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041][</w:t>
      </w:r>
      <w:proofErr w:type="gramEnd"/>
      <w:r>
        <w:rPr>
          <w:rFonts w:eastAsia="MS Mincho" w:cs="Arial"/>
          <w:b w:val="0"/>
          <w:szCs w:val="24"/>
          <w:lang w:val="en-GB" w:eastAsia="en-US"/>
        </w:rPr>
        <w:t>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181DA1">
        <w:tc>
          <w:tcPr>
            <w:tcW w:w="2405" w:type="dxa"/>
            <w:shd w:val="clear" w:color="auto" w:fill="auto"/>
          </w:tcPr>
          <w:p w:rsidR="00181DA1" w:rsidRDefault="00387B0B">
            <w:pPr>
              <w:spacing w:line="276" w:lineRule="auto"/>
              <w:rPr>
                <w:rFonts w:eastAsia="MS Mincho"/>
              </w:rPr>
            </w:pPr>
            <w:r>
              <w:rPr>
                <w:rFonts w:eastAsia="MS Mincho"/>
              </w:rPr>
              <w:t>Company</w:t>
            </w:r>
          </w:p>
        </w:tc>
        <w:tc>
          <w:tcPr>
            <w:tcW w:w="7224" w:type="dxa"/>
            <w:shd w:val="clear" w:color="auto" w:fill="auto"/>
          </w:tcPr>
          <w:p w:rsidR="00181DA1" w:rsidRDefault="00387B0B">
            <w:pPr>
              <w:spacing w:line="276" w:lineRule="auto"/>
              <w:rPr>
                <w:rFonts w:eastAsia="MS Mincho"/>
              </w:rPr>
            </w:pPr>
            <w:r>
              <w:rPr>
                <w:rFonts w:eastAsia="MS Mincho"/>
              </w:rPr>
              <w:t>Email</w:t>
            </w:r>
          </w:p>
        </w:tc>
      </w:tr>
      <w:tr w:rsidR="00181DA1" w:rsidRPr="00D04199">
        <w:tc>
          <w:tcPr>
            <w:tcW w:w="2405" w:type="dxa"/>
            <w:shd w:val="clear" w:color="auto" w:fill="auto"/>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tc>
          <w:tcPr>
            <w:tcW w:w="2405" w:type="dxa"/>
            <w:shd w:val="clear" w:color="auto" w:fill="auto"/>
          </w:tcPr>
          <w:p w:rsidR="00181DA1" w:rsidRDefault="00387B0B">
            <w:pPr>
              <w:spacing w:line="276" w:lineRule="auto"/>
              <w:rPr>
                <w:rFonts w:eastAsia="MS Mincho"/>
              </w:rPr>
            </w:pPr>
            <w:ins w:id="4" w:author="Nokia" w:date="2020-11-04T14:19:00Z">
              <w:r>
                <w:rPr>
                  <w:rFonts w:eastAsia="MS Mincho"/>
                </w:rPr>
                <w:t>Nokia</w:t>
              </w:r>
            </w:ins>
          </w:p>
        </w:tc>
        <w:tc>
          <w:tcPr>
            <w:tcW w:w="7224" w:type="dxa"/>
            <w:shd w:val="clear" w:color="auto" w:fill="auto"/>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tc>
          <w:tcPr>
            <w:tcW w:w="2405" w:type="dxa"/>
            <w:shd w:val="clear" w:color="auto" w:fill="auto"/>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shd w:val="clear" w:color="auto" w:fill="auto"/>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tc>
          <w:tcPr>
            <w:tcW w:w="2405" w:type="dxa"/>
            <w:shd w:val="clear" w:color="auto" w:fill="auto"/>
          </w:tcPr>
          <w:p w:rsidR="00181DA1" w:rsidRDefault="00387B0B">
            <w:pPr>
              <w:spacing w:line="276" w:lineRule="auto"/>
              <w:rPr>
                <w:rFonts w:eastAsia="MS Mincho"/>
              </w:rPr>
            </w:pPr>
            <w:ins w:id="11" w:author="Ericsson" w:date="2020-11-04T17:19:00Z">
              <w:r>
                <w:rPr>
                  <w:rFonts w:eastAsia="MS Mincho"/>
                </w:rPr>
                <w:t>Ericsson</w:t>
              </w:r>
            </w:ins>
          </w:p>
        </w:tc>
        <w:tc>
          <w:tcPr>
            <w:tcW w:w="7224" w:type="dxa"/>
            <w:shd w:val="clear" w:color="auto" w:fill="auto"/>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tc>
          <w:tcPr>
            <w:tcW w:w="2405" w:type="dxa"/>
            <w:shd w:val="clear" w:color="auto" w:fill="auto"/>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shd w:val="clear" w:color="auto" w:fill="auto"/>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tc>
          <w:tcPr>
            <w:tcW w:w="2405" w:type="dxa"/>
            <w:shd w:val="clear" w:color="auto" w:fill="auto"/>
          </w:tcPr>
          <w:p w:rsidR="00181DA1" w:rsidRDefault="00387B0B">
            <w:pPr>
              <w:spacing w:line="276" w:lineRule="auto"/>
            </w:pPr>
            <w:ins w:id="15" w:author="ZTE DF" w:date="2020-11-05T15:02:00Z">
              <w:r>
                <w:rPr>
                  <w:rFonts w:hint="eastAsia"/>
                </w:rPr>
                <w:t>ZTE</w:t>
              </w:r>
            </w:ins>
          </w:p>
        </w:tc>
        <w:tc>
          <w:tcPr>
            <w:tcW w:w="7224" w:type="dxa"/>
            <w:shd w:val="clear" w:color="auto" w:fill="auto"/>
          </w:tcPr>
          <w:p w:rsidR="00181DA1" w:rsidRDefault="00387B0B">
            <w:pPr>
              <w:spacing w:line="276" w:lineRule="auto"/>
            </w:pPr>
            <w:ins w:id="16" w:author="ZTE DF" w:date="2020-11-05T15:02:00Z">
              <w:r>
                <w:rPr>
                  <w:rFonts w:hint="eastAsia"/>
                </w:rPr>
                <w:t>Dong.fei@zte.com.cn</w:t>
              </w:r>
            </w:ins>
          </w:p>
        </w:tc>
      </w:tr>
      <w:tr w:rsidR="0034450D">
        <w:trPr>
          <w:ins w:id="17" w:author="Huawei-Tao" w:date="2020-11-05T09:21:00Z"/>
        </w:trPr>
        <w:tc>
          <w:tcPr>
            <w:tcW w:w="2405" w:type="dxa"/>
            <w:shd w:val="clear" w:color="auto" w:fill="auto"/>
          </w:tcPr>
          <w:p w:rsidR="0034450D" w:rsidRDefault="0034450D">
            <w:pPr>
              <w:spacing w:line="276" w:lineRule="auto"/>
              <w:rPr>
                <w:ins w:id="18" w:author="Huawei-Tao" w:date="2020-11-05T09:21:00Z"/>
              </w:rPr>
            </w:pPr>
            <w:ins w:id="19" w:author="Huawei-Tao" w:date="2020-11-05T09:21:00Z">
              <w:r>
                <w:t>Huawei</w:t>
              </w:r>
            </w:ins>
          </w:p>
        </w:tc>
        <w:tc>
          <w:tcPr>
            <w:tcW w:w="7224" w:type="dxa"/>
            <w:shd w:val="clear" w:color="auto" w:fill="auto"/>
          </w:tcPr>
          <w:p w:rsidR="0034450D" w:rsidRDefault="0034450D">
            <w:pPr>
              <w:spacing w:line="276" w:lineRule="auto"/>
              <w:rPr>
                <w:ins w:id="20" w:author="Huawei-Tao" w:date="2020-11-05T09:21:00Z"/>
              </w:rPr>
            </w:pPr>
            <w:ins w:id="21" w:author="Huawei-Tao" w:date="2020-11-05T09:22:00Z">
              <w:r>
                <w:t>Tao.cai@hauwei.com</w:t>
              </w:r>
            </w:ins>
          </w:p>
        </w:tc>
      </w:tr>
      <w:tr w:rsidR="0080696A">
        <w:trPr>
          <w:ins w:id="22" w:author="OPPO" w:date="2020-11-05T17:44:00Z"/>
        </w:trPr>
        <w:tc>
          <w:tcPr>
            <w:tcW w:w="2405" w:type="dxa"/>
            <w:shd w:val="clear" w:color="auto" w:fill="auto"/>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shd w:val="clear" w:color="auto" w:fill="auto"/>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trPr>
          <w:ins w:id="31" w:author="Lenovo" w:date="2020-11-05T12:57:00Z"/>
        </w:trPr>
        <w:tc>
          <w:tcPr>
            <w:tcW w:w="2405" w:type="dxa"/>
            <w:shd w:val="clear" w:color="auto" w:fill="auto"/>
          </w:tcPr>
          <w:p w:rsidR="0017494C" w:rsidRDefault="0017494C" w:rsidP="0080696A">
            <w:pPr>
              <w:spacing w:line="276" w:lineRule="auto"/>
              <w:rPr>
                <w:ins w:id="32" w:author="Lenovo" w:date="2020-11-05T12:57:00Z"/>
              </w:rPr>
            </w:pPr>
            <w:ins w:id="33" w:author="Lenovo" w:date="2020-11-05T12:57:00Z">
              <w:r>
                <w:t>Lenovo</w:t>
              </w:r>
            </w:ins>
          </w:p>
        </w:tc>
        <w:tc>
          <w:tcPr>
            <w:tcW w:w="7224" w:type="dxa"/>
            <w:shd w:val="clear" w:color="auto" w:fill="auto"/>
          </w:tcPr>
          <w:p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trPr>
          <w:ins w:id="36" w:author="CATT" w:date="2020-11-05T17:29:00Z"/>
        </w:trPr>
        <w:tc>
          <w:tcPr>
            <w:tcW w:w="2405" w:type="dxa"/>
            <w:shd w:val="clear" w:color="auto" w:fill="auto"/>
          </w:tcPr>
          <w:p w:rsidR="009C1C69" w:rsidRDefault="009C1C69" w:rsidP="0080696A">
            <w:pPr>
              <w:spacing w:line="276" w:lineRule="auto"/>
              <w:rPr>
                <w:ins w:id="37" w:author="CATT" w:date="2020-11-05T17:29:00Z"/>
              </w:rPr>
            </w:pPr>
            <w:ins w:id="38" w:author="CATT" w:date="2020-11-05T17:29:00Z">
              <w:r>
                <w:t>CATT</w:t>
              </w:r>
            </w:ins>
          </w:p>
        </w:tc>
        <w:tc>
          <w:tcPr>
            <w:tcW w:w="7224" w:type="dxa"/>
            <w:shd w:val="clear" w:color="auto" w:fill="auto"/>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trPr>
          <w:ins w:id="47" w:author="InterDigital" w:date="2020-11-05T16:26:00Z"/>
        </w:trPr>
        <w:tc>
          <w:tcPr>
            <w:tcW w:w="2405" w:type="dxa"/>
            <w:shd w:val="clear" w:color="auto" w:fill="auto"/>
          </w:tcPr>
          <w:p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shd w:val="clear" w:color="auto" w:fill="auto"/>
          </w:tcPr>
          <w:p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bl>
    <w:p w:rsidR="00181DA1" w:rsidRPr="00D04199" w:rsidRDefault="00181DA1">
      <w:pPr>
        <w:spacing w:before="240" w:after="0"/>
        <w:rPr>
          <w:rFonts w:ascii="Times New Roman" w:hAnsi="Times New Roman"/>
        </w:rPr>
      </w:pPr>
    </w:p>
    <w:p w:rsidR="00181DA1" w:rsidRDefault="00387B0B">
      <w:pPr>
        <w:pStyle w:val="Heading1"/>
        <w:spacing w:after="0"/>
      </w:pPr>
      <w:r>
        <w:rPr>
          <w:rFonts w:hint="eastAsia"/>
        </w:rPr>
        <w:lastRenderedPageBreak/>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Default="00387B0B">
            <w:pPr>
              <w:jc w:val="center"/>
              <w:rPr>
                <w:rFonts w:eastAsia="Malgun Gothic" w:cs="Arial"/>
                <w:lang w:eastAsia="ko-KR"/>
              </w:rPr>
            </w:pPr>
            <w:ins w:id="52"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3" w:author="seungjune.yi" w:date="2020-11-04T20:35:00Z">
                  <w:rPr>
                    <w:rFonts w:cs="Arial"/>
                    <w:sz w:val="36"/>
                    <w:lang w:eastAsia="en-US"/>
                  </w:rPr>
                </w:rPrChange>
              </w:rPr>
            </w:pPr>
            <w:ins w:id="54"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55" w:author="Nokia" w:date="2020-11-04T14:20:00Z">
              <w:r>
                <w:rPr>
                  <w:rFonts w:cs="Arial"/>
                </w:rPr>
                <w:t>Nokia</w:t>
              </w:r>
            </w:ins>
          </w:p>
        </w:tc>
        <w:tc>
          <w:tcPr>
            <w:tcW w:w="1652" w:type="dxa"/>
            <w:vAlign w:val="center"/>
          </w:tcPr>
          <w:p w:rsidR="00181DA1" w:rsidRDefault="00387B0B">
            <w:pPr>
              <w:jc w:val="center"/>
              <w:rPr>
                <w:rFonts w:cs="Arial"/>
              </w:rPr>
            </w:pPr>
            <w:ins w:id="56" w:author="Nokia" w:date="2020-11-04T14:20: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eastAsia="Malgun Gothic" w:cs="Arial"/>
                <w:lang w:eastAsia="ko-KR"/>
              </w:rPr>
            </w:pPr>
            <w:ins w:id="57"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58" w:author="Sangkyu Baek" w:date="2020-11-05T00:26:00Z">
              <w:r>
                <w:rPr>
                  <w:rFonts w:eastAsia="Malgun Gothic" w:cs="Arial"/>
                  <w:lang w:eastAsia="ko-KR"/>
                </w:rPr>
                <w:t>No (no strong view)</w:t>
              </w:r>
            </w:ins>
          </w:p>
        </w:tc>
        <w:tc>
          <w:tcPr>
            <w:tcW w:w="5997" w:type="dxa"/>
          </w:tcPr>
          <w:p w:rsidR="00181DA1" w:rsidRDefault="00387B0B">
            <w:pPr>
              <w:rPr>
                <w:ins w:id="59" w:author="Sangkyu Baek" w:date="2020-11-05T00:27:00Z"/>
                <w:rFonts w:eastAsia="Malgun Gothic" w:cs="Arial"/>
                <w:lang w:eastAsia="ko-KR"/>
              </w:rPr>
            </w:pPr>
            <w:ins w:id="60"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61" w:author="Sangkyu Baek" w:date="2020-11-05T00:27:00Z">
              <w:r>
                <w:rPr>
                  <w:rFonts w:eastAsia="Malgun Gothic" w:cs="Arial"/>
                  <w:lang w:eastAsia="ko-KR"/>
                </w:rPr>
                <w:t>an</w:t>
              </w:r>
            </w:ins>
            <w:ins w:id="62" w:author="Sangkyu Baek" w:date="2020-11-05T00:26:00Z">
              <w:r>
                <w:rPr>
                  <w:rFonts w:eastAsia="Malgun Gothic" w:cs="Arial"/>
                  <w:lang w:eastAsia="ko-KR"/>
                </w:rPr>
                <w:t>t, th</w:t>
              </w:r>
            </w:ins>
            <w:ins w:id="63"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64" w:author="Sangkyu Baek" w:date="2020-11-05T00:27:00Z">
              <w:r>
                <w:rPr>
                  <w:rFonts w:eastAsia="Malgun Gothic" w:cs="Arial" w:hint="eastAsia"/>
                  <w:lang w:eastAsia="ko-KR"/>
                </w:rPr>
                <w:t xml:space="preserve">So, we think this CR is </w:t>
              </w:r>
              <w:r>
                <w:rPr>
                  <w:rFonts w:eastAsia="Malgun Gothic" w:cs="Arial"/>
                  <w:lang w:eastAsia="ko-KR"/>
                </w:rPr>
                <w:t>a co</w:t>
              </w:r>
            </w:ins>
            <w:ins w:id="65" w:author="Sangkyu Baek" w:date="2020-11-05T00:28:00Z">
              <w:r>
                <w:rPr>
                  <w:rFonts w:eastAsia="Malgun Gothic" w:cs="Arial"/>
                  <w:lang w:eastAsia="ko-KR"/>
                </w:rPr>
                <w:t>smetic change with text improvement. Thus we slight prefer not to do this. But no strong view.</w:t>
              </w:r>
            </w:ins>
          </w:p>
        </w:tc>
      </w:tr>
      <w:tr w:rsidR="00181DA1">
        <w:tc>
          <w:tcPr>
            <w:tcW w:w="1980" w:type="dxa"/>
            <w:vAlign w:val="center"/>
          </w:tcPr>
          <w:p w:rsidR="00181DA1" w:rsidRDefault="00387B0B">
            <w:pPr>
              <w:jc w:val="center"/>
              <w:rPr>
                <w:rFonts w:cs="Arial"/>
              </w:rPr>
            </w:pPr>
            <w:ins w:id="66" w:author="Ericsson" w:date="2020-11-04T17:19:00Z">
              <w:r>
                <w:rPr>
                  <w:rFonts w:cs="Arial"/>
                </w:rPr>
                <w:t>Ericsson</w:t>
              </w:r>
            </w:ins>
          </w:p>
        </w:tc>
        <w:tc>
          <w:tcPr>
            <w:tcW w:w="1652" w:type="dxa"/>
            <w:vAlign w:val="center"/>
          </w:tcPr>
          <w:p w:rsidR="00181DA1" w:rsidRDefault="00387B0B">
            <w:pPr>
              <w:jc w:val="center"/>
              <w:rPr>
                <w:ins w:id="67" w:author="Ericsson" w:date="2020-11-05T19:16:00Z"/>
                <w:rFonts w:cs="Arial"/>
              </w:rPr>
            </w:pPr>
            <w:ins w:id="68" w:author="Ericsson" w:date="2020-11-04T17:19:00Z">
              <w:r>
                <w:rPr>
                  <w:rFonts w:cs="Arial"/>
                </w:rPr>
                <w:t>No</w:t>
              </w:r>
            </w:ins>
          </w:p>
          <w:p w:rsidR="009B6FAC" w:rsidRDefault="009B6FAC">
            <w:pPr>
              <w:jc w:val="center"/>
              <w:rPr>
                <w:rFonts w:cs="Arial"/>
              </w:rPr>
            </w:pPr>
            <w:ins w:id="69"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rsidR="00181DA1" w:rsidRDefault="00387B0B">
            <w:pPr>
              <w:rPr>
                <w:ins w:id="70" w:author="Ericsson" w:date="2020-11-04T17:19:00Z"/>
                <w:rFonts w:cs="Arial"/>
              </w:rPr>
            </w:pPr>
            <w:ins w:id="71"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ins w:id="72" w:author="Ericsson" w:date="2020-11-05T19:13:00Z"/>
                <w:rFonts w:cs="Arial"/>
              </w:rPr>
            </w:pPr>
            <w:ins w:id="73"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rsidR="005B6839" w:rsidRDefault="005B6839">
            <w:pPr>
              <w:rPr>
                <w:ins w:id="74" w:author="Ericsson" w:date="2020-11-05T19:13:00Z"/>
                <w:rFonts w:cs="Arial"/>
              </w:rPr>
            </w:pPr>
          </w:p>
          <w:p w:rsidR="005B6839" w:rsidRDefault="005B6839">
            <w:pPr>
              <w:rPr>
                <w:ins w:id="75" w:author="Ericsson" w:date="2020-11-05T19:13:00Z"/>
                <w:rFonts w:cs="Arial"/>
              </w:rPr>
            </w:pPr>
            <w:ins w:id="76" w:author="Ericsson" w:date="2020-11-05T19:13:00Z">
              <w:r>
                <w:rPr>
                  <w:rFonts w:cs="Arial"/>
                </w:rPr>
                <w:t xml:space="preserve">@Update in </w:t>
              </w:r>
            </w:ins>
            <w:ins w:id="77" w:author="Ericsson" w:date="2020-11-05T19:15:00Z">
              <w:r>
                <w:rPr>
                  <w:rFonts w:cs="Arial"/>
                </w:rPr>
                <w:t>v</w:t>
              </w:r>
            </w:ins>
            <w:ins w:id="78" w:author="Ericsson" w:date="2020-11-05T19:13:00Z">
              <w:r>
                <w:rPr>
                  <w:rFonts w:cs="Arial"/>
                </w:rPr>
                <w:t>11</w:t>
              </w:r>
            </w:ins>
          </w:p>
          <w:p w:rsidR="005B6839" w:rsidRDefault="005B6839">
            <w:pPr>
              <w:rPr>
                <w:rFonts w:cs="Arial"/>
              </w:rPr>
            </w:pPr>
            <w:ins w:id="79" w:author="Ericsson" w:date="2020-11-05T19:13:00Z">
              <w:r>
                <w:rPr>
                  <w:rFonts w:cs="Arial"/>
                </w:rPr>
                <w:t xml:space="preserve">Thanks for the comment below by Huawei and CATT. We agree with them that </w:t>
              </w:r>
            </w:ins>
            <w:ins w:id="80" w:author="Ericsson" w:date="2020-11-05T19:15:00Z">
              <w:r w:rsidR="00523C56">
                <w:rPr>
                  <w:rFonts w:cs="Arial"/>
                </w:rPr>
                <w:t xml:space="preserve">we miss the conditional presence in </w:t>
              </w:r>
              <w:proofErr w:type="gramStart"/>
              <w:r w:rsidR="00523C56">
                <w:rPr>
                  <w:rFonts w:cs="Arial"/>
                </w:rPr>
                <w:t>RRC</w:t>
              </w:r>
              <w:proofErr w:type="gramEnd"/>
              <w:r w:rsidR="00523C56">
                <w:rPr>
                  <w:rFonts w:cs="Arial"/>
                </w:rPr>
                <w:t xml:space="preserve"> and our </w:t>
              </w:r>
            </w:ins>
            <w:ins w:id="81" w:author="Ericsson" w:date="2020-11-05T19:13:00Z">
              <w:r>
                <w:rPr>
                  <w:rFonts w:cs="Arial"/>
                </w:rPr>
                <w:t xml:space="preserve">understanding </w:t>
              </w:r>
            </w:ins>
            <w:ins w:id="82" w:author="Ericsson" w:date="2020-11-05T19:15:00Z">
              <w:r w:rsidR="00523C56">
                <w:rPr>
                  <w:rFonts w:cs="Arial"/>
                </w:rPr>
                <w:t xml:space="preserve">is not precise. </w:t>
              </w:r>
              <w:r w:rsidR="009B6FAC">
                <w:rPr>
                  <w:rFonts w:cs="Arial"/>
                </w:rPr>
                <w:t>Neverthe</w:t>
              </w:r>
            </w:ins>
            <w:ins w:id="83" w:author="Ericsson" w:date="2020-11-05T19:16:00Z">
              <w:r w:rsidR="009B6FAC">
                <w:rPr>
                  <w:rFonts w:cs="Arial"/>
                </w:rPr>
                <w:t>less, we share the same view as Samsung</w:t>
              </w:r>
            </w:ins>
            <w:ins w:id="84" w:author="Ericsson" w:date="2020-11-05T19:18:00Z">
              <w:r w:rsidR="009D7FB3">
                <w:rPr>
                  <w:rFonts w:cs="Arial"/>
                </w:rPr>
                <w:t xml:space="preserve"> above that it is not a critical correction</w:t>
              </w:r>
              <w:r w:rsidR="00A47757">
                <w:rPr>
                  <w:rFonts w:cs="Arial"/>
                </w:rPr>
                <w:t>.</w:t>
              </w:r>
            </w:ins>
          </w:p>
        </w:tc>
      </w:tr>
      <w:tr w:rsidR="00181DA1">
        <w:tc>
          <w:tcPr>
            <w:tcW w:w="1980" w:type="dxa"/>
            <w:vAlign w:val="center"/>
          </w:tcPr>
          <w:p w:rsidR="00181DA1" w:rsidRDefault="00387B0B">
            <w:pPr>
              <w:jc w:val="center"/>
              <w:rPr>
                <w:rFonts w:cs="Arial"/>
              </w:rPr>
            </w:pPr>
            <w:ins w:id="85" w:author="肖芳英(Xiao Fangying)" w:date="2020-11-05T09:36:00Z">
              <w:r>
                <w:rPr>
                  <w:rFonts w:cs="Arial" w:hint="eastAsia"/>
                </w:rPr>
                <w:t>Sharp</w:t>
              </w:r>
            </w:ins>
          </w:p>
        </w:tc>
        <w:tc>
          <w:tcPr>
            <w:tcW w:w="1652" w:type="dxa"/>
            <w:vAlign w:val="center"/>
          </w:tcPr>
          <w:p w:rsidR="00181DA1" w:rsidRDefault="00387B0B">
            <w:pPr>
              <w:jc w:val="center"/>
              <w:rPr>
                <w:rFonts w:cs="Arial"/>
              </w:rPr>
            </w:pPr>
            <w:ins w:id="86" w:author="肖芳英(Xiao Fangying)" w:date="2020-11-05T09:36: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87" w:author="ZTE DF" w:date="2020-11-05T15:15:00Z">
              <w:r>
                <w:rPr>
                  <w:rFonts w:cs="Arial" w:hint="eastAsia"/>
                </w:rPr>
                <w:t>ZTE</w:t>
              </w:r>
            </w:ins>
          </w:p>
        </w:tc>
        <w:tc>
          <w:tcPr>
            <w:tcW w:w="1652" w:type="dxa"/>
            <w:vAlign w:val="center"/>
          </w:tcPr>
          <w:p w:rsidR="00181DA1" w:rsidRDefault="00387B0B">
            <w:pPr>
              <w:jc w:val="center"/>
              <w:rPr>
                <w:rFonts w:cs="Arial"/>
              </w:rPr>
            </w:pPr>
            <w:ins w:id="88" w:author="ZTE DF" w:date="2020-11-05T15:17:00Z">
              <w:r>
                <w:rPr>
                  <w:rFonts w:cs="Arial" w:hint="eastAsia"/>
                </w:rPr>
                <w:t>No</w:t>
              </w:r>
            </w:ins>
          </w:p>
        </w:tc>
        <w:tc>
          <w:tcPr>
            <w:tcW w:w="5997" w:type="dxa"/>
          </w:tcPr>
          <w:p w:rsidR="00181DA1" w:rsidRDefault="00387B0B">
            <w:pPr>
              <w:rPr>
                <w:ins w:id="89" w:author="ZTE DF" w:date="2020-11-05T15:20:00Z"/>
                <w:rFonts w:cs="Arial"/>
              </w:rPr>
            </w:pPr>
            <w:ins w:id="90" w:author="ZTE DF" w:date="2020-11-05T15:22:00Z">
              <w:r>
                <w:rPr>
                  <w:rFonts w:cs="Arial" w:hint="eastAsia"/>
                </w:rPr>
                <w:t>Share the same view with Samsung</w:t>
              </w:r>
            </w:ins>
            <w:ins w:id="91" w:author="ZTE DF" w:date="2020-11-05T15:17:00Z">
              <w:r>
                <w:rPr>
                  <w:rFonts w:cs="Arial" w:hint="eastAsia"/>
                </w:rPr>
                <w:t>, if this can be accepted</w:t>
              </w:r>
            </w:ins>
            <w:ins w:id="92" w:author="ZTE DF" w:date="2020-11-05T15:18:00Z">
              <w:r>
                <w:rPr>
                  <w:rFonts w:cs="Arial" w:hint="eastAsia"/>
                </w:rPr>
                <w:t xml:space="preserve"> and </w:t>
              </w:r>
            </w:ins>
            <w:ins w:id="93"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94" w:author="ZTE DF" w:date="2020-11-05T15:18:00Z">
              <w:r>
                <w:rPr>
                  <w:rFonts w:cs="Arial" w:hint="eastAsia"/>
                </w:rPr>
                <w:t>we shall only use the</w:t>
              </w:r>
            </w:ins>
            <w:ins w:id="95"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configured</w:t>
              </w:r>
            </w:ins>
            <w:ins w:id="96" w:author="ZTE DF" w:date="2020-11-05T15:18:00Z">
              <w:r>
                <w:rPr>
                  <w:rFonts w:cs="Arial" w:hint="eastAsia"/>
                </w:rPr>
                <w:t xml:space="preserve"> </w:t>
              </w:r>
            </w:ins>
            <w:ins w:id="97" w:author="ZTE DF" w:date="2020-11-05T15:17:00Z">
              <w:r>
                <w:rPr>
                  <w:rFonts w:cs="Arial" w:hint="eastAsia"/>
                </w:rPr>
                <w:t>, we shall change the SR part as well,</w:t>
              </w:r>
            </w:ins>
            <w:ins w:id="98" w:author="ZTE DF" w:date="2020-11-05T15:19:00Z">
              <w:r>
                <w:rPr>
                  <w:rFonts w:cs="Arial" w:hint="eastAsia"/>
                </w:rPr>
                <w:t xml:space="preserve"> for example:</w:t>
              </w:r>
            </w:ins>
          </w:p>
          <w:p w:rsidR="00181DA1" w:rsidRDefault="00387B0B">
            <w:pPr>
              <w:rPr>
                <w:ins w:id="99" w:author="ZTE DF" w:date="2020-11-05T15:17:00Z"/>
                <w:rFonts w:cs="Arial"/>
              </w:rPr>
            </w:pPr>
            <w:ins w:id="100" w:author="ZTE DF" w:date="2020-11-05T15:20:00Z">
              <w:r>
                <w:rPr>
                  <w:rFonts w:cs="Arial" w:hint="eastAsia"/>
                </w:rPr>
                <w:t xml:space="preserve">===== </w:t>
              </w:r>
            </w:ins>
            <w:ins w:id="101" w:author="ZTE DF" w:date="2020-11-05T15:21:00Z">
              <w:r>
                <w:rPr>
                  <w:rFonts w:cs="Arial" w:hint="eastAsia"/>
                </w:rPr>
                <w:t>38.321 ====================</w:t>
              </w:r>
            </w:ins>
          </w:p>
          <w:p w:rsidR="00181DA1" w:rsidRDefault="00387B0B">
            <w:pPr>
              <w:pStyle w:val="B1"/>
              <w:rPr>
                <w:ins w:id="102" w:author="ZTE DF" w:date="2020-11-05T15:20:00Z"/>
                <w:lang w:eastAsia="ko-KR"/>
              </w:rPr>
            </w:pPr>
            <w:ins w:id="103" w:author="ZTE DF" w:date="2020-11-05T15:20:00Z">
              <w:r>
                <w:rPr>
                  <w:lang w:eastAsia="ko-KR"/>
                </w:rPr>
                <w:t>1&gt;</w:t>
              </w:r>
              <w:r>
                <w:tab/>
                <w:t>else</w:t>
              </w:r>
              <w:r>
                <w:rPr>
                  <w:lang w:eastAsia="ko-KR"/>
                </w:rPr>
                <w:t>,</w:t>
              </w:r>
              <w:r>
                <w:t xml:space="preserve"> </w:t>
              </w:r>
              <w:r>
                <w:rPr>
                  <w:lang w:eastAsia="ko-KR"/>
                </w:rPr>
                <w:t xml:space="preserve">for the SR configuration corresponding to the </w:t>
              </w:r>
              <w:r>
                <w:rPr>
                  <w:lang w:eastAsia="ko-KR"/>
                </w:rPr>
                <w:lastRenderedPageBreak/>
                <w:t>pending SR:</w:t>
              </w:r>
            </w:ins>
          </w:p>
          <w:p w:rsidR="00181DA1" w:rsidRDefault="00387B0B">
            <w:pPr>
              <w:pStyle w:val="B2"/>
              <w:rPr>
                <w:ins w:id="104" w:author="ZTE DF" w:date="2020-11-05T15:20:00Z"/>
                <w:lang w:eastAsia="ko-KR"/>
              </w:rPr>
            </w:pPr>
            <w:ins w:id="105"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106" w:author="ZTE DF" w:date="2020-11-05T15:20:00Z"/>
                <w:lang w:eastAsia="ko-KR"/>
              </w:rPr>
            </w:pPr>
            <w:ins w:id="107"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rsidR="00181DA1" w:rsidRDefault="00387B0B">
            <w:pPr>
              <w:pStyle w:val="B2"/>
              <w:rPr>
                <w:ins w:id="108" w:author="ZTE DF" w:date="2020-11-05T15:20:00Z"/>
              </w:rPr>
            </w:pPr>
            <w:ins w:id="109"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110" w:author="ZTE DF" w:date="2020-11-05T15:20:00Z"/>
                <w:lang w:val="en-US"/>
              </w:rPr>
            </w:pPr>
            <w:ins w:id="111"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112" w:author="ZTE DF" w:date="2020-11-05T15:20:00Z"/>
                <w:lang w:val="en-US"/>
              </w:rPr>
            </w:pPr>
            <w:ins w:id="113"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114" w:author="ZTE DF" w:date="2020-11-05T15:20:00Z"/>
                <w:lang w:val="en-US"/>
              </w:rPr>
            </w:pPr>
            <w:ins w:id="115"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116" w:author="ZTE DF" w:date="2020-11-05T15:21:00Z"/>
                <w:rFonts w:cs="Arial"/>
              </w:rPr>
            </w:pPr>
            <w:ins w:id="117" w:author="ZTE DF" w:date="2020-11-05T15:21:00Z">
              <w:r>
                <w:rPr>
                  <w:rFonts w:cs="Arial" w:hint="eastAsia"/>
                </w:rPr>
                <w:t>&lt;omit for short&gt;</w:t>
              </w:r>
            </w:ins>
          </w:p>
          <w:p w:rsidR="00181DA1" w:rsidRPr="008F4261" w:rsidRDefault="00387B0B">
            <w:pPr>
              <w:pStyle w:val="B3"/>
              <w:rPr>
                <w:ins w:id="118" w:author="ZTE DF" w:date="2020-11-05T15:21:00Z"/>
                <w:lang w:val="en-US"/>
              </w:rPr>
            </w:pPr>
            <w:ins w:id="119" w:author="ZTE DF" w:date="2020-11-05T15:21:00Z">
              <w:r w:rsidRPr="008F4261">
                <w:rPr>
                  <w:lang w:val="en-US"/>
                </w:rPr>
                <w:t>3&gt;</w:t>
              </w:r>
              <w:r w:rsidRPr="008F4261">
                <w:rPr>
                  <w:lang w:val="en-US"/>
                </w:rPr>
                <w:tab/>
                <w:t>else:</w:t>
              </w:r>
            </w:ins>
          </w:p>
          <w:p w:rsidR="00181DA1" w:rsidRPr="008F4261" w:rsidRDefault="00387B0B">
            <w:pPr>
              <w:pStyle w:val="B4"/>
              <w:rPr>
                <w:ins w:id="120" w:author="ZTE DF" w:date="2020-11-05T15:21:00Z"/>
                <w:highlight w:val="yellow"/>
                <w:lang w:val="en-US"/>
              </w:rPr>
            </w:pPr>
            <w:ins w:id="121"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122" w:author="ZTE DF" w:date="2020-11-05T15:17:00Z"/>
                <w:rFonts w:cs="Arial"/>
              </w:rPr>
            </w:pPr>
            <w:ins w:id="123" w:author="ZTE DF" w:date="2020-11-05T15:21:00Z">
              <w:r>
                <w:rPr>
                  <w:rFonts w:cs="Arial" w:hint="eastAsia"/>
                </w:rPr>
                <w:t>========= From 38.321 =====================</w:t>
              </w:r>
            </w:ins>
          </w:p>
          <w:p w:rsidR="00181DA1" w:rsidRDefault="00181DA1">
            <w:pPr>
              <w:rPr>
                <w:rFonts w:cs="Arial"/>
              </w:rPr>
            </w:pPr>
          </w:p>
        </w:tc>
      </w:tr>
      <w:tr w:rsidR="0034450D">
        <w:trPr>
          <w:ins w:id="124" w:author="Huawei-Tao" w:date="2020-11-05T09:22:00Z"/>
        </w:trPr>
        <w:tc>
          <w:tcPr>
            <w:tcW w:w="1980" w:type="dxa"/>
            <w:vAlign w:val="center"/>
          </w:tcPr>
          <w:p w:rsidR="0034450D" w:rsidRDefault="0034450D">
            <w:pPr>
              <w:jc w:val="center"/>
              <w:rPr>
                <w:ins w:id="125" w:author="Huawei-Tao" w:date="2020-11-05T09:22:00Z"/>
                <w:rFonts w:cs="Arial"/>
              </w:rPr>
            </w:pPr>
            <w:ins w:id="126" w:author="Huawei-Tao" w:date="2020-11-05T09:23:00Z">
              <w:r>
                <w:rPr>
                  <w:rFonts w:cs="Arial"/>
                </w:rPr>
                <w:lastRenderedPageBreak/>
                <w:t>Huawei</w:t>
              </w:r>
            </w:ins>
          </w:p>
        </w:tc>
        <w:tc>
          <w:tcPr>
            <w:tcW w:w="1652" w:type="dxa"/>
            <w:vAlign w:val="center"/>
          </w:tcPr>
          <w:p w:rsidR="0034450D" w:rsidRDefault="0034450D">
            <w:pPr>
              <w:jc w:val="center"/>
              <w:rPr>
                <w:ins w:id="127" w:author="Huawei-Tao" w:date="2020-11-05T09:22:00Z"/>
                <w:rFonts w:cs="Arial"/>
              </w:rPr>
            </w:pPr>
            <w:ins w:id="128" w:author="Huawei-Tao" w:date="2020-11-05T09:23:00Z">
              <w:r>
                <w:rPr>
                  <w:rFonts w:cs="Arial"/>
                </w:rPr>
                <w:t>Yes</w:t>
              </w:r>
            </w:ins>
          </w:p>
        </w:tc>
        <w:tc>
          <w:tcPr>
            <w:tcW w:w="5997" w:type="dxa"/>
          </w:tcPr>
          <w:p w:rsidR="0034450D" w:rsidRDefault="0034450D" w:rsidP="007C410F">
            <w:pPr>
              <w:jc w:val="left"/>
              <w:rPr>
                <w:ins w:id="129" w:author="Huawei-Tao" w:date="2020-11-05T09:34:00Z"/>
                <w:rFonts w:cs="Arial"/>
              </w:rPr>
            </w:pPr>
            <w:ins w:id="130" w:author="Huawei-Tao" w:date="2020-11-05T09:23:00Z">
              <w:r>
                <w:rPr>
                  <w:rFonts w:cs="Arial"/>
                </w:rPr>
                <w:t xml:space="preserve">According to RRC spec, </w:t>
              </w:r>
            </w:ins>
            <w:ins w:id="131"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rsidR="00BC0DEA" w:rsidRDefault="00BC0DEA" w:rsidP="007C410F">
            <w:pPr>
              <w:jc w:val="left"/>
              <w:rPr>
                <w:ins w:id="132" w:author="Huawei-Tao" w:date="2020-11-05T09:24:00Z"/>
                <w:rFonts w:cs="Arial"/>
              </w:rPr>
            </w:pPr>
          </w:p>
          <w:p w:rsidR="007C410F" w:rsidRDefault="007C410F" w:rsidP="007C410F">
            <w:pPr>
              <w:jc w:val="left"/>
              <w:rPr>
                <w:ins w:id="133" w:author="Huawei-Tao" w:date="2020-11-05T09:34:00Z"/>
                <w:color w:val="808080"/>
              </w:rPr>
            </w:pPr>
            <w:ins w:id="134"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rsidR="00BC0DEA" w:rsidRDefault="00BC0DEA" w:rsidP="007C410F">
            <w:pPr>
              <w:jc w:val="left"/>
              <w:rPr>
                <w:ins w:id="135" w:author="Huawei-Tao" w:date="2020-11-05T09:25:00Z"/>
                <w:color w:val="808080"/>
              </w:rPr>
            </w:pPr>
          </w:p>
          <w:p w:rsidR="00BC0DEA" w:rsidRDefault="00394DAA" w:rsidP="007C410F">
            <w:pPr>
              <w:jc w:val="left"/>
              <w:rPr>
                <w:ins w:id="136" w:author="Huawei-Tao" w:date="2020-11-05T09:34:00Z"/>
                <w:color w:val="808080"/>
              </w:rPr>
            </w:pPr>
            <w:ins w:id="137" w:author="Huawei-Tao" w:date="2020-11-05T09:31:00Z">
              <w:r>
                <w:rPr>
                  <w:color w:val="808080"/>
                </w:rPr>
                <w:t xml:space="preserve">We have used “de-prioritized” </w:t>
              </w:r>
            </w:ins>
            <w:ins w:id="138" w:author="Huawei-Tao" w:date="2020-11-05T09:34:00Z">
              <w:r w:rsidR="00BC0DEA">
                <w:rPr>
                  <w:color w:val="808080"/>
                </w:rPr>
                <w:t xml:space="preserve">almost </w:t>
              </w:r>
            </w:ins>
            <w:ins w:id="139" w:author="Huawei-Tao" w:date="2020-11-05T09:31:00Z">
              <w:r>
                <w:rPr>
                  <w:color w:val="808080"/>
                </w:rPr>
                <w:t>from the beginning</w:t>
              </w:r>
            </w:ins>
            <w:ins w:id="140" w:author="Huawei-Tao" w:date="2020-11-05T09:33:00Z">
              <w:r w:rsidR="00BC0DEA">
                <w:rPr>
                  <w:color w:val="808080"/>
                </w:rPr>
                <w:t xml:space="preserve"> of the prioritization discussion</w:t>
              </w:r>
            </w:ins>
            <w:ins w:id="141" w:author="Huawei-Tao" w:date="2020-11-05T09:31:00Z">
              <w:r>
                <w:rPr>
                  <w:color w:val="808080"/>
                </w:rPr>
                <w:t xml:space="preserve">. </w:t>
              </w:r>
            </w:ins>
          </w:p>
          <w:p w:rsidR="007C410F" w:rsidRDefault="00394DAA" w:rsidP="007C410F">
            <w:pPr>
              <w:jc w:val="left"/>
              <w:rPr>
                <w:ins w:id="142" w:author="Huawei-Tao" w:date="2020-11-05T09:25:00Z"/>
                <w:color w:val="808080"/>
              </w:rPr>
            </w:pPr>
            <w:ins w:id="143" w:author="Huawei-Tao" w:date="2020-11-05T09:32:00Z">
              <w:r>
                <w:rPr>
                  <w:color w:val="808080"/>
                </w:rPr>
                <w:t>It would be</w:t>
              </w:r>
              <w:r w:rsidRPr="00394DAA">
                <w:rPr>
                  <w:color w:val="808080"/>
                </w:rPr>
                <w:t xml:space="preserve"> </w:t>
              </w:r>
            </w:ins>
            <w:ins w:id="144" w:author="Huawei-Tao" w:date="2020-11-05T09:33:00Z">
              <w:r>
                <w:rPr>
                  <w:color w:val="808080"/>
                </w:rPr>
                <w:t>confusing</w:t>
              </w:r>
            </w:ins>
            <w:ins w:id="145"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w:t>
              </w:r>
              <w:r w:rsidRPr="00394DAA">
                <w:rPr>
                  <w:color w:val="808080"/>
                </w:rPr>
                <w:lastRenderedPageBreak/>
                <w:t>configured for the UE.</w:t>
              </w:r>
            </w:ins>
          </w:p>
          <w:p w:rsidR="007C410F" w:rsidRDefault="007C410F" w:rsidP="007C410F">
            <w:pPr>
              <w:jc w:val="left"/>
              <w:rPr>
                <w:ins w:id="146" w:author="Huawei-Tao" w:date="2020-11-05T09:24:00Z"/>
                <w:rFonts w:cs="Arial"/>
              </w:rPr>
            </w:pPr>
          </w:p>
          <w:p w:rsidR="007C410F" w:rsidRDefault="007C410F" w:rsidP="007C410F">
            <w:pPr>
              <w:jc w:val="left"/>
              <w:rPr>
                <w:ins w:id="147" w:author="Huawei-Tao" w:date="2020-11-05T09:22:00Z"/>
                <w:rFonts w:cs="Arial"/>
              </w:rPr>
            </w:pPr>
          </w:p>
        </w:tc>
      </w:tr>
      <w:tr w:rsidR="008F4261" w:rsidTr="008F4261">
        <w:trPr>
          <w:ins w:id="148" w:author="OPPO" w:date="2020-11-05T17:42:00Z"/>
        </w:trPr>
        <w:tc>
          <w:tcPr>
            <w:tcW w:w="1980" w:type="dxa"/>
          </w:tcPr>
          <w:p w:rsidR="008F4261" w:rsidRDefault="008F4261" w:rsidP="00CB46BB">
            <w:pPr>
              <w:jc w:val="center"/>
              <w:rPr>
                <w:ins w:id="149" w:author="OPPO" w:date="2020-11-05T17:42:00Z"/>
                <w:rFonts w:eastAsia="Malgun Gothic" w:cs="Arial"/>
                <w:lang w:eastAsia="ko-KR"/>
              </w:rPr>
            </w:pPr>
            <w:ins w:id="150" w:author="OPPO" w:date="2020-11-05T17:42:00Z">
              <w:r>
                <w:rPr>
                  <w:rFonts w:eastAsia="Malgun Gothic" w:cs="Arial"/>
                  <w:lang w:eastAsia="ko-KR"/>
                </w:rPr>
                <w:lastRenderedPageBreak/>
                <w:t>OPPO</w:t>
              </w:r>
            </w:ins>
          </w:p>
        </w:tc>
        <w:tc>
          <w:tcPr>
            <w:tcW w:w="1652" w:type="dxa"/>
          </w:tcPr>
          <w:p w:rsidR="008F4261" w:rsidRDefault="008F4261" w:rsidP="00CB46BB">
            <w:pPr>
              <w:jc w:val="center"/>
              <w:rPr>
                <w:ins w:id="151" w:author="OPPO" w:date="2020-11-05T17:42:00Z"/>
                <w:rFonts w:eastAsia="Malgun Gothic" w:cs="Arial"/>
                <w:lang w:eastAsia="ko-KR"/>
              </w:rPr>
            </w:pPr>
            <w:ins w:id="152" w:author="OPPO" w:date="2020-11-05T17:42:00Z">
              <w:r>
                <w:rPr>
                  <w:rFonts w:eastAsia="Malgun Gothic" w:cs="Arial"/>
                  <w:lang w:eastAsia="ko-KR"/>
                </w:rPr>
                <w:t>No</w:t>
              </w:r>
            </w:ins>
          </w:p>
        </w:tc>
        <w:tc>
          <w:tcPr>
            <w:tcW w:w="5997" w:type="dxa"/>
          </w:tcPr>
          <w:p w:rsidR="008F4261" w:rsidRDefault="008F4261" w:rsidP="008F4261">
            <w:pPr>
              <w:rPr>
                <w:ins w:id="153" w:author="OPPO" w:date="2020-11-05T17:42:00Z"/>
                <w:rFonts w:eastAsia="Malgun Gothic" w:cs="Arial"/>
                <w:lang w:eastAsia="ko-KR"/>
              </w:rPr>
            </w:pPr>
            <w:ins w:id="154" w:author="OPPO" w:date="2020-11-05T17:42:00Z">
              <w:r>
                <w:rPr>
                  <w:rFonts w:eastAsia="Malgun Gothic" w:cs="Arial"/>
                  <w:lang w:eastAsia="ko-KR"/>
                </w:rPr>
                <w:t>We share the similar view as Samsung.</w:t>
              </w:r>
            </w:ins>
          </w:p>
        </w:tc>
      </w:tr>
      <w:tr w:rsidR="008F3956" w:rsidTr="008F4261">
        <w:trPr>
          <w:ins w:id="155" w:author="Lenovo" w:date="2020-11-05T12:58:00Z"/>
        </w:trPr>
        <w:tc>
          <w:tcPr>
            <w:tcW w:w="1980" w:type="dxa"/>
          </w:tcPr>
          <w:p w:rsidR="008F3956" w:rsidRDefault="008F3956" w:rsidP="00CB46BB">
            <w:pPr>
              <w:jc w:val="center"/>
              <w:rPr>
                <w:ins w:id="156" w:author="Lenovo" w:date="2020-11-05T12:58:00Z"/>
                <w:rFonts w:eastAsia="Malgun Gothic" w:cs="Arial"/>
                <w:lang w:eastAsia="ko-KR"/>
              </w:rPr>
            </w:pPr>
            <w:ins w:id="157" w:author="Lenovo" w:date="2020-11-05T12:58:00Z">
              <w:r>
                <w:rPr>
                  <w:rFonts w:eastAsia="Malgun Gothic" w:cs="Arial"/>
                  <w:lang w:eastAsia="ko-KR"/>
                </w:rPr>
                <w:t>Lenovo</w:t>
              </w:r>
            </w:ins>
          </w:p>
        </w:tc>
        <w:tc>
          <w:tcPr>
            <w:tcW w:w="1652" w:type="dxa"/>
          </w:tcPr>
          <w:p w:rsidR="008F3956" w:rsidRDefault="008F3956" w:rsidP="00CB46BB">
            <w:pPr>
              <w:jc w:val="center"/>
              <w:rPr>
                <w:ins w:id="158" w:author="Lenovo" w:date="2020-11-05T12:58:00Z"/>
                <w:rFonts w:eastAsia="Malgun Gothic" w:cs="Arial"/>
                <w:lang w:eastAsia="ko-KR"/>
              </w:rPr>
            </w:pPr>
            <w:ins w:id="159" w:author="Lenovo" w:date="2020-11-05T12:58:00Z">
              <w:r>
                <w:rPr>
                  <w:rFonts w:eastAsia="Malgun Gothic" w:cs="Arial"/>
                  <w:lang w:eastAsia="ko-KR"/>
                </w:rPr>
                <w:t xml:space="preserve">No </w:t>
              </w:r>
            </w:ins>
          </w:p>
        </w:tc>
        <w:tc>
          <w:tcPr>
            <w:tcW w:w="5997" w:type="dxa"/>
          </w:tcPr>
          <w:p w:rsidR="008F3956" w:rsidRDefault="008F3956" w:rsidP="008F4261">
            <w:pPr>
              <w:rPr>
                <w:ins w:id="160" w:author="Lenovo" w:date="2020-11-05T12:58:00Z"/>
                <w:rFonts w:eastAsia="Malgun Gothic" w:cs="Arial"/>
                <w:lang w:eastAsia="ko-KR"/>
              </w:rPr>
            </w:pPr>
            <w:ins w:id="161" w:author="Lenovo" w:date="2020-11-05T12:58:00Z">
              <w:r>
                <w:rPr>
                  <w:rFonts w:eastAsia="Malgun Gothic" w:cs="Arial"/>
                  <w:lang w:eastAsia="ko-KR"/>
                </w:rPr>
                <w:t>Agree with ZTE, Samsung</w:t>
              </w:r>
            </w:ins>
          </w:p>
        </w:tc>
      </w:tr>
      <w:tr w:rsidR="009259CA" w:rsidTr="008F4261">
        <w:trPr>
          <w:ins w:id="162" w:author="CATT" w:date="2020-11-05T17:32:00Z"/>
        </w:trPr>
        <w:tc>
          <w:tcPr>
            <w:tcW w:w="1980" w:type="dxa"/>
          </w:tcPr>
          <w:p w:rsidR="009259CA" w:rsidRDefault="009259CA" w:rsidP="00CB46BB">
            <w:pPr>
              <w:jc w:val="center"/>
              <w:rPr>
                <w:ins w:id="163" w:author="CATT" w:date="2020-11-05T17:32:00Z"/>
                <w:rFonts w:eastAsia="Malgun Gothic" w:cs="Arial"/>
                <w:lang w:eastAsia="ko-KR"/>
              </w:rPr>
            </w:pPr>
            <w:ins w:id="164" w:author="CATT" w:date="2020-11-05T17:32:00Z">
              <w:r>
                <w:rPr>
                  <w:rFonts w:eastAsia="Malgun Gothic" w:cs="Arial"/>
                  <w:lang w:eastAsia="ko-KR"/>
                </w:rPr>
                <w:t>CATT</w:t>
              </w:r>
            </w:ins>
          </w:p>
        </w:tc>
        <w:tc>
          <w:tcPr>
            <w:tcW w:w="1652" w:type="dxa"/>
          </w:tcPr>
          <w:p w:rsidR="009259CA" w:rsidRDefault="009259CA" w:rsidP="00CB46BB">
            <w:pPr>
              <w:jc w:val="center"/>
              <w:rPr>
                <w:ins w:id="165" w:author="CATT" w:date="2020-11-05T17:32:00Z"/>
                <w:rFonts w:eastAsia="Malgun Gothic" w:cs="Arial"/>
                <w:lang w:eastAsia="ko-KR"/>
              </w:rPr>
            </w:pPr>
            <w:ins w:id="166" w:author="CATT" w:date="2020-11-05T17:33:00Z">
              <w:r>
                <w:rPr>
                  <w:rFonts w:eastAsia="Malgun Gothic" w:cs="Arial"/>
                  <w:lang w:eastAsia="ko-KR"/>
                </w:rPr>
                <w:t>Yes</w:t>
              </w:r>
            </w:ins>
          </w:p>
        </w:tc>
        <w:tc>
          <w:tcPr>
            <w:tcW w:w="5997" w:type="dxa"/>
          </w:tcPr>
          <w:p w:rsidR="009259CA" w:rsidRDefault="009259CA" w:rsidP="008F4261">
            <w:pPr>
              <w:rPr>
                <w:ins w:id="167" w:author="CATT" w:date="2020-11-05T17:34:00Z"/>
                <w:rFonts w:cs="Arial"/>
              </w:rPr>
            </w:pPr>
            <w:ins w:id="168"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rsidR="009259CA" w:rsidRDefault="009259CA" w:rsidP="009259CA">
            <w:pPr>
              <w:rPr>
                <w:ins w:id="169" w:author="CATT" w:date="2020-11-05T17:32:00Z"/>
                <w:rFonts w:eastAsia="Malgun Gothic" w:cs="Arial"/>
                <w:lang w:eastAsia="ko-KR"/>
              </w:rPr>
            </w:pPr>
            <w:ins w:id="170" w:author="CATT" w:date="2020-11-05T17:34:00Z">
              <w:r>
                <w:rPr>
                  <w:rFonts w:eastAsia="Malgun Gothic" w:cs="Arial"/>
                  <w:lang w:eastAsia="ko-KR"/>
                </w:rPr>
                <w:t xml:space="preserve">And we agree with Huawei that Ericsson’s understanding that </w:t>
              </w:r>
            </w:ins>
            <w:ins w:id="171" w:author="CATT" w:date="2020-11-05T17:38:00Z">
              <w:r>
                <w:rPr>
                  <w:rFonts w:eastAsia="Malgun Gothic" w:cs="Arial"/>
                  <w:lang w:eastAsia="ko-KR"/>
                </w:rPr>
                <w:t>“</w:t>
              </w:r>
            </w:ins>
            <w:proofErr w:type="spellStart"/>
            <w:ins w:id="172"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173" w:author="CATT" w:date="2020-11-05T17:38:00Z">
              <w:r>
                <w:rPr>
                  <w:rFonts w:cs="Arial"/>
                </w:rPr>
                <w:t>”</w:t>
              </w:r>
            </w:ins>
            <w:ins w:id="174" w:author="CATT" w:date="2020-11-05T17:35:00Z">
              <w:r>
                <w:rPr>
                  <w:rFonts w:cs="Arial"/>
                </w:rPr>
                <w:t xml:space="preserve"> is not correct considering dependence of both parameters captured in </w:t>
              </w:r>
            </w:ins>
            <w:ins w:id="175" w:author="CATT" w:date="2020-11-05T17:36:00Z">
              <w:r>
                <w:rPr>
                  <w:rFonts w:cs="Arial"/>
                </w:rPr>
                <w:t>RRC.</w:t>
              </w:r>
            </w:ins>
          </w:p>
        </w:tc>
      </w:tr>
      <w:tr w:rsidR="00D04199" w:rsidTr="008F4261">
        <w:trPr>
          <w:ins w:id="176" w:author="InterDigital" w:date="2020-11-05T16:28:00Z"/>
        </w:trPr>
        <w:tc>
          <w:tcPr>
            <w:tcW w:w="1980" w:type="dxa"/>
          </w:tcPr>
          <w:p w:rsidR="00D04199" w:rsidRDefault="00D04199" w:rsidP="00CB46BB">
            <w:pPr>
              <w:jc w:val="center"/>
              <w:rPr>
                <w:ins w:id="177" w:author="InterDigital" w:date="2020-11-05T16:28:00Z"/>
                <w:rFonts w:eastAsia="Malgun Gothic" w:cs="Arial"/>
                <w:lang w:eastAsia="ko-KR"/>
              </w:rPr>
            </w:pPr>
            <w:ins w:id="178" w:author="InterDigital" w:date="2020-11-05T16:28:00Z">
              <w:r>
                <w:rPr>
                  <w:rFonts w:eastAsia="Malgun Gothic" w:cs="Arial"/>
                  <w:lang w:eastAsia="ko-KR"/>
                </w:rPr>
                <w:t>InterDigital</w:t>
              </w:r>
            </w:ins>
          </w:p>
        </w:tc>
        <w:tc>
          <w:tcPr>
            <w:tcW w:w="1652" w:type="dxa"/>
          </w:tcPr>
          <w:p w:rsidR="00D04199" w:rsidRDefault="00D04199" w:rsidP="00CB46BB">
            <w:pPr>
              <w:jc w:val="center"/>
              <w:rPr>
                <w:ins w:id="179" w:author="InterDigital" w:date="2020-11-05T16:28:00Z"/>
                <w:rFonts w:eastAsia="Malgun Gothic" w:cs="Arial"/>
                <w:lang w:eastAsia="ko-KR"/>
              </w:rPr>
            </w:pPr>
            <w:ins w:id="180" w:author="InterDigital" w:date="2020-11-05T16:28:00Z">
              <w:r>
                <w:rPr>
                  <w:rFonts w:eastAsia="Malgun Gothic" w:cs="Arial"/>
                  <w:lang w:eastAsia="ko-KR"/>
                </w:rPr>
                <w:t>No</w:t>
              </w:r>
            </w:ins>
          </w:p>
        </w:tc>
        <w:tc>
          <w:tcPr>
            <w:tcW w:w="5997" w:type="dxa"/>
          </w:tcPr>
          <w:p w:rsidR="00D04199" w:rsidRPr="00965F93" w:rsidRDefault="00D04199" w:rsidP="008F4261">
            <w:pPr>
              <w:rPr>
                <w:ins w:id="181" w:author="InterDigital" w:date="2020-11-05T16:28:00Z"/>
                <w:rFonts w:cs="Arial"/>
              </w:rPr>
            </w:pPr>
            <w:ins w:id="182" w:author="InterDigital" w:date="2020-11-05T16:28:00Z">
              <w:r>
                <w:rPr>
                  <w:rFonts w:cs="Arial"/>
                </w:rPr>
                <w:t>Agree with Samsung</w:t>
              </w:r>
            </w:ins>
          </w:p>
        </w:tc>
      </w:tr>
    </w:tbl>
    <w:p w:rsidR="0034450D" w:rsidRPr="008F4261" w:rsidRDefault="0034450D">
      <w:pPr>
        <w:spacing w:before="240" w:after="0"/>
        <w:rPr>
          <w:ins w:id="183" w:author="Huawei-Tao" w:date="2020-11-05T09:22:00Z"/>
          <w:rFonts w:ascii="Times New Roman" w:hAnsi="Times New Roman"/>
          <w:b/>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84" w:author="seungjune.yi" w:date="2020-11-04T20:39:00Z">
                  <w:rPr>
                    <w:rFonts w:cs="Arial"/>
                  </w:rPr>
                </w:rPrChange>
              </w:rPr>
            </w:pPr>
            <w:ins w:id="185" w:author="seungjune.yi" w:date="2020-11-04T20:39: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186" w:author="seungjune.yi" w:date="2020-11-04T20:39:00Z">
                  <w:rPr>
                    <w:rFonts w:cs="Arial"/>
                    <w:sz w:val="36"/>
                    <w:lang w:eastAsia="en-US"/>
                  </w:rPr>
                </w:rPrChange>
              </w:rPr>
            </w:pPr>
            <w:ins w:id="187"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188" w:author="Nokia" w:date="2020-11-04T14:25:00Z">
              <w:r>
                <w:rPr>
                  <w:rFonts w:cs="Arial"/>
                </w:rPr>
                <w:t>Nokia</w:t>
              </w:r>
            </w:ins>
          </w:p>
        </w:tc>
        <w:tc>
          <w:tcPr>
            <w:tcW w:w="1652" w:type="dxa"/>
            <w:vAlign w:val="center"/>
          </w:tcPr>
          <w:p w:rsidR="00181DA1" w:rsidRDefault="00387B0B">
            <w:pPr>
              <w:jc w:val="center"/>
              <w:rPr>
                <w:rFonts w:cs="Arial"/>
              </w:rPr>
            </w:pPr>
            <w:ins w:id="189" w:author="Nokia" w:date="2020-11-04T14:25:00Z">
              <w:r>
                <w:rPr>
                  <w:rFonts w:cs="Arial"/>
                </w:rPr>
                <w:t>Yes</w:t>
              </w:r>
            </w:ins>
          </w:p>
        </w:tc>
        <w:tc>
          <w:tcPr>
            <w:tcW w:w="5997" w:type="dxa"/>
          </w:tcPr>
          <w:p w:rsidR="00181DA1" w:rsidRDefault="00387B0B">
            <w:pPr>
              <w:rPr>
                <w:rFonts w:cs="Arial"/>
              </w:rPr>
            </w:pPr>
            <w:ins w:id="190" w:author="Nokia" w:date="2020-11-04T14:25:00Z">
              <w:r>
                <w:rPr>
                  <w:rFonts w:cs="Arial"/>
                </w:rPr>
                <w:t xml:space="preserve">This is also our understanding, but do we need any change in MAC spec. to </w:t>
              </w:r>
            </w:ins>
            <w:ins w:id="191" w:author="Nokia" w:date="2020-11-04T14:26:00Z">
              <w:r>
                <w:rPr>
                  <w:rFonts w:cs="Arial"/>
                </w:rPr>
                <w:t>capture</w:t>
              </w:r>
            </w:ins>
            <w:ins w:id="192" w:author="Nokia" w:date="2020-11-04T14:25:00Z">
              <w:r>
                <w:rPr>
                  <w:rFonts w:cs="Arial"/>
                </w:rPr>
                <w:t xml:space="preserve"> this? </w:t>
              </w:r>
            </w:ins>
            <w:ins w:id="193"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194"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195" w:author="Sangkyu Baek" w:date="2020-11-05T00:33:00Z">
              <w:r>
                <w:rPr>
                  <w:rFonts w:eastAsia="Malgun Gothic" w:cs="Arial"/>
                  <w:lang w:eastAsia="ko-KR"/>
                </w:rPr>
                <w:t>No</w:t>
              </w:r>
            </w:ins>
          </w:p>
        </w:tc>
        <w:tc>
          <w:tcPr>
            <w:tcW w:w="5997" w:type="dxa"/>
          </w:tcPr>
          <w:p w:rsidR="00181DA1" w:rsidRDefault="00387B0B">
            <w:pPr>
              <w:rPr>
                <w:ins w:id="196" w:author="Sangkyu Baek" w:date="2020-11-05T00:34:00Z"/>
                <w:rFonts w:eastAsia="Malgun Gothic" w:cs="Arial"/>
                <w:lang w:eastAsia="ko-KR"/>
              </w:rPr>
            </w:pPr>
            <w:ins w:id="197" w:author="Sangkyu Baek" w:date="2020-11-05T00:33:00Z">
              <w:r>
                <w:rPr>
                  <w:rFonts w:eastAsia="Malgun Gothic" w:cs="Arial" w:hint="eastAsia"/>
                  <w:lang w:eastAsia="ko-KR"/>
                </w:rPr>
                <w:t>This p</w:t>
              </w:r>
            </w:ins>
            <w:ins w:id="198" w:author="Sangkyu Baek" w:date="2020-11-05T00:34:00Z">
              <w:r>
                <w:rPr>
                  <w:rFonts w:eastAsia="Malgun Gothic" w:cs="Arial"/>
                  <w:lang w:eastAsia="ko-KR"/>
                </w:rPr>
                <w:t xml:space="preserve">roposal is related to sequential generation scenario, e.g. </w:t>
              </w:r>
            </w:ins>
          </w:p>
          <w:p w:rsidR="00181DA1" w:rsidRDefault="00387B0B">
            <w:pPr>
              <w:rPr>
                <w:ins w:id="199" w:author="Sangkyu Baek" w:date="2020-11-05T00:35:00Z"/>
                <w:rFonts w:eastAsia="Malgun Gothic" w:cs="Arial"/>
                <w:lang w:eastAsia="ko-KR"/>
              </w:rPr>
            </w:pPr>
            <w:ins w:id="200"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01" w:author="Sangkyu Baek" w:date="2020-11-05T00:35:00Z">
              <w:r>
                <w:rPr>
                  <w:rFonts w:eastAsia="Malgun Gothic" w:cs="Arial"/>
                  <w:lang w:eastAsia="ko-KR"/>
                </w:rPr>
                <w:t>. But PHY did not transmit PUSCH yet.</w:t>
              </w:r>
            </w:ins>
          </w:p>
          <w:p w:rsidR="00181DA1" w:rsidRDefault="00387B0B">
            <w:pPr>
              <w:rPr>
                <w:ins w:id="202" w:author="Sangkyu Baek" w:date="2020-11-05T00:36:00Z"/>
                <w:rFonts w:eastAsia="Malgun Gothic" w:cs="Arial"/>
                <w:lang w:eastAsia="ko-KR"/>
              </w:rPr>
            </w:pPr>
            <w:ins w:id="203"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04" w:author="Sangkyu Baek" w:date="2020-11-05T00:36:00Z">
              <w:r>
                <w:rPr>
                  <w:rFonts w:eastAsia="Malgun Gothic" w:cs="Arial"/>
                  <w:lang w:eastAsia="ko-KR"/>
                </w:rPr>
                <w:t>gnal the SR. MAC PDU is not transmitted.</w:t>
              </w:r>
            </w:ins>
          </w:p>
          <w:p w:rsidR="00181DA1" w:rsidRDefault="00387B0B">
            <w:pPr>
              <w:rPr>
                <w:ins w:id="205" w:author="Sangkyu Baek" w:date="2020-11-05T00:37:00Z"/>
                <w:rFonts w:eastAsia="Malgun Gothic" w:cs="Arial"/>
                <w:lang w:eastAsia="ko-KR"/>
              </w:rPr>
            </w:pPr>
            <w:ins w:id="206" w:author="Sangkyu Baek" w:date="2020-11-05T00:36:00Z">
              <w:r>
                <w:rPr>
                  <w:rFonts w:eastAsia="Malgun Gothic" w:cs="Arial"/>
                  <w:lang w:eastAsia="ko-KR"/>
                </w:rPr>
                <w:t xml:space="preserve">We think the proposal </w:t>
              </w:r>
            </w:ins>
            <w:ins w:id="207" w:author="Sangkyu Baek" w:date="2020-11-05T00:37:00Z">
              <w:r>
                <w:rPr>
                  <w:rFonts w:eastAsia="Malgun Gothic" w:cs="Arial"/>
                  <w:lang w:eastAsia="ko-KR"/>
                </w:rPr>
                <w:t xml:space="preserve">prohibits </w:t>
              </w:r>
            </w:ins>
            <w:ins w:id="208" w:author="Sangkyu Baek" w:date="2020-11-05T00:36:00Z">
              <w:r>
                <w:rPr>
                  <w:rFonts w:eastAsia="Malgun Gothic" w:cs="Arial"/>
                  <w:lang w:eastAsia="ko-KR"/>
                </w:rPr>
                <w:t>this scenario</w:t>
              </w:r>
            </w:ins>
            <w:ins w:id="209" w:author="Sangkyu Baek" w:date="2020-11-05T00:37:00Z">
              <w:r>
                <w:rPr>
                  <w:rFonts w:eastAsia="Malgun Gothic" w:cs="Arial"/>
                  <w:lang w:eastAsia="ko-KR"/>
                </w:rPr>
                <w:t xml:space="preserve"> by U</w:t>
              </w:r>
            </w:ins>
            <w:ins w:id="210" w:author="Sangkyu Baek" w:date="2020-11-05T00:36:00Z">
              <w:r>
                <w:rPr>
                  <w:rFonts w:eastAsia="Malgun Gothic" w:cs="Arial"/>
                  <w:lang w:eastAsia="ko-KR"/>
                </w:rPr>
                <w:t>E implementation</w:t>
              </w:r>
            </w:ins>
            <w:ins w:id="211"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212"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w:t>
              </w:r>
              <w:r>
                <w:rPr>
                  <w:rFonts w:eastAsia="Malgun Gothic" w:cs="Arial"/>
                  <w:lang w:eastAsia="ko-KR"/>
                </w:rPr>
                <w:lastRenderedPageBreak/>
                <w:t xml:space="preserve">There may be a RAN1 </w:t>
              </w:r>
            </w:ins>
            <w:ins w:id="213"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214" w:author="Ericsson" w:date="2020-11-04T17:20:00Z">
              <w:r>
                <w:rPr>
                  <w:rFonts w:cs="Arial"/>
                </w:rPr>
                <w:lastRenderedPageBreak/>
                <w:t>Ericsson</w:t>
              </w:r>
            </w:ins>
          </w:p>
        </w:tc>
        <w:tc>
          <w:tcPr>
            <w:tcW w:w="1652" w:type="dxa"/>
            <w:vAlign w:val="center"/>
          </w:tcPr>
          <w:p w:rsidR="00181DA1" w:rsidRDefault="00387B0B">
            <w:pPr>
              <w:jc w:val="center"/>
              <w:rPr>
                <w:rFonts w:cs="Arial"/>
              </w:rPr>
            </w:pPr>
            <w:ins w:id="215" w:author="Ericsson" w:date="2020-11-04T17:20:00Z">
              <w:r>
                <w:rPr>
                  <w:rFonts w:cs="Arial"/>
                </w:rPr>
                <w:t>No</w:t>
              </w:r>
            </w:ins>
          </w:p>
        </w:tc>
        <w:tc>
          <w:tcPr>
            <w:tcW w:w="5997" w:type="dxa"/>
          </w:tcPr>
          <w:p w:rsidR="00181DA1" w:rsidRDefault="00387B0B">
            <w:pPr>
              <w:rPr>
                <w:ins w:id="216" w:author="Ericsson" w:date="2020-11-04T17:20:00Z"/>
                <w:rFonts w:cs="Arial"/>
              </w:rPr>
            </w:pPr>
            <w:ins w:id="217"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218" w:author="Ericsson" w:date="2020-11-04T17:20:00Z"/>
                <w:rFonts w:eastAsia="MS Mincho"/>
                <w:szCs w:val="24"/>
                <w:lang w:eastAsia="en-GB"/>
              </w:rPr>
            </w:pPr>
            <w:ins w:id="219"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220"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221" w:author="肖芳英(Xiao Fangying)" w:date="2020-11-05T10:31:00Z">
              <w:r>
                <w:rPr>
                  <w:rFonts w:cs="Arial" w:hint="eastAsia"/>
                </w:rPr>
                <w:t>Sharp</w:t>
              </w:r>
            </w:ins>
          </w:p>
        </w:tc>
        <w:tc>
          <w:tcPr>
            <w:tcW w:w="1652" w:type="dxa"/>
            <w:vAlign w:val="center"/>
          </w:tcPr>
          <w:p w:rsidR="00181DA1" w:rsidRDefault="00387B0B">
            <w:pPr>
              <w:jc w:val="center"/>
              <w:rPr>
                <w:rFonts w:cs="Arial"/>
              </w:rPr>
            </w:pPr>
            <w:ins w:id="222" w:author="肖芳英(Xiao Fangying)" w:date="2020-11-05T10:37:00Z">
              <w:r>
                <w:rPr>
                  <w:rFonts w:cs="Arial" w:hint="eastAsia"/>
                </w:rPr>
                <w:t>Yes</w:t>
              </w:r>
            </w:ins>
          </w:p>
        </w:tc>
        <w:tc>
          <w:tcPr>
            <w:tcW w:w="5997" w:type="dxa"/>
          </w:tcPr>
          <w:p w:rsidR="00181DA1" w:rsidRDefault="00387B0B">
            <w:pPr>
              <w:rPr>
                <w:rFonts w:cs="Arial"/>
              </w:rPr>
            </w:pPr>
            <w:ins w:id="223"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224" w:author="ZTE DF" w:date="2020-11-05T15:22:00Z">
              <w:r>
                <w:rPr>
                  <w:rFonts w:cs="Arial" w:hint="eastAsia"/>
                </w:rPr>
                <w:t>ZTE</w:t>
              </w:r>
            </w:ins>
          </w:p>
        </w:tc>
        <w:tc>
          <w:tcPr>
            <w:tcW w:w="1652" w:type="dxa"/>
            <w:vAlign w:val="center"/>
          </w:tcPr>
          <w:p w:rsidR="00181DA1" w:rsidRDefault="00387B0B">
            <w:pPr>
              <w:jc w:val="center"/>
              <w:rPr>
                <w:rFonts w:cs="Arial"/>
              </w:rPr>
            </w:pPr>
            <w:ins w:id="225" w:author="ZTE DF" w:date="2020-11-05T15:22:00Z">
              <w:r>
                <w:rPr>
                  <w:rFonts w:cs="Arial" w:hint="eastAsia"/>
                </w:rPr>
                <w:t>Yes</w:t>
              </w:r>
            </w:ins>
          </w:p>
        </w:tc>
        <w:tc>
          <w:tcPr>
            <w:tcW w:w="5997" w:type="dxa"/>
          </w:tcPr>
          <w:p w:rsidR="00181DA1" w:rsidRDefault="00387B0B">
            <w:pPr>
              <w:rPr>
                <w:rFonts w:cs="Arial"/>
              </w:rPr>
            </w:pPr>
            <w:ins w:id="226" w:author="ZTE DF" w:date="2020-11-05T15:22:00Z">
              <w:r>
                <w:rPr>
                  <w:rFonts w:cs="Arial" w:hint="eastAsia"/>
                </w:rPr>
                <w:t>No change on MAC is needed</w:t>
              </w:r>
            </w:ins>
          </w:p>
        </w:tc>
      </w:tr>
      <w:tr w:rsidR="00C45D9B">
        <w:trPr>
          <w:ins w:id="227" w:author="Huawei-Tao" w:date="2020-11-05T09:36:00Z"/>
        </w:trPr>
        <w:tc>
          <w:tcPr>
            <w:tcW w:w="1980" w:type="dxa"/>
            <w:vAlign w:val="center"/>
          </w:tcPr>
          <w:p w:rsidR="00C45D9B" w:rsidRDefault="00C45D9B">
            <w:pPr>
              <w:jc w:val="center"/>
              <w:rPr>
                <w:ins w:id="228" w:author="Huawei-Tao" w:date="2020-11-05T09:36:00Z"/>
                <w:rFonts w:cs="Arial"/>
              </w:rPr>
            </w:pPr>
            <w:ins w:id="229" w:author="Huawei-Tao" w:date="2020-11-05T09:36:00Z">
              <w:r>
                <w:rPr>
                  <w:rFonts w:cs="Arial"/>
                </w:rPr>
                <w:t>Huawei</w:t>
              </w:r>
            </w:ins>
          </w:p>
        </w:tc>
        <w:tc>
          <w:tcPr>
            <w:tcW w:w="1652" w:type="dxa"/>
            <w:vAlign w:val="center"/>
          </w:tcPr>
          <w:p w:rsidR="00C45D9B" w:rsidRDefault="000B148A">
            <w:pPr>
              <w:jc w:val="center"/>
              <w:rPr>
                <w:ins w:id="230" w:author="Huawei-Tao" w:date="2020-11-05T09:36:00Z"/>
                <w:rFonts w:cs="Arial"/>
              </w:rPr>
            </w:pPr>
            <w:ins w:id="231" w:author="Huawei-Tao" w:date="2020-11-05T09:36:00Z">
              <w:r>
                <w:rPr>
                  <w:rFonts w:cs="Arial"/>
                </w:rPr>
                <w:t>No</w:t>
              </w:r>
            </w:ins>
          </w:p>
        </w:tc>
        <w:tc>
          <w:tcPr>
            <w:tcW w:w="5997" w:type="dxa"/>
          </w:tcPr>
          <w:p w:rsidR="00C45D9B" w:rsidRDefault="000B148A" w:rsidP="000B148A">
            <w:pPr>
              <w:jc w:val="left"/>
              <w:rPr>
                <w:ins w:id="232" w:author="Huawei-Tao" w:date="2020-11-05T09:36:00Z"/>
                <w:rFonts w:cs="Arial"/>
              </w:rPr>
            </w:pPr>
            <w:ins w:id="233"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234" w:author="OPPO" w:date="2020-11-05T17:45:00Z"/>
        </w:trPr>
        <w:tc>
          <w:tcPr>
            <w:tcW w:w="1980" w:type="dxa"/>
            <w:vAlign w:val="center"/>
          </w:tcPr>
          <w:p w:rsidR="00641068" w:rsidRDefault="00641068">
            <w:pPr>
              <w:jc w:val="center"/>
              <w:rPr>
                <w:ins w:id="235" w:author="OPPO" w:date="2020-11-05T17:45:00Z"/>
                <w:rFonts w:cs="Arial"/>
              </w:rPr>
            </w:pPr>
            <w:ins w:id="236" w:author="OPPO" w:date="2020-11-05T17:46:00Z">
              <w:r>
                <w:rPr>
                  <w:rFonts w:cs="Arial" w:hint="eastAsia"/>
                </w:rPr>
                <w:t>OPPO</w:t>
              </w:r>
            </w:ins>
          </w:p>
        </w:tc>
        <w:tc>
          <w:tcPr>
            <w:tcW w:w="1652" w:type="dxa"/>
            <w:vAlign w:val="center"/>
          </w:tcPr>
          <w:p w:rsidR="00641068" w:rsidRDefault="00641068">
            <w:pPr>
              <w:jc w:val="center"/>
              <w:rPr>
                <w:ins w:id="237" w:author="OPPO" w:date="2020-11-05T17:45:00Z"/>
                <w:rFonts w:cs="Arial"/>
              </w:rPr>
            </w:pPr>
            <w:ins w:id="238" w:author="OPPO" w:date="2020-11-05T17:46:00Z">
              <w:r>
                <w:rPr>
                  <w:rFonts w:cs="Arial" w:hint="eastAsia"/>
                </w:rPr>
                <w:t>No</w:t>
              </w:r>
            </w:ins>
          </w:p>
        </w:tc>
        <w:tc>
          <w:tcPr>
            <w:tcW w:w="5997" w:type="dxa"/>
          </w:tcPr>
          <w:p w:rsidR="00641068" w:rsidRPr="003B690C" w:rsidRDefault="003B690C" w:rsidP="003B690C">
            <w:pPr>
              <w:rPr>
                <w:ins w:id="239" w:author="OPPO" w:date="2020-11-05T17:45:00Z"/>
              </w:rPr>
            </w:pPr>
            <w:ins w:id="240"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241" w:author="Lenovo" w:date="2020-11-05T13:00:00Z"/>
        </w:trPr>
        <w:tc>
          <w:tcPr>
            <w:tcW w:w="1980" w:type="dxa"/>
            <w:vAlign w:val="center"/>
          </w:tcPr>
          <w:p w:rsidR="008F3956" w:rsidRDefault="008F3956">
            <w:pPr>
              <w:jc w:val="center"/>
              <w:rPr>
                <w:ins w:id="242" w:author="Lenovo" w:date="2020-11-05T13:00:00Z"/>
                <w:rFonts w:cs="Arial"/>
              </w:rPr>
            </w:pPr>
            <w:ins w:id="243" w:author="Lenovo" w:date="2020-11-05T13:00:00Z">
              <w:r>
                <w:rPr>
                  <w:rFonts w:cs="Arial"/>
                </w:rPr>
                <w:t>Lenovo</w:t>
              </w:r>
            </w:ins>
          </w:p>
        </w:tc>
        <w:tc>
          <w:tcPr>
            <w:tcW w:w="1652" w:type="dxa"/>
            <w:vAlign w:val="center"/>
          </w:tcPr>
          <w:p w:rsidR="008F3956" w:rsidRDefault="008F3956">
            <w:pPr>
              <w:jc w:val="center"/>
              <w:rPr>
                <w:ins w:id="244" w:author="Lenovo" w:date="2020-11-05T13:00:00Z"/>
                <w:rFonts w:cs="Arial"/>
              </w:rPr>
            </w:pPr>
            <w:ins w:id="245" w:author="Lenovo" w:date="2020-11-05T13:00:00Z">
              <w:r>
                <w:rPr>
                  <w:rFonts w:cs="Arial"/>
                </w:rPr>
                <w:t xml:space="preserve">No </w:t>
              </w:r>
            </w:ins>
          </w:p>
        </w:tc>
        <w:tc>
          <w:tcPr>
            <w:tcW w:w="5997" w:type="dxa"/>
          </w:tcPr>
          <w:p w:rsidR="008F3956" w:rsidRPr="00CA041E" w:rsidRDefault="008F3956" w:rsidP="003B690C">
            <w:pPr>
              <w:rPr>
                <w:ins w:id="246" w:author="Lenovo" w:date="2020-11-05T13:00:00Z"/>
              </w:rPr>
            </w:pPr>
            <w:ins w:id="247" w:author="Lenovo" w:date="2020-11-05T13:00:00Z">
              <w:r>
                <w:t>We have the same understanding as Samsung/Ericsson</w:t>
              </w:r>
            </w:ins>
            <w:ins w:id="248" w:author="Lenovo" w:date="2020-11-05T13:01:00Z">
              <w:r>
                <w:t xml:space="preserve">. Whether UE delivers both SR and PUSCH (MAC PDU) to </w:t>
              </w:r>
            </w:ins>
            <w:ins w:id="249" w:author="Lenovo" w:date="2020-11-05T13:02:00Z">
              <w:r>
                <w:t>PHY</w:t>
              </w:r>
            </w:ins>
            <w:ins w:id="250" w:author="Lenovo" w:date="2020-11-05T13:01:00Z">
              <w:r>
                <w:t xml:space="preserve"> depends on the timing.</w:t>
              </w:r>
            </w:ins>
          </w:p>
        </w:tc>
      </w:tr>
      <w:tr w:rsidR="00D23010">
        <w:trPr>
          <w:ins w:id="251" w:author="CATT" w:date="2020-11-05T17:39:00Z"/>
        </w:trPr>
        <w:tc>
          <w:tcPr>
            <w:tcW w:w="1980" w:type="dxa"/>
            <w:vAlign w:val="center"/>
          </w:tcPr>
          <w:p w:rsidR="00D23010" w:rsidRDefault="00D23010">
            <w:pPr>
              <w:jc w:val="center"/>
              <w:rPr>
                <w:ins w:id="252" w:author="CATT" w:date="2020-11-05T17:39:00Z"/>
                <w:rFonts w:cs="Arial"/>
              </w:rPr>
            </w:pPr>
            <w:ins w:id="253" w:author="CATT" w:date="2020-11-05T17:39:00Z">
              <w:r>
                <w:rPr>
                  <w:rFonts w:cs="Arial"/>
                </w:rPr>
                <w:t>CATT</w:t>
              </w:r>
            </w:ins>
          </w:p>
        </w:tc>
        <w:tc>
          <w:tcPr>
            <w:tcW w:w="1652" w:type="dxa"/>
            <w:vAlign w:val="center"/>
          </w:tcPr>
          <w:p w:rsidR="00D23010" w:rsidRDefault="00D23010">
            <w:pPr>
              <w:jc w:val="center"/>
              <w:rPr>
                <w:ins w:id="254" w:author="CATT" w:date="2020-11-05T17:39:00Z"/>
                <w:rFonts w:cs="Arial"/>
              </w:rPr>
            </w:pPr>
            <w:ins w:id="255" w:author="CATT" w:date="2020-11-05T17:39:00Z">
              <w:r>
                <w:rPr>
                  <w:rFonts w:cs="Arial"/>
                </w:rPr>
                <w:t>No</w:t>
              </w:r>
            </w:ins>
          </w:p>
        </w:tc>
        <w:tc>
          <w:tcPr>
            <w:tcW w:w="5997" w:type="dxa"/>
          </w:tcPr>
          <w:p w:rsidR="00D23010" w:rsidRDefault="00D23010" w:rsidP="003B690C">
            <w:pPr>
              <w:rPr>
                <w:ins w:id="256" w:author="CATT" w:date="2020-11-05T17:39:00Z"/>
              </w:rPr>
            </w:pPr>
            <w:ins w:id="257" w:author="CATT" w:date="2020-11-05T17:39:00Z">
              <w:r>
                <w:t>Same understanding as Ericsson</w:t>
              </w:r>
            </w:ins>
            <w:ins w:id="258" w:author="CATT" w:date="2020-11-05T17:40:00Z">
              <w:r>
                <w:t xml:space="preserve"> that a PUSCH preempted by an SR</w:t>
              </w:r>
            </w:ins>
            <w:ins w:id="259" w:author="CATT" w:date="2020-11-05T17:41:00Z">
              <w:r>
                <w:t xml:space="preserve"> is a valid RAN1/RAN2 scenario.</w:t>
              </w:r>
            </w:ins>
          </w:p>
        </w:tc>
      </w:tr>
      <w:tr w:rsidR="00D04199">
        <w:trPr>
          <w:ins w:id="260" w:author="InterDigital" w:date="2020-11-05T16:30:00Z"/>
        </w:trPr>
        <w:tc>
          <w:tcPr>
            <w:tcW w:w="1980" w:type="dxa"/>
            <w:vAlign w:val="center"/>
          </w:tcPr>
          <w:p w:rsidR="00D04199" w:rsidRDefault="00D04199">
            <w:pPr>
              <w:jc w:val="center"/>
              <w:rPr>
                <w:ins w:id="261" w:author="InterDigital" w:date="2020-11-05T16:30:00Z"/>
                <w:rFonts w:cs="Arial"/>
              </w:rPr>
            </w:pPr>
            <w:ins w:id="262" w:author="InterDigital" w:date="2020-11-05T16:30:00Z">
              <w:r>
                <w:rPr>
                  <w:rFonts w:cs="Arial"/>
                </w:rPr>
                <w:t>InterDigital</w:t>
              </w:r>
            </w:ins>
          </w:p>
        </w:tc>
        <w:tc>
          <w:tcPr>
            <w:tcW w:w="1652" w:type="dxa"/>
            <w:vAlign w:val="center"/>
          </w:tcPr>
          <w:p w:rsidR="00D04199" w:rsidRDefault="00D04199">
            <w:pPr>
              <w:jc w:val="center"/>
              <w:rPr>
                <w:ins w:id="263" w:author="InterDigital" w:date="2020-11-05T16:30:00Z"/>
                <w:rFonts w:cs="Arial"/>
              </w:rPr>
            </w:pPr>
            <w:ins w:id="264" w:author="InterDigital" w:date="2020-11-05T16:30:00Z">
              <w:r>
                <w:rPr>
                  <w:rFonts w:cs="Arial"/>
                </w:rPr>
                <w:t>No</w:t>
              </w:r>
            </w:ins>
          </w:p>
        </w:tc>
        <w:tc>
          <w:tcPr>
            <w:tcW w:w="5997" w:type="dxa"/>
          </w:tcPr>
          <w:p w:rsidR="00D04199" w:rsidRDefault="00D04199" w:rsidP="003B690C">
            <w:pPr>
              <w:rPr>
                <w:ins w:id="265" w:author="InterDigital" w:date="2020-11-05T16:30:00Z"/>
              </w:rPr>
            </w:pPr>
            <w:ins w:id="266" w:author="InterDigital" w:date="2020-11-05T16:30:00Z">
              <w:r>
                <w:t>Agree with Samsung</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lastRenderedPageBreak/>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267"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68" w:author="seungjune.yi" w:date="2020-11-04T21:12:00Z">
                  <w:rPr>
                    <w:rFonts w:cs="Arial"/>
                  </w:rPr>
                </w:rPrChange>
              </w:rPr>
            </w:pPr>
            <w:ins w:id="269"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0" w:author="seungjune.yi" w:date="2020-11-04T21:22:00Z">
                  <w:rPr>
                    <w:rFonts w:cs="Arial"/>
                    <w:sz w:val="36"/>
                    <w:lang w:eastAsia="en-US"/>
                  </w:rPr>
                </w:rPrChange>
              </w:rPr>
            </w:pPr>
            <w:ins w:id="271"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72" w:author="seungjune.yi" w:date="2020-11-04T21:23:00Z">
                  <w:rPr>
                    <w:rFonts w:cs="Arial"/>
                    <w:sz w:val="36"/>
                    <w:lang w:eastAsia="en-US"/>
                  </w:rPr>
                </w:rPrChange>
              </w:rPr>
            </w:pPr>
            <w:ins w:id="273" w:author="seungjune.yi" w:date="2020-11-04T21:23:00Z">
              <w:r>
                <w:rPr>
                  <w:rFonts w:eastAsia="Malgun Gothic" w:cs="Arial" w:hint="eastAsia"/>
                  <w:lang w:eastAsia="ko-KR"/>
                </w:rPr>
                <w:t>We think there is no problem to send SR in PHY layer</w:t>
              </w:r>
            </w:ins>
            <w:ins w:id="274" w:author="seungjune.yi" w:date="2020-11-04T21:24:00Z">
              <w:r>
                <w:rPr>
                  <w:rFonts w:eastAsia="Malgun Gothic" w:cs="Arial"/>
                  <w:lang w:eastAsia="ko-KR"/>
                </w:rPr>
                <w:t xml:space="preserve"> if MAC instructs SR transmission without delivering data</w:t>
              </w:r>
            </w:ins>
            <w:ins w:id="275"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276" w:author="Nokia" w:date="2020-11-04T14:31:00Z">
              <w:r>
                <w:rPr>
                  <w:rFonts w:cs="Arial"/>
                </w:rPr>
                <w:t>Nokia</w:t>
              </w:r>
            </w:ins>
          </w:p>
        </w:tc>
        <w:tc>
          <w:tcPr>
            <w:tcW w:w="1652" w:type="dxa"/>
            <w:vAlign w:val="center"/>
          </w:tcPr>
          <w:p w:rsidR="00181DA1" w:rsidRDefault="00387B0B">
            <w:pPr>
              <w:jc w:val="center"/>
              <w:rPr>
                <w:rFonts w:cs="Arial"/>
              </w:rPr>
            </w:pPr>
            <w:ins w:id="277" w:author="Nokia" w:date="2020-11-04T14:31:00Z">
              <w:r>
                <w:rPr>
                  <w:rFonts w:cs="Arial"/>
                </w:rPr>
                <w:t>1</w:t>
              </w:r>
            </w:ins>
          </w:p>
        </w:tc>
        <w:tc>
          <w:tcPr>
            <w:tcW w:w="5997" w:type="dxa"/>
          </w:tcPr>
          <w:p w:rsidR="00181DA1" w:rsidRDefault="00387B0B">
            <w:pPr>
              <w:rPr>
                <w:rFonts w:cs="Arial"/>
              </w:rPr>
            </w:pPr>
            <w:ins w:id="278" w:author="Nokia" w:date="2020-11-04T14:31:00Z">
              <w:r>
                <w:rPr>
                  <w:rFonts w:cs="Arial"/>
                </w:rPr>
                <w:t>Since the SR has higher LCH priority than the UL grant, we should deliver SR only</w:t>
              </w:r>
            </w:ins>
            <w:ins w:id="279" w:author="Nokia" w:date="2020-11-04T14:32:00Z">
              <w:r>
                <w:rPr>
                  <w:rFonts w:cs="Arial"/>
                </w:rPr>
                <w:t xml:space="preserve">. This way we </w:t>
              </w:r>
            </w:ins>
            <w:ins w:id="280" w:author="Nokia" w:date="2020-11-04T14:46:00Z">
              <w:r>
                <w:rPr>
                  <w:rFonts w:cs="Arial"/>
                </w:rPr>
                <w:t xml:space="preserve">can </w:t>
              </w:r>
            </w:ins>
            <w:ins w:id="281" w:author="Nokia" w:date="2020-11-04T14:32:00Z">
              <w:r>
                <w:rPr>
                  <w:rFonts w:cs="Arial"/>
                </w:rPr>
                <w:t xml:space="preserve">have a MAC behavior </w:t>
              </w:r>
            </w:ins>
            <w:ins w:id="282" w:author="Nokia" w:date="2020-11-04T14:46:00Z">
              <w:r>
                <w:rPr>
                  <w:rFonts w:cs="Arial"/>
                </w:rPr>
                <w:t>that is consistent with</w:t>
              </w:r>
            </w:ins>
            <w:ins w:id="283" w:author="Nokia" w:date="2020-11-04T14:32:00Z">
              <w:r>
                <w:rPr>
                  <w:rFonts w:cs="Arial"/>
                </w:rPr>
                <w:t xml:space="preserve"> data </w:t>
              </w:r>
              <w:proofErr w:type="spellStart"/>
              <w:r>
                <w:rPr>
                  <w:rFonts w:cs="Arial"/>
                </w:rPr>
                <w:t>v.s</w:t>
              </w:r>
              <w:proofErr w:type="spellEnd"/>
              <w:r>
                <w:rPr>
                  <w:rFonts w:cs="Arial"/>
                </w:rPr>
                <w:t>. data conflict</w:t>
              </w:r>
            </w:ins>
            <w:ins w:id="284" w:author="Nokia" w:date="2020-11-04T14:46:00Z">
              <w:r>
                <w:rPr>
                  <w:rFonts w:cs="Arial"/>
                </w:rPr>
                <w:t>, i.e. deliver the one with</w:t>
              </w:r>
            </w:ins>
            <w:ins w:id="285" w:author="Nokia" w:date="2020-11-04T14:47:00Z">
              <w:r>
                <w:rPr>
                  <w:rFonts w:cs="Arial"/>
                </w:rPr>
                <w:t xml:space="preserve"> higher LCH priority</w:t>
              </w:r>
            </w:ins>
            <w:ins w:id="286"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87" w:author="Sangkyu Baek" w:date="2020-11-05T00:39:00Z">
                  <w:rPr>
                    <w:rFonts w:cs="Arial"/>
                    <w:sz w:val="36"/>
                    <w:lang w:eastAsia="en-US"/>
                  </w:rPr>
                </w:rPrChange>
              </w:rPr>
            </w:pPr>
            <w:ins w:id="288"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89" w:author="Sangkyu Baek" w:date="2020-11-05T00:39:00Z">
                  <w:rPr>
                    <w:rFonts w:cs="Arial"/>
                    <w:sz w:val="36"/>
                    <w:lang w:eastAsia="en-US"/>
                  </w:rPr>
                </w:rPrChange>
              </w:rPr>
            </w:pPr>
            <w:ins w:id="290"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91" w:author="Sangkyu Baek" w:date="2020-11-05T00:41:00Z">
                  <w:rPr>
                    <w:rFonts w:cs="Arial"/>
                    <w:sz w:val="36"/>
                    <w:lang w:eastAsia="en-US"/>
                  </w:rPr>
                </w:rPrChange>
              </w:rPr>
            </w:pPr>
            <w:ins w:id="292"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293" w:author="Ericsson" w:date="2020-11-04T17:20:00Z">
              <w:r>
                <w:rPr>
                  <w:rFonts w:cs="Arial"/>
                </w:rPr>
                <w:t>Ericsson</w:t>
              </w:r>
            </w:ins>
          </w:p>
        </w:tc>
        <w:tc>
          <w:tcPr>
            <w:tcW w:w="1652" w:type="dxa"/>
            <w:vAlign w:val="center"/>
          </w:tcPr>
          <w:p w:rsidR="00181DA1" w:rsidRDefault="00387B0B">
            <w:pPr>
              <w:jc w:val="center"/>
              <w:rPr>
                <w:rFonts w:cs="Arial"/>
              </w:rPr>
            </w:pPr>
            <w:ins w:id="294" w:author="Ericsson" w:date="2020-11-04T17:20:00Z">
              <w:r>
                <w:rPr>
                  <w:rFonts w:cs="Arial"/>
                </w:rPr>
                <w:t>2</w:t>
              </w:r>
            </w:ins>
          </w:p>
        </w:tc>
        <w:tc>
          <w:tcPr>
            <w:tcW w:w="5997" w:type="dxa"/>
          </w:tcPr>
          <w:p w:rsidR="00181DA1" w:rsidRDefault="00387B0B">
            <w:pPr>
              <w:spacing w:after="180"/>
              <w:jc w:val="left"/>
              <w:rPr>
                <w:ins w:id="295" w:author="Ericsson" w:date="2020-11-04T17:20:00Z"/>
                <w:rFonts w:eastAsia="Times New Roman" w:cs="Arial"/>
                <w:lang w:val="en-GB" w:eastAsia="ko-KR"/>
              </w:rPr>
            </w:pPr>
            <w:ins w:id="296"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297" w:author="Ericsson" w:date="2020-11-04T17:20:00Z"/>
                <w:rFonts w:ascii="Times New Roman" w:eastAsia="Times New Roman" w:hAnsi="Times New Roman"/>
                <w:lang w:val="en-GB" w:eastAsia="ja-JP"/>
              </w:rPr>
            </w:pPr>
            <w:ins w:id="298"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299"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300" w:author="肖芳英(Xiao Fangying)" w:date="2020-11-05T10:40:00Z">
              <w:r>
                <w:rPr>
                  <w:rFonts w:cs="Arial" w:hint="eastAsia"/>
                </w:rPr>
                <w:t>Sharp</w:t>
              </w:r>
            </w:ins>
          </w:p>
        </w:tc>
        <w:tc>
          <w:tcPr>
            <w:tcW w:w="1652" w:type="dxa"/>
            <w:vAlign w:val="center"/>
          </w:tcPr>
          <w:p w:rsidR="00181DA1" w:rsidRDefault="00387B0B">
            <w:pPr>
              <w:jc w:val="center"/>
              <w:rPr>
                <w:rFonts w:cs="Arial"/>
              </w:rPr>
            </w:pPr>
            <w:ins w:id="301" w:author="肖芳英(Xiao Fangying)" w:date="2020-11-05T10:40:00Z">
              <w:r>
                <w:rPr>
                  <w:rFonts w:cs="Arial" w:hint="eastAsia"/>
                </w:rPr>
                <w:t>1</w:t>
              </w:r>
            </w:ins>
          </w:p>
        </w:tc>
        <w:tc>
          <w:tcPr>
            <w:tcW w:w="5997" w:type="dxa"/>
          </w:tcPr>
          <w:p w:rsidR="00181DA1" w:rsidRDefault="00387B0B">
            <w:pPr>
              <w:spacing w:before="120" w:after="0"/>
              <w:jc w:val="left"/>
              <w:rPr>
                <w:ins w:id="302" w:author="肖芳英(Xiao Fangying)" w:date="2020-11-05T10:42:00Z"/>
                <w:rFonts w:ascii="Times New Roman" w:hAnsi="Times New Roman"/>
                <w:lang w:val="en-GB"/>
              </w:rPr>
            </w:pPr>
            <w:ins w:id="303"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304" w:author="肖芳英(Xiao Fangying)" w:date="2020-11-05T10:42:00Z">
              <w:r>
                <w:rPr>
                  <w:rFonts w:ascii="Times New Roman" w:hAnsi="Times New Roman" w:hint="eastAsia"/>
                  <w:lang w:val="en-GB"/>
                </w:rPr>
                <w:t xml:space="preserve"> </w:t>
              </w:r>
            </w:ins>
            <w:ins w:id="305" w:author="肖芳英(Xiao Fangying)" w:date="2020-11-05T10:44:00Z">
              <w:r>
                <w:rPr>
                  <w:rFonts w:ascii="Times New Roman" w:hAnsi="Times New Roman" w:hint="eastAsia"/>
                  <w:lang w:val="en-GB"/>
                </w:rPr>
                <w:t>of</w:t>
              </w:r>
            </w:ins>
            <w:ins w:id="306" w:author="肖芳英(Xiao Fangying)" w:date="2020-11-05T10:43:00Z">
              <w:r>
                <w:rPr>
                  <w:rFonts w:ascii="Times New Roman" w:hAnsi="Times New Roman" w:hint="eastAsia"/>
                  <w:lang w:val="en-GB"/>
                </w:rPr>
                <w:t xml:space="preserve"> the agreement</w:t>
              </w:r>
            </w:ins>
            <w:ins w:id="307" w:author="肖芳英(Xiao Fangying)" w:date="2020-11-05T10:42:00Z">
              <w:r>
                <w:rPr>
                  <w:rFonts w:ascii="Times New Roman" w:hAnsi="Times New Roman" w:hint="eastAsia"/>
                  <w:lang w:val="en-GB"/>
                </w:rPr>
                <w:t xml:space="preserve"> </w:t>
              </w:r>
            </w:ins>
            <w:ins w:id="308" w:author="肖芳英(Xiao Fangying)" w:date="2020-11-05T10:43:00Z">
              <w:r>
                <w:rPr>
                  <w:rFonts w:ascii="Times New Roman" w:hAnsi="Times New Roman" w:hint="eastAsia"/>
                  <w:lang w:val="en-GB"/>
                </w:rPr>
                <w:t xml:space="preserve">in </w:t>
              </w:r>
            </w:ins>
            <w:ins w:id="309"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310" w:author="肖芳英(Xiao Fangying)" w:date="2020-11-05T10:42:00Z">
              <w:r>
                <w:rPr>
                  <w:rFonts w:ascii="Times New Roman" w:hAnsi="Times New Roman"/>
                  <w:lang w:val="en-GB"/>
                </w:rPr>
                <w:t>•</w:t>
              </w:r>
              <w:r>
                <w:rPr>
                  <w:rFonts w:ascii="Times New Roman" w:hAnsi="Times New Roman"/>
                  <w:lang w:val="en-GB"/>
                </w:rPr>
                <w:tab/>
                <w:t xml:space="preserve">For the SR&amp;PUSCH with different LCH priority, MAC delivers </w:t>
              </w:r>
              <w:r>
                <w:rPr>
                  <w:rFonts w:ascii="Times New Roman" w:hAnsi="Times New Roman"/>
                  <w:lang w:val="en-GB"/>
                </w:rPr>
                <w:lastRenderedPageBreak/>
                <w:t>SR or PUSCH to PHY based on the LCH priority;</w:t>
              </w:r>
            </w:ins>
          </w:p>
        </w:tc>
      </w:tr>
      <w:tr w:rsidR="00181DA1">
        <w:tc>
          <w:tcPr>
            <w:tcW w:w="1980" w:type="dxa"/>
            <w:vAlign w:val="center"/>
          </w:tcPr>
          <w:p w:rsidR="00181DA1" w:rsidRDefault="00387B0B">
            <w:pPr>
              <w:jc w:val="center"/>
              <w:rPr>
                <w:rFonts w:cs="Arial"/>
              </w:rPr>
            </w:pPr>
            <w:ins w:id="311" w:author="ZTE DF" w:date="2020-11-05T15:31:00Z">
              <w:r>
                <w:rPr>
                  <w:rFonts w:cs="Arial" w:hint="eastAsia"/>
                </w:rPr>
                <w:lastRenderedPageBreak/>
                <w:t>ZTE</w:t>
              </w:r>
            </w:ins>
          </w:p>
        </w:tc>
        <w:tc>
          <w:tcPr>
            <w:tcW w:w="1652" w:type="dxa"/>
            <w:vAlign w:val="center"/>
          </w:tcPr>
          <w:p w:rsidR="00181DA1" w:rsidRDefault="00387B0B">
            <w:pPr>
              <w:jc w:val="center"/>
              <w:rPr>
                <w:rFonts w:cs="Arial"/>
              </w:rPr>
            </w:pPr>
            <w:ins w:id="312" w:author="ZTE DF" w:date="2020-11-05T15:39:00Z">
              <w:r>
                <w:rPr>
                  <w:rFonts w:cs="Arial" w:hint="eastAsia"/>
                </w:rPr>
                <w:t>1</w:t>
              </w:r>
            </w:ins>
          </w:p>
        </w:tc>
        <w:tc>
          <w:tcPr>
            <w:tcW w:w="5997" w:type="dxa"/>
          </w:tcPr>
          <w:p w:rsidR="00181DA1" w:rsidRDefault="00387B0B">
            <w:pPr>
              <w:rPr>
                <w:ins w:id="313" w:author="ZTE DF" w:date="2020-11-05T15:37:00Z"/>
                <w:rFonts w:cs="Arial"/>
              </w:rPr>
            </w:pPr>
            <w:ins w:id="314" w:author="ZTE DF" w:date="2020-11-05T15:31:00Z">
              <w:r>
                <w:rPr>
                  <w:rFonts w:cs="Arial" w:hint="eastAsia"/>
                </w:rPr>
                <w:t>As quoted by Ericsson, since it is not clear</w:t>
              </w:r>
            </w:ins>
            <w:ins w:id="315"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316" w:author="ZTE DF" w:date="2020-11-05T15:33:00Z">
              <w:r>
                <w:rPr>
                  <w:rFonts w:cs="Arial" w:hint="eastAsia"/>
                </w:rPr>
                <w:t>ne valid PUCCH resource for SR</w:t>
              </w:r>
              <w:r>
                <w:rPr>
                  <w:rFonts w:cs="Arial"/>
                </w:rPr>
                <w:t>”</w:t>
              </w:r>
              <w:r>
                <w:rPr>
                  <w:rFonts w:cs="Arial" w:hint="eastAsia"/>
                </w:rPr>
                <w:t xml:space="preserve"> will cause the mutual ambiguities issue.</w:t>
              </w:r>
            </w:ins>
            <w:ins w:id="317" w:author="ZTE DF" w:date="2020-11-05T15:34:00Z">
              <w:r>
                <w:rPr>
                  <w:rFonts w:cs="Arial" w:hint="eastAsia"/>
                </w:rPr>
                <w:t xml:space="preserve"> </w:t>
              </w:r>
            </w:ins>
          </w:p>
          <w:p w:rsidR="00181DA1" w:rsidRDefault="00387B0B">
            <w:pPr>
              <w:rPr>
                <w:rFonts w:cs="Arial"/>
              </w:rPr>
            </w:pPr>
            <w:ins w:id="318" w:author="ZTE DF" w:date="2020-11-05T15:37:00Z">
              <w:r>
                <w:rPr>
                  <w:rFonts w:cs="Arial" w:hint="eastAsia"/>
                </w:rPr>
                <w:t xml:space="preserve">From implementation point of view, MAC can </w:t>
              </w:r>
            </w:ins>
            <w:ins w:id="319" w:author="ZTE DF" w:date="2020-11-05T15:38:00Z">
              <w:r>
                <w:rPr>
                  <w:rFonts w:cs="Arial" w:hint="eastAsia"/>
                </w:rPr>
                <w:t xml:space="preserve">always </w:t>
              </w:r>
            </w:ins>
            <w:ins w:id="320" w:author="ZTE DF" w:date="2020-11-05T15:37:00Z">
              <w:r>
                <w:rPr>
                  <w:rFonts w:cs="Arial" w:hint="eastAsia"/>
                </w:rPr>
                <w:t>generate one of them to i</w:t>
              </w:r>
            </w:ins>
            <w:ins w:id="321" w:author="ZTE DF" w:date="2020-11-05T15:38:00Z">
              <w:r>
                <w:rPr>
                  <w:rFonts w:cs="Arial" w:hint="eastAsia"/>
                </w:rPr>
                <w:t>nstruct PHY to perform transmission</w:t>
              </w:r>
            </w:ins>
            <w:ins w:id="322" w:author="ZTE DF" w:date="2020-11-05T15:39:00Z">
              <w:r>
                <w:rPr>
                  <w:rFonts w:cs="Arial" w:hint="eastAsia"/>
                </w:rPr>
                <w:t xml:space="preserve"> based on the LCH based prioritization rule.</w:t>
              </w:r>
            </w:ins>
          </w:p>
        </w:tc>
      </w:tr>
      <w:tr w:rsidR="00A35448">
        <w:trPr>
          <w:ins w:id="323" w:author="Huawei-Tao" w:date="2020-11-05T09:38:00Z"/>
        </w:trPr>
        <w:tc>
          <w:tcPr>
            <w:tcW w:w="1980" w:type="dxa"/>
            <w:vAlign w:val="center"/>
          </w:tcPr>
          <w:p w:rsidR="00A35448" w:rsidRDefault="00A35448">
            <w:pPr>
              <w:jc w:val="center"/>
              <w:rPr>
                <w:ins w:id="324" w:author="Huawei-Tao" w:date="2020-11-05T09:38:00Z"/>
                <w:rFonts w:cs="Arial"/>
              </w:rPr>
            </w:pPr>
            <w:ins w:id="325" w:author="Huawei-Tao" w:date="2020-11-05T09:38:00Z">
              <w:r>
                <w:rPr>
                  <w:rFonts w:cs="Arial"/>
                </w:rPr>
                <w:t>Huawei</w:t>
              </w:r>
            </w:ins>
          </w:p>
        </w:tc>
        <w:tc>
          <w:tcPr>
            <w:tcW w:w="1652" w:type="dxa"/>
            <w:vAlign w:val="center"/>
          </w:tcPr>
          <w:p w:rsidR="00A35448" w:rsidRDefault="00A35448">
            <w:pPr>
              <w:jc w:val="center"/>
              <w:rPr>
                <w:ins w:id="326" w:author="Huawei-Tao" w:date="2020-11-05T09:38:00Z"/>
                <w:rFonts w:cs="Arial"/>
              </w:rPr>
            </w:pPr>
            <w:ins w:id="327" w:author="Huawei-Tao" w:date="2020-11-05T09:38:00Z">
              <w:r>
                <w:rPr>
                  <w:rFonts w:cs="Arial"/>
                </w:rPr>
                <w:t>1</w:t>
              </w:r>
            </w:ins>
          </w:p>
        </w:tc>
        <w:tc>
          <w:tcPr>
            <w:tcW w:w="5997" w:type="dxa"/>
          </w:tcPr>
          <w:p w:rsidR="00A35448" w:rsidRDefault="00A35448" w:rsidP="00A35448">
            <w:pPr>
              <w:rPr>
                <w:ins w:id="328" w:author="Huawei-Tao" w:date="2020-11-05T09:38:00Z"/>
                <w:rFonts w:cs="Arial"/>
              </w:rPr>
            </w:pPr>
            <w:ins w:id="329"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data with equal L1 priority. MAC shall deliver the SR to PHY for transmission if the SR has higher LCH priority.</w:t>
              </w:r>
            </w:ins>
          </w:p>
        </w:tc>
      </w:tr>
      <w:tr w:rsidR="000867BF" w:rsidRPr="00F52F2D" w:rsidTr="00CB46BB">
        <w:trPr>
          <w:ins w:id="330" w:author="OPPO" w:date="2020-11-05T17:50:00Z"/>
        </w:trPr>
        <w:tc>
          <w:tcPr>
            <w:tcW w:w="1980" w:type="dxa"/>
            <w:vAlign w:val="center"/>
          </w:tcPr>
          <w:p w:rsidR="000867BF" w:rsidRDefault="000867BF" w:rsidP="00CB46BB">
            <w:pPr>
              <w:jc w:val="center"/>
              <w:rPr>
                <w:ins w:id="331" w:author="OPPO" w:date="2020-11-05T17:50:00Z"/>
                <w:rFonts w:cs="Arial"/>
              </w:rPr>
            </w:pPr>
            <w:ins w:id="332"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333" w:author="OPPO" w:date="2020-11-05T17:50:00Z"/>
                <w:rFonts w:cs="Arial"/>
              </w:rPr>
            </w:pPr>
            <w:ins w:id="334" w:author="OPPO" w:date="2020-11-05T17:50:00Z">
              <w:r>
                <w:rPr>
                  <w:rFonts w:cs="Arial"/>
                </w:rPr>
                <w:t>2</w:t>
              </w:r>
            </w:ins>
          </w:p>
        </w:tc>
        <w:tc>
          <w:tcPr>
            <w:tcW w:w="5997" w:type="dxa"/>
          </w:tcPr>
          <w:p w:rsidR="000867BF" w:rsidRDefault="000867BF" w:rsidP="00CB46BB">
            <w:pPr>
              <w:rPr>
                <w:ins w:id="335" w:author="OPPO" w:date="2020-11-05T17:50:00Z"/>
              </w:rPr>
            </w:pPr>
            <w:ins w:id="336"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337" w:author="OPPO" w:date="2020-11-05T17:50:00Z"/>
                <w:rFonts w:ascii="Times New Roman" w:hAnsi="Times New Roman"/>
                <w:i/>
              </w:rPr>
            </w:pPr>
            <w:ins w:id="338"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339" w:author="OPPO" w:date="2020-11-05T17:50:00Z"/>
                <w:rFonts w:ascii="Times New Roman" w:hAnsi="Times New Roman"/>
                <w:i/>
              </w:rPr>
            </w:pPr>
            <w:ins w:id="340"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341" w:author="OPPO" w:date="2020-11-05T17:50:00Z"/>
                <w:i/>
                <w:highlight w:val="darkYellow"/>
                <w:lang w:eastAsia="x-none"/>
              </w:rPr>
            </w:pPr>
            <w:ins w:id="342"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343" w:author="OPPO" w:date="2020-11-05T17:50:00Z"/>
                <w:i/>
              </w:rPr>
            </w:pPr>
            <w:ins w:id="344"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345" w:author="OPPO" w:date="2020-11-05T17:50:00Z"/>
                <w:i/>
              </w:rPr>
            </w:pPr>
            <w:ins w:id="346" w:author="OPPO" w:date="2020-11-05T17:50:00Z">
              <w:r w:rsidRPr="00906122">
                <w:rPr>
                  <w:i/>
                </w:rPr>
                <w:t>Can be revisited especially if there is update from RAN2</w:t>
              </w:r>
            </w:ins>
          </w:p>
          <w:p w:rsidR="000867BF" w:rsidRPr="00F52F2D" w:rsidRDefault="000867BF" w:rsidP="00CB46BB">
            <w:pPr>
              <w:rPr>
                <w:ins w:id="347" w:author="OPPO" w:date="2020-11-05T17:50:00Z"/>
                <w:rFonts w:cs="Arial"/>
                <w:lang w:val="en-GB"/>
              </w:rPr>
            </w:pPr>
            <w:ins w:id="348" w:author="OPPO" w:date="2020-11-05T17:50:00Z">
              <w:r>
                <w:rPr>
                  <w:rFonts w:cs="Arial"/>
                  <w:lang w:val="en-GB"/>
                </w:rPr>
                <w:t>It means that only data is allowed to deliver to PHY layer, if the PHY priority is same between SR and data.</w:t>
              </w:r>
            </w:ins>
          </w:p>
        </w:tc>
      </w:tr>
      <w:tr w:rsidR="000867BF">
        <w:trPr>
          <w:ins w:id="349" w:author="OPPO" w:date="2020-11-05T17:50:00Z"/>
        </w:trPr>
        <w:tc>
          <w:tcPr>
            <w:tcW w:w="1980" w:type="dxa"/>
            <w:vAlign w:val="center"/>
          </w:tcPr>
          <w:p w:rsidR="000867BF" w:rsidRPr="000867BF" w:rsidRDefault="00AE0FDE">
            <w:pPr>
              <w:jc w:val="center"/>
              <w:rPr>
                <w:ins w:id="350" w:author="OPPO" w:date="2020-11-05T17:50:00Z"/>
                <w:rFonts w:cs="Arial"/>
                <w:lang w:val="en-GB"/>
              </w:rPr>
            </w:pPr>
            <w:ins w:id="351" w:author="Lenovo" w:date="2020-11-05T13:03:00Z">
              <w:r>
                <w:rPr>
                  <w:rFonts w:cs="Arial"/>
                  <w:lang w:val="en-GB"/>
                </w:rPr>
                <w:t>Lenovo</w:t>
              </w:r>
            </w:ins>
          </w:p>
        </w:tc>
        <w:tc>
          <w:tcPr>
            <w:tcW w:w="1652" w:type="dxa"/>
            <w:vAlign w:val="center"/>
          </w:tcPr>
          <w:p w:rsidR="000867BF" w:rsidRDefault="00AE0FDE">
            <w:pPr>
              <w:jc w:val="center"/>
              <w:rPr>
                <w:ins w:id="352" w:author="OPPO" w:date="2020-11-05T17:50:00Z"/>
                <w:rFonts w:cs="Arial"/>
              </w:rPr>
            </w:pPr>
            <w:ins w:id="353" w:author="Lenovo" w:date="2020-11-05T13:03:00Z">
              <w:r>
                <w:rPr>
                  <w:rFonts w:cs="Arial"/>
                </w:rPr>
                <w:t>1</w:t>
              </w:r>
            </w:ins>
          </w:p>
        </w:tc>
        <w:tc>
          <w:tcPr>
            <w:tcW w:w="5997" w:type="dxa"/>
          </w:tcPr>
          <w:p w:rsidR="000867BF" w:rsidRPr="00A35448" w:rsidRDefault="00AE0FDE" w:rsidP="00A35448">
            <w:pPr>
              <w:rPr>
                <w:ins w:id="354" w:author="OPPO" w:date="2020-11-05T17:50:00Z"/>
                <w:rFonts w:cs="Arial"/>
              </w:rPr>
            </w:pPr>
            <w:ins w:id="355" w:author="Lenovo" w:date="2020-11-05T13:03:00Z">
              <w:r>
                <w:rPr>
                  <w:rFonts w:cs="Arial"/>
                </w:rPr>
                <w:t xml:space="preserve">Since MAC doesn’t consider L1 priority </w:t>
              </w:r>
            </w:ins>
            <w:ins w:id="356" w:author="Lenovo" w:date="2020-11-05T13:05:00Z">
              <w:r>
                <w:rPr>
                  <w:rFonts w:cs="Arial"/>
                </w:rPr>
                <w:t xml:space="preserve">and L2 priority of SR is higher, we think that option 1 is the intended </w:t>
              </w:r>
            </w:ins>
            <w:ins w:id="357" w:author="Lenovo" w:date="2020-11-05T13:06:00Z">
              <w:r>
                <w:rPr>
                  <w:rFonts w:cs="Arial"/>
                </w:rPr>
                <w:t>behavior.</w:t>
              </w:r>
            </w:ins>
          </w:p>
        </w:tc>
      </w:tr>
      <w:tr w:rsidR="00717BA2">
        <w:trPr>
          <w:ins w:id="358" w:author="CATT" w:date="2020-11-05T17:44:00Z"/>
        </w:trPr>
        <w:tc>
          <w:tcPr>
            <w:tcW w:w="1980" w:type="dxa"/>
            <w:vAlign w:val="center"/>
          </w:tcPr>
          <w:p w:rsidR="00717BA2" w:rsidRDefault="00717BA2">
            <w:pPr>
              <w:jc w:val="center"/>
              <w:rPr>
                <w:ins w:id="359" w:author="CATT" w:date="2020-11-05T17:44:00Z"/>
                <w:rFonts w:cs="Arial"/>
                <w:lang w:val="en-GB"/>
              </w:rPr>
            </w:pPr>
            <w:ins w:id="360" w:author="CATT" w:date="2020-11-05T17:44:00Z">
              <w:r>
                <w:rPr>
                  <w:rFonts w:cs="Arial"/>
                  <w:lang w:val="en-GB"/>
                </w:rPr>
                <w:t>CATT</w:t>
              </w:r>
            </w:ins>
          </w:p>
        </w:tc>
        <w:tc>
          <w:tcPr>
            <w:tcW w:w="1652" w:type="dxa"/>
            <w:vAlign w:val="center"/>
          </w:tcPr>
          <w:p w:rsidR="00717BA2" w:rsidRDefault="00717BA2">
            <w:pPr>
              <w:jc w:val="center"/>
              <w:rPr>
                <w:ins w:id="361" w:author="CATT" w:date="2020-11-05T17:44:00Z"/>
                <w:rFonts w:cs="Arial"/>
              </w:rPr>
            </w:pPr>
            <w:ins w:id="362" w:author="CATT" w:date="2020-11-05T17:44:00Z">
              <w:r>
                <w:rPr>
                  <w:rFonts w:cs="Arial"/>
                </w:rPr>
                <w:t>1</w:t>
              </w:r>
            </w:ins>
          </w:p>
        </w:tc>
        <w:tc>
          <w:tcPr>
            <w:tcW w:w="5997" w:type="dxa"/>
          </w:tcPr>
          <w:p w:rsidR="00717BA2" w:rsidRDefault="00717BA2" w:rsidP="00717BA2">
            <w:pPr>
              <w:rPr>
                <w:ins w:id="363" w:author="CATT" w:date="2020-11-05T17:44:00Z"/>
                <w:rFonts w:cs="Arial"/>
              </w:rPr>
            </w:pPr>
            <w:ins w:id="364" w:author="CATT" w:date="2020-11-05T17:45:00Z">
              <w:r>
                <w:rPr>
                  <w:rFonts w:cs="Arial"/>
                </w:rPr>
                <w:t xml:space="preserve">This </w:t>
              </w:r>
            </w:ins>
            <w:ins w:id="365" w:author="CATT" w:date="2020-11-05T17:46:00Z">
              <w:r>
                <w:rPr>
                  <w:rFonts w:cs="Arial"/>
                </w:rPr>
                <w:t>proposal</w:t>
              </w:r>
            </w:ins>
            <w:ins w:id="366"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trPr>
          <w:ins w:id="367" w:author="InterDigital" w:date="2020-11-05T16:31:00Z"/>
        </w:trPr>
        <w:tc>
          <w:tcPr>
            <w:tcW w:w="1980" w:type="dxa"/>
            <w:vAlign w:val="center"/>
          </w:tcPr>
          <w:p w:rsidR="00D04199" w:rsidRDefault="00D04199">
            <w:pPr>
              <w:jc w:val="center"/>
              <w:rPr>
                <w:ins w:id="368" w:author="InterDigital" w:date="2020-11-05T16:31:00Z"/>
                <w:rFonts w:cs="Arial"/>
                <w:lang w:val="en-GB"/>
              </w:rPr>
            </w:pPr>
            <w:ins w:id="369" w:author="InterDigital" w:date="2020-11-05T16:31:00Z">
              <w:r>
                <w:rPr>
                  <w:rFonts w:cs="Arial"/>
                  <w:lang w:val="en-GB"/>
                </w:rPr>
                <w:t>InterDigital</w:t>
              </w:r>
            </w:ins>
          </w:p>
        </w:tc>
        <w:tc>
          <w:tcPr>
            <w:tcW w:w="1652" w:type="dxa"/>
            <w:vAlign w:val="center"/>
          </w:tcPr>
          <w:p w:rsidR="00D04199" w:rsidRDefault="00D04199">
            <w:pPr>
              <w:jc w:val="center"/>
              <w:rPr>
                <w:ins w:id="370" w:author="InterDigital" w:date="2020-11-05T16:31:00Z"/>
                <w:rFonts w:cs="Arial"/>
              </w:rPr>
            </w:pPr>
            <w:ins w:id="371" w:author="InterDigital" w:date="2020-11-05T16:31:00Z">
              <w:r>
                <w:rPr>
                  <w:rFonts w:cs="Arial"/>
                </w:rPr>
                <w:t>1</w:t>
              </w:r>
            </w:ins>
          </w:p>
        </w:tc>
        <w:tc>
          <w:tcPr>
            <w:tcW w:w="5997" w:type="dxa"/>
          </w:tcPr>
          <w:p w:rsidR="00D04199" w:rsidRDefault="00D04199" w:rsidP="00717BA2">
            <w:pPr>
              <w:rPr>
                <w:ins w:id="372" w:author="InterDigital" w:date="2020-11-05T16:31:00Z"/>
                <w:rFonts w:cs="Arial"/>
              </w:rPr>
            </w:pPr>
            <w:ins w:id="373" w:author="InterDigital" w:date="2020-11-05T16:32:00Z">
              <w:r>
                <w:rPr>
                  <w:rFonts w:cs="Arial"/>
                </w:rPr>
                <w:t>To be</w:t>
              </w:r>
            </w:ins>
            <w:ins w:id="374" w:author="InterDigital" w:date="2020-11-05T16:31:00Z">
              <w:r>
                <w:rPr>
                  <w:rFonts w:cs="Arial"/>
                </w:rPr>
                <w:t xml:space="preserve"> aligned with handling PUSCH collisions of the same L1 priority.</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lastRenderedPageBreak/>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375" w:author="seungjune.yi" w:date="2020-11-04T21:28:00Z">
                  <w:rPr>
                    <w:rFonts w:cs="Arial"/>
                  </w:rPr>
                </w:rPrChange>
              </w:rPr>
            </w:pPr>
            <w:ins w:id="376"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77" w:author="seungjune.yi" w:date="2020-11-04T21:28:00Z">
                  <w:rPr>
                    <w:rFonts w:cs="Arial"/>
                    <w:sz w:val="36"/>
                    <w:lang w:eastAsia="en-US"/>
                  </w:rPr>
                </w:rPrChange>
              </w:rPr>
            </w:pPr>
            <w:ins w:id="378"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79" w:author="seungjune.yi" w:date="2020-11-04T21:28:00Z">
                  <w:rPr>
                    <w:rFonts w:cs="Arial"/>
                    <w:sz w:val="36"/>
                    <w:lang w:eastAsia="en-US"/>
                  </w:rPr>
                </w:rPrChange>
              </w:rPr>
            </w:pPr>
            <w:ins w:id="380"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381"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382" w:author="Nokia" w:date="2020-11-04T14:34:00Z">
              <w:r>
                <w:rPr>
                  <w:rFonts w:cs="Arial"/>
                </w:rPr>
                <w:t>Nokia</w:t>
              </w:r>
            </w:ins>
          </w:p>
        </w:tc>
        <w:tc>
          <w:tcPr>
            <w:tcW w:w="1652" w:type="dxa"/>
            <w:vAlign w:val="center"/>
          </w:tcPr>
          <w:p w:rsidR="00181DA1" w:rsidRDefault="00387B0B">
            <w:pPr>
              <w:jc w:val="center"/>
              <w:rPr>
                <w:rFonts w:cs="Arial"/>
              </w:rPr>
            </w:pPr>
            <w:ins w:id="383" w:author="Nokia" w:date="2020-11-04T14:38:00Z">
              <w:r>
                <w:rPr>
                  <w:rFonts w:cs="Arial"/>
                </w:rPr>
                <w:t>Yes</w:t>
              </w:r>
            </w:ins>
          </w:p>
        </w:tc>
        <w:tc>
          <w:tcPr>
            <w:tcW w:w="5997" w:type="dxa"/>
          </w:tcPr>
          <w:p w:rsidR="00181DA1" w:rsidRDefault="00387B0B">
            <w:pPr>
              <w:rPr>
                <w:rFonts w:cs="Arial"/>
              </w:rPr>
            </w:pPr>
            <w:ins w:id="384" w:author="Nokia" w:date="2020-11-04T14:35:00Z">
              <w:r>
                <w:rPr>
                  <w:rFonts w:cs="Arial"/>
                </w:rPr>
                <w:t>In practice we think it is the best to configure both of them</w:t>
              </w:r>
            </w:ins>
            <w:ins w:id="385" w:author="Nokia" w:date="2020-11-04T14:41:00Z">
              <w:r>
                <w:rPr>
                  <w:rFonts w:cs="Arial"/>
                </w:rPr>
                <w:t xml:space="preserve"> to optimize intra-UE prioritization features</w:t>
              </w:r>
            </w:ins>
            <w:ins w:id="386" w:author="Nokia" w:date="2020-11-04T14:35:00Z">
              <w:r>
                <w:rPr>
                  <w:rFonts w:cs="Arial"/>
                </w:rPr>
                <w:t xml:space="preserve">. But from spec. point of view we probably don’t need to mandate such joint configuration, so we can have more </w:t>
              </w:r>
            </w:ins>
            <w:ins w:id="387" w:author="Nokia" w:date="2020-11-04T14:36:00Z">
              <w:r>
                <w:rPr>
                  <w:rFonts w:cs="Arial"/>
                </w:rPr>
                <w:t xml:space="preserve">gNB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388"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389"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390"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391" w:author="Ericsson" w:date="2020-11-04T17:21:00Z">
              <w:r>
                <w:rPr>
                  <w:rFonts w:cs="Arial"/>
                </w:rPr>
                <w:t>Ericsson</w:t>
              </w:r>
            </w:ins>
          </w:p>
        </w:tc>
        <w:tc>
          <w:tcPr>
            <w:tcW w:w="1652" w:type="dxa"/>
            <w:vAlign w:val="center"/>
          </w:tcPr>
          <w:p w:rsidR="00181DA1" w:rsidRDefault="00387B0B">
            <w:pPr>
              <w:jc w:val="center"/>
              <w:rPr>
                <w:rFonts w:cs="Arial"/>
              </w:rPr>
            </w:pPr>
            <w:ins w:id="392" w:author="Ericsson" w:date="2020-11-04T17:21:00Z">
              <w:r>
                <w:rPr>
                  <w:rFonts w:cs="Arial"/>
                </w:rPr>
                <w:t>Yes</w:t>
              </w:r>
            </w:ins>
          </w:p>
        </w:tc>
        <w:tc>
          <w:tcPr>
            <w:tcW w:w="5997" w:type="dxa"/>
          </w:tcPr>
          <w:p w:rsidR="00181DA1" w:rsidRDefault="00387B0B">
            <w:pPr>
              <w:rPr>
                <w:ins w:id="393" w:author="Ericsson" w:date="2020-11-04T17:21:00Z"/>
                <w:rFonts w:cs="Arial"/>
              </w:rPr>
            </w:pPr>
            <w:ins w:id="394"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395" w:author="Ericsson" w:date="2020-11-04T17:21:00Z"/>
              </w:rPr>
            </w:pPr>
            <w:ins w:id="396" w:author="Ericsson" w:date="2020-11-04T17:21:00Z">
              <w:r>
                <w:rPr>
                  <w:lang w:eastAsia="ja-JP"/>
                </w:rPr>
                <w:t>No need to introduce additional configuration for Phy Priority and L2 priority feature.</w:t>
              </w:r>
            </w:ins>
          </w:p>
          <w:p w:rsidR="00181DA1" w:rsidRDefault="00387B0B">
            <w:pPr>
              <w:rPr>
                <w:rFonts w:cs="Arial"/>
              </w:rPr>
            </w:pPr>
            <w:ins w:id="397"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398" w:author="肖芳英(Xiao Fangying)" w:date="2020-11-05T09:59:00Z">
              <w:r>
                <w:rPr>
                  <w:rFonts w:cs="Arial" w:hint="eastAsia"/>
                </w:rPr>
                <w:t>Sharp</w:t>
              </w:r>
            </w:ins>
          </w:p>
        </w:tc>
        <w:tc>
          <w:tcPr>
            <w:tcW w:w="1652" w:type="dxa"/>
            <w:vAlign w:val="center"/>
          </w:tcPr>
          <w:p w:rsidR="00181DA1" w:rsidRDefault="00387B0B">
            <w:pPr>
              <w:jc w:val="center"/>
              <w:rPr>
                <w:rFonts w:cs="Arial"/>
              </w:rPr>
            </w:pPr>
            <w:ins w:id="399" w:author="肖芳英(Xiao Fangying)" w:date="2020-11-05T09:59:00Z">
              <w:r>
                <w:rPr>
                  <w:rFonts w:cs="Arial" w:hint="eastAsia"/>
                </w:rPr>
                <w:t>Yes</w:t>
              </w:r>
            </w:ins>
          </w:p>
        </w:tc>
        <w:tc>
          <w:tcPr>
            <w:tcW w:w="5997" w:type="dxa"/>
          </w:tcPr>
          <w:p w:rsidR="00181DA1" w:rsidRDefault="00387B0B">
            <w:pPr>
              <w:rPr>
                <w:rFonts w:cs="Arial"/>
              </w:rPr>
            </w:pPr>
            <w:ins w:id="400" w:author="肖芳英(Xiao Fangying)" w:date="2020-11-05T09:59:00Z">
              <w:r>
                <w:rPr>
                  <w:rFonts w:cs="Arial"/>
                </w:rPr>
                <w:t>A</w:t>
              </w:r>
            </w:ins>
            <w:ins w:id="401"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402" w:author="ZTE DF" w:date="2020-11-05T15:39:00Z">
              <w:r>
                <w:rPr>
                  <w:rFonts w:cs="Arial" w:hint="eastAsia"/>
                </w:rPr>
                <w:t>ZTE</w:t>
              </w:r>
            </w:ins>
          </w:p>
        </w:tc>
        <w:tc>
          <w:tcPr>
            <w:tcW w:w="1652" w:type="dxa"/>
            <w:vAlign w:val="center"/>
          </w:tcPr>
          <w:p w:rsidR="00181DA1" w:rsidRDefault="00387B0B">
            <w:pPr>
              <w:jc w:val="center"/>
              <w:rPr>
                <w:rFonts w:cs="Arial"/>
              </w:rPr>
            </w:pPr>
            <w:ins w:id="403" w:author="ZTE DF" w:date="2020-11-05T15:40:00Z">
              <w:r>
                <w:rPr>
                  <w:rFonts w:cs="Arial" w:hint="eastAsia"/>
                </w:rPr>
                <w:t>Yes</w:t>
              </w:r>
            </w:ins>
          </w:p>
        </w:tc>
        <w:tc>
          <w:tcPr>
            <w:tcW w:w="5997" w:type="dxa"/>
          </w:tcPr>
          <w:p w:rsidR="00181DA1" w:rsidRDefault="00387B0B">
            <w:pPr>
              <w:rPr>
                <w:rFonts w:cs="Arial"/>
              </w:rPr>
            </w:pPr>
            <w:ins w:id="404" w:author="ZTE DF" w:date="2020-11-05T15:40:00Z">
              <w:r>
                <w:rPr>
                  <w:rFonts w:cs="Arial" w:hint="eastAsia"/>
                </w:rPr>
                <w:t>No more discussion</w:t>
              </w:r>
            </w:ins>
          </w:p>
        </w:tc>
      </w:tr>
      <w:tr w:rsidR="00A35448">
        <w:trPr>
          <w:ins w:id="405" w:author="Huawei-Tao" w:date="2020-11-05T09:39:00Z"/>
        </w:trPr>
        <w:tc>
          <w:tcPr>
            <w:tcW w:w="1980" w:type="dxa"/>
            <w:vAlign w:val="center"/>
          </w:tcPr>
          <w:p w:rsidR="00A35448" w:rsidRDefault="00A35448">
            <w:pPr>
              <w:jc w:val="center"/>
              <w:rPr>
                <w:ins w:id="406" w:author="Huawei-Tao" w:date="2020-11-05T09:39:00Z"/>
                <w:rFonts w:cs="Arial"/>
              </w:rPr>
            </w:pPr>
            <w:ins w:id="407" w:author="Huawei-Tao" w:date="2020-11-05T09:39:00Z">
              <w:r>
                <w:rPr>
                  <w:rFonts w:cs="Arial"/>
                </w:rPr>
                <w:t>Huawei</w:t>
              </w:r>
            </w:ins>
          </w:p>
        </w:tc>
        <w:tc>
          <w:tcPr>
            <w:tcW w:w="1652" w:type="dxa"/>
            <w:vAlign w:val="center"/>
          </w:tcPr>
          <w:p w:rsidR="00A35448" w:rsidRDefault="00A35448">
            <w:pPr>
              <w:jc w:val="center"/>
              <w:rPr>
                <w:ins w:id="408" w:author="Huawei-Tao" w:date="2020-11-05T09:39:00Z"/>
                <w:rFonts w:cs="Arial"/>
              </w:rPr>
            </w:pPr>
            <w:ins w:id="409" w:author="Huawei-Tao" w:date="2020-11-05T09:39:00Z">
              <w:r>
                <w:rPr>
                  <w:rFonts w:cs="Arial"/>
                </w:rPr>
                <w:t>Yes</w:t>
              </w:r>
            </w:ins>
          </w:p>
        </w:tc>
        <w:tc>
          <w:tcPr>
            <w:tcW w:w="5997" w:type="dxa"/>
          </w:tcPr>
          <w:p w:rsidR="00A35448" w:rsidRDefault="00A35448">
            <w:pPr>
              <w:rPr>
                <w:ins w:id="410" w:author="Huawei-Tao" w:date="2020-11-05T09:39:00Z"/>
                <w:rFonts w:cs="Arial"/>
              </w:rPr>
            </w:pPr>
            <w:ins w:id="411" w:author="Huawei-Tao" w:date="2020-11-05T09:39:00Z">
              <w:r>
                <w:rPr>
                  <w:rFonts w:cs="Arial"/>
                </w:rPr>
                <w:t>Agree with Nokia</w:t>
              </w:r>
            </w:ins>
          </w:p>
        </w:tc>
      </w:tr>
      <w:tr w:rsidR="00472E4C" w:rsidRPr="000B38E6" w:rsidTr="00CB46BB">
        <w:trPr>
          <w:ins w:id="412" w:author="OPPO" w:date="2020-11-05T17:52:00Z"/>
        </w:trPr>
        <w:tc>
          <w:tcPr>
            <w:tcW w:w="1980" w:type="dxa"/>
            <w:vAlign w:val="center"/>
          </w:tcPr>
          <w:p w:rsidR="00472E4C" w:rsidRPr="000B38E6" w:rsidRDefault="00472E4C" w:rsidP="00CB46BB">
            <w:pPr>
              <w:jc w:val="center"/>
              <w:rPr>
                <w:ins w:id="413" w:author="OPPO" w:date="2020-11-05T17:52:00Z"/>
                <w:rFonts w:cs="Arial"/>
              </w:rPr>
            </w:pPr>
            <w:ins w:id="414"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415" w:author="OPPO" w:date="2020-11-05T17:52:00Z"/>
                <w:rFonts w:cs="Arial"/>
              </w:rPr>
            </w:pPr>
            <w:ins w:id="416" w:author="OPPO" w:date="2020-11-05T17:52:00Z">
              <w:r>
                <w:rPr>
                  <w:rFonts w:cs="Arial" w:hint="eastAsia"/>
                </w:rPr>
                <w:t>Y</w:t>
              </w:r>
              <w:r>
                <w:rPr>
                  <w:rFonts w:cs="Arial"/>
                </w:rPr>
                <w:t>es(proponent)</w:t>
              </w:r>
            </w:ins>
          </w:p>
        </w:tc>
        <w:tc>
          <w:tcPr>
            <w:tcW w:w="5997" w:type="dxa"/>
          </w:tcPr>
          <w:p w:rsidR="00472E4C" w:rsidRPr="000B38E6" w:rsidRDefault="00472E4C" w:rsidP="00CB46BB">
            <w:pPr>
              <w:rPr>
                <w:ins w:id="417" w:author="OPPO" w:date="2020-11-05T17:52:00Z"/>
                <w:rFonts w:cs="Arial"/>
              </w:rPr>
            </w:pPr>
            <w:ins w:id="418" w:author="OPPO" w:date="2020-11-05T17:52:00Z">
              <w:r>
                <w:rPr>
                  <w:rFonts w:cs="Arial"/>
                </w:rPr>
                <w:t>As we mentioned in the contribution, there is no need to jointly configure LCH based prioritization and PHY based prioritization.</w:t>
              </w:r>
            </w:ins>
          </w:p>
        </w:tc>
      </w:tr>
      <w:tr w:rsidR="00472E4C">
        <w:trPr>
          <w:ins w:id="419" w:author="OPPO" w:date="2020-11-05T17:52:00Z"/>
        </w:trPr>
        <w:tc>
          <w:tcPr>
            <w:tcW w:w="1980" w:type="dxa"/>
            <w:vAlign w:val="center"/>
          </w:tcPr>
          <w:p w:rsidR="00472E4C" w:rsidRPr="00472E4C" w:rsidRDefault="00AE0FDE">
            <w:pPr>
              <w:jc w:val="center"/>
              <w:rPr>
                <w:ins w:id="420" w:author="OPPO" w:date="2020-11-05T17:52:00Z"/>
                <w:rFonts w:cs="Arial"/>
              </w:rPr>
            </w:pPr>
            <w:ins w:id="421" w:author="Lenovo" w:date="2020-11-05T13:06:00Z">
              <w:r>
                <w:rPr>
                  <w:rFonts w:cs="Arial"/>
                </w:rPr>
                <w:t>Lenovo</w:t>
              </w:r>
            </w:ins>
          </w:p>
        </w:tc>
        <w:tc>
          <w:tcPr>
            <w:tcW w:w="1652" w:type="dxa"/>
            <w:vAlign w:val="center"/>
          </w:tcPr>
          <w:p w:rsidR="00472E4C" w:rsidRDefault="00AE0FDE">
            <w:pPr>
              <w:jc w:val="center"/>
              <w:rPr>
                <w:ins w:id="422" w:author="OPPO" w:date="2020-11-05T17:52:00Z"/>
                <w:rFonts w:cs="Arial"/>
              </w:rPr>
            </w:pPr>
            <w:ins w:id="423" w:author="Lenovo" w:date="2020-11-05T13:06:00Z">
              <w:r>
                <w:rPr>
                  <w:rFonts w:cs="Arial"/>
                </w:rPr>
                <w:t>Yes</w:t>
              </w:r>
            </w:ins>
          </w:p>
        </w:tc>
        <w:tc>
          <w:tcPr>
            <w:tcW w:w="5997" w:type="dxa"/>
          </w:tcPr>
          <w:p w:rsidR="00472E4C" w:rsidRDefault="00472E4C">
            <w:pPr>
              <w:rPr>
                <w:ins w:id="424" w:author="OPPO" w:date="2020-11-05T17:52:00Z"/>
                <w:rFonts w:cs="Arial"/>
              </w:rPr>
            </w:pPr>
          </w:p>
        </w:tc>
      </w:tr>
      <w:tr w:rsidR="00957863">
        <w:trPr>
          <w:ins w:id="425" w:author="CATT" w:date="2020-11-05T17:53:00Z"/>
        </w:trPr>
        <w:tc>
          <w:tcPr>
            <w:tcW w:w="1980" w:type="dxa"/>
            <w:vAlign w:val="center"/>
          </w:tcPr>
          <w:p w:rsidR="00957863" w:rsidRDefault="00957863">
            <w:pPr>
              <w:jc w:val="center"/>
              <w:rPr>
                <w:ins w:id="426" w:author="CATT" w:date="2020-11-05T17:53:00Z"/>
                <w:rFonts w:cs="Arial"/>
              </w:rPr>
            </w:pPr>
            <w:ins w:id="427" w:author="CATT" w:date="2020-11-05T17:53:00Z">
              <w:r>
                <w:rPr>
                  <w:rFonts w:cs="Arial"/>
                </w:rPr>
                <w:t>CATT</w:t>
              </w:r>
            </w:ins>
          </w:p>
        </w:tc>
        <w:tc>
          <w:tcPr>
            <w:tcW w:w="1652" w:type="dxa"/>
            <w:vAlign w:val="center"/>
          </w:tcPr>
          <w:p w:rsidR="00957863" w:rsidRDefault="00957863">
            <w:pPr>
              <w:jc w:val="center"/>
              <w:rPr>
                <w:ins w:id="428" w:author="CATT" w:date="2020-11-05T17:53:00Z"/>
                <w:rFonts w:cs="Arial"/>
              </w:rPr>
            </w:pPr>
            <w:ins w:id="429" w:author="CATT" w:date="2020-11-05T17:54:00Z">
              <w:r>
                <w:rPr>
                  <w:rFonts w:cs="Arial"/>
                </w:rPr>
                <w:t>Yes</w:t>
              </w:r>
            </w:ins>
          </w:p>
        </w:tc>
        <w:tc>
          <w:tcPr>
            <w:tcW w:w="5997" w:type="dxa"/>
          </w:tcPr>
          <w:p w:rsidR="00957863" w:rsidRDefault="00957863" w:rsidP="00957863">
            <w:pPr>
              <w:rPr>
                <w:ins w:id="430" w:author="CATT" w:date="2020-11-05T17:53:00Z"/>
                <w:rFonts w:cs="Arial"/>
              </w:rPr>
            </w:pPr>
            <w:ins w:id="431" w:author="CATT" w:date="2020-11-05T17:55:00Z">
              <w:r>
                <w:rPr>
                  <w:rFonts w:cs="Arial"/>
                </w:rPr>
                <w:t xml:space="preserve">Same view as Nokia: although we don’t see scenarios justifying this independence in practice, this issue has been discussed at length and </w:t>
              </w:r>
            </w:ins>
            <w:ins w:id="432" w:author="CATT" w:date="2020-11-05T17:56:00Z">
              <w:r>
                <w:rPr>
                  <w:rFonts w:cs="Arial"/>
                </w:rPr>
                <w:t xml:space="preserve">no agreement could be achieved </w:t>
              </w:r>
            </w:ins>
            <w:ins w:id="433" w:author="CATT" w:date="2020-11-05T17:57:00Z">
              <w:r>
                <w:rPr>
                  <w:rFonts w:cs="Arial"/>
                </w:rPr>
                <w:t xml:space="preserve">so far </w:t>
              </w:r>
            </w:ins>
            <w:ins w:id="434" w:author="CATT" w:date="2020-11-05T17:56:00Z">
              <w:r>
                <w:rPr>
                  <w:rFonts w:cs="Arial"/>
                </w:rPr>
                <w:t xml:space="preserve">that both PHY and MAC prioritization should </w:t>
              </w:r>
            </w:ins>
            <w:ins w:id="435" w:author="CATT" w:date="2020-11-05T17:57:00Z">
              <w:r>
                <w:rPr>
                  <w:rFonts w:cs="Arial"/>
                </w:rPr>
                <w:t>be jointly configured. Thus we are fine with following the majority of views.</w:t>
              </w:r>
            </w:ins>
            <w:ins w:id="436" w:author="CATT" w:date="2020-11-05T17:55:00Z">
              <w:r>
                <w:rPr>
                  <w:rFonts w:cs="Arial"/>
                </w:rPr>
                <w:t xml:space="preserve"> </w:t>
              </w:r>
            </w:ins>
          </w:p>
        </w:tc>
      </w:tr>
      <w:tr w:rsidR="00D04199">
        <w:trPr>
          <w:ins w:id="437" w:author="InterDigital" w:date="2020-11-05T16:32:00Z"/>
        </w:trPr>
        <w:tc>
          <w:tcPr>
            <w:tcW w:w="1980" w:type="dxa"/>
            <w:vAlign w:val="center"/>
          </w:tcPr>
          <w:p w:rsidR="00D04199" w:rsidRDefault="00D04199">
            <w:pPr>
              <w:jc w:val="center"/>
              <w:rPr>
                <w:ins w:id="438" w:author="InterDigital" w:date="2020-11-05T16:32:00Z"/>
                <w:rFonts w:cs="Arial"/>
              </w:rPr>
            </w:pPr>
            <w:ins w:id="439" w:author="InterDigital" w:date="2020-11-05T16:32:00Z">
              <w:r>
                <w:rPr>
                  <w:rFonts w:cs="Arial"/>
                </w:rPr>
                <w:t>InterDigital</w:t>
              </w:r>
            </w:ins>
          </w:p>
        </w:tc>
        <w:tc>
          <w:tcPr>
            <w:tcW w:w="1652" w:type="dxa"/>
            <w:vAlign w:val="center"/>
          </w:tcPr>
          <w:p w:rsidR="00D04199" w:rsidRDefault="00D04199">
            <w:pPr>
              <w:jc w:val="center"/>
              <w:rPr>
                <w:ins w:id="440" w:author="InterDigital" w:date="2020-11-05T16:32:00Z"/>
                <w:rFonts w:cs="Arial"/>
              </w:rPr>
            </w:pPr>
            <w:ins w:id="441" w:author="InterDigital" w:date="2020-11-05T16:32:00Z">
              <w:r>
                <w:rPr>
                  <w:rFonts w:cs="Arial"/>
                </w:rPr>
                <w:t>Yes</w:t>
              </w:r>
            </w:ins>
          </w:p>
        </w:tc>
        <w:tc>
          <w:tcPr>
            <w:tcW w:w="5997" w:type="dxa"/>
          </w:tcPr>
          <w:p w:rsidR="00D04199" w:rsidRDefault="00D04199" w:rsidP="00957863">
            <w:pPr>
              <w:rPr>
                <w:ins w:id="442" w:author="InterDigital" w:date="2020-11-05T16:32:00Z"/>
                <w:rFonts w:cs="Arial"/>
              </w:rPr>
            </w:pPr>
            <w:ins w:id="443" w:author="InterDigital" w:date="2020-11-05T16:32:00Z">
              <w:r>
                <w:rPr>
                  <w:rFonts w:cs="Arial"/>
                </w:rPr>
                <w:t>Per the agreement.</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lastRenderedPageBreak/>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w:t>
      </w:r>
      <w:proofErr w:type="spellStart"/>
      <w:r>
        <w:rPr>
          <w:rFonts w:ascii="Times New Roman" w:hAnsi="Times New Roman"/>
          <w:i/>
          <w:lang w:val="en-GB"/>
        </w:rPr>
        <w:t>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w:t>
      </w:r>
      <w:proofErr w:type="spellStart"/>
      <w:r>
        <w:rPr>
          <w:rFonts w:ascii="Times New Roman" w:hAnsi="Times New Roman"/>
          <w:i/>
          <w:lang w:val="en-GB"/>
        </w:rPr>
        <w:t>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44" w:author="seungjune.yi" w:date="2020-11-04T21:36:00Z">
                  <w:rPr>
                    <w:rFonts w:cs="Arial"/>
                  </w:rPr>
                </w:rPrChange>
              </w:rPr>
            </w:pPr>
            <w:ins w:id="445"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46" w:author="seungjune.yi" w:date="2020-11-04T21:36:00Z">
                  <w:rPr>
                    <w:rFonts w:cs="Arial"/>
                    <w:sz w:val="36"/>
                    <w:lang w:eastAsia="en-US"/>
                  </w:rPr>
                </w:rPrChange>
              </w:rPr>
            </w:pPr>
            <w:ins w:id="447"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48" w:author="seungjune.yi" w:date="2020-11-04T21:36:00Z">
                  <w:rPr>
                    <w:rFonts w:cs="Arial"/>
                    <w:sz w:val="36"/>
                    <w:lang w:eastAsia="en-US"/>
                  </w:rPr>
                </w:rPrChange>
              </w:rPr>
            </w:pPr>
            <w:ins w:id="449"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450" w:author="Nokia" w:date="2020-11-04T14:40:00Z">
              <w:r>
                <w:rPr>
                  <w:rFonts w:cs="Arial"/>
                </w:rPr>
                <w:t>Nokia</w:t>
              </w:r>
            </w:ins>
          </w:p>
        </w:tc>
        <w:tc>
          <w:tcPr>
            <w:tcW w:w="1652" w:type="dxa"/>
            <w:vAlign w:val="center"/>
          </w:tcPr>
          <w:p w:rsidR="00181DA1" w:rsidRDefault="00387B0B">
            <w:pPr>
              <w:jc w:val="center"/>
              <w:rPr>
                <w:rFonts w:cs="Arial"/>
              </w:rPr>
            </w:pPr>
            <w:ins w:id="451" w:author="Nokia" w:date="2020-11-04T14:40:00Z">
              <w:r>
                <w:rPr>
                  <w:rFonts w:cs="Arial"/>
                </w:rPr>
                <w:t>Yes</w:t>
              </w:r>
            </w:ins>
          </w:p>
        </w:tc>
        <w:tc>
          <w:tcPr>
            <w:tcW w:w="5997" w:type="dxa"/>
          </w:tcPr>
          <w:p w:rsidR="00181DA1" w:rsidRDefault="00387B0B">
            <w:pPr>
              <w:rPr>
                <w:ins w:id="452" w:author="Nokia" w:date="2020-11-04T14:42:00Z"/>
                <w:rFonts w:cs="Arial"/>
              </w:rPr>
            </w:pPr>
            <w:ins w:id="453" w:author="Nokia" w:date="2020-11-04T14:47:00Z">
              <w:r>
                <w:rPr>
                  <w:rFonts w:cs="Arial"/>
                </w:rPr>
                <w:t>T</w:t>
              </w:r>
            </w:ins>
            <w:ins w:id="454" w:author="Nokia" w:date="2020-11-04T14:44:00Z">
              <w:r>
                <w:rPr>
                  <w:rFonts w:cs="Arial"/>
                </w:rPr>
                <w:t xml:space="preserve">he </w:t>
              </w:r>
            </w:ins>
            <w:ins w:id="455" w:author="Nokia" w:date="2020-11-04T14:40:00Z">
              <w:r>
                <w:rPr>
                  <w:rFonts w:cs="Arial"/>
                </w:rPr>
                <w:t>agreement</w:t>
              </w:r>
            </w:ins>
            <w:ins w:id="456" w:author="Nokia" w:date="2020-11-04T14:44:00Z">
              <w:r>
                <w:rPr>
                  <w:rFonts w:cs="Arial"/>
                </w:rPr>
                <w:t xml:space="preserve"> made online already captures this</w:t>
              </w:r>
            </w:ins>
            <w:ins w:id="457" w:author="Nokia" w:date="2020-11-04T14:42:00Z">
              <w:r>
                <w:rPr>
                  <w:rFonts w:cs="Arial"/>
                </w:rPr>
                <w:t>:</w:t>
              </w:r>
            </w:ins>
          </w:p>
          <w:p w:rsidR="00181DA1" w:rsidRDefault="00387B0B">
            <w:pPr>
              <w:pStyle w:val="Agreement"/>
              <w:numPr>
                <w:ilvl w:val="0"/>
                <w:numId w:val="17"/>
              </w:numPr>
              <w:tabs>
                <w:tab w:val="clear" w:pos="2790"/>
                <w:tab w:val="left" w:pos="1619"/>
              </w:tabs>
              <w:ind w:left="1619"/>
              <w:rPr>
                <w:ins w:id="458" w:author="Nokia" w:date="2020-11-04T14:44:00Z"/>
              </w:rPr>
            </w:pPr>
            <w:ins w:id="459" w:author="Nokia" w:date="2020-11-04T14:44:00Z">
              <w:r>
                <w:rPr>
                  <w:lang w:eastAsia="ja-JP"/>
                </w:rPr>
                <w:t>No need to introduce additional configuration for Phy Priority and L2 priority feature.</w:t>
              </w:r>
            </w:ins>
          </w:p>
          <w:p w:rsidR="00181DA1" w:rsidRPr="00181DA1" w:rsidRDefault="00181DA1">
            <w:pPr>
              <w:rPr>
                <w:rFonts w:cs="Arial"/>
                <w:lang w:val="en-GB"/>
                <w:rPrChange w:id="460"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461"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62"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463" w:author="Sangkyu Baek" w:date="2020-11-05T00:42:00Z">
              <w:r>
                <w:rPr>
                  <w:rFonts w:eastAsia="Malgun Gothic" w:cs="Arial" w:hint="eastAsia"/>
                  <w:lang w:eastAsia="ko-KR"/>
                </w:rPr>
                <w:t xml:space="preserve">No </w:t>
              </w:r>
            </w:ins>
            <w:ins w:id="464"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465" w:author="Ericsson" w:date="2020-11-04T17:21:00Z">
              <w:r>
                <w:rPr>
                  <w:rFonts w:cs="Arial"/>
                </w:rPr>
                <w:t>Ericsson</w:t>
              </w:r>
            </w:ins>
          </w:p>
        </w:tc>
        <w:tc>
          <w:tcPr>
            <w:tcW w:w="1652" w:type="dxa"/>
            <w:vAlign w:val="center"/>
          </w:tcPr>
          <w:p w:rsidR="00181DA1" w:rsidRDefault="00387B0B">
            <w:pPr>
              <w:jc w:val="center"/>
              <w:rPr>
                <w:rFonts w:cs="Arial"/>
              </w:rPr>
            </w:pPr>
            <w:ins w:id="466"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67" w:author="肖芳英(Xiao Fangying)" w:date="2020-11-05T10:04:00Z">
              <w:r>
                <w:rPr>
                  <w:rFonts w:cs="Arial" w:hint="eastAsia"/>
                </w:rPr>
                <w:t>Sharp</w:t>
              </w:r>
            </w:ins>
          </w:p>
        </w:tc>
        <w:tc>
          <w:tcPr>
            <w:tcW w:w="1652" w:type="dxa"/>
            <w:vAlign w:val="center"/>
          </w:tcPr>
          <w:p w:rsidR="00181DA1" w:rsidRDefault="00387B0B">
            <w:pPr>
              <w:jc w:val="center"/>
              <w:rPr>
                <w:rFonts w:cs="Arial"/>
              </w:rPr>
            </w:pPr>
            <w:ins w:id="468"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69" w:author="ZTE DF" w:date="2020-11-05T15:40:00Z">
              <w:r>
                <w:rPr>
                  <w:rFonts w:cs="Arial" w:hint="eastAsia"/>
                </w:rPr>
                <w:t>ZTE</w:t>
              </w:r>
            </w:ins>
          </w:p>
        </w:tc>
        <w:tc>
          <w:tcPr>
            <w:tcW w:w="1652" w:type="dxa"/>
            <w:vAlign w:val="center"/>
          </w:tcPr>
          <w:p w:rsidR="00181DA1" w:rsidRDefault="00387B0B">
            <w:pPr>
              <w:jc w:val="center"/>
              <w:rPr>
                <w:rFonts w:cs="Arial"/>
              </w:rPr>
            </w:pPr>
            <w:ins w:id="470" w:author="ZTE DF" w:date="2020-11-05T15:40:00Z">
              <w:r>
                <w:rPr>
                  <w:rFonts w:cs="Arial" w:hint="eastAsia"/>
                </w:rPr>
                <w:t>Yes</w:t>
              </w:r>
            </w:ins>
          </w:p>
        </w:tc>
        <w:tc>
          <w:tcPr>
            <w:tcW w:w="5997" w:type="dxa"/>
          </w:tcPr>
          <w:p w:rsidR="00181DA1" w:rsidRDefault="00387B0B">
            <w:pPr>
              <w:rPr>
                <w:rFonts w:cs="Arial"/>
              </w:rPr>
            </w:pPr>
            <w:ins w:id="471" w:author="ZTE DF" w:date="2020-11-05T15:40:00Z">
              <w:r>
                <w:rPr>
                  <w:rFonts w:cs="Arial" w:hint="eastAsia"/>
                </w:rPr>
                <w:t>No more discussion</w:t>
              </w:r>
            </w:ins>
          </w:p>
        </w:tc>
      </w:tr>
      <w:tr w:rsidR="00A35448">
        <w:trPr>
          <w:ins w:id="472" w:author="Huawei-Tao" w:date="2020-11-05T09:39:00Z"/>
        </w:trPr>
        <w:tc>
          <w:tcPr>
            <w:tcW w:w="1980" w:type="dxa"/>
            <w:vAlign w:val="center"/>
          </w:tcPr>
          <w:p w:rsidR="00A35448" w:rsidRDefault="00A35448">
            <w:pPr>
              <w:jc w:val="center"/>
              <w:rPr>
                <w:ins w:id="473" w:author="Huawei-Tao" w:date="2020-11-05T09:39:00Z"/>
                <w:rFonts w:cs="Arial"/>
              </w:rPr>
            </w:pPr>
            <w:ins w:id="474" w:author="Huawei-Tao" w:date="2020-11-05T09:39:00Z">
              <w:r>
                <w:rPr>
                  <w:rFonts w:cs="Arial"/>
                </w:rPr>
                <w:t>Huawei</w:t>
              </w:r>
            </w:ins>
          </w:p>
        </w:tc>
        <w:tc>
          <w:tcPr>
            <w:tcW w:w="1652" w:type="dxa"/>
            <w:vAlign w:val="center"/>
          </w:tcPr>
          <w:p w:rsidR="00A35448" w:rsidRDefault="00A35448">
            <w:pPr>
              <w:jc w:val="center"/>
              <w:rPr>
                <w:ins w:id="475" w:author="Huawei-Tao" w:date="2020-11-05T09:39:00Z"/>
                <w:rFonts w:cs="Arial"/>
              </w:rPr>
            </w:pPr>
            <w:ins w:id="476" w:author="Huawei-Tao" w:date="2020-11-05T09:39:00Z">
              <w:r>
                <w:rPr>
                  <w:rFonts w:cs="Arial"/>
                </w:rPr>
                <w:t>Yes</w:t>
              </w:r>
            </w:ins>
          </w:p>
        </w:tc>
        <w:tc>
          <w:tcPr>
            <w:tcW w:w="5997" w:type="dxa"/>
          </w:tcPr>
          <w:p w:rsidR="00A35448" w:rsidRDefault="00A35448">
            <w:pPr>
              <w:rPr>
                <w:ins w:id="477" w:author="Huawei-Tao" w:date="2020-11-05T09:39:00Z"/>
                <w:rFonts w:cs="Arial"/>
              </w:rPr>
            </w:pPr>
          </w:p>
        </w:tc>
      </w:tr>
      <w:tr w:rsidR="009A56CC">
        <w:trPr>
          <w:ins w:id="478" w:author="OPPO" w:date="2020-11-05T17:52:00Z"/>
        </w:trPr>
        <w:tc>
          <w:tcPr>
            <w:tcW w:w="1980" w:type="dxa"/>
            <w:vAlign w:val="center"/>
          </w:tcPr>
          <w:p w:rsidR="009A56CC" w:rsidRDefault="009A56CC">
            <w:pPr>
              <w:jc w:val="center"/>
              <w:rPr>
                <w:ins w:id="479" w:author="OPPO" w:date="2020-11-05T17:52:00Z"/>
                <w:rFonts w:cs="Arial"/>
              </w:rPr>
            </w:pPr>
            <w:ins w:id="480" w:author="OPPO" w:date="2020-11-05T17:52:00Z">
              <w:r>
                <w:rPr>
                  <w:rFonts w:cs="Arial" w:hint="eastAsia"/>
                </w:rPr>
                <w:t>O</w:t>
              </w:r>
              <w:r>
                <w:rPr>
                  <w:rFonts w:cs="Arial"/>
                </w:rPr>
                <w:t>PPO</w:t>
              </w:r>
            </w:ins>
          </w:p>
        </w:tc>
        <w:tc>
          <w:tcPr>
            <w:tcW w:w="1652" w:type="dxa"/>
            <w:vAlign w:val="center"/>
          </w:tcPr>
          <w:p w:rsidR="009A56CC" w:rsidRDefault="009A56CC">
            <w:pPr>
              <w:jc w:val="center"/>
              <w:rPr>
                <w:ins w:id="481" w:author="OPPO" w:date="2020-11-05T17:52:00Z"/>
                <w:rFonts w:cs="Arial"/>
              </w:rPr>
            </w:pPr>
            <w:ins w:id="482" w:author="OPPO" w:date="2020-11-05T17:52:00Z">
              <w:r>
                <w:rPr>
                  <w:rFonts w:cs="Arial" w:hint="eastAsia"/>
                </w:rPr>
                <w:t>Y</w:t>
              </w:r>
              <w:r>
                <w:rPr>
                  <w:rFonts w:cs="Arial"/>
                </w:rPr>
                <w:t>es</w:t>
              </w:r>
            </w:ins>
          </w:p>
        </w:tc>
        <w:tc>
          <w:tcPr>
            <w:tcW w:w="5997" w:type="dxa"/>
          </w:tcPr>
          <w:p w:rsidR="009A56CC" w:rsidRDefault="009A56CC">
            <w:pPr>
              <w:rPr>
                <w:ins w:id="483" w:author="OPPO" w:date="2020-11-05T17:52:00Z"/>
                <w:rFonts w:cs="Arial"/>
              </w:rPr>
            </w:pPr>
          </w:p>
        </w:tc>
      </w:tr>
      <w:tr w:rsidR="00F86D7A">
        <w:trPr>
          <w:ins w:id="484" w:author="Lenovo" w:date="2020-11-05T13:06:00Z"/>
        </w:trPr>
        <w:tc>
          <w:tcPr>
            <w:tcW w:w="1980" w:type="dxa"/>
            <w:vAlign w:val="center"/>
          </w:tcPr>
          <w:p w:rsidR="00F86D7A" w:rsidRDefault="00F86D7A">
            <w:pPr>
              <w:jc w:val="center"/>
              <w:rPr>
                <w:ins w:id="485" w:author="Lenovo" w:date="2020-11-05T13:06:00Z"/>
                <w:rFonts w:cs="Arial"/>
              </w:rPr>
            </w:pPr>
            <w:ins w:id="486" w:author="Lenovo" w:date="2020-11-05T13:06:00Z">
              <w:r>
                <w:rPr>
                  <w:rFonts w:cs="Arial"/>
                </w:rPr>
                <w:t>Lenovo</w:t>
              </w:r>
            </w:ins>
          </w:p>
        </w:tc>
        <w:tc>
          <w:tcPr>
            <w:tcW w:w="1652" w:type="dxa"/>
            <w:vAlign w:val="center"/>
          </w:tcPr>
          <w:p w:rsidR="00F86D7A" w:rsidRDefault="00F86D7A">
            <w:pPr>
              <w:jc w:val="center"/>
              <w:rPr>
                <w:ins w:id="487" w:author="Lenovo" w:date="2020-11-05T13:06:00Z"/>
                <w:rFonts w:cs="Arial"/>
              </w:rPr>
            </w:pPr>
            <w:ins w:id="488" w:author="Lenovo" w:date="2020-11-05T13:06:00Z">
              <w:r>
                <w:rPr>
                  <w:rFonts w:cs="Arial"/>
                </w:rPr>
                <w:t>Yes</w:t>
              </w:r>
            </w:ins>
          </w:p>
        </w:tc>
        <w:tc>
          <w:tcPr>
            <w:tcW w:w="5997" w:type="dxa"/>
          </w:tcPr>
          <w:p w:rsidR="00F86D7A" w:rsidRDefault="00F86D7A">
            <w:pPr>
              <w:rPr>
                <w:ins w:id="489" w:author="Lenovo" w:date="2020-11-05T13:06:00Z"/>
                <w:rFonts w:cs="Arial"/>
              </w:rPr>
            </w:pPr>
          </w:p>
        </w:tc>
      </w:tr>
      <w:tr w:rsidR="003379D3">
        <w:trPr>
          <w:ins w:id="490" w:author="CATT" w:date="2020-11-05T17:58:00Z"/>
        </w:trPr>
        <w:tc>
          <w:tcPr>
            <w:tcW w:w="1980" w:type="dxa"/>
            <w:vAlign w:val="center"/>
          </w:tcPr>
          <w:p w:rsidR="003379D3" w:rsidRDefault="003379D3">
            <w:pPr>
              <w:jc w:val="center"/>
              <w:rPr>
                <w:ins w:id="491" w:author="CATT" w:date="2020-11-05T17:58:00Z"/>
                <w:rFonts w:cs="Arial"/>
              </w:rPr>
            </w:pPr>
            <w:ins w:id="492" w:author="CATT" w:date="2020-11-05T17:58:00Z">
              <w:r>
                <w:rPr>
                  <w:rFonts w:cs="Arial"/>
                </w:rPr>
                <w:t>CATT</w:t>
              </w:r>
            </w:ins>
          </w:p>
        </w:tc>
        <w:tc>
          <w:tcPr>
            <w:tcW w:w="1652" w:type="dxa"/>
            <w:vAlign w:val="center"/>
          </w:tcPr>
          <w:p w:rsidR="003379D3" w:rsidRDefault="003379D3">
            <w:pPr>
              <w:jc w:val="center"/>
              <w:rPr>
                <w:ins w:id="493" w:author="CATT" w:date="2020-11-05T17:58:00Z"/>
                <w:rFonts w:cs="Arial"/>
              </w:rPr>
            </w:pPr>
            <w:ins w:id="494" w:author="CATT" w:date="2020-11-05T17:58:00Z">
              <w:r>
                <w:rPr>
                  <w:rFonts w:cs="Arial"/>
                </w:rPr>
                <w:t>Yes</w:t>
              </w:r>
            </w:ins>
          </w:p>
        </w:tc>
        <w:tc>
          <w:tcPr>
            <w:tcW w:w="5997" w:type="dxa"/>
          </w:tcPr>
          <w:p w:rsidR="003379D3" w:rsidRDefault="003379D3">
            <w:pPr>
              <w:rPr>
                <w:ins w:id="495" w:author="CATT" w:date="2020-11-05T17:58:00Z"/>
                <w:rFonts w:cs="Arial"/>
              </w:rPr>
            </w:pPr>
            <w:ins w:id="496" w:author="CATT" w:date="2020-11-05T17:58:00Z">
              <w:r>
                <w:rPr>
                  <w:rFonts w:cs="Arial"/>
                </w:rPr>
                <w:t>This was already agreed.</w:t>
              </w:r>
            </w:ins>
          </w:p>
        </w:tc>
      </w:tr>
      <w:tr w:rsidR="00D04199">
        <w:trPr>
          <w:ins w:id="497" w:author="InterDigital" w:date="2020-11-05T16:33:00Z"/>
        </w:trPr>
        <w:tc>
          <w:tcPr>
            <w:tcW w:w="1980" w:type="dxa"/>
            <w:vAlign w:val="center"/>
          </w:tcPr>
          <w:p w:rsidR="00D04199" w:rsidRDefault="00D04199">
            <w:pPr>
              <w:jc w:val="center"/>
              <w:rPr>
                <w:ins w:id="498" w:author="InterDigital" w:date="2020-11-05T16:33:00Z"/>
                <w:rFonts w:cs="Arial"/>
              </w:rPr>
            </w:pPr>
            <w:ins w:id="499" w:author="InterDigital" w:date="2020-11-05T16:33:00Z">
              <w:r>
                <w:rPr>
                  <w:rFonts w:cs="Arial"/>
                </w:rPr>
                <w:t>InterDigital</w:t>
              </w:r>
            </w:ins>
          </w:p>
        </w:tc>
        <w:tc>
          <w:tcPr>
            <w:tcW w:w="1652" w:type="dxa"/>
            <w:vAlign w:val="center"/>
          </w:tcPr>
          <w:p w:rsidR="00D04199" w:rsidRDefault="00D04199">
            <w:pPr>
              <w:jc w:val="center"/>
              <w:rPr>
                <w:ins w:id="500" w:author="InterDigital" w:date="2020-11-05T16:33:00Z"/>
                <w:rFonts w:cs="Arial"/>
              </w:rPr>
            </w:pPr>
            <w:ins w:id="501" w:author="InterDigital" w:date="2020-11-05T16:33:00Z">
              <w:r>
                <w:rPr>
                  <w:rFonts w:cs="Arial"/>
                </w:rPr>
                <w:t>Yes</w:t>
              </w:r>
            </w:ins>
          </w:p>
        </w:tc>
        <w:tc>
          <w:tcPr>
            <w:tcW w:w="5997" w:type="dxa"/>
          </w:tcPr>
          <w:p w:rsidR="00D04199" w:rsidRDefault="00D04199">
            <w:pPr>
              <w:rPr>
                <w:ins w:id="502" w:author="InterDigital" w:date="2020-11-05T16:33: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267"/>
    <w:p w:rsidR="00181DA1" w:rsidRDefault="00387B0B">
      <w:pPr>
        <w:pStyle w:val="Heading1"/>
        <w:spacing w:after="0"/>
      </w:pPr>
      <w:r>
        <w:lastRenderedPageBreak/>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503" w:name="OLE_LINK74"/>
      <w:bookmarkStart w:id="504" w:name="OLE_LINK73"/>
      <w:r>
        <w:t>References</w:t>
      </w:r>
    </w:p>
    <w:bookmarkEnd w:id="503"/>
    <w:bookmarkEnd w:id="504"/>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w:t>
      </w:r>
      <w:bookmarkStart w:id="505" w:name="_GoBack"/>
      <w:bookmarkEnd w:id="505"/>
      <w:r>
        <w:rPr>
          <w:rFonts w:ascii="Arial" w:hAnsi="Arial" w:cs="Arial"/>
          <w:sz w:val="20"/>
          <w:szCs w:val="20"/>
          <w:lang w:val="en-US" w:eastAsia="en-US"/>
        </w:rPr>
        <w:t>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150" w:rsidRDefault="00351150">
      <w:pPr>
        <w:spacing w:after="0" w:line="240" w:lineRule="auto"/>
      </w:pPr>
      <w:r>
        <w:separator/>
      </w:r>
    </w:p>
  </w:endnote>
  <w:endnote w:type="continuationSeparator" w:id="0">
    <w:p w:rsidR="00351150" w:rsidRDefault="0035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379D3">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79D3">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150" w:rsidRDefault="00351150">
      <w:pPr>
        <w:spacing w:after="0" w:line="240" w:lineRule="auto"/>
      </w:pPr>
      <w:r>
        <w:separator/>
      </w:r>
    </w:p>
  </w:footnote>
  <w:footnote w:type="continuationSeparator" w:id="0">
    <w:p w:rsidR="00351150" w:rsidRDefault="00351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B3"/>
    <w:rsid w:val="00034E27"/>
    <w:rsid w:val="000867BF"/>
    <w:rsid w:val="000A6CBC"/>
    <w:rsid w:val="000B148A"/>
    <w:rsid w:val="000E03A6"/>
    <w:rsid w:val="00145114"/>
    <w:rsid w:val="0017494C"/>
    <w:rsid w:val="00181DA1"/>
    <w:rsid w:val="001A4FF9"/>
    <w:rsid w:val="001D343F"/>
    <w:rsid w:val="001E2867"/>
    <w:rsid w:val="00267456"/>
    <w:rsid w:val="002D36DB"/>
    <w:rsid w:val="00333811"/>
    <w:rsid w:val="003379D3"/>
    <w:rsid w:val="0034450D"/>
    <w:rsid w:val="00351150"/>
    <w:rsid w:val="00387B0B"/>
    <w:rsid w:val="00394DAA"/>
    <w:rsid w:val="003B690C"/>
    <w:rsid w:val="003C6258"/>
    <w:rsid w:val="00414AFC"/>
    <w:rsid w:val="00420AC3"/>
    <w:rsid w:val="00430291"/>
    <w:rsid w:val="00472E4C"/>
    <w:rsid w:val="004970FF"/>
    <w:rsid w:val="00523C56"/>
    <w:rsid w:val="00544715"/>
    <w:rsid w:val="00565FF7"/>
    <w:rsid w:val="005B6839"/>
    <w:rsid w:val="00600B93"/>
    <w:rsid w:val="00641068"/>
    <w:rsid w:val="00717BA2"/>
    <w:rsid w:val="007C0CDA"/>
    <w:rsid w:val="007C410F"/>
    <w:rsid w:val="00803F9E"/>
    <w:rsid w:val="0080696A"/>
    <w:rsid w:val="00834784"/>
    <w:rsid w:val="008C48C3"/>
    <w:rsid w:val="008D3A26"/>
    <w:rsid w:val="008F3956"/>
    <w:rsid w:val="008F4261"/>
    <w:rsid w:val="009259CA"/>
    <w:rsid w:val="00931F27"/>
    <w:rsid w:val="00957863"/>
    <w:rsid w:val="00965AF6"/>
    <w:rsid w:val="009A56CC"/>
    <w:rsid w:val="009B232B"/>
    <w:rsid w:val="009B6FAC"/>
    <w:rsid w:val="009C1C69"/>
    <w:rsid w:val="009D7FB3"/>
    <w:rsid w:val="009E112F"/>
    <w:rsid w:val="00A125B7"/>
    <w:rsid w:val="00A35448"/>
    <w:rsid w:val="00A47757"/>
    <w:rsid w:val="00AE0FDE"/>
    <w:rsid w:val="00B31097"/>
    <w:rsid w:val="00BC0DEA"/>
    <w:rsid w:val="00BC5E98"/>
    <w:rsid w:val="00BD1DB5"/>
    <w:rsid w:val="00BD5468"/>
    <w:rsid w:val="00C40F7A"/>
    <w:rsid w:val="00C45D9B"/>
    <w:rsid w:val="00C56216"/>
    <w:rsid w:val="00CE487F"/>
    <w:rsid w:val="00D04199"/>
    <w:rsid w:val="00D23010"/>
    <w:rsid w:val="00DA4B97"/>
    <w:rsid w:val="00E43990"/>
    <w:rsid w:val="00E7405F"/>
    <w:rsid w:val="00E869E1"/>
    <w:rsid w:val="00F01675"/>
    <w:rsid w:val="00F11F55"/>
    <w:rsid w:val="00F766ED"/>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A3316"/>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styleId="UnresolvedMention">
    <w:name w:val="Unresolved Mention"/>
    <w:basedOn w:val="DefaultParagraphFont"/>
    <w:uiPriority w:val="99"/>
    <w:semiHidden/>
    <w:unhideWhenUsed/>
    <w:rsid w:val="00D0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9DF1E-8AA3-4030-85DF-E239943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39</TotalTime>
  <Pages>10</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InterDigital</cp:lastModifiedBy>
  <cp:revision>16</cp:revision>
  <cp:lastPrinted>2016-09-19T04:11:00Z</cp:lastPrinted>
  <dcterms:created xsi:type="dcterms:W3CDTF">2020-11-05T16:29:00Z</dcterms:created>
  <dcterms:modified xsi:type="dcterms:W3CDTF">2020-11-05T21:33:00Z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