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宋体"/>
          <w:b/>
          <w:sz w:val="24"/>
        </w:rPr>
      </w:pPr>
      <w:r>
        <w:rPr>
          <w:b/>
          <w:sz w:val="24"/>
        </w:rPr>
        <w:t>Online, 2 – 13 Nov, 2020</w:t>
      </w:r>
      <w:r>
        <w:rPr>
          <w:rFonts w:eastAsia="宋体"/>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w:t>
      </w:r>
      <w:proofErr w:type="gramEnd"/>
      <w:r>
        <w:rPr>
          <w:rFonts w:eastAsia="MS Mincho" w:cs="Arial"/>
          <w:b w:val="0"/>
          <w:szCs w:val="24"/>
          <w:lang w:val="en-GB" w:eastAsia="en-US"/>
        </w:rPr>
        <w:t>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09"/>
        <w:gridCol w:w="7220"/>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等线"/>
              </w:rPr>
            </w:pPr>
            <w:ins w:id="13" w:author="肖芳英(Xiao Fangying)" w:date="2020-11-05T09:32:00Z">
              <w:r>
                <w:rPr>
                  <w:rFonts w:eastAsia="等线" w:hint="eastAsia"/>
                </w:rPr>
                <w:t>Sharp</w:t>
              </w:r>
            </w:ins>
          </w:p>
        </w:tc>
        <w:tc>
          <w:tcPr>
            <w:tcW w:w="7224" w:type="dxa"/>
          </w:tcPr>
          <w:p w14:paraId="35EE8013" w14:textId="77777777" w:rsidR="00181DA1" w:rsidRDefault="00387B0B">
            <w:pPr>
              <w:spacing w:line="276" w:lineRule="auto"/>
              <w:rPr>
                <w:rFonts w:eastAsia="等线"/>
              </w:rPr>
            </w:pPr>
            <w:ins w:id="14" w:author="肖芳英(Xiao Fangying)" w:date="2020-11-05T09:32:00Z">
              <w:r>
                <w:rPr>
                  <w:rFonts w:eastAsia="等线"/>
                </w:rPr>
                <w:t>F</w:t>
              </w:r>
              <w:r>
                <w:rPr>
                  <w:rFonts w:eastAsia="等线"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proofErr w:type="spellStart"/>
            <w:ins w:id="51" w:author="InterDigital" w:date="2020-11-05T16:27:00Z">
              <w:r w:rsidRPr="00D04199">
                <w:t>Faris</w:t>
              </w:r>
              <w:proofErr w:type="spellEnd"/>
              <w:r w:rsidRPr="00D04199">
                <w:t xml:space="preserve">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ins w:id="66" w:author="Pradeep Jose" w:date="2020-11-06T09:36:00Z">
              <w:r w:rsidRPr="009D14EE">
                <w:rPr>
                  <w:rFonts w:eastAsia="PMingLiU"/>
                  <w:lang w:eastAsia="zh-TW"/>
                </w:rPr>
                <w:t>Pradeep Jose (</w:t>
              </w:r>
              <w:proofErr w:type="spellStart"/>
              <w:r w:rsidRPr="009D14EE">
                <w:rPr>
                  <w:rFonts w:eastAsia="PMingLiU"/>
                  <w:lang w:eastAsia="zh-TW"/>
                </w:rPr>
                <w:t>pradeep</w:t>
              </w:r>
              <w:proofErr w:type="spellEnd"/>
              <w:r w:rsidRPr="009D14EE">
                <w:rPr>
                  <w:rFonts w:eastAsia="PMingLiU"/>
                  <w:lang w:eastAsia="zh-TW"/>
                </w:rPr>
                <w:t>[dot]</w:t>
              </w:r>
              <w:proofErr w:type="spellStart"/>
              <w:r w:rsidRPr="009D14EE">
                <w:rPr>
                  <w:rFonts w:eastAsia="PMingLiU"/>
                  <w:lang w:eastAsia="zh-TW"/>
                </w:rPr>
                <w:t>jose</w:t>
              </w:r>
              <w:proofErr w:type="spellEnd"/>
              <w:r w:rsidRPr="009D14EE">
                <w:rPr>
                  <w:rFonts w:eastAsia="PMingLiU"/>
                  <w:lang w:eastAsia="zh-TW"/>
                </w:rPr>
                <w:t>[at]</w:t>
              </w:r>
              <w:proofErr w:type="spellStart"/>
              <w:r w:rsidRPr="009D14EE">
                <w:rPr>
                  <w:rFonts w:eastAsia="PMingLiU"/>
                  <w:lang w:eastAsia="zh-TW"/>
                </w:rPr>
                <w:t>mediatek</w:t>
              </w:r>
              <w:proofErr w:type="spellEnd"/>
              <w:r w:rsidRPr="009D14EE">
                <w:rPr>
                  <w:rFonts w:eastAsia="PMingLiU"/>
                  <w:lang w:eastAsia="zh-TW"/>
                </w:rPr>
                <w:t>[</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9306F7"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sidRPr="009D14EE">
                <w:rPr>
                  <w:rFonts w:eastAsia="Malgun Gothic"/>
                  <w:lang w:val="fr-FR" w:eastAsia="ko-KR"/>
                </w:rPr>
                <w:t>Yujian Zhang (yujian.zhang@intel.com)</w:t>
              </w:r>
            </w:ins>
          </w:p>
        </w:tc>
      </w:tr>
      <w:tr w:rsidR="006E5F50" w:rsidRPr="009306F7"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4"/>
        <w:gridCol w:w="1651"/>
        <w:gridCol w:w="5994"/>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w:t>
              </w:r>
              <w:proofErr w:type="spellStart"/>
              <w:r>
                <w:rPr>
                  <w:rFonts w:cs="Arial" w:hint="eastAsia"/>
                </w:rPr>
                <w:t>Ich-basedPrioritizatation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lastRenderedPageBreak/>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w:t>
              </w:r>
              <w:r w:rsidRPr="00CA041E">
                <w:lastRenderedPageBreak/>
                <w:t>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w:t>
              </w:r>
              <w:r w:rsidRPr="00A35448">
                <w:rPr>
                  <w:rFonts w:cs="Arial"/>
                </w:rPr>
                <w:lastRenderedPageBreak/>
                <w:t>priority. MAC shall deliver the SR to PHY for transmission if the 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w:t>
            </w:r>
            <w:r>
              <w:rPr>
                <w:rFonts w:eastAsia="PMingLiU" w:cs="Arial"/>
                <w:lang w:val="en-GB" w:eastAsia="zh-TW"/>
              </w:rPr>
              <w:lastRenderedPageBreak/>
              <w:t>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proofErr w:type="spellStart"/>
            <w:ins w:id="56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lastRenderedPageBreak/>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lastRenderedPageBreak/>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w:t>
            </w:r>
            <w:r w:rsidRPr="00EC6DF5">
              <w:rPr>
                <w:rFonts w:cs="Arial"/>
                <w:iCs/>
                <w:lang w:val="en-GB"/>
              </w:rPr>
              <w:lastRenderedPageBreak/>
              <w:t xml:space="preserve">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lastRenderedPageBreak/>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E14EA0">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E14EA0">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r w:rsidR="00E14EA0" w:rsidRPr="00D67749" w14:paraId="7AC1979C" w14:textId="77777777" w:rsidTr="00E14EA0">
        <w:tc>
          <w:tcPr>
            <w:tcW w:w="1980" w:type="dxa"/>
            <w:vAlign w:val="center"/>
          </w:tcPr>
          <w:p w14:paraId="5DC622C2" w14:textId="545C5AEA" w:rsidR="00E14EA0" w:rsidRDefault="00E14EA0" w:rsidP="00D67749">
            <w:pPr>
              <w:jc w:val="center"/>
              <w:rPr>
                <w:rFonts w:eastAsia="PMingLiU" w:cs="Arial"/>
                <w:lang w:eastAsia="zh-TW"/>
              </w:rPr>
            </w:pPr>
            <w:r>
              <w:rPr>
                <w:rFonts w:eastAsia="PMingLiU" w:cs="Arial"/>
                <w:lang w:eastAsia="zh-TW"/>
              </w:rPr>
              <w:t>QC</w:t>
            </w:r>
          </w:p>
        </w:tc>
        <w:tc>
          <w:tcPr>
            <w:tcW w:w="1652" w:type="dxa"/>
            <w:vAlign w:val="center"/>
          </w:tcPr>
          <w:p w14:paraId="15304798" w14:textId="04717C9B" w:rsidR="00E14EA0" w:rsidRDefault="00E14EA0" w:rsidP="00D67749">
            <w:pPr>
              <w:jc w:val="center"/>
              <w:rPr>
                <w:rFonts w:eastAsia="PMingLiU" w:cs="Arial"/>
                <w:lang w:eastAsia="zh-TW"/>
              </w:rPr>
            </w:pPr>
            <w:r>
              <w:rPr>
                <w:rFonts w:eastAsia="PMingLiU" w:cs="Arial"/>
                <w:lang w:eastAsia="zh-TW"/>
              </w:rPr>
              <w:t>2 (minor adjustment)</w:t>
            </w:r>
          </w:p>
        </w:tc>
        <w:tc>
          <w:tcPr>
            <w:tcW w:w="5997" w:type="dxa"/>
          </w:tcPr>
          <w:p w14:paraId="783740E5" w14:textId="773D2DF9" w:rsidR="00E14EA0" w:rsidRDefault="00E14EA0" w:rsidP="002913ED">
            <w:pPr>
              <w:rPr>
                <w:rFonts w:cs="Arial"/>
              </w:rPr>
            </w:pPr>
            <w:r>
              <w:rPr>
                <w:rFonts w:cs="Arial"/>
              </w:rPr>
              <w:t>Agree with CATT proposed clarification.</w:t>
            </w:r>
          </w:p>
        </w:tc>
      </w:tr>
      <w:tr w:rsidR="009306F7" w:rsidRPr="00D67749" w14:paraId="13AB2010" w14:textId="77777777" w:rsidTr="00E14EA0">
        <w:tc>
          <w:tcPr>
            <w:tcW w:w="1980" w:type="dxa"/>
            <w:vAlign w:val="center"/>
          </w:tcPr>
          <w:p w14:paraId="699258A4" w14:textId="43282EFC" w:rsidR="009306F7" w:rsidRPr="009306F7" w:rsidRDefault="009306F7" w:rsidP="00D67749">
            <w:pPr>
              <w:jc w:val="center"/>
              <w:rPr>
                <w:rFonts w:eastAsiaTheme="minorEastAsia" w:cs="Arial"/>
              </w:rPr>
            </w:pPr>
            <w:bookmarkStart w:id="766" w:name="_Hlk55980950"/>
            <w:r>
              <w:rPr>
                <w:rFonts w:eastAsiaTheme="minorEastAsia" w:cs="Arial" w:hint="eastAsia"/>
              </w:rPr>
              <w:t>O</w:t>
            </w:r>
            <w:r>
              <w:rPr>
                <w:rFonts w:eastAsiaTheme="minorEastAsia" w:cs="Arial"/>
              </w:rPr>
              <w:t>PPO</w:t>
            </w:r>
          </w:p>
        </w:tc>
        <w:tc>
          <w:tcPr>
            <w:tcW w:w="1652" w:type="dxa"/>
            <w:vAlign w:val="center"/>
          </w:tcPr>
          <w:p w14:paraId="2E5F6CD6" w14:textId="4499DA66" w:rsidR="009306F7" w:rsidRDefault="009306F7" w:rsidP="00D67749">
            <w:pPr>
              <w:jc w:val="center"/>
              <w:rPr>
                <w:rFonts w:eastAsia="PMingLiU" w:cs="Arial"/>
                <w:lang w:eastAsia="zh-TW"/>
              </w:rPr>
            </w:pPr>
            <w:r>
              <w:rPr>
                <w:rFonts w:eastAsia="PMingLiU" w:cs="Arial"/>
                <w:lang w:eastAsia="zh-TW"/>
              </w:rPr>
              <w:t xml:space="preserve">2 </w:t>
            </w:r>
          </w:p>
        </w:tc>
        <w:tc>
          <w:tcPr>
            <w:tcW w:w="5997" w:type="dxa"/>
          </w:tcPr>
          <w:p w14:paraId="1DDF1EBE" w14:textId="05CA2BFF" w:rsidR="009306F7" w:rsidRPr="000C6339" w:rsidRDefault="000C6339" w:rsidP="002913ED">
            <w:r w:rsidRPr="0055460B">
              <w:t xml:space="preserve">We also agree with CATT to add the </w:t>
            </w:r>
            <w:r>
              <w:t>restriction</w:t>
            </w:r>
            <w:r w:rsidRPr="0055460B">
              <w:t xml:space="preserve"> </w:t>
            </w:r>
            <w:r>
              <w:t xml:space="preserve">that </w:t>
            </w:r>
            <w:r w:rsidRPr="0055460B">
              <w:t>MAC PDU is not</w:t>
            </w:r>
            <w:r>
              <w:t>/will not be</w:t>
            </w:r>
            <w:r w:rsidRPr="0055460B">
              <w:t xml:space="preserve"> delivered to physical layer to make the description more clear. Otherwise, if the MAC PDU is</w:t>
            </w:r>
            <w:r>
              <w:t xml:space="preserve"> </w:t>
            </w:r>
            <w:r w:rsidRPr="0055460B">
              <w:t>delivered</w:t>
            </w:r>
            <w:r>
              <w:t xml:space="preserve"> or to be</w:t>
            </w:r>
            <w:r w:rsidRPr="0055460B">
              <w:t xml:space="preserve"> delivered, the SR can not be instructed to physical layer.</w:t>
            </w:r>
          </w:p>
        </w:tc>
      </w:tr>
      <w:tr w:rsidR="002148E4" w:rsidRPr="00D67749" w14:paraId="317454E2" w14:textId="77777777" w:rsidTr="00E14EA0">
        <w:tc>
          <w:tcPr>
            <w:tcW w:w="1980" w:type="dxa"/>
            <w:vAlign w:val="center"/>
          </w:tcPr>
          <w:p w14:paraId="7AE7E963" w14:textId="57DEEF75" w:rsidR="002148E4" w:rsidRDefault="002148E4" w:rsidP="00D67749">
            <w:pPr>
              <w:jc w:val="center"/>
              <w:rPr>
                <w:rFonts w:eastAsiaTheme="minorEastAsia" w:cs="Arial" w:hint="eastAsia"/>
              </w:rPr>
            </w:pPr>
            <w:r>
              <w:rPr>
                <w:rFonts w:eastAsiaTheme="minorEastAsia" w:cs="Arial"/>
              </w:rPr>
              <w:t>Xiaomi</w:t>
            </w:r>
          </w:p>
        </w:tc>
        <w:tc>
          <w:tcPr>
            <w:tcW w:w="1652" w:type="dxa"/>
            <w:vAlign w:val="center"/>
          </w:tcPr>
          <w:p w14:paraId="2DF1782C" w14:textId="77777777" w:rsidR="002148E4" w:rsidRDefault="002148E4" w:rsidP="00D67749">
            <w:pPr>
              <w:jc w:val="center"/>
              <w:rPr>
                <w:rFonts w:eastAsia="PMingLiU" w:cs="Arial"/>
                <w:lang w:eastAsia="zh-TW"/>
              </w:rPr>
            </w:pPr>
          </w:p>
        </w:tc>
        <w:tc>
          <w:tcPr>
            <w:tcW w:w="5997" w:type="dxa"/>
          </w:tcPr>
          <w:p w14:paraId="576036E2" w14:textId="77777777" w:rsidR="00270B11" w:rsidRDefault="00270B11" w:rsidP="002913ED">
            <w:r>
              <w:t>We think whether the PHY can handle MAC PDU and SR with the same priority can be discussed in RAN1. If RAN1 decides that this is not possible, then the current specification of MAC also follows the RAN1 specification by not creating the MAC PDU for PHY, according to the following text in MAC:</w:t>
            </w:r>
          </w:p>
          <w:p w14:paraId="1B0A8312" w14:textId="77777777" w:rsidR="00270B11" w:rsidRPr="000F3B30" w:rsidRDefault="00270B11" w:rsidP="00270B11">
            <w:pPr>
              <w:rPr>
                <w:lang w:eastAsia="ko-KR"/>
              </w:rPr>
            </w:pPr>
            <w:r w:rsidRPr="000F3B30">
              <w:rPr>
                <w:lang w:eastAsia="ko-KR"/>
              </w:rPr>
              <w:lastRenderedPageBreak/>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xml:space="preserve">, </w:t>
            </w:r>
            <w:r w:rsidRPr="00270B11">
              <w:rPr>
                <w:rFonts w:eastAsia="Malgun Gothic"/>
                <w:highlight w:val="yellow"/>
                <w:lang w:eastAsia="ko-KR"/>
              </w:rPr>
              <w:t>for each uplink grant whose associated PUSCH can be transmitted by lower layers</w:t>
            </w:r>
            <w:r w:rsidRPr="000F3B30">
              <w:rPr>
                <w:rFonts w:eastAsia="Malgun Gothic"/>
                <w:lang w:eastAsia="ko-KR"/>
              </w:rPr>
              <w:t>, the MAC entity shall</w:t>
            </w:r>
            <w:r w:rsidRPr="000F3B30">
              <w:rPr>
                <w:lang w:eastAsia="ko-KR"/>
              </w:rPr>
              <w:t>:</w:t>
            </w:r>
          </w:p>
          <w:p w14:paraId="239BF78B" w14:textId="2274013D" w:rsidR="002148E4" w:rsidRPr="0055460B" w:rsidRDefault="00270B11" w:rsidP="002913ED">
            <w:r>
              <w:t xml:space="preserve"> </w:t>
            </w:r>
            <w:bookmarkStart w:id="767" w:name="_GoBack"/>
            <w:bookmarkEnd w:id="767"/>
          </w:p>
        </w:tc>
      </w:tr>
    </w:tbl>
    <w:bookmarkEnd w:id="766"/>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lastRenderedPageBreak/>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8" w:name="OLE_LINK74"/>
      <w:bookmarkStart w:id="769" w:name="OLE_LINK73"/>
      <w:r>
        <w:t>References</w:t>
      </w:r>
    </w:p>
    <w:bookmarkEnd w:id="768"/>
    <w:bookmarkEnd w:id="769"/>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lastRenderedPageBreak/>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55" w14:textId="77777777" w:rsidR="002E78EE" w:rsidRDefault="002E78EE">
      <w:pPr>
        <w:spacing w:after="0" w:line="240" w:lineRule="auto"/>
      </w:pPr>
      <w:r>
        <w:separator/>
      </w:r>
    </w:p>
  </w:endnote>
  <w:endnote w:type="continuationSeparator" w:id="0">
    <w:p w14:paraId="06543FC6" w14:textId="77777777" w:rsidR="002E78EE" w:rsidRDefault="002E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B49C" w14:textId="62867F5E" w:rsidR="009306F7" w:rsidRDefault="009306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70B11">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0B11">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5E552" w14:textId="77777777" w:rsidR="002E78EE" w:rsidRDefault="002E78EE">
      <w:pPr>
        <w:spacing w:after="0" w:line="240" w:lineRule="auto"/>
      </w:pPr>
      <w:r>
        <w:separator/>
      </w:r>
    </w:p>
  </w:footnote>
  <w:footnote w:type="continuationSeparator" w:id="0">
    <w:p w14:paraId="57A0781D" w14:textId="77777777" w:rsidR="002E78EE" w:rsidRDefault="002E7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0DDF" w14:textId="77777777" w:rsidR="009306F7" w:rsidRDefault="009306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C6339"/>
    <w:rsid w:val="000E03A6"/>
    <w:rsid w:val="000F1DF7"/>
    <w:rsid w:val="00145114"/>
    <w:rsid w:val="0017494C"/>
    <w:rsid w:val="00175401"/>
    <w:rsid w:val="00181DA1"/>
    <w:rsid w:val="001A4FF9"/>
    <w:rsid w:val="001D23D6"/>
    <w:rsid w:val="001D343F"/>
    <w:rsid w:val="001E2867"/>
    <w:rsid w:val="002052F8"/>
    <w:rsid w:val="002148E4"/>
    <w:rsid w:val="0022330D"/>
    <w:rsid w:val="00237ADC"/>
    <w:rsid w:val="00260E3E"/>
    <w:rsid w:val="00267456"/>
    <w:rsid w:val="00270B11"/>
    <w:rsid w:val="002913ED"/>
    <w:rsid w:val="002C51B3"/>
    <w:rsid w:val="002D36DB"/>
    <w:rsid w:val="002D5917"/>
    <w:rsid w:val="002E78EE"/>
    <w:rsid w:val="00333811"/>
    <w:rsid w:val="003379D3"/>
    <w:rsid w:val="0034450D"/>
    <w:rsid w:val="003460A6"/>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B6BA8"/>
    <w:rsid w:val="004E398E"/>
    <w:rsid w:val="0051088B"/>
    <w:rsid w:val="00516A11"/>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864E1"/>
    <w:rsid w:val="007B18FA"/>
    <w:rsid w:val="007C0CDA"/>
    <w:rsid w:val="007C410F"/>
    <w:rsid w:val="007D5B2F"/>
    <w:rsid w:val="007E07BD"/>
    <w:rsid w:val="00803F9E"/>
    <w:rsid w:val="0080696A"/>
    <w:rsid w:val="0081785C"/>
    <w:rsid w:val="00834784"/>
    <w:rsid w:val="00860AB0"/>
    <w:rsid w:val="0089022D"/>
    <w:rsid w:val="008C48C3"/>
    <w:rsid w:val="008D3A26"/>
    <w:rsid w:val="008F3956"/>
    <w:rsid w:val="008F4261"/>
    <w:rsid w:val="0090720E"/>
    <w:rsid w:val="009259CA"/>
    <w:rsid w:val="009264CB"/>
    <w:rsid w:val="009306F7"/>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C48F9"/>
    <w:rsid w:val="00DD1946"/>
    <w:rsid w:val="00E14EA0"/>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宋体"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宋体"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宋体"/>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ommentTextChar">
    <w:name w:val="Comment Text Char"/>
    <w:link w:val="CommentText"/>
    <w:qFormat/>
    <w:rPr>
      <w:rFonts w:ascii="Arial" w:eastAsia="宋体"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ListParagraphChar">
    <w:name w:val="List Paragraph Char"/>
    <w:link w:val="ListParagraph"/>
    <w:uiPriority w:val="34"/>
    <w:qFormat/>
    <w:locked/>
    <w:rPr>
      <w:rFonts w:ascii="Calibri" w:eastAsia="宋体"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宋体" w:hAnsi="Arial"/>
      <w:b/>
    </w:rPr>
  </w:style>
  <w:style w:type="character" w:customStyle="1" w:styleId="CommentSubjectChar">
    <w:name w:val="Comment Subject Char"/>
    <w:link w:val="CommentSubject"/>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3">
    <w:name w:val="Unresolved Mention3"/>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EF094-2037-4F14-AB07-9CE02809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9</TotalTime>
  <Pages>14</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xiaomi</cp:lastModifiedBy>
  <cp:revision>5</cp:revision>
  <cp:lastPrinted>2016-09-19T04:11:00Z</cp:lastPrinted>
  <dcterms:created xsi:type="dcterms:W3CDTF">2020-11-11T02:00:00Z</dcterms:created>
  <dcterms:modified xsi:type="dcterms:W3CDTF">2020-11-11T04:57:00Z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