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81CC8" w14:textId="3949D312" w:rsidR="00181DA1" w:rsidRDefault="00387B0B">
      <w:pPr>
        <w:tabs>
          <w:tab w:val="right" w:pos="9639"/>
        </w:tabs>
        <w:spacing w:after="0"/>
        <w:rPr>
          <w:b/>
          <w:i/>
          <w:sz w:val="28"/>
        </w:rPr>
      </w:pPr>
      <w:r>
        <w:rPr>
          <w:b/>
          <w:sz w:val="24"/>
        </w:rPr>
        <w:t>3GPP TSG-RAN WG2 Meeting #112-e</w:t>
      </w:r>
      <w:r>
        <w:rPr>
          <w:b/>
          <w:i/>
          <w:sz w:val="28"/>
        </w:rPr>
        <w:tab/>
      </w:r>
      <w:r w:rsidR="00F91A50" w:rsidRPr="00F91A50">
        <w:rPr>
          <w:b/>
          <w:sz w:val="28"/>
        </w:rPr>
        <w:t>R2-2011058</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D04199"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Default="006B68C3" w:rsidP="00CE1681">
            <w:pPr>
              <w:spacing w:line="276" w:lineRule="auto"/>
              <w:rPr>
                <w:ins w:id="65" w:author="Pradeep Jose" w:date="2020-11-06T09:36:00Z"/>
                <w:rFonts w:eastAsia="PMingLiU"/>
                <w:lang w:val="fr-FR" w:eastAsia="zh-TW"/>
              </w:rPr>
            </w:pPr>
            <w:ins w:id="66" w:author="Pradeep Jose" w:date="2020-11-06T09:36:00Z">
              <w:r>
                <w:rPr>
                  <w:rFonts w:eastAsia="PMingLiU"/>
                  <w:lang w:val="fr-FR" w:eastAsia="zh-TW"/>
                </w:rPr>
                <w:t>Pradeep Jose (pradeep[dot]jose[at]mediatek[</w:t>
              </w:r>
            </w:ins>
            <w:ins w:id="67" w:author="Pradeep Jose" w:date="2020-11-06T09:37:00Z">
              <w:r>
                <w:rPr>
                  <w:rFonts w:eastAsia="PMingLiU"/>
                  <w:lang w:val="fr-FR" w:eastAsia="zh-TW"/>
                </w:rPr>
                <w:t>dot</w:t>
              </w:r>
            </w:ins>
            <w:ins w:id="68" w:author="Pradeep Jose" w:date="2020-11-06T09:36:00Z">
              <w:r>
                <w:rPr>
                  <w:rFonts w:eastAsia="PMingLiU"/>
                  <w:lang w:val="fr-FR" w:eastAsia="zh-TW"/>
                </w:rPr>
                <w:t>]</w:t>
              </w:r>
            </w:ins>
            <w:ins w:id="69" w:author="Pradeep Jose" w:date="2020-11-06T09:37:00Z">
              <w:r>
                <w:rPr>
                  <w:rFonts w:eastAsia="PMingLiU"/>
                  <w:lang w:val="fr-FR" w:eastAsia="zh-TW"/>
                </w:rPr>
                <w:t>com</w:t>
              </w:r>
            </w:ins>
            <w:ins w:id="70" w:author="Pradeep Jose" w:date="2020-11-06T09:36:00Z">
              <w:r>
                <w:rPr>
                  <w:rFonts w:eastAsia="PMingLiU"/>
                  <w:lang w:val="fr-FR"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2C51B3"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Pr>
                  <w:rFonts w:eastAsia="Malgun Gothic"/>
                  <w:lang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1F6AD9">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1F6AD9">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As a matter of fact, there is no configuration restriction in RRC saying that autonomousTx can only be configured when lch-basedPrioritzation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measns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lastRenderedPageBreak/>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lastRenderedPageBreak/>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w:t>
              </w:r>
              <w:r w:rsidR="00BC0DEA">
                <w:rPr>
                  <w:color w:val="808080"/>
                </w:rPr>
                <w:lastRenderedPageBreak/>
                <w:t>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lch-basedPrioritiztion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1F6AD9">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1F6AD9">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1F6AD9">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1F6AD9">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1F6AD9">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1F6AD9">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ins w:id="210" w:author="CATT" w:date="2020-11-05T17:35:00Z">
              <w:r>
                <w:rPr>
                  <w:rFonts w:cs="Arial"/>
                </w:rPr>
                <w:t>autonomousTx can be supported without lch-basedPrioritzation</w:t>
              </w:r>
            </w:ins>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1F6AD9">
            <w:pPr>
              <w:jc w:val="center"/>
              <w:rPr>
                <w:ins w:id="215" w:author="InterDigital" w:date="2020-11-05T16:28:00Z"/>
                <w:rFonts w:eastAsia="Malgun Gothic" w:cs="Arial"/>
                <w:lang w:eastAsia="ko-KR"/>
              </w:rPr>
            </w:pPr>
            <w:ins w:id="216" w:author="InterDigital" w:date="2020-11-05T16:28:00Z">
              <w:r>
                <w:rPr>
                  <w:rFonts w:eastAsia="Malgun Gothic" w:cs="Arial"/>
                  <w:lang w:eastAsia="ko-KR"/>
                </w:rPr>
                <w:t>InterDigital</w:t>
              </w:r>
            </w:ins>
          </w:p>
        </w:tc>
        <w:tc>
          <w:tcPr>
            <w:tcW w:w="1652" w:type="dxa"/>
          </w:tcPr>
          <w:p w14:paraId="1196E9CF" w14:textId="77777777" w:rsidR="00D04199" w:rsidRDefault="00D04199" w:rsidP="001F6AD9">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Samung.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deprioritised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ins w:id="251" w:author="Yunsong Yang" w:date="2020-11-06T07:40:00Z">
              <w:r>
                <w:rPr>
                  <w:rFonts w:eastAsia="PMingLiU" w:cs="Arial"/>
                  <w:lang w:eastAsia="zh-TW"/>
                </w:rPr>
                <w:t>Futurewei</w:t>
              </w:r>
            </w:ins>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1F6AD9">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1F6AD9">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1F6AD9">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6FF7159C" w:rsidR="00181DA1" w:rsidRDefault="00387B0B">
      <w:pPr>
        <w:spacing w:before="240" w:after="0"/>
        <w:rPr>
          <w:rFonts w:ascii="Times New Roman" w:hAnsi="Times New Roman"/>
          <w:b/>
        </w:rPr>
      </w:pPr>
      <w:r>
        <w:rPr>
          <w:rFonts w:ascii="Times New Roman" w:hAnsi="Times New Roman"/>
          <w:b/>
        </w:rPr>
        <w:t>Summary and Proposal:</w:t>
      </w:r>
      <w:r w:rsidR="001F6AD9" w:rsidRPr="001F6AD9">
        <w:t xml:space="preserve"> </w:t>
      </w:r>
      <w:r w:rsidR="001F6AD9" w:rsidRPr="001F6AD9">
        <w:rPr>
          <w:rFonts w:ascii="Times New Roman" w:hAnsi="Times New Roman"/>
          <w:b/>
        </w:rPr>
        <w:t>Within 1</w:t>
      </w:r>
      <w:r w:rsidR="001F6AD9">
        <w:rPr>
          <w:rFonts w:ascii="Times New Roman" w:hAnsi="Times New Roman"/>
          <w:b/>
        </w:rPr>
        <w:t>7</w:t>
      </w:r>
      <w:r w:rsidR="001F6AD9" w:rsidRPr="001F6AD9">
        <w:rPr>
          <w:rFonts w:ascii="Times New Roman" w:hAnsi="Times New Roman"/>
          <w:b/>
        </w:rPr>
        <w:t xml:space="preserve"> participating companies, </w:t>
      </w:r>
      <w:r w:rsidR="001F6AD9">
        <w:rPr>
          <w:rFonts w:ascii="Times New Roman" w:hAnsi="Times New Roman"/>
          <w:b/>
        </w:rPr>
        <w:t>9</w:t>
      </w:r>
      <w:r w:rsidR="001F6AD9" w:rsidRPr="001F6AD9">
        <w:rPr>
          <w:rFonts w:ascii="Times New Roman" w:hAnsi="Times New Roman"/>
          <w:b/>
        </w:rPr>
        <w:t xml:space="preserve"> companies </w:t>
      </w:r>
      <w:r w:rsidR="00886147">
        <w:rPr>
          <w:rFonts w:ascii="Times New Roman" w:hAnsi="Times New Roman"/>
          <w:b/>
        </w:rPr>
        <w:t>said</w:t>
      </w:r>
      <w:r w:rsidR="001F6AD9" w:rsidRPr="001F6AD9">
        <w:rPr>
          <w:rFonts w:ascii="Times New Roman" w:hAnsi="Times New Roman"/>
          <w:b/>
        </w:rPr>
        <w:t xml:space="preserve"> Yes, </w:t>
      </w:r>
      <w:r w:rsidR="001F6AD9">
        <w:rPr>
          <w:rFonts w:ascii="Times New Roman" w:hAnsi="Times New Roman"/>
          <w:b/>
        </w:rPr>
        <w:t>6</w:t>
      </w:r>
      <w:r w:rsidR="001F6AD9" w:rsidRPr="001F6AD9">
        <w:rPr>
          <w:rFonts w:ascii="Times New Roman" w:hAnsi="Times New Roman"/>
          <w:b/>
        </w:rPr>
        <w:t xml:space="preserve"> companies </w:t>
      </w:r>
      <w:r w:rsidR="00886147">
        <w:rPr>
          <w:rFonts w:ascii="Times New Roman" w:hAnsi="Times New Roman"/>
          <w:b/>
        </w:rPr>
        <w:t>said</w:t>
      </w:r>
      <w:r w:rsidR="001F6AD9" w:rsidRPr="001F6AD9">
        <w:rPr>
          <w:rFonts w:ascii="Times New Roman" w:hAnsi="Times New Roman"/>
          <w:b/>
        </w:rPr>
        <w:t xml:space="preserve"> No, 2 companies (Ericsson, Samsung) </w:t>
      </w:r>
      <w:r w:rsidR="00886147">
        <w:rPr>
          <w:rFonts w:ascii="Times New Roman" w:hAnsi="Times New Roman"/>
          <w:b/>
        </w:rPr>
        <w:t>said</w:t>
      </w:r>
      <w:r w:rsidR="001F6AD9" w:rsidRPr="001F6AD9">
        <w:rPr>
          <w:rFonts w:ascii="Times New Roman" w:hAnsi="Times New Roman"/>
          <w:b/>
        </w:rPr>
        <w:t xml:space="preserve"> No (no strong view). There </w:t>
      </w:r>
      <w:r w:rsidR="00886147">
        <w:rPr>
          <w:rFonts w:ascii="Times New Roman" w:hAnsi="Times New Roman"/>
          <w:b/>
        </w:rPr>
        <w:t>wa</w:t>
      </w:r>
      <w:r w:rsidR="001F6AD9" w:rsidRPr="001F6AD9">
        <w:rPr>
          <w:rFonts w:ascii="Times New Roman" w:hAnsi="Times New Roman"/>
          <w:b/>
        </w:rPr>
        <w:t xml:space="preserve">s no </w:t>
      </w:r>
      <w:r w:rsidR="00645772">
        <w:rPr>
          <w:rFonts w:ascii="Times New Roman" w:hAnsi="Times New Roman"/>
          <w:b/>
        </w:rPr>
        <w:t xml:space="preserve">clear </w:t>
      </w:r>
      <w:r w:rsidR="001F6AD9" w:rsidRPr="001F6AD9">
        <w:rPr>
          <w:rFonts w:ascii="Times New Roman" w:hAnsi="Times New Roman"/>
          <w:b/>
        </w:rPr>
        <w:t>majority. Considering Samsung expressed no strong view in both their option choice and comments, and all No companies share</w:t>
      </w:r>
      <w:r w:rsidR="00886147">
        <w:rPr>
          <w:rFonts w:ascii="Times New Roman" w:hAnsi="Times New Roman"/>
          <w:b/>
        </w:rPr>
        <w:t>d</w:t>
      </w:r>
      <w:r w:rsidR="001F6AD9" w:rsidRPr="001F6AD9">
        <w:rPr>
          <w:rFonts w:ascii="Times New Roman" w:hAnsi="Times New Roman"/>
          <w:b/>
        </w:rPr>
        <w:t xml:space="preserve"> the same view as Samsung, the rapporteur propose</w:t>
      </w:r>
      <w:r w:rsidR="004E3F55">
        <w:rPr>
          <w:rFonts w:ascii="Times New Roman" w:hAnsi="Times New Roman"/>
          <w:b/>
        </w:rPr>
        <w:t>s</w:t>
      </w:r>
      <w:r w:rsidR="001F6AD9" w:rsidRPr="001F6AD9">
        <w:rPr>
          <w:rFonts w:ascii="Times New Roman" w:hAnsi="Times New Roman"/>
          <w:b/>
        </w:rPr>
        <w:t xml:space="preserve"> to agree this CR. We may further check on the “de-prioritized SR transmission” case raised by ZTE.</w:t>
      </w:r>
    </w:p>
    <w:p w14:paraId="1E2D5176" w14:textId="5D1E5074" w:rsidR="00886147" w:rsidRPr="00886147" w:rsidRDefault="00886147">
      <w:pPr>
        <w:spacing w:before="240" w:after="0"/>
        <w:rPr>
          <w:rFonts w:ascii="Times New Roman" w:hAnsi="Times New Roman"/>
          <w:b/>
        </w:rPr>
      </w:pPr>
      <w:r w:rsidRPr="00886147">
        <w:rPr>
          <w:rFonts w:ascii="Times New Roman" w:hAnsi="Times New Roman"/>
          <w:b/>
        </w:rPr>
        <w:t xml:space="preserve">Proposal 1: CR in R2-2009373 is </w:t>
      </w:r>
      <w:r>
        <w:rPr>
          <w:rFonts w:ascii="Times New Roman" w:hAnsi="Times New Roman"/>
          <w:b/>
        </w:rPr>
        <w:t>endorsed</w:t>
      </w:r>
      <w:r w:rsidRPr="00886147">
        <w:rPr>
          <w:rFonts w:ascii="Times New Roman" w:hAnsi="Times New Roman"/>
          <w:b/>
        </w:rPr>
        <w:t>.</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lastRenderedPageBreak/>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at t1, MAC PDU is generated and deliverd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w:t>
              </w:r>
              <w:r w:rsidRPr="00CA041E">
                <w:lastRenderedPageBreak/>
                <w:t>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ins w:id="347" w:author="InterDigital" w:date="2020-11-05T16:30:00Z">
              <w:r>
                <w:rPr>
                  <w:rFonts w:cs="Arial"/>
                </w:rPr>
                <w:t>InterDigital</w:t>
              </w:r>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1F6AD9">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1F6AD9">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1F6AD9">
            <w:pPr>
              <w:rPr>
                <w:ins w:id="393" w:author="vivo" w:date="2020-11-09T12:41:00Z"/>
              </w:rPr>
            </w:pPr>
            <w:ins w:id="394" w:author="vivo" w:date="2020-11-09T12:41:00Z">
              <w:r>
                <w:rPr>
                  <w:rFonts w:hint="eastAsia"/>
                </w:rPr>
                <w:t>S</w:t>
              </w:r>
              <w:r>
                <w:t>hare the same views with Samsung and Ericsson.</w:t>
              </w:r>
            </w:ins>
          </w:p>
        </w:tc>
      </w:tr>
    </w:tbl>
    <w:p w14:paraId="65295373" w14:textId="5F3CCDC7" w:rsidR="00181DA1" w:rsidRDefault="00387B0B">
      <w:pPr>
        <w:spacing w:before="240" w:after="0"/>
        <w:rPr>
          <w:rFonts w:ascii="Times New Roman" w:hAnsi="Times New Roman"/>
          <w:b/>
        </w:rPr>
      </w:pPr>
      <w:r>
        <w:rPr>
          <w:rFonts w:ascii="Times New Roman" w:hAnsi="Times New Roman"/>
          <w:b/>
        </w:rPr>
        <w:t>Summary and Proposal:</w:t>
      </w:r>
      <w:r w:rsidR="00886147" w:rsidRPr="00886147">
        <w:t xml:space="preserve"> </w:t>
      </w:r>
      <w:r w:rsidR="00886147" w:rsidRPr="00886147">
        <w:rPr>
          <w:rFonts w:ascii="Times New Roman" w:hAnsi="Times New Roman"/>
          <w:b/>
        </w:rPr>
        <w:t>Within 1</w:t>
      </w:r>
      <w:r w:rsidR="00886147">
        <w:rPr>
          <w:rFonts w:ascii="Times New Roman" w:hAnsi="Times New Roman"/>
          <w:b/>
        </w:rPr>
        <w:t>7</w:t>
      </w:r>
      <w:r w:rsidR="00886147" w:rsidRPr="00886147">
        <w:rPr>
          <w:rFonts w:ascii="Times New Roman" w:hAnsi="Times New Roman"/>
          <w:b/>
        </w:rPr>
        <w:t xml:space="preserve"> participating companies, 4 companies yes, </w:t>
      </w:r>
      <w:r w:rsidR="00BF37A6">
        <w:rPr>
          <w:rFonts w:ascii="Times New Roman" w:hAnsi="Times New Roman"/>
          <w:b/>
        </w:rPr>
        <w:t>13</w:t>
      </w:r>
      <w:r w:rsidR="00886147" w:rsidRPr="00886147">
        <w:rPr>
          <w:rFonts w:ascii="Times New Roman" w:hAnsi="Times New Roman"/>
          <w:b/>
        </w:rPr>
        <w:t xml:space="preserve"> companies No, there </w:t>
      </w:r>
      <w:r w:rsidR="00BF37A6">
        <w:rPr>
          <w:rFonts w:ascii="Times New Roman" w:hAnsi="Times New Roman"/>
          <w:b/>
        </w:rPr>
        <w:t>was</w:t>
      </w:r>
      <w:r w:rsidR="00886147" w:rsidRPr="00886147">
        <w:rPr>
          <w:rFonts w:ascii="Times New Roman" w:hAnsi="Times New Roman"/>
          <w:b/>
        </w:rPr>
        <w:t xml:space="preserve"> </w:t>
      </w:r>
      <w:r w:rsidR="00BF37A6">
        <w:rPr>
          <w:rFonts w:ascii="Times New Roman" w:hAnsi="Times New Roman"/>
          <w:b/>
        </w:rPr>
        <w:t xml:space="preserve">clear </w:t>
      </w:r>
      <w:r w:rsidR="00886147" w:rsidRPr="00886147">
        <w:rPr>
          <w:rFonts w:ascii="Times New Roman" w:hAnsi="Times New Roman"/>
          <w:b/>
        </w:rPr>
        <w:t>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v.s.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lastRenderedPageBreak/>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r w:rsidR="000867BF" w:rsidRPr="00F52F2D" w14:paraId="3B794A3D" w14:textId="77777777" w:rsidTr="001F6AD9">
        <w:trPr>
          <w:ins w:id="458" w:author="OPPO" w:date="2020-11-05T17:50:00Z"/>
        </w:trPr>
        <w:tc>
          <w:tcPr>
            <w:tcW w:w="1980" w:type="dxa"/>
            <w:vAlign w:val="center"/>
          </w:tcPr>
          <w:p w14:paraId="09994D83" w14:textId="77777777" w:rsidR="000867BF" w:rsidRDefault="000867BF" w:rsidP="001F6AD9">
            <w:pPr>
              <w:jc w:val="center"/>
              <w:rPr>
                <w:ins w:id="459" w:author="OPPO" w:date="2020-11-05T17:50:00Z"/>
                <w:rFonts w:cs="Arial"/>
              </w:rPr>
            </w:pPr>
            <w:ins w:id="460" w:author="OPPO" w:date="2020-11-05T17:50:00Z">
              <w:r>
                <w:rPr>
                  <w:rFonts w:cs="Arial" w:hint="eastAsia"/>
                </w:rPr>
                <w:t>O</w:t>
              </w:r>
              <w:r>
                <w:rPr>
                  <w:rFonts w:cs="Arial"/>
                </w:rPr>
                <w:t>PPO</w:t>
              </w:r>
            </w:ins>
          </w:p>
        </w:tc>
        <w:tc>
          <w:tcPr>
            <w:tcW w:w="1652" w:type="dxa"/>
            <w:vAlign w:val="center"/>
          </w:tcPr>
          <w:p w14:paraId="593F411A" w14:textId="77777777" w:rsidR="000867BF" w:rsidRDefault="000867BF" w:rsidP="001F6AD9">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1F6AD9">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1F6AD9">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1F6AD9">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w:t>
              </w:r>
              <w:r w:rsidRPr="00906122">
                <w:rPr>
                  <w:i/>
                </w:rPr>
                <w:lastRenderedPageBreak/>
                <w:t xml:space="preserve">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1F6AD9">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lastRenderedPageBreak/>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ins w:id="497" w:author="InterDigital" w:date="2020-11-05T16:31:00Z">
              <w:r>
                <w:rPr>
                  <w:rFonts w:cs="Arial"/>
                  <w:lang w:val="en-GB"/>
                </w:rPr>
                <w:t>InterDigital</w:t>
              </w:r>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ins w:id="534" w:author="Yunsong Yang" w:date="2020-11-06T07:42:00Z">
              <w:r>
                <w:rPr>
                  <w:rFonts w:eastAsia="PMingLiU" w:cs="Arial"/>
                  <w:lang w:val="en-GB" w:eastAsia="zh-TW"/>
                </w:rPr>
                <w:t>Futurewei</w:t>
              </w:r>
            </w:ins>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1F6AD9">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1F6AD9">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1F6AD9">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1F6AD9">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bl>
    <w:p w14:paraId="66C12691" w14:textId="45B796A4" w:rsidR="00181DA1" w:rsidRDefault="00387B0B">
      <w:pPr>
        <w:spacing w:before="240" w:after="0"/>
        <w:rPr>
          <w:rFonts w:ascii="Times New Roman" w:hAnsi="Times New Roman"/>
          <w:b/>
        </w:rPr>
      </w:pPr>
      <w:r>
        <w:rPr>
          <w:rFonts w:ascii="Times New Roman" w:hAnsi="Times New Roman"/>
          <w:b/>
        </w:rPr>
        <w:t>Summary and Proposal:</w:t>
      </w:r>
      <w:r w:rsidR="00BF37A6">
        <w:rPr>
          <w:rFonts w:ascii="Times New Roman" w:hAnsi="Times New Roman"/>
          <w:b/>
        </w:rPr>
        <w:t xml:space="preserve"> </w:t>
      </w:r>
      <w:r w:rsidR="00BF37A6" w:rsidRPr="00BF37A6">
        <w:rPr>
          <w:rFonts w:ascii="Times New Roman" w:hAnsi="Times New Roman"/>
          <w:b/>
        </w:rPr>
        <w:t>Within 1</w:t>
      </w:r>
      <w:r w:rsidR="00BF37A6">
        <w:rPr>
          <w:rFonts w:ascii="Times New Roman" w:hAnsi="Times New Roman"/>
          <w:b/>
        </w:rPr>
        <w:t>7</w:t>
      </w:r>
      <w:r w:rsidR="00BF37A6" w:rsidRPr="00BF37A6">
        <w:rPr>
          <w:rFonts w:ascii="Times New Roman" w:hAnsi="Times New Roman"/>
          <w:b/>
        </w:rPr>
        <w:t xml:space="preserve"> companies, 1</w:t>
      </w:r>
      <w:r w:rsidR="00BF37A6">
        <w:rPr>
          <w:rFonts w:ascii="Times New Roman" w:hAnsi="Times New Roman"/>
          <w:b/>
        </w:rPr>
        <w:t>4</w:t>
      </w:r>
      <w:r w:rsidR="00BF37A6" w:rsidRPr="00BF37A6">
        <w:rPr>
          <w:rFonts w:ascii="Times New Roman" w:hAnsi="Times New Roman"/>
          <w:b/>
        </w:rPr>
        <w:t xml:space="preserve"> companies choose option 1, and </w:t>
      </w:r>
      <w:r w:rsidR="00BF37A6">
        <w:rPr>
          <w:rFonts w:ascii="Times New Roman" w:hAnsi="Times New Roman"/>
          <w:b/>
        </w:rPr>
        <w:t>3</w:t>
      </w:r>
      <w:r w:rsidR="00BF37A6" w:rsidRPr="00BF37A6">
        <w:rPr>
          <w:rFonts w:ascii="Times New Roman" w:hAnsi="Times New Roman"/>
          <w:b/>
        </w:rPr>
        <w:t xml:space="preserve"> com</w:t>
      </w:r>
      <w:r w:rsidR="00BF37A6">
        <w:rPr>
          <w:rFonts w:ascii="Times New Roman" w:hAnsi="Times New Roman"/>
          <w:b/>
        </w:rPr>
        <w:t>panies support option 2. There wa</w:t>
      </w:r>
      <w:r w:rsidR="00BF37A6" w:rsidRPr="00BF37A6">
        <w:rPr>
          <w:rFonts w:ascii="Times New Roman" w:hAnsi="Times New Roman"/>
          <w:b/>
        </w:rPr>
        <w:t>s a clear majority to support option 1.</w:t>
      </w:r>
      <w:r w:rsidR="00394273">
        <w:rPr>
          <w:rFonts w:ascii="Times New Roman" w:hAnsi="Times New Roman"/>
          <w:b/>
        </w:rPr>
        <w:t xml:space="preserve"> We can send LS to RAN1 to </w:t>
      </w:r>
      <w:r w:rsidR="00394273" w:rsidRPr="00394273">
        <w:rPr>
          <w:rFonts w:ascii="Times New Roman" w:hAnsi="Times New Roman"/>
          <w:b/>
        </w:rPr>
        <w:t>resolve the discrepancy between RAN1 and RAN2 specs</w:t>
      </w:r>
      <w:r w:rsidR="00394273">
        <w:rPr>
          <w:rFonts w:ascii="Times New Roman" w:hAnsi="Times New Roman"/>
          <w:b/>
        </w:rPr>
        <w:t xml:space="preserve"> regarding this behavior. </w:t>
      </w:r>
    </w:p>
    <w:p w14:paraId="386E406F" w14:textId="65DAA08C" w:rsidR="00EB25BF" w:rsidRDefault="00EB25BF">
      <w:pPr>
        <w:spacing w:before="240" w:after="0"/>
        <w:rPr>
          <w:rFonts w:ascii="Times New Roman" w:hAnsi="Times New Roman"/>
          <w:b/>
        </w:rPr>
      </w:pPr>
      <w:r w:rsidRPr="00EB25BF">
        <w:rPr>
          <w:rFonts w:ascii="Times New Roman" w:hAnsi="Times New Roman"/>
          <w:b/>
        </w:rPr>
        <w:t>Proposal 2: RAN2 to confirm the intended UE behavior</w:t>
      </w:r>
      <w:r w:rsidR="00DC139F">
        <w:rPr>
          <w:rFonts w:ascii="Times New Roman" w:hAnsi="Times New Roman"/>
          <w:b/>
        </w:rPr>
        <w:t xml:space="preserve"> as:</w:t>
      </w:r>
      <w:r w:rsidRPr="00EB25BF">
        <w:rPr>
          <w:rFonts w:ascii="Times New Roman" w:hAnsi="Times New Roman"/>
          <w:b/>
        </w:rPr>
        <w:t xml:space="preserve"> for the case that the overlapped data and SR are of equal L1 priority and SR is prioritized in MAC, MAC can instruct PHY for SR transmission.</w:t>
      </w:r>
      <w:r w:rsidR="00356A81">
        <w:rPr>
          <w:rFonts w:ascii="Times New Roman" w:hAnsi="Times New Roman"/>
          <w:b/>
        </w:rPr>
        <w:t xml:space="preserve"> Send LS to RAN1 based on this confirmation.</w:t>
      </w:r>
    </w:p>
    <w:p w14:paraId="1AF1783F" w14:textId="77777777" w:rsidR="00181DA1" w:rsidRDefault="00181DA1">
      <w:pPr>
        <w:spacing w:before="240" w:after="0"/>
        <w:rPr>
          <w:rFonts w:ascii="Times New Roman" w:hAnsi="Times New Roman"/>
          <w:b/>
        </w:rPr>
      </w:pP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lastRenderedPageBreak/>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ins w:id="569" w:author="Nokia" w:date="2020-11-04T14:36:00Z">
              <w:r>
                <w:rPr>
                  <w:rFonts w:cs="Arial"/>
                </w:rPr>
                <w:t xml:space="preserve">gNB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t>No need to introduce additional configuration for Phy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1F6AD9">
        <w:trPr>
          <w:ins w:id="594" w:author="OPPO" w:date="2020-11-05T17:52:00Z"/>
        </w:trPr>
        <w:tc>
          <w:tcPr>
            <w:tcW w:w="1980" w:type="dxa"/>
            <w:vAlign w:val="center"/>
          </w:tcPr>
          <w:p w14:paraId="62940E8B" w14:textId="77777777" w:rsidR="00472E4C" w:rsidRPr="000B38E6" w:rsidRDefault="00472E4C" w:rsidP="001F6AD9">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1F6AD9">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1F6AD9">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ins w:id="621" w:author="InterDigital" w:date="2020-11-05T16:32:00Z">
              <w:r>
                <w:rPr>
                  <w:rFonts w:cs="Arial"/>
                </w:rPr>
                <w:t>InterDigital</w:t>
              </w:r>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gNB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lastRenderedPageBreak/>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ins w:id="649" w:author="Yunsong Yang" w:date="2020-11-06T07:42:00Z">
              <w:r>
                <w:rPr>
                  <w:rFonts w:eastAsia="PMingLiU" w:cs="Arial"/>
                  <w:lang w:eastAsia="zh-TW"/>
                </w:rPr>
                <w:t>Futurewei</w:t>
              </w:r>
            </w:ins>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1F6AD9">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1F6AD9">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1F6AD9">
            <w:pPr>
              <w:rPr>
                <w:ins w:id="666" w:author="vivo" w:date="2020-11-09T12:41:00Z"/>
                <w:rFonts w:cs="Arial"/>
              </w:rPr>
            </w:pPr>
          </w:p>
        </w:tc>
      </w:tr>
    </w:tbl>
    <w:p w14:paraId="06BA8F7A" w14:textId="11C1763F" w:rsidR="00181DA1" w:rsidRDefault="00387B0B">
      <w:pPr>
        <w:spacing w:before="240" w:after="0"/>
        <w:rPr>
          <w:rFonts w:ascii="Times New Roman" w:hAnsi="Times New Roman"/>
          <w:b/>
        </w:rPr>
      </w:pPr>
      <w:r>
        <w:rPr>
          <w:rFonts w:ascii="Times New Roman" w:hAnsi="Times New Roman"/>
          <w:b/>
        </w:rPr>
        <w:t>Summary and Proposal:</w:t>
      </w:r>
      <w:r w:rsidR="00EB25BF">
        <w:rPr>
          <w:rFonts w:ascii="Times New Roman" w:hAnsi="Times New Roman"/>
          <w:b/>
        </w:rPr>
        <w:t xml:space="preserve"> </w:t>
      </w:r>
      <w:r w:rsidR="00EB25BF" w:rsidRPr="00EB25BF">
        <w:rPr>
          <w:rFonts w:ascii="Times New Roman" w:hAnsi="Times New Roman"/>
          <w:b/>
        </w:rPr>
        <w:t>Within 1</w:t>
      </w:r>
      <w:r w:rsidR="00EB25BF">
        <w:rPr>
          <w:rFonts w:ascii="Times New Roman" w:hAnsi="Times New Roman"/>
          <w:b/>
        </w:rPr>
        <w:t>7</w:t>
      </w:r>
      <w:r w:rsidR="00EB25BF" w:rsidRPr="00EB25BF">
        <w:rPr>
          <w:rFonts w:ascii="Times New Roman" w:hAnsi="Times New Roman"/>
          <w:b/>
        </w:rPr>
        <w:t xml:space="preserve"> participating companies, 1</w:t>
      </w:r>
      <w:r w:rsidR="00EB25BF">
        <w:rPr>
          <w:rFonts w:ascii="Times New Roman" w:hAnsi="Times New Roman"/>
          <w:b/>
        </w:rPr>
        <w:t>6</w:t>
      </w:r>
      <w:r w:rsidR="00EB25BF" w:rsidRPr="00EB25BF">
        <w:rPr>
          <w:rFonts w:ascii="Times New Roman" w:hAnsi="Times New Roman"/>
          <w:b/>
        </w:rPr>
        <w:t xml:space="preserve"> s</w:t>
      </w:r>
      <w:r w:rsidR="00EB25BF">
        <w:rPr>
          <w:rFonts w:ascii="Times New Roman" w:hAnsi="Times New Roman"/>
          <w:b/>
        </w:rPr>
        <w:t>aid</w:t>
      </w:r>
      <w:r w:rsidR="00EB25BF" w:rsidRPr="00EB25BF">
        <w:rPr>
          <w:rFonts w:ascii="Times New Roman" w:hAnsi="Times New Roman"/>
          <w:b/>
        </w:rPr>
        <w:t xml:space="preserve"> Yes, 1 s</w:t>
      </w:r>
      <w:r w:rsidR="00EB25BF">
        <w:rPr>
          <w:rFonts w:ascii="Times New Roman" w:hAnsi="Times New Roman"/>
          <w:b/>
        </w:rPr>
        <w:t>aid</w:t>
      </w:r>
      <w:r w:rsidR="00EB25BF" w:rsidRPr="00EB25BF">
        <w:rPr>
          <w:rFonts w:ascii="Times New Roman" w:hAnsi="Times New Roman"/>
          <w:b/>
        </w:rPr>
        <w:t xml:space="preserve"> No. There </w:t>
      </w:r>
      <w:r w:rsidR="00EB25BF">
        <w:rPr>
          <w:rFonts w:ascii="Times New Roman" w:hAnsi="Times New Roman"/>
          <w:b/>
        </w:rPr>
        <w:t>wa</w:t>
      </w:r>
      <w:r w:rsidR="00EB25BF" w:rsidRPr="00EB25BF">
        <w:rPr>
          <w:rFonts w:ascii="Times New Roman" w:hAnsi="Times New Roman"/>
          <w:b/>
        </w:rPr>
        <w:t>s clear majority.</w:t>
      </w:r>
    </w:p>
    <w:p w14:paraId="6B62E5E4" w14:textId="2533B15B" w:rsidR="00BF2603" w:rsidRDefault="00BF2603">
      <w:pPr>
        <w:spacing w:before="240" w:after="0"/>
        <w:rPr>
          <w:rFonts w:ascii="Times New Roman" w:hAnsi="Times New Roman"/>
          <w:b/>
        </w:rPr>
      </w:pPr>
      <w:r w:rsidRPr="00BF2603">
        <w:rPr>
          <w:rFonts w:ascii="Times New Roman" w:hAnsi="Times New Roman"/>
          <w:b/>
        </w:rPr>
        <w:t>Proposal 3</w:t>
      </w:r>
      <w:r w:rsidRPr="00BF2603">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No need to introduce additional configuration for Phy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lastRenderedPageBreak/>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ins w:id="722" w:author="InterDigital" w:date="2020-11-05T16:33:00Z">
              <w:r>
                <w:rPr>
                  <w:rFonts w:cs="Arial"/>
                </w:rPr>
                <w:t>InterDigital</w:t>
              </w:r>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ins w:id="746" w:author="Yunsong Yang" w:date="2020-11-06T07:43:00Z">
              <w:r>
                <w:rPr>
                  <w:rFonts w:eastAsia="PMingLiU" w:cs="Arial"/>
                  <w:lang w:eastAsia="zh-TW"/>
                </w:rPr>
                <w:t>Futurewei</w:t>
              </w:r>
            </w:ins>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1F6AD9">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1F6AD9">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1F6AD9">
            <w:pPr>
              <w:rPr>
                <w:ins w:id="761" w:author="vivo" w:date="2020-11-09T12:42:00Z"/>
                <w:rFonts w:cs="Arial"/>
              </w:rPr>
            </w:pPr>
          </w:p>
        </w:tc>
      </w:tr>
    </w:tbl>
    <w:p w14:paraId="4F172195" w14:textId="18843986" w:rsidR="00181DA1" w:rsidRDefault="00387B0B">
      <w:pPr>
        <w:spacing w:before="240" w:after="0"/>
        <w:rPr>
          <w:rFonts w:ascii="Times New Roman" w:hAnsi="Times New Roman"/>
          <w:b/>
        </w:rPr>
      </w:pPr>
      <w:r>
        <w:rPr>
          <w:rFonts w:ascii="Times New Roman" w:hAnsi="Times New Roman"/>
          <w:b/>
        </w:rPr>
        <w:t>Summary and Proposal:</w:t>
      </w:r>
      <w:r w:rsidR="00BF2603" w:rsidRPr="00BF2603">
        <w:t xml:space="preserve"> </w:t>
      </w:r>
      <w:r w:rsidR="00BF2603" w:rsidRPr="00BF2603">
        <w:rPr>
          <w:rFonts w:ascii="Times New Roman" w:hAnsi="Times New Roman"/>
          <w:b/>
        </w:rPr>
        <w:t xml:space="preserve">Since the agreement made online already captures this and all companies support “No explicit indication of PHY based prioritization is needed.” </w:t>
      </w:r>
      <w:r w:rsidR="00BF2603">
        <w:rPr>
          <w:rFonts w:ascii="Times New Roman" w:hAnsi="Times New Roman"/>
          <w:b/>
        </w:rPr>
        <w:t xml:space="preserve"> </w:t>
      </w:r>
      <w:r w:rsidR="00BF2603" w:rsidRPr="00BF2603">
        <w:rPr>
          <w:rFonts w:ascii="Times New Roman" w:hAnsi="Times New Roman"/>
          <w:b/>
        </w:rPr>
        <w:t>No new proposal is needed.</w:t>
      </w:r>
    </w:p>
    <w:p w14:paraId="594B8616" w14:textId="50075F42" w:rsidR="00C54CD9" w:rsidRDefault="00C54CD9" w:rsidP="00D5389A">
      <w:pPr>
        <w:pStyle w:val="Heading1"/>
      </w:pPr>
      <w:r>
        <w:t>Phase-1 proposals:</w:t>
      </w:r>
    </w:p>
    <w:p w14:paraId="7DD39F3E" w14:textId="1E521C2B" w:rsidR="00181DA1" w:rsidRDefault="00D17206">
      <w:pPr>
        <w:spacing w:before="240" w:after="0"/>
        <w:rPr>
          <w:b/>
        </w:rPr>
      </w:pPr>
      <w:r>
        <w:rPr>
          <w:b/>
        </w:rPr>
        <w:t>After Phase-1 discussi</w:t>
      </w:r>
      <w:r w:rsidR="00D5389A">
        <w:rPr>
          <w:b/>
        </w:rPr>
        <w:t xml:space="preserve">on, the following are proposed based on Q1, Q3 and Q4, no proposals based on Q2 and Q5: </w:t>
      </w:r>
      <w:bookmarkStart w:id="762" w:name="_GoBack"/>
      <w:bookmarkEnd w:id="762"/>
    </w:p>
    <w:p w14:paraId="291F2A66" w14:textId="560154A7" w:rsidR="00D17206" w:rsidRDefault="00D17206">
      <w:pPr>
        <w:spacing w:before="240" w:after="0"/>
        <w:rPr>
          <w:b/>
        </w:rPr>
      </w:pPr>
      <w:r w:rsidRPr="00D17206">
        <w:rPr>
          <w:b/>
        </w:rPr>
        <w:t>Proposal 1: CR in R2-2009373 is endorsed.</w:t>
      </w:r>
    </w:p>
    <w:p w14:paraId="2881D975" w14:textId="75139CAD" w:rsidR="00D17206" w:rsidRDefault="00D17206">
      <w:pPr>
        <w:spacing w:before="240" w:after="0"/>
        <w:rPr>
          <w:b/>
        </w:rPr>
      </w:pPr>
      <w:r w:rsidRPr="00D17206">
        <w:rPr>
          <w:b/>
        </w:rPr>
        <w:t>Proposal 2: RAN2 to confirm the intended UE behavior</w:t>
      </w:r>
      <w:r w:rsidR="003C5413">
        <w:rPr>
          <w:b/>
        </w:rPr>
        <w:t xml:space="preserve"> as: </w:t>
      </w:r>
      <w:r w:rsidRPr="00D17206">
        <w:rPr>
          <w:b/>
        </w:rPr>
        <w:t>for the case that the overlapped data and SR are of equal L1 priority and SR is prioritized in MAC, MAC can instruct PHY for SR transmission.</w:t>
      </w:r>
      <w:r w:rsidR="00831560">
        <w:rPr>
          <w:b/>
        </w:rPr>
        <w:t xml:space="preserve"> </w:t>
      </w:r>
      <w:r w:rsidR="00831560" w:rsidRPr="00831560">
        <w:rPr>
          <w:b/>
        </w:rPr>
        <w:t>Send LS to RAN1 based on this confirmation.</w:t>
      </w:r>
    </w:p>
    <w:p w14:paraId="69BF6109" w14:textId="257527C8" w:rsidR="00D17206" w:rsidRDefault="00D17206">
      <w:pPr>
        <w:spacing w:before="240" w:after="0"/>
        <w:rPr>
          <w:b/>
        </w:rPr>
      </w:pPr>
      <w:r w:rsidRPr="00D17206">
        <w:rPr>
          <w:b/>
        </w:rPr>
        <w:t>Proposal 3</w:t>
      </w:r>
      <w:r w:rsidRPr="00D17206">
        <w:rPr>
          <w:b/>
        </w:rPr>
        <w:tab/>
        <w:t>LCH based prioritization and PHY based prioritization can be configured independently.</w:t>
      </w:r>
    </w:p>
    <w:p w14:paraId="297A961F" w14:textId="77777777" w:rsidR="00181DA1" w:rsidRDefault="00387B0B">
      <w:pPr>
        <w:pStyle w:val="Heading1"/>
      </w:pPr>
      <w:bookmarkStart w:id="763" w:name="OLE_LINK74"/>
      <w:bookmarkStart w:id="764" w:name="OLE_LINK73"/>
      <w:bookmarkEnd w:id="395"/>
      <w:r>
        <w:t>References</w:t>
      </w:r>
    </w:p>
    <w:bookmarkEnd w:id="763"/>
    <w:bookmarkEnd w:id="764"/>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F83E7" w14:textId="77777777" w:rsidR="001D1886" w:rsidRDefault="001D1886">
      <w:pPr>
        <w:spacing w:after="0" w:line="240" w:lineRule="auto"/>
      </w:pPr>
      <w:r>
        <w:separator/>
      </w:r>
    </w:p>
  </w:endnote>
  <w:endnote w:type="continuationSeparator" w:id="0">
    <w:p w14:paraId="0F12DB0F" w14:textId="77777777" w:rsidR="001D1886" w:rsidRDefault="001D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B49C" w14:textId="77777777" w:rsidR="000F00FA" w:rsidRDefault="000F00F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5389A">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389A">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6D93E" w14:textId="77777777" w:rsidR="001D1886" w:rsidRDefault="001D1886">
      <w:pPr>
        <w:spacing w:after="0" w:line="240" w:lineRule="auto"/>
      </w:pPr>
      <w:r>
        <w:separator/>
      </w:r>
    </w:p>
  </w:footnote>
  <w:footnote w:type="continuationSeparator" w:id="0">
    <w:p w14:paraId="070CFEAB" w14:textId="77777777" w:rsidR="001D1886" w:rsidRDefault="001D1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0DDF" w14:textId="77777777" w:rsidR="000F00FA" w:rsidRDefault="000F00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34F39"/>
    <w:rsid w:val="00072EEB"/>
    <w:rsid w:val="000867BF"/>
    <w:rsid w:val="000A6CBC"/>
    <w:rsid w:val="000B148A"/>
    <w:rsid w:val="000C6325"/>
    <w:rsid w:val="000E03A6"/>
    <w:rsid w:val="000F00FA"/>
    <w:rsid w:val="00145114"/>
    <w:rsid w:val="00162265"/>
    <w:rsid w:val="0017494C"/>
    <w:rsid w:val="00181DA1"/>
    <w:rsid w:val="001A4FF9"/>
    <w:rsid w:val="001D1886"/>
    <w:rsid w:val="001D23D6"/>
    <w:rsid w:val="001D343F"/>
    <w:rsid w:val="001E2867"/>
    <w:rsid w:val="001F6AD9"/>
    <w:rsid w:val="002052F8"/>
    <w:rsid w:val="0022330D"/>
    <w:rsid w:val="0023057F"/>
    <w:rsid w:val="00260E3E"/>
    <w:rsid w:val="00267456"/>
    <w:rsid w:val="00281673"/>
    <w:rsid w:val="002C51B3"/>
    <w:rsid w:val="002D36DB"/>
    <w:rsid w:val="00316A06"/>
    <w:rsid w:val="0032283D"/>
    <w:rsid w:val="00333811"/>
    <w:rsid w:val="003379D3"/>
    <w:rsid w:val="0034450D"/>
    <w:rsid w:val="00351150"/>
    <w:rsid w:val="00356A81"/>
    <w:rsid w:val="0037581A"/>
    <w:rsid w:val="00387B0B"/>
    <w:rsid w:val="00394273"/>
    <w:rsid w:val="00394DAA"/>
    <w:rsid w:val="003B690C"/>
    <w:rsid w:val="003C5413"/>
    <w:rsid w:val="003C6258"/>
    <w:rsid w:val="003E183A"/>
    <w:rsid w:val="00414AFC"/>
    <w:rsid w:val="00420AC3"/>
    <w:rsid w:val="00430291"/>
    <w:rsid w:val="00440FAE"/>
    <w:rsid w:val="00472E4C"/>
    <w:rsid w:val="004970FF"/>
    <w:rsid w:val="004A1A48"/>
    <w:rsid w:val="004E38D8"/>
    <w:rsid w:val="004E398E"/>
    <w:rsid w:val="004E3F55"/>
    <w:rsid w:val="00523C56"/>
    <w:rsid w:val="00544715"/>
    <w:rsid w:val="00565FF7"/>
    <w:rsid w:val="00575A56"/>
    <w:rsid w:val="005A2FFD"/>
    <w:rsid w:val="005B6839"/>
    <w:rsid w:val="005D4D9A"/>
    <w:rsid w:val="00600B93"/>
    <w:rsid w:val="00614207"/>
    <w:rsid w:val="00641068"/>
    <w:rsid w:val="00645772"/>
    <w:rsid w:val="00694A4C"/>
    <w:rsid w:val="00697565"/>
    <w:rsid w:val="006B68C3"/>
    <w:rsid w:val="006D1090"/>
    <w:rsid w:val="006E5F50"/>
    <w:rsid w:val="00717BA2"/>
    <w:rsid w:val="00763032"/>
    <w:rsid w:val="007B18FA"/>
    <w:rsid w:val="007C0CDA"/>
    <w:rsid w:val="007C410F"/>
    <w:rsid w:val="00802486"/>
    <w:rsid w:val="00803F9E"/>
    <w:rsid w:val="0080696A"/>
    <w:rsid w:val="0081785C"/>
    <w:rsid w:val="00831560"/>
    <w:rsid w:val="00834784"/>
    <w:rsid w:val="00863460"/>
    <w:rsid w:val="00877661"/>
    <w:rsid w:val="008844CE"/>
    <w:rsid w:val="00886147"/>
    <w:rsid w:val="0089022D"/>
    <w:rsid w:val="008C3780"/>
    <w:rsid w:val="008C48C3"/>
    <w:rsid w:val="008D3A26"/>
    <w:rsid w:val="008F3956"/>
    <w:rsid w:val="008F4261"/>
    <w:rsid w:val="0090720E"/>
    <w:rsid w:val="009259CA"/>
    <w:rsid w:val="009264CB"/>
    <w:rsid w:val="00931F27"/>
    <w:rsid w:val="00942881"/>
    <w:rsid w:val="00957863"/>
    <w:rsid w:val="00965AF6"/>
    <w:rsid w:val="009A06FF"/>
    <w:rsid w:val="009A4F19"/>
    <w:rsid w:val="009A56CC"/>
    <w:rsid w:val="009B232B"/>
    <w:rsid w:val="009B3500"/>
    <w:rsid w:val="009B6FAC"/>
    <w:rsid w:val="009C1C69"/>
    <w:rsid w:val="009D7FB3"/>
    <w:rsid w:val="009E112F"/>
    <w:rsid w:val="009E2EBD"/>
    <w:rsid w:val="009F3F91"/>
    <w:rsid w:val="00A125B7"/>
    <w:rsid w:val="00A25EB9"/>
    <w:rsid w:val="00A35448"/>
    <w:rsid w:val="00A47757"/>
    <w:rsid w:val="00A8197B"/>
    <w:rsid w:val="00AA3D3C"/>
    <w:rsid w:val="00AB5C53"/>
    <w:rsid w:val="00AE0FDE"/>
    <w:rsid w:val="00AF3DD1"/>
    <w:rsid w:val="00B31097"/>
    <w:rsid w:val="00BC0DEA"/>
    <w:rsid w:val="00BC5E98"/>
    <w:rsid w:val="00BD1DB5"/>
    <w:rsid w:val="00BD5468"/>
    <w:rsid w:val="00BE27C2"/>
    <w:rsid w:val="00BF2603"/>
    <w:rsid w:val="00BF37A6"/>
    <w:rsid w:val="00C305CC"/>
    <w:rsid w:val="00C40F7A"/>
    <w:rsid w:val="00C45D9B"/>
    <w:rsid w:val="00C503F2"/>
    <w:rsid w:val="00C54CD9"/>
    <w:rsid w:val="00C56216"/>
    <w:rsid w:val="00C57225"/>
    <w:rsid w:val="00C716AC"/>
    <w:rsid w:val="00C86ADB"/>
    <w:rsid w:val="00CA4D2B"/>
    <w:rsid w:val="00CE1681"/>
    <w:rsid w:val="00CE487F"/>
    <w:rsid w:val="00CE7F74"/>
    <w:rsid w:val="00D04199"/>
    <w:rsid w:val="00D06A8F"/>
    <w:rsid w:val="00D17206"/>
    <w:rsid w:val="00D23010"/>
    <w:rsid w:val="00D347D5"/>
    <w:rsid w:val="00D5389A"/>
    <w:rsid w:val="00DA4B97"/>
    <w:rsid w:val="00DC139F"/>
    <w:rsid w:val="00DD73C6"/>
    <w:rsid w:val="00E256F1"/>
    <w:rsid w:val="00E43990"/>
    <w:rsid w:val="00E7405F"/>
    <w:rsid w:val="00E869E1"/>
    <w:rsid w:val="00E973AB"/>
    <w:rsid w:val="00EA5EAC"/>
    <w:rsid w:val="00EB25BF"/>
    <w:rsid w:val="00F01675"/>
    <w:rsid w:val="00F11F55"/>
    <w:rsid w:val="00F766ED"/>
    <w:rsid w:val="00F8156E"/>
    <w:rsid w:val="00F86D7A"/>
    <w:rsid w:val="00F91A50"/>
    <w:rsid w:val="00FC54BE"/>
    <w:rsid w:val="00FC5845"/>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57F"/>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
    <w:name w:val="Unresolved Mention"/>
    <w:basedOn w:val="DefaultParagraphFont"/>
    <w:uiPriority w:val="99"/>
    <w:semiHidden/>
    <w:unhideWhenUsed/>
    <w:rsid w:val="002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7EA38-1561-4060-A41F-C13CF2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11</Pages>
  <Words>3402</Words>
  <Characters>19396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Huawei-Tao</cp:lastModifiedBy>
  <cp:revision>3</cp:revision>
  <cp:lastPrinted>2016-09-19T04:11:00Z</cp:lastPrinted>
  <dcterms:created xsi:type="dcterms:W3CDTF">2020-11-09T18:44:00Z</dcterms:created>
  <dcterms:modified xsi:type="dcterms:W3CDTF">2020-11-09T18:48:00Z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