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B10719" w:rsidRDefault="00E90E49" w:rsidP="00E35559">
      <w:pPr>
        <w:pStyle w:val="3GPPHeader"/>
        <w:spacing w:after="60"/>
        <w:rPr>
          <w:sz w:val="32"/>
          <w:szCs w:val="32"/>
          <w:highlight w:val="yellow"/>
        </w:rPr>
      </w:pPr>
      <w:r w:rsidRPr="00B10719">
        <w:t>3GPP TSG-RAN WG</w:t>
      </w:r>
      <w:r w:rsidR="00F20F5C" w:rsidRPr="00B10719">
        <w:t>2</w:t>
      </w:r>
      <w:r w:rsidRPr="00B10719">
        <w:t xml:space="preserve"> #</w:t>
      </w:r>
      <w:r w:rsidR="00F20F5C" w:rsidRPr="00B10719">
        <w:t>1</w:t>
      </w:r>
      <w:r w:rsidR="00C268E6" w:rsidRPr="00B10719">
        <w:t>1</w:t>
      </w:r>
      <w:r w:rsidR="00CA5D4C" w:rsidRPr="00B10719">
        <w:t>2</w:t>
      </w:r>
      <w:r w:rsidR="00F20F5C" w:rsidRPr="00B10719">
        <w:t>e</w:t>
      </w:r>
      <w:r w:rsidRPr="00B10719">
        <w:tab/>
      </w:r>
      <w:r w:rsidR="00091557" w:rsidRPr="00B10719">
        <w:rPr>
          <w:sz w:val="32"/>
          <w:szCs w:val="32"/>
        </w:rPr>
        <w:t>R2-</w:t>
      </w:r>
      <w:r w:rsidR="00F20F5C" w:rsidRPr="00B10719">
        <w:rPr>
          <w:sz w:val="32"/>
          <w:szCs w:val="32"/>
        </w:rPr>
        <w:t>20</w:t>
      </w:r>
      <w:r w:rsidR="00311702" w:rsidRPr="00B10719">
        <w:rPr>
          <w:sz w:val="32"/>
          <w:szCs w:val="32"/>
        </w:rPr>
        <w:t>x</w:t>
      </w:r>
      <w:r w:rsidR="00C744FE" w:rsidRPr="00B10719">
        <w:rPr>
          <w:sz w:val="32"/>
          <w:szCs w:val="32"/>
        </w:rPr>
        <w:t>x</w:t>
      </w:r>
      <w:r w:rsidR="00311702" w:rsidRPr="00B10719">
        <w:rPr>
          <w:sz w:val="32"/>
          <w:szCs w:val="32"/>
        </w:rPr>
        <w:t>xxx</w:t>
      </w:r>
    </w:p>
    <w:p w14:paraId="38C5EFEE" w14:textId="77777777" w:rsidR="00E90E49" w:rsidRPr="00B10719" w:rsidRDefault="00C268E6" w:rsidP="00311702">
      <w:pPr>
        <w:pStyle w:val="3GPPHeader"/>
      </w:pPr>
      <w:r w:rsidRPr="00B10719">
        <w:t xml:space="preserve">Electronic meeting, </w:t>
      </w:r>
      <w:r w:rsidR="00CA5D4C" w:rsidRPr="00B10719">
        <w:t>November</w:t>
      </w:r>
      <w:r w:rsidRPr="00B10719">
        <w:t xml:space="preserve"> </w:t>
      </w:r>
      <w:r w:rsidR="00CA5D4C" w:rsidRPr="00B10719">
        <w:t>2</w:t>
      </w:r>
      <w:r w:rsidR="00CA5D4C" w:rsidRPr="00B10719">
        <w:rPr>
          <w:vertAlign w:val="superscript"/>
        </w:rPr>
        <w:t>nd</w:t>
      </w:r>
      <w:r w:rsidRPr="00B10719">
        <w:t xml:space="preserve"> – </w:t>
      </w:r>
      <w:r w:rsidR="00CA5D4C" w:rsidRPr="00B10719">
        <w:t>13</w:t>
      </w:r>
      <w:r w:rsidRPr="00B10719">
        <w:rPr>
          <w:vertAlign w:val="superscript"/>
        </w:rPr>
        <w:t>th</w:t>
      </w:r>
      <w:r w:rsidRPr="00B10719">
        <w:t xml:space="preserve"> 2020</w:t>
      </w:r>
    </w:p>
    <w:p w14:paraId="1C925C9F" w14:textId="77777777" w:rsidR="00E90E49" w:rsidRPr="00B10719" w:rsidRDefault="00E90E49" w:rsidP="00357380">
      <w:pPr>
        <w:pStyle w:val="3GPPHeader"/>
      </w:pPr>
    </w:p>
    <w:p w14:paraId="35F80D77" w14:textId="3A3CBBCF" w:rsidR="00E90E49" w:rsidRPr="00B10719" w:rsidRDefault="00E90E49" w:rsidP="00311702">
      <w:pPr>
        <w:pStyle w:val="3GPPHeader"/>
        <w:rPr>
          <w:sz w:val="22"/>
          <w:szCs w:val="22"/>
        </w:rPr>
      </w:pPr>
      <w:r w:rsidRPr="00B10719">
        <w:rPr>
          <w:sz w:val="22"/>
          <w:szCs w:val="22"/>
        </w:rPr>
        <w:t>Agenda Item:</w:t>
      </w:r>
      <w:r w:rsidRPr="00B10719">
        <w:rPr>
          <w:sz w:val="22"/>
          <w:szCs w:val="22"/>
        </w:rPr>
        <w:tab/>
      </w:r>
      <w:r w:rsidR="00751FD9" w:rsidRPr="00B10719">
        <w:rPr>
          <w:sz w:val="22"/>
          <w:szCs w:val="22"/>
        </w:rPr>
        <w:t>6.1.1</w:t>
      </w:r>
    </w:p>
    <w:p w14:paraId="08294F92" w14:textId="77777777" w:rsidR="00E90E49" w:rsidRPr="00B10719" w:rsidRDefault="003D3C45" w:rsidP="00F64C2B">
      <w:pPr>
        <w:pStyle w:val="3GPPHeader"/>
        <w:rPr>
          <w:sz w:val="22"/>
          <w:szCs w:val="22"/>
        </w:rPr>
      </w:pPr>
      <w:r w:rsidRPr="00B10719">
        <w:rPr>
          <w:sz w:val="22"/>
          <w:szCs w:val="22"/>
        </w:rPr>
        <w:t>Source:</w:t>
      </w:r>
      <w:r w:rsidR="00E90E49" w:rsidRPr="00B10719">
        <w:rPr>
          <w:sz w:val="22"/>
          <w:szCs w:val="22"/>
        </w:rPr>
        <w:tab/>
      </w:r>
      <w:r w:rsidR="00F64C2B" w:rsidRPr="00B10719">
        <w:rPr>
          <w:sz w:val="22"/>
          <w:szCs w:val="22"/>
        </w:rPr>
        <w:t>Ericsson</w:t>
      </w:r>
    </w:p>
    <w:p w14:paraId="33DE5680" w14:textId="14BD3523" w:rsidR="00E90E49" w:rsidRPr="00B10719" w:rsidRDefault="003D3C45" w:rsidP="00311702">
      <w:pPr>
        <w:pStyle w:val="3GPPHeader"/>
        <w:rPr>
          <w:sz w:val="22"/>
          <w:szCs w:val="22"/>
        </w:rPr>
      </w:pPr>
      <w:r w:rsidRPr="00B10719">
        <w:rPr>
          <w:sz w:val="22"/>
          <w:szCs w:val="22"/>
        </w:rPr>
        <w:t>Title:</w:t>
      </w:r>
      <w:r w:rsidR="00E90E49" w:rsidRPr="00B10719">
        <w:rPr>
          <w:sz w:val="22"/>
          <w:szCs w:val="22"/>
        </w:rPr>
        <w:tab/>
      </w:r>
      <w:r w:rsidR="00751FD9" w:rsidRPr="00B10719">
        <w:rPr>
          <w:sz w:val="22"/>
          <w:szCs w:val="22"/>
        </w:rPr>
        <w:t>Summary of [AT112-e][039][NR16] SI acquisition</w:t>
      </w:r>
    </w:p>
    <w:p w14:paraId="73A94AC2" w14:textId="77777777" w:rsidR="00E90E49" w:rsidRPr="00B10719" w:rsidRDefault="00E90E49" w:rsidP="00D546FF">
      <w:pPr>
        <w:pStyle w:val="3GPPHeader"/>
        <w:rPr>
          <w:sz w:val="22"/>
          <w:szCs w:val="22"/>
        </w:rPr>
      </w:pPr>
      <w:r w:rsidRPr="00B10719">
        <w:rPr>
          <w:sz w:val="22"/>
          <w:szCs w:val="22"/>
        </w:rPr>
        <w:t>Document for:</w:t>
      </w:r>
      <w:r w:rsidRPr="00B10719">
        <w:rPr>
          <w:sz w:val="22"/>
          <w:szCs w:val="22"/>
        </w:rPr>
        <w:tab/>
        <w:t>Discussion, Decision</w:t>
      </w:r>
    </w:p>
    <w:p w14:paraId="40A5E1A6" w14:textId="77777777" w:rsidR="00E90E49" w:rsidRPr="00B10719" w:rsidRDefault="00E90E49" w:rsidP="00E90E49"/>
    <w:p w14:paraId="36CE69CF" w14:textId="77777777" w:rsidR="00E90E49" w:rsidRPr="00B10719" w:rsidRDefault="00230D18" w:rsidP="00CE0424">
      <w:pPr>
        <w:pStyle w:val="Heading1"/>
      </w:pPr>
      <w:r w:rsidRPr="00B10719">
        <w:t>1</w:t>
      </w:r>
      <w:r w:rsidRPr="00B10719">
        <w:tab/>
      </w:r>
      <w:r w:rsidR="00E90E49" w:rsidRPr="00B10719">
        <w:t>Introduction</w:t>
      </w:r>
    </w:p>
    <w:p w14:paraId="27BDEF23" w14:textId="01C3E557" w:rsidR="00477768" w:rsidRPr="00B10719" w:rsidRDefault="00751FD9" w:rsidP="00CE0424">
      <w:pPr>
        <w:pStyle w:val="BodyText"/>
      </w:pPr>
      <w:r w:rsidRPr="00B10719">
        <w:t>This document is to kick off the following email discussion:</w:t>
      </w:r>
    </w:p>
    <w:p w14:paraId="76B5C4BE" w14:textId="77777777" w:rsidR="00751FD9" w:rsidRPr="00B10719" w:rsidRDefault="00751FD9" w:rsidP="00751FD9">
      <w:pPr>
        <w:pStyle w:val="EmailDiscussion"/>
        <w:overflowPunct/>
        <w:autoSpaceDE/>
        <w:autoSpaceDN/>
        <w:adjustRightInd/>
        <w:textAlignment w:val="auto"/>
      </w:pPr>
      <w:r w:rsidRPr="00B10719">
        <w:t>[AT112-e][039][NR16] SI acquisition (Ericsson)</w:t>
      </w:r>
    </w:p>
    <w:p w14:paraId="3649A8CE" w14:textId="77777777" w:rsidR="00751FD9" w:rsidRPr="00B10719" w:rsidRDefault="00751FD9" w:rsidP="00751FD9">
      <w:pPr>
        <w:pStyle w:val="EmailDiscussion2"/>
      </w:pPr>
      <w:r w:rsidRPr="00B10719">
        <w:tab/>
        <w:t xml:space="preserve">Scope: Treat remaining aspects of papers under 6.1.1 “SI Acquisition”. Identify agreeable parts and agree them. For agreed parts, agree revised CRs. </w:t>
      </w:r>
    </w:p>
    <w:p w14:paraId="42DDC35F" w14:textId="77777777" w:rsidR="00751FD9" w:rsidRPr="00B10719" w:rsidRDefault="00751FD9" w:rsidP="00751FD9">
      <w:pPr>
        <w:pStyle w:val="EmailDiscussion2"/>
      </w:pPr>
      <w:r w:rsidRPr="00B10719">
        <w:tab/>
        <w:t xml:space="preserve">Intended outcome: Report, agreed CRs. </w:t>
      </w:r>
    </w:p>
    <w:p w14:paraId="5341F2F4" w14:textId="2B6DDC8A" w:rsidR="00751FD9" w:rsidRPr="00B10719" w:rsidRDefault="00751FD9" w:rsidP="00751FD9">
      <w:pPr>
        <w:pStyle w:val="EmailDiscussion2"/>
      </w:pPr>
      <w:r w:rsidRPr="00B10719">
        <w:tab/>
        <w:t xml:space="preserve">Deadline: Agreements ready at EOM, Rapporteur may set intermediate deadlines </w:t>
      </w:r>
    </w:p>
    <w:p w14:paraId="30B2734C" w14:textId="48FE0A4B" w:rsidR="00E90AE9" w:rsidRPr="00B10719" w:rsidRDefault="00E90AE9" w:rsidP="00751FD9">
      <w:pPr>
        <w:pStyle w:val="EmailDiscussion2"/>
      </w:pPr>
    </w:p>
    <w:p w14:paraId="24507387" w14:textId="327CA3EE" w:rsidR="00E90AE9" w:rsidRPr="00B10719" w:rsidRDefault="00E90AE9" w:rsidP="00E90AE9">
      <w:pPr>
        <w:pStyle w:val="BodyText"/>
      </w:pPr>
      <w:r w:rsidRPr="00B10719">
        <w:rPr>
          <w:b/>
          <w:bCs/>
          <w:highlight w:val="green"/>
        </w:rPr>
        <w:t>Deadline Phase 1:</w:t>
      </w:r>
      <w:r w:rsidRPr="00B10719">
        <w:t xml:space="preserve"> Collect companies’ views and formulate proposals, by Friday November 6th 12:00 UTC</w:t>
      </w:r>
    </w:p>
    <w:p w14:paraId="54DDB75C" w14:textId="1CF5C979" w:rsidR="00E90AE9" w:rsidRPr="00B10719" w:rsidRDefault="00E90AE9" w:rsidP="00E90AE9">
      <w:pPr>
        <w:pStyle w:val="BodyText"/>
      </w:pPr>
      <w:r w:rsidRPr="00B10719">
        <w:rPr>
          <w:b/>
          <w:bCs/>
          <w:highlight w:val="yellow"/>
        </w:rPr>
        <w:t>Deadline Phase 2:</w:t>
      </w:r>
      <w:r w:rsidRPr="00B10719">
        <w:t xml:space="preserve"> Further review proposals and related CRs, by Thursday November 12nd 1100 UTC</w:t>
      </w:r>
    </w:p>
    <w:p w14:paraId="3C8BC963" w14:textId="445B6E47" w:rsidR="004000E8" w:rsidRPr="00B10719" w:rsidRDefault="00230D18" w:rsidP="00CE0424">
      <w:pPr>
        <w:pStyle w:val="Heading1"/>
      </w:pPr>
      <w:bookmarkStart w:id="0" w:name="_Ref178064866"/>
      <w:r w:rsidRPr="00B10719">
        <w:t>2</w:t>
      </w:r>
      <w:r w:rsidRPr="00B10719">
        <w:tab/>
      </w:r>
      <w:r w:rsidR="004000E8" w:rsidRPr="00B10719">
        <w:t>Discussion</w:t>
      </w:r>
      <w:bookmarkEnd w:id="0"/>
    </w:p>
    <w:p w14:paraId="02A28039" w14:textId="533114B0" w:rsidR="00751FD9" w:rsidRPr="00B10719" w:rsidRDefault="00751FD9" w:rsidP="00751FD9">
      <w:pPr>
        <w:pStyle w:val="BodyText"/>
      </w:pPr>
      <w:r w:rsidRPr="00B10719">
        <w:t>During the online session on Monday this topic was treated online and a preliminary agreement was made. Here you can find the summary of the discussion plus the ag</w:t>
      </w:r>
      <w:r w:rsidR="001A093A" w:rsidRPr="00B10719">
        <w:t>r</w:t>
      </w:r>
      <w:r w:rsidRPr="00B10719">
        <w:t>eement:</w:t>
      </w:r>
    </w:p>
    <w:p w14:paraId="39CA4947" w14:textId="77777777" w:rsidR="00751FD9" w:rsidRPr="00B10719" w:rsidRDefault="00751FD9" w:rsidP="00751FD9">
      <w:pPr>
        <w:pStyle w:val="BoldComments"/>
      </w:pPr>
      <w:r w:rsidRPr="00B10719">
        <w:t>SI acquisition</w:t>
      </w:r>
    </w:p>
    <w:p w14:paraId="2069F9DE" w14:textId="6CBE0EDC" w:rsidR="00751FD9" w:rsidRPr="00B10719" w:rsidRDefault="00DA7C84" w:rsidP="00751FD9">
      <w:pPr>
        <w:pStyle w:val="Doc-title"/>
      </w:pPr>
      <w:hyperlink r:id="rId11"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1CA381A8" w14:textId="6F3A2E44" w:rsidR="00751FD9" w:rsidRPr="00B10719" w:rsidRDefault="00DA7C84" w:rsidP="00751FD9">
      <w:pPr>
        <w:pStyle w:val="Doc-title"/>
      </w:pPr>
      <w:hyperlink r:id="rId12"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47B1D2DD" w14:textId="77777777" w:rsidR="00751FD9" w:rsidRPr="00B10719" w:rsidRDefault="00751FD9" w:rsidP="00751FD9">
      <w:pPr>
        <w:pStyle w:val="Doc-text2"/>
        <w:rPr>
          <w:lang w:val="en-GB"/>
        </w:rPr>
      </w:pPr>
      <w:r w:rsidRPr="00B10719">
        <w:rPr>
          <w:lang w:val="en-GB"/>
        </w:rPr>
        <w:t xml:space="preserve">DISCUSSION on the two CRs above, Mon NOV 2. </w:t>
      </w:r>
    </w:p>
    <w:p w14:paraId="0BF3310B" w14:textId="77777777" w:rsidR="00751FD9" w:rsidRPr="00B10719" w:rsidRDefault="00751FD9" w:rsidP="00751FD9">
      <w:pPr>
        <w:pStyle w:val="Doc-text2"/>
        <w:rPr>
          <w:lang w:val="en-GB"/>
        </w:rPr>
      </w:pPr>
      <w:r w:rsidRPr="00B10719">
        <w:rPr>
          <w:lang w:val="en-GB"/>
        </w:rPr>
        <w:t xml:space="preserve">- </w:t>
      </w:r>
      <w:r w:rsidRPr="00B10719">
        <w:rPr>
          <w:lang w:val="en-GB"/>
        </w:rP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Pr="00B10719" w:rsidRDefault="00751FD9" w:rsidP="00751FD9">
      <w:pPr>
        <w:pStyle w:val="Doc-text2"/>
        <w:rPr>
          <w:lang w:val="en-GB"/>
        </w:rPr>
      </w:pPr>
      <w:r w:rsidRPr="00B10719">
        <w:rPr>
          <w:lang w:val="en-GB"/>
        </w:rPr>
        <w:t>-</w:t>
      </w:r>
      <w:r w:rsidRPr="00B10719">
        <w:rPr>
          <w:lang w:val="en-GB"/>
        </w:rPr>
        <w:tab/>
        <w:t>LG think a UE monitors notifications, and think a UE will know when SIB1 is modified and there is no issue to resolve (SS CR)</w:t>
      </w:r>
    </w:p>
    <w:p w14:paraId="0ECEC8EE" w14:textId="77777777" w:rsidR="00751FD9" w:rsidRPr="00B10719" w:rsidRDefault="00751FD9" w:rsidP="00751FD9">
      <w:pPr>
        <w:pStyle w:val="Doc-text2"/>
        <w:rPr>
          <w:lang w:val="en-GB"/>
        </w:rPr>
      </w:pPr>
      <w:r w:rsidRPr="00B10719">
        <w:rPr>
          <w:lang w:val="en-GB"/>
        </w:rPr>
        <w:t>-</w:t>
      </w:r>
      <w:r w:rsidRPr="00B10719">
        <w:rPr>
          <w:lang w:val="en-GB"/>
        </w:rPr>
        <w:tab/>
        <w:t xml:space="preserve">QC think it is strange to say from current modification period, but for </w:t>
      </w:r>
      <w:proofErr w:type="spellStart"/>
      <w:r w:rsidRPr="00B10719">
        <w:rPr>
          <w:lang w:val="en-GB"/>
        </w:rPr>
        <w:t>pos</w:t>
      </w:r>
      <w:proofErr w:type="spellEnd"/>
      <w:r w:rsidRPr="00B10719">
        <w:rPr>
          <w:lang w:val="en-GB"/>
        </w:rPr>
        <w:t xml:space="preserve"> modification period does not apply so UE may need to acquire outside Mod period, but for legacy no need. </w:t>
      </w:r>
    </w:p>
    <w:p w14:paraId="2DFF17FF" w14:textId="77777777" w:rsidR="00751FD9" w:rsidRPr="00B10719" w:rsidRDefault="00751FD9" w:rsidP="00751FD9">
      <w:pPr>
        <w:pStyle w:val="Doc-text2"/>
        <w:rPr>
          <w:lang w:val="en-GB"/>
        </w:rPr>
      </w:pPr>
      <w:r w:rsidRPr="00B10719">
        <w:rPr>
          <w:lang w:val="en-GB"/>
        </w:rPr>
        <w:t>-</w:t>
      </w:r>
      <w:r w:rsidRPr="00B10719">
        <w:rPr>
          <w:lang w:val="en-GB"/>
        </w:rPr>
        <w:tab/>
        <w:t>Nokia wonder why a UE would need to acquire SIB1 again and again</w:t>
      </w:r>
    </w:p>
    <w:p w14:paraId="2E485AB1"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there is no intention to impact legacy, the affected text is only executed for the R16 Si </w:t>
      </w:r>
      <w:proofErr w:type="spellStart"/>
      <w:r w:rsidRPr="00B10719">
        <w:rPr>
          <w:lang w:val="en-GB"/>
        </w:rPr>
        <w:t>acq</w:t>
      </w:r>
      <w:proofErr w:type="spellEnd"/>
      <w:r w:rsidRPr="00B10719">
        <w:rPr>
          <w:lang w:val="en-GB"/>
        </w:rPr>
        <w:t xml:space="preserve"> in connected. QC think we should be careful, and think the CR indeed change legacy behaviour. Samsung think there is some confusion there is no side effect.</w:t>
      </w:r>
    </w:p>
    <w:p w14:paraId="28CC15F6" w14:textId="77777777" w:rsidR="00751FD9" w:rsidRPr="00B10719" w:rsidRDefault="00751FD9" w:rsidP="00751FD9">
      <w:pPr>
        <w:pStyle w:val="Doc-text2"/>
        <w:rPr>
          <w:lang w:val="en-GB"/>
        </w:rPr>
      </w:pPr>
      <w:r w:rsidRPr="00B10719">
        <w:rPr>
          <w:lang w:val="en-GB"/>
        </w:rPr>
        <w:t>-</w:t>
      </w:r>
      <w:r w:rsidRPr="00B10719">
        <w:rPr>
          <w:lang w:val="en-GB"/>
        </w:rPr>
        <w:tab/>
        <w:t xml:space="preserve">CATT think the </w:t>
      </w:r>
      <w:proofErr w:type="spellStart"/>
      <w:r w:rsidRPr="00B10719">
        <w:rPr>
          <w:lang w:val="en-GB"/>
        </w:rPr>
        <w:t>refe</w:t>
      </w:r>
      <w:proofErr w:type="spellEnd"/>
      <w:r w:rsidRPr="00B10719">
        <w:rPr>
          <w:lang w:val="en-GB"/>
        </w:rPr>
        <w:t xml:space="preserve"> to modification period in SS CR is not correct, and think it is up to UE implement when to get SIB1. </w:t>
      </w:r>
    </w:p>
    <w:p w14:paraId="38735A28"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that 10272 says that the UE then need to always acquire SIB1. Huawei think that the </w:t>
      </w:r>
      <w:proofErr w:type="spellStart"/>
      <w:r w:rsidRPr="00B10719">
        <w:rPr>
          <w:lang w:val="en-GB"/>
        </w:rPr>
        <w:t>Bcast</w:t>
      </w:r>
      <w:proofErr w:type="spellEnd"/>
      <w:r w:rsidRPr="00B10719">
        <w:rPr>
          <w:lang w:val="en-GB"/>
        </w:rPr>
        <w:t xml:space="preserve"> status may change during modification period, and think that SIB1 </w:t>
      </w:r>
      <w:r w:rsidRPr="00B10719">
        <w:rPr>
          <w:lang w:val="en-GB"/>
        </w:rP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Pr="00B10719" w:rsidRDefault="00751FD9" w:rsidP="00751FD9">
      <w:pPr>
        <w:pStyle w:val="Doc-text2"/>
        <w:rPr>
          <w:lang w:val="en-GB"/>
        </w:rPr>
      </w:pPr>
      <w:r w:rsidRPr="00B10719">
        <w:rPr>
          <w:lang w:val="en-GB"/>
        </w:rPr>
        <w:t>-</w:t>
      </w:r>
      <w:r w:rsidRPr="00B10719">
        <w:rPr>
          <w:lang w:val="en-GB"/>
        </w:rPr>
        <w:tab/>
        <w:t xml:space="preserve">Chair: There seems to be support for changes in 10272. </w:t>
      </w:r>
    </w:p>
    <w:p w14:paraId="5C35B0A5" w14:textId="77777777" w:rsidR="00751FD9" w:rsidRPr="00B10719" w:rsidRDefault="00751FD9" w:rsidP="00751FD9">
      <w:pPr>
        <w:pStyle w:val="Agreement"/>
      </w:pPr>
      <w:r w:rsidRPr="00B10719">
        <w:t xml:space="preserve">When UE trigger SIB acquisition in Connected and SIB </w:t>
      </w:r>
      <w:proofErr w:type="spellStart"/>
      <w:r w:rsidRPr="00B10719">
        <w:t>Bcast</w:t>
      </w:r>
      <w:proofErr w:type="spellEnd"/>
      <w:r w:rsidRPr="00B10719">
        <w:t xml:space="preserve"> status is </w:t>
      </w:r>
      <w:proofErr w:type="spellStart"/>
      <w:r w:rsidRPr="00B10719">
        <w:t>nonbroadcast</w:t>
      </w:r>
      <w:proofErr w:type="spellEnd"/>
      <w:r w:rsidRPr="00B10719">
        <w:t xml:space="preserve">, then the UE shall acquire SIB1 without paying respect to modification period (same as Idle mode R15 procedure).   </w:t>
      </w:r>
    </w:p>
    <w:p w14:paraId="12C681E9" w14:textId="77777777" w:rsidR="00751FD9" w:rsidRPr="00B10719" w:rsidRDefault="00751FD9" w:rsidP="00751FD9">
      <w:pPr>
        <w:pStyle w:val="Doc-text2"/>
        <w:rPr>
          <w:lang w:val="en-GB"/>
        </w:rPr>
      </w:pPr>
    </w:p>
    <w:p w14:paraId="6472848F" w14:textId="3F7206A1" w:rsidR="00751FD9" w:rsidRPr="00B10719" w:rsidRDefault="00DA7C84" w:rsidP="00751FD9">
      <w:pPr>
        <w:pStyle w:val="Doc-title"/>
      </w:pPr>
      <w:hyperlink r:id="rId13"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185455A4" w14:textId="77777777" w:rsidR="00751FD9" w:rsidRPr="00B10719" w:rsidRDefault="00751FD9" w:rsidP="00751FD9">
      <w:pPr>
        <w:pStyle w:val="Doc-comment"/>
      </w:pPr>
      <w:r w:rsidRPr="00B10719">
        <w:t>Moved from 6.1.3</w:t>
      </w:r>
    </w:p>
    <w:p w14:paraId="7666396F" w14:textId="196BCDC9" w:rsidR="00751FD9" w:rsidRPr="00B10719" w:rsidRDefault="00DA7C84" w:rsidP="00751FD9">
      <w:pPr>
        <w:pStyle w:val="Doc-title"/>
      </w:pPr>
      <w:hyperlink r:id="rId14"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2A2C800F" w14:textId="6A2294AA" w:rsidR="00751FD9" w:rsidRPr="00B10719" w:rsidRDefault="00751FD9" w:rsidP="00751FD9">
      <w:pPr>
        <w:pStyle w:val="BodyText"/>
      </w:pPr>
    </w:p>
    <w:p w14:paraId="4BAE242F" w14:textId="6EE1EC2C" w:rsidR="00751FD9" w:rsidRPr="00B10719" w:rsidRDefault="00751FD9" w:rsidP="00751FD9">
      <w:pPr>
        <w:pStyle w:val="BodyText"/>
      </w:pPr>
      <w:r w:rsidRPr="00B10719">
        <w:t>Here is the following, we would like to ask companies to provide additional comments on the four CRs so to provide a revision, if needed.</w:t>
      </w:r>
    </w:p>
    <w:p w14:paraId="6C2E359D" w14:textId="77777777" w:rsidR="00751FD9" w:rsidRPr="00B10719" w:rsidRDefault="00751FD9" w:rsidP="00751FD9">
      <w:pPr>
        <w:pStyle w:val="BodyText"/>
      </w:pPr>
    </w:p>
    <w:p w14:paraId="05599A1D" w14:textId="4F022655" w:rsidR="00751FD9" w:rsidRPr="00B10719" w:rsidRDefault="00230D18" w:rsidP="00751FD9">
      <w:pPr>
        <w:pStyle w:val="Heading2"/>
      </w:pPr>
      <w:r w:rsidRPr="00B10719">
        <w:t>2.1</w:t>
      </w:r>
      <w:r w:rsidRPr="00B10719">
        <w:tab/>
      </w:r>
      <w:r w:rsidR="00751FD9" w:rsidRPr="00B10719">
        <w:t>Correction on acquisition of MIB and SIB1</w:t>
      </w:r>
    </w:p>
    <w:p w14:paraId="19AD6008" w14:textId="4A1AB9DA" w:rsidR="00751FD9" w:rsidRPr="00B10719" w:rsidRDefault="00DA7C84" w:rsidP="00751FD9">
      <w:pPr>
        <w:pStyle w:val="Doc-title"/>
      </w:pPr>
      <w:hyperlink r:id="rId15"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7143C443" w14:textId="7777777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7E24A8B2" w14:textId="77777777" w:rsidTr="00751FD9">
        <w:tc>
          <w:tcPr>
            <w:tcW w:w="1980" w:type="dxa"/>
            <w:shd w:val="clear" w:color="auto" w:fill="00B0F0"/>
          </w:tcPr>
          <w:p w14:paraId="660E19C7" w14:textId="3EB48131" w:rsidR="00751FD9" w:rsidRPr="00B10719" w:rsidRDefault="00751FD9" w:rsidP="00751FD9">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45FFE76C" w14:textId="3DC1ABBF" w:rsidR="00751FD9" w:rsidRPr="00B10719" w:rsidRDefault="00751FD9" w:rsidP="00751FD9">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055DE4F1" w14:textId="1935AE5B" w:rsidR="00751FD9" w:rsidRPr="00B10719" w:rsidRDefault="00751FD9" w:rsidP="00751FD9">
            <w:pPr>
              <w:pStyle w:val="BodyText"/>
              <w:jc w:val="center"/>
              <w:rPr>
                <w:color w:val="000000" w:themeColor="text1"/>
                <w:lang w:val="en-GB"/>
              </w:rPr>
            </w:pPr>
            <w:r w:rsidRPr="00B10719">
              <w:rPr>
                <w:color w:val="000000" w:themeColor="text1"/>
                <w:lang w:val="en-GB"/>
              </w:rPr>
              <w:t>Comments</w:t>
            </w:r>
          </w:p>
        </w:tc>
      </w:tr>
      <w:tr w:rsidR="00751FD9" w:rsidRPr="00B10719" w14:paraId="5A147D62" w14:textId="77777777" w:rsidTr="00751FD9">
        <w:tc>
          <w:tcPr>
            <w:tcW w:w="1980" w:type="dxa"/>
          </w:tcPr>
          <w:p w14:paraId="5F68A8E0" w14:textId="46AE60E0" w:rsidR="00751FD9" w:rsidRPr="00B10719" w:rsidRDefault="006A0566" w:rsidP="00751FD9">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4D238F16" w14:textId="3557B834" w:rsidR="00751FD9" w:rsidRPr="00B10719" w:rsidRDefault="008E1FE2" w:rsidP="00751FD9">
            <w:pPr>
              <w:rPr>
                <w:rFonts w:eastAsiaTheme="minorEastAsia"/>
                <w:lang w:val="en-GB" w:eastAsia="zh-CN"/>
              </w:rPr>
            </w:pPr>
            <w:r w:rsidRPr="00B10719">
              <w:rPr>
                <w:rFonts w:eastAsiaTheme="minorEastAsia"/>
                <w:lang w:val="en-GB" w:eastAsia="zh-CN"/>
              </w:rPr>
              <w:t>Yes</w:t>
            </w:r>
          </w:p>
        </w:tc>
        <w:tc>
          <w:tcPr>
            <w:tcW w:w="5806" w:type="dxa"/>
          </w:tcPr>
          <w:p w14:paraId="41FDA7C7" w14:textId="77777777" w:rsidR="00751FD9" w:rsidRPr="00B10719" w:rsidRDefault="008E1FE2" w:rsidP="00751FD9">
            <w:pPr>
              <w:rPr>
                <w:rFonts w:eastAsiaTheme="minorEastAsia"/>
                <w:lang w:val="en-GB" w:eastAsia="zh-CN"/>
              </w:rPr>
            </w:pPr>
            <w:r w:rsidRPr="00B10719">
              <w:rPr>
                <w:rFonts w:eastAsiaTheme="minorEastAsia"/>
                <w:lang w:val="en-GB" w:eastAsia="zh-CN"/>
              </w:rPr>
              <w:t xml:space="preserve">With the agreements made during the online </w:t>
            </w:r>
            <w:proofErr w:type="spellStart"/>
            <w:r w:rsidRPr="00B10719">
              <w:rPr>
                <w:rFonts w:eastAsiaTheme="minorEastAsia"/>
                <w:lang w:val="en-GB" w:eastAsia="zh-CN"/>
              </w:rPr>
              <w:t>discusison</w:t>
            </w:r>
            <w:proofErr w:type="spellEnd"/>
            <w:r w:rsidRPr="00B10719">
              <w:rPr>
                <w:rFonts w:eastAsiaTheme="minorEastAsia"/>
                <w:lang w:val="en-GB" w:eastAsia="zh-CN"/>
              </w:rPr>
              <w:t xml:space="preserve">, the remaining issues is to what extent we shall specify the condition for the UE to acquire SIB1. </w:t>
            </w:r>
          </w:p>
          <w:p w14:paraId="3B1A624C" w14:textId="42601108" w:rsidR="008E1FE2" w:rsidRPr="00B10719" w:rsidRDefault="00505D83" w:rsidP="00751FD9">
            <w:pPr>
              <w:rPr>
                <w:rFonts w:eastAsiaTheme="minorEastAsia"/>
                <w:lang w:val="en-GB" w:eastAsia="zh-CN"/>
              </w:rPr>
            </w:pPr>
            <w:r w:rsidRPr="00B10719">
              <w:rPr>
                <w:rFonts w:eastAsiaTheme="minorEastAsia"/>
                <w:lang w:val="en-GB" w:eastAsia="zh-CN"/>
              </w:rPr>
              <w:t xml:space="preserve">During the meeting, some companies have proposed that the UE should not acquire the SIB1 again if it has already acquired SIB1 with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set to Broadcasting. We agree with this in principle, while we don’t think it is necessary to specify it in the description. IN IDLE mode R15 procedure, there is similar cases, while UE does not examine this condition and just acquire the SIB1. </w:t>
            </w:r>
            <w:proofErr w:type="spellStart"/>
            <w:r w:rsidRPr="00B10719">
              <w:rPr>
                <w:rFonts w:eastAsiaTheme="minorEastAsia"/>
                <w:lang w:val="en-GB" w:eastAsia="zh-CN"/>
              </w:rPr>
              <w:t>THis</w:t>
            </w:r>
            <w:proofErr w:type="spellEnd"/>
            <w:r w:rsidRPr="00B10719">
              <w:rPr>
                <w:rFonts w:eastAsiaTheme="minorEastAsia"/>
                <w:lang w:val="en-GB" w:eastAsia="zh-CN"/>
              </w:rPr>
              <w:t xml:space="preserve"> is shown in the following part of spec. </w:t>
            </w:r>
          </w:p>
          <w:p w14:paraId="3174E743" w14:textId="77777777" w:rsidR="00505D83" w:rsidRPr="00B10719" w:rsidRDefault="00505D83" w:rsidP="00505D8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6CD8D120"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Pr="00B10719" w:rsidRDefault="00505D83" w:rsidP="00505D83">
            <w:pPr>
              <w:pStyle w:val="B1"/>
              <w:rPr>
                <w:lang w:val="en-GB"/>
              </w:rPr>
            </w:pPr>
            <w:r w:rsidRPr="00B10719">
              <w:rPr>
                <w:highlight w:val="yellow"/>
                <w:lang w:val="en-GB"/>
              </w:rPr>
              <w:t>1&gt;</w:t>
            </w:r>
            <w:r w:rsidRPr="00B10719">
              <w:rPr>
                <w:highlight w:val="yellow"/>
                <w:lang w:val="en-GB"/>
              </w:rPr>
              <w:tab/>
              <w:t>if the UE is in RRC_IDLE or in RRC_INACTIVE; or</w:t>
            </w:r>
          </w:p>
          <w:p w14:paraId="097CEF27" w14:textId="77777777" w:rsidR="00505D83" w:rsidRPr="00B10719" w:rsidRDefault="00505D83" w:rsidP="00505D83">
            <w:pPr>
              <w:pStyle w:val="B1"/>
              <w:rPr>
                <w:lang w:val="en-GB"/>
              </w:rPr>
            </w:pPr>
            <w:r w:rsidRPr="00B10719">
              <w:rPr>
                <w:lang w:val="en-GB"/>
              </w:rPr>
              <w:t>1&gt;</w:t>
            </w:r>
            <w:r w:rsidRPr="00B10719">
              <w:rPr>
                <w:lang w:val="en-GB"/>
              </w:rPr>
              <w:tab/>
              <w:t>if the UE is in RRC_CONNECTED while T311 is running:</w:t>
            </w:r>
          </w:p>
          <w:p w14:paraId="18EF5CC6" w14:textId="77777777" w:rsidR="00505D83" w:rsidRPr="00B10719" w:rsidRDefault="00505D83" w:rsidP="00505D83">
            <w:pPr>
              <w:pStyle w:val="B2"/>
              <w:rPr>
                <w:lang w:val="en-GB"/>
              </w:rPr>
            </w:pPr>
            <w:r w:rsidRPr="00B10719">
              <w:rPr>
                <w:lang w:val="en-GB"/>
              </w:rPr>
              <w:lastRenderedPageBreak/>
              <w:t>2&gt;</w:t>
            </w:r>
            <w:r w:rsidRPr="00B10719">
              <w:rPr>
                <w:lang w:val="en-GB"/>
              </w:rPr>
              <w:tab/>
              <w:t xml:space="preserve">if </w:t>
            </w:r>
            <w:proofErr w:type="spellStart"/>
            <w:r w:rsidRPr="00B10719">
              <w:rPr>
                <w:i/>
                <w:lang w:val="en-GB"/>
              </w:rPr>
              <w:t>ssb-SubcarrierOffset</w:t>
            </w:r>
            <w:proofErr w:type="spellEnd"/>
            <w:r w:rsidRPr="00B10719">
              <w:rPr>
                <w:lang w:val="en-GB"/>
              </w:rPr>
              <w:t xml:space="preserve"> indicates </w:t>
            </w:r>
            <w:r w:rsidRPr="00B10719">
              <w:rPr>
                <w:i/>
                <w:lang w:val="en-GB"/>
              </w:rPr>
              <w:t>SIB1</w:t>
            </w:r>
            <w:r w:rsidRPr="00B10719">
              <w:rPr>
                <w:lang w:val="en-GB"/>
              </w:rPr>
              <w:t xml:space="preserve"> is transmitted in the cell (TS 38.213 [13]) and if </w:t>
            </w:r>
            <w:r w:rsidRPr="00B10719">
              <w:rPr>
                <w:i/>
                <w:lang w:val="en-GB"/>
              </w:rPr>
              <w:t>SIB1</w:t>
            </w:r>
            <w:r w:rsidRPr="00B10719">
              <w:rPr>
                <w:lang w:val="en-GB"/>
              </w:rPr>
              <w:t xml:space="preserve"> acquisition is required for the UE:</w:t>
            </w:r>
          </w:p>
          <w:p w14:paraId="31C6D4D9" w14:textId="77777777" w:rsidR="00505D83" w:rsidRPr="00B10719" w:rsidRDefault="00505D83" w:rsidP="00505D83">
            <w:pPr>
              <w:pStyle w:val="B3"/>
              <w:rPr>
                <w:lang w:val="en-GB"/>
              </w:rPr>
            </w:pPr>
            <w:r w:rsidRPr="00B10719">
              <w:rPr>
                <w:lang w:val="en-GB"/>
              </w:rPr>
              <w:t>3&gt;</w:t>
            </w:r>
            <w:r w:rsidRPr="00B10719">
              <w:rPr>
                <w:lang w:val="en-GB"/>
              </w:rPr>
              <w:tab/>
              <w:t xml:space="preserve">acquire the </w:t>
            </w:r>
            <w:r w:rsidRPr="00B10719">
              <w:rPr>
                <w:i/>
                <w:lang w:val="en-GB"/>
              </w:rPr>
              <w:t>SIB1,</w:t>
            </w:r>
            <w:r w:rsidRPr="00B10719">
              <w:rPr>
                <w:lang w:val="en-GB"/>
              </w:rPr>
              <w:t xml:space="preserve"> which is scheduled as specified in TS 38.213 [13];</w:t>
            </w:r>
          </w:p>
          <w:p w14:paraId="33E05629" w14:textId="77777777" w:rsidR="00505D83" w:rsidRPr="00B10719" w:rsidRDefault="00505D83" w:rsidP="00505D83">
            <w:pPr>
              <w:pStyle w:val="B3"/>
              <w:rPr>
                <w:lang w:val="en-GB"/>
              </w:rPr>
            </w:pPr>
            <w:r w:rsidRPr="00B10719">
              <w:rPr>
                <w:lang w:val="en-GB"/>
              </w:rPr>
              <w:t>3&gt;</w:t>
            </w:r>
            <w:r w:rsidRPr="00B10719">
              <w:rPr>
                <w:lang w:val="en-GB"/>
              </w:rPr>
              <w:tab/>
              <w:t xml:space="preserve">if the UE is unable to acquire the </w:t>
            </w:r>
            <w:r w:rsidRPr="00B10719">
              <w:rPr>
                <w:i/>
                <w:lang w:val="en-GB"/>
              </w:rPr>
              <w:t>SIB1</w:t>
            </w:r>
            <w:r w:rsidRPr="00B10719">
              <w:rPr>
                <w:lang w:val="en-GB"/>
              </w:rPr>
              <w:t>:</w:t>
            </w:r>
          </w:p>
          <w:p w14:paraId="405627C1" w14:textId="77777777" w:rsidR="00505D83" w:rsidRPr="00B10719" w:rsidRDefault="00505D83" w:rsidP="00505D83">
            <w:pPr>
              <w:pStyle w:val="B4"/>
              <w:rPr>
                <w:lang w:val="en-GB"/>
              </w:rPr>
            </w:pPr>
            <w:r w:rsidRPr="00B10719">
              <w:rPr>
                <w:lang w:val="en-GB"/>
              </w:rPr>
              <w:t>4&gt;</w:t>
            </w:r>
            <w:r w:rsidRPr="00B10719">
              <w:rPr>
                <w:lang w:val="en-GB"/>
              </w:rPr>
              <w:tab/>
              <w:t>perform the actions as specified in clause 5.2.2.5;</w:t>
            </w:r>
          </w:p>
          <w:p w14:paraId="443FEE2E" w14:textId="77777777" w:rsidR="00505D83" w:rsidRPr="00B10719" w:rsidRDefault="00505D83" w:rsidP="00505D83">
            <w:pPr>
              <w:pStyle w:val="B3"/>
              <w:rPr>
                <w:lang w:val="en-GB"/>
              </w:rPr>
            </w:pPr>
            <w:r w:rsidRPr="00B10719">
              <w:rPr>
                <w:lang w:val="en-GB"/>
              </w:rPr>
              <w:t>3&gt;</w:t>
            </w:r>
            <w:r w:rsidRPr="00B10719">
              <w:rPr>
                <w:lang w:val="en-GB"/>
              </w:rPr>
              <w:tab/>
              <w:t>else:</w:t>
            </w:r>
          </w:p>
          <w:p w14:paraId="7A7A3B8A" w14:textId="3ACB9280" w:rsidR="00505D83" w:rsidRPr="00B10719" w:rsidRDefault="00505D83" w:rsidP="00505D83">
            <w:pPr>
              <w:pStyle w:val="B4"/>
              <w:rPr>
                <w:lang w:val="en-GB"/>
              </w:rPr>
            </w:pPr>
            <w:r w:rsidRPr="00B10719">
              <w:rPr>
                <w:lang w:val="en-GB"/>
              </w:rPr>
              <w:t>4&gt;</w:t>
            </w:r>
            <w:r w:rsidRPr="00B10719">
              <w:rPr>
                <w:lang w:val="en-GB"/>
              </w:rPr>
              <w:tab/>
              <w:t xml:space="preserve">upon acquiring </w:t>
            </w:r>
            <w:r w:rsidRPr="00B10719">
              <w:rPr>
                <w:i/>
                <w:lang w:val="en-GB"/>
              </w:rPr>
              <w:t>SIB1</w:t>
            </w:r>
            <w:r w:rsidRPr="00B10719">
              <w:rPr>
                <w:lang w:val="en-GB"/>
              </w:rPr>
              <w:t>, perform the actions specified in clause 5.2.2.4.2.</w:t>
            </w:r>
          </w:p>
          <w:p w14:paraId="6835268A" w14:textId="47607A3A" w:rsidR="008E1FE2" w:rsidRPr="00B10719" w:rsidRDefault="008E1FE2" w:rsidP="00751FD9">
            <w:pPr>
              <w:rPr>
                <w:rFonts w:eastAsiaTheme="minorEastAsia"/>
                <w:lang w:val="en-GB" w:eastAsia="zh-CN"/>
              </w:rPr>
            </w:pPr>
            <w:r w:rsidRPr="00B10719">
              <w:rPr>
                <w:rFonts w:eastAsiaTheme="minorEastAsia"/>
                <w:lang w:val="en-GB" w:eastAsia="zh-CN"/>
              </w:rPr>
              <w:t>The CR can be agreed as it is.</w:t>
            </w:r>
          </w:p>
        </w:tc>
      </w:tr>
      <w:tr w:rsidR="00751FD9" w:rsidRPr="00B10719" w14:paraId="0BA03214" w14:textId="77777777" w:rsidTr="00751FD9">
        <w:tc>
          <w:tcPr>
            <w:tcW w:w="1980" w:type="dxa"/>
          </w:tcPr>
          <w:p w14:paraId="5F1AFF1A" w14:textId="0D84E651" w:rsidR="00751FD9" w:rsidRPr="00B10719" w:rsidRDefault="003E3627" w:rsidP="00751FD9">
            <w:pPr>
              <w:rPr>
                <w:lang w:val="en-GB"/>
              </w:rPr>
            </w:pPr>
            <w:r w:rsidRPr="00B10719">
              <w:rPr>
                <w:lang w:val="en-GB"/>
              </w:rPr>
              <w:lastRenderedPageBreak/>
              <w:t>Ericsson (Tony)</w:t>
            </w:r>
          </w:p>
        </w:tc>
        <w:tc>
          <w:tcPr>
            <w:tcW w:w="1843" w:type="dxa"/>
          </w:tcPr>
          <w:p w14:paraId="29B974DE" w14:textId="70A718F7" w:rsidR="00751FD9" w:rsidRPr="00B10719" w:rsidRDefault="003E3627" w:rsidP="00751FD9">
            <w:pPr>
              <w:rPr>
                <w:lang w:val="en-GB"/>
              </w:rPr>
            </w:pPr>
            <w:r w:rsidRPr="00B10719">
              <w:rPr>
                <w:lang w:val="en-GB"/>
              </w:rPr>
              <w:t>Yes (Proponent)</w:t>
            </w:r>
          </w:p>
        </w:tc>
        <w:tc>
          <w:tcPr>
            <w:tcW w:w="5806" w:type="dxa"/>
          </w:tcPr>
          <w:p w14:paraId="4AC53C1E" w14:textId="4F9087EE" w:rsidR="00751FD9" w:rsidRPr="00B10719" w:rsidRDefault="003E3627" w:rsidP="00751FD9">
            <w:pPr>
              <w:rPr>
                <w:lang w:val="en-GB"/>
              </w:rPr>
            </w:pPr>
            <w:r w:rsidRPr="00B10719">
              <w:rPr>
                <w:lang w:val="en-GB"/>
              </w:rPr>
              <w:t>Agree with Huawei</w:t>
            </w:r>
          </w:p>
        </w:tc>
      </w:tr>
      <w:tr w:rsidR="00751FD9" w:rsidRPr="00B10719" w14:paraId="56D017D4" w14:textId="77777777" w:rsidTr="00751FD9">
        <w:tc>
          <w:tcPr>
            <w:tcW w:w="1980" w:type="dxa"/>
          </w:tcPr>
          <w:p w14:paraId="1BADE151" w14:textId="1913B1F2" w:rsidR="00751FD9" w:rsidRPr="00B10719" w:rsidRDefault="00B8749A" w:rsidP="00751FD9">
            <w:pPr>
              <w:rPr>
                <w:lang w:val="en-GB"/>
              </w:rPr>
            </w:pPr>
            <w:r w:rsidRPr="00B10719">
              <w:rPr>
                <w:lang w:val="en-GB"/>
              </w:rPr>
              <w:t>Google</w:t>
            </w:r>
          </w:p>
        </w:tc>
        <w:tc>
          <w:tcPr>
            <w:tcW w:w="1843" w:type="dxa"/>
          </w:tcPr>
          <w:p w14:paraId="78A98ECE" w14:textId="64E1B0F0" w:rsidR="00751FD9" w:rsidRPr="00B10719" w:rsidRDefault="00B8749A" w:rsidP="00751FD9">
            <w:pPr>
              <w:rPr>
                <w:lang w:val="en-GB"/>
              </w:rPr>
            </w:pPr>
            <w:r w:rsidRPr="00B10719">
              <w:rPr>
                <w:lang w:val="en-GB"/>
              </w:rPr>
              <w:t>Yes</w:t>
            </w:r>
          </w:p>
        </w:tc>
        <w:tc>
          <w:tcPr>
            <w:tcW w:w="5806" w:type="dxa"/>
          </w:tcPr>
          <w:p w14:paraId="1BD85F63" w14:textId="700E2C59" w:rsidR="00751FD9" w:rsidRPr="00B10719" w:rsidRDefault="00B8749A" w:rsidP="00751FD9">
            <w:pPr>
              <w:rPr>
                <w:lang w:val="en-GB"/>
              </w:rPr>
            </w:pPr>
            <w:r w:rsidRPr="00B10719">
              <w:rPr>
                <w:lang w:val="en-GB"/>
              </w:rPr>
              <w:t>Same view as Huawei</w:t>
            </w:r>
          </w:p>
        </w:tc>
      </w:tr>
      <w:tr w:rsidR="00B8749A" w:rsidRPr="00B10719" w14:paraId="2F586384" w14:textId="77777777" w:rsidTr="00751FD9">
        <w:tc>
          <w:tcPr>
            <w:tcW w:w="1980" w:type="dxa"/>
          </w:tcPr>
          <w:p w14:paraId="0A6E1108" w14:textId="5C89F91C" w:rsidR="00B8749A" w:rsidRPr="00B10719" w:rsidRDefault="00D73060" w:rsidP="00751FD9">
            <w:pPr>
              <w:rPr>
                <w:rFonts w:eastAsia="MS Mincho"/>
                <w:lang w:val="en-GB"/>
              </w:rPr>
            </w:pPr>
            <w:r w:rsidRPr="00B10719">
              <w:rPr>
                <w:rFonts w:eastAsia="MS Mincho"/>
                <w:lang w:val="en-GB"/>
              </w:rPr>
              <w:t>Samsung</w:t>
            </w:r>
          </w:p>
        </w:tc>
        <w:tc>
          <w:tcPr>
            <w:tcW w:w="1843" w:type="dxa"/>
          </w:tcPr>
          <w:p w14:paraId="3B900692" w14:textId="0ACEF92D" w:rsidR="00B8749A" w:rsidRPr="00B10719" w:rsidRDefault="00D73060" w:rsidP="00751FD9">
            <w:pPr>
              <w:rPr>
                <w:rFonts w:eastAsia="MS Mincho"/>
                <w:lang w:val="en-GB"/>
              </w:rPr>
            </w:pPr>
            <w:r w:rsidRPr="00B10719">
              <w:rPr>
                <w:rFonts w:eastAsia="MS Mincho"/>
                <w:lang w:val="en-GB"/>
              </w:rPr>
              <w:t>No</w:t>
            </w:r>
          </w:p>
        </w:tc>
        <w:tc>
          <w:tcPr>
            <w:tcW w:w="5806" w:type="dxa"/>
          </w:tcPr>
          <w:p w14:paraId="5594EF3B" w14:textId="66313543" w:rsidR="00B8749A" w:rsidRPr="00B10719" w:rsidRDefault="00D73060" w:rsidP="00751FD9">
            <w:pPr>
              <w:rPr>
                <w:rFonts w:eastAsia="MS Mincho"/>
                <w:lang w:val="en-GB"/>
              </w:rPr>
            </w:pPr>
            <w:r w:rsidRPr="00B10719">
              <w:rPr>
                <w:rFonts w:eastAsia="MS Mincho"/>
                <w:lang w:val="en-GB"/>
              </w:rPr>
              <w:t>When UE decides to acquire a SIB, there are three cases:</w:t>
            </w:r>
          </w:p>
          <w:p w14:paraId="2CF7A3BE" w14:textId="77777777" w:rsidR="00D73060" w:rsidRPr="00B10719" w:rsidRDefault="00D73060" w:rsidP="00751FD9">
            <w:pPr>
              <w:rPr>
                <w:rFonts w:eastAsia="MS Mincho"/>
                <w:lang w:val="en-GB"/>
              </w:rPr>
            </w:pPr>
            <w:r w:rsidRPr="00B10719">
              <w:rPr>
                <w:rFonts w:eastAsia="MS Mincho"/>
                <w:lang w:val="en-GB"/>
              </w:rPr>
              <w:t xml:space="preserve">1) UE has not yet acquired SIB1 in current </w:t>
            </w:r>
            <w:proofErr w:type="spellStart"/>
            <w:r w:rsidRPr="00B10719">
              <w:rPr>
                <w:rFonts w:eastAsia="MS Mincho"/>
                <w:lang w:val="en-GB"/>
              </w:rPr>
              <w:t>modifictaion</w:t>
            </w:r>
            <w:proofErr w:type="spellEnd"/>
            <w:r w:rsidRPr="00B10719">
              <w:rPr>
                <w:rFonts w:eastAsia="MS Mincho"/>
                <w:lang w:val="en-GB"/>
              </w:rPr>
              <w:t xml:space="preserve"> period.</w:t>
            </w:r>
          </w:p>
          <w:p w14:paraId="6DCAAED2" w14:textId="03AAB944" w:rsidR="00D73060" w:rsidRPr="00B10719" w:rsidRDefault="00D73060" w:rsidP="00751FD9">
            <w:pPr>
              <w:rPr>
                <w:rFonts w:eastAsiaTheme="minorEastAsia"/>
                <w:lang w:val="en-GB" w:eastAsia="zh-CN"/>
              </w:rPr>
            </w:pPr>
            <w:r w:rsidRPr="00B10719">
              <w:rPr>
                <w:rFonts w:eastAsia="MS Mincho"/>
                <w:lang w:val="en-GB"/>
              </w:rPr>
              <w:t xml:space="preserve">2) 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this acquired SIB1</w:t>
            </w:r>
          </w:p>
          <w:p w14:paraId="6385817E" w14:textId="77777777" w:rsidR="00D73060" w:rsidRPr="00B10719" w:rsidRDefault="00D73060" w:rsidP="00751FD9">
            <w:pPr>
              <w:rPr>
                <w:rFonts w:eastAsiaTheme="minorEastAsia"/>
                <w:lang w:val="en-GB" w:eastAsia="zh-CN"/>
              </w:rPr>
            </w:pPr>
            <w:r w:rsidRPr="00B10719">
              <w:rPr>
                <w:rFonts w:eastAsiaTheme="minorEastAsia"/>
                <w:lang w:val="en-GB" w:eastAsia="zh-CN"/>
              </w:rPr>
              <w:t xml:space="preserve">3) </w:t>
            </w:r>
            <w:r w:rsidRPr="00B10719">
              <w:rPr>
                <w:rFonts w:eastAsia="MS Mincho"/>
                <w:lang w:val="en-GB"/>
              </w:rPr>
              <w:t xml:space="preserve">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w:t>
            </w:r>
            <w:proofErr w:type="spellStart"/>
            <w:r w:rsidRPr="00B10719">
              <w:rPr>
                <w:rFonts w:eastAsiaTheme="minorEastAsia"/>
                <w:lang w:val="en-GB" w:eastAsia="zh-CN"/>
              </w:rPr>
              <w:t>notBroadcasting</w:t>
            </w:r>
            <w:proofErr w:type="spellEnd"/>
            <w:r w:rsidRPr="00B10719">
              <w:rPr>
                <w:rFonts w:eastAsiaTheme="minorEastAsia"/>
                <w:lang w:val="en-GB" w:eastAsia="zh-CN"/>
              </w:rPr>
              <w:t xml:space="preserve"> in this acquired SIB1</w:t>
            </w:r>
          </w:p>
          <w:p w14:paraId="2E34176C" w14:textId="7E2CDEAD" w:rsidR="00245503" w:rsidRPr="00B10719" w:rsidRDefault="00D73060" w:rsidP="00751FD9">
            <w:pPr>
              <w:rPr>
                <w:rFonts w:eastAsiaTheme="minorEastAsia"/>
                <w:lang w:val="en-GB" w:eastAsia="zh-CN"/>
              </w:rPr>
            </w:pPr>
            <w:r w:rsidRPr="00B10719">
              <w:rPr>
                <w:rFonts w:eastAsiaTheme="minorEastAsia"/>
                <w:lang w:val="en-GB" w:eastAsia="zh-CN"/>
              </w:rPr>
              <w:t xml:space="preserve">Note that 'acquired SIB1' </w:t>
            </w:r>
            <w:r w:rsidR="00245503" w:rsidRPr="00B10719">
              <w:rPr>
                <w:rFonts w:eastAsiaTheme="minorEastAsia"/>
                <w:lang w:val="en-GB" w:eastAsia="zh-CN"/>
              </w:rPr>
              <w:t xml:space="preserve">above </w:t>
            </w:r>
            <w:r w:rsidRPr="00B10719">
              <w:rPr>
                <w:rFonts w:eastAsiaTheme="minorEastAsia"/>
                <w:lang w:val="en-GB" w:eastAsia="zh-CN"/>
              </w:rPr>
              <w:t>can be the one received in dedicated signaling or broadcast signaling</w:t>
            </w:r>
          </w:p>
          <w:p w14:paraId="12B768F1" w14:textId="6E07FBA1" w:rsidR="00245503" w:rsidRPr="00B10719" w:rsidRDefault="00245503" w:rsidP="00751FD9">
            <w:pPr>
              <w:rPr>
                <w:rFonts w:eastAsiaTheme="minorEastAsia"/>
                <w:lang w:val="en-GB" w:eastAsia="zh-CN"/>
              </w:rPr>
            </w:pPr>
            <w:r w:rsidRPr="00B10719">
              <w:rPr>
                <w:rFonts w:eastAsiaTheme="minorEastAsia"/>
                <w:lang w:val="en-GB" w:eastAsia="zh-CN"/>
              </w:rPr>
              <w:t>For case 1 and 3, UE should acquire SIB1 again. For case 2, SIB 1 acquisition is not needed.</w:t>
            </w:r>
          </w:p>
          <w:p w14:paraId="63B5E7BA" w14:textId="3DB68EC3" w:rsidR="007678FD" w:rsidRPr="00B10719" w:rsidRDefault="00245503" w:rsidP="007678FD">
            <w:pPr>
              <w:rPr>
                <w:rFonts w:eastAsiaTheme="minorEastAsia"/>
                <w:lang w:val="en-GB" w:eastAsia="zh-CN"/>
              </w:rPr>
            </w:pPr>
            <w:r w:rsidRPr="00B10719">
              <w:rPr>
                <w:rFonts w:eastAsiaTheme="minorEastAsia"/>
                <w:lang w:val="en-GB" w:eastAsia="zh-CN"/>
              </w:rPr>
              <w:t>The proponent proposed the correction as SIB1 acquisitio</w:t>
            </w:r>
            <w:r w:rsidR="007678FD" w:rsidRPr="00B10719">
              <w:rPr>
                <w:rFonts w:eastAsiaTheme="minorEastAsia"/>
                <w:lang w:val="en-GB" w:eastAsia="zh-CN"/>
              </w:rPr>
              <w:t>n is not specified for case 3</w:t>
            </w:r>
            <w:r w:rsidRPr="00B10719">
              <w:rPr>
                <w:rFonts w:eastAsiaTheme="minorEastAsia"/>
                <w:lang w:val="en-GB" w:eastAsia="zh-CN"/>
              </w:rPr>
              <w:t>.</w:t>
            </w:r>
            <w:r w:rsidR="007678FD" w:rsidRPr="00B10719">
              <w:rPr>
                <w:rFonts w:eastAsiaTheme="minorEastAsia"/>
                <w:lang w:val="en-GB" w:eastAsia="zh-CN"/>
              </w:rPr>
              <w:t xml:space="preserve"> But the side effect of TP in CR is that it forces UE to acquire SIB1 even for case 2 which is </w:t>
            </w:r>
            <w:proofErr w:type="spellStart"/>
            <w:r w:rsidR="007678FD" w:rsidRPr="00B10719">
              <w:rPr>
                <w:rFonts w:eastAsiaTheme="minorEastAsia"/>
                <w:lang w:val="en-GB" w:eastAsia="zh-CN"/>
              </w:rPr>
              <w:t>unecessary</w:t>
            </w:r>
            <w:proofErr w:type="spellEnd"/>
            <w:r w:rsidR="007678FD" w:rsidRPr="00B10719">
              <w:rPr>
                <w:rFonts w:eastAsiaTheme="minorEastAsia"/>
                <w:lang w:val="en-GB" w:eastAsia="zh-CN"/>
              </w:rPr>
              <w:t>.</w:t>
            </w:r>
          </w:p>
          <w:p w14:paraId="0136E7D3" w14:textId="1C2F2BE3" w:rsidR="00245503" w:rsidRPr="00B10719" w:rsidRDefault="007678FD" w:rsidP="00751FD9">
            <w:pPr>
              <w:rPr>
                <w:rFonts w:eastAsiaTheme="minorEastAsia"/>
                <w:lang w:val="en-GB" w:eastAsia="zh-CN"/>
              </w:rPr>
            </w:pPr>
            <w:r w:rsidRPr="00B10719">
              <w:rPr>
                <w:rFonts w:eastAsiaTheme="minorEastAsia"/>
                <w:lang w:val="en-GB" w:eastAsia="zh-CN"/>
              </w:rPr>
              <w:t>So if there is intention to make correction, suggestion is to modify as follows:</w:t>
            </w:r>
          </w:p>
          <w:p w14:paraId="2D9A984D" w14:textId="77777777" w:rsidR="00245503" w:rsidRPr="00B10719" w:rsidRDefault="00245503" w:rsidP="0024550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1F58DE64" w14:textId="44AF9A06" w:rsidR="00245503" w:rsidRPr="00B10719" w:rsidRDefault="00245503" w:rsidP="007678FD">
            <w:pPr>
              <w:pStyle w:val="B1"/>
              <w:rPr>
                <w:rFonts w:eastAsiaTheme="minorEastAsia"/>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w:t>
            </w:r>
            <w:r w:rsidRPr="00B10719">
              <w:rPr>
                <w:color w:val="FF0000"/>
                <w:u w:val="single"/>
                <w:lang w:val="en-GB"/>
              </w:rPr>
              <w:t xml:space="preserve">or </w:t>
            </w:r>
            <w:proofErr w:type="spellStart"/>
            <w:r w:rsidRPr="00B10719">
              <w:rPr>
                <w:rFonts w:eastAsiaTheme="minorEastAsia"/>
                <w:color w:val="FF0000"/>
                <w:u w:val="single"/>
                <w:lang w:val="en-GB"/>
              </w:rPr>
              <w:t>broadcastStatus</w:t>
            </w:r>
            <w:proofErr w:type="spellEnd"/>
            <w:r w:rsidRPr="00B10719">
              <w:rPr>
                <w:rFonts w:eastAsiaTheme="minorEastAsia"/>
                <w:color w:val="FF0000"/>
                <w:u w:val="single"/>
                <w:lang w:val="en-GB"/>
              </w:rPr>
              <w:t xml:space="preserve"> is set to </w:t>
            </w:r>
            <w:proofErr w:type="spellStart"/>
            <w:r w:rsidRPr="00B10719">
              <w:rPr>
                <w:rFonts w:eastAsiaTheme="minorEastAsia"/>
                <w:color w:val="FF0000"/>
                <w:u w:val="single"/>
                <w:lang w:val="en-GB"/>
              </w:rPr>
              <w:lastRenderedPageBreak/>
              <w:t>notBroadcasting</w:t>
            </w:r>
            <w:proofErr w:type="spellEnd"/>
            <w:r w:rsidRPr="00B10719">
              <w:rPr>
                <w:rFonts w:eastAsiaTheme="minorEastAsia"/>
                <w:color w:val="FF0000"/>
                <w:u w:val="single"/>
                <w:lang w:val="en-GB"/>
              </w:rPr>
              <w:t xml:space="preserve"> in the acquired SIB1 </w:t>
            </w:r>
            <w:r w:rsidRPr="00B10719">
              <w:rPr>
                <w:lang w:val="en-GB"/>
              </w:rPr>
              <w:t>in current modification period or if requested by upper layers; or</w:t>
            </w:r>
          </w:p>
        </w:tc>
      </w:tr>
      <w:tr w:rsidR="002C7E1C" w:rsidRPr="00B10719" w14:paraId="1074D5D3" w14:textId="77777777" w:rsidTr="00751FD9">
        <w:tc>
          <w:tcPr>
            <w:tcW w:w="1980" w:type="dxa"/>
          </w:tcPr>
          <w:p w14:paraId="15CBF21F" w14:textId="69228988" w:rsidR="002C7E1C" w:rsidRPr="00B10719" w:rsidRDefault="002C7E1C" w:rsidP="002C7E1C">
            <w:pPr>
              <w:rPr>
                <w:rFonts w:eastAsia="MS Mincho"/>
              </w:rPr>
            </w:pPr>
            <w:r w:rsidRPr="00E74C0D">
              <w:rPr>
                <w:lang w:val="en-GB"/>
              </w:rPr>
              <w:lastRenderedPageBreak/>
              <w:t>Nokia</w:t>
            </w:r>
          </w:p>
        </w:tc>
        <w:tc>
          <w:tcPr>
            <w:tcW w:w="1843" w:type="dxa"/>
          </w:tcPr>
          <w:p w14:paraId="4C1450C0" w14:textId="6D030650" w:rsidR="002C7E1C" w:rsidRPr="00B10719" w:rsidRDefault="002C7E1C" w:rsidP="002C7E1C">
            <w:pPr>
              <w:rPr>
                <w:rFonts w:eastAsia="MS Mincho"/>
              </w:rPr>
            </w:pPr>
            <w:r>
              <w:rPr>
                <w:lang w:val="en-GB"/>
              </w:rPr>
              <w:t>Partially Agree</w:t>
            </w:r>
          </w:p>
        </w:tc>
        <w:tc>
          <w:tcPr>
            <w:tcW w:w="5806" w:type="dxa"/>
          </w:tcPr>
          <w:p w14:paraId="28161816" w14:textId="77777777" w:rsidR="002C7E1C" w:rsidRPr="00E74C0D" w:rsidRDefault="002C7E1C" w:rsidP="002C7E1C">
            <w:pPr>
              <w:rPr>
                <w:lang w:val="en-GB"/>
              </w:rPr>
            </w:pPr>
            <w:r w:rsidRPr="00E74C0D">
              <w:rPr>
                <w:lang w:val="en-GB"/>
              </w:rPr>
              <w:t>The bullet that is being changed is about a UE in connected state that is in need of acquiring a SIB either because the UE does not have a valid version of the SIB stored in the UE or because the upper layers had requested the UE to acquire the SIB. Before the UE acquires the SIB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w:t>
            </w:r>
            <w:r>
              <w:rPr>
                <w:lang w:val="en-GB"/>
              </w:rPr>
              <w:t xml:space="preserve"> and hence don’t see this change as essential</w:t>
            </w:r>
            <w:r w:rsidRPr="00E74C0D">
              <w:rPr>
                <w:lang w:val="en-GB"/>
              </w:rPr>
              <w:t>. For idle, inactive state it does not show this explicit check but the same behaviour for checking broadcast status of a SIB applies in idle/inactive also.</w:t>
            </w:r>
          </w:p>
          <w:p w14:paraId="426AA626" w14:textId="72A6C28E" w:rsidR="002C7E1C" w:rsidRPr="00B10719" w:rsidRDefault="002C7E1C" w:rsidP="002C7E1C">
            <w:pPr>
              <w:rPr>
                <w:rFonts w:eastAsia="MS Mincho"/>
              </w:rPr>
            </w:pPr>
            <w:r w:rsidRPr="00E74C0D">
              <w:rPr>
                <w:lang w:val="en-GB"/>
              </w:rP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r w:rsidR="00AF146D" w:rsidRPr="00B10719" w14:paraId="44AA284D" w14:textId="77777777" w:rsidTr="00751FD9">
        <w:tc>
          <w:tcPr>
            <w:tcW w:w="1980" w:type="dxa"/>
          </w:tcPr>
          <w:p w14:paraId="003D4C3D" w14:textId="6CC7295E" w:rsidR="00AF146D" w:rsidRPr="00E74C0D" w:rsidRDefault="00AF146D" w:rsidP="002C7E1C">
            <w:r>
              <w:t>Qualcomm Incorporated</w:t>
            </w:r>
          </w:p>
        </w:tc>
        <w:tc>
          <w:tcPr>
            <w:tcW w:w="1843" w:type="dxa"/>
          </w:tcPr>
          <w:p w14:paraId="4AA2718A" w14:textId="35081B26" w:rsidR="00AF146D" w:rsidRPr="00AF146D" w:rsidRDefault="00AF146D" w:rsidP="002C7E1C">
            <w:pPr>
              <w:rPr>
                <w:rFonts w:eastAsia="Yu Mincho"/>
              </w:rPr>
            </w:pPr>
            <w:r>
              <w:rPr>
                <w:rFonts w:eastAsia="Yu Mincho" w:hint="eastAsia"/>
              </w:rPr>
              <w:t>A</w:t>
            </w:r>
            <w:r>
              <w:rPr>
                <w:rFonts w:eastAsia="Yu Mincho"/>
              </w:rPr>
              <w:t>gree</w:t>
            </w:r>
          </w:p>
        </w:tc>
        <w:tc>
          <w:tcPr>
            <w:tcW w:w="5806" w:type="dxa"/>
          </w:tcPr>
          <w:p w14:paraId="54EA8982" w14:textId="7BE963CC" w:rsidR="00AF146D" w:rsidRPr="00AF146D" w:rsidRDefault="00E51829" w:rsidP="002C7E1C">
            <w:pPr>
              <w:rPr>
                <w:rFonts w:eastAsia="Yu Mincho"/>
              </w:rPr>
            </w:pPr>
            <w:r>
              <w:rPr>
                <w:rFonts w:eastAsia="Yu Mincho"/>
              </w:rPr>
              <w:t>The UE requirement that it must have the latest</w:t>
            </w:r>
            <w:r w:rsidR="00AF146D">
              <w:rPr>
                <w:rFonts w:eastAsia="Yu Mincho"/>
              </w:rPr>
              <w:t xml:space="preserve"> SIB1 </w:t>
            </w:r>
            <w:r>
              <w:rPr>
                <w:rFonts w:eastAsia="Yu Mincho"/>
              </w:rPr>
              <w:t>to proceed to acquisition of SIBs is</w:t>
            </w:r>
            <w:r w:rsidR="00AF146D">
              <w:rPr>
                <w:rFonts w:eastAsia="Yu Mincho"/>
              </w:rPr>
              <w:t xml:space="preserve"> clear elsewhere. The current checking on whether SIB1 is received in the current </w:t>
            </w:r>
            <w:r>
              <w:rPr>
                <w:rFonts w:eastAsia="Yu Mincho"/>
              </w:rPr>
              <w:t xml:space="preserve">modfication </w:t>
            </w:r>
            <w:r w:rsidR="00AF146D">
              <w:rPr>
                <w:rFonts w:eastAsia="Yu Mincho"/>
              </w:rPr>
              <w:t>period looks redundant.</w:t>
            </w:r>
          </w:p>
        </w:tc>
      </w:tr>
      <w:tr w:rsidR="00AC49A9" w:rsidRPr="00B10719" w14:paraId="442D1FA2" w14:textId="77777777" w:rsidTr="00751FD9">
        <w:tc>
          <w:tcPr>
            <w:tcW w:w="1980" w:type="dxa"/>
          </w:tcPr>
          <w:p w14:paraId="48999985" w14:textId="2E35E877" w:rsidR="00AC49A9" w:rsidRDefault="00AC49A9" w:rsidP="00AC49A9">
            <w:r>
              <w:t>MediaTek</w:t>
            </w:r>
          </w:p>
        </w:tc>
        <w:tc>
          <w:tcPr>
            <w:tcW w:w="1843" w:type="dxa"/>
          </w:tcPr>
          <w:p w14:paraId="47A36BFE" w14:textId="4D5D26F3" w:rsidR="00AC49A9" w:rsidRDefault="00AC49A9" w:rsidP="00AC49A9">
            <w:pPr>
              <w:rPr>
                <w:rFonts w:eastAsia="Yu Mincho"/>
              </w:rPr>
            </w:pPr>
            <w:r>
              <w:rPr>
                <w:rFonts w:eastAsia="Yu Mincho" w:hint="eastAsia"/>
              </w:rPr>
              <w:t>A</w:t>
            </w:r>
            <w:r>
              <w:rPr>
                <w:rFonts w:eastAsia="Yu Mincho"/>
              </w:rPr>
              <w:t>gree</w:t>
            </w:r>
          </w:p>
        </w:tc>
        <w:tc>
          <w:tcPr>
            <w:tcW w:w="5806" w:type="dxa"/>
          </w:tcPr>
          <w:p w14:paraId="6372BF98" w14:textId="77777777" w:rsidR="00AC49A9" w:rsidRDefault="00AC49A9" w:rsidP="00AC49A9">
            <w:pPr>
              <w:rPr>
                <w:rFonts w:eastAsia="Yu Mincho"/>
              </w:rPr>
            </w:pPr>
          </w:p>
        </w:tc>
      </w:tr>
      <w:tr w:rsidR="00784637" w:rsidRPr="00B10719" w14:paraId="3A22AA91" w14:textId="77777777" w:rsidTr="00751FD9">
        <w:tc>
          <w:tcPr>
            <w:tcW w:w="1980" w:type="dxa"/>
          </w:tcPr>
          <w:p w14:paraId="2367C55E" w14:textId="2CE0C3EC" w:rsidR="00784637" w:rsidRDefault="00784637" w:rsidP="00AC49A9">
            <w:r>
              <w:t>Apple</w:t>
            </w:r>
          </w:p>
        </w:tc>
        <w:tc>
          <w:tcPr>
            <w:tcW w:w="1843" w:type="dxa"/>
          </w:tcPr>
          <w:p w14:paraId="5F0B66E9" w14:textId="07ECB702" w:rsidR="00784637" w:rsidRDefault="00784637" w:rsidP="00AC49A9">
            <w:pPr>
              <w:rPr>
                <w:rFonts w:eastAsia="Yu Mincho" w:hint="eastAsia"/>
              </w:rPr>
            </w:pPr>
            <w:proofErr w:type="spellStart"/>
            <w:r>
              <w:rPr>
                <w:rFonts w:eastAsia="Yu Mincho"/>
              </w:rPr>
              <w:t>Agree</w:t>
            </w:r>
            <w:proofErr w:type="spellEnd"/>
          </w:p>
        </w:tc>
        <w:tc>
          <w:tcPr>
            <w:tcW w:w="5806" w:type="dxa"/>
          </w:tcPr>
          <w:p w14:paraId="5377E896" w14:textId="5D121859" w:rsidR="00784637" w:rsidRDefault="00784637" w:rsidP="00AC49A9">
            <w:pPr>
              <w:rPr>
                <w:rFonts w:eastAsia="Yu Mincho"/>
              </w:rPr>
            </w:pPr>
            <w:r>
              <w:rPr>
                <w:rFonts w:eastAsia="Yu Mincho"/>
              </w:rPr>
              <w:t xml:space="preserve">UE </w:t>
            </w:r>
            <w:proofErr w:type="spellStart"/>
            <w:r>
              <w:rPr>
                <w:rFonts w:eastAsia="Yu Mincho"/>
              </w:rPr>
              <w:t>should</w:t>
            </w:r>
            <w:proofErr w:type="spellEnd"/>
            <w:r>
              <w:rPr>
                <w:rFonts w:eastAsia="Yu Mincho"/>
              </w:rPr>
              <w:t xml:space="preserve"> not </w:t>
            </w:r>
            <w:proofErr w:type="spellStart"/>
            <w:r>
              <w:rPr>
                <w:rFonts w:eastAsia="Yu Mincho"/>
              </w:rPr>
              <w:t>be</w:t>
            </w:r>
            <w:proofErr w:type="spellEnd"/>
            <w:r>
              <w:rPr>
                <w:rFonts w:eastAsia="Yu Mincho"/>
              </w:rPr>
              <w:t xml:space="preserve"> limited </w:t>
            </w:r>
            <w:proofErr w:type="spellStart"/>
            <w:r>
              <w:rPr>
                <w:rFonts w:eastAsia="Yu Mincho"/>
              </w:rPr>
              <w:t>to</w:t>
            </w:r>
            <w:proofErr w:type="spellEnd"/>
            <w:r>
              <w:rPr>
                <w:rFonts w:eastAsia="Yu Mincho"/>
              </w:rPr>
              <w:t xml:space="preserve"> </w:t>
            </w:r>
            <w:proofErr w:type="spellStart"/>
            <w:r>
              <w:rPr>
                <w:rFonts w:eastAsia="Yu Mincho"/>
              </w:rPr>
              <w:t>read</w:t>
            </w:r>
            <w:proofErr w:type="spellEnd"/>
            <w:r>
              <w:rPr>
                <w:rFonts w:eastAsia="Yu Mincho"/>
              </w:rPr>
              <w:t xml:space="preserve"> SIB1 </w:t>
            </w:r>
            <w:proofErr w:type="spellStart"/>
            <w:r>
              <w:rPr>
                <w:rFonts w:eastAsia="Yu Mincho"/>
              </w:rPr>
              <w:t>only</w:t>
            </w:r>
            <w:proofErr w:type="spellEnd"/>
            <w:r>
              <w:rPr>
                <w:rFonts w:eastAsia="Yu Mincho"/>
              </w:rPr>
              <w:t xml:space="preserve"> </w:t>
            </w:r>
            <w:proofErr w:type="spellStart"/>
            <w:r>
              <w:rPr>
                <w:rFonts w:eastAsia="Yu Mincho"/>
              </w:rPr>
              <w:t>once</w:t>
            </w:r>
            <w:proofErr w:type="spellEnd"/>
            <w:r>
              <w:rPr>
                <w:rFonts w:eastAsia="Yu Mincho"/>
              </w:rPr>
              <w:t xml:space="preserve"> </w:t>
            </w:r>
            <w:proofErr w:type="spellStart"/>
            <w:r>
              <w:rPr>
                <w:rFonts w:eastAsia="Yu Mincho"/>
              </w:rPr>
              <w:t>during</w:t>
            </w:r>
            <w:proofErr w:type="spellEnd"/>
            <w:r>
              <w:rPr>
                <w:rFonts w:eastAsia="Yu Mincho"/>
              </w:rPr>
              <w:t xml:space="preserve"> </w:t>
            </w:r>
            <w:proofErr w:type="spellStart"/>
            <w:r>
              <w:rPr>
                <w:rFonts w:eastAsia="Yu Mincho"/>
              </w:rPr>
              <w:t>one</w:t>
            </w:r>
            <w:proofErr w:type="spellEnd"/>
            <w:r>
              <w:rPr>
                <w:rFonts w:eastAsia="Yu Mincho"/>
              </w:rPr>
              <w:t xml:space="preserve"> </w:t>
            </w:r>
            <w:proofErr w:type="spellStart"/>
            <w:r>
              <w:rPr>
                <w:rFonts w:eastAsia="Yu Mincho"/>
              </w:rPr>
              <w:t>modificaiton</w:t>
            </w:r>
            <w:proofErr w:type="spellEnd"/>
            <w:r>
              <w:rPr>
                <w:rFonts w:eastAsia="Yu Mincho"/>
              </w:rPr>
              <w:t xml:space="preserve"> </w:t>
            </w:r>
            <w:proofErr w:type="spellStart"/>
            <w:r>
              <w:rPr>
                <w:rFonts w:eastAsia="Yu Mincho"/>
              </w:rPr>
              <w:t>period</w:t>
            </w:r>
            <w:proofErr w:type="spellEnd"/>
            <w:r>
              <w:rPr>
                <w:rFonts w:eastAsia="Yu Mincho"/>
              </w:rPr>
              <w:t xml:space="preserve">. </w:t>
            </w:r>
            <w:proofErr w:type="spellStart"/>
            <w:r>
              <w:rPr>
                <w:rFonts w:eastAsia="Yu Mincho"/>
              </w:rPr>
              <w:t>We</w:t>
            </w:r>
            <w:proofErr w:type="spellEnd"/>
            <w:r>
              <w:rPr>
                <w:rFonts w:eastAsia="Yu Mincho"/>
              </w:rPr>
              <w:t xml:space="preserve"> do nto </w:t>
            </w:r>
            <w:proofErr w:type="spellStart"/>
            <w:r>
              <w:rPr>
                <w:rFonts w:eastAsia="Yu Mincho"/>
              </w:rPr>
              <w:t>have</w:t>
            </w:r>
            <w:proofErr w:type="spellEnd"/>
            <w:r>
              <w:rPr>
                <w:rFonts w:eastAsia="Yu Mincho"/>
              </w:rPr>
              <w:t xml:space="preserve"> such a </w:t>
            </w:r>
            <w:proofErr w:type="spellStart"/>
            <w:r>
              <w:rPr>
                <w:rFonts w:eastAsia="Yu Mincho"/>
              </w:rPr>
              <w:t>limitation</w:t>
            </w:r>
            <w:proofErr w:type="spellEnd"/>
            <w:r>
              <w:rPr>
                <w:rFonts w:eastAsia="Yu Mincho"/>
              </w:rPr>
              <w:t xml:space="preserve"> in LTE</w:t>
            </w:r>
          </w:p>
        </w:tc>
      </w:tr>
    </w:tbl>
    <w:p w14:paraId="420877B4" w14:textId="3C2FE2E0" w:rsidR="00751FD9" w:rsidRPr="00B10719" w:rsidRDefault="00751FD9" w:rsidP="00751FD9"/>
    <w:p w14:paraId="453A09C4" w14:textId="77777777" w:rsidR="00751FD9" w:rsidRPr="00B10719" w:rsidRDefault="00751FD9" w:rsidP="00751FD9"/>
    <w:p w14:paraId="720CDA1C" w14:textId="77777777" w:rsidR="00751FD9" w:rsidRPr="00B10719" w:rsidRDefault="00751FD9" w:rsidP="00751FD9">
      <w:pPr>
        <w:pStyle w:val="Heading2"/>
      </w:pPr>
      <w:r w:rsidRPr="00B10719">
        <w:t>2.2</w:t>
      </w:r>
      <w:r w:rsidRPr="00B10719">
        <w:tab/>
        <w:t>Corrections to SI acquisition in RRC_CONNECTED</w:t>
      </w:r>
    </w:p>
    <w:p w14:paraId="6CDA4E32" w14:textId="6F845718" w:rsidR="00751FD9" w:rsidRPr="00B10719" w:rsidRDefault="00DA7C84" w:rsidP="00751FD9">
      <w:pPr>
        <w:pStyle w:val="Doc-title"/>
      </w:pPr>
      <w:hyperlink r:id="rId16"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2A264759" w14:textId="72C1948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5826C406" w14:textId="77777777" w:rsidTr="0047612E">
        <w:tc>
          <w:tcPr>
            <w:tcW w:w="1980" w:type="dxa"/>
            <w:shd w:val="clear" w:color="auto" w:fill="00B0F0"/>
          </w:tcPr>
          <w:p w14:paraId="5548A457"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5ED57B1D"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3EE0FBC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54EB19F2" w14:textId="77777777" w:rsidTr="0047612E">
        <w:tc>
          <w:tcPr>
            <w:tcW w:w="1980" w:type="dxa"/>
          </w:tcPr>
          <w:p w14:paraId="623AFAC3" w14:textId="4872CC74" w:rsidR="00751FD9" w:rsidRPr="00B10719" w:rsidRDefault="006A0566" w:rsidP="0047612E">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0BB2E9DA" w14:textId="0F89A8C7" w:rsidR="00751FD9" w:rsidRPr="00B10719" w:rsidRDefault="00134246" w:rsidP="0047612E">
            <w:pPr>
              <w:rPr>
                <w:lang w:val="en-GB"/>
              </w:rPr>
            </w:pPr>
            <w:r w:rsidRPr="00B10719">
              <w:rPr>
                <w:lang w:val="en-GB"/>
              </w:rPr>
              <w:t>No</w:t>
            </w:r>
          </w:p>
        </w:tc>
        <w:tc>
          <w:tcPr>
            <w:tcW w:w="5806" w:type="dxa"/>
          </w:tcPr>
          <w:p w14:paraId="69C20FF5" w14:textId="6434DAFF" w:rsidR="00751FD9" w:rsidRPr="00B10719" w:rsidRDefault="00505D83" w:rsidP="0047612E">
            <w:pPr>
              <w:rPr>
                <w:rFonts w:eastAsiaTheme="minorEastAsia"/>
                <w:lang w:val="en-GB" w:eastAsia="zh-CN"/>
              </w:rPr>
            </w:pPr>
            <w:r w:rsidRPr="00B10719">
              <w:rPr>
                <w:rFonts w:eastAsiaTheme="minorEastAsia"/>
                <w:lang w:val="en-GB" w:eastAsia="zh-CN"/>
              </w:rPr>
              <w:t xml:space="preserve">Our thinking is that SIB1 can be stored. The motivation for this is that when the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the current MP. While the correction seems redundant.</w:t>
            </w:r>
            <w:r w:rsidR="0047612E" w:rsidRPr="00B10719">
              <w:rPr>
                <w:rFonts w:eastAsiaTheme="minorEastAsia"/>
                <w:lang w:val="en-GB" w:eastAsia="zh-CN"/>
              </w:rPr>
              <w:t xml:space="preserve"> When the UE is in CONNECTED and POS/V2X services triggers requirements for </w:t>
            </w:r>
            <w:proofErr w:type="spellStart"/>
            <w:r w:rsidR="0047612E" w:rsidRPr="00B10719">
              <w:rPr>
                <w:rFonts w:eastAsiaTheme="minorEastAsia"/>
                <w:lang w:val="en-GB" w:eastAsia="zh-CN"/>
              </w:rPr>
              <w:t>posSIB</w:t>
            </w:r>
            <w:proofErr w:type="spellEnd"/>
            <w:r w:rsidR="0047612E" w:rsidRPr="00B10719">
              <w:rPr>
                <w:rFonts w:eastAsiaTheme="minorEastAsia"/>
                <w:lang w:val="en-GB" w:eastAsia="zh-CN"/>
              </w:rPr>
              <w:t xml:space="preserve"> or V2X SIB, the UE would </w:t>
            </w:r>
            <w:r w:rsidR="0080395C" w:rsidRPr="00B10719">
              <w:rPr>
                <w:rFonts w:eastAsiaTheme="minorEastAsia"/>
                <w:lang w:val="en-GB" w:eastAsia="zh-CN"/>
              </w:rPr>
              <w:t xml:space="preserve">acquire the SIB1 if there is SIB1-SS or send SI request directly with dedicated signalling. </w:t>
            </w:r>
            <w:r w:rsidR="00651BC4" w:rsidRPr="00B10719">
              <w:rPr>
                <w:rFonts w:eastAsiaTheme="minorEastAsia"/>
                <w:lang w:val="en-GB" w:eastAsia="zh-CN"/>
              </w:rPr>
              <w:t xml:space="preserve">with the first CR, it can be ensured that the SIB1 is acquired for </w:t>
            </w:r>
            <w:proofErr w:type="spellStart"/>
            <w:r w:rsidR="00651BC4" w:rsidRPr="00B10719">
              <w:rPr>
                <w:rFonts w:eastAsiaTheme="minorEastAsia"/>
                <w:lang w:val="en-GB" w:eastAsia="zh-CN"/>
              </w:rPr>
              <w:t>hte</w:t>
            </w:r>
            <w:proofErr w:type="spellEnd"/>
            <w:r w:rsidR="00651BC4" w:rsidRPr="00B10719">
              <w:rPr>
                <w:rFonts w:eastAsiaTheme="minorEastAsia"/>
                <w:lang w:val="en-GB" w:eastAsia="zh-CN"/>
              </w:rPr>
              <w:t xml:space="preserve"> current MP. The change is not needed</w:t>
            </w:r>
          </w:p>
        </w:tc>
      </w:tr>
      <w:tr w:rsidR="00751FD9" w:rsidRPr="00B10719" w14:paraId="4D1687E5" w14:textId="77777777" w:rsidTr="0047612E">
        <w:tc>
          <w:tcPr>
            <w:tcW w:w="1980" w:type="dxa"/>
          </w:tcPr>
          <w:p w14:paraId="5A4F40FD" w14:textId="061913CE" w:rsidR="00751FD9" w:rsidRPr="00B10719" w:rsidRDefault="003E3627" w:rsidP="0047612E">
            <w:pPr>
              <w:rPr>
                <w:lang w:val="en-GB"/>
              </w:rPr>
            </w:pPr>
            <w:r w:rsidRPr="00B10719">
              <w:rPr>
                <w:lang w:val="en-GB"/>
              </w:rPr>
              <w:lastRenderedPageBreak/>
              <w:t>Ericsson (Tony)</w:t>
            </w:r>
          </w:p>
        </w:tc>
        <w:tc>
          <w:tcPr>
            <w:tcW w:w="1843" w:type="dxa"/>
          </w:tcPr>
          <w:p w14:paraId="2D7D0F37" w14:textId="6A9D8BC0" w:rsidR="00751FD9" w:rsidRPr="00B10719" w:rsidRDefault="003E3627" w:rsidP="0047612E">
            <w:pPr>
              <w:rPr>
                <w:lang w:val="en-GB"/>
              </w:rPr>
            </w:pPr>
            <w:r w:rsidRPr="00B10719">
              <w:rPr>
                <w:lang w:val="en-GB"/>
              </w:rPr>
              <w:t>No</w:t>
            </w:r>
          </w:p>
        </w:tc>
        <w:tc>
          <w:tcPr>
            <w:tcW w:w="5806" w:type="dxa"/>
          </w:tcPr>
          <w:p w14:paraId="31BD7AA3" w14:textId="7485E0A4" w:rsidR="00751FD9" w:rsidRPr="00B10719" w:rsidRDefault="003E3627" w:rsidP="0047612E">
            <w:pPr>
              <w:rPr>
                <w:lang w:val="en-GB"/>
              </w:rPr>
            </w:pPr>
            <w:r w:rsidRPr="00B10719">
              <w:rPr>
                <w:lang w:val="en-GB"/>
              </w:rPr>
              <w:t xml:space="preserve">As commented online, we believe that this CR is not needed as the CR in </w:t>
            </w:r>
            <w:hyperlink r:id="rId17" w:history="1">
              <w:r w:rsidRPr="00B10719">
                <w:rPr>
                  <w:rStyle w:val="Hyperlink"/>
                  <w:lang w:val="en-GB"/>
                </w:rPr>
                <w:t>R2-2010272</w:t>
              </w:r>
            </w:hyperlink>
            <w:r w:rsidRPr="00B10719">
              <w:rPr>
                <w:lang w:val="en-GB"/>
              </w:rPr>
              <w:t xml:space="preserve"> already address the issue.</w:t>
            </w:r>
          </w:p>
        </w:tc>
      </w:tr>
      <w:tr w:rsidR="00B8749A" w:rsidRPr="00B10719"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5E0755E7" w14:textId="0681A1FC"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5A776A70" w14:textId="362FEF01" w:rsidR="00B8749A" w:rsidRPr="00B10719" w:rsidRDefault="00B8749A" w:rsidP="00B8749A">
            <w:pPr>
              <w:rPr>
                <w:lang w:val="en-GB"/>
              </w:rPr>
            </w:pPr>
            <w:r w:rsidRPr="00B10719">
              <w:rPr>
                <w:color w:val="222222"/>
                <w:lang w:val="en-GB"/>
              </w:rPr>
              <w:t>Same view as Ericsson. R2-2010272 already covers this issue.</w:t>
            </w:r>
          </w:p>
        </w:tc>
      </w:tr>
      <w:tr w:rsidR="00B8749A" w:rsidRPr="00B10719" w14:paraId="0083201A" w14:textId="77777777" w:rsidTr="002C7E1C">
        <w:tc>
          <w:tcPr>
            <w:tcW w:w="1980" w:type="dxa"/>
            <w:tcBorders>
              <w:left w:val="single" w:sz="8" w:space="0" w:color="000000"/>
              <w:right w:val="single" w:sz="8" w:space="0" w:color="000000"/>
            </w:tcBorders>
            <w:shd w:val="clear" w:color="auto" w:fill="FFFFFF"/>
          </w:tcPr>
          <w:p w14:paraId="67189E20" w14:textId="17A04EFB" w:rsidR="00B8749A" w:rsidRPr="00B10719" w:rsidRDefault="007678FD"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36771ECC" w14:textId="69D0A91E" w:rsidR="00B8749A" w:rsidRPr="00B10719" w:rsidRDefault="0074760A" w:rsidP="00B8749A">
            <w:pPr>
              <w:rPr>
                <w:rFonts w:eastAsia="MS Mincho"/>
                <w:color w:val="222222"/>
                <w:lang w:val="en-GB"/>
              </w:rPr>
            </w:pPr>
            <w:r w:rsidRPr="00B10719">
              <w:rPr>
                <w:rFonts w:eastAsia="MS Mincho"/>
                <w:color w:val="222222"/>
                <w:lang w:val="en-GB"/>
              </w:rPr>
              <w:t>Yes (proponent)</w:t>
            </w:r>
          </w:p>
        </w:tc>
        <w:tc>
          <w:tcPr>
            <w:tcW w:w="5806" w:type="dxa"/>
            <w:tcBorders>
              <w:right w:val="single" w:sz="8" w:space="0" w:color="000000"/>
            </w:tcBorders>
            <w:shd w:val="clear" w:color="auto" w:fill="FFFFFF"/>
          </w:tcPr>
          <w:p w14:paraId="0BF1687A" w14:textId="77777777" w:rsidR="007678FD" w:rsidRPr="00B10719" w:rsidRDefault="007678FD" w:rsidP="00B8749A">
            <w:pPr>
              <w:rPr>
                <w:rStyle w:val="Hyperlink"/>
                <w:rFonts w:eastAsia="MS Mincho"/>
                <w:color w:val="auto"/>
                <w:u w:val="none"/>
                <w:lang w:val="en-GB"/>
              </w:rPr>
            </w:pPr>
            <w:r w:rsidRPr="00B10719">
              <w:rPr>
                <w:lang w:val="en-GB"/>
              </w:rPr>
              <w:t xml:space="preserve">CR </w:t>
            </w:r>
            <w:hyperlink r:id="rId18" w:history="1">
              <w:r w:rsidRPr="00B10719">
                <w:rPr>
                  <w:rStyle w:val="Hyperlink"/>
                  <w:lang w:val="en-GB"/>
                </w:rPr>
                <w:t>R2-2010272</w:t>
              </w:r>
            </w:hyperlink>
            <w:r w:rsidRPr="00B10719">
              <w:rPr>
                <w:rStyle w:val="Hyperlink"/>
                <w:lang w:val="en-GB"/>
              </w:rPr>
              <w:t xml:space="preserve"> </w:t>
            </w:r>
            <w:r w:rsidRPr="00B10719">
              <w:rPr>
                <w:rStyle w:val="Hyperlink"/>
                <w:color w:val="auto"/>
                <w:u w:val="none"/>
                <w:lang w:val="en-GB"/>
              </w:rPr>
              <w:t>is about when the SIB1 is acquired in connected.</w:t>
            </w:r>
            <w:r w:rsidRPr="00B10719">
              <w:rPr>
                <w:rStyle w:val="Hyperlink"/>
                <w:rFonts w:eastAsia="MS Mincho"/>
                <w:color w:val="auto"/>
                <w:u w:val="none"/>
                <w:lang w:val="en-GB"/>
              </w:rPr>
              <w:t xml:space="preserve"> This CR is related to SI request.</w:t>
            </w:r>
          </w:p>
          <w:p w14:paraId="12E5448A" w14:textId="1849572B" w:rsidR="007678FD" w:rsidRPr="00B10719" w:rsidRDefault="007678FD" w:rsidP="0074760A">
            <w:pPr>
              <w:rPr>
                <w:rFonts w:eastAsia="MS Mincho"/>
                <w:lang w:val="en-GB"/>
              </w:rPr>
            </w:pPr>
            <w:proofErr w:type="spellStart"/>
            <w:r w:rsidRPr="00B10719">
              <w:rPr>
                <w:rStyle w:val="Hyperlink"/>
                <w:rFonts w:eastAsia="MS Mincho"/>
                <w:color w:val="auto"/>
                <w:u w:val="none"/>
                <w:lang w:val="en-GB"/>
              </w:rPr>
              <w:t>Lets</w:t>
            </w:r>
            <w:proofErr w:type="spellEnd"/>
            <w:r w:rsidRPr="00B10719">
              <w:rPr>
                <w:rStyle w:val="Hyperlink"/>
                <w:rFonts w:eastAsia="MS Mincho"/>
                <w:color w:val="auto"/>
                <w:u w:val="none"/>
                <w:lang w:val="en-GB"/>
              </w:rPr>
              <w:t xml:space="preserve"> say UE has acquired SIB1 in modification period 'n' and is stored. SIB X is needed in modification period 'n+1'. </w:t>
            </w:r>
            <w:r w:rsidRPr="00B10719">
              <w:rPr>
                <w:rStyle w:val="Hyperlink"/>
                <w:color w:val="auto"/>
                <w:u w:val="none"/>
                <w:lang w:val="en-GB"/>
              </w:rPr>
              <w:t xml:space="preserve">UE will initiate SIB1 acquisition as per </w:t>
            </w:r>
            <w:r w:rsidR="0074760A" w:rsidRPr="00B10719">
              <w:rPr>
                <w:rStyle w:val="Hyperlink"/>
                <w:color w:val="auto"/>
                <w:u w:val="none"/>
                <w:lang w:val="en-GB"/>
              </w:rPr>
              <w:t xml:space="preserve">section </w:t>
            </w:r>
            <w:r w:rsidRPr="00B10719">
              <w:rPr>
                <w:rStyle w:val="Hyperlink"/>
                <w:color w:val="auto"/>
                <w:u w:val="none"/>
                <w:lang w:val="en-GB"/>
              </w:rPr>
              <w:t>5.2.2.3.1</w:t>
            </w:r>
            <w:r w:rsidR="00CE2AC1" w:rsidRPr="00B10719">
              <w:rPr>
                <w:rStyle w:val="Hyperlink"/>
                <w:color w:val="auto"/>
                <w:u w:val="none"/>
                <w:lang w:val="en-GB"/>
              </w:rPr>
              <w:t xml:space="preserve"> </w:t>
            </w:r>
            <w:r w:rsidR="00CE2AC1" w:rsidRPr="00B10719">
              <w:rPr>
                <w:rStyle w:val="Hyperlink"/>
                <w:rFonts w:eastAsia="MS Mincho"/>
                <w:color w:val="auto"/>
                <w:u w:val="none"/>
                <w:lang w:val="en-GB"/>
              </w:rPr>
              <w:t>in modification period 'n+1'</w:t>
            </w:r>
            <w:r w:rsidRPr="00B10719">
              <w:rPr>
                <w:rStyle w:val="Hyperlink"/>
                <w:color w:val="auto"/>
                <w:u w:val="none"/>
                <w:lang w:val="en-GB"/>
              </w:rPr>
              <w:t xml:space="preserve">. UE will </w:t>
            </w:r>
            <w:r w:rsidR="0074760A" w:rsidRPr="00B10719">
              <w:rPr>
                <w:rStyle w:val="Hyperlink"/>
                <w:color w:val="auto"/>
                <w:u w:val="none"/>
                <w:lang w:val="en-GB"/>
              </w:rPr>
              <w:t xml:space="preserve">also </w:t>
            </w:r>
            <w:r w:rsidRPr="00B10719">
              <w:rPr>
                <w:rStyle w:val="Hyperlink"/>
                <w:color w:val="auto"/>
                <w:u w:val="none"/>
                <w:lang w:val="en-GB"/>
              </w:rPr>
              <w:t xml:space="preserve">perform SI request procedure as per </w:t>
            </w:r>
            <w:r w:rsidR="0074760A" w:rsidRPr="00B10719">
              <w:rPr>
                <w:rStyle w:val="Hyperlink"/>
                <w:color w:val="auto"/>
                <w:u w:val="none"/>
                <w:lang w:val="en-GB"/>
              </w:rPr>
              <w:t>5.2.2.3.5</w:t>
            </w:r>
            <w:r w:rsidR="007E46A3" w:rsidRPr="00B10719">
              <w:rPr>
                <w:rStyle w:val="Hyperlink"/>
                <w:color w:val="auto"/>
                <w:u w:val="none"/>
                <w:lang w:val="en-GB"/>
              </w:rPr>
              <w:t xml:space="preserve"> </w:t>
            </w:r>
            <w:r w:rsidR="007E46A3" w:rsidRPr="00B10719">
              <w:rPr>
                <w:rStyle w:val="Hyperlink"/>
                <w:rFonts w:eastAsia="MS Mincho"/>
                <w:color w:val="auto"/>
                <w:u w:val="none"/>
                <w:lang w:val="en-GB"/>
              </w:rPr>
              <w:t>in modification period 'n+1'</w:t>
            </w:r>
            <w:r w:rsidR="0074760A" w:rsidRPr="00B10719">
              <w:rPr>
                <w:rStyle w:val="Hyperlink"/>
                <w:color w:val="auto"/>
                <w:u w:val="none"/>
                <w:lang w:val="en-GB"/>
              </w:rPr>
              <w:t>. The intention of correction was to make sure that UE applies the procedure in 5.2.2.3.5 after reacquiring SIB1 as per section 5.2.2.3.1.</w:t>
            </w:r>
          </w:p>
        </w:tc>
      </w:tr>
      <w:tr w:rsidR="002C7E1C" w:rsidRPr="00B10719" w14:paraId="15E83F23" w14:textId="77777777" w:rsidTr="00AF146D">
        <w:tc>
          <w:tcPr>
            <w:tcW w:w="1980" w:type="dxa"/>
            <w:tcBorders>
              <w:left w:val="single" w:sz="8" w:space="0" w:color="000000"/>
              <w:right w:val="single" w:sz="8" w:space="0" w:color="000000"/>
            </w:tcBorders>
            <w:shd w:val="clear" w:color="auto" w:fill="FFFFFF"/>
          </w:tcPr>
          <w:p w14:paraId="6ACACD23" w14:textId="0F0BD676" w:rsidR="002C7E1C" w:rsidRPr="00B10719" w:rsidRDefault="002C7E1C" w:rsidP="002C7E1C">
            <w:pPr>
              <w:rPr>
                <w:rFonts w:eastAsia="MS Mincho"/>
                <w:color w:val="222222"/>
              </w:rPr>
            </w:pPr>
            <w:r w:rsidRPr="00E74C0D">
              <w:rPr>
                <w:lang w:val="en-GB"/>
              </w:rPr>
              <w:t>Nokia</w:t>
            </w:r>
          </w:p>
        </w:tc>
        <w:tc>
          <w:tcPr>
            <w:tcW w:w="1843" w:type="dxa"/>
            <w:tcBorders>
              <w:right w:val="single" w:sz="8" w:space="0" w:color="000000"/>
            </w:tcBorders>
            <w:shd w:val="clear" w:color="auto" w:fill="FFFFFF"/>
          </w:tcPr>
          <w:p w14:paraId="012C95D4" w14:textId="542F26A3" w:rsidR="002C7E1C" w:rsidRPr="00B10719" w:rsidRDefault="002C7E1C" w:rsidP="002C7E1C">
            <w:pPr>
              <w:rPr>
                <w:rFonts w:eastAsia="MS Mincho"/>
                <w:color w:val="222222"/>
              </w:rPr>
            </w:pPr>
            <w:r w:rsidRPr="00E74C0D">
              <w:rPr>
                <w:lang w:val="en-GB"/>
              </w:rPr>
              <w:t>No</w:t>
            </w:r>
          </w:p>
        </w:tc>
        <w:tc>
          <w:tcPr>
            <w:tcW w:w="5806" w:type="dxa"/>
            <w:tcBorders>
              <w:right w:val="single" w:sz="8" w:space="0" w:color="000000"/>
            </w:tcBorders>
            <w:shd w:val="clear" w:color="auto" w:fill="FFFFFF"/>
          </w:tcPr>
          <w:p w14:paraId="267C9EE3" w14:textId="2FEA16C7" w:rsidR="002C7E1C" w:rsidRPr="00B10719" w:rsidRDefault="002C7E1C" w:rsidP="002C7E1C">
            <w:r>
              <w:rPr>
                <w:lang w:val="en-GB"/>
              </w:rPr>
              <w:t xml:space="preserve">We think the specification is already clear that the UE needs to use current SIB1 information to check the broadcast status of a SIB. This can be seen from the field description of </w:t>
            </w:r>
            <w:proofErr w:type="spellStart"/>
            <w:r>
              <w:rPr>
                <w:lang w:val="en-GB"/>
              </w:rPr>
              <w:t>si-BroadcastStatus</w:t>
            </w:r>
            <w:proofErr w:type="spellEnd"/>
            <w:r>
              <w:rPr>
                <w:lang w:val="en-GB"/>
              </w:rPr>
              <w:t>.</w:t>
            </w:r>
          </w:p>
        </w:tc>
      </w:tr>
      <w:tr w:rsidR="00AF146D" w:rsidRPr="00B10719" w14:paraId="5BF27688" w14:textId="77777777" w:rsidTr="00AC49A9">
        <w:tc>
          <w:tcPr>
            <w:tcW w:w="1980" w:type="dxa"/>
            <w:tcBorders>
              <w:left w:val="single" w:sz="8" w:space="0" w:color="000000"/>
              <w:right w:val="single" w:sz="8" w:space="0" w:color="000000"/>
            </w:tcBorders>
            <w:shd w:val="clear" w:color="auto" w:fill="FFFFFF"/>
          </w:tcPr>
          <w:p w14:paraId="32BF9444" w14:textId="0756B5EB" w:rsidR="00AF146D" w:rsidRPr="00AF146D" w:rsidRDefault="00AF146D"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7AA7C553" w14:textId="08DF4AD9" w:rsidR="00AF146D" w:rsidRPr="00AF146D" w:rsidRDefault="00AF146D" w:rsidP="002C7E1C">
            <w:pPr>
              <w:rPr>
                <w:rFonts w:eastAsia="Yu Mincho"/>
              </w:rPr>
            </w:pPr>
            <w:r>
              <w:rPr>
                <w:rFonts w:eastAsia="Yu Mincho" w:hint="eastAsia"/>
              </w:rPr>
              <w:t>N</w:t>
            </w:r>
            <w:r>
              <w:rPr>
                <w:rFonts w:eastAsia="Yu Mincho"/>
              </w:rPr>
              <w:t>o</w:t>
            </w:r>
          </w:p>
        </w:tc>
        <w:tc>
          <w:tcPr>
            <w:tcW w:w="5806" w:type="dxa"/>
            <w:tcBorders>
              <w:right w:val="single" w:sz="8" w:space="0" w:color="000000"/>
            </w:tcBorders>
            <w:shd w:val="clear" w:color="auto" w:fill="FFFFFF"/>
          </w:tcPr>
          <w:p w14:paraId="7AD72174" w14:textId="3B36E5CC" w:rsidR="00AF146D" w:rsidRDefault="00E51829" w:rsidP="002C7E1C">
            <w:pPr>
              <w:rPr>
                <w:rFonts w:eastAsia="Yu Mincho"/>
              </w:rPr>
            </w:pPr>
            <w:r>
              <w:rPr>
                <w:rFonts w:eastAsia="Yu Mincho"/>
              </w:rPr>
              <w:t>The UE requirement that it must have the latest SIB1 to proceed to acquisition of SIBs is clear elsewhere.</w:t>
            </w:r>
          </w:p>
          <w:p w14:paraId="1149EC14" w14:textId="28A18C14" w:rsidR="00AF146D" w:rsidRPr="00AF146D" w:rsidRDefault="00AF146D" w:rsidP="002C7E1C">
            <w:pPr>
              <w:rPr>
                <w:rFonts w:eastAsia="Yu Mincho"/>
              </w:rPr>
            </w:pPr>
            <w:r>
              <w:rPr>
                <w:rFonts w:eastAsia="Yu Mincho" w:hint="eastAsia"/>
              </w:rPr>
              <w:t>I</w:t>
            </w:r>
            <w:r>
              <w:rPr>
                <w:rFonts w:eastAsia="Yu Mincho"/>
              </w:rPr>
              <w:t>t should</w:t>
            </w:r>
            <w:r w:rsidR="00E51829">
              <w:rPr>
                <w:rFonts w:eastAsia="Yu Mincho"/>
              </w:rPr>
              <w:t xml:space="preserve"> also</w:t>
            </w:r>
            <w:r>
              <w:rPr>
                <w:rFonts w:eastAsia="Yu Mincho"/>
              </w:rPr>
              <w:t xml:space="preserve"> be noted that </w:t>
            </w:r>
            <w:r w:rsidRPr="00AF146D">
              <w:rPr>
                <w:rFonts w:eastAsia="Yu Mincho"/>
              </w:rPr>
              <w:t xml:space="preserve">the section 5.2.2.3.5, is executed either after acquisition of SIB1 </w:t>
            </w:r>
            <w:r>
              <w:rPr>
                <w:rFonts w:eastAsia="Yu Mincho"/>
              </w:rPr>
              <w:t>(</w:t>
            </w:r>
            <w:r w:rsidRPr="00D96C74">
              <w:rPr>
                <w:rFonts w:eastAsia="MS Mincho"/>
              </w:rPr>
              <w:t>5.2.2.4.2</w:t>
            </w:r>
            <w:r w:rsidR="00E51829">
              <w:rPr>
                <w:rFonts w:eastAsia="MS Mincho"/>
              </w:rPr>
              <w:t xml:space="preserve"> &gt; </w:t>
            </w:r>
            <w:r w:rsidR="00E51829" w:rsidRPr="00AF146D">
              <w:rPr>
                <w:rFonts w:eastAsia="Yu Mincho"/>
              </w:rPr>
              <w:t>5.2.2.3.5</w:t>
            </w:r>
            <w:r>
              <w:rPr>
                <w:rFonts w:eastAsia="Yu Mincho"/>
              </w:rPr>
              <w:t xml:space="preserve">) </w:t>
            </w:r>
            <w:r w:rsidRPr="00AF146D">
              <w:rPr>
                <w:rFonts w:eastAsia="Yu Mincho"/>
              </w:rPr>
              <w:t>or via dedicatedSIB1-Delivery in RRCReconfiguration</w:t>
            </w:r>
            <w:r>
              <w:rPr>
                <w:rFonts w:eastAsia="Yu Mincho"/>
              </w:rPr>
              <w:t xml:space="preserve"> (</w:t>
            </w:r>
            <w:r w:rsidRPr="00D96C74">
              <w:rPr>
                <w:rFonts w:eastAsia="MS Mincho"/>
              </w:rPr>
              <w:t>5.3.5.3</w:t>
            </w:r>
            <w:r w:rsidR="00E51829">
              <w:rPr>
                <w:rFonts w:eastAsia="MS Mincho"/>
              </w:rPr>
              <w:t xml:space="preserve"> &gt; </w:t>
            </w:r>
            <w:r w:rsidR="00E51829" w:rsidRPr="00D96C74">
              <w:rPr>
                <w:rFonts w:eastAsia="MS Mincho"/>
              </w:rPr>
              <w:t>5.2.2.4.2</w:t>
            </w:r>
            <w:r w:rsidR="00E51829">
              <w:rPr>
                <w:rFonts w:eastAsia="MS Mincho"/>
              </w:rPr>
              <w:t xml:space="preserve"> &gt; </w:t>
            </w:r>
            <w:r w:rsidR="00E51829" w:rsidRPr="00AF146D">
              <w:rPr>
                <w:rFonts w:eastAsia="Yu Mincho"/>
              </w:rPr>
              <w:t>5.2.2.3.5</w:t>
            </w:r>
            <w:r>
              <w:rPr>
                <w:rFonts w:eastAsia="Yu Mincho"/>
              </w:rPr>
              <w:t>)</w:t>
            </w:r>
            <w:r w:rsidRPr="00AF146D">
              <w:rPr>
                <w:rFonts w:eastAsia="Yu Mincho"/>
              </w:rPr>
              <w:t>.</w:t>
            </w:r>
            <w:r w:rsidR="00E51829">
              <w:rPr>
                <w:rFonts w:eastAsia="Yu Mincho"/>
              </w:rPr>
              <w:t xml:space="preserve"> </w:t>
            </w:r>
            <w:r w:rsidR="00E51829" w:rsidRPr="00E51829">
              <w:rPr>
                <w:rFonts w:eastAsia="Yu Mincho"/>
              </w:rPr>
              <w:t>So the wording "acquired in current modification period"</w:t>
            </w:r>
            <w:r w:rsidR="00E51829">
              <w:rPr>
                <w:rFonts w:eastAsia="Yu Mincho"/>
              </w:rPr>
              <w:t xml:space="preserve"> as proposed in the CR</w:t>
            </w:r>
            <w:r w:rsidR="00E51829" w:rsidRPr="00E51829">
              <w:rPr>
                <w:rFonts w:eastAsia="Yu Mincho"/>
              </w:rPr>
              <w:t xml:space="preserve"> is not always applicable.</w:t>
            </w:r>
          </w:p>
        </w:tc>
      </w:tr>
      <w:tr w:rsidR="00AC49A9" w:rsidRPr="00B10719" w14:paraId="178CD28F" w14:textId="77777777" w:rsidTr="00784637">
        <w:tc>
          <w:tcPr>
            <w:tcW w:w="1980" w:type="dxa"/>
            <w:tcBorders>
              <w:left w:val="single" w:sz="8" w:space="0" w:color="000000"/>
              <w:right w:val="single" w:sz="8" w:space="0" w:color="000000"/>
            </w:tcBorders>
            <w:shd w:val="clear" w:color="auto" w:fill="FFFFFF"/>
          </w:tcPr>
          <w:p w14:paraId="698ED741" w14:textId="1F6E1218" w:rsidR="00AC49A9" w:rsidRDefault="00AC49A9" w:rsidP="00AC49A9">
            <w:pPr>
              <w:rPr>
                <w:rFonts w:eastAsia="Yu Mincho"/>
              </w:rPr>
            </w:pPr>
            <w:r>
              <w:t>MediaTek</w:t>
            </w:r>
          </w:p>
        </w:tc>
        <w:tc>
          <w:tcPr>
            <w:tcW w:w="1843" w:type="dxa"/>
            <w:tcBorders>
              <w:right w:val="single" w:sz="8" w:space="0" w:color="000000"/>
            </w:tcBorders>
            <w:shd w:val="clear" w:color="auto" w:fill="FFFFFF"/>
          </w:tcPr>
          <w:p w14:paraId="27E4C27D" w14:textId="5CB8F091" w:rsidR="00AC49A9" w:rsidRDefault="00AC49A9" w:rsidP="00AC49A9">
            <w:pPr>
              <w:rPr>
                <w:rFonts w:eastAsia="Yu Mincho"/>
              </w:rPr>
            </w:pPr>
            <w:r>
              <w:t>No</w:t>
            </w:r>
          </w:p>
        </w:tc>
        <w:tc>
          <w:tcPr>
            <w:tcW w:w="5806" w:type="dxa"/>
            <w:tcBorders>
              <w:right w:val="single" w:sz="8" w:space="0" w:color="000000"/>
            </w:tcBorders>
            <w:shd w:val="clear" w:color="auto" w:fill="FFFFFF"/>
          </w:tcPr>
          <w:p w14:paraId="0E060224" w14:textId="3DF1E050" w:rsidR="00AC49A9" w:rsidRDefault="00AC49A9" w:rsidP="00AC49A9">
            <w:pPr>
              <w:rPr>
                <w:rFonts w:eastAsia="Yu Mincho"/>
              </w:rPr>
            </w:pPr>
            <w:r>
              <w:t xml:space="preserve">If really necessary, we could just </w:t>
            </w:r>
            <w:r w:rsidRPr="00E3514F">
              <w:t xml:space="preserve">delete the “stored” in the </w:t>
            </w:r>
            <w:r>
              <w:t>wording</w:t>
            </w:r>
            <w:r w:rsidRPr="00E3514F">
              <w:t>“stored SIB1”</w:t>
            </w:r>
            <w:r>
              <w:t>.</w:t>
            </w:r>
          </w:p>
        </w:tc>
      </w:tr>
      <w:tr w:rsidR="00784637" w:rsidRPr="00B10719" w14:paraId="37281E3F" w14:textId="77777777" w:rsidTr="0098720F">
        <w:tc>
          <w:tcPr>
            <w:tcW w:w="1980" w:type="dxa"/>
            <w:tcBorders>
              <w:left w:val="single" w:sz="8" w:space="0" w:color="000000"/>
              <w:bottom w:val="single" w:sz="8" w:space="0" w:color="000000"/>
              <w:right w:val="single" w:sz="8" w:space="0" w:color="000000"/>
            </w:tcBorders>
            <w:shd w:val="clear" w:color="auto" w:fill="FFFFFF"/>
          </w:tcPr>
          <w:p w14:paraId="5580BB35" w14:textId="3B7A4D33" w:rsidR="00784637" w:rsidRDefault="00784637" w:rsidP="00AC49A9">
            <w:r>
              <w:t xml:space="preserve">Apple </w:t>
            </w:r>
          </w:p>
        </w:tc>
        <w:tc>
          <w:tcPr>
            <w:tcW w:w="1843" w:type="dxa"/>
            <w:tcBorders>
              <w:bottom w:val="single" w:sz="8" w:space="0" w:color="000000"/>
              <w:right w:val="single" w:sz="8" w:space="0" w:color="000000"/>
            </w:tcBorders>
            <w:shd w:val="clear" w:color="auto" w:fill="FFFFFF"/>
          </w:tcPr>
          <w:p w14:paraId="469AB440" w14:textId="1CBB6A28" w:rsidR="00784637" w:rsidRDefault="00784637" w:rsidP="00AC49A9">
            <w:proofErr w:type="spellStart"/>
            <w:r>
              <w:t>No</w:t>
            </w:r>
            <w:proofErr w:type="spellEnd"/>
          </w:p>
        </w:tc>
        <w:tc>
          <w:tcPr>
            <w:tcW w:w="5806" w:type="dxa"/>
            <w:tcBorders>
              <w:bottom w:val="single" w:sz="8" w:space="0" w:color="000000"/>
              <w:right w:val="single" w:sz="8" w:space="0" w:color="000000"/>
            </w:tcBorders>
            <w:shd w:val="clear" w:color="auto" w:fill="FFFFFF"/>
          </w:tcPr>
          <w:p w14:paraId="3801C67B" w14:textId="736B1B7C" w:rsidR="00784637" w:rsidRDefault="00784637" w:rsidP="00AC49A9">
            <w:proofErr w:type="spellStart"/>
            <w:r>
              <w:t>If</w:t>
            </w:r>
            <w:proofErr w:type="spellEnd"/>
            <w:r>
              <w:t xml:space="preserve"> </w:t>
            </w:r>
            <w:proofErr w:type="spellStart"/>
            <w:r>
              <w:t>change</w:t>
            </w:r>
            <w:proofErr w:type="spellEnd"/>
            <w:r>
              <w:t xml:space="preserve"> in R2-10272 </w:t>
            </w:r>
            <w:proofErr w:type="spellStart"/>
            <w:r>
              <w:t>is</w:t>
            </w:r>
            <w:proofErr w:type="spellEnd"/>
            <w:r>
              <w:t xml:space="preserve"> </w:t>
            </w:r>
            <w:proofErr w:type="spellStart"/>
            <w:r>
              <w:t>agreed</w:t>
            </w:r>
            <w:proofErr w:type="spellEnd"/>
            <w:r>
              <w:t xml:space="preserve">, </w:t>
            </w:r>
            <w:proofErr w:type="spellStart"/>
            <w:r>
              <w:t>then</w:t>
            </w:r>
            <w:proofErr w:type="spellEnd"/>
            <w:r>
              <w:t xml:space="preserve"> </w:t>
            </w:r>
            <w:proofErr w:type="spellStart"/>
            <w:r>
              <w:t>this</w:t>
            </w:r>
            <w:proofErr w:type="spellEnd"/>
            <w:r>
              <w:t xml:space="preserve"> </w:t>
            </w:r>
            <w:proofErr w:type="spellStart"/>
            <w:r>
              <w:t>change</w:t>
            </w:r>
            <w:proofErr w:type="spellEnd"/>
            <w:r>
              <w:t xml:space="preserve"> </w:t>
            </w:r>
            <w:proofErr w:type="spellStart"/>
            <w:r>
              <w:t>is</w:t>
            </w:r>
            <w:proofErr w:type="spellEnd"/>
            <w:r>
              <w:t xml:space="preserve"> not </w:t>
            </w:r>
            <w:proofErr w:type="spellStart"/>
            <w:r>
              <w:t>necessary</w:t>
            </w:r>
            <w:proofErr w:type="spellEnd"/>
            <w:r>
              <w:t>.</w:t>
            </w:r>
          </w:p>
        </w:tc>
      </w:tr>
    </w:tbl>
    <w:p w14:paraId="076C0000" w14:textId="25B81564" w:rsidR="00751FD9" w:rsidRPr="00B10719" w:rsidRDefault="00751FD9" w:rsidP="00751FD9"/>
    <w:p w14:paraId="2219773F" w14:textId="46005E2A" w:rsidR="00751FD9" w:rsidRPr="00B10719" w:rsidRDefault="00751FD9" w:rsidP="00751FD9"/>
    <w:p w14:paraId="17294687" w14:textId="3F64D994" w:rsidR="00751FD9" w:rsidRPr="00B10719" w:rsidRDefault="00751FD9" w:rsidP="00751FD9">
      <w:pPr>
        <w:pStyle w:val="Heading2"/>
      </w:pPr>
      <w:r w:rsidRPr="00B10719">
        <w:t>2.3</w:t>
      </w:r>
      <w:r w:rsidRPr="00B10719">
        <w:tab/>
        <w:t>Corrections to SI acquisition in IDLE_INACTIVE</w:t>
      </w:r>
    </w:p>
    <w:p w14:paraId="42245C0B" w14:textId="1A97D8F7" w:rsidR="00751FD9" w:rsidRPr="00B10719" w:rsidRDefault="00DA7C84" w:rsidP="00751FD9">
      <w:pPr>
        <w:pStyle w:val="Doc-title"/>
      </w:pPr>
      <w:hyperlink r:id="rId19"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1AFBD4F7" w14:textId="07EBF3A2"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1772C3A2" w14:textId="77777777" w:rsidTr="0047612E">
        <w:tc>
          <w:tcPr>
            <w:tcW w:w="1980" w:type="dxa"/>
            <w:shd w:val="clear" w:color="auto" w:fill="00B0F0"/>
          </w:tcPr>
          <w:p w14:paraId="2100C095"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34E8DCCF"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646BD261"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033E218" w14:textId="77777777" w:rsidTr="0047612E">
        <w:tc>
          <w:tcPr>
            <w:tcW w:w="1980" w:type="dxa"/>
          </w:tcPr>
          <w:p w14:paraId="28C7E303" w14:textId="3A620EA3" w:rsidR="00751FD9" w:rsidRPr="00B10719" w:rsidRDefault="00505D83" w:rsidP="0047612E">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005638E0" w:rsidRPr="00B10719">
              <w:rPr>
                <w:rFonts w:eastAsiaTheme="minorEastAsia"/>
                <w:lang w:val="en-GB" w:eastAsia="zh-CN"/>
              </w:rPr>
              <w:t xml:space="preserve"> (</w:t>
            </w:r>
            <w:proofErr w:type="spellStart"/>
            <w:r w:rsidR="005638E0" w:rsidRPr="00B10719">
              <w:rPr>
                <w:rFonts w:eastAsiaTheme="minorEastAsia"/>
                <w:lang w:val="en-GB" w:eastAsia="zh-CN"/>
              </w:rPr>
              <w:t>Yinghao</w:t>
            </w:r>
            <w:proofErr w:type="spellEnd"/>
            <w:r w:rsidR="005638E0" w:rsidRPr="00B10719">
              <w:rPr>
                <w:rFonts w:eastAsiaTheme="minorEastAsia"/>
                <w:lang w:val="en-GB" w:eastAsia="zh-CN"/>
              </w:rPr>
              <w:t>)</w:t>
            </w:r>
          </w:p>
        </w:tc>
        <w:tc>
          <w:tcPr>
            <w:tcW w:w="1843" w:type="dxa"/>
          </w:tcPr>
          <w:p w14:paraId="175CB6AB" w14:textId="28B86D05" w:rsidR="00751FD9" w:rsidRPr="00B10719" w:rsidRDefault="00505D83" w:rsidP="0047612E">
            <w:pPr>
              <w:rPr>
                <w:rFonts w:eastAsiaTheme="minorEastAsia"/>
                <w:lang w:val="en-GB" w:eastAsia="zh-CN"/>
              </w:rPr>
            </w:pPr>
            <w:r w:rsidRPr="00B10719">
              <w:rPr>
                <w:rFonts w:eastAsiaTheme="minorEastAsia"/>
                <w:lang w:val="en-GB" w:eastAsia="zh-CN"/>
              </w:rPr>
              <w:t>No</w:t>
            </w:r>
          </w:p>
        </w:tc>
        <w:tc>
          <w:tcPr>
            <w:tcW w:w="5806" w:type="dxa"/>
          </w:tcPr>
          <w:p w14:paraId="5AD88A06" w14:textId="279E584A" w:rsidR="00751FD9" w:rsidRPr="00B10719" w:rsidRDefault="00291CBA" w:rsidP="0047612E">
            <w:pPr>
              <w:rPr>
                <w:rFonts w:eastAsiaTheme="minorEastAsia"/>
                <w:lang w:val="en-GB" w:eastAsia="zh-CN"/>
              </w:rPr>
            </w:pPr>
            <w:r w:rsidRPr="00B10719">
              <w:rPr>
                <w:rFonts w:eastAsiaTheme="minorEastAsia"/>
                <w:lang w:val="en-GB" w:eastAsia="zh-CN"/>
              </w:rPr>
              <w:t xml:space="preserve">Similar to the </w:t>
            </w:r>
            <w:proofErr w:type="spellStart"/>
            <w:r w:rsidRPr="00B10719">
              <w:rPr>
                <w:rFonts w:eastAsiaTheme="minorEastAsia"/>
                <w:lang w:val="en-GB" w:eastAsia="zh-CN"/>
              </w:rPr>
              <w:t>commetns</w:t>
            </w:r>
            <w:proofErr w:type="spellEnd"/>
            <w:r w:rsidRPr="00B10719">
              <w:rPr>
                <w:rFonts w:eastAsiaTheme="minorEastAsia"/>
                <w:lang w:val="en-GB" w:eastAsia="zh-CN"/>
              </w:rPr>
              <w:t xml:space="preserve"> for the second CR</w:t>
            </w:r>
          </w:p>
        </w:tc>
      </w:tr>
      <w:tr w:rsidR="00751FD9" w:rsidRPr="00B10719" w14:paraId="2C60AF26" w14:textId="77777777" w:rsidTr="0047612E">
        <w:tc>
          <w:tcPr>
            <w:tcW w:w="1980" w:type="dxa"/>
          </w:tcPr>
          <w:p w14:paraId="21758B5C" w14:textId="518E5DAD" w:rsidR="00751FD9" w:rsidRPr="00B10719" w:rsidRDefault="003E3627" w:rsidP="0047612E">
            <w:pPr>
              <w:rPr>
                <w:lang w:val="en-GB"/>
              </w:rPr>
            </w:pPr>
            <w:r w:rsidRPr="00B10719">
              <w:rPr>
                <w:lang w:val="en-GB"/>
              </w:rPr>
              <w:t>Ericsson (Tony)</w:t>
            </w:r>
          </w:p>
        </w:tc>
        <w:tc>
          <w:tcPr>
            <w:tcW w:w="1843" w:type="dxa"/>
          </w:tcPr>
          <w:p w14:paraId="35701DB1" w14:textId="4FA5DBE6" w:rsidR="00751FD9" w:rsidRPr="00B10719" w:rsidRDefault="003E3627" w:rsidP="0047612E">
            <w:pPr>
              <w:rPr>
                <w:lang w:val="en-GB"/>
              </w:rPr>
            </w:pPr>
            <w:r w:rsidRPr="00B10719">
              <w:rPr>
                <w:lang w:val="en-GB"/>
              </w:rPr>
              <w:t>No</w:t>
            </w:r>
          </w:p>
        </w:tc>
        <w:tc>
          <w:tcPr>
            <w:tcW w:w="5806" w:type="dxa"/>
          </w:tcPr>
          <w:p w14:paraId="292FDDE7" w14:textId="5DB4F910" w:rsidR="00751FD9" w:rsidRPr="00B10719" w:rsidRDefault="003E3627" w:rsidP="0047612E">
            <w:pPr>
              <w:rPr>
                <w:lang w:val="en-GB"/>
              </w:rPr>
            </w:pPr>
            <w:r w:rsidRPr="00B10719">
              <w:rPr>
                <w:lang w:val="en-GB"/>
              </w:rPr>
              <w:t xml:space="preserve">Similar comment as the CR in </w:t>
            </w:r>
            <w:hyperlink r:id="rId20" w:history="1">
              <w:r w:rsidRPr="00B10719">
                <w:rPr>
                  <w:rStyle w:val="Hyperlink"/>
                  <w:lang w:val="en-GB"/>
                </w:rPr>
                <w:t>R2-2009101</w:t>
              </w:r>
            </w:hyperlink>
            <w:r w:rsidRPr="00B10719">
              <w:rPr>
                <w:lang w:val="en-GB"/>
              </w:rPr>
              <w:t>. Further, the changes for the IDLE/INACTIVE case (not related to positioning) are NBC since they impact Rel-15.</w:t>
            </w:r>
          </w:p>
        </w:tc>
      </w:tr>
      <w:tr w:rsidR="00B8749A" w:rsidRPr="00B10719"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7C35EAE3" w14:textId="503B73D1"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3B80EFBD" w14:textId="13D6F3F7" w:rsidR="00B8749A" w:rsidRPr="00B10719" w:rsidRDefault="00B8749A" w:rsidP="00B8749A">
            <w:pPr>
              <w:rPr>
                <w:lang w:val="en-GB"/>
              </w:rPr>
            </w:pPr>
            <w:r w:rsidRPr="00B10719">
              <w:rPr>
                <w:color w:val="000000"/>
                <w:lang w:val="en-GB"/>
              </w:rPr>
              <w:t xml:space="preserve">Same comment as the CR in </w:t>
            </w:r>
            <w:hyperlink r:id="rId21" w:tgtFrame="_blank" w:history="1">
              <w:r w:rsidRPr="00B10719">
                <w:rPr>
                  <w:rStyle w:val="Hyperlink"/>
                  <w:lang w:val="en-GB"/>
                </w:rPr>
                <w:t>R2-2009101</w:t>
              </w:r>
            </w:hyperlink>
            <w:r w:rsidRPr="00B10719">
              <w:rPr>
                <w:color w:val="000000"/>
                <w:lang w:val="en-GB"/>
              </w:rPr>
              <w:t>.</w:t>
            </w:r>
          </w:p>
        </w:tc>
      </w:tr>
      <w:tr w:rsidR="00B8749A" w:rsidRPr="00B10719" w14:paraId="361BE10A" w14:textId="77777777" w:rsidTr="002C7E1C">
        <w:tc>
          <w:tcPr>
            <w:tcW w:w="1980" w:type="dxa"/>
            <w:tcBorders>
              <w:left w:val="single" w:sz="8" w:space="0" w:color="000000"/>
              <w:right w:val="single" w:sz="8" w:space="0" w:color="000000"/>
            </w:tcBorders>
            <w:shd w:val="clear" w:color="auto" w:fill="FFFFFF"/>
          </w:tcPr>
          <w:p w14:paraId="59431B2D" w14:textId="545D087B" w:rsidR="00B8749A" w:rsidRPr="00B10719" w:rsidRDefault="0074760A" w:rsidP="00B8749A">
            <w:pPr>
              <w:rPr>
                <w:rFonts w:eastAsia="MS Mincho"/>
                <w:color w:val="222222"/>
                <w:lang w:val="en-GB"/>
              </w:rPr>
            </w:pPr>
            <w:r w:rsidRPr="00B10719">
              <w:rPr>
                <w:rFonts w:eastAsia="MS Mincho"/>
                <w:color w:val="222222"/>
                <w:lang w:val="en-GB"/>
              </w:rPr>
              <w:lastRenderedPageBreak/>
              <w:t>Samsung</w:t>
            </w:r>
          </w:p>
        </w:tc>
        <w:tc>
          <w:tcPr>
            <w:tcW w:w="1843" w:type="dxa"/>
            <w:tcBorders>
              <w:right w:val="single" w:sz="8" w:space="0" w:color="000000"/>
            </w:tcBorders>
            <w:shd w:val="clear" w:color="auto" w:fill="FFFFFF"/>
          </w:tcPr>
          <w:p w14:paraId="7E76830E" w14:textId="70ABA35A" w:rsidR="00B8749A" w:rsidRPr="00B10719" w:rsidRDefault="0074760A" w:rsidP="00B8749A">
            <w:pPr>
              <w:rPr>
                <w:rFonts w:eastAsia="MS Mincho"/>
                <w:color w:val="222222"/>
                <w:lang w:val="en-GB"/>
              </w:rPr>
            </w:pPr>
            <w:r w:rsidRPr="00B10719">
              <w:rPr>
                <w:rFonts w:eastAsia="MS Mincho"/>
                <w:color w:val="222222"/>
                <w:lang w:val="en-GB"/>
              </w:rPr>
              <w:t>Yes</w:t>
            </w:r>
          </w:p>
        </w:tc>
        <w:tc>
          <w:tcPr>
            <w:tcW w:w="5806" w:type="dxa"/>
            <w:tcBorders>
              <w:right w:val="single" w:sz="8" w:space="0" w:color="000000"/>
            </w:tcBorders>
            <w:shd w:val="clear" w:color="auto" w:fill="FFFFFF"/>
          </w:tcPr>
          <w:p w14:paraId="748C05A8" w14:textId="77777777" w:rsidR="00112E2A" w:rsidRPr="00B10719" w:rsidRDefault="00112E2A" w:rsidP="00B8749A">
            <w:pPr>
              <w:rPr>
                <w:rFonts w:eastAsia="MS Mincho"/>
                <w:color w:val="000000"/>
                <w:lang w:val="en-GB"/>
              </w:rPr>
            </w:pPr>
            <w:r w:rsidRPr="00B10719">
              <w:rPr>
                <w:rFonts w:eastAsia="MS Mincho"/>
                <w:color w:val="000000"/>
                <w:lang w:val="en-GB"/>
              </w:rPr>
              <w:t>CR raises two issues:</w:t>
            </w:r>
          </w:p>
          <w:p w14:paraId="08A8EA91" w14:textId="598CD000" w:rsidR="00112E2A" w:rsidRPr="00B10719" w:rsidRDefault="00112E2A" w:rsidP="00B8749A">
            <w:pPr>
              <w:rPr>
                <w:rFonts w:eastAsia="MS Mincho"/>
                <w:color w:val="000000"/>
                <w:lang w:val="en-GB"/>
              </w:rPr>
            </w:pPr>
            <w:r w:rsidRPr="00B10719">
              <w:rPr>
                <w:rFonts w:eastAsia="MS Mincho"/>
                <w:b/>
                <w:color w:val="000000"/>
                <w:lang w:val="en-GB"/>
              </w:rPr>
              <w:t>Issue 1:</w:t>
            </w:r>
            <w:r w:rsidRPr="00B10719">
              <w:rPr>
                <w:rFonts w:eastAsia="MS Mincho"/>
                <w:color w:val="000000"/>
                <w:lang w:val="en-GB"/>
              </w:rPr>
              <w:t xml:space="preserve"> </w:t>
            </w:r>
            <w:r w:rsidR="0074760A" w:rsidRPr="00B10719">
              <w:rPr>
                <w:rFonts w:eastAsia="MS Mincho"/>
                <w:color w:val="000000"/>
                <w:lang w:val="en-GB"/>
              </w:rPr>
              <w:t>I understand the comments from H</w:t>
            </w:r>
            <w:r w:rsidRPr="00B10719">
              <w:rPr>
                <w:rFonts w:eastAsia="MS Mincho"/>
                <w:color w:val="000000"/>
                <w:lang w:val="en-GB"/>
              </w:rPr>
              <w:t>W/E/Google for Issue 1 in CR. If SIB1 is always acquired when a SIB is needed, changes related to issue 1 may not be needed.</w:t>
            </w:r>
          </w:p>
          <w:p w14:paraId="40F1632D" w14:textId="38C435C3" w:rsidR="00112E2A" w:rsidRPr="00B10719" w:rsidRDefault="00112E2A" w:rsidP="00B8749A">
            <w:pPr>
              <w:rPr>
                <w:rStyle w:val="Hyperlink"/>
                <w:rFonts w:eastAsia="MS Mincho"/>
                <w:color w:val="000000"/>
                <w:u w:val="none"/>
                <w:lang w:val="en-GB"/>
              </w:rPr>
            </w:pPr>
            <w:r w:rsidRPr="00B10719">
              <w:rPr>
                <w:b/>
                <w:lang w:val="en-GB"/>
              </w:rPr>
              <w:t>Issue 2</w:t>
            </w:r>
            <w:r w:rsidRPr="00B10719">
              <w:rPr>
                <w:lang w:val="en-GB"/>
              </w:rPr>
              <w:t xml:space="preserve"> is a different issue and is not related to CR R2-2009101</w:t>
            </w:r>
            <w:r w:rsidRPr="00B10719">
              <w:rPr>
                <w:rStyle w:val="Hyperlink"/>
                <w:lang w:val="en-GB"/>
              </w:rPr>
              <w:t xml:space="preserve"> or </w:t>
            </w:r>
            <w:r w:rsidRPr="00B10719">
              <w:rPr>
                <w:lang w:val="en-GB"/>
              </w:rPr>
              <w:t>R2-2010272</w:t>
            </w:r>
            <w:r w:rsidR="00CE2AC1" w:rsidRPr="00B10719">
              <w:rPr>
                <w:lang w:val="en-GB"/>
              </w:rPr>
              <w:t>.</w:t>
            </w:r>
          </w:p>
          <w:p w14:paraId="6DEE6455" w14:textId="0C6A44C9" w:rsidR="00112E2A" w:rsidRPr="00B10719" w:rsidRDefault="00112E2A" w:rsidP="00B8749A">
            <w:pPr>
              <w:rPr>
                <w:rStyle w:val="Hyperlink"/>
                <w:rFonts w:eastAsia="MS Mincho"/>
                <w:color w:val="000000"/>
                <w:u w:val="none"/>
                <w:lang w:val="en-GB"/>
              </w:rPr>
            </w:pPr>
            <w:r w:rsidRPr="00B10719">
              <w:rPr>
                <w:rStyle w:val="Hyperlink"/>
                <w:rFonts w:eastAsia="MS Mincho"/>
                <w:color w:val="000000"/>
                <w:u w:val="none"/>
                <w:lang w:val="en-GB"/>
              </w:rPr>
              <w:t xml:space="preserve">For </w:t>
            </w:r>
            <w:proofErr w:type="spellStart"/>
            <w:r w:rsidRPr="00B10719">
              <w:rPr>
                <w:rStyle w:val="Hyperlink"/>
                <w:rFonts w:eastAsia="MS Mincho"/>
                <w:color w:val="000000"/>
                <w:u w:val="none"/>
                <w:lang w:val="en-GB"/>
              </w:rPr>
              <w:t>non positioning</w:t>
            </w:r>
            <w:proofErr w:type="spellEnd"/>
            <w:r w:rsidRPr="00B10719">
              <w:rPr>
                <w:rStyle w:val="Hyperlink"/>
                <w:rFonts w:eastAsia="MS Mincho"/>
                <w:color w:val="000000"/>
                <w:u w:val="none"/>
                <w:lang w:val="en-GB"/>
              </w:rPr>
              <w:t xml:space="preserve"> SIB, UE try to use the stored version of required SIB if it is valid as highlighted in </w:t>
            </w:r>
            <w:r w:rsidRPr="00B10719">
              <w:rPr>
                <w:rStyle w:val="Hyperlink"/>
                <w:rFonts w:eastAsia="MS Mincho"/>
                <w:color w:val="000000"/>
                <w:highlight w:val="yellow"/>
                <w:u w:val="none"/>
                <w:lang w:val="en-GB"/>
              </w:rPr>
              <w:t>yellow</w:t>
            </w:r>
            <w:r w:rsidRPr="00B10719">
              <w:rPr>
                <w:rStyle w:val="Hyperlink"/>
                <w:rFonts w:eastAsia="MS Mincho"/>
                <w:color w:val="000000"/>
                <w:u w:val="none"/>
                <w:lang w:val="en-GB"/>
              </w:rPr>
              <w:t>. However for positioning</w:t>
            </w:r>
            <w:r w:rsidR="007E46A3" w:rsidRPr="00B10719">
              <w:rPr>
                <w:rStyle w:val="Hyperlink"/>
                <w:rFonts w:eastAsia="MS Mincho"/>
                <w:color w:val="000000"/>
                <w:u w:val="none"/>
                <w:lang w:val="en-GB"/>
              </w:rPr>
              <w:t xml:space="preserve"> SIBs</w:t>
            </w:r>
            <w:r w:rsidRPr="00B10719">
              <w:rPr>
                <w:rStyle w:val="Hyperlink"/>
                <w:rFonts w:eastAsia="MS Mincho"/>
                <w:color w:val="000000"/>
                <w:u w:val="none"/>
                <w:lang w:val="en-GB"/>
              </w:rPr>
              <w:t xml:space="preserve">, such behaviour is missing. The intention is to change the text as highlighted in </w:t>
            </w:r>
            <w:r w:rsidRPr="00B10719">
              <w:rPr>
                <w:rStyle w:val="Hyperlink"/>
                <w:rFonts w:eastAsia="MS Mincho"/>
                <w:color w:val="000000"/>
                <w:highlight w:val="green"/>
                <w:u w:val="none"/>
                <w:lang w:val="en-GB"/>
              </w:rPr>
              <w:t>green</w:t>
            </w:r>
            <w:r w:rsidRPr="00B10719">
              <w:rPr>
                <w:rStyle w:val="Hyperlink"/>
                <w:rFonts w:eastAsia="MS Mincho"/>
                <w:color w:val="000000"/>
                <w:u w:val="none"/>
                <w:lang w:val="en-GB"/>
              </w:rPr>
              <w:t>.</w:t>
            </w:r>
          </w:p>
          <w:p w14:paraId="470714B8" w14:textId="56C0C0A2" w:rsidR="007E46A3" w:rsidRPr="00B10719" w:rsidRDefault="007E46A3" w:rsidP="00B8749A">
            <w:pPr>
              <w:rPr>
                <w:rStyle w:val="Hyperlink"/>
                <w:rFonts w:eastAsia="MS Mincho"/>
                <w:b/>
                <w:color w:val="000000"/>
                <w:lang w:val="en-GB"/>
              </w:rPr>
            </w:pPr>
            <w:r w:rsidRPr="00B10719">
              <w:rPr>
                <w:rStyle w:val="Hyperlink"/>
                <w:rFonts w:eastAsia="MS Mincho"/>
                <w:b/>
                <w:color w:val="000000"/>
                <w:lang w:val="en-GB"/>
              </w:rPr>
              <w:t>Modifications for only ISSUE 2 in CR:</w:t>
            </w:r>
          </w:p>
          <w:p w14:paraId="3C82D3EC" w14:textId="77777777" w:rsidR="00112E2A" w:rsidRPr="00B10719" w:rsidRDefault="00112E2A" w:rsidP="00112E2A">
            <w:pPr>
              <w:pStyle w:val="B4"/>
              <w:ind w:leftChars="-33" w:left="218"/>
              <w:rPr>
                <w:lang w:val="en-GB" w:eastAsia="en-US"/>
              </w:rPr>
            </w:pPr>
            <w:r w:rsidRPr="00B10719">
              <w:rPr>
                <w:lang w:val="en-GB"/>
              </w:rPr>
              <w:t>4&gt;</w:t>
            </w:r>
            <w:r w:rsidRPr="00B10719">
              <w:rPr>
                <w:lang w:val="en-GB"/>
              </w:rPr>
              <w:tab/>
              <w:t xml:space="preserve">if the UE has a stored valid version of a SIB, in accordance with sub-clause 5.2.2.2.1, that the UE </w:t>
            </w:r>
            <w:r w:rsidRPr="00B10719">
              <w:rPr>
                <w:rFonts w:eastAsia="MS Mincho"/>
                <w:lang w:val="en-GB"/>
              </w:rPr>
              <w:t>requires to operate within the cell</w:t>
            </w:r>
            <w:r w:rsidRPr="00B10719">
              <w:rPr>
                <w:lang w:val="en-GB"/>
              </w:rPr>
              <w:t xml:space="preserve"> in accordance with sub-clause 5.2.2.1:</w:t>
            </w:r>
          </w:p>
          <w:p w14:paraId="0208E5C5" w14:textId="77777777" w:rsidR="00112E2A" w:rsidRPr="00B10719" w:rsidRDefault="00112E2A" w:rsidP="00112E2A">
            <w:pPr>
              <w:pStyle w:val="B5"/>
              <w:ind w:leftChars="309" w:left="902"/>
              <w:rPr>
                <w:lang w:val="en-GB"/>
              </w:rPr>
            </w:pPr>
            <w:r w:rsidRPr="00B10719">
              <w:rPr>
                <w:highlight w:val="yellow"/>
                <w:lang w:val="en-GB"/>
              </w:rPr>
              <w:t>5&gt;</w:t>
            </w:r>
            <w:r w:rsidRPr="00B10719">
              <w:rPr>
                <w:highlight w:val="yellow"/>
                <w:lang w:val="en-GB"/>
              </w:rPr>
              <w:tab/>
              <w:t>use the stored version of the required SIB;</w:t>
            </w:r>
          </w:p>
          <w:p w14:paraId="620396F0" w14:textId="77777777" w:rsidR="00112E2A" w:rsidRPr="00B10719" w:rsidRDefault="00112E2A" w:rsidP="00112E2A">
            <w:pPr>
              <w:pStyle w:val="B4"/>
              <w:ind w:leftChars="-33" w:left="218"/>
              <w:rPr>
                <w:lang w:val="en-GB"/>
              </w:rPr>
            </w:pPr>
            <w:r w:rsidRPr="00B10719">
              <w:rPr>
                <w:lang w:val="en-GB"/>
              </w:rPr>
              <w:t>4&gt;</w:t>
            </w:r>
            <w:r w:rsidRPr="00B10719">
              <w:rPr>
                <w:lang w:val="en-GB"/>
              </w:rPr>
              <w:tab/>
              <w:t>if the UE has not stored a valid version of a SIB, in accordance with sub-clause 5.2.2.2.1, of one or several required SIB(s), in accordance with sub-clause 5.2.2.1:</w:t>
            </w:r>
          </w:p>
          <w:p w14:paraId="3EC2656E" w14:textId="77777777" w:rsidR="00112E2A" w:rsidRPr="00B10719" w:rsidRDefault="00112E2A" w:rsidP="00112E2A">
            <w:pPr>
              <w:pStyle w:val="B5"/>
              <w:ind w:leftChars="309" w:left="902"/>
              <w:rPr>
                <w:i/>
                <w:lang w:val="en-GB"/>
              </w:rPr>
            </w:pPr>
            <w:r w:rsidRPr="00B10719">
              <w:rPr>
                <w:lang w:val="en-GB"/>
              </w:rPr>
              <w:t>5&gt;</w:t>
            </w:r>
            <w:r w:rsidRPr="00B10719">
              <w:rPr>
                <w:lang w:val="en-GB"/>
              </w:rPr>
              <w:tab/>
              <w:t xml:space="preserve">for the SI message(s) that, according to the </w:t>
            </w:r>
            <w:proofErr w:type="spellStart"/>
            <w:r w:rsidRPr="00B10719">
              <w:rPr>
                <w:i/>
                <w:lang w:val="en-GB"/>
              </w:rPr>
              <w:t>si-SchedulingInfo</w:t>
            </w:r>
            <w:proofErr w:type="spellEnd"/>
            <w:r w:rsidRPr="00B10719">
              <w:rPr>
                <w:lang w:val="en-GB"/>
              </w:rPr>
              <w:t xml:space="preserve">, contain at least one required SIB and for which </w:t>
            </w:r>
            <w:proofErr w:type="spellStart"/>
            <w:r w:rsidRPr="00B10719">
              <w:rPr>
                <w:i/>
                <w:lang w:val="en-GB"/>
              </w:rPr>
              <w:t>si-BroadcastStatus</w:t>
            </w:r>
            <w:proofErr w:type="spellEnd"/>
            <w:r w:rsidRPr="00B10719">
              <w:rPr>
                <w:lang w:val="en-GB"/>
              </w:rPr>
              <w:t xml:space="preserve"> is set to broadcasting:</w:t>
            </w:r>
          </w:p>
          <w:p w14:paraId="42BA0A8C"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acquire the SI message(s) as defined in sub-clause 5.2.2.3.2;</w:t>
            </w:r>
          </w:p>
          <w:p w14:paraId="763371AD" w14:textId="77777777" w:rsidR="00112E2A" w:rsidRPr="00B10719" w:rsidRDefault="00112E2A" w:rsidP="00112E2A">
            <w:pPr>
              <w:pStyle w:val="B5"/>
              <w:ind w:leftChars="309" w:left="902"/>
              <w:rPr>
                <w:lang w:val="en-GB"/>
              </w:rPr>
            </w:pPr>
            <w:r w:rsidRPr="00B10719">
              <w:rPr>
                <w:rFonts w:eastAsiaTheme="minorEastAsia"/>
                <w:lang w:val="en-GB" w:eastAsia="en-US"/>
              </w:rPr>
              <w:t>5&gt;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si-SchedulingInfo</w:t>
            </w:r>
            <w:proofErr w:type="spellEnd"/>
            <w:r w:rsidRPr="00B10719">
              <w:rPr>
                <w:rFonts w:eastAsiaTheme="minorEastAsia"/>
                <w:lang w:val="en-GB" w:eastAsia="en-US"/>
              </w:rPr>
              <w:t xml:space="preserve">, contain at least one required SIB and for which </w:t>
            </w:r>
            <w:proofErr w:type="spellStart"/>
            <w:r w:rsidRPr="00B10719">
              <w:rPr>
                <w:rFonts w:eastAsiaTheme="minorEastAsia"/>
                <w:i/>
                <w:lang w:val="en-GB" w:eastAsia="en-US"/>
              </w:rPr>
              <w:t>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E9CEB5E"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trigger a request to acquire the SI message(s) as defined in sub-clause 5.2.2.3.3;</w:t>
            </w:r>
          </w:p>
          <w:p w14:paraId="54FE2FD1" w14:textId="2DB09408" w:rsidR="00112E2A" w:rsidRPr="00B10719" w:rsidRDefault="00112E2A" w:rsidP="00112E2A">
            <w:pPr>
              <w:pStyle w:val="B4"/>
              <w:ind w:left="0" w:firstLine="0"/>
              <w:rPr>
                <w:rFonts w:eastAsiaTheme="minorEastAsia"/>
                <w:lang w:val="en-GB" w:eastAsia="en-US"/>
              </w:rPr>
            </w:pPr>
            <w:r w:rsidRPr="00B10719">
              <w:rPr>
                <w:rFonts w:eastAsiaTheme="minorEastAsia"/>
                <w:lang w:val="en-GB" w:eastAsia="en-US"/>
              </w:rPr>
              <w:t>4&gt;</w:t>
            </w:r>
            <w:r w:rsidRPr="00B10719">
              <w:rPr>
                <w:rFonts w:eastAsiaTheme="minorEastAsia"/>
                <w:lang w:val="en-GB" w:eastAsia="en-US"/>
              </w:rPr>
              <w:tab/>
              <w:t>if the UE has received request from upper layers:</w:t>
            </w:r>
          </w:p>
          <w:p w14:paraId="32EF1CD8" w14:textId="77777777" w:rsidR="00112E2A" w:rsidRPr="00B10719" w:rsidRDefault="00112E2A" w:rsidP="00112E2A">
            <w:pPr>
              <w:pStyle w:val="B2"/>
              <w:ind w:leftChars="383" w:left="1050"/>
              <w:rPr>
                <w:ins w:id="1" w:author="아기왈아닐/5G/6G표준Lab(SR)/Principal Engineer/삼성전자" w:date="2020-10-12T11:30:00Z"/>
                <w:highlight w:val="green"/>
                <w:lang w:val="en-GB" w:eastAsia="en-US"/>
              </w:rPr>
            </w:pPr>
            <w:ins w:id="2" w:author="아기왈아닐/5G/6G표준Lab(SR)/Principal Engineer/삼성전자" w:date="2020-10-12T11:31:00Z">
              <w:r w:rsidRPr="00B10719">
                <w:rPr>
                  <w:highlight w:val="green"/>
                  <w:lang w:val="en-GB"/>
                </w:rPr>
                <w:t>5</w:t>
              </w:r>
            </w:ins>
            <w:ins w:id="3" w:author="아기왈아닐/5G/6G표준Lab(SR)/Principal Engineer/삼성전자" w:date="2020-10-12T11:30:00Z">
              <w:r w:rsidRPr="00B10719">
                <w:rPr>
                  <w:highlight w:val="green"/>
                  <w:lang w:val="en-GB"/>
                </w:rPr>
                <w:t>&gt;</w:t>
              </w:r>
              <w:r w:rsidRPr="00B10719">
                <w:rPr>
                  <w:highlight w:val="green"/>
                  <w:lang w:val="en-GB"/>
                </w:rPr>
                <w:tab/>
                <w:t xml:space="preserve">if the UE has a stored valid version of a </w:t>
              </w:r>
            </w:ins>
            <w:proofErr w:type="spellStart"/>
            <w:ins w:id="4" w:author="아기왈아닐/5G/6G표준Lab(SR)/Principal Engineer/삼성전자" w:date="2020-10-12T11:31:00Z">
              <w:r w:rsidRPr="00B10719">
                <w:rPr>
                  <w:highlight w:val="green"/>
                  <w:lang w:val="en-GB"/>
                </w:rPr>
                <w:t>pos</w:t>
              </w:r>
            </w:ins>
            <w:ins w:id="5" w:author="아기왈아닐/5G/6G표준Lab(SR)/Principal Engineer/삼성전자" w:date="2020-10-12T11:30:00Z">
              <w:r w:rsidRPr="00B10719">
                <w:rPr>
                  <w:highlight w:val="green"/>
                  <w:lang w:val="en-GB"/>
                </w:rPr>
                <w:t>SIB</w:t>
              </w:r>
              <w:proofErr w:type="spellEnd"/>
              <w:r w:rsidRPr="00B10719">
                <w:rPr>
                  <w:highlight w:val="green"/>
                  <w:lang w:val="en-GB"/>
                </w:rPr>
                <w:t>, in accordance with sub-clause 5.2.2.2.1, that the UE requires to operate within the cell in accordance with sub-clause 5.2.2.1:</w:t>
              </w:r>
            </w:ins>
          </w:p>
          <w:p w14:paraId="1A326BCE" w14:textId="77777777" w:rsidR="00112E2A" w:rsidRPr="00B10719" w:rsidRDefault="00112E2A" w:rsidP="00112E2A">
            <w:pPr>
              <w:pStyle w:val="B5"/>
              <w:ind w:leftChars="609" w:left="1502"/>
              <w:rPr>
                <w:ins w:id="6" w:author="아기왈아닐/5G/6G표준Lab(SR)/Principal Engineer/삼성전자" w:date="2020-10-12T11:30:00Z"/>
                <w:highlight w:val="green"/>
                <w:lang w:val="en-GB"/>
              </w:rPr>
            </w:pPr>
            <w:ins w:id="7" w:author="아기왈아닐/5G/6G표준Lab(SR)/Principal Engineer/삼성전자" w:date="2020-10-12T11:31:00Z">
              <w:r w:rsidRPr="00B10719">
                <w:rPr>
                  <w:highlight w:val="green"/>
                  <w:lang w:val="en-GB"/>
                </w:rPr>
                <w:t>6</w:t>
              </w:r>
            </w:ins>
            <w:ins w:id="8" w:author="아기왈아닐/5G/6G표준Lab(SR)/Principal Engineer/삼성전자" w:date="2020-10-12T11:30:00Z">
              <w:r w:rsidRPr="00B10719">
                <w:rPr>
                  <w:highlight w:val="green"/>
                  <w:lang w:val="en-GB"/>
                </w:rPr>
                <w:t>&gt;</w:t>
              </w:r>
              <w:r w:rsidRPr="00B10719">
                <w:rPr>
                  <w:highlight w:val="green"/>
                  <w:lang w:val="en-GB"/>
                </w:rPr>
                <w:tab/>
                <w:t xml:space="preserve">use the stored version of the required </w:t>
              </w:r>
            </w:ins>
            <w:proofErr w:type="spellStart"/>
            <w:ins w:id="9" w:author="아기왈아닐/5G/6G표준Lab(SR)/Principal Engineer/삼성전자" w:date="2020-10-12T11:31:00Z">
              <w:r w:rsidRPr="00B10719">
                <w:rPr>
                  <w:highlight w:val="green"/>
                  <w:lang w:val="en-GB"/>
                </w:rPr>
                <w:t>pos</w:t>
              </w:r>
            </w:ins>
            <w:ins w:id="10" w:author="아기왈아닐/5G/6G표준Lab(SR)/Principal Engineer/삼성전자" w:date="2020-10-12T11:30:00Z">
              <w:r w:rsidRPr="00B10719">
                <w:rPr>
                  <w:highlight w:val="green"/>
                  <w:lang w:val="en-GB"/>
                </w:rPr>
                <w:t>SIB</w:t>
              </w:r>
              <w:proofErr w:type="spellEnd"/>
              <w:r w:rsidRPr="00B10719">
                <w:rPr>
                  <w:highlight w:val="green"/>
                  <w:lang w:val="en-GB"/>
                </w:rPr>
                <w:t>;</w:t>
              </w:r>
            </w:ins>
          </w:p>
          <w:p w14:paraId="12B403A2" w14:textId="77777777" w:rsidR="00112E2A" w:rsidRPr="00B10719" w:rsidRDefault="00112E2A" w:rsidP="00112E2A">
            <w:pPr>
              <w:pStyle w:val="B4"/>
              <w:ind w:leftChars="367" w:left="1018"/>
              <w:rPr>
                <w:ins w:id="11" w:author="아기왈아닐/5G/6G표준Lab(SR)/Principal Engineer/삼성전자" w:date="2020-10-12T11:30:00Z"/>
                <w:lang w:val="en-GB" w:eastAsia="en-US"/>
              </w:rPr>
            </w:pPr>
            <w:ins w:id="12" w:author="아기왈아닐/5G/6G표준Lab(SR)/Principal Engineer/삼성전자" w:date="2020-10-12T11:31:00Z">
              <w:r w:rsidRPr="00B10719">
                <w:rPr>
                  <w:highlight w:val="green"/>
                  <w:lang w:val="en-GB"/>
                </w:rPr>
                <w:t>5</w:t>
              </w:r>
            </w:ins>
            <w:ins w:id="13" w:author="아기왈아닐/5G/6G표준Lab(SR)/Principal Engineer/삼성전자" w:date="2020-10-12T11:30:00Z">
              <w:r w:rsidRPr="00B10719">
                <w:rPr>
                  <w:highlight w:val="green"/>
                  <w:lang w:val="en-GB"/>
                </w:rPr>
                <w:t>&gt;</w:t>
              </w:r>
              <w:r w:rsidRPr="00B10719">
                <w:rPr>
                  <w:highlight w:val="green"/>
                  <w:lang w:val="en-GB"/>
                </w:rPr>
                <w:tab/>
                <w:t>else:</w:t>
              </w:r>
            </w:ins>
          </w:p>
          <w:p w14:paraId="367D4762" w14:textId="52744E27" w:rsidR="00112E2A" w:rsidRPr="00B10719" w:rsidRDefault="00112E2A" w:rsidP="00112E2A">
            <w:pPr>
              <w:pStyle w:val="B5"/>
              <w:ind w:leftChars="409" w:left="1102"/>
              <w:rPr>
                <w:i/>
                <w:lang w:val="en-GB"/>
              </w:rPr>
            </w:pPr>
            <w:del w:id="14" w:author="아기왈아닐/5G/6G표준Lab(SR)/Principal Engineer/삼성전자" w:date="2020-11-05T12:27:00Z">
              <w:r w:rsidRPr="00B10719" w:rsidDel="00112E2A">
                <w:rPr>
                  <w:highlight w:val="green"/>
                  <w:lang w:val="en-GB"/>
                </w:rPr>
                <w:delText>5</w:delText>
              </w:r>
            </w:del>
            <w:ins w:id="15" w:author="아기왈아닐/5G/6G표준Lab(SR)/Principal Engineer/삼성전자" w:date="2020-11-05T12:27:00Z">
              <w:r w:rsidRPr="00B10719">
                <w:rPr>
                  <w:highlight w:val="green"/>
                  <w:lang w:val="en-GB"/>
                </w:rPr>
                <w:t>6</w:t>
              </w:r>
            </w:ins>
            <w:r w:rsidRPr="00B10719">
              <w:rPr>
                <w:lang w:val="en-GB"/>
              </w:rPr>
              <w:t>&gt;</w:t>
            </w:r>
            <w:r w:rsidRPr="00B10719">
              <w:rPr>
                <w:lang w:val="en-GB"/>
              </w:rPr>
              <w:tab/>
              <w:t xml:space="preserve">for the SI message(s) that, according to the </w:t>
            </w:r>
            <w:proofErr w:type="spellStart"/>
            <w:r w:rsidRPr="00B10719">
              <w:rPr>
                <w:i/>
                <w:lang w:val="en-GB"/>
              </w:rPr>
              <w:t>posSI-SchedulingInfo</w:t>
            </w:r>
            <w:proofErr w:type="spellEnd"/>
            <w:r w:rsidRPr="00B10719">
              <w:rPr>
                <w:lang w:val="en-GB"/>
              </w:rPr>
              <w:t xml:space="preserve">, contain at least one requested </w:t>
            </w:r>
            <w:proofErr w:type="spellStart"/>
            <w:r w:rsidRPr="00B10719">
              <w:rPr>
                <w:lang w:val="en-GB"/>
              </w:rPr>
              <w:t>posSIB</w:t>
            </w:r>
            <w:proofErr w:type="spellEnd"/>
            <w:r w:rsidRPr="00B10719">
              <w:rPr>
                <w:lang w:val="en-GB"/>
              </w:rPr>
              <w:t xml:space="preserve"> and for which </w:t>
            </w:r>
            <w:proofErr w:type="spellStart"/>
            <w:r w:rsidRPr="00B10719">
              <w:rPr>
                <w:i/>
                <w:lang w:val="en-GB"/>
              </w:rPr>
              <w:t>posSI-BroadcastStatus</w:t>
            </w:r>
            <w:proofErr w:type="spellEnd"/>
            <w:r w:rsidRPr="00B10719">
              <w:rPr>
                <w:lang w:val="en-GB"/>
              </w:rPr>
              <w:t xml:space="preserve"> is set to </w:t>
            </w:r>
            <w:r w:rsidRPr="00B10719">
              <w:rPr>
                <w:i/>
                <w:lang w:val="en-GB"/>
              </w:rPr>
              <w:t>broadcasting</w:t>
            </w:r>
            <w:r w:rsidRPr="00B10719">
              <w:rPr>
                <w:lang w:val="en-GB"/>
              </w:rPr>
              <w:t>:</w:t>
            </w:r>
          </w:p>
          <w:p w14:paraId="7F284800" w14:textId="0E7B2D22" w:rsidR="00112E2A" w:rsidRPr="00B10719" w:rsidRDefault="00112E2A" w:rsidP="00112E2A">
            <w:pPr>
              <w:pStyle w:val="B6"/>
              <w:rPr>
                <w:lang w:val="en-GB"/>
              </w:rPr>
            </w:pPr>
            <w:del w:id="16" w:author="아기왈아닐/5G/6G표준Lab(SR)/Principal Engineer/삼성전자" w:date="2020-11-05T12:27:00Z">
              <w:r w:rsidRPr="00B10719" w:rsidDel="00112E2A">
                <w:rPr>
                  <w:rFonts w:eastAsia="Times New Roman"/>
                  <w:highlight w:val="green"/>
                  <w:lang w:val="en-GB"/>
                </w:rPr>
                <w:delText>6</w:delText>
              </w:r>
            </w:del>
            <w:ins w:id="17" w:author="아기왈아닐/5G/6G표준Lab(SR)/Principal Engineer/삼성전자" w:date="2020-11-05T12:27:00Z">
              <w:r w:rsidRPr="00B10719">
                <w:rPr>
                  <w:rFonts w:eastAsia="Times New Roman"/>
                  <w:highlight w:val="green"/>
                  <w:lang w:val="en-GB"/>
                </w:rPr>
                <w:t>7</w:t>
              </w:r>
            </w:ins>
            <w:r w:rsidRPr="00B10719">
              <w:rPr>
                <w:rFonts w:eastAsia="Times New Roman"/>
                <w:lang w:val="en-GB"/>
              </w:rPr>
              <w:t>&gt;</w:t>
            </w:r>
            <w:r w:rsidRPr="00B10719">
              <w:rPr>
                <w:rFonts w:eastAsia="Times New Roman"/>
                <w:lang w:val="en-GB"/>
              </w:rPr>
              <w:tab/>
              <w:t>acquire the SI message(s) as defined in sub-clause 5.2.2.3.2;</w:t>
            </w:r>
          </w:p>
          <w:p w14:paraId="475F1A31" w14:textId="33AAD37C" w:rsidR="00112E2A" w:rsidRPr="00B10719" w:rsidRDefault="00112E2A" w:rsidP="00112E2A">
            <w:pPr>
              <w:pStyle w:val="B5"/>
              <w:ind w:leftChars="409" w:left="1102"/>
              <w:rPr>
                <w:lang w:val="en-GB"/>
              </w:rPr>
            </w:pPr>
            <w:del w:id="18" w:author="아기왈아닐/5G/6G표준Lab(SR)/Principal Engineer/삼성전자" w:date="2020-11-05T12:27:00Z">
              <w:r w:rsidRPr="00B10719" w:rsidDel="00112E2A">
                <w:rPr>
                  <w:rFonts w:eastAsiaTheme="minorEastAsia"/>
                  <w:highlight w:val="green"/>
                  <w:lang w:val="en-GB" w:eastAsia="en-US"/>
                </w:rPr>
                <w:delText>5</w:delText>
              </w:r>
            </w:del>
            <w:ins w:id="19" w:author="아기왈아닐/5G/6G표준Lab(SR)/Principal Engineer/삼성전자" w:date="2020-11-05T12:27:00Z">
              <w:r w:rsidRPr="00B10719">
                <w:rPr>
                  <w:rFonts w:eastAsiaTheme="minorEastAsia"/>
                  <w:highlight w:val="green"/>
                  <w:lang w:val="en-GB" w:eastAsia="en-US"/>
                </w:rPr>
                <w:t>6</w:t>
              </w:r>
            </w:ins>
            <w:r w:rsidRPr="00B10719">
              <w:rPr>
                <w:rFonts w:eastAsiaTheme="minorEastAsia"/>
                <w:lang w:val="en-GB" w:eastAsia="en-US"/>
              </w:rPr>
              <w:t>&gt;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posSI-SchedulingInfo</w:t>
            </w:r>
            <w:proofErr w:type="spellEnd"/>
            <w:r w:rsidRPr="00B10719">
              <w:rPr>
                <w:rFonts w:eastAsiaTheme="minorEastAsia"/>
                <w:lang w:val="en-GB" w:eastAsia="en-US"/>
              </w:rPr>
              <w:t xml:space="preserve">, contain at least one </w:t>
            </w:r>
            <w:r w:rsidRPr="00B10719">
              <w:rPr>
                <w:rFonts w:eastAsiaTheme="minorEastAsia"/>
                <w:lang w:val="en-GB" w:eastAsia="en-US"/>
              </w:rPr>
              <w:lastRenderedPageBreak/>
              <w:t xml:space="preserve">requested </w:t>
            </w:r>
            <w:proofErr w:type="spellStart"/>
            <w:r w:rsidRPr="00B10719">
              <w:rPr>
                <w:rFonts w:eastAsiaTheme="minorEastAsia"/>
                <w:lang w:val="en-GB" w:eastAsia="en-US"/>
              </w:rPr>
              <w:t>posSIB</w:t>
            </w:r>
            <w:proofErr w:type="spellEnd"/>
            <w:r w:rsidRPr="00B10719">
              <w:rPr>
                <w:rFonts w:eastAsiaTheme="minorEastAsia"/>
                <w:lang w:val="en-GB" w:eastAsia="en-US"/>
              </w:rPr>
              <w:t xml:space="preserve"> for which </w:t>
            </w:r>
            <w:proofErr w:type="spellStart"/>
            <w:r w:rsidRPr="00B10719">
              <w:rPr>
                <w:rFonts w:eastAsiaTheme="minorEastAsia"/>
                <w:i/>
                <w:lang w:val="en-GB" w:eastAsia="en-US"/>
              </w:rPr>
              <w:t>posSI-BroadcastStatus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38EBE01" w14:textId="455AD2E8" w:rsidR="00112E2A" w:rsidRPr="00B10719" w:rsidRDefault="00112E2A" w:rsidP="00112E2A">
            <w:pPr>
              <w:ind w:leftChars="600" w:left="1200"/>
              <w:rPr>
                <w:rFonts w:eastAsia="MS Mincho"/>
                <w:color w:val="000000"/>
                <w:lang w:val="en-GB"/>
              </w:rPr>
            </w:pPr>
            <w:del w:id="20" w:author="아기왈아닐/5G/6G표준Lab(SR)/Principal Engineer/삼성전자" w:date="2020-11-05T12:27:00Z">
              <w:r w:rsidRPr="00B10719" w:rsidDel="00112E2A">
                <w:rPr>
                  <w:highlight w:val="green"/>
                  <w:lang w:val="en-GB"/>
                </w:rPr>
                <w:delText>6</w:delText>
              </w:r>
            </w:del>
            <w:ins w:id="21" w:author="아기왈아닐/5G/6G표준Lab(SR)/Principal Engineer/삼성전자" w:date="2020-11-05T12:27:00Z">
              <w:r w:rsidRPr="00B10719">
                <w:rPr>
                  <w:highlight w:val="green"/>
                  <w:lang w:val="en-GB"/>
                </w:rPr>
                <w:t>7</w:t>
              </w:r>
            </w:ins>
            <w:r w:rsidRPr="00B10719">
              <w:rPr>
                <w:lang w:val="en-GB"/>
              </w:rPr>
              <w:t>&gt;</w:t>
            </w:r>
            <w:r w:rsidRPr="00B10719">
              <w:rPr>
                <w:lang w:val="en-GB"/>
              </w:rPr>
              <w:tab/>
              <w:t>trigger a request to acquire the SI message(s) as defined in sub-clause 5.2.2.3.3a;</w:t>
            </w:r>
          </w:p>
        </w:tc>
      </w:tr>
      <w:tr w:rsidR="002C7E1C" w:rsidRPr="00B10719" w14:paraId="649B7683" w14:textId="77777777" w:rsidTr="00D94781">
        <w:tc>
          <w:tcPr>
            <w:tcW w:w="1980" w:type="dxa"/>
            <w:tcBorders>
              <w:left w:val="single" w:sz="8" w:space="0" w:color="000000"/>
              <w:right w:val="single" w:sz="8" w:space="0" w:color="000000"/>
            </w:tcBorders>
            <w:shd w:val="clear" w:color="auto" w:fill="FFFFFF"/>
          </w:tcPr>
          <w:p w14:paraId="7E1B7A9C" w14:textId="6F5F7AAD" w:rsidR="002C7E1C" w:rsidRPr="00B10719" w:rsidRDefault="002C7E1C" w:rsidP="002C7E1C">
            <w:pPr>
              <w:rPr>
                <w:rFonts w:eastAsia="MS Mincho"/>
                <w:color w:val="222222"/>
              </w:rPr>
            </w:pPr>
            <w:r>
              <w:rPr>
                <w:lang w:val="en-GB"/>
              </w:rPr>
              <w:lastRenderedPageBreak/>
              <w:t>Nokia</w:t>
            </w:r>
          </w:p>
        </w:tc>
        <w:tc>
          <w:tcPr>
            <w:tcW w:w="1843" w:type="dxa"/>
            <w:tcBorders>
              <w:right w:val="single" w:sz="8" w:space="0" w:color="000000"/>
            </w:tcBorders>
            <w:shd w:val="clear" w:color="auto" w:fill="FFFFFF"/>
          </w:tcPr>
          <w:p w14:paraId="7F3BBDF6" w14:textId="3CF220DB"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31F379FC" w14:textId="2FE33B84" w:rsidR="002C7E1C" w:rsidRPr="00B10719" w:rsidRDefault="002C7E1C" w:rsidP="002C7E1C">
            <w:pPr>
              <w:rPr>
                <w:rFonts w:eastAsia="MS Mincho"/>
                <w:color w:val="000000"/>
              </w:rPr>
            </w:pPr>
            <w:r>
              <w:rPr>
                <w:lang w:val="en-GB"/>
              </w:rPr>
              <w:t xml:space="preserve">The emphasis seems to be about using the most recently </w:t>
            </w:r>
            <w:r w:rsidRPr="00BE0F92">
              <w:rPr>
                <w:b/>
                <w:bCs/>
                <w:lang w:val="en-GB"/>
              </w:rPr>
              <w:t>stored</w:t>
            </w:r>
            <w:r>
              <w:rPr>
                <w:lang w:val="en-GB"/>
              </w:rPr>
              <w:t xml:space="preserve"> SIB1 but the reason for change is not crystal clear to me. If such a clarification is required for SIBs of specific service like V2X, this can be clarified as part of some V2X SIB acquisition section. The changes proposed seems too drastic and we prefer not to change SI acquisition in a major way at this time.</w:t>
            </w:r>
          </w:p>
        </w:tc>
      </w:tr>
      <w:tr w:rsidR="00D94781" w:rsidRPr="00B10719" w14:paraId="1EB8BA52" w14:textId="77777777" w:rsidTr="00AC49A9">
        <w:tc>
          <w:tcPr>
            <w:tcW w:w="1980" w:type="dxa"/>
            <w:tcBorders>
              <w:left w:val="single" w:sz="8" w:space="0" w:color="000000"/>
              <w:right w:val="single" w:sz="8" w:space="0" w:color="000000"/>
            </w:tcBorders>
            <w:shd w:val="clear" w:color="auto" w:fill="FFFFFF"/>
          </w:tcPr>
          <w:p w14:paraId="59C1040B" w14:textId="63A2244C"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5CC50EF5" w14:textId="1377AB76" w:rsidR="00D94781" w:rsidRPr="00D94781" w:rsidRDefault="00D94781" w:rsidP="002C7E1C">
            <w:pPr>
              <w:rPr>
                <w:rFonts w:eastAsia="Yu Mincho"/>
              </w:rPr>
            </w:pPr>
            <w:r>
              <w:rPr>
                <w:rFonts w:eastAsia="Yu Mincho"/>
              </w:rPr>
              <w:t>Yes partially</w:t>
            </w:r>
          </w:p>
        </w:tc>
        <w:tc>
          <w:tcPr>
            <w:tcW w:w="5806" w:type="dxa"/>
            <w:tcBorders>
              <w:right w:val="single" w:sz="8" w:space="0" w:color="000000"/>
            </w:tcBorders>
            <w:shd w:val="clear" w:color="auto" w:fill="FFFFFF"/>
          </w:tcPr>
          <w:p w14:paraId="0EDBBB9A" w14:textId="6A923DBC" w:rsidR="00D94781" w:rsidRPr="00D94781" w:rsidRDefault="00D94781" w:rsidP="002C7E1C">
            <w:pPr>
              <w:rPr>
                <w:rFonts w:eastAsia="Yu Mincho"/>
              </w:rPr>
            </w:pPr>
            <w:r>
              <w:rPr>
                <w:rFonts w:eastAsia="Yu Mincho" w:hint="eastAsia"/>
              </w:rPr>
              <w:t>W</w:t>
            </w:r>
            <w:r>
              <w:rPr>
                <w:rFonts w:eastAsia="Yu Mincho"/>
              </w:rPr>
              <w:t>e see some merit in clarifying that the UE only goes acquiring posSIB if the stored version is not valid.</w:t>
            </w:r>
          </w:p>
        </w:tc>
      </w:tr>
      <w:tr w:rsidR="00AC49A9" w:rsidRPr="00B10719" w14:paraId="018E5BD0" w14:textId="77777777" w:rsidTr="00784637">
        <w:tc>
          <w:tcPr>
            <w:tcW w:w="1980" w:type="dxa"/>
            <w:tcBorders>
              <w:left w:val="single" w:sz="8" w:space="0" w:color="000000"/>
              <w:right w:val="single" w:sz="8" w:space="0" w:color="000000"/>
            </w:tcBorders>
            <w:shd w:val="clear" w:color="auto" w:fill="FFFFFF"/>
          </w:tcPr>
          <w:p w14:paraId="1D67BE9B" w14:textId="3D19818E" w:rsidR="00AC49A9" w:rsidRDefault="00AC49A9" w:rsidP="00AC49A9">
            <w:pPr>
              <w:rPr>
                <w:rFonts w:eastAsia="Yu Mincho"/>
              </w:rPr>
            </w:pPr>
            <w:r>
              <w:t>MediaTek</w:t>
            </w:r>
          </w:p>
        </w:tc>
        <w:tc>
          <w:tcPr>
            <w:tcW w:w="1843" w:type="dxa"/>
            <w:tcBorders>
              <w:right w:val="single" w:sz="8" w:space="0" w:color="000000"/>
            </w:tcBorders>
            <w:shd w:val="clear" w:color="auto" w:fill="FFFFFF"/>
          </w:tcPr>
          <w:p w14:paraId="30080219" w14:textId="4AA67B56" w:rsidR="00AC49A9" w:rsidRDefault="00AC49A9" w:rsidP="00AC49A9">
            <w:pPr>
              <w:rPr>
                <w:rFonts w:eastAsia="Yu Mincho"/>
              </w:rPr>
            </w:pPr>
            <w:r>
              <w:rPr>
                <w:rFonts w:eastAsia="Yu Mincho"/>
              </w:rPr>
              <w:t>Partially</w:t>
            </w:r>
          </w:p>
        </w:tc>
        <w:tc>
          <w:tcPr>
            <w:tcW w:w="5806" w:type="dxa"/>
            <w:tcBorders>
              <w:right w:val="single" w:sz="8" w:space="0" w:color="000000"/>
            </w:tcBorders>
            <w:shd w:val="clear" w:color="auto" w:fill="FFFFFF"/>
          </w:tcPr>
          <w:p w14:paraId="3E453EFE" w14:textId="66CF9BE1" w:rsidR="00AC49A9" w:rsidRDefault="00AC49A9" w:rsidP="00AC49A9">
            <w:pPr>
              <w:rPr>
                <w:rFonts w:eastAsia="Yu Mincho"/>
              </w:rPr>
            </w:pPr>
            <w:r>
              <w:t>The logic seems correct but it contain too much changes. We have some sympathy on the intention but no sure whether this kind of restructure is necessary.</w:t>
            </w:r>
          </w:p>
        </w:tc>
      </w:tr>
      <w:tr w:rsidR="00784637" w:rsidRPr="00B10719" w14:paraId="2CE08BAF" w14:textId="77777777" w:rsidTr="00264D82">
        <w:tc>
          <w:tcPr>
            <w:tcW w:w="1980" w:type="dxa"/>
            <w:tcBorders>
              <w:left w:val="single" w:sz="8" w:space="0" w:color="000000"/>
              <w:bottom w:val="single" w:sz="8" w:space="0" w:color="000000"/>
              <w:right w:val="single" w:sz="8" w:space="0" w:color="000000"/>
            </w:tcBorders>
            <w:shd w:val="clear" w:color="auto" w:fill="FFFFFF"/>
          </w:tcPr>
          <w:p w14:paraId="6A4556FF" w14:textId="2BF3784B" w:rsidR="00784637" w:rsidRDefault="00784637" w:rsidP="00AC49A9">
            <w:r>
              <w:t>Apple</w:t>
            </w:r>
          </w:p>
        </w:tc>
        <w:tc>
          <w:tcPr>
            <w:tcW w:w="1843" w:type="dxa"/>
            <w:tcBorders>
              <w:bottom w:val="single" w:sz="8" w:space="0" w:color="000000"/>
              <w:right w:val="single" w:sz="8" w:space="0" w:color="000000"/>
            </w:tcBorders>
            <w:shd w:val="clear" w:color="auto" w:fill="FFFFFF"/>
          </w:tcPr>
          <w:p w14:paraId="0127700C" w14:textId="3CBC5426" w:rsidR="00784637" w:rsidRDefault="00784637" w:rsidP="00AC49A9">
            <w:pPr>
              <w:rPr>
                <w:rFonts w:eastAsia="Yu Mincho"/>
              </w:rPr>
            </w:pPr>
            <w:r>
              <w:rPr>
                <w:rFonts w:eastAsia="Yu Mincho"/>
              </w:rPr>
              <w:t xml:space="preserve">Yes </w:t>
            </w:r>
            <w:proofErr w:type="spellStart"/>
            <w:r>
              <w:rPr>
                <w:rFonts w:eastAsia="Yu Mincho"/>
              </w:rPr>
              <w:t>with</w:t>
            </w:r>
            <w:proofErr w:type="spellEnd"/>
            <w:r>
              <w:rPr>
                <w:rFonts w:eastAsia="Yu Mincho"/>
              </w:rPr>
              <w:t xml:space="preserve"> </w:t>
            </w:r>
            <w:proofErr w:type="spellStart"/>
            <w:r>
              <w:rPr>
                <w:rFonts w:eastAsia="Yu Mincho"/>
              </w:rPr>
              <w:t>Issue</w:t>
            </w:r>
            <w:proofErr w:type="spellEnd"/>
            <w:r>
              <w:rPr>
                <w:rFonts w:eastAsia="Yu Mincho"/>
              </w:rPr>
              <w:t xml:space="preserve"> 2</w:t>
            </w:r>
          </w:p>
        </w:tc>
        <w:tc>
          <w:tcPr>
            <w:tcW w:w="5806" w:type="dxa"/>
            <w:tcBorders>
              <w:bottom w:val="single" w:sz="8" w:space="0" w:color="000000"/>
              <w:right w:val="single" w:sz="8" w:space="0" w:color="000000"/>
            </w:tcBorders>
            <w:shd w:val="clear" w:color="auto" w:fill="FFFFFF"/>
          </w:tcPr>
          <w:p w14:paraId="6102360D" w14:textId="572BF43B" w:rsidR="00784637" w:rsidRDefault="00784637" w:rsidP="00AC49A9">
            <w:proofErr w:type="spellStart"/>
            <w:r>
              <w:t>Changes</w:t>
            </w:r>
            <w:proofErr w:type="spellEnd"/>
            <w:r>
              <w:t xml:space="preserve"> </w:t>
            </w:r>
            <w:proofErr w:type="spellStart"/>
            <w:r>
              <w:t>to</w:t>
            </w:r>
            <w:proofErr w:type="spellEnd"/>
            <w:r>
              <w:t xml:space="preserve"> </w:t>
            </w:r>
            <w:proofErr w:type="spellStart"/>
            <w:r>
              <w:t>posSIB</w:t>
            </w:r>
            <w:proofErr w:type="spellEnd"/>
            <w:r>
              <w:t xml:space="preserve"> </w:t>
            </w:r>
            <w:proofErr w:type="spellStart"/>
            <w:r>
              <w:t>are</w:t>
            </w:r>
            <w:proofErr w:type="spellEnd"/>
            <w:r>
              <w:t xml:space="preserve"> </w:t>
            </w:r>
            <w:proofErr w:type="spellStart"/>
            <w:r>
              <w:t>agreeable</w:t>
            </w:r>
            <w:proofErr w:type="spellEnd"/>
          </w:p>
        </w:tc>
      </w:tr>
    </w:tbl>
    <w:p w14:paraId="01EE34F8" w14:textId="507C5576" w:rsidR="00751FD9" w:rsidRPr="00B10719" w:rsidRDefault="00751FD9" w:rsidP="00751FD9"/>
    <w:p w14:paraId="4CE780C9" w14:textId="68446E97" w:rsidR="00751FD9" w:rsidRPr="00B10719" w:rsidRDefault="00751FD9" w:rsidP="00751FD9"/>
    <w:p w14:paraId="24539350" w14:textId="3663BE27" w:rsidR="00751FD9" w:rsidRPr="00B10719" w:rsidRDefault="00751FD9" w:rsidP="00751FD9">
      <w:pPr>
        <w:pStyle w:val="Heading2"/>
      </w:pPr>
      <w:r w:rsidRPr="00B10719">
        <w:t>2.4</w:t>
      </w:r>
      <w:r w:rsidRPr="00B10719">
        <w:tab/>
        <w:t>Clarifications for the common search space on the active BWP</w:t>
      </w:r>
    </w:p>
    <w:p w14:paraId="74D80D8A" w14:textId="3AB36FC4" w:rsidR="00751FD9" w:rsidRPr="00B10719" w:rsidRDefault="00DA7C84" w:rsidP="00751FD9">
      <w:pPr>
        <w:pStyle w:val="Doc-title"/>
      </w:pPr>
      <w:hyperlink r:id="rId22"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2B829F6F" w14:textId="1F8C6DEE"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4CE7D406" w14:textId="77777777" w:rsidTr="0047612E">
        <w:tc>
          <w:tcPr>
            <w:tcW w:w="1980" w:type="dxa"/>
            <w:shd w:val="clear" w:color="auto" w:fill="00B0F0"/>
          </w:tcPr>
          <w:p w14:paraId="57A64E79"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221D63A2"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5C83F20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F6F49CC" w14:textId="77777777" w:rsidTr="0047612E">
        <w:tc>
          <w:tcPr>
            <w:tcW w:w="1980" w:type="dxa"/>
          </w:tcPr>
          <w:p w14:paraId="74BDC4D7" w14:textId="3ECA1EF6" w:rsidR="00751FD9" w:rsidRPr="00B10719" w:rsidRDefault="003D323E" w:rsidP="0047612E">
            <w:pPr>
              <w:rPr>
                <w:lang w:val="en-GB"/>
              </w:rPr>
            </w:pPr>
            <w:r w:rsidRPr="00B10719">
              <w:rPr>
                <w:lang w:val="en-GB"/>
              </w:rPr>
              <w:t>Ericsson</w:t>
            </w:r>
            <w:r w:rsidR="00DC5125" w:rsidRPr="00B10719">
              <w:rPr>
                <w:lang w:val="en-GB"/>
              </w:rPr>
              <w:t xml:space="preserve"> (Martin)</w:t>
            </w:r>
          </w:p>
        </w:tc>
        <w:tc>
          <w:tcPr>
            <w:tcW w:w="1843" w:type="dxa"/>
          </w:tcPr>
          <w:p w14:paraId="2F356411" w14:textId="3A19F364" w:rsidR="00751FD9" w:rsidRPr="00B10719" w:rsidRDefault="003D323E" w:rsidP="0047612E">
            <w:pPr>
              <w:rPr>
                <w:lang w:val="en-GB"/>
              </w:rPr>
            </w:pPr>
            <w:r w:rsidRPr="00B10719">
              <w:rPr>
                <w:lang w:val="en-GB"/>
              </w:rPr>
              <w:t>Partially</w:t>
            </w:r>
          </w:p>
        </w:tc>
        <w:tc>
          <w:tcPr>
            <w:tcW w:w="5806" w:type="dxa"/>
          </w:tcPr>
          <w:p w14:paraId="682BBA1E" w14:textId="6B7B6DD5" w:rsidR="00751FD9" w:rsidRPr="00B10719" w:rsidRDefault="003D323E" w:rsidP="0047612E">
            <w:pPr>
              <w:rPr>
                <w:lang w:val="en-GB"/>
              </w:rPr>
            </w:pPr>
            <w:r w:rsidRPr="00B10719">
              <w:rPr>
                <w:lang w:val="en-GB"/>
              </w:rPr>
              <w:t xml:space="preserve">After </w:t>
            </w:r>
            <w:r w:rsidR="00715514" w:rsidRPr="00B10719">
              <w:rPr>
                <w:lang w:val="en-GB"/>
              </w:rPr>
              <w:t>further</w:t>
            </w:r>
            <w:r w:rsidRPr="00B10719">
              <w:rPr>
                <w:lang w:val="en-GB"/>
              </w:rPr>
              <w:t xml:space="preserve"> review, </w:t>
            </w:r>
            <w:r w:rsidR="00861A31" w:rsidRPr="00B10719">
              <w:rPr>
                <w:lang w:val="en-GB"/>
              </w:rPr>
              <w:t xml:space="preserve">we propose the following </w:t>
            </w:r>
            <w:r w:rsidR="00861A31" w:rsidRPr="00B10719">
              <w:rPr>
                <w:highlight w:val="green"/>
                <w:lang w:val="en-GB"/>
              </w:rPr>
              <w:t>change</w:t>
            </w:r>
            <w:r w:rsidR="00861A31" w:rsidRPr="00B10719">
              <w:rPr>
                <w:lang w:val="en-GB"/>
              </w:rPr>
              <w:t xml:space="preserve"> to the </w:t>
            </w:r>
            <w:r w:rsidR="00861A31" w:rsidRPr="00B10719">
              <w:rPr>
                <w:i/>
                <w:iCs/>
                <w:lang w:val="en-GB"/>
              </w:rPr>
              <w:t>proposed corrections in</w:t>
            </w:r>
            <w:r w:rsidR="00F977C2" w:rsidRPr="00B10719">
              <w:rPr>
                <w:i/>
                <w:iCs/>
                <w:lang w:val="en-GB"/>
              </w:rPr>
              <w:t xml:space="preserve"> </w:t>
            </w:r>
            <w:r w:rsidR="0026144C" w:rsidRPr="00B10719">
              <w:rPr>
                <w:i/>
                <w:iCs/>
                <w:lang w:val="en-GB"/>
              </w:rPr>
              <w:t>section</w:t>
            </w:r>
            <w:r w:rsidR="0026144C" w:rsidRPr="00B10719">
              <w:rPr>
                <w:lang w:val="en-GB"/>
              </w:rPr>
              <w:t xml:space="preserve"> </w:t>
            </w:r>
            <w:r w:rsidR="00F977C2" w:rsidRPr="00B10719">
              <w:rPr>
                <w:rFonts w:eastAsia="MS Mincho"/>
                <w:lang w:val="en-GB"/>
              </w:rPr>
              <w:t>5.2.2.2.</w:t>
            </w:r>
            <w:r w:rsidR="00715514" w:rsidRPr="00B10719">
              <w:rPr>
                <w:lang w:val="en-GB"/>
              </w:rPr>
              <w:t>:</w:t>
            </w:r>
          </w:p>
          <w:p w14:paraId="560BA390" w14:textId="77777777" w:rsidR="00861A31" w:rsidRPr="00B10719" w:rsidRDefault="00861A31" w:rsidP="00861A31">
            <w:pPr>
              <w:ind w:left="567"/>
              <w:rPr>
                <w:sz w:val="18"/>
                <w:szCs w:val="18"/>
                <w:lang w:val="en-GB"/>
              </w:rPr>
            </w:pPr>
            <w:r w:rsidRPr="00B10719">
              <w:rPr>
                <w:sz w:val="18"/>
                <w:szCs w:val="18"/>
                <w:lang w:val="en-GB"/>
              </w:rPr>
              <w:t>UEs in RRC_IDLE or in RRC_INACTIVE shall monitor for SI change indication in its own paging occasion every DRX cycle.</w:t>
            </w:r>
            <w:r w:rsidRPr="00B10719">
              <w:rPr>
                <w:rFonts w:eastAsia="SimSun"/>
                <w:sz w:val="18"/>
                <w:szCs w:val="18"/>
                <w:lang w:val="en-GB" w:eastAsia="zh-CN"/>
              </w:rPr>
              <w:t xml:space="preserve"> UEs in </w:t>
            </w:r>
            <w:r w:rsidRPr="00B10719">
              <w:rPr>
                <w:sz w:val="18"/>
                <w:szCs w:val="18"/>
                <w:lang w:val="en-GB"/>
              </w:rPr>
              <w:t xml:space="preserve">RRC_CONNECTED </w:t>
            </w:r>
            <w:r w:rsidRPr="00B10719">
              <w:rPr>
                <w:rFonts w:eastAsia="SimSun"/>
                <w:sz w:val="18"/>
                <w:szCs w:val="18"/>
                <w:lang w:val="en-GB" w:eastAsia="zh-CN"/>
              </w:rPr>
              <w:t>shall</w:t>
            </w:r>
            <w:r w:rsidRPr="00B10719">
              <w:rPr>
                <w:sz w:val="18"/>
                <w:szCs w:val="18"/>
                <w:lang w:val="en-GB"/>
              </w:rPr>
              <w:t xml:space="preserve"> monitor for SI change indication in any paging occasion at least once per modification period if the UE is provided with common search space</w:t>
            </w:r>
            <w:ins w:id="22" w:author="Ericsson" w:date="2020-10-22T18:22:00Z">
              <w:r w:rsidRPr="00B10719">
                <w:rPr>
                  <w:sz w:val="18"/>
                  <w:szCs w:val="18"/>
                  <w:lang w:val="en-GB"/>
                </w:rPr>
                <w:t>, including</w:t>
              </w:r>
            </w:ins>
            <w:ins w:id="23" w:author="Ericsson" w:date="2020-10-23T05:18:00Z">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w:t>
              </w:r>
            </w:ins>
            <w:ins w:id="24" w:author="Ericsson" w:date="2020-10-22T18:22:00Z">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w:t>
              </w:r>
            </w:ins>
            <w:ins w:id="25" w:author="Ericsson" w:date="2020-10-23T05:18:00Z">
              <w:r w:rsidRPr="00B10719">
                <w:rPr>
                  <w:sz w:val="18"/>
                  <w:szCs w:val="18"/>
                  <w:lang w:val="en-GB"/>
                </w:rPr>
                <w:t xml:space="preserve">and </w:t>
              </w:r>
            </w:ins>
            <w:proofErr w:type="spellStart"/>
            <w:ins w:id="26" w:author="Ericsson" w:date="2020-10-22T18:22:00Z">
              <w:r w:rsidRPr="00B10719">
                <w:rPr>
                  <w:i/>
                  <w:iCs/>
                  <w:sz w:val="18"/>
                  <w:szCs w:val="18"/>
                  <w:lang w:val="en-GB"/>
                </w:rPr>
                <w:t>searchSpaceOtherSystemInformation</w:t>
              </w:r>
              <w:proofErr w:type="spellEnd"/>
              <w:r w:rsidRPr="00B10719">
                <w:rPr>
                  <w:sz w:val="18"/>
                  <w:szCs w:val="18"/>
                  <w:lang w:val="en-GB"/>
                </w:rPr>
                <w:t>,</w:t>
              </w:r>
            </w:ins>
            <w:r w:rsidRPr="00B10719">
              <w:rPr>
                <w:sz w:val="18"/>
                <w:szCs w:val="18"/>
                <w:lang w:val="en-GB"/>
              </w:rPr>
              <w:t xml:space="preserve"> on the active BWP to monitor paging, as specified in TS 38.213 [13], clause 13.</w:t>
            </w:r>
          </w:p>
          <w:p w14:paraId="178EAC59" w14:textId="77777777" w:rsidR="00861A31" w:rsidRPr="00B10719" w:rsidRDefault="00861A31" w:rsidP="00861A31">
            <w:pPr>
              <w:ind w:left="567"/>
              <w:rPr>
                <w:rFonts w:eastAsia="MS Mincho"/>
                <w:sz w:val="18"/>
                <w:szCs w:val="18"/>
                <w:lang w:val="en-GB"/>
              </w:rPr>
            </w:pP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CMAS capable UEs in RRC_IDLE or in RRC_INACTIVE shall monitor for</w:t>
            </w:r>
            <w:r w:rsidRPr="00B10719">
              <w:rPr>
                <w:rFonts w:eastAsia="MS Mincho"/>
                <w:sz w:val="18"/>
                <w:szCs w:val="18"/>
                <w:lang w:val="en-GB"/>
              </w:rPr>
              <w:t xml:space="preserve"> indications about PWS notification</w:t>
            </w:r>
            <w:r w:rsidRPr="00B10719">
              <w:rPr>
                <w:sz w:val="18"/>
                <w:szCs w:val="18"/>
                <w:lang w:val="en-GB"/>
              </w:rPr>
              <w:t xml:space="preserve"> in its own paging occasion every DRX cycle.</w:t>
            </w:r>
            <w:r w:rsidRPr="00B10719">
              <w:rPr>
                <w:rFonts w:eastAsia="SimSun"/>
                <w:sz w:val="18"/>
                <w:szCs w:val="18"/>
                <w:lang w:val="en-GB" w:eastAsia="zh-CN"/>
              </w:rPr>
              <w:t xml:space="preserve"> </w:t>
            </w: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 xml:space="preserve">CMAS capable UEs in RRC_CONNECTED </w:t>
            </w:r>
            <w:r w:rsidRPr="00B10719">
              <w:rPr>
                <w:rFonts w:eastAsia="SimSun"/>
                <w:sz w:val="18"/>
                <w:szCs w:val="18"/>
                <w:lang w:val="en-GB" w:eastAsia="zh-CN"/>
              </w:rPr>
              <w:t>shall</w:t>
            </w:r>
            <w:r w:rsidRPr="00B10719">
              <w:rPr>
                <w:sz w:val="18"/>
                <w:szCs w:val="18"/>
                <w:lang w:val="en-GB"/>
              </w:rPr>
              <w:t xml:space="preserve"> monitor for indication about </w:t>
            </w:r>
            <w:r w:rsidRPr="00B10719">
              <w:rPr>
                <w:rFonts w:eastAsia="MS Mincho"/>
                <w:sz w:val="18"/>
                <w:szCs w:val="18"/>
                <w:lang w:val="en-GB"/>
              </w:rPr>
              <w:t>PWS notification</w:t>
            </w:r>
            <w:r w:rsidRPr="00B10719">
              <w:rPr>
                <w:sz w:val="18"/>
                <w:szCs w:val="18"/>
                <w:lang w:val="en-GB"/>
              </w:rPr>
              <w:t xml:space="preserve"> in any paging occasion at least once every </w:t>
            </w:r>
            <w:proofErr w:type="spellStart"/>
            <w:r w:rsidRPr="00B10719">
              <w:rPr>
                <w:i/>
                <w:sz w:val="18"/>
                <w:szCs w:val="18"/>
                <w:lang w:val="en-GB"/>
              </w:rPr>
              <w:t>defaultPagingCycle</w:t>
            </w:r>
            <w:proofErr w:type="spellEnd"/>
            <w:r w:rsidRPr="00B10719">
              <w:rPr>
                <w:sz w:val="18"/>
                <w:szCs w:val="18"/>
                <w:lang w:val="en-GB"/>
              </w:rPr>
              <w:t xml:space="preserve"> if the UE is provided with common search space</w:t>
            </w:r>
            <w:ins w:id="27" w:author="Ericsson" w:date="2020-10-22T18:24:00Z">
              <w:r w:rsidRPr="00B10719">
                <w:rPr>
                  <w:sz w:val="18"/>
                  <w:szCs w:val="18"/>
                  <w:lang w:val="en-GB"/>
                </w:rPr>
                <w:t xml:space="preserve">, </w:t>
              </w:r>
            </w:ins>
            <w:ins w:id="28" w:author="Ericsson" w:date="2020-10-23T05:19:00Z">
              <w:r w:rsidRPr="00B10719">
                <w:rPr>
                  <w:sz w:val="18"/>
                  <w:szCs w:val="18"/>
                  <w:lang w:val="en-GB"/>
                </w:rPr>
                <w:t>including</w:t>
              </w:r>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and </w:t>
              </w:r>
              <w:proofErr w:type="spellStart"/>
              <w:r w:rsidRPr="00B10719">
                <w:rPr>
                  <w:i/>
                  <w:iCs/>
                  <w:sz w:val="18"/>
                  <w:szCs w:val="18"/>
                  <w:lang w:val="en-GB"/>
                </w:rPr>
                <w:t>searchSpaceOtherSystemInformation</w:t>
              </w:r>
            </w:ins>
            <w:proofErr w:type="spellEnd"/>
            <w:ins w:id="29" w:author="Ericsson" w:date="2020-10-22T18:24:00Z">
              <w:r w:rsidRPr="00B10719">
                <w:rPr>
                  <w:i/>
                  <w:iCs/>
                  <w:sz w:val="18"/>
                  <w:szCs w:val="18"/>
                  <w:lang w:val="en-GB"/>
                </w:rPr>
                <w:t>,</w:t>
              </w:r>
            </w:ins>
            <w:r w:rsidRPr="00B10719">
              <w:rPr>
                <w:sz w:val="18"/>
                <w:szCs w:val="18"/>
                <w:lang w:val="en-GB"/>
              </w:rPr>
              <w:t xml:space="preserve"> on the active BWP to monitor paging.</w:t>
            </w:r>
          </w:p>
          <w:p w14:paraId="57768E6C" w14:textId="77777777" w:rsidR="00861A31" w:rsidRPr="00B10719" w:rsidRDefault="00861A31" w:rsidP="00861A31">
            <w:pPr>
              <w:ind w:left="567"/>
              <w:rPr>
                <w:sz w:val="18"/>
                <w:szCs w:val="18"/>
                <w:lang w:val="en-GB"/>
              </w:rPr>
            </w:pPr>
            <w:r w:rsidRPr="00B10719">
              <w:rPr>
                <w:sz w:val="18"/>
                <w:szCs w:val="18"/>
                <w:lang w:val="en-GB" w:eastAsia="ko-KR"/>
              </w:rPr>
              <w:t>For Short Message reception in a paging occasion, the UE monitors t</w:t>
            </w:r>
            <w:r w:rsidRPr="00B10719">
              <w:rPr>
                <w:sz w:val="18"/>
                <w:szCs w:val="18"/>
                <w:lang w:val="en-GB"/>
              </w:rPr>
              <w:t>he PDCCH monitoring occasion(s</w:t>
            </w:r>
            <w:r w:rsidRPr="00B10719">
              <w:rPr>
                <w:sz w:val="18"/>
                <w:szCs w:val="18"/>
                <w:lang w:val="en-GB" w:eastAsia="ko-KR"/>
              </w:rPr>
              <w:t>)</w:t>
            </w:r>
            <w:r w:rsidRPr="00B10719">
              <w:rPr>
                <w:sz w:val="18"/>
                <w:szCs w:val="18"/>
                <w:lang w:val="en-GB"/>
              </w:rPr>
              <w:t xml:space="preserve"> for paging as specified in TS 38.304 [20] and TS 38.213 [13].</w:t>
            </w:r>
          </w:p>
          <w:p w14:paraId="7A42B8FF" w14:textId="77777777" w:rsidR="00861A31" w:rsidRPr="00B10719" w:rsidRDefault="00861A31" w:rsidP="00861A31">
            <w:pPr>
              <w:ind w:left="567"/>
              <w:rPr>
                <w:sz w:val="18"/>
                <w:szCs w:val="18"/>
                <w:lang w:val="en-GB"/>
              </w:rPr>
            </w:pPr>
            <w:r w:rsidRPr="00B10719">
              <w:rPr>
                <w:sz w:val="18"/>
                <w:szCs w:val="18"/>
                <w:lang w:val="en-GB"/>
              </w:rPr>
              <w:t>If the UE receives a Short Message, the UE shall:</w:t>
            </w:r>
          </w:p>
          <w:p w14:paraId="6CC000D3" w14:textId="77777777" w:rsidR="00861A31" w:rsidRPr="00B10719" w:rsidRDefault="00861A31" w:rsidP="00861A31">
            <w:pPr>
              <w:pStyle w:val="B1"/>
              <w:ind w:left="1135"/>
              <w:rPr>
                <w:sz w:val="18"/>
                <w:szCs w:val="18"/>
                <w:lang w:val="en-GB"/>
              </w:rPr>
            </w:pPr>
            <w:r w:rsidRPr="00B10719">
              <w:rPr>
                <w:sz w:val="18"/>
                <w:szCs w:val="18"/>
                <w:lang w:val="en-GB"/>
              </w:rPr>
              <w:lastRenderedPageBreak/>
              <w:t>1&gt;</w:t>
            </w:r>
            <w:r w:rsidRPr="00B10719">
              <w:rPr>
                <w:sz w:val="18"/>
                <w:szCs w:val="18"/>
                <w:lang w:val="en-GB"/>
              </w:rPr>
              <w:tab/>
              <w:t xml:space="preserve">if the UE is ETWS capable or CMAS capable, the </w:t>
            </w:r>
            <w:proofErr w:type="spellStart"/>
            <w:r w:rsidRPr="00B10719">
              <w:rPr>
                <w:rFonts w:eastAsia="SimSun"/>
                <w:i/>
                <w:iCs/>
                <w:sz w:val="18"/>
                <w:szCs w:val="18"/>
                <w:lang w:val="en-GB"/>
              </w:rPr>
              <w:t>etwsAndCmasIndication</w:t>
            </w:r>
            <w:proofErr w:type="spellEnd"/>
            <w:r w:rsidRPr="00B10719">
              <w:rPr>
                <w:sz w:val="18"/>
                <w:szCs w:val="18"/>
                <w:lang w:val="en-GB"/>
              </w:rPr>
              <w:t xml:space="preserve"> bit of Short Message is set</w:t>
            </w:r>
            <w:r w:rsidRPr="00B10719">
              <w:rPr>
                <w:sz w:val="18"/>
                <w:szCs w:val="18"/>
                <w:lang w:val="en-GB" w:eastAsia="zh-TW"/>
              </w:rPr>
              <w:t xml:space="preserve">, </w:t>
            </w:r>
            <w:r w:rsidRPr="00B10719">
              <w:rPr>
                <w:sz w:val="18"/>
                <w:szCs w:val="18"/>
                <w:lang w:val="en-GB"/>
              </w:rPr>
              <w:t>and the UE is provided with</w:t>
            </w:r>
            <w:ins w:id="30" w:author="Ericsson" w:date="2020-10-22T18:25:00Z">
              <w:r w:rsidRPr="00B10719">
                <w:rPr>
                  <w:sz w:val="18"/>
                  <w:szCs w:val="18"/>
                  <w:lang w:val="en-GB"/>
                </w:rPr>
                <w:t xml:space="preserve"> </w:t>
              </w:r>
            </w:ins>
            <w:proofErr w:type="spellStart"/>
            <w:ins w:id="31" w:author="Ericsson" w:date="2020-10-22T18:24:00Z">
              <w:r w:rsidRPr="00B10719">
                <w:rPr>
                  <w:i/>
                  <w:iCs/>
                  <w:strike/>
                  <w:sz w:val="18"/>
                  <w:szCs w:val="18"/>
                  <w:highlight w:val="green"/>
                  <w:lang w:val="en-GB"/>
                </w:rPr>
                <w:t>pagingSearchSpace</w:t>
              </w:r>
            </w:ins>
            <w:proofErr w:type="spellEnd"/>
            <w:ins w:id="32" w:author="Ericsson" w:date="2020-10-22T18:42:00Z">
              <w:r w:rsidRPr="00B10719">
                <w:rPr>
                  <w:sz w:val="18"/>
                  <w:szCs w:val="18"/>
                  <w:lang w:val="en-GB"/>
                </w:rPr>
                <w:t>,</w:t>
              </w:r>
              <w:r w:rsidRPr="00B10719">
                <w:rPr>
                  <w:i/>
                  <w:iCs/>
                  <w:sz w:val="18"/>
                  <w:szCs w:val="18"/>
                  <w:lang w:val="en-GB"/>
                </w:rPr>
                <w:t xml:space="preserve"> </w:t>
              </w:r>
            </w:ins>
            <w:ins w:id="33" w:author="Ericsson" w:date="2020-10-22T18:25:00Z">
              <w:r w:rsidRPr="00B10719">
                <w:rPr>
                  <w:i/>
                  <w:iCs/>
                  <w:sz w:val="18"/>
                  <w:szCs w:val="18"/>
                  <w:lang w:val="en-GB"/>
                </w:rPr>
                <w:t xml:space="preserve">searchSpaceSIB1 </w:t>
              </w:r>
              <w:r w:rsidRPr="00B10719">
                <w:rPr>
                  <w:sz w:val="18"/>
                  <w:szCs w:val="18"/>
                  <w:lang w:val="en-GB"/>
                </w:rPr>
                <w:t>and</w:t>
              </w:r>
            </w:ins>
            <w:r w:rsidRPr="00B10719">
              <w:rPr>
                <w:sz w:val="18"/>
                <w:szCs w:val="18"/>
                <w:lang w:val="en-GB"/>
              </w:rPr>
              <w:t xml:space="preserve"> </w:t>
            </w:r>
            <w:proofErr w:type="spellStart"/>
            <w:r w:rsidRPr="00B10719">
              <w:rPr>
                <w:i/>
                <w:iCs/>
                <w:sz w:val="18"/>
                <w:szCs w:val="18"/>
                <w:lang w:val="en-GB"/>
              </w:rPr>
              <w:t>searchSpaceOtherSystemInformation</w:t>
            </w:r>
            <w:proofErr w:type="spellEnd"/>
            <w:r w:rsidRPr="00B10719">
              <w:rPr>
                <w:sz w:val="18"/>
                <w:szCs w:val="18"/>
                <w:lang w:val="en-GB"/>
              </w:rPr>
              <w:t xml:space="preserve"> on the active BWP or the initial BWP:</w:t>
            </w:r>
          </w:p>
          <w:p w14:paraId="1CEC97F7" w14:textId="77777777" w:rsidR="00861A31" w:rsidRPr="00B10719" w:rsidRDefault="00861A31" w:rsidP="00861A31">
            <w:pPr>
              <w:pStyle w:val="B2"/>
              <w:ind w:left="1418"/>
              <w:rPr>
                <w:sz w:val="18"/>
                <w:szCs w:val="18"/>
                <w:lang w:val="en-GB"/>
              </w:rPr>
            </w:pPr>
            <w:r w:rsidRPr="00B10719">
              <w:rPr>
                <w:sz w:val="18"/>
                <w:szCs w:val="18"/>
                <w:lang w:val="en-GB"/>
              </w:rPr>
              <w:t xml:space="preserve">2&gt; immediately re-acquire the </w:t>
            </w:r>
            <w:r w:rsidRPr="00B10719">
              <w:rPr>
                <w:i/>
                <w:sz w:val="18"/>
                <w:szCs w:val="18"/>
                <w:lang w:val="en-GB"/>
              </w:rPr>
              <w:t>SIB1</w:t>
            </w:r>
            <w:r w:rsidRPr="00B10719">
              <w:rPr>
                <w:sz w:val="18"/>
                <w:szCs w:val="18"/>
                <w:lang w:val="en-GB"/>
              </w:rPr>
              <w:t>;</w:t>
            </w:r>
          </w:p>
          <w:p w14:paraId="6070D7CC" w14:textId="5F8F0226" w:rsidR="00F977C2" w:rsidRPr="00B10719" w:rsidRDefault="00861A31" w:rsidP="0047612E">
            <w:pPr>
              <w:rPr>
                <w:lang w:val="en-GB"/>
              </w:rPr>
            </w:pPr>
            <w:r w:rsidRPr="00B10719">
              <w:rPr>
                <w:lang w:val="en-GB"/>
              </w:rPr>
              <w:t xml:space="preserve">When the UE receives a Short Message, then apparently </w:t>
            </w:r>
            <w:r w:rsidR="00494578" w:rsidRPr="00B10719">
              <w:rPr>
                <w:lang w:val="en-GB"/>
              </w:rPr>
              <w:t xml:space="preserve">the UE was configured with a paging search space on the active BWP. </w:t>
            </w:r>
          </w:p>
          <w:p w14:paraId="2E4CB2AC" w14:textId="3AFD82BD" w:rsidR="003D323E" w:rsidRPr="00B10719" w:rsidRDefault="00494578" w:rsidP="0047612E">
            <w:pPr>
              <w:rPr>
                <w:lang w:val="en-GB"/>
              </w:rPr>
            </w:pPr>
            <w:r w:rsidRPr="00B10719">
              <w:rPr>
                <w:lang w:val="en-GB"/>
              </w:rPr>
              <w:t>We also think that the proposed changes in section 5.2.2.3.5 are not needed</w:t>
            </w:r>
            <w:r w:rsidR="00F22E80" w:rsidRPr="00B10719">
              <w:rPr>
                <w:lang w:val="en-GB"/>
              </w:rPr>
              <w:t>, because the UE does not need a paging</w:t>
            </w:r>
            <w:r w:rsidR="0026144C" w:rsidRPr="00B10719">
              <w:rPr>
                <w:lang w:val="en-GB"/>
              </w:rPr>
              <w:t xml:space="preserve"> search space</w:t>
            </w:r>
            <w:r w:rsidR="00F22E80" w:rsidRPr="00B10719">
              <w:rPr>
                <w:lang w:val="en-GB"/>
              </w:rPr>
              <w:t xml:space="preserve"> nor SIB1 search space on the active BWP to receive SI on-demand in connected mode.</w:t>
            </w:r>
          </w:p>
        </w:tc>
      </w:tr>
      <w:tr w:rsidR="00751FD9" w:rsidRPr="00B10719" w14:paraId="4E973DB1" w14:textId="77777777" w:rsidTr="0047612E">
        <w:tc>
          <w:tcPr>
            <w:tcW w:w="1980" w:type="dxa"/>
          </w:tcPr>
          <w:p w14:paraId="7B6F04BA" w14:textId="66E5F60E" w:rsidR="00751FD9" w:rsidRPr="00B10719" w:rsidRDefault="00E37214" w:rsidP="0047612E">
            <w:pPr>
              <w:rPr>
                <w:rFonts w:eastAsiaTheme="minorEastAsia"/>
                <w:lang w:val="en-GB" w:eastAsia="zh-CN"/>
              </w:rPr>
            </w:pPr>
            <w:r w:rsidRPr="00B10719">
              <w:rPr>
                <w:rFonts w:eastAsiaTheme="minorEastAsia"/>
                <w:lang w:val="en-GB" w:eastAsia="zh-CN"/>
              </w:rPr>
              <w:lastRenderedPageBreak/>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6D1549CE" w14:textId="341F957C" w:rsidR="00751FD9" w:rsidRPr="00B10719" w:rsidRDefault="00286E0F" w:rsidP="0047612E">
            <w:pPr>
              <w:rPr>
                <w:rFonts w:eastAsiaTheme="minorEastAsia"/>
                <w:lang w:val="en-GB" w:eastAsia="zh-CN"/>
              </w:rPr>
            </w:pPr>
            <w:r w:rsidRPr="00B10719">
              <w:rPr>
                <w:rFonts w:eastAsiaTheme="minorEastAsia"/>
                <w:lang w:val="en-GB" w:eastAsia="zh-CN"/>
              </w:rPr>
              <w:t>Yes, partially</w:t>
            </w:r>
          </w:p>
        </w:tc>
        <w:tc>
          <w:tcPr>
            <w:tcW w:w="5806" w:type="dxa"/>
          </w:tcPr>
          <w:p w14:paraId="64BD55F3" w14:textId="081BF8AC" w:rsidR="00751FD9" w:rsidRPr="00B10719" w:rsidRDefault="00286E0F" w:rsidP="0047612E">
            <w:pPr>
              <w:rPr>
                <w:rFonts w:eastAsiaTheme="minorEastAsia"/>
                <w:lang w:val="en-GB" w:eastAsia="zh-CN"/>
              </w:rPr>
            </w:pPr>
            <w:r w:rsidRPr="00B10719">
              <w:rPr>
                <w:rFonts w:eastAsiaTheme="minorEastAsia"/>
                <w:lang w:val="en-GB" w:eastAsia="zh-CN"/>
              </w:rPr>
              <w:t xml:space="preserve">We think some clarifications will be helpful because the current term „common search space“ is too generic. Agree with E// that </w:t>
            </w:r>
            <w:proofErr w:type="spellStart"/>
            <w:r w:rsidRPr="00B10719">
              <w:rPr>
                <w:rFonts w:eastAsiaTheme="minorEastAsia"/>
                <w:lang w:val="en-GB" w:eastAsia="zh-CN"/>
              </w:rPr>
              <w:t>pagingSS</w:t>
            </w:r>
            <w:proofErr w:type="spellEnd"/>
            <w:r w:rsidRPr="00B10719">
              <w:rPr>
                <w:rFonts w:eastAsiaTheme="minorEastAsia"/>
                <w:lang w:val="en-GB" w:eastAsia="zh-CN"/>
              </w:rPr>
              <w:t xml:space="preserve"> is not necessary since </w:t>
            </w:r>
            <w:proofErr w:type="spellStart"/>
            <w:r w:rsidRPr="00B10719">
              <w:rPr>
                <w:rFonts w:eastAsiaTheme="minorEastAsia"/>
                <w:lang w:val="en-GB" w:eastAsia="zh-CN"/>
              </w:rPr>
              <w:t>tehe</w:t>
            </w:r>
            <w:proofErr w:type="spellEnd"/>
            <w:r w:rsidRPr="00B10719">
              <w:rPr>
                <w:rFonts w:eastAsiaTheme="minorEastAsia"/>
                <w:lang w:val="en-GB" w:eastAsia="zh-CN"/>
              </w:rPr>
              <w:t xml:space="preserve"> UE has already received a Short message</w:t>
            </w:r>
          </w:p>
        </w:tc>
      </w:tr>
      <w:tr w:rsidR="00B8749A" w:rsidRPr="00B10719"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32818391" w14:textId="760446C7" w:rsidR="00B8749A" w:rsidRPr="00B10719" w:rsidRDefault="00B8749A" w:rsidP="00B8749A">
            <w:pPr>
              <w:rPr>
                <w:lang w:val="en-GB"/>
              </w:rPr>
            </w:pPr>
            <w:r w:rsidRPr="00B10719">
              <w:rPr>
                <w:color w:val="222222"/>
                <w:lang w:val="en-GB"/>
              </w:rPr>
              <w:t>Yes</w:t>
            </w:r>
          </w:p>
        </w:tc>
        <w:tc>
          <w:tcPr>
            <w:tcW w:w="5806" w:type="dxa"/>
            <w:tcBorders>
              <w:right w:val="single" w:sz="8" w:space="0" w:color="000000"/>
            </w:tcBorders>
            <w:shd w:val="clear" w:color="auto" w:fill="FFFFFF"/>
          </w:tcPr>
          <w:p w14:paraId="2DA127B2" w14:textId="1D1C3AA7" w:rsidR="00B8749A" w:rsidRPr="00B10719" w:rsidRDefault="00B8749A" w:rsidP="00B8749A">
            <w:pPr>
              <w:rPr>
                <w:lang w:val="en-GB"/>
              </w:rPr>
            </w:pPr>
            <w:r w:rsidRPr="00B10719">
              <w:rPr>
                <w:color w:val="222222"/>
                <w:lang w:val="en-GB"/>
              </w:rPr>
              <w:t xml:space="preserve">We also think the clarification in Ericsson's CR is helpful. For the </w:t>
            </w:r>
            <w:proofErr w:type="spellStart"/>
            <w:r w:rsidRPr="00B10719">
              <w:rPr>
                <w:color w:val="222222"/>
                <w:lang w:val="en-GB"/>
              </w:rPr>
              <w:t>pagingSearchSpace</w:t>
            </w:r>
            <w:proofErr w:type="spellEnd"/>
            <w:r w:rsidRPr="00B10719">
              <w:rPr>
                <w:color w:val="222222"/>
                <w:lang w:val="en-GB"/>
              </w:rPr>
              <w:t>, we also think it is not needed since the UE already received a paging message.</w:t>
            </w:r>
          </w:p>
        </w:tc>
      </w:tr>
      <w:tr w:rsidR="00B8749A" w:rsidRPr="00B10719" w14:paraId="778E76BA" w14:textId="77777777" w:rsidTr="002C7E1C">
        <w:tc>
          <w:tcPr>
            <w:tcW w:w="1980" w:type="dxa"/>
            <w:tcBorders>
              <w:left w:val="single" w:sz="8" w:space="0" w:color="000000"/>
              <w:right w:val="single" w:sz="8" w:space="0" w:color="000000"/>
            </w:tcBorders>
            <w:shd w:val="clear" w:color="auto" w:fill="FFFFFF"/>
          </w:tcPr>
          <w:p w14:paraId="5605FD96" w14:textId="05BC2912" w:rsidR="00B8749A" w:rsidRPr="00B10719" w:rsidRDefault="00CE2AC1" w:rsidP="00B8749A">
            <w:pPr>
              <w:rPr>
                <w:rFonts w:eastAsia="MS Mincho"/>
                <w:color w:val="222222"/>
                <w:lang w:val="en-GB"/>
              </w:rPr>
            </w:pPr>
            <w:ins w:id="34" w:author="아기왈아닐/5G/6G표준Lab(SR)/Principal Engineer/삼성전자" w:date="2020-11-05T12:31:00Z">
              <w:r w:rsidRPr="00B10719">
                <w:rPr>
                  <w:rFonts w:eastAsia="MS Mincho"/>
                  <w:color w:val="222222"/>
                  <w:lang w:val="en-GB"/>
                </w:rPr>
                <w:t>Samsung</w:t>
              </w:r>
            </w:ins>
          </w:p>
        </w:tc>
        <w:tc>
          <w:tcPr>
            <w:tcW w:w="1843" w:type="dxa"/>
            <w:tcBorders>
              <w:right w:val="single" w:sz="8" w:space="0" w:color="000000"/>
            </w:tcBorders>
            <w:shd w:val="clear" w:color="auto" w:fill="FFFFFF"/>
          </w:tcPr>
          <w:p w14:paraId="3EDE4BA5" w14:textId="28ACC69D" w:rsidR="00B8749A" w:rsidRPr="00B10719" w:rsidRDefault="00CE2AC1" w:rsidP="00B8749A">
            <w:pPr>
              <w:rPr>
                <w:rFonts w:eastAsia="MS Mincho"/>
                <w:color w:val="222222"/>
                <w:lang w:val="en-GB"/>
              </w:rPr>
            </w:pPr>
            <w:ins w:id="35" w:author="아기왈아닐/5G/6G표준Lab(SR)/Principal Engineer/삼성전자" w:date="2020-11-05T12:31:00Z">
              <w:r w:rsidRPr="00B10719">
                <w:rPr>
                  <w:rFonts w:eastAsia="MS Mincho"/>
                  <w:color w:val="222222"/>
                  <w:lang w:val="en-GB"/>
                </w:rPr>
                <w:t>Yes partially</w:t>
              </w:r>
            </w:ins>
          </w:p>
        </w:tc>
        <w:tc>
          <w:tcPr>
            <w:tcW w:w="5806" w:type="dxa"/>
            <w:tcBorders>
              <w:right w:val="single" w:sz="8" w:space="0" w:color="000000"/>
            </w:tcBorders>
            <w:shd w:val="clear" w:color="auto" w:fill="FFFFFF"/>
          </w:tcPr>
          <w:p w14:paraId="7108BED9" w14:textId="4D9AF79F" w:rsidR="00B8749A" w:rsidRPr="00B10719" w:rsidRDefault="00CE2AC1" w:rsidP="00B8749A">
            <w:pPr>
              <w:rPr>
                <w:rFonts w:eastAsia="MS Mincho"/>
                <w:color w:val="222222"/>
                <w:lang w:val="en-GB"/>
              </w:rPr>
            </w:pPr>
            <w:ins w:id="36" w:author="아기왈아닐/5G/6G표준Lab(SR)/Principal Engineer/삼성전자" w:date="2020-11-05T12:32:00Z">
              <w:r w:rsidRPr="00B10719">
                <w:rPr>
                  <w:rFonts w:eastAsia="MS Mincho"/>
                  <w:color w:val="222222"/>
                  <w:lang w:val="en-GB"/>
                </w:rPr>
                <w:t>Agree with changes suggested by Ericsson above.</w:t>
              </w:r>
            </w:ins>
          </w:p>
        </w:tc>
      </w:tr>
      <w:tr w:rsidR="002C7E1C" w:rsidRPr="00B10719" w14:paraId="4BDEA313" w14:textId="77777777" w:rsidTr="00D94781">
        <w:tc>
          <w:tcPr>
            <w:tcW w:w="1980" w:type="dxa"/>
            <w:tcBorders>
              <w:left w:val="single" w:sz="8" w:space="0" w:color="000000"/>
              <w:right w:val="single" w:sz="8" w:space="0" w:color="000000"/>
            </w:tcBorders>
            <w:shd w:val="clear" w:color="auto" w:fill="FFFFFF"/>
          </w:tcPr>
          <w:p w14:paraId="5EC88CBE" w14:textId="2A7C577D" w:rsidR="002C7E1C" w:rsidRPr="00B10719" w:rsidRDefault="002C7E1C" w:rsidP="002C7E1C">
            <w:pPr>
              <w:rPr>
                <w:rFonts w:eastAsia="MS Mincho"/>
                <w:color w:val="222222"/>
              </w:rPr>
            </w:pPr>
            <w:r>
              <w:rPr>
                <w:lang w:val="en-GB"/>
              </w:rPr>
              <w:t>Nokia</w:t>
            </w:r>
          </w:p>
        </w:tc>
        <w:tc>
          <w:tcPr>
            <w:tcW w:w="1843" w:type="dxa"/>
            <w:tcBorders>
              <w:right w:val="single" w:sz="8" w:space="0" w:color="000000"/>
            </w:tcBorders>
            <w:shd w:val="clear" w:color="auto" w:fill="FFFFFF"/>
          </w:tcPr>
          <w:p w14:paraId="4ECC4245" w14:textId="7F3528AE"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0D172477" w14:textId="356685FC" w:rsidR="002C7E1C" w:rsidRPr="00B10719" w:rsidRDefault="002C7E1C" w:rsidP="002C7E1C">
            <w:pPr>
              <w:rPr>
                <w:rFonts w:eastAsia="MS Mincho"/>
                <w:color w:val="222222"/>
              </w:rPr>
            </w:pPr>
            <w:r>
              <w:rPr>
                <w:lang w:val="en-GB"/>
              </w:rPr>
              <w:t xml:space="preserve">All changes in this CR are nothing but an explicit mention of which search spaces are required for which purpose. We </w:t>
            </w:r>
            <w:r w:rsidRPr="00C97F49">
              <w:rPr>
                <w:lang w:val="en-GB"/>
              </w:rPr>
              <w:t xml:space="preserve">do not see </w:t>
            </w:r>
            <w:r>
              <w:rPr>
                <w:lang w:val="en-GB"/>
              </w:rPr>
              <w:t xml:space="preserve">these </w:t>
            </w:r>
            <w:r w:rsidRPr="00C97F49">
              <w:rPr>
                <w:lang w:val="en-GB"/>
              </w:rPr>
              <w:t>as essential change</w:t>
            </w:r>
            <w:r>
              <w:rPr>
                <w:lang w:val="en-GB"/>
              </w:rPr>
              <w:t>s</w:t>
            </w:r>
            <w:r w:rsidRPr="00C97F49">
              <w:rPr>
                <w:lang w:val="en-GB"/>
              </w:rPr>
              <w:t>.</w:t>
            </w:r>
          </w:p>
        </w:tc>
      </w:tr>
      <w:tr w:rsidR="00D94781" w:rsidRPr="00B10719" w14:paraId="3ADEEC4B" w14:textId="77777777" w:rsidTr="00857341">
        <w:tc>
          <w:tcPr>
            <w:tcW w:w="1980" w:type="dxa"/>
            <w:tcBorders>
              <w:left w:val="single" w:sz="8" w:space="0" w:color="000000"/>
              <w:right w:val="single" w:sz="8" w:space="0" w:color="000000"/>
            </w:tcBorders>
            <w:shd w:val="clear" w:color="auto" w:fill="FFFFFF"/>
          </w:tcPr>
          <w:p w14:paraId="59EDC275" w14:textId="237276D3"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1149F36D" w14:textId="2FFABAAE" w:rsidR="00D94781" w:rsidRPr="00D94781" w:rsidRDefault="00D94781" w:rsidP="002C7E1C">
            <w:pPr>
              <w:rPr>
                <w:rFonts w:eastAsia="Yu Mincho"/>
              </w:rPr>
            </w:pPr>
            <w:r>
              <w:rPr>
                <w:rFonts w:eastAsia="Yu Mincho" w:hint="eastAsia"/>
              </w:rPr>
              <w:t>Y</w:t>
            </w:r>
            <w:r>
              <w:rPr>
                <w:rFonts w:eastAsia="Yu Mincho"/>
              </w:rPr>
              <w:t>es partially</w:t>
            </w:r>
          </w:p>
        </w:tc>
        <w:tc>
          <w:tcPr>
            <w:tcW w:w="5806" w:type="dxa"/>
            <w:tcBorders>
              <w:right w:val="single" w:sz="8" w:space="0" w:color="000000"/>
            </w:tcBorders>
            <w:shd w:val="clear" w:color="auto" w:fill="FFFFFF"/>
          </w:tcPr>
          <w:p w14:paraId="5D0C45CF" w14:textId="33F16DE8" w:rsidR="00D94781" w:rsidRPr="00D94781" w:rsidRDefault="00D94781" w:rsidP="002C7E1C">
            <w:pPr>
              <w:rPr>
                <w:rFonts w:eastAsia="Yu Mincho"/>
              </w:rPr>
            </w:pPr>
            <w:r>
              <w:rPr>
                <w:rFonts w:eastAsia="Yu Mincho"/>
              </w:rPr>
              <w:t>We are fine after Ericsson’s clarification above.</w:t>
            </w:r>
          </w:p>
        </w:tc>
      </w:tr>
      <w:tr w:rsidR="00857341" w:rsidRPr="00B10719" w14:paraId="737F9DEE" w14:textId="77777777" w:rsidTr="00784637">
        <w:tc>
          <w:tcPr>
            <w:tcW w:w="1980" w:type="dxa"/>
            <w:tcBorders>
              <w:left w:val="single" w:sz="8" w:space="0" w:color="000000"/>
              <w:right w:val="single" w:sz="8" w:space="0" w:color="000000"/>
            </w:tcBorders>
            <w:shd w:val="clear" w:color="auto" w:fill="FFFFFF"/>
          </w:tcPr>
          <w:p w14:paraId="00D9721F" w14:textId="01DAB098" w:rsidR="00857341" w:rsidRDefault="00857341" w:rsidP="002C7E1C">
            <w:pPr>
              <w:rPr>
                <w:rFonts w:eastAsia="Yu Mincho"/>
              </w:rPr>
            </w:pPr>
            <w:r>
              <w:rPr>
                <w:rFonts w:eastAsia="Yu Mincho"/>
              </w:rPr>
              <w:t>MediaTek</w:t>
            </w:r>
          </w:p>
        </w:tc>
        <w:tc>
          <w:tcPr>
            <w:tcW w:w="1843" w:type="dxa"/>
            <w:tcBorders>
              <w:right w:val="single" w:sz="8" w:space="0" w:color="000000"/>
            </w:tcBorders>
            <w:shd w:val="clear" w:color="auto" w:fill="FFFFFF"/>
          </w:tcPr>
          <w:p w14:paraId="30FBB22E" w14:textId="2EDB15CD" w:rsidR="00857341" w:rsidRDefault="005B7B44" w:rsidP="002C7E1C">
            <w:pPr>
              <w:rPr>
                <w:rFonts w:eastAsia="Yu Mincho"/>
              </w:rPr>
            </w:pPr>
            <w:r>
              <w:rPr>
                <w:rFonts w:eastAsia="Yu Mincho"/>
              </w:rPr>
              <w:t>Yes</w:t>
            </w:r>
          </w:p>
        </w:tc>
        <w:tc>
          <w:tcPr>
            <w:tcW w:w="5806" w:type="dxa"/>
            <w:tcBorders>
              <w:right w:val="single" w:sz="8" w:space="0" w:color="000000"/>
            </w:tcBorders>
            <w:shd w:val="clear" w:color="auto" w:fill="FFFFFF"/>
          </w:tcPr>
          <w:p w14:paraId="42EF5AEA" w14:textId="25E02E85" w:rsidR="00857341" w:rsidRDefault="005B7B44" w:rsidP="002C7E1C">
            <w:pPr>
              <w:rPr>
                <w:rFonts w:eastAsia="Yu Mincho"/>
              </w:rPr>
            </w:pPr>
            <w:r>
              <w:rPr>
                <w:rFonts w:eastAsia="Yu Mincho"/>
              </w:rPr>
              <w:t>The further change from Ericsson is also fine.</w:t>
            </w:r>
          </w:p>
        </w:tc>
      </w:tr>
      <w:tr w:rsidR="00784637" w:rsidRPr="00B10719" w14:paraId="7A70B362" w14:textId="77777777" w:rsidTr="00984571">
        <w:tc>
          <w:tcPr>
            <w:tcW w:w="1980" w:type="dxa"/>
            <w:tcBorders>
              <w:left w:val="single" w:sz="8" w:space="0" w:color="000000"/>
              <w:bottom w:val="single" w:sz="8" w:space="0" w:color="000000"/>
              <w:right w:val="single" w:sz="8" w:space="0" w:color="000000"/>
            </w:tcBorders>
            <w:shd w:val="clear" w:color="auto" w:fill="FFFFFF"/>
          </w:tcPr>
          <w:p w14:paraId="0568A49C" w14:textId="6EF0A2BE" w:rsidR="00784637" w:rsidRDefault="00784637" w:rsidP="002C7E1C">
            <w:pPr>
              <w:rPr>
                <w:rFonts w:eastAsia="Yu Mincho"/>
              </w:rPr>
            </w:pPr>
            <w:r>
              <w:rPr>
                <w:rFonts w:eastAsia="Yu Mincho"/>
              </w:rPr>
              <w:t>Apple</w:t>
            </w:r>
          </w:p>
        </w:tc>
        <w:tc>
          <w:tcPr>
            <w:tcW w:w="1843" w:type="dxa"/>
            <w:tcBorders>
              <w:bottom w:val="single" w:sz="8" w:space="0" w:color="000000"/>
              <w:right w:val="single" w:sz="8" w:space="0" w:color="000000"/>
            </w:tcBorders>
            <w:shd w:val="clear" w:color="auto" w:fill="FFFFFF"/>
          </w:tcPr>
          <w:p w14:paraId="1A7F95DE" w14:textId="547E221B" w:rsidR="00784637" w:rsidRDefault="00784637" w:rsidP="002C7E1C">
            <w:pPr>
              <w:rPr>
                <w:rFonts w:eastAsia="Yu Mincho"/>
              </w:rPr>
            </w:pPr>
            <w:proofErr w:type="spellStart"/>
            <w:r>
              <w:rPr>
                <w:rFonts w:eastAsia="Yu Mincho"/>
              </w:rPr>
              <w:t>Partially</w:t>
            </w:r>
            <w:proofErr w:type="spellEnd"/>
          </w:p>
        </w:tc>
        <w:tc>
          <w:tcPr>
            <w:tcW w:w="5806" w:type="dxa"/>
            <w:tcBorders>
              <w:bottom w:val="single" w:sz="8" w:space="0" w:color="000000"/>
              <w:right w:val="single" w:sz="8" w:space="0" w:color="000000"/>
            </w:tcBorders>
            <w:shd w:val="clear" w:color="auto" w:fill="FFFFFF"/>
          </w:tcPr>
          <w:p w14:paraId="01E9326D" w14:textId="77777777" w:rsidR="00784637" w:rsidRDefault="00784637" w:rsidP="002C7E1C">
            <w:pPr>
              <w:rPr>
                <w:rFonts w:eastAsia="Yu Mincho"/>
              </w:rPr>
            </w:pPr>
            <w:r>
              <w:rPr>
                <w:rFonts w:eastAsia="Yu Mincho"/>
              </w:rPr>
              <w:t xml:space="preserve">The </w:t>
            </w:r>
            <w:proofErr w:type="spellStart"/>
            <w:r>
              <w:rPr>
                <w:rFonts w:eastAsia="Yu Mincho"/>
              </w:rPr>
              <w:t>changes</w:t>
            </w:r>
            <w:proofErr w:type="spellEnd"/>
            <w:r>
              <w:rPr>
                <w:rFonts w:eastAsia="Yu Mincho"/>
              </w:rPr>
              <w:t xml:space="preserve"> in 5.2.2.3.5 </w:t>
            </w:r>
            <w:proofErr w:type="spellStart"/>
            <w:r>
              <w:rPr>
                <w:rFonts w:eastAsia="Yu Mincho"/>
              </w:rPr>
              <w:t>are</w:t>
            </w:r>
            <w:proofErr w:type="spellEnd"/>
            <w:r>
              <w:rPr>
                <w:rFonts w:eastAsia="Yu Mincho"/>
              </w:rPr>
              <w:t xml:space="preserve"> not </w:t>
            </w:r>
            <w:proofErr w:type="spellStart"/>
            <w:r>
              <w:rPr>
                <w:rFonts w:eastAsia="Yu Mincho"/>
              </w:rPr>
              <w:t>needed</w:t>
            </w:r>
            <w:proofErr w:type="spellEnd"/>
            <w:r>
              <w:rPr>
                <w:rFonts w:eastAsia="Yu Mincho"/>
              </w:rPr>
              <w:t>.</w:t>
            </w:r>
          </w:p>
          <w:p w14:paraId="2BA52B09" w14:textId="4C674D1D" w:rsidR="00784637" w:rsidRDefault="00784637" w:rsidP="002C7E1C">
            <w:pPr>
              <w:rPr>
                <w:rFonts w:eastAsia="Yu Mincho"/>
              </w:rPr>
            </w:pPr>
            <w:r>
              <w:rPr>
                <w:rFonts w:eastAsia="Yu Mincho"/>
              </w:rPr>
              <w:t xml:space="preserve">Fort </w:t>
            </w:r>
            <w:proofErr w:type="spellStart"/>
            <w:r>
              <w:rPr>
                <w:rFonts w:eastAsia="Yu Mincho"/>
              </w:rPr>
              <w:t>the</w:t>
            </w:r>
            <w:proofErr w:type="spellEnd"/>
            <w:r>
              <w:rPr>
                <w:rFonts w:eastAsia="Yu Mincho"/>
              </w:rPr>
              <w:t xml:space="preserve"> </w:t>
            </w:r>
            <w:proofErr w:type="spellStart"/>
            <w:r>
              <w:rPr>
                <w:rFonts w:eastAsia="Yu Mincho"/>
              </w:rPr>
              <w:t>first</w:t>
            </w:r>
            <w:proofErr w:type="spellEnd"/>
            <w:r>
              <w:rPr>
                <w:rFonts w:eastAsia="Yu Mincho"/>
              </w:rPr>
              <w:t xml:space="preserve"> </w:t>
            </w:r>
            <w:proofErr w:type="spellStart"/>
            <w:r>
              <w:rPr>
                <w:rFonts w:eastAsia="Yu Mincho"/>
              </w:rPr>
              <w:t>two</w:t>
            </w:r>
            <w:proofErr w:type="spellEnd"/>
            <w:r>
              <w:rPr>
                <w:rFonts w:eastAsia="Yu Mincho"/>
              </w:rPr>
              <w:t xml:space="preserve"> </w:t>
            </w:r>
            <w:proofErr w:type="spellStart"/>
            <w:r>
              <w:rPr>
                <w:rFonts w:eastAsia="Yu Mincho"/>
              </w:rPr>
              <w:t>changes</w:t>
            </w:r>
            <w:proofErr w:type="spellEnd"/>
            <w:r>
              <w:rPr>
                <w:rFonts w:eastAsia="Yu Mincho"/>
              </w:rPr>
              <w:t xml:space="preserve"> in 5.2.2.2 </w:t>
            </w:r>
            <w:proofErr w:type="spellStart"/>
            <w:r>
              <w:rPr>
                <w:rFonts w:eastAsia="Yu Mincho"/>
              </w:rPr>
              <w:t>as</w:t>
            </w:r>
            <w:proofErr w:type="spellEnd"/>
            <w:r>
              <w:rPr>
                <w:rFonts w:eastAsia="Yu Mincho"/>
              </w:rPr>
              <w:t xml:space="preserve"> Ericsson </w:t>
            </w:r>
            <w:proofErr w:type="spellStart"/>
            <w:r>
              <w:rPr>
                <w:rFonts w:eastAsia="Yu Mincho"/>
              </w:rPr>
              <w:t>suggested</w:t>
            </w:r>
            <w:proofErr w:type="spellEnd"/>
            <w:r>
              <w:rPr>
                <w:rFonts w:eastAsia="Yu Mincho"/>
              </w:rPr>
              <w:t xml:space="preserve"> in </w:t>
            </w:r>
            <w:proofErr w:type="spellStart"/>
            <w:r>
              <w:rPr>
                <w:rFonts w:eastAsia="Yu Mincho"/>
              </w:rPr>
              <w:t>comments</w:t>
            </w:r>
            <w:proofErr w:type="spellEnd"/>
            <w:r>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need</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use</w:t>
            </w:r>
            <w:proofErr w:type="spellEnd"/>
            <w:r>
              <w:rPr>
                <w:rFonts w:eastAsia="Yu Mincho"/>
              </w:rPr>
              <w:t xml:space="preserve"> plural form </w:t>
            </w:r>
            <w:proofErr w:type="spellStart"/>
            <w:r>
              <w:rPr>
                <w:rFonts w:eastAsia="Yu Mincho"/>
              </w:rPr>
              <w:t>of</w:t>
            </w:r>
            <w:proofErr w:type="spellEnd"/>
            <w:r>
              <w:rPr>
                <w:rFonts w:eastAsia="Yu Mincho"/>
              </w:rPr>
              <w:t xml:space="preserve"> </w:t>
            </w:r>
            <w:proofErr w:type="spellStart"/>
            <w:r>
              <w:rPr>
                <w:rFonts w:eastAsia="Yu Mincho"/>
              </w:rPr>
              <w:t>common</w:t>
            </w:r>
            <w:proofErr w:type="spellEnd"/>
            <w:r>
              <w:rPr>
                <w:rFonts w:eastAsia="Yu Mincho"/>
              </w:rPr>
              <w:t xml:space="preserve"> </w:t>
            </w:r>
            <w:proofErr w:type="spellStart"/>
            <w:r>
              <w:rPr>
                <w:rFonts w:eastAsia="Yu Mincho"/>
              </w:rPr>
              <w:t>search</w:t>
            </w:r>
            <w:proofErr w:type="spellEnd"/>
            <w:r>
              <w:rPr>
                <w:rFonts w:eastAsia="Yu Mincho"/>
              </w:rPr>
              <w:t xml:space="preserve"> </w:t>
            </w:r>
            <w:proofErr w:type="spellStart"/>
            <w:r>
              <w:rPr>
                <w:rFonts w:eastAsia="Yu Mincho"/>
              </w:rPr>
              <w:t>space</w:t>
            </w:r>
            <w:proofErr w:type="spellEnd"/>
            <w:r>
              <w:rPr>
                <w:rFonts w:eastAsia="Yu Mincho"/>
              </w:rPr>
              <w:t>, "</w:t>
            </w:r>
            <w:proofErr w:type="spellStart"/>
            <w:r>
              <w:rPr>
                <w:rFonts w:eastAsia="Yu Mincho"/>
              </w:rPr>
              <w:t>common</w:t>
            </w:r>
            <w:proofErr w:type="spellEnd"/>
            <w:r>
              <w:rPr>
                <w:rFonts w:eastAsia="Yu Mincho"/>
              </w:rPr>
              <w:t xml:space="preserve"> </w:t>
            </w:r>
            <w:proofErr w:type="spellStart"/>
            <w:r>
              <w:rPr>
                <w:rFonts w:eastAsia="Yu Mincho"/>
              </w:rPr>
              <w:t>search</w:t>
            </w:r>
            <w:proofErr w:type="spellEnd"/>
            <w:r>
              <w:rPr>
                <w:rFonts w:eastAsia="Yu Mincho"/>
              </w:rPr>
              <w:t xml:space="preserve"> </w:t>
            </w:r>
            <w:proofErr w:type="spellStart"/>
            <w:r w:rsidRPr="00784637">
              <w:rPr>
                <w:rFonts w:eastAsia="Yu Mincho"/>
                <w:highlight w:val="yellow"/>
              </w:rPr>
              <w:t>spaces</w:t>
            </w:r>
            <w:proofErr w:type="spellEnd"/>
            <w:r>
              <w:rPr>
                <w:rFonts w:eastAsia="Yu Mincho"/>
              </w:rPr>
              <w:t xml:space="preserve">, </w:t>
            </w:r>
            <w:proofErr w:type="spellStart"/>
            <w:r w:rsidRPr="00784637">
              <w:rPr>
                <w:rFonts w:eastAsia="Yu Mincho"/>
              </w:rPr>
              <w:t>including</w:t>
            </w:r>
            <w:proofErr w:type="spellEnd"/>
            <w:r w:rsidRPr="00784637">
              <w:rPr>
                <w:rFonts w:eastAsia="Yu Mincho"/>
              </w:rPr>
              <w:t xml:space="preserve"> </w:t>
            </w:r>
            <w:proofErr w:type="spellStart"/>
            <w:r w:rsidRPr="00784637">
              <w:rPr>
                <w:rFonts w:eastAsia="Yu Mincho"/>
              </w:rPr>
              <w:t>pagingSearchSpace</w:t>
            </w:r>
            <w:proofErr w:type="spellEnd"/>
            <w:r w:rsidRPr="00784637">
              <w:rPr>
                <w:rFonts w:eastAsia="Yu Mincho"/>
              </w:rPr>
              <w:t xml:space="preserve">, searchSpaceSIB1 </w:t>
            </w:r>
            <w:proofErr w:type="spellStart"/>
            <w:r w:rsidRPr="00784637">
              <w:rPr>
                <w:rFonts w:eastAsia="Yu Mincho"/>
              </w:rPr>
              <w:t>and</w:t>
            </w:r>
            <w:proofErr w:type="spellEnd"/>
            <w:r w:rsidRPr="00784637">
              <w:rPr>
                <w:rFonts w:eastAsia="Yu Mincho"/>
              </w:rPr>
              <w:t xml:space="preserve"> </w:t>
            </w:r>
            <w:proofErr w:type="spellStart"/>
            <w:r w:rsidRPr="00784637">
              <w:rPr>
                <w:rFonts w:eastAsia="Yu Mincho"/>
              </w:rPr>
              <w:t>searchSpaceOtherSystemInformation</w:t>
            </w:r>
            <w:proofErr w:type="spellEnd"/>
            <w:r>
              <w:rPr>
                <w:rFonts w:eastAsia="Yu Mincho"/>
              </w:rPr>
              <w:t xml:space="preserve"> “</w:t>
            </w:r>
          </w:p>
        </w:tc>
      </w:tr>
    </w:tbl>
    <w:p w14:paraId="6962149B" w14:textId="77777777" w:rsidR="00751FD9" w:rsidRPr="00B10719" w:rsidRDefault="00751FD9" w:rsidP="00751FD9"/>
    <w:p w14:paraId="33026C9B" w14:textId="36CE5C61" w:rsidR="00C01F33" w:rsidRPr="00B10719" w:rsidRDefault="00751FD9" w:rsidP="00CE0424">
      <w:pPr>
        <w:pStyle w:val="Heading1"/>
      </w:pPr>
      <w:r w:rsidRPr="00B10719">
        <w:t>3</w:t>
      </w:r>
      <w:r w:rsidRPr="00B10719">
        <w:tab/>
      </w:r>
      <w:r w:rsidR="00C01F33" w:rsidRPr="00B10719">
        <w:t>Conclusion</w:t>
      </w:r>
    </w:p>
    <w:p w14:paraId="7F0D4E0C" w14:textId="78FB4BC1" w:rsidR="008E065E" w:rsidRPr="00B10719" w:rsidRDefault="00751FD9" w:rsidP="008E065E">
      <w:pPr>
        <w:pStyle w:val="BodyText"/>
        <w:rPr>
          <w:b/>
          <w:bCs/>
        </w:rPr>
      </w:pPr>
      <w:r w:rsidRPr="00B10719">
        <w:t xml:space="preserve">According to </w:t>
      </w:r>
      <w:r w:rsidR="007729A2" w:rsidRPr="00B10719">
        <w:t xml:space="preserve">the previous </w:t>
      </w:r>
      <w:r w:rsidR="008E065E" w:rsidRPr="00B10719">
        <w:t>section</w:t>
      </w:r>
      <w:r w:rsidR="007729A2" w:rsidRPr="00B10719">
        <w:t>s</w:t>
      </w:r>
      <w:r w:rsidR="008E065E" w:rsidRPr="00B10719">
        <w:t xml:space="preserve"> the following </w:t>
      </w:r>
      <w:r w:rsidRPr="00B10719">
        <w:t>proposals are made</w:t>
      </w:r>
      <w:r w:rsidR="008E065E" w:rsidRPr="00B10719">
        <w:t>:</w:t>
      </w:r>
      <w:r w:rsidR="00C93814" w:rsidRPr="00B10719">
        <w:rPr>
          <w:b/>
          <w:bCs/>
        </w:rPr>
        <w:t xml:space="preserve"> </w:t>
      </w:r>
    </w:p>
    <w:p w14:paraId="0181ED21" w14:textId="77777777" w:rsidR="00C01F33" w:rsidRPr="00B10719" w:rsidRDefault="00C01F33" w:rsidP="006E062C"/>
    <w:p w14:paraId="7072CB93" w14:textId="0856DE95" w:rsidR="00F507D1" w:rsidRPr="00B10719" w:rsidRDefault="00751FD9" w:rsidP="00CE0424">
      <w:pPr>
        <w:pStyle w:val="Heading1"/>
      </w:pPr>
      <w:bookmarkStart w:id="37" w:name="_In-sequence_SDU_delivery"/>
      <w:bookmarkEnd w:id="37"/>
      <w:r w:rsidRPr="00B10719">
        <w:t>4</w:t>
      </w:r>
      <w:r w:rsidRPr="00B10719">
        <w:tab/>
        <w:t>Contact Information</w:t>
      </w:r>
    </w:p>
    <w:p w14:paraId="00354B71" w14:textId="71B1397E" w:rsidR="003A7EF3" w:rsidRPr="00B10719"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rsidRPr="00B10719" w14:paraId="00DB2BAF" w14:textId="77777777" w:rsidTr="00751FD9">
        <w:trPr>
          <w:trHeight w:val="359"/>
        </w:trPr>
        <w:tc>
          <w:tcPr>
            <w:tcW w:w="3397" w:type="dxa"/>
            <w:shd w:val="clear" w:color="auto" w:fill="00B0F0"/>
          </w:tcPr>
          <w:p w14:paraId="514B75CF" w14:textId="5D3DBA6F" w:rsidR="00751FD9" w:rsidRPr="00B10719" w:rsidRDefault="00751FD9" w:rsidP="0047612E">
            <w:pPr>
              <w:pStyle w:val="BodyText"/>
              <w:rPr>
                <w:color w:val="000000" w:themeColor="text1"/>
                <w:lang w:val="en-GB"/>
              </w:rPr>
            </w:pPr>
            <w:r w:rsidRPr="00B10719">
              <w:rPr>
                <w:color w:val="000000" w:themeColor="text1"/>
                <w:lang w:val="en-GB"/>
              </w:rPr>
              <w:t>Company (Name)</w:t>
            </w:r>
          </w:p>
        </w:tc>
        <w:tc>
          <w:tcPr>
            <w:tcW w:w="6259" w:type="dxa"/>
            <w:shd w:val="clear" w:color="auto" w:fill="00B0F0"/>
          </w:tcPr>
          <w:p w14:paraId="516A94CC" w14:textId="5B08AEAD" w:rsidR="00751FD9" w:rsidRPr="00B10719" w:rsidRDefault="00751FD9" w:rsidP="0047612E">
            <w:pPr>
              <w:pStyle w:val="BodyText"/>
              <w:jc w:val="center"/>
              <w:rPr>
                <w:color w:val="000000" w:themeColor="text1"/>
                <w:lang w:val="en-GB"/>
              </w:rPr>
            </w:pPr>
            <w:r w:rsidRPr="00B10719">
              <w:rPr>
                <w:color w:val="000000" w:themeColor="text1"/>
                <w:lang w:val="en-GB"/>
              </w:rPr>
              <w:t>Email</w:t>
            </w:r>
          </w:p>
        </w:tc>
      </w:tr>
      <w:tr w:rsidR="00751FD9" w:rsidRPr="00B10719" w14:paraId="4B5BF123" w14:textId="77777777" w:rsidTr="00751FD9">
        <w:trPr>
          <w:trHeight w:val="427"/>
        </w:trPr>
        <w:tc>
          <w:tcPr>
            <w:tcW w:w="3397" w:type="dxa"/>
          </w:tcPr>
          <w:p w14:paraId="73277651" w14:textId="5F20FD20" w:rsidR="00751FD9" w:rsidRPr="00B10719" w:rsidRDefault="009C76DE" w:rsidP="0047612E">
            <w:pPr>
              <w:rPr>
                <w:lang w:val="en-GB"/>
              </w:rPr>
            </w:pPr>
            <w:r w:rsidRPr="00B10719">
              <w:rPr>
                <w:lang w:val="en-GB"/>
              </w:rPr>
              <w:t>Ericsson (</w:t>
            </w:r>
            <w:r w:rsidR="00DC5125" w:rsidRPr="00B10719">
              <w:rPr>
                <w:lang w:val="en-GB"/>
              </w:rPr>
              <w:t>Martin</w:t>
            </w:r>
            <w:r w:rsidRPr="00B10719">
              <w:rPr>
                <w:lang w:val="en-GB"/>
              </w:rPr>
              <w:t>)</w:t>
            </w:r>
          </w:p>
        </w:tc>
        <w:tc>
          <w:tcPr>
            <w:tcW w:w="6259" w:type="dxa"/>
          </w:tcPr>
          <w:p w14:paraId="45363354" w14:textId="4583BF7C" w:rsidR="00751FD9" w:rsidRPr="00B10719" w:rsidRDefault="009C76DE" w:rsidP="0047612E">
            <w:pPr>
              <w:rPr>
                <w:lang w:val="en-GB"/>
              </w:rPr>
            </w:pPr>
            <w:r w:rsidRPr="00B10719">
              <w:rPr>
                <w:lang w:val="en-GB"/>
              </w:rPr>
              <w:t>martin.van.der.zee@ericsson.com</w:t>
            </w:r>
          </w:p>
        </w:tc>
      </w:tr>
      <w:tr w:rsidR="00751FD9" w:rsidRPr="00B10719" w14:paraId="21A90971" w14:textId="77777777" w:rsidTr="00751FD9">
        <w:trPr>
          <w:trHeight w:val="417"/>
        </w:trPr>
        <w:tc>
          <w:tcPr>
            <w:tcW w:w="3397" w:type="dxa"/>
          </w:tcPr>
          <w:p w14:paraId="213E9A77" w14:textId="32C2D047" w:rsidR="00751FD9" w:rsidRPr="00B10719" w:rsidRDefault="00D932F8" w:rsidP="0047612E">
            <w:pPr>
              <w:rPr>
                <w:rFonts w:eastAsiaTheme="minorEastAsia"/>
                <w:lang w:val="en-GB" w:eastAsia="zh-CN"/>
              </w:rPr>
            </w:pPr>
            <w:r w:rsidRPr="00B10719">
              <w:rPr>
                <w:rFonts w:eastAsiaTheme="minorEastAsia"/>
                <w:lang w:val="en-GB" w:eastAsia="zh-CN"/>
              </w:rPr>
              <w:lastRenderedPageBreak/>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6259" w:type="dxa"/>
          </w:tcPr>
          <w:p w14:paraId="3A7B278C" w14:textId="51373E5D" w:rsidR="00751FD9" w:rsidRPr="00B10719" w:rsidRDefault="00D932F8" w:rsidP="0047612E">
            <w:pPr>
              <w:rPr>
                <w:rFonts w:eastAsiaTheme="minorEastAsia"/>
                <w:lang w:val="en-GB" w:eastAsia="zh-CN"/>
              </w:rPr>
            </w:pPr>
            <w:r w:rsidRPr="00B10719">
              <w:rPr>
                <w:rFonts w:eastAsiaTheme="minorEastAsia"/>
                <w:lang w:val="en-GB" w:eastAsia="zh-CN"/>
              </w:rPr>
              <w:t>yinghaoguo@huawei.com</w:t>
            </w:r>
          </w:p>
        </w:tc>
      </w:tr>
      <w:tr w:rsidR="00751FD9" w:rsidRPr="00B10719" w14:paraId="0FBE52AE" w14:textId="77777777" w:rsidTr="00751FD9">
        <w:trPr>
          <w:trHeight w:val="417"/>
        </w:trPr>
        <w:tc>
          <w:tcPr>
            <w:tcW w:w="3397" w:type="dxa"/>
          </w:tcPr>
          <w:p w14:paraId="6CDBF6E2" w14:textId="16EA534C" w:rsidR="00751FD9" w:rsidRPr="00B10719" w:rsidRDefault="003E3627" w:rsidP="0047612E">
            <w:pPr>
              <w:rPr>
                <w:lang w:val="en-GB"/>
              </w:rPr>
            </w:pPr>
            <w:r w:rsidRPr="00B10719">
              <w:rPr>
                <w:lang w:val="en-GB"/>
              </w:rPr>
              <w:t>Ericsson (Tony)</w:t>
            </w:r>
          </w:p>
        </w:tc>
        <w:tc>
          <w:tcPr>
            <w:tcW w:w="6259" w:type="dxa"/>
          </w:tcPr>
          <w:p w14:paraId="5787CC88" w14:textId="3D657C67" w:rsidR="00751FD9" w:rsidRPr="00B10719" w:rsidRDefault="003E3627" w:rsidP="0047612E">
            <w:pPr>
              <w:rPr>
                <w:lang w:val="en-GB"/>
              </w:rPr>
            </w:pPr>
            <w:r w:rsidRPr="00B10719">
              <w:rPr>
                <w:lang w:val="en-GB"/>
              </w:rPr>
              <w:t>antonino.orsino@ericsson.com</w:t>
            </w:r>
          </w:p>
        </w:tc>
      </w:tr>
      <w:tr w:rsidR="009373EB" w:rsidRPr="00B10719" w14:paraId="180866A3" w14:textId="77777777" w:rsidTr="00751FD9">
        <w:trPr>
          <w:trHeight w:val="417"/>
        </w:trPr>
        <w:tc>
          <w:tcPr>
            <w:tcW w:w="3397" w:type="dxa"/>
          </w:tcPr>
          <w:p w14:paraId="5501EFA7" w14:textId="401FA90B" w:rsidR="009373EB" w:rsidRPr="00B10719" w:rsidRDefault="00B8749A" w:rsidP="0047612E">
            <w:pPr>
              <w:rPr>
                <w:lang w:val="en-GB"/>
              </w:rPr>
            </w:pPr>
            <w:r w:rsidRPr="00B10719">
              <w:rPr>
                <w:lang w:val="en-GB"/>
              </w:rPr>
              <w:t>Google (Eric Chen)</w:t>
            </w:r>
          </w:p>
        </w:tc>
        <w:tc>
          <w:tcPr>
            <w:tcW w:w="6259" w:type="dxa"/>
          </w:tcPr>
          <w:p w14:paraId="4653CDBB" w14:textId="4D912FB4" w:rsidR="009373EB" w:rsidRPr="00B10719" w:rsidRDefault="00B8749A" w:rsidP="0047612E">
            <w:pPr>
              <w:rPr>
                <w:lang w:val="en-GB"/>
              </w:rPr>
            </w:pPr>
            <w:r w:rsidRPr="00B10719">
              <w:rPr>
                <w:lang w:val="en-GB"/>
              </w:rPr>
              <w:t>ericdmchen@google.com</w:t>
            </w:r>
          </w:p>
        </w:tc>
      </w:tr>
      <w:tr w:rsidR="004F16BA" w:rsidRPr="00B10719" w14:paraId="2CC1E601" w14:textId="77777777" w:rsidTr="00751FD9">
        <w:trPr>
          <w:trHeight w:val="417"/>
        </w:trPr>
        <w:tc>
          <w:tcPr>
            <w:tcW w:w="3397" w:type="dxa"/>
          </w:tcPr>
          <w:p w14:paraId="29099CFB" w14:textId="6730A118" w:rsidR="004F16BA" w:rsidRPr="00B10719" w:rsidRDefault="004F16BA" w:rsidP="004F16BA">
            <w:pPr>
              <w:rPr>
                <w:lang w:val="en-GB"/>
              </w:rPr>
            </w:pPr>
            <w:r w:rsidRPr="00E74C0D">
              <w:rPr>
                <w:lang w:val="en-GB"/>
              </w:rPr>
              <w:t>Nokia (Mani</w:t>
            </w:r>
            <w:r>
              <w:rPr>
                <w:lang w:val="en-GB"/>
              </w:rPr>
              <w:t xml:space="preserve"> Thyagarajan</w:t>
            </w:r>
            <w:r w:rsidRPr="00E74C0D">
              <w:rPr>
                <w:lang w:val="en-GB"/>
              </w:rPr>
              <w:t>)</w:t>
            </w:r>
          </w:p>
        </w:tc>
        <w:tc>
          <w:tcPr>
            <w:tcW w:w="6259" w:type="dxa"/>
          </w:tcPr>
          <w:p w14:paraId="70D8159C" w14:textId="27BA0025" w:rsidR="004F16BA" w:rsidRPr="00B10719" w:rsidRDefault="00DA7C84" w:rsidP="004F16BA">
            <w:pPr>
              <w:rPr>
                <w:lang w:val="en-GB"/>
              </w:rPr>
            </w:pPr>
            <w:hyperlink r:id="rId23" w:history="1">
              <w:r w:rsidR="004F16BA" w:rsidRPr="00E74C0D">
                <w:rPr>
                  <w:rStyle w:val="Hyperlink"/>
                  <w:lang w:val="en-GB"/>
                </w:rPr>
                <w:t>mani.thyagarajan@nokia.com</w:t>
              </w:r>
            </w:hyperlink>
          </w:p>
        </w:tc>
      </w:tr>
      <w:tr w:rsidR="004F16BA" w:rsidRPr="00B10719" w14:paraId="3E9FCF8E" w14:textId="77777777" w:rsidTr="00751FD9">
        <w:trPr>
          <w:trHeight w:val="417"/>
        </w:trPr>
        <w:tc>
          <w:tcPr>
            <w:tcW w:w="3397" w:type="dxa"/>
          </w:tcPr>
          <w:p w14:paraId="7670236F" w14:textId="3FF63E8F" w:rsidR="004F16BA" w:rsidRPr="00D94781" w:rsidRDefault="00D94781" w:rsidP="004F16BA">
            <w:pPr>
              <w:rPr>
                <w:rFonts w:eastAsia="Yu Mincho"/>
                <w:lang w:val="en-GB"/>
              </w:rPr>
            </w:pPr>
            <w:r>
              <w:rPr>
                <w:rFonts w:eastAsia="Yu Mincho" w:hint="eastAsia"/>
                <w:lang w:val="en-GB"/>
              </w:rPr>
              <w:t>M</w:t>
            </w:r>
            <w:r>
              <w:rPr>
                <w:rFonts w:eastAsia="Yu Mincho"/>
                <w:lang w:val="en-GB"/>
              </w:rPr>
              <w:t>asato Kitazoe</w:t>
            </w:r>
          </w:p>
        </w:tc>
        <w:tc>
          <w:tcPr>
            <w:tcW w:w="6259" w:type="dxa"/>
          </w:tcPr>
          <w:p w14:paraId="470C5182" w14:textId="6B1FEC82" w:rsidR="004F16BA" w:rsidRPr="00D94781" w:rsidRDefault="00D94781" w:rsidP="004F16BA">
            <w:pPr>
              <w:rPr>
                <w:rFonts w:eastAsia="Yu Mincho"/>
                <w:lang w:val="en-GB"/>
              </w:rPr>
            </w:pPr>
            <w:proofErr w:type="spellStart"/>
            <w:r>
              <w:rPr>
                <w:rFonts w:eastAsia="Yu Mincho"/>
                <w:lang w:val="en-GB"/>
              </w:rPr>
              <w:t>mkitazoe</w:t>
            </w:r>
            <w:proofErr w:type="spellEnd"/>
            <w:r>
              <w:rPr>
                <w:rFonts w:eastAsia="Yu Mincho"/>
                <w:lang w:val="en-GB"/>
              </w:rPr>
              <w:t xml:space="preserve"> [at] qti.qualcomm.com</w:t>
            </w:r>
          </w:p>
        </w:tc>
      </w:tr>
      <w:tr w:rsidR="004F16BA" w:rsidRPr="00B10719" w14:paraId="4A3C25FA" w14:textId="77777777" w:rsidTr="00751FD9">
        <w:trPr>
          <w:trHeight w:val="417"/>
        </w:trPr>
        <w:tc>
          <w:tcPr>
            <w:tcW w:w="3397" w:type="dxa"/>
          </w:tcPr>
          <w:p w14:paraId="7094B26D" w14:textId="675E9738" w:rsidR="004F16BA" w:rsidRPr="00B10719" w:rsidRDefault="00AE2C83" w:rsidP="004F16BA">
            <w:pPr>
              <w:rPr>
                <w:lang w:val="en-GB"/>
              </w:rPr>
            </w:pPr>
            <w:r>
              <w:rPr>
                <w:lang w:val="en-GB"/>
              </w:rPr>
              <w:t>MediaTek (Felix)</w:t>
            </w:r>
          </w:p>
        </w:tc>
        <w:tc>
          <w:tcPr>
            <w:tcW w:w="6259" w:type="dxa"/>
          </w:tcPr>
          <w:p w14:paraId="138E0400" w14:textId="6C28FEC0" w:rsidR="004F16BA" w:rsidRPr="00D94781" w:rsidRDefault="00AE2C83" w:rsidP="004F16BA">
            <w:pPr>
              <w:rPr>
                <w:lang w:val="en-GB"/>
              </w:rPr>
            </w:pPr>
            <w:r w:rsidRPr="00AE2C83">
              <w:rPr>
                <w:lang w:val="en-GB"/>
              </w:rPr>
              <w:t>Chun-Fan.Tsai@mediatek.com</w:t>
            </w:r>
          </w:p>
        </w:tc>
      </w:tr>
      <w:tr w:rsidR="00784637" w:rsidRPr="00B10719" w14:paraId="003D4722" w14:textId="77777777" w:rsidTr="00751FD9">
        <w:trPr>
          <w:trHeight w:val="417"/>
        </w:trPr>
        <w:tc>
          <w:tcPr>
            <w:tcW w:w="3397" w:type="dxa"/>
          </w:tcPr>
          <w:p w14:paraId="16E9AE7F" w14:textId="1DFAD292" w:rsidR="00784637" w:rsidRDefault="00784637" w:rsidP="004F16BA">
            <w:r>
              <w:t>Apple (Zhibin Wu)</w:t>
            </w:r>
          </w:p>
        </w:tc>
        <w:tc>
          <w:tcPr>
            <w:tcW w:w="6259" w:type="dxa"/>
          </w:tcPr>
          <w:p w14:paraId="1DD7F0CA" w14:textId="1CA9AFB0" w:rsidR="00784637" w:rsidRPr="00AE2C83" w:rsidRDefault="00784637" w:rsidP="004F16BA">
            <w:r>
              <w:t>Zhibin_wu@apple.com</w:t>
            </w:r>
          </w:p>
        </w:tc>
      </w:tr>
    </w:tbl>
    <w:p w14:paraId="36F788E4" w14:textId="77777777" w:rsidR="00751FD9" w:rsidRPr="00B10719" w:rsidRDefault="00751FD9" w:rsidP="00CE0424">
      <w:pPr>
        <w:pStyle w:val="BodyText"/>
      </w:pPr>
    </w:p>
    <w:sectPr w:rsidR="00751FD9" w:rsidRPr="00B10719"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C2761" w14:textId="77777777" w:rsidR="00DA7C84" w:rsidRDefault="00DA7C84">
      <w:r>
        <w:separator/>
      </w:r>
    </w:p>
  </w:endnote>
  <w:endnote w:type="continuationSeparator" w:id="0">
    <w:p w14:paraId="5DBD5D83" w14:textId="77777777" w:rsidR="00DA7C84" w:rsidRDefault="00DA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574D017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2C83">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2C83">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7E39" w14:textId="77777777" w:rsidR="00DA7C84" w:rsidRDefault="00DA7C84">
      <w:r>
        <w:separator/>
      </w:r>
    </w:p>
  </w:footnote>
  <w:footnote w:type="continuationSeparator" w:id="0">
    <w:p w14:paraId="666C68A7" w14:textId="77777777" w:rsidR="00DA7C84" w:rsidRDefault="00DA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47612E" w:rsidRDefault="00476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A7D8F"/>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B7B44"/>
    <w:rsid w:val="005C4A21"/>
    <w:rsid w:val="005C74FB"/>
    <w:rsid w:val="005D1602"/>
    <w:rsid w:val="005E385F"/>
    <w:rsid w:val="005E5B81"/>
    <w:rsid w:val="005E5C4C"/>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4637"/>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5734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A9"/>
    <w:rsid w:val="00AC49FB"/>
    <w:rsid w:val="00AC5A10"/>
    <w:rsid w:val="00AD0AA3"/>
    <w:rsid w:val="00AD3F94"/>
    <w:rsid w:val="00AD4A5A"/>
    <w:rsid w:val="00AE27AC"/>
    <w:rsid w:val="00AE2C83"/>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1BF"/>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A7C84"/>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hyperlink" Target="mailto:mani.thyagarajan@nokia.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2-e/Docs/R2-20091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yperlink" Target="https://www.3gpp.org/ftp/tsg_ran/WG2_RL2//TSGR2_112-e/Docs/R2-200994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3D6C-6743-4FE8-872A-D320E23DB884}">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19259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Zhibin Wu</cp:lastModifiedBy>
  <cp:revision>17</cp:revision>
  <cp:lastPrinted>2008-01-31T07:09:00Z</cp:lastPrinted>
  <dcterms:created xsi:type="dcterms:W3CDTF">2020-11-05T02:40:00Z</dcterms:created>
  <dcterms:modified xsi:type="dcterms:W3CDTF">2020-11-05T19:28:00Z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