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8670B"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14:paraId="38C5EFEE"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1C925C9F" w14:textId="77777777" w:rsidR="00E90E49" w:rsidRPr="00CE0424" w:rsidRDefault="00E90E49" w:rsidP="00357380">
      <w:pPr>
        <w:pStyle w:val="3GPPHeader"/>
      </w:pPr>
    </w:p>
    <w:p w14:paraId="35F80D77" w14:textId="3A3CBBC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6.1.1</w:t>
      </w:r>
    </w:p>
    <w:p w14:paraId="08294F9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3DE5680" w14:textId="14BD3523"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751FD9" w:rsidRPr="00751FD9">
        <w:rPr>
          <w:sz w:val="22"/>
          <w:szCs w:val="22"/>
        </w:rPr>
        <w:t>[AT112-e][039][NR16] SI acquisition</w:t>
      </w:r>
    </w:p>
    <w:p w14:paraId="73A94AC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14:paraId="40A5E1A6" w14:textId="77777777" w:rsidR="00E90E49" w:rsidRPr="00CE0424" w:rsidRDefault="00E90E49" w:rsidP="00E90E49"/>
    <w:p w14:paraId="36CE69CF" w14:textId="77777777" w:rsidR="00E90E49" w:rsidRPr="00CE0424" w:rsidRDefault="00230D18" w:rsidP="00CE0424">
      <w:pPr>
        <w:pStyle w:val="Heading1"/>
      </w:pPr>
      <w:r>
        <w:t>1</w:t>
      </w:r>
      <w:r>
        <w:tab/>
      </w:r>
      <w:r w:rsidR="00E90E49" w:rsidRPr="00CE0424">
        <w:t>Introduction</w:t>
      </w:r>
    </w:p>
    <w:p w14:paraId="27BDEF23" w14:textId="01C3E557" w:rsidR="00477768" w:rsidRDefault="00751FD9" w:rsidP="00CE0424">
      <w:pPr>
        <w:pStyle w:val="BodyText"/>
      </w:pPr>
      <w:r>
        <w:t>This document is to kick off the following email discussion:</w:t>
      </w:r>
    </w:p>
    <w:p w14:paraId="76B5C4BE" w14:textId="77777777" w:rsidR="00751FD9" w:rsidRDefault="00751FD9" w:rsidP="00751FD9">
      <w:pPr>
        <w:pStyle w:val="EmailDiscussion"/>
        <w:overflowPunct/>
        <w:autoSpaceDE/>
        <w:autoSpaceDN/>
        <w:adjustRightInd/>
        <w:textAlignment w:val="auto"/>
      </w:pPr>
      <w:r>
        <w:t>[AT112-e][039][NR16] SI acquisition (Ericsson)</w:t>
      </w:r>
    </w:p>
    <w:p w14:paraId="3649A8CE" w14:textId="77777777" w:rsidR="00751FD9" w:rsidRDefault="00751FD9" w:rsidP="00751FD9">
      <w:pPr>
        <w:pStyle w:val="EmailDiscussion2"/>
      </w:pPr>
      <w:r>
        <w:tab/>
        <w:t xml:space="preserve">Scope: Treat remaining aspects of papers under 6.1.1 “SI Acquisition”. Identify agreeable parts and agree them. For agreed parts, agree revised CRs. </w:t>
      </w:r>
    </w:p>
    <w:p w14:paraId="42DDC35F" w14:textId="77777777" w:rsidR="00751FD9" w:rsidRDefault="00751FD9" w:rsidP="00751FD9">
      <w:pPr>
        <w:pStyle w:val="EmailDiscussion2"/>
      </w:pPr>
      <w:r>
        <w:tab/>
        <w:t xml:space="preserve">Intended outcome: Report, agreed CRs. </w:t>
      </w:r>
    </w:p>
    <w:p w14:paraId="5341F2F4" w14:textId="2B6DDC8A" w:rsidR="00751FD9" w:rsidRDefault="00751FD9" w:rsidP="00751FD9">
      <w:pPr>
        <w:pStyle w:val="EmailDiscussion2"/>
      </w:pPr>
      <w:r>
        <w:tab/>
        <w:t xml:space="preserve">Deadline: Agreements ready at EOM, Rapporteur may set intermediate deadlines </w:t>
      </w:r>
    </w:p>
    <w:p w14:paraId="30B2734C" w14:textId="48FE0A4B" w:rsidR="00E90AE9" w:rsidRDefault="00E90AE9" w:rsidP="00751FD9">
      <w:pPr>
        <w:pStyle w:val="EmailDiscussion2"/>
      </w:pPr>
    </w:p>
    <w:p w14:paraId="24507387" w14:textId="327CA3EE" w:rsidR="00E90AE9" w:rsidRPr="00E90AE9" w:rsidRDefault="00E90AE9" w:rsidP="00E90AE9">
      <w:pPr>
        <w:pStyle w:val="BodyText"/>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xml:space="preserve">, by Friday </w:t>
      </w:r>
      <w:r>
        <w:t>November 6th</w:t>
      </w:r>
      <w:r w:rsidRPr="00E90AE9">
        <w:t xml:space="preserve"> 12:00 UTC</w:t>
      </w:r>
    </w:p>
    <w:p w14:paraId="54DDB75C" w14:textId="1CF5C979" w:rsidR="00E90AE9" w:rsidRPr="00CE0424" w:rsidRDefault="00E90AE9" w:rsidP="00E90AE9">
      <w:pPr>
        <w:pStyle w:val="BodyText"/>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t>Thursday November 12nd 1100 UTC</w:t>
      </w:r>
    </w:p>
    <w:p w14:paraId="3C8BC963" w14:textId="445B6E47" w:rsidR="004000E8" w:rsidRDefault="00230D18" w:rsidP="00CE0424">
      <w:pPr>
        <w:pStyle w:val="Heading1"/>
      </w:pPr>
      <w:bookmarkStart w:id="0" w:name="_Ref178064866"/>
      <w:r>
        <w:t>2</w:t>
      </w:r>
      <w:r>
        <w:tab/>
      </w:r>
      <w:r w:rsidR="004000E8" w:rsidRPr="00CE0424">
        <w:t>Discussion</w:t>
      </w:r>
      <w:bookmarkEnd w:id="0"/>
    </w:p>
    <w:p w14:paraId="02A28039" w14:textId="533114B0" w:rsidR="00751FD9" w:rsidRDefault="00751FD9" w:rsidP="00751FD9">
      <w:pPr>
        <w:pStyle w:val="BodyText"/>
      </w:pPr>
      <w:r>
        <w:t>During the online session on Monday this topic was treated online and a preliminary agreement was made. Here you can find the summary of the discussion plus the ag</w:t>
      </w:r>
      <w:r w:rsidR="001A093A">
        <w:t>r</w:t>
      </w:r>
      <w:r>
        <w:t>eement:</w:t>
      </w:r>
    </w:p>
    <w:p w14:paraId="39CA4947" w14:textId="77777777" w:rsidR="00751FD9" w:rsidRPr="002046A4" w:rsidRDefault="00751FD9" w:rsidP="00751FD9">
      <w:pPr>
        <w:pStyle w:val="BoldComments"/>
      </w:pPr>
      <w:r w:rsidRPr="002046A4">
        <w:t>SI acquisition</w:t>
      </w:r>
    </w:p>
    <w:p w14:paraId="2069F9DE" w14:textId="6CBE0EDC" w:rsidR="00751FD9" w:rsidRPr="00C63BE0" w:rsidRDefault="00C40C62" w:rsidP="00751FD9">
      <w:pPr>
        <w:pStyle w:val="Doc-title"/>
      </w:pPr>
      <w:hyperlink r:id="rId11" w:history="1">
        <w:r w:rsidR="005877F6">
          <w:rPr>
            <w:rStyle w:val="Hyperlink"/>
          </w:rPr>
          <w:t>R2-2010272</w:t>
        </w:r>
      </w:hyperlink>
      <w:r w:rsidR="00751FD9">
        <w:tab/>
        <w:t>Correction on acquisition of MIB and SIB1</w:t>
      </w:r>
      <w:r w:rsidR="00751FD9">
        <w:tab/>
        <w:t>Huawei, HiSilicon, Ericsson</w:t>
      </w:r>
      <w:r w:rsidR="00751FD9">
        <w:tab/>
        <w:t>CR</w:t>
      </w:r>
      <w:r w:rsidR="00751FD9">
        <w:tab/>
        <w:t>Rel-16</w:t>
      </w:r>
      <w:r w:rsidR="00751FD9">
        <w:tab/>
        <w:t>38.331</w:t>
      </w:r>
      <w:r w:rsidR="00751FD9">
        <w:tab/>
        <w:t>16.2.0</w:t>
      </w:r>
      <w:r w:rsidR="00751FD9">
        <w:tab/>
        <w:t>2198</w:t>
      </w:r>
      <w:r w:rsidR="00751FD9">
        <w:tab/>
        <w:t>-</w:t>
      </w:r>
      <w:r w:rsidR="00751FD9">
        <w:tab/>
        <w:t>F</w:t>
      </w:r>
      <w:r w:rsidR="00751FD9">
        <w:tab/>
        <w:t>NR_pos-Core</w:t>
      </w:r>
    </w:p>
    <w:p w14:paraId="1CA381A8" w14:textId="6F3A2E44" w:rsidR="00751FD9" w:rsidRDefault="00C40C62" w:rsidP="00751FD9">
      <w:pPr>
        <w:pStyle w:val="Doc-title"/>
      </w:pPr>
      <w:hyperlink r:id="rId12" w:history="1">
        <w:r w:rsidR="005877F6">
          <w:rPr>
            <w:rStyle w:val="Hyperlink"/>
          </w:rPr>
          <w:t>R2-2009101</w:t>
        </w:r>
      </w:hyperlink>
      <w:r w:rsidR="00751FD9">
        <w:tab/>
        <w:t>Corrections to SI acquisition in RRC_CONNECTED</w:t>
      </w:r>
      <w:r w:rsidR="00751FD9">
        <w:tab/>
        <w:t>Samsung Electronics Co., Ltd</w:t>
      </w:r>
      <w:r w:rsidR="00751FD9">
        <w:tab/>
        <w:t>CR</w:t>
      </w:r>
      <w:r w:rsidR="00751FD9">
        <w:tab/>
        <w:t>Rel-16</w:t>
      </w:r>
      <w:r w:rsidR="00751FD9">
        <w:tab/>
        <w:t>38.331</w:t>
      </w:r>
      <w:r w:rsidR="00751FD9">
        <w:tab/>
        <w:t>16.2.0</w:t>
      </w:r>
      <w:r w:rsidR="00751FD9">
        <w:tab/>
        <w:t>2033</w:t>
      </w:r>
      <w:r w:rsidR="00751FD9">
        <w:tab/>
        <w:t>-</w:t>
      </w:r>
      <w:r w:rsidR="00751FD9">
        <w:tab/>
        <w:t>F</w:t>
      </w:r>
      <w:r w:rsidR="00751FD9">
        <w:tab/>
        <w:t>5G_V2X_NRSL-Core, NR_pos-Core</w:t>
      </w:r>
    </w:p>
    <w:p w14:paraId="47B1D2DD" w14:textId="77777777" w:rsidR="00751FD9" w:rsidRPr="00632615" w:rsidRDefault="00751FD9" w:rsidP="00751FD9">
      <w:pPr>
        <w:pStyle w:val="Doc-text2"/>
      </w:pPr>
      <w:r>
        <w:t xml:space="preserve">DISCUSSION on the two CRs above, Mon NOV 2. </w:t>
      </w:r>
    </w:p>
    <w:p w14:paraId="0BF3310B" w14:textId="77777777" w:rsidR="00751FD9" w:rsidRDefault="00751FD9" w:rsidP="00751FD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0BAD34C9" w14:textId="77777777" w:rsidR="00751FD9" w:rsidRDefault="00751FD9" w:rsidP="00751FD9">
      <w:pPr>
        <w:pStyle w:val="Doc-text2"/>
      </w:pPr>
      <w:r>
        <w:t>-</w:t>
      </w:r>
      <w:r>
        <w:tab/>
        <w:t>LG think a UE monitors notifications, and think a UE will know when SIB1 is modified and there is no issue to resolve (SS CR)</w:t>
      </w:r>
    </w:p>
    <w:p w14:paraId="0ECEC8EE" w14:textId="77777777" w:rsidR="00751FD9" w:rsidRDefault="00751FD9" w:rsidP="00751FD9">
      <w:pPr>
        <w:pStyle w:val="Doc-text2"/>
      </w:pPr>
      <w:r>
        <w:t>-</w:t>
      </w:r>
      <w:r>
        <w:tab/>
        <w:t xml:space="preserve">QC think it is strange to say from current modification period, but for </w:t>
      </w:r>
      <w:proofErr w:type="spellStart"/>
      <w:r>
        <w:t>pos</w:t>
      </w:r>
      <w:proofErr w:type="spellEnd"/>
      <w:r>
        <w:t xml:space="preserve"> modification period does not apply so UE may need to acquire outside Mod period, but for legacy no need. </w:t>
      </w:r>
    </w:p>
    <w:p w14:paraId="2DFF17FF" w14:textId="77777777" w:rsidR="00751FD9" w:rsidRDefault="00751FD9" w:rsidP="00751FD9">
      <w:pPr>
        <w:pStyle w:val="Doc-text2"/>
      </w:pPr>
      <w:r>
        <w:t>-</w:t>
      </w:r>
      <w:r>
        <w:tab/>
        <w:t>Nokia wonder why a UE would need to acquire SIB1 again and again</w:t>
      </w:r>
    </w:p>
    <w:p w14:paraId="2E485AB1" w14:textId="77777777" w:rsidR="00751FD9" w:rsidRDefault="00751FD9" w:rsidP="00751FD9">
      <w:pPr>
        <w:pStyle w:val="Doc-text2"/>
      </w:pPr>
      <w:r>
        <w:t>-</w:t>
      </w:r>
      <w:r>
        <w:tab/>
        <w:t xml:space="preserve">Samsung think there is no intention to impact legacy, the affected text is only executed for the R16 Si </w:t>
      </w:r>
      <w:proofErr w:type="spellStart"/>
      <w:r>
        <w:t>acq</w:t>
      </w:r>
      <w:proofErr w:type="spellEnd"/>
      <w:r>
        <w:t xml:space="preserve"> in connected. QC think we should be careful, and think the CR indeed change legacy behaviour. Samsung think there is some confusion there is no side effect.</w:t>
      </w:r>
    </w:p>
    <w:p w14:paraId="28CC15F6" w14:textId="77777777" w:rsidR="00751FD9" w:rsidRDefault="00751FD9" w:rsidP="00751FD9">
      <w:pPr>
        <w:pStyle w:val="Doc-text2"/>
      </w:pPr>
      <w:r>
        <w:t>-</w:t>
      </w:r>
      <w:r>
        <w:tab/>
        <w:t xml:space="preserve">CATT think the </w:t>
      </w:r>
      <w:proofErr w:type="spellStart"/>
      <w:r>
        <w:t>refe</w:t>
      </w:r>
      <w:proofErr w:type="spellEnd"/>
      <w:r>
        <w:t xml:space="preserve"> to modification period in SS CR is not correct, and think it is up to UE implement when to get SIB1. </w:t>
      </w:r>
    </w:p>
    <w:p w14:paraId="38735A28" w14:textId="77777777" w:rsidR="00751FD9" w:rsidRDefault="00751FD9" w:rsidP="00751FD9">
      <w:pPr>
        <w:pStyle w:val="Doc-text2"/>
      </w:pPr>
      <w:r>
        <w:t>-</w:t>
      </w:r>
      <w:r>
        <w:tab/>
        <w:t xml:space="preserve">Samsung think that 10272 says that the UE then need to always acquire SIB1. Huawei think that the </w:t>
      </w:r>
      <w:proofErr w:type="spellStart"/>
      <w:r>
        <w:t>Bcast</w:t>
      </w:r>
      <w:proofErr w:type="spellEnd"/>
      <w:r>
        <w:t xml:space="preserve"> status may change during modification period, and think that SIB1 </w:t>
      </w:r>
      <w:r>
        <w:lastRenderedPageBreak/>
        <w:t xml:space="preserve">would be acquired based on need from upper layer. Ericsson agrees. Samsung think we should specify the condition for acquiring SIB1. Huawei think the SIB1 would just be additionally acquired when application SIB is required. </w:t>
      </w:r>
    </w:p>
    <w:p w14:paraId="3C567790" w14:textId="77777777" w:rsidR="00751FD9" w:rsidRDefault="00751FD9" w:rsidP="00751FD9">
      <w:pPr>
        <w:pStyle w:val="Doc-text2"/>
      </w:pPr>
      <w:r>
        <w:t>-</w:t>
      </w:r>
      <w:r>
        <w:tab/>
        <w:t xml:space="preserve">Chair: There seems to be support for changes in 10272. </w:t>
      </w:r>
    </w:p>
    <w:p w14:paraId="5C35B0A5" w14:textId="77777777" w:rsidR="00751FD9" w:rsidRDefault="00751FD9" w:rsidP="00751FD9">
      <w:pPr>
        <w:pStyle w:val="Agreement"/>
      </w:pPr>
      <w:r>
        <w:t xml:space="preserve">When UE trigger SIB acquisition in Connected and SIB </w:t>
      </w:r>
      <w:proofErr w:type="spellStart"/>
      <w:r>
        <w:t>Bcast</w:t>
      </w:r>
      <w:proofErr w:type="spellEnd"/>
      <w:r>
        <w:t xml:space="preserve"> status is </w:t>
      </w:r>
      <w:proofErr w:type="spellStart"/>
      <w:r>
        <w:t>nonbroadcast</w:t>
      </w:r>
      <w:proofErr w:type="spellEnd"/>
      <w:r>
        <w:t xml:space="preserve">, then the UE shall acquire SIB1 without paying respect to modification period (same as Idle mode R15 procedure).   </w:t>
      </w:r>
    </w:p>
    <w:p w14:paraId="12C681E9" w14:textId="77777777" w:rsidR="00751FD9" w:rsidRPr="00632615" w:rsidRDefault="00751FD9" w:rsidP="00751FD9">
      <w:pPr>
        <w:pStyle w:val="Doc-text2"/>
      </w:pPr>
    </w:p>
    <w:p w14:paraId="6472848F" w14:textId="3F7206A1" w:rsidR="00751FD9" w:rsidRDefault="00C40C62" w:rsidP="00751FD9">
      <w:pPr>
        <w:pStyle w:val="Doc-title"/>
      </w:pPr>
      <w:hyperlink r:id="rId13" w:history="1">
        <w:r w:rsidR="005877F6">
          <w:rPr>
            <w:rStyle w:val="Hyperlink"/>
          </w:rPr>
          <w:t>R2-2009945</w:t>
        </w:r>
      </w:hyperlink>
      <w:r w:rsidR="00751FD9">
        <w:tab/>
        <w:t>Clarifications for the common search space on the active BWP</w:t>
      </w:r>
      <w:r w:rsidR="00751FD9">
        <w:tab/>
        <w:t>Ericsson</w:t>
      </w:r>
      <w:r w:rsidR="00751FD9">
        <w:tab/>
        <w:t>CR</w:t>
      </w:r>
      <w:r w:rsidR="00751FD9">
        <w:tab/>
        <w:t>Rel-16</w:t>
      </w:r>
      <w:r w:rsidR="00751FD9">
        <w:tab/>
        <w:t>38.331</w:t>
      </w:r>
      <w:r w:rsidR="00751FD9">
        <w:tab/>
        <w:t>16.2.0</w:t>
      </w:r>
      <w:r w:rsidR="00751FD9">
        <w:tab/>
        <w:t>2146</w:t>
      </w:r>
      <w:r w:rsidR="00751FD9">
        <w:tab/>
        <w:t>-</w:t>
      </w:r>
      <w:r w:rsidR="00751FD9">
        <w:tab/>
        <w:t>F</w:t>
      </w:r>
      <w:r w:rsidR="00751FD9">
        <w:tab/>
        <w:t>NR_newRAT-Core</w:t>
      </w:r>
    </w:p>
    <w:p w14:paraId="185455A4" w14:textId="77777777" w:rsidR="00751FD9" w:rsidRDefault="00751FD9" w:rsidP="00751FD9">
      <w:pPr>
        <w:pStyle w:val="Doc-comment"/>
      </w:pPr>
      <w:r w:rsidRPr="00B06D22">
        <w:t>Moved from 6.1.3</w:t>
      </w:r>
    </w:p>
    <w:p w14:paraId="7666396F" w14:textId="196BCDC9" w:rsidR="00751FD9" w:rsidRDefault="00C40C62" w:rsidP="00751FD9">
      <w:pPr>
        <w:pStyle w:val="Doc-title"/>
      </w:pPr>
      <w:hyperlink r:id="rId14" w:history="1">
        <w:r w:rsidR="005877F6">
          <w:rPr>
            <w:rStyle w:val="Hyperlink"/>
          </w:rPr>
          <w:t>R2-2009102</w:t>
        </w:r>
      </w:hyperlink>
      <w:r w:rsidR="00751FD9">
        <w:tab/>
        <w:t>Corrections to SI acquisition in IDLE_INACTIVE</w:t>
      </w:r>
      <w:r w:rsidR="00751FD9">
        <w:tab/>
        <w:t>Samsung Electronics Co., Ltd</w:t>
      </w:r>
      <w:r w:rsidR="00751FD9">
        <w:tab/>
        <w:t>CR</w:t>
      </w:r>
      <w:r w:rsidR="00751FD9">
        <w:tab/>
        <w:t>Rel-16</w:t>
      </w:r>
      <w:r w:rsidR="00751FD9">
        <w:tab/>
        <w:t>38.331</w:t>
      </w:r>
      <w:r w:rsidR="00751FD9">
        <w:tab/>
        <w:t>16.2.0</w:t>
      </w:r>
      <w:r w:rsidR="00751FD9">
        <w:tab/>
        <w:t>2034</w:t>
      </w:r>
      <w:r w:rsidR="00751FD9">
        <w:tab/>
        <w:t>-</w:t>
      </w:r>
      <w:r w:rsidR="00751FD9">
        <w:tab/>
        <w:t>F</w:t>
      </w:r>
      <w:r w:rsidR="00751FD9">
        <w:tab/>
        <w:t>5G_V2X_NRSL-Core, NR_pos-Core</w:t>
      </w:r>
    </w:p>
    <w:p w14:paraId="2A2C800F" w14:textId="6A2294AA" w:rsidR="00751FD9" w:rsidRDefault="00751FD9" w:rsidP="00751FD9">
      <w:pPr>
        <w:pStyle w:val="BodyText"/>
      </w:pPr>
    </w:p>
    <w:p w14:paraId="4BAE242F" w14:textId="6EE1EC2C" w:rsidR="00751FD9" w:rsidRDefault="00751FD9" w:rsidP="00751FD9">
      <w:pPr>
        <w:pStyle w:val="BodyText"/>
      </w:pPr>
      <w:r>
        <w:t>Here is the following, we would like to ask companies to provide additional comments on the four CRs so to provide a revision, if needed.</w:t>
      </w:r>
    </w:p>
    <w:p w14:paraId="6C2E359D" w14:textId="77777777" w:rsidR="00751FD9" w:rsidRPr="00751FD9" w:rsidRDefault="00751FD9" w:rsidP="00751FD9">
      <w:pPr>
        <w:pStyle w:val="BodyText"/>
      </w:pPr>
    </w:p>
    <w:p w14:paraId="05599A1D" w14:textId="4F022655" w:rsidR="00751FD9" w:rsidRPr="00751FD9" w:rsidRDefault="00230D18" w:rsidP="00751FD9">
      <w:pPr>
        <w:pStyle w:val="Heading2"/>
      </w:pPr>
      <w:r>
        <w:t>2.1</w:t>
      </w:r>
      <w:r>
        <w:tab/>
      </w:r>
      <w:r w:rsidR="00751FD9" w:rsidRPr="00751FD9">
        <w:t>Correction on acquisition of MIB and SIB1</w:t>
      </w:r>
    </w:p>
    <w:p w14:paraId="19AD6008" w14:textId="4A1AB9DA" w:rsidR="00751FD9" w:rsidRPr="00C63BE0" w:rsidRDefault="00C40C62" w:rsidP="00751FD9">
      <w:pPr>
        <w:pStyle w:val="Doc-title"/>
      </w:pPr>
      <w:hyperlink r:id="rId15" w:history="1">
        <w:r w:rsidR="005877F6">
          <w:rPr>
            <w:rStyle w:val="Hyperlink"/>
          </w:rPr>
          <w:t>R2-2010272</w:t>
        </w:r>
      </w:hyperlink>
      <w:r w:rsidR="00751FD9">
        <w:tab/>
        <w:t>Correction on acquisition of MIB and SIB1</w:t>
      </w:r>
      <w:r w:rsidR="00751FD9">
        <w:tab/>
        <w:t>Huawei, HiSilicon, Ericsson</w:t>
      </w:r>
      <w:r w:rsidR="00751FD9">
        <w:tab/>
        <w:t>CR</w:t>
      </w:r>
      <w:r w:rsidR="00751FD9">
        <w:tab/>
        <w:t>Rel-16</w:t>
      </w:r>
      <w:r w:rsidR="00751FD9">
        <w:tab/>
        <w:t>38.331</w:t>
      </w:r>
      <w:r w:rsidR="00751FD9">
        <w:tab/>
        <w:t>16.2.0</w:t>
      </w:r>
      <w:r w:rsidR="00751FD9">
        <w:tab/>
        <w:t>2198</w:t>
      </w:r>
      <w:r w:rsidR="00751FD9">
        <w:tab/>
        <w:t>-</w:t>
      </w:r>
      <w:r w:rsidR="00751FD9">
        <w:tab/>
        <w:t>F</w:t>
      </w:r>
      <w:r w:rsidR="00751FD9">
        <w:tab/>
        <w:t>NR_pos-Core</w:t>
      </w:r>
    </w:p>
    <w:p w14:paraId="7143C443" w14:textId="77777777" w:rsidR="00751FD9" w:rsidRDefault="00751FD9" w:rsidP="00751FD9"/>
    <w:tbl>
      <w:tblPr>
        <w:tblStyle w:val="TableGrid"/>
        <w:tblW w:w="0" w:type="auto"/>
        <w:tblLook w:val="04A0" w:firstRow="1" w:lastRow="0" w:firstColumn="1" w:lastColumn="0" w:noHBand="0" w:noVBand="1"/>
      </w:tblPr>
      <w:tblGrid>
        <w:gridCol w:w="1980"/>
        <w:gridCol w:w="1843"/>
        <w:gridCol w:w="5806"/>
      </w:tblGrid>
      <w:tr w:rsidR="00751FD9" w14:paraId="7E24A8B2" w14:textId="77777777" w:rsidTr="00751FD9">
        <w:tc>
          <w:tcPr>
            <w:tcW w:w="1980" w:type="dxa"/>
            <w:shd w:val="clear" w:color="auto" w:fill="00B0F0"/>
          </w:tcPr>
          <w:p w14:paraId="660E19C7" w14:textId="3EB48131" w:rsidR="00751FD9" w:rsidRPr="00751FD9" w:rsidRDefault="00751FD9" w:rsidP="00751FD9">
            <w:pPr>
              <w:pStyle w:val="BodyText"/>
              <w:rPr>
                <w:color w:val="000000" w:themeColor="text1"/>
              </w:rPr>
            </w:pPr>
            <w:r w:rsidRPr="00751FD9">
              <w:rPr>
                <w:color w:val="000000" w:themeColor="text1"/>
              </w:rPr>
              <w:t>Company</w:t>
            </w:r>
          </w:p>
        </w:tc>
        <w:tc>
          <w:tcPr>
            <w:tcW w:w="1843" w:type="dxa"/>
            <w:shd w:val="clear" w:color="auto" w:fill="00B0F0"/>
          </w:tcPr>
          <w:p w14:paraId="45FFE76C" w14:textId="3DC1ABBF" w:rsidR="00751FD9" w:rsidRPr="00751FD9" w:rsidRDefault="00751FD9" w:rsidP="00751FD9">
            <w:pPr>
              <w:pStyle w:val="BodyText"/>
              <w:rPr>
                <w:color w:val="000000" w:themeColor="text1"/>
              </w:rPr>
            </w:pPr>
            <w:r w:rsidRPr="00751FD9">
              <w:rPr>
                <w:color w:val="000000" w:themeColor="text1"/>
              </w:rPr>
              <w:t>Agree (Yes/No)?</w:t>
            </w:r>
          </w:p>
        </w:tc>
        <w:tc>
          <w:tcPr>
            <w:tcW w:w="5806" w:type="dxa"/>
            <w:shd w:val="clear" w:color="auto" w:fill="00B0F0"/>
          </w:tcPr>
          <w:p w14:paraId="055DE4F1" w14:textId="1935AE5B" w:rsidR="00751FD9" w:rsidRPr="00751FD9" w:rsidRDefault="00751FD9" w:rsidP="00751FD9">
            <w:pPr>
              <w:pStyle w:val="BodyText"/>
              <w:jc w:val="center"/>
              <w:rPr>
                <w:color w:val="000000" w:themeColor="text1"/>
              </w:rPr>
            </w:pPr>
            <w:r w:rsidRPr="00751FD9">
              <w:rPr>
                <w:color w:val="000000" w:themeColor="text1"/>
              </w:rPr>
              <w:t>Comments</w:t>
            </w:r>
          </w:p>
        </w:tc>
      </w:tr>
      <w:tr w:rsidR="00751FD9" w14:paraId="5A147D62" w14:textId="77777777" w:rsidTr="00751FD9">
        <w:tc>
          <w:tcPr>
            <w:tcW w:w="1980" w:type="dxa"/>
          </w:tcPr>
          <w:p w14:paraId="5F68A8E0" w14:textId="77777777" w:rsidR="00751FD9" w:rsidRDefault="00751FD9" w:rsidP="00751FD9"/>
        </w:tc>
        <w:tc>
          <w:tcPr>
            <w:tcW w:w="1843" w:type="dxa"/>
          </w:tcPr>
          <w:p w14:paraId="4D238F16" w14:textId="77777777" w:rsidR="00751FD9" w:rsidRDefault="00751FD9" w:rsidP="00751FD9"/>
        </w:tc>
        <w:tc>
          <w:tcPr>
            <w:tcW w:w="5806" w:type="dxa"/>
          </w:tcPr>
          <w:p w14:paraId="6835268A" w14:textId="77777777" w:rsidR="00751FD9" w:rsidRDefault="00751FD9" w:rsidP="00751FD9"/>
        </w:tc>
      </w:tr>
      <w:tr w:rsidR="00751FD9" w14:paraId="0BA03214" w14:textId="77777777" w:rsidTr="00751FD9">
        <w:tc>
          <w:tcPr>
            <w:tcW w:w="1980" w:type="dxa"/>
          </w:tcPr>
          <w:p w14:paraId="5F1AFF1A" w14:textId="77777777" w:rsidR="00751FD9" w:rsidRDefault="00751FD9" w:rsidP="00751FD9"/>
        </w:tc>
        <w:tc>
          <w:tcPr>
            <w:tcW w:w="1843" w:type="dxa"/>
          </w:tcPr>
          <w:p w14:paraId="29B974DE" w14:textId="77777777" w:rsidR="00751FD9" w:rsidRDefault="00751FD9" w:rsidP="00751FD9"/>
        </w:tc>
        <w:tc>
          <w:tcPr>
            <w:tcW w:w="5806" w:type="dxa"/>
          </w:tcPr>
          <w:p w14:paraId="4AC53C1E" w14:textId="77777777" w:rsidR="00751FD9" w:rsidRDefault="00751FD9" w:rsidP="00751FD9"/>
        </w:tc>
      </w:tr>
      <w:tr w:rsidR="00751FD9" w14:paraId="56D017D4" w14:textId="77777777" w:rsidTr="00751FD9">
        <w:tc>
          <w:tcPr>
            <w:tcW w:w="1980" w:type="dxa"/>
          </w:tcPr>
          <w:p w14:paraId="1BADE151" w14:textId="77777777" w:rsidR="00751FD9" w:rsidRDefault="00751FD9" w:rsidP="00751FD9"/>
        </w:tc>
        <w:tc>
          <w:tcPr>
            <w:tcW w:w="1843" w:type="dxa"/>
          </w:tcPr>
          <w:p w14:paraId="78A98ECE" w14:textId="77777777" w:rsidR="00751FD9" w:rsidRDefault="00751FD9" w:rsidP="00751FD9"/>
        </w:tc>
        <w:tc>
          <w:tcPr>
            <w:tcW w:w="5806" w:type="dxa"/>
          </w:tcPr>
          <w:p w14:paraId="1BD85F63" w14:textId="77777777" w:rsidR="00751FD9" w:rsidRDefault="00751FD9" w:rsidP="00751FD9"/>
        </w:tc>
      </w:tr>
    </w:tbl>
    <w:p w14:paraId="420877B4" w14:textId="3C2FE2E0" w:rsidR="00751FD9" w:rsidRDefault="00751FD9" w:rsidP="00751FD9"/>
    <w:p w14:paraId="453A09C4" w14:textId="77777777" w:rsidR="00751FD9" w:rsidRDefault="00751FD9" w:rsidP="00751FD9"/>
    <w:p w14:paraId="720CDA1C" w14:textId="77777777" w:rsidR="00751FD9" w:rsidRDefault="00751FD9" w:rsidP="00751FD9">
      <w:pPr>
        <w:pStyle w:val="Heading2"/>
      </w:pPr>
      <w:r>
        <w:t>2.2</w:t>
      </w:r>
      <w:r>
        <w:tab/>
      </w:r>
      <w:r w:rsidRPr="00751FD9">
        <w:t>Corrections to SI acquisition in RRC_CONNECTED</w:t>
      </w:r>
    </w:p>
    <w:p w14:paraId="6CDA4E32" w14:textId="6F845718" w:rsidR="00751FD9" w:rsidRDefault="00C40C62" w:rsidP="00751FD9">
      <w:pPr>
        <w:pStyle w:val="Doc-title"/>
      </w:pPr>
      <w:hyperlink r:id="rId16" w:history="1">
        <w:r w:rsidR="005877F6">
          <w:rPr>
            <w:rStyle w:val="Hyperlink"/>
          </w:rPr>
          <w:t>R2-2009101</w:t>
        </w:r>
      </w:hyperlink>
      <w:r w:rsidR="00751FD9">
        <w:tab/>
        <w:t>Corrections to SI acquisition in RRC_CONNECTED</w:t>
      </w:r>
      <w:r w:rsidR="00751FD9">
        <w:tab/>
        <w:t>Samsung Electronics Co., Ltd</w:t>
      </w:r>
      <w:r w:rsidR="00751FD9">
        <w:tab/>
        <w:t>CR</w:t>
      </w:r>
      <w:r w:rsidR="00751FD9">
        <w:tab/>
        <w:t>Rel-16</w:t>
      </w:r>
      <w:r w:rsidR="00751FD9">
        <w:tab/>
        <w:t>38.331</w:t>
      </w:r>
      <w:r w:rsidR="00751FD9">
        <w:tab/>
        <w:t>16.2.0</w:t>
      </w:r>
      <w:r w:rsidR="00751FD9">
        <w:tab/>
        <w:t>2033</w:t>
      </w:r>
      <w:r w:rsidR="00751FD9">
        <w:tab/>
        <w:t>-</w:t>
      </w:r>
      <w:r w:rsidR="00751FD9">
        <w:tab/>
        <w:t>F</w:t>
      </w:r>
      <w:r w:rsidR="00751FD9">
        <w:tab/>
        <w:t>5G_V2X_NRSL-Core, NR_pos-Core</w:t>
      </w:r>
    </w:p>
    <w:p w14:paraId="2A264759" w14:textId="72C19487" w:rsidR="00751FD9" w:rsidRDefault="00751FD9" w:rsidP="00751FD9"/>
    <w:tbl>
      <w:tblPr>
        <w:tblStyle w:val="TableGrid"/>
        <w:tblW w:w="0" w:type="auto"/>
        <w:tblLook w:val="04A0" w:firstRow="1" w:lastRow="0" w:firstColumn="1" w:lastColumn="0" w:noHBand="0" w:noVBand="1"/>
      </w:tblPr>
      <w:tblGrid>
        <w:gridCol w:w="1980"/>
        <w:gridCol w:w="1843"/>
        <w:gridCol w:w="5806"/>
      </w:tblGrid>
      <w:tr w:rsidR="00751FD9" w14:paraId="5826C406" w14:textId="77777777" w:rsidTr="00C40E87">
        <w:tc>
          <w:tcPr>
            <w:tcW w:w="1980" w:type="dxa"/>
            <w:shd w:val="clear" w:color="auto" w:fill="00B0F0"/>
          </w:tcPr>
          <w:p w14:paraId="5548A457" w14:textId="77777777" w:rsidR="00751FD9" w:rsidRPr="00751FD9" w:rsidRDefault="00751FD9" w:rsidP="00C40E87">
            <w:pPr>
              <w:pStyle w:val="BodyText"/>
              <w:rPr>
                <w:color w:val="000000" w:themeColor="text1"/>
              </w:rPr>
            </w:pPr>
            <w:r w:rsidRPr="00751FD9">
              <w:rPr>
                <w:color w:val="000000" w:themeColor="text1"/>
              </w:rPr>
              <w:t>Company</w:t>
            </w:r>
          </w:p>
        </w:tc>
        <w:tc>
          <w:tcPr>
            <w:tcW w:w="1843" w:type="dxa"/>
            <w:shd w:val="clear" w:color="auto" w:fill="00B0F0"/>
          </w:tcPr>
          <w:p w14:paraId="5ED57B1D" w14:textId="77777777" w:rsidR="00751FD9" w:rsidRPr="00751FD9" w:rsidRDefault="00751FD9" w:rsidP="00C40E87">
            <w:pPr>
              <w:pStyle w:val="BodyText"/>
              <w:rPr>
                <w:color w:val="000000" w:themeColor="text1"/>
              </w:rPr>
            </w:pPr>
            <w:r w:rsidRPr="00751FD9">
              <w:rPr>
                <w:color w:val="000000" w:themeColor="text1"/>
              </w:rPr>
              <w:t>Agree (Yes/No)?</w:t>
            </w:r>
          </w:p>
        </w:tc>
        <w:tc>
          <w:tcPr>
            <w:tcW w:w="5806" w:type="dxa"/>
            <w:shd w:val="clear" w:color="auto" w:fill="00B0F0"/>
          </w:tcPr>
          <w:p w14:paraId="3EE0FBC0" w14:textId="77777777" w:rsidR="00751FD9" w:rsidRPr="00751FD9" w:rsidRDefault="00751FD9" w:rsidP="00C40E87">
            <w:pPr>
              <w:pStyle w:val="BodyText"/>
              <w:jc w:val="center"/>
              <w:rPr>
                <w:color w:val="000000" w:themeColor="text1"/>
              </w:rPr>
            </w:pPr>
            <w:r w:rsidRPr="00751FD9">
              <w:rPr>
                <w:color w:val="000000" w:themeColor="text1"/>
              </w:rPr>
              <w:t>Comments</w:t>
            </w:r>
          </w:p>
        </w:tc>
      </w:tr>
      <w:tr w:rsidR="00751FD9" w14:paraId="54EB19F2" w14:textId="77777777" w:rsidTr="00C40E87">
        <w:tc>
          <w:tcPr>
            <w:tcW w:w="1980" w:type="dxa"/>
          </w:tcPr>
          <w:p w14:paraId="623AFAC3" w14:textId="77777777" w:rsidR="00751FD9" w:rsidRDefault="00751FD9" w:rsidP="00C40E87"/>
        </w:tc>
        <w:tc>
          <w:tcPr>
            <w:tcW w:w="1843" w:type="dxa"/>
          </w:tcPr>
          <w:p w14:paraId="0BB2E9DA" w14:textId="77777777" w:rsidR="00751FD9" w:rsidRDefault="00751FD9" w:rsidP="00C40E87"/>
        </w:tc>
        <w:tc>
          <w:tcPr>
            <w:tcW w:w="5806" w:type="dxa"/>
          </w:tcPr>
          <w:p w14:paraId="69C20FF5" w14:textId="77777777" w:rsidR="00751FD9" w:rsidRDefault="00751FD9" w:rsidP="00C40E87"/>
        </w:tc>
      </w:tr>
      <w:tr w:rsidR="00751FD9" w14:paraId="4D1687E5" w14:textId="77777777" w:rsidTr="00C40E87">
        <w:tc>
          <w:tcPr>
            <w:tcW w:w="1980" w:type="dxa"/>
          </w:tcPr>
          <w:p w14:paraId="5A4F40FD" w14:textId="77777777" w:rsidR="00751FD9" w:rsidRDefault="00751FD9" w:rsidP="00C40E87"/>
        </w:tc>
        <w:tc>
          <w:tcPr>
            <w:tcW w:w="1843" w:type="dxa"/>
          </w:tcPr>
          <w:p w14:paraId="2D7D0F37" w14:textId="77777777" w:rsidR="00751FD9" w:rsidRDefault="00751FD9" w:rsidP="00C40E87"/>
        </w:tc>
        <w:tc>
          <w:tcPr>
            <w:tcW w:w="5806" w:type="dxa"/>
          </w:tcPr>
          <w:p w14:paraId="31BD7AA3" w14:textId="77777777" w:rsidR="00751FD9" w:rsidRDefault="00751FD9" w:rsidP="00C40E87"/>
        </w:tc>
      </w:tr>
      <w:tr w:rsidR="00751FD9" w14:paraId="323B3DA1" w14:textId="77777777" w:rsidTr="00C40E87">
        <w:tc>
          <w:tcPr>
            <w:tcW w:w="1980" w:type="dxa"/>
          </w:tcPr>
          <w:p w14:paraId="74683D5F" w14:textId="77777777" w:rsidR="00751FD9" w:rsidRDefault="00751FD9" w:rsidP="00C40E87"/>
        </w:tc>
        <w:tc>
          <w:tcPr>
            <w:tcW w:w="1843" w:type="dxa"/>
          </w:tcPr>
          <w:p w14:paraId="5E0755E7" w14:textId="77777777" w:rsidR="00751FD9" w:rsidRDefault="00751FD9" w:rsidP="00C40E87"/>
        </w:tc>
        <w:tc>
          <w:tcPr>
            <w:tcW w:w="5806" w:type="dxa"/>
          </w:tcPr>
          <w:p w14:paraId="5A776A70" w14:textId="77777777" w:rsidR="00751FD9" w:rsidRDefault="00751FD9" w:rsidP="00C40E87"/>
        </w:tc>
      </w:tr>
    </w:tbl>
    <w:p w14:paraId="076C0000" w14:textId="25B81564" w:rsidR="00751FD9" w:rsidRDefault="00751FD9" w:rsidP="00751FD9"/>
    <w:p w14:paraId="2219773F" w14:textId="46005E2A" w:rsidR="00751FD9" w:rsidRDefault="00751FD9" w:rsidP="00751FD9"/>
    <w:p w14:paraId="17294687" w14:textId="3F64D994" w:rsidR="00751FD9" w:rsidRDefault="00751FD9" w:rsidP="00751FD9">
      <w:pPr>
        <w:pStyle w:val="Heading2"/>
      </w:pPr>
      <w:r>
        <w:t>2.3</w:t>
      </w:r>
      <w:r>
        <w:tab/>
      </w:r>
      <w:r w:rsidRPr="00751FD9">
        <w:t>Corrections to SI acquisition in IDLE_INACTIVE</w:t>
      </w:r>
    </w:p>
    <w:p w14:paraId="42245C0B" w14:textId="1A97D8F7" w:rsidR="00751FD9" w:rsidRDefault="00C40C62" w:rsidP="00751FD9">
      <w:pPr>
        <w:pStyle w:val="Doc-title"/>
      </w:pPr>
      <w:hyperlink r:id="rId17" w:history="1">
        <w:r w:rsidR="005877F6">
          <w:rPr>
            <w:rStyle w:val="Hyperlink"/>
          </w:rPr>
          <w:t>R2-2009102</w:t>
        </w:r>
      </w:hyperlink>
      <w:r w:rsidR="00751FD9">
        <w:tab/>
        <w:t>Corrections to SI acquisition in IDLE_INACTIVE</w:t>
      </w:r>
      <w:r w:rsidR="00751FD9">
        <w:tab/>
        <w:t>Samsung Electronics Co., Ltd</w:t>
      </w:r>
      <w:r w:rsidR="00751FD9">
        <w:tab/>
        <w:t>CR</w:t>
      </w:r>
      <w:r w:rsidR="00751FD9">
        <w:tab/>
        <w:t>Rel-16</w:t>
      </w:r>
      <w:r w:rsidR="00751FD9">
        <w:tab/>
        <w:t>38.331</w:t>
      </w:r>
      <w:r w:rsidR="00751FD9">
        <w:tab/>
        <w:t>16.2.0</w:t>
      </w:r>
      <w:r w:rsidR="00751FD9">
        <w:tab/>
        <w:t>2034</w:t>
      </w:r>
      <w:r w:rsidR="00751FD9">
        <w:tab/>
        <w:t>-</w:t>
      </w:r>
      <w:r w:rsidR="00751FD9">
        <w:tab/>
        <w:t>F</w:t>
      </w:r>
      <w:r w:rsidR="00751FD9">
        <w:tab/>
        <w:t>5G_V2X_NRSL-Core, NR_pos-Core</w:t>
      </w:r>
    </w:p>
    <w:p w14:paraId="1AFBD4F7" w14:textId="07EBF3A2" w:rsidR="00751FD9" w:rsidRDefault="00751FD9" w:rsidP="00751FD9"/>
    <w:tbl>
      <w:tblPr>
        <w:tblStyle w:val="TableGrid"/>
        <w:tblW w:w="0" w:type="auto"/>
        <w:tblLook w:val="04A0" w:firstRow="1" w:lastRow="0" w:firstColumn="1" w:lastColumn="0" w:noHBand="0" w:noVBand="1"/>
      </w:tblPr>
      <w:tblGrid>
        <w:gridCol w:w="1980"/>
        <w:gridCol w:w="1843"/>
        <w:gridCol w:w="5806"/>
      </w:tblGrid>
      <w:tr w:rsidR="00751FD9" w14:paraId="1772C3A2" w14:textId="77777777" w:rsidTr="00C40E87">
        <w:tc>
          <w:tcPr>
            <w:tcW w:w="1980" w:type="dxa"/>
            <w:shd w:val="clear" w:color="auto" w:fill="00B0F0"/>
          </w:tcPr>
          <w:p w14:paraId="2100C095" w14:textId="77777777" w:rsidR="00751FD9" w:rsidRPr="00751FD9" w:rsidRDefault="00751FD9" w:rsidP="00C40E87">
            <w:pPr>
              <w:pStyle w:val="BodyText"/>
              <w:rPr>
                <w:color w:val="000000" w:themeColor="text1"/>
              </w:rPr>
            </w:pPr>
            <w:r w:rsidRPr="00751FD9">
              <w:rPr>
                <w:color w:val="000000" w:themeColor="text1"/>
              </w:rPr>
              <w:t>Company</w:t>
            </w:r>
          </w:p>
        </w:tc>
        <w:tc>
          <w:tcPr>
            <w:tcW w:w="1843" w:type="dxa"/>
            <w:shd w:val="clear" w:color="auto" w:fill="00B0F0"/>
          </w:tcPr>
          <w:p w14:paraId="34E8DCCF" w14:textId="77777777" w:rsidR="00751FD9" w:rsidRPr="00751FD9" w:rsidRDefault="00751FD9" w:rsidP="00C40E87">
            <w:pPr>
              <w:pStyle w:val="BodyText"/>
              <w:rPr>
                <w:color w:val="000000" w:themeColor="text1"/>
              </w:rPr>
            </w:pPr>
            <w:r w:rsidRPr="00751FD9">
              <w:rPr>
                <w:color w:val="000000" w:themeColor="text1"/>
              </w:rPr>
              <w:t>Agree (Yes/No)?</w:t>
            </w:r>
          </w:p>
        </w:tc>
        <w:tc>
          <w:tcPr>
            <w:tcW w:w="5806" w:type="dxa"/>
            <w:shd w:val="clear" w:color="auto" w:fill="00B0F0"/>
          </w:tcPr>
          <w:p w14:paraId="646BD261" w14:textId="77777777" w:rsidR="00751FD9" w:rsidRPr="00751FD9" w:rsidRDefault="00751FD9" w:rsidP="00C40E87">
            <w:pPr>
              <w:pStyle w:val="BodyText"/>
              <w:jc w:val="center"/>
              <w:rPr>
                <w:color w:val="000000" w:themeColor="text1"/>
              </w:rPr>
            </w:pPr>
            <w:r w:rsidRPr="00751FD9">
              <w:rPr>
                <w:color w:val="000000" w:themeColor="text1"/>
              </w:rPr>
              <w:t>Comments</w:t>
            </w:r>
          </w:p>
        </w:tc>
      </w:tr>
      <w:tr w:rsidR="00751FD9" w14:paraId="4033E218" w14:textId="77777777" w:rsidTr="00C40E87">
        <w:tc>
          <w:tcPr>
            <w:tcW w:w="1980" w:type="dxa"/>
          </w:tcPr>
          <w:p w14:paraId="28C7E303" w14:textId="77777777" w:rsidR="00751FD9" w:rsidRDefault="00751FD9" w:rsidP="00C40E87"/>
        </w:tc>
        <w:tc>
          <w:tcPr>
            <w:tcW w:w="1843" w:type="dxa"/>
          </w:tcPr>
          <w:p w14:paraId="175CB6AB" w14:textId="77777777" w:rsidR="00751FD9" w:rsidRDefault="00751FD9" w:rsidP="00C40E87"/>
        </w:tc>
        <w:tc>
          <w:tcPr>
            <w:tcW w:w="5806" w:type="dxa"/>
          </w:tcPr>
          <w:p w14:paraId="5AD88A06" w14:textId="77777777" w:rsidR="00751FD9" w:rsidRDefault="00751FD9" w:rsidP="00C40E87"/>
        </w:tc>
      </w:tr>
      <w:tr w:rsidR="00751FD9" w14:paraId="2C60AF26" w14:textId="77777777" w:rsidTr="00C40E87">
        <w:tc>
          <w:tcPr>
            <w:tcW w:w="1980" w:type="dxa"/>
          </w:tcPr>
          <w:p w14:paraId="21758B5C" w14:textId="77777777" w:rsidR="00751FD9" w:rsidRDefault="00751FD9" w:rsidP="00C40E87"/>
        </w:tc>
        <w:tc>
          <w:tcPr>
            <w:tcW w:w="1843" w:type="dxa"/>
          </w:tcPr>
          <w:p w14:paraId="35701DB1" w14:textId="77777777" w:rsidR="00751FD9" w:rsidRDefault="00751FD9" w:rsidP="00C40E87"/>
        </w:tc>
        <w:tc>
          <w:tcPr>
            <w:tcW w:w="5806" w:type="dxa"/>
          </w:tcPr>
          <w:p w14:paraId="292FDDE7" w14:textId="77777777" w:rsidR="00751FD9" w:rsidRDefault="00751FD9" w:rsidP="00C40E87"/>
        </w:tc>
      </w:tr>
      <w:tr w:rsidR="00751FD9" w14:paraId="5C7A0771" w14:textId="77777777" w:rsidTr="00C40E87">
        <w:tc>
          <w:tcPr>
            <w:tcW w:w="1980" w:type="dxa"/>
          </w:tcPr>
          <w:p w14:paraId="142C228B" w14:textId="77777777" w:rsidR="00751FD9" w:rsidRDefault="00751FD9" w:rsidP="00C40E87"/>
        </w:tc>
        <w:tc>
          <w:tcPr>
            <w:tcW w:w="1843" w:type="dxa"/>
          </w:tcPr>
          <w:p w14:paraId="7C35EAE3" w14:textId="77777777" w:rsidR="00751FD9" w:rsidRDefault="00751FD9" w:rsidP="00C40E87"/>
        </w:tc>
        <w:tc>
          <w:tcPr>
            <w:tcW w:w="5806" w:type="dxa"/>
          </w:tcPr>
          <w:p w14:paraId="3B80EFBD" w14:textId="77777777" w:rsidR="00751FD9" w:rsidRDefault="00751FD9" w:rsidP="00C40E87"/>
        </w:tc>
      </w:tr>
    </w:tbl>
    <w:p w14:paraId="01EE34F8" w14:textId="507C5576" w:rsidR="00751FD9" w:rsidRDefault="00751FD9" w:rsidP="00751FD9"/>
    <w:p w14:paraId="4CE780C9" w14:textId="68446E97" w:rsidR="00751FD9" w:rsidRDefault="00751FD9" w:rsidP="00751FD9"/>
    <w:p w14:paraId="24539350" w14:textId="3663BE27" w:rsidR="00751FD9" w:rsidRDefault="00751FD9" w:rsidP="00751FD9">
      <w:pPr>
        <w:pStyle w:val="Heading2"/>
      </w:pPr>
      <w:r>
        <w:t>2.4</w:t>
      </w:r>
      <w:r>
        <w:tab/>
      </w:r>
      <w:r w:rsidRPr="00751FD9">
        <w:t>Clarifications for the common search space on the active BWP</w:t>
      </w:r>
    </w:p>
    <w:p w14:paraId="74D80D8A" w14:textId="3AB36FC4" w:rsidR="00751FD9" w:rsidRDefault="00C40C62" w:rsidP="00751FD9">
      <w:pPr>
        <w:pStyle w:val="Doc-title"/>
      </w:pPr>
      <w:hyperlink r:id="rId18" w:history="1">
        <w:r w:rsidR="005877F6">
          <w:rPr>
            <w:rStyle w:val="Hyperlink"/>
          </w:rPr>
          <w:t>R2-2009945</w:t>
        </w:r>
      </w:hyperlink>
      <w:r w:rsidR="00751FD9">
        <w:tab/>
        <w:t>Clarifications for the common search space on the active BWP</w:t>
      </w:r>
      <w:r w:rsidR="00751FD9">
        <w:tab/>
        <w:t>Ericsson</w:t>
      </w:r>
      <w:r w:rsidR="00751FD9">
        <w:tab/>
        <w:t>CR</w:t>
      </w:r>
      <w:r w:rsidR="00751FD9">
        <w:tab/>
        <w:t>Rel-16</w:t>
      </w:r>
      <w:r w:rsidR="00751FD9">
        <w:tab/>
        <w:t>38.331</w:t>
      </w:r>
      <w:r w:rsidR="00751FD9">
        <w:tab/>
        <w:t>16.2.0</w:t>
      </w:r>
      <w:r w:rsidR="00751FD9">
        <w:tab/>
        <w:t>2146</w:t>
      </w:r>
      <w:r w:rsidR="00751FD9">
        <w:tab/>
        <w:t>-</w:t>
      </w:r>
      <w:r w:rsidR="00751FD9">
        <w:tab/>
        <w:t>F</w:t>
      </w:r>
      <w:r w:rsidR="00751FD9">
        <w:tab/>
        <w:t>NR_newRAT-Core</w:t>
      </w:r>
    </w:p>
    <w:p w14:paraId="2B829F6F" w14:textId="1F8C6DEE" w:rsidR="00751FD9" w:rsidRDefault="00751FD9" w:rsidP="00751FD9"/>
    <w:tbl>
      <w:tblPr>
        <w:tblStyle w:val="TableGrid"/>
        <w:tblW w:w="0" w:type="auto"/>
        <w:tblLook w:val="04A0" w:firstRow="1" w:lastRow="0" w:firstColumn="1" w:lastColumn="0" w:noHBand="0" w:noVBand="1"/>
      </w:tblPr>
      <w:tblGrid>
        <w:gridCol w:w="1980"/>
        <w:gridCol w:w="1843"/>
        <w:gridCol w:w="5806"/>
      </w:tblGrid>
      <w:tr w:rsidR="00751FD9" w14:paraId="4CE7D406" w14:textId="77777777" w:rsidTr="00C40E87">
        <w:tc>
          <w:tcPr>
            <w:tcW w:w="1980" w:type="dxa"/>
            <w:shd w:val="clear" w:color="auto" w:fill="00B0F0"/>
          </w:tcPr>
          <w:p w14:paraId="57A64E79" w14:textId="77777777" w:rsidR="00751FD9" w:rsidRPr="00751FD9" w:rsidRDefault="00751FD9" w:rsidP="00C40E87">
            <w:pPr>
              <w:pStyle w:val="BodyText"/>
              <w:rPr>
                <w:color w:val="000000" w:themeColor="text1"/>
              </w:rPr>
            </w:pPr>
            <w:r w:rsidRPr="00751FD9">
              <w:rPr>
                <w:color w:val="000000" w:themeColor="text1"/>
              </w:rPr>
              <w:t>Company</w:t>
            </w:r>
          </w:p>
        </w:tc>
        <w:tc>
          <w:tcPr>
            <w:tcW w:w="1843" w:type="dxa"/>
            <w:shd w:val="clear" w:color="auto" w:fill="00B0F0"/>
          </w:tcPr>
          <w:p w14:paraId="221D63A2" w14:textId="77777777" w:rsidR="00751FD9" w:rsidRPr="00751FD9" w:rsidRDefault="00751FD9" w:rsidP="00C40E87">
            <w:pPr>
              <w:pStyle w:val="BodyText"/>
              <w:rPr>
                <w:color w:val="000000" w:themeColor="text1"/>
              </w:rPr>
            </w:pPr>
            <w:r w:rsidRPr="00751FD9">
              <w:rPr>
                <w:color w:val="000000" w:themeColor="text1"/>
              </w:rPr>
              <w:t>Agree (Yes/No)?</w:t>
            </w:r>
          </w:p>
        </w:tc>
        <w:tc>
          <w:tcPr>
            <w:tcW w:w="5806" w:type="dxa"/>
            <w:shd w:val="clear" w:color="auto" w:fill="00B0F0"/>
          </w:tcPr>
          <w:p w14:paraId="5C83F200" w14:textId="77777777" w:rsidR="00751FD9" w:rsidRPr="00751FD9" w:rsidRDefault="00751FD9" w:rsidP="00C40E87">
            <w:pPr>
              <w:pStyle w:val="BodyText"/>
              <w:jc w:val="center"/>
              <w:rPr>
                <w:color w:val="000000" w:themeColor="text1"/>
              </w:rPr>
            </w:pPr>
            <w:r w:rsidRPr="00751FD9">
              <w:rPr>
                <w:color w:val="000000" w:themeColor="text1"/>
              </w:rPr>
              <w:t>Comments</w:t>
            </w:r>
          </w:p>
        </w:tc>
      </w:tr>
      <w:tr w:rsidR="00751FD9" w14:paraId="4F6F49CC" w14:textId="77777777" w:rsidTr="00C40E87">
        <w:tc>
          <w:tcPr>
            <w:tcW w:w="1980" w:type="dxa"/>
          </w:tcPr>
          <w:p w14:paraId="74BDC4D7" w14:textId="3ECA1EF6" w:rsidR="00751FD9" w:rsidRDefault="003D323E" w:rsidP="00C40E87">
            <w:r>
              <w:t>Ericsson</w:t>
            </w:r>
            <w:r w:rsidR="00DC5125">
              <w:t xml:space="preserve"> (Martin)</w:t>
            </w:r>
          </w:p>
        </w:tc>
        <w:tc>
          <w:tcPr>
            <w:tcW w:w="1843" w:type="dxa"/>
          </w:tcPr>
          <w:p w14:paraId="2F356411" w14:textId="3A19F364" w:rsidR="00751FD9" w:rsidRDefault="003D323E" w:rsidP="00C40E87">
            <w:r>
              <w:t>Partially</w:t>
            </w:r>
          </w:p>
        </w:tc>
        <w:tc>
          <w:tcPr>
            <w:tcW w:w="5806" w:type="dxa"/>
          </w:tcPr>
          <w:p w14:paraId="682BBA1E" w14:textId="6B7B6DD5" w:rsidR="00751FD9" w:rsidRDefault="003D323E" w:rsidP="00C40E87">
            <w:r>
              <w:t xml:space="preserve">After </w:t>
            </w:r>
            <w:r w:rsidR="00715514">
              <w:t>further</w:t>
            </w:r>
            <w:r>
              <w:t xml:space="preserve"> review, </w:t>
            </w:r>
            <w:r w:rsidR="00861A31">
              <w:t xml:space="preserve">we propose the following </w:t>
            </w:r>
            <w:r w:rsidR="00861A31" w:rsidRPr="00861A31">
              <w:rPr>
                <w:highlight w:val="green"/>
              </w:rPr>
              <w:t>change</w:t>
            </w:r>
            <w:r w:rsidR="00861A31">
              <w:t xml:space="preserve"> to the </w:t>
            </w:r>
            <w:r w:rsidR="00861A31" w:rsidRPr="00D87CF0">
              <w:rPr>
                <w:i/>
                <w:iCs/>
              </w:rPr>
              <w:t>proposed corrections in</w:t>
            </w:r>
            <w:r w:rsidR="00F977C2" w:rsidRPr="00D87CF0">
              <w:rPr>
                <w:i/>
                <w:iCs/>
              </w:rPr>
              <w:t xml:space="preserve"> </w:t>
            </w:r>
            <w:r w:rsidR="0026144C" w:rsidRPr="00D87CF0">
              <w:rPr>
                <w:i/>
                <w:iCs/>
              </w:rPr>
              <w:t>section</w:t>
            </w:r>
            <w:r w:rsidR="0026144C">
              <w:t xml:space="preserve"> </w:t>
            </w:r>
            <w:r w:rsidR="00F977C2" w:rsidRPr="00D96C74">
              <w:rPr>
                <w:rFonts w:eastAsia="MS Mincho"/>
              </w:rPr>
              <w:t>5.2.2.2.</w:t>
            </w:r>
            <w:r w:rsidR="00715514">
              <w:t>:</w:t>
            </w:r>
          </w:p>
          <w:p w14:paraId="560BA390" w14:textId="77777777" w:rsidR="00861A31" w:rsidRPr="00861A31" w:rsidRDefault="00861A31" w:rsidP="00861A31">
            <w:pPr>
              <w:ind w:left="567"/>
              <w:rPr>
                <w:sz w:val="18"/>
                <w:szCs w:val="18"/>
              </w:rPr>
            </w:pPr>
            <w:r w:rsidRPr="00861A31">
              <w:rPr>
                <w:sz w:val="18"/>
                <w:szCs w:val="18"/>
              </w:rPr>
              <w:t>UEs in RRC_IDLE or in RRC_INACTIVE shall monitor for SI change indication in its own paging occasion every DRX cycle.</w:t>
            </w:r>
            <w:r w:rsidRPr="00861A31">
              <w:rPr>
                <w:rFonts w:eastAsia="SimSun"/>
                <w:sz w:val="18"/>
                <w:szCs w:val="18"/>
                <w:lang w:eastAsia="zh-CN"/>
              </w:rPr>
              <w:t xml:space="preserve"> UEs in </w:t>
            </w:r>
            <w:r w:rsidRPr="00861A31">
              <w:rPr>
                <w:sz w:val="18"/>
                <w:szCs w:val="18"/>
              </w:rPr>
              <w:t xml:space="preserve">RRC_CONNECTED </w:t>
            </w:r>
            <w:r w:rsidRPr="00861A31">
              <w:rPr>
                <w:rFonts w:eastAsia="SimSun"/>
                <w:sz w:val="18"/>
                <w:szCs w:val="18"/>
                <w:lang w:eastAsia="zh-CN"/>
              </w:rPr>
              <w:t>shall</w:t>
            </w:r>
            <w:r w:rsidRPr="00861A31">
              <w:rPr>
                <w:sz w:val="18"/>
                <w:szCs w:val="18"/>
              </w:rPr>
              <w:t xml:space="preserve"> monitor for SI change indication in any paging occasion at least once per modification period if the UE is provided with common search space</w:t>
            </w:r>
            <w:ins w:id="1" w:author="Ericsson" w:date="2020-10-22T18:22:00Z">
              <w:r w:rsidRPr="00861A31">
                <w:rPr>
                  <w:sz w:val="18"/>
                  <w:szCs w:val="18"/>
                </w:rPr>
                <w:t>, including</w:t>
              </w:r>
            </w:ins>
            <w:ins w:id="2" w:author="Ericsson" w:date="2020-10-23T05:18:00Z">
              <w:r w:rsidRPr="00861A31">
                <w:rPr>
                  <w:i/>
                  <w:iCs/>
                  <w:sz w:val="18"/>
                  <w:szCs w:val="18"/>
                </w:rPr>
                <w:t xml:space="preserve"> pagingSearchSpace</w:t>
              </w:r>
              <w:r w:rsidRPr="00861A31">
                <w:rPr>
                  <w:sz w:val="18"/>
                  <w:szCs w:val="18"/>
                </w:rPr>
                <w:t>,</w:t>
              </w:r>
            </w:ins>
            <w:ins w:id="3" w:author="Ericsson" w:date="2020-10-22T18:22:00Z">
              <w:r w:rsidRPr="00861A31">
                <w:rPr>
                  <w:sz w:val="18"/>
                  <w:szCs w:val="18"/>
                </w:rPr>
                <w:t xml:space="preserve"> </w:t>
              </w:r>
              <w:r w:rsidRPr="00861A31">
                <w:rPr>
                  <w:i/>
                  <w:iCs/>
                  <w:sz w:val="18"/>
                  <w:szCs w:val="18"/>
                </w:rPr>
                <w:t>searchSpaceSIB1</w:t>
              </w:r>
              <w:r w:rsidRPr="00861A31">
                <w:rPr>
                  <w:sz w:val="18"/>
                  <w:szCs w:val="18"/>
                </w:rPr>
                <w:t xml:space="preserve"> </w:t>
              </w:r>
            </w:ins>
            <w:ins w:id="4" w:author="Ericsson" w:date="2020-10-23T05:18:00Z">
              <w:r w:rsidRPr="00861A31">
                <w:rPr>
                  <w:sz w:val="18"/>
                  <w:szCs w:val="18"/>
                </w:rPr>
                <w:t xml:space="preserve">and </w:t>
              </w:r>
            </w:ins>
            <w:ins w:id="5" w:author="Ericsson" w:date="2020-10-22T18:22:00Z">
              <w:r w:rsidRPr="00861A31">
                <w:rPr>
                  <w:i/>
                  <w:iCs/>
                  <w:sz w:val="18"/>
                  <w:szCs w:val="18"/>
                </w:rPr>
                <w:t>searchSpaceOtherSystemInformation</w:t>
              </w:r>
              <w:r w:rsidRPr="00861A31">
                <w:rPr>
                  <w:sz w:val="18"/>
                  <w:szCs w:val="18"/>
                </w:rPr>
                <w:t>,</w:t>
              </w:r>
            </w:ins>
            <w:r w:rsidRPr="00861A31">
              <w:rPr>
                <w:sz w:val="18"/>
                <w:szCs w:val="18"/>
              </w:rPr>
              <w:t xml:space="preserve"> on the active BWP to monitor paging, as specified in TS 38.213 [13], clause 13.</w:t>
            </w:r>
          </w:p>
          <w:p w14:paraId="178EAC59" w14:textId="77777777" w:rsidR="00861A31" w:rsidRPr="00861A31" w:rsidRDefault="00861A31" w:rsidP="00861A31">
            <w:pPr>
              <w:ind w:left="567"/>
              <w:rPr>
                <w:rFonts w:eastAsia="MS Mincho"/>
                <w:sz w:val="18"/>
                <w:szCs w:val="18"/>
              </w:rPr>
            </w:pPr>
            <w:r w:rsidRPr="00861A31">
              <w:rPr>
                <w:sz w:val="18"/>
                <w:szCs w:val="18"/>
              </w:rPr>
              <w:t>ETWS</w:t>
            </w:r>
            <w:r w:rsidRPr="00861A31">
              <w:rPr>
                <w:rFonts w:eastAsia="SimSun"/>
                <w:sz w:val="18"/>
                <w:szCs w:val="18"/>
                <w:lang w:eastAsia="zh-CN"/>
              </w:rPr>
              <w:t xml:space="preserve"> or </w:t>
            </w:r>
            <w:r w:rsidRPr="00861A31">
              <w:rPr>
                <w:sz w:val="18"/>
                <w:szCs w:val="18"/>
              </w:rPr>
              <w:t>CMAS capable UEs in RRC_IDLE or in RRC_INACTIVE shall monitor for</w:t>
            </w:r>
            <w:r w:rsidRPr="00861A31">
              <w:rPr>
                <w:rFonts w:eastAsia="MS Mincho"/>
                <w:sz w:val="18"/>
                <w:szCs w:val="18"/>
              </w:rPr>
              <w:t xml:space="preserve"> indications about PWS notification</w:t>
            </w:r>
            <w:r w:rsidRPr="00861A31">
              <w:rPr>
                <w:sz w:val="18"/>
                <w:szCs w:val="18"/>
              </w:rPr>
              <w:t xml:space="preserve"> in its own paging occasion every DRX cycle.</w:t>
            </w:r>
            <w:r w:rsidRPr="00861A31">
              <w:rPr>
                <w:rFonts w:eastAsia="SimSun"/>
                <w:sz w:val="18"/>
                <w:szCs w:val="18"/>
                <w:lang w:eastAsia="zh-CN"/>
              </w:rPr>
              <w:t xml:space="preserve"> </w:t>
            </w:r>
            <w:r w:rsidRPr="00861A31">
              <w:rPr>
                <w:sz w:val="18"/>
                <w:szCs w:val="18"/>
              </w:rPr>
              <w:t>ETWS</w:t>
            </w:r>
            <w:r w:rsidRPr="00861A31">
              <w:rPr>
                <w:rFonts w:eastAsia="SimSun"/>
                <w:sz w:val="18"/>
                <w:szCs w:val="18"/>
                <w:lang w:eastAsia="zh-CN"/>
              </w:rPr>
              <w:t xml:space="preserve"> or </w:t>
            </w:r>
            <w:r w:rsidRPr="00861A31">
              <w:rPr>
                <w:sz w:val="18"/>
                <w:szCs w:val="18"/>
              </w:rPr>
              <w:t xml:space="preserve">CMAS capable UEs in RRC_CONNECTED </w:t>
            </w:r>
            <w:r w:rsidRPr="00861A31">
              <w:rPr>
                <w:rFonts w:eastAsia="SimSun"/>
                <w:sz w:val="18"/>
                <w:szCs w:val="18"/>
                <w:lang w:eastAsia="zh-CN"/>
              </w:rPr>
              <w:t>shall</w:t>
            </w:r>
            <w:r w:rsidRPr="00861A31">
              <w:rPr>
                <w:sz w:val="18"/>
                <w:szCs w:val="18"/>
              </w:rPr>
              <w:t xml:space="preserve"> monitor for indication about </w:t>
            </w:r>
            <w:r w:rsidRPr="00861A31">
              <w:rPr>
                <w:rFonts w:eastAsia="MS Mincho"/>
                <w:sz w:val="18"/>
                <w:szCs w:val="18"/>
              </w:rPr>
              <w:t>PWS notification</w:t>
            </w:r>
            <w:r w:rsidRPr="00861A31">
              <w:rPr>
                <w:sz w:val="18"/>
                <w:szCs w:val="18"/>
              </w:rPr>
              <w:t xml:space="preserve"> in any paging occasion at least once every </w:t>
            </w:r>
            <w:r w:rsidRPr="00861A31">
              <w:rPr>
                <w:i/>
                <w:sz w:val="18"/>
                <w:szCs w:val="18"/>
              </w:rPr>
              <w:t>defaultPagingCycle</w:t>
            </w:r>
            <w:r w:rsidRPr="00861A31">
              <w:rPr>
                <w:sz w:val="18"/>
                <w:szCs w:val="18"/>
              </w:rPr>
              <w:t xml:space="preserve"> if the UE is provided with common search space</w:t>
            </w:r>
            <w:ins w:id="6" w:author="Ericsson" w:date="2020-10-22T18:24:00Z">
              <w:r w:rsidRPr="00861A31">
                <w:rPr>
                  <w:sz w:val="18"/>
                  <w:szCs w:val="18"/>
                </w:rPr>
                <w:t xml:space="preserve">, </w:t>
              </w:r>
            </w:ins>
            <w:ins w:id="7" w:author="Ericsson" w:date="2020-10-23T05:19:00Z">
              <w:r w:rsidRPr="00861A31">
                <w:rPr>
                  <w:sz w:val="18"/>
                  <w:szCs w:val="18"/>
                </w:rPr>
                <w:t>including</w:t>
              </w:r>
              <w:r w:rsidRPr="00861A31">
                <w:rPr>
                  <w:i/>
                  <w:iCs/>
                  <w:sz w:val="18"/>
                  <w:szCs w:val="18"/>
                </w:rPr>
                <w:t xml:space="preserve"> pagingSearchSpace</w:t>
              </w:r>
              <w:r w:rsidRPr="00861A31">
                <w:rPr>
                  <w:sz w:val="18"/>
                  <w:szCs w:val="18"/>
                </w:rPr>
                <w:t xml:space="preserve">, </w:t>
              </w:r>
              <w:r w:rsidRPr="00861A31">
                <w:rPr>
                  <w:i/>
                  <w:iCs/>
                  <w:sz w:val="18"/>
                  <w:szCs w:val="18"/>
                </w:rPr>
                <w:t>searchSpaceSIB1</w:t>
              </w:r>
              <w:r w:rsidRPr="00861A31">
                <w:rPr>
                  <w:sz w:val="18"/>
                  <w:szCs w:val="18"/>
                </w:rPr>
                <w:t xml:space="preserve"> and </w:t>
              </w:r>
              <w:r w:rsidRPr="00861A31">
                <w:rPr>
                  <w:i/>
                  <w:iCs/>
                  <w:sz w:val="18"/>
                  <w:szCs w:val="18"/>
                </w:rPr>
                <w:t>searchSpaceOtherSystemInformation</w:t>
              </w:r>
            </w:ins>
            <w:ins w:id="8" w:author="Ericsson" w:date="2020-10-22T18:24:00Z">
              <w:r w:rsidRPr="00861A31">
                <w:rPr>
                  <w:i/>
                  <w:iCs/>
                  <w:sz w:val="18"/>
                  <w:szCs w:val="18"/>
                </w:rPr>
                <w:t>,</w:t>
              </w:r>
            </w:ins>
            <w:r w:rsidRPr="00861A31">
              <w:rPr>
                <w:sz w:val="18"/>
                <w:szCs w:val="18"/>
              </w:rPr>
              <w:t xml:space="preserve"> on the active BWP to monitor paging.</w:t>
            </w:r>
          </w:p>
          <w:p w14:paraId="57768E6C" w14:textId="77777777" w:rsidR="00861A31" w:rsidRPr="00861A31" w:rsidRDefault="00861A31" w:rsidP="00861A31">
            <w:pPr>
              <w:ind w:left="567"/>
              <w:rPr>
                <w:sz w:val="18"/>
                <w:szCs w:val="18"/>
              </w:rPr>
            </w:pPr>
            <w:r w:rsidRPr="00861A31">
              <w:rPr>
                <w:sz w:val="18"/>
                <w:szCs w:val="18"/>
                <w:lang w:eastAsia="ko-KR"/>
              </w:rPr>
              <w:t>For Short Message reception in a paging occasion, the UE monitors t</w:t>
            </w:r>
            <w:r w:rsidRPr="00861A31">
              <w:rPr>
                <w:sz w:val="18"/>
                <w:szCs w:val="18"/>
              </w:rPr>
              <w:t>he PDCCH monitoring occasion(s</w:t>
            </w:r>
            <w:r w:rsidRPr="00861A31">
              <w:rPr>
                <w:sz w:val="18"/>
                <w:szCs w:val="18"/>
                <w:lang w:eastAsia="ko-KR"/>
              </w:rPr>
              <w:t>)</w:t>
            </w:r>
            <w:r w:rsidRPr="00861A31">
              <w:rPr>
                <w:sz w:val="18"/>
                <w:szCs w:val="18"/>
              </w:rPr>
              <w:t xml:space="preserve"> for paging as specified in TS 38.304 [20] and TS 38.213 [13].</w:t>
            </w:r>
          </w:p>
          <w:p w14:paraId="7A42B8FF" w14:textId="77777777" w:rsidR="00861A31" w:rsidRPr="00861A31" w:rsidRDefault="00861A31" w:rsidP="00861A31">
            <w:pPr>
              <w:ind w:left="567"/>
              <w:rPr>
                <w:sz w:val="18"/>
                <w:szCs w:val="18"/>
              </w:rPr>
            </w:pPr>
            <w:r w:rsidRPr="00861A31">
              <w:rPr>
                <w:sz w:val="18"/>
                <w:szCs w:val="18"/>
              </w:rPr>
              <w:t>If the UE receives a Short Message, the UE shall:</w:t>
            </w:r>
          </w:p>
          <w:p w14:paraId="6CC000D3" w14:textId="77777777" w:rsidR="00861A31" w:rsidRPr="00861A31" w:rsidRDefault="00861A31" w:rsidP="00861A31">
            <w:pPr>
              <w:pStyle w:val="B1"/>
              <w:ind w:left="1135"/>
              <w:rPr>
                <w:sz w:val="18"/>
                <w:szCs w:val="18"/>
              </w:rPr>
            </w:pPr>
            <w:r w:rsidRPr="00861A31">
              <w:rPr>
                <w:sz w:val="18"/>
                <w:szCs w:val="18"/>
              </w:rPr>
              <w:t>1&gt;</w:t>
            </w:r>
            <w:r w:rsidRPr="00861A31">
              <w:rPr>
                <w:sz w:val="18"/>
                <w:szCs w:val="18"/>
              </w:rPr>
              <w:tab/>
              <w:t xml:space="preserve">if the UE is ETWS capable or CMAS capable, the </w:t>
            </w:r>
            <w:r w:rsidRPr="00861A31">
              <w:rPr>
                <w:rFonts w:eastAsia="SimSun"/>
                <w:i/>
                <w:iCs/>
                <w:sz w:val="18"/>
                <w:szCs w:val="18"/>
              </w:rPr>
              <w:t>etwsAndCmasIndication</w:t>
            </w:r>
            <w:r w:rsidRPr="00861A31">
              <w:rPr>
                <w:sz w:val="18"/>
                <w:szCs w:val="18"/>
              </w:rPr>
              <w:t xml:space="preserve"> bit of Short Message is set</w:t>
            </w:r>
            <w:r w:rsidRPr="00861A31">
              <w:rPr>
                <w:sz w:val="18"/>
                <w:szCs w:val="18"/>
                <w:lang w:eastAsia="zh-TW"/>
              </w:rPr>
              <w:t xml:space="preserve">, </w:t>
            </w:r>
            <w:r w:rsidRPr="00861A31">
              <w:rPr>
                <w:sz w:val="18"/>
                <w:szCs w:val="18"/>
              </w:rPr>
              <w:t>and the UE is provided with</w:t>
            </w:r>
            <w:ins w:id="9" w:author="Ericsson" w:date="2020-10-22T18:25:00Z">
              <w:r w:rsidRPr="00861A31">
                <w:rPr>
                  <w:sz w:val="18"/>
                  <w:szCs w:val="18"/>
                </w:rPr>
                <w:t xml:space="preserve"> </w:t>
              </w:r>
            </w:ins>
            <w:ins w:id="10" w:author="Ericsson" w:date="2020-10-22T18:24:00Z">
              <w:r w:rsidRPr="00861A31">
                <w:rPr>
                  <w:i/>
                  <w:iCs/>
                  <w:strike/>
                  <w:sz w:val="18"/>
                  <w:szCs w:val="18"/>
                  <w:highlight w:val="green"/>
                </w:rPr>
                <w:t>pagingSearchSpace</w:t>
              </w:r>
            </w:ins>
            <w:ins w:id="11" w:author="Ericsson" w:date="2020-10-22T18:42:00Z">
              <w:r w:rsidRPr="00861A31">
                <w:rPr>
                  <w:sz w:val="18"/>
                  <w:szCs w:val="18"/>
                </w:rPr>
                <w:t>,</w:t>
              </w:r>
              <w:r w:rsidRPr="00861A31">
                <w:rPr>
                  <w:i/>
                  <w:iCs/>
                  <w:sz w:val="18"/>
                  <w:szCs w:val="18"/>
                </w:rPr>
                <w:t xml:space="preserve"> </w:t>
              </w:r>
            </w:ins>
            <w:ins w:id="12" w:author="Ericsson" w:date="2020-10-22T18:25:00Z">
              <w:r w:rsidRPr="00861A31">
                <w:rPr>
                  <w:i/>
                  <w:iCs/>
                  <w:sz w:val="18"/>
                  <w:szCs w:val="18"/>
                </w:rPr>
                <w:t xml:space="preserve">searchSpaceSIB1 </w:t>
              </w:r>
              <w:r w:rsidRPr="00861A31">
                <w:rPr>
                  <w:sz w:val="18"/>
                  <w:szCs w:val="18"/>
                </w:rPr>
                <w:t>and</w:t>
              </w:r>
            </w:ins>
            <w:r w:rsidRPr="00861A31">
              <w:rPr>
                <w:sz w:val="18"/>
                <w:szCs w:val="18"/>
              </w:rPr>
              <w:t xml:space="preserve"> </w:t>
            </w:r>
            <w:r w:rsidRPr="00861A31">
              <w:rPr>
                <w:i/>
                <w:iCs/>
                <w:sz w:val="18"/>
                <w:szCs w:val="18"/>
              </w:rPr>
              <w:t>searchSpaceOtherSystemInformation</w:t>
            </w:r>
            <w:r w:rsidRPr="00861A31">
              <w:rPr>
                <w:sz w:val="18"/>
                <w:szCs w:val="18"/>
              </w:rPr>
              <w:t xml:space="preserve"> on the active BWP or the initial BWP:</w:t>
            </w:r>
          </w:p>
          <w:p w14:paraId="1CEC97F7" w14:textId="77777777" w:rsidR="00861A31" w:rsidRPr="00861A31" w:rsidRDefault="00861A31" w:rsidP="00861A31">
            <w:pPr>
              <w:pStyle w:val="B2"/>
              <w:ind w:left="1418"/>
              <w:rPr>
                <w:sz w:val="18"/>
                <w:szCs w:val="18"/>
              </w:rPr>
            </w:pPr>
            <w:r w:rsidRPr="00861A31">
              <w:rPr>
                <w:sz w:val="18"/>
                <w:szCs w:val="18"/>
              </w:rPr>
              <w:t xml:space="preserve">2&gt; immediately re-acquire the </w:t>
            </w:r>
            <w:r w:rsidRPr="00861A31">
              <w:rPr>
                <w:i/>
                <w:sz w:val="18"/>
                <w:szCs w:val="18"/>
              </w:rPr>
              <w:t>SIB1</w:t>
            </w:r>
            <w:r w:rsidRPr="00861A31">
              <w:rPr>
                <w:sz w:val="18"/>
                <w:szCs w:val="18"/>
              </w:rPr>
              <w:t>;</w:t>
            </w:r>
          </w:p>
          <w:p w14:paraId="6070D7CC" w14:textId="5F8F0226" w:rsidR="00F977C2" w:rsidRDefault="00861A31" w:rsidP="00C40E87">
            <w:r>
              <w:t xml:space="preserve">When the UE receives a Short Message, then apparently </w:t>
            </w:r>
            <w:r w:rsidR="00494578">
              <w:t xml:space="preserve">the UE was configured with a paging search space on the active BWP. </w:t>
            </w:r>
          </w:p>
          <w:p w14:paraId="2E4CB2AC" w14:textId="3AFD82BD" w:rsidR="003D323E" w:rsidRDefault="00494578" w:rsidP="00C40E87">
            <w:r>
              <w:t xml:space="preserve">We also think that the proposed changes in section </w:t>
            </w:r>
            <w:r w:rsidRPr="00D96C74">
              <w:t>5.2.2.3.5</w:t>
            </w:r>
            <w:r>
              <w:t xml:space="preserve"> are not needed</w:t>
            </w:r>
            <w:r w:rsidR="00F22E80">
              <w:t>, because the UE does not need a paging</w:t>
            </w:r>
            <w:r w:rsidR="0026144C">
              <w:t xml:space="preserve"> search </w:t>
            </w:r>
            <w:r w:rsidR="0026144C">
              <w:lastRenderedPageBreak/>
              <w:t>space</w:t>
            </w:r>
            <w:r w:rsidR="00F22E80">
              <w:t xml:space="preserve"> nor SIB1 search space on the active BWP to receive SI on-demand in connected mode.</w:t>
            </w:r>
          </w:p>
        </w:tc>
      </w:tr>
      <w:tr w:rsidR="00751FD9" w14:paraId="4E973DB1" w14:textId="77777777" w:rsidTr="00C40E87">
        <w:tc>
          <w:tcPr>
            <w:tcW w:w="1980" w:type="dxa"/>
          </w:tcPr>
          <w:p w14:paraId="7B6F04BA" w14:textId="77777777" w:rsidR="00751FD9" w:rsidRDefault="00751FD9" w:rsidP="00C40E87"/>
        </w:tc>
        <w:tc>
          <w:tcPr>
            <w:tcW w:w="1843" w:type="dxa"/>
          </w:tcPr>
          <w:p w14:paraId="6D1549CE" w14:textId="77777777" w:rsidR="00751FD9" w:rsidRDefault="00751FD9" w:rsidP="00C40E87"/>
        </w:tc>
        <w:tc>
          <w:tcPr>
            <w:tcW w:w="5806" w:type="dxa"/>
          </w:tcPr>
          <w:p w14:paraId="64BD55F3" w14:textId="77777777" w:rsidR="00751FD9" w:rsidRDefault="00751FD9" w:rsidP="00C40E87"/>
        </w:tc>
      </w:tr>
      <w:tr w:rsidR="00751FD9" w14:paraId="1A7C9F39" w14:textId="77777777" w:rsidTr="00C40E87">
        <w:tc>
          <w:tcPr>
            <w:tcW w:w="1980" w:type="dxa"/>
          </w:tcPr>
          <w:p w14:paraId="1B269727" w14:textId="77777777" w:rsidR="00751FD9" w:rsidRDefault="00751FD9" w:rsidP="00C40E87"/>
        </w:tc>
        <w:tc>
          <w:tcPr>
            <w:tcW w:w="1843" w:type="dxa"/>
          </w:tcPr>
          <w:p w14:paraId="32818391" w14:textId="77777777" w:rsidR="00751FD9" w:rsidRDefault="00751FD9" w:rsidP="00C40E87"/>
        </w:tc>
        <w:tc>
          <w:tcPr>
            <w:tcW w:w="5806" w:type="dxa"/>
          </w:tcPr>
          <w:p w14:paraId="2DA127B2" w14:textId="77777777" w:rsidR="00751FD9" w:rsidRDefault="00751FD9" w:rsidP="00C40E87"/>
        </w:tc>
      </w:tr>
    </w:tbl>
    <w:p w14:paraId="6962149B" w14:textId="77777777" w:rsidR="00751FD9" w:rsidRPr="00751FD9" w:rsidRDefault="00751FD9" w:rsidP="00751FD9"/>
    <w:p w14:paraId="33026C9B" w14:textId="36CE5C61" w:rsidR="00C01F33" w:rsidRPr="00CE0424" w:rsidRDefault="00751FD9" w:rsidP="00CE0424">
      <w:pPr>
        <w:pStyle w:val="Heading1"/>
      </w:pPr>
      <w:r>
        <w:t>3</w:t>
      </w:r>
      <w:r>
        <w:tab/>
      </w:r>
      <w:r w:rsidR="00C01F33" w:rsidRPr="00CE0424">
        <w:t>Conclusion</w:t>
      </w:r>
    </w:p>
    <w:p w14:paraId="7F0D4E0C" w14:textId="78FB4BC1" w:rsidR="008E065E" w:rsidRDefault="00751FD9" w:rsidP="008E065E">
      <w:pPr>
        <w:pStyle w:val="BodyText"/>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14:paraId="0181ED21" w14:textId="77777777" w:rsidR="00C01F33" w:rsidRPr="00CE0424" w:rsidRDefault="00C01F33" w:rsidP="006E062C"/>
    <w:p w14:paraId="7072CB93" w14:textId="0856DE95" w:rsidR="00F507D1" w:rsidRPr="00CE0424" w:rsidRDefault="00751FD9" w:rsidP="00CE0424">
      <w:pPr>
        <w:pStyle w:val="Heading1"/>
      </w:pPr>
      <w:bookmarkStart w:id="13" w:name="_In-sequence_SDU_delivery"/>
      <w:bookmarkEnd w:id="13"/>
      <w:r>
        <w:t>4</w:t>
      </w:r>
      <w:r>
        <w:tab/>
        <w:t>Contact Information</w:t>
      </w:r>
    </w:p>
    <w:p w14:paraId="00354B71" w14:textId="71B1397E" w:rsidR="003A7EF3" w:rsidRDefault="003A7EF3" w:rsidP="00CE0424">
      <w:pPr>
        <w:pStyle w:val="BodyText"/>
      </w:pPr>
    </w:p>
    <w:tbl>
      <w:tblPr>
        <w:tblStyle w:val="TableGrid"/>
        <w:tblW w:w="9656" w:type="dxa"/>
        <w:tblLook w:val="04A0" w:firstRow="1" w:lastRow="0" w:firstColumn="1" w:lastColumn="0" w:noHBand="0" w:noVBand="1"/>
      </w:tblPr>
      <w:tblGrid>
        <w:gridCol w:w="3397"/>
        <w:gridCol w:w="6259"/>
      </w:tblGrid>
      <w:tr w:rsidR="00751FD9" w14:paraId="00DB2BAF" w14:textId="77777777" w:rsidTr="00751FD9">
        <w:trPr>
          <w:trHeight w:val="359"/>
        </w:trPr>
        <w:tc>
          <w:tcPr>
            <w:tcW w:w="3397" w:type="dxa"/>
            <w:shd w:val="clear" w:color="auto" w:fill="00B0F0"/>
          </w:tcPr>
          <w:p w14:paraId="514B75CF" w14:textId="5D3DBA6F" w:rsidR="00751FD9" w:rsidRPr="00751FD9" w:rsidRDefault="00751FD9" w:rsidP="00C40E87">
            <w:pPr>
              <w:pStyle w:val="BodyText"/>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16A94CC" w14:textId="5B08AEAD" w:rsidR="00751FD9" w:rsidRPr="00751FD9" w:rsidRDefault="00751FD9" w:rsidP="00C40E87">
            <w:pPr>
              <w:pStyle w:val="BodyText"/>
              <w:jc w:val="center"/>
              <w:rPr>
                <w:color w:val="000000" w:themeColor="text1"/>
              </w:rPr>
            </w:pPr>
            <w:r>
              <w:rPr>
                <w:color w:val="000000" w:themeColor="text1"/>
              </w:rPr>
              <w:t>Email</w:t>
            </w:r>
          </w:p>
        </w:tc>
      </w:tr>
      <w:tr w:rsidR="00751FD9" w:rsidRPr="00D87CF0" w14:paraId="4B5BF123" w14:textId="77777777" w:rsidTr="00751FD9">
        <w:trPr>
          <w:trHeight w:val="427"/>
        </w:trPr>
        <w:tc>
          <w:tcPr>
            <w:tcW w:w="3397" w:type="dxa"/>
          </w:tcPr>
          <w:p w14:paraId="73277651" w14:textId="5F20FD20" w:rsidR="00751FD9" w:rsidRDefault="009C76DE" w:rsidP="00C40E87">
            <w:r>
              <w:t>Ericsson (</w:t>
            </w:r>
            <w:r w:rsidR="00DC5125" w:rsidRPr="00DC5125">
              <w:t>Martin</w:t>
            </w:r>
            <w:r>
              <w:t>)</w:t>
            </w:r>
          </w:p>
        </w:tc>
        <w:tc>
          <w:tcPr>
            <w:tcW w:w="6259" w:type="dxa"/>
          </w:tcPr>
          <w:p w14:paraId="45363354" w14:textId="4583BF7C" w:rsidR="00751FD9" w:rsidRDefault="009C76DE" w:rsidP="00C40E87">
            <w:r>
              <w:t>martin.van.der.zee@ericsson.com</w:t>
            </w:r>
          </w:p>
        </w:tc>
      </w:tr>
      <w:tr w:rsidR="00751FD9" w:rsidRPr="00D87CF0" w14:paraId="21A90971" w14:textId="77777777" w:rsidTr="00751FD9">
        <w:trPr>
          <w:trHeight w:val="417"/>
        </w:trPr>
        <w:tc>
          <w:tcPr>
            <w:tcW w:w="3397" w:type="dxa"/>
          </w:tcPr>
          <w:p w14:paraId="213E9A77" w14:textId="77777777" w:rsidR="00751FD9" w:rsidRDefault="00751FD9" w:rsidP="00C40E87"/>
        </w:tc>
        <w:tc>
          <w:tcPr>
            <w:tcW w:w="6259" w:type="dxa"/>
          </w:tcPr>
          <w:p w14:paraId="3A7B278C" w14:textId="77777777" w:rsidR="00751FD9" w:rsidRDefault="00751FD9" w:rsidP="00C40E87"/>
        </w:tc>
      </w:tr>
      <w:tr w:rsidR="00751FD9" w:rsidRPr="00D87CF0" w14:paraId="0FBE52AE" w14:textId="77777777" w:rsidTr="00751FD9">
        <w:trPr>
          <w:trHeight w:val="417"/>
        </w:trPr>
        <w:tc>
          <w:tcPr>
            <w:tcW w:w="3397" w:type="dxa"/>
          </w:tcPr>
          <w:p w14:paraId="6CDBF6E2" w14:textId="77777777" w:rsidR="00751FD9" w:rsidRDefault="00751FD9" w:rsidP="00C40E87"/>
        </w:tc>
        <w:tc>
          <w:tcPr>
            <w:tcW w:w="6259" w:type="dxa"/>
          </w:tcPr>
          <w:p w14:paraId="5787CC88" w14:textId="77777777" w:rsidR="00751FD9" w:rsidRDefault="00751FD9" w:rsidP="00C40E87"/>
        </w:tc>
      </w:tr>
    </w:tbl>
    <w:p w14:paraId="36F788E4" w14:textId="77777777" w:rsidR="00751FD9" w:rsidRPr="009C76DE" w:rsidRDefault="00751FD9" w:rsidP="00CE0424">
      <w:pPr>
        <w:pStyle w:val="BodyText"/>
        <w:rPr>
          <w:lang w:val="de-DE"/>
        </w:rPr>
      </w:pPr>
    </w:p>
    <w:sectPr w:rsidR="00751FD9" w:rsidRPr="009C76DE"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124F5" w14:textId="77777777" w:rsidR="00C40C62" w:rsidRDefault="00C40C62">
      <w:r>
        <w:separator/>
      </w:r>
    </w:p>
  </w:endnote>
  <w:endnote w:type="continuationSeparator" w:id="0">
    <w:p w14:paraId="16BA2C09" w14:textId="77777777" w:rsidR="00C40C62" w:rsidRDefault="00C4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29F3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FE8F3" w14:textId="77777777" w:rsidR="00C40C62" w:rsidRDefault="00C40C62">
      <w:r>
        <w:separator/>
      </w:r>
    </w:p>
  </w:footnote>
  <w:footnote w:type="continuationSeparator" w:id="0">
    <w:p w14:paraId="72A9446C" w14:textId="77777777" w:rsidR="00C40C62" w:rsidRDefault="00C40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C912"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85E8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309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4"/>
  </w:num>
  <w:num w:numId="21">
    <w:abstractNumId w:val="11"/>
  </w:num>
  <w:num w:numId="22">
    <w:abstractNumId w:val="22"/>
  </w:num>
  <w:num w:numId="23">
    <w:abstractNumId w:val="5"/>
  </w:num>
  <w:num w:numId="24">
    <w:abstractNumId w:val="23"/>
  </w:num>
  <w:num w:numId="25">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FF"/>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87CF0"/>
    <w:rsid w:val="00D9196D"/>
    <w:rsid w:val="00D92982"/>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EBCA6"/>
  <w15:chartTrackingRefBased/>
  <w15:docId w15:val="{7DD89BEB-A3B3-984F-AAAB-7417B53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Normal"/>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Normal"/>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Docs/R2-2009945.zip" TargetMode="External"/><Relationship Id="rId18" Type="http://schemas.openxmlformats.org/officeDocument/2006/relationships/hyperlink" Target="https://www.3gpp.org/ftp/tsg_ran/WG2_RL2//TSGR2_112-e/Docs/R2-200994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2-e/Docs/R2-2009101.zip" TargetMode="External"/><Relationship Id="rId17" Type="http://schemas.openxmlformats.org/officeDocument/2006/relationships/hyperlink" Target="https://www.3gpp.org/ftp/tsg_ran/WG2_RL2//TSGR2_112-e/Docs/R2-2009102.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0910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10272.zip" TargetMode="External"/><Relationship Id="rId5" Type="http://schemas.openxmlformats.org/officeDocument/2006/relationships/numbering" Target="numbering.xml"/><Relationship Id="rId15" Type="http://schemas.openxmlformats.org/officeDocument/2006/relationships/hyperlink" Target="https://www.3gpp.org/ftp/tsg_ran/WG2_RL2//TSGR2_112-e/Docs/R2-2010272.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Docs/R2-2009102.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ericsson.sharepoint.com/sites/swea/Shared%20Documents/SWEA%20RAN%20Groups/RAN2/RAN2%20meetings/RAN2_112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FA8931C-5B01-434F-B46A-0EA744F1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Ry-xxxxxxx%20Contribution%20template.dotx</Template>
  <TotalTime>16</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7112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7</cp:revision>
  <cp:lastPrinted>2008-01-31T07:09:00Z</cp:lastPrinted>
  <dcterms:created xsi:type="dcterms:W3CDTF">2020-11-03T08:08:00Z</dcterms:created>
  <dcterms:modified xsi:type="dcterms:W3CDTF">2020-11-03T09:22:00Z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