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8DEA4" w14:textId="6D40AF3C" w:rsidR="001F252D" w:rsidRDefault="001F252D" w:rsidP="001F252D">
      <w:pPr>
        <w:pStyle w:val="CRCoverPage"/>
        <w:tabs>
          <w:tab w:val="right" w:pos="9639"/>
        </w:tabs>
        <w:spacing w:after="0"/>
        <w:rPr>
          <w:b/>
          <w:i/>
          <w:noProof/>
          <w:sz w:val="28"/>
        </w:rPr>
      </w:pPr>
      <w:r w:rsidRPr="00D24201">
        <w:rPr>
          <w:b/>
          <w:noProof/>
          <w:sz w:val="24"/>
        </w:rPr>
        <w:t>3GPP TSG-RAN WG2 Meeting #112 electronic</w:t>
      </w:r>
      <w:r>
        <w:rPr>
          <w:b/>
          <w:i/>
          <w:noProof/>
          <w:sz w:val="28"/>
        </w:rPr>
        <w:tab/>
      </w:r>
      <w:r w:rsidRPr="00902F49">
        <w:rPr>
          <w:b/>
          <w:iCs/>
          <w:noProof/>
          <w:sz w:val="28"/>
        </w:rPr>
        <w:t>R2-2</w:t>
      </w:r>
      <w:r w:rsidR="009A1AC7">
        <w:rPr>
          <w:b/>
          <w:iCs/>
          <w:noProof/>
          <w:sz w:val="28"/>
        </w:rPr>
        <w:t>1xxxxx</w:t>
      </w:r>
    </w:p>
    <w:p w14:paraId="1BE23D3B" w14:textId="77777777" w:rsidR="001F252D" w:rsidRDefault="001F252D" w:rsidP="001F252D">
      <w:pPr>
        <w:pStyle w:val="CRCoverPage"/>
        <w:outlineLvl w:val="0"/>
        <w:rPr>
          <w:b/>
          <w:noProof/>
          <w:sz w:val="24"/>
        </w:rPr>
      </w:pPr>
      <w:r w:rsidRPr="002A4796">
        <w:rPr>
          <w:rFonts w:eastAsia="SimSun" w:cs="Arial"/>
          <w:b/>
          <w:bCs/>
          <w:sz w:val="24"/>
          <w:szCs w:val="24"/>
          <w:lang w:val="de-DE" w:eastAsia="zh-CN"/>
        </w:rPr>
        <w:t>Online, November 2</w:t>
      </w:r>
      <w:r w:rsidRPr="002A4796">
        <w:rPr>
          <w:rFonts w:eastAsia="SimSun" w:cs="Arial"/>
          <w:b/>
          <w:bCs/>
          <w:sz w:val="24"/>
          <w:szCs w:val="24"/>
          <w:vertAlign w:val="superscript"/>
          <w:lang w:val="de-DE" w:eastAsia="zh-CN"/>
        </w:rPr>
        <w:t>nd</w:t>
      </w:r>
      <w:r w:rsidRPr="002A4796">
        <w:rPr>
          <w:rFonts w:eastAsia="SimSun" w:cs="Arial"/>
          <w:b/>
          <w:bCs/>
          <w:sz w:val="24"/>
          <w:szCs w:val="24"/>
          <w:lang w:val="de-DE" w:eastAsia="zh-CN"/>
        </w:rPr>
        <w:t xml:space="preserve"> - 13</w:t>
      </w:r>
      <w:r w:rsidRPr="002A4796">
        <w:rPr>
          <w:rFonts w:eastAsia="SimSun" w:cs="Arial"/>
          <w:b/>
          <w:bCs/>
          <w:sz w:val="24"/>
          <w:szCs w:val="24"/>
          <w:vertAlign w:val="superscript"/>
          <w:lang w:val="de-DE" w:eastAsia="zh-CN"/>
        </w:rPr>
        <w:t>th</w:t>
      </w:r>
      <w:r w:rsidRPr="002A4796">
        <w:rPr>
          <w:rFonts w:eastAsia="SimSun" w:cs="Arial"/>
          <w:b/>
          <w:bCs/>
          <w:sz w:val="24"/>
          <w:szCs w:val="24"/>
          <w:lang w:val="de-DE"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52D" w14:paraId="13FE79C0" w14:textId="77777777" w:rsidTr="00C81A20">
        <w:tc>
          <w:tcPr>
            <w:tcW w:w="9641" w:type="dxa"/>
            <w:gridSpan w:val="9"/>
            <w:tcBorders>
              <w:top w:val="single" w:sz="4" w:space="0" w:color="auto"/>
              <w:left w:val="single" w:sz="4" w:space="0" w:color="auto"/>
              <w:right w:val="single" w:sz="4" w:space="0" w:color="auto"/>
            </w:tcBorders>
          </w:tcPr>
          <w:p w14:paraId="5153B974" w14:textId="77777777" w:rsidR="001F252D" w:rsidRDefault="001F252D" w:rsidP="00C81A20">
            <w:pPr>
              <w:pStyle w:val="CRCoverPage"/>
              <w:spacing w:after="0"/>
              <w:jc w:val="right"/>
              <w:rPr>
                <w:i/>
                <w:noProof/>
              </w:rPr>
            </w:pPr>
            <w:r>
              <w:rPr>
                <w:i/>
                <w:noProof/>
                <w:sz w:val="14"/>
              </w:rPr>
              <w:t>CR-Form-v12.1</w:t>
            </w:r>
          </w:p>
        </w:tc>
      </w:tr>
      <w:tr w:rsidR="001F252D" w14:paraId="7A77F627" w14:textId="77777777" w:rsidTr="00C81A20">
        <w:tc>
          <w:tcPr>
            <w:tcW w:w="9641" w:type="dxa"/>
            <w:gridSpan w:val="9"/>
            <w:tcBorders>
              <w:left w:val="single" w:sz="4" w:space="0" w:color="auto"/>
              <w:right w:val="single" w:sz="4" w:space="0" w:color="auto"/>
            </w:tcBorders>
          </w:tcPr>
          <w:p w14:paraId="24916FBA" w14:textId="77777777" w:rsidR="001F252D" w:rsidRDefault="001F252D" w:rsidP="00C81A20">
            <w:pPr>
              <w:pStyle w:val="CRCoverPage"/>
              <w:spacing w:after="0"/>
              <w:jc w:val="center"/>
              <w:rPr>
                <w:noProof/>
              </w:rPr>
            </w:pPr>
            <w:r>
              <w:rPr>
                <w:b/>
                <w:noProof/>
                <w:sz w:val="32"/>
              </w:rPr>
              <w:t>CHANGE REQUEST</w:t>
            </w:r>
          </w:p>
        </w:tc>
      </w:tr>
      <w:tr w:rsidR="001F252D" w14:paraId="7EE5F6DC" w14:textId="77777777" w:rsidTr="00C81A20">
        <w:tc>
          <w:tcPr>
            <w:tcW w:w="9641" w:type="dxa"/>
            <w:gridSpan w:val="9"/>
            <w:tcBorders>
              <w:left w:val="single" w:sz="4" w:space="0" w:color="auto"/>
              <w:right w:val="single" w:sz="4" w:space="0" w:color="auto"/>
            </w:tcBorders>
          </w:tcPr>
          <w:p w14:paraId="672B3039" w14:textId="77777777" w:rsidR="001F252D" w:rsidRDefault="001F252D" w:rsidP="00C81A20">
            <w:pPr>
              <w:pStyle w:val="CRCoverPage"/>
              <w:spacing w:after="0"/>
              <w:rPr>
                <w:noProof/>
                <w:sz w:val="8"/>
                <w:szCs w:val="8"/>
              </w:rPr>
            </w:pPr>
          </w:p>
        </w:tc>
      </w:tr>
      <w:tr w:rsidR="001F252D" w14:paraId="57326CDA" w14:textId="77777777" w:rsidTr="00C81A20">
        <w:tc>
          <w:tcPr>
            <w:tcW w:w="142" w:type="dxa"/>
            <w:tcBorders>
              <w:left w:val="single" w:sz="4" w:space="0" w:color="auto"/>
            </w:tcBorders>
          </w:tcPr>
          <w:p w14:paraId="573C554D" w14:textId="77777777" w:rsidR="001F252D" w:rsidRDefault="001F252D" w:rsidP="00C81A20">
            <w:pPr>
              <w:pStyle w:val="CRCoverPage"/>
              <w:spacing w:after="0"/>
              <w:jc w:val="right"/>
              <w:rPr>
                <w:noProof/>
              </w:rPr>
            </w:pPr>
          </w:p>
        </w:tc>
        <w:tc>
          <w:tcPr>
            <w:tcW w:w="1559" w:type="dxa"/>
            <w:shd w:val="pct30" w:color="FFFF00" w:fill="auto"/>
          </w:tcPr>
          <w:p w14:paraId="40A13CB8" w14:textId="016ADF4C" w:rsidR="001F252D" w:rsidRPr="00410371" w:rsidRDefault="003F7268" w:rsidP="00C81A20">
            <w:pPr>
              <w:pStyle w:val="CRCoverPage"/>
              <w:spacing w:after="0"/>
              <w:ind w:right="281"/>
              <w:jc w:val="right"/>
              <w:rPr>
                <w:b/>
                <w:noProof/>
                <w:sz w:val="28"/>
              </w:rPr>
            </w:pPr>
            <w:r>
              <w:rPr>
                <w:b/>
                <w:noProof/>
                <w:sz w:val="28"/>
              </w:rPr>
              <w:t>38.322</w:t>
            </w:r>
          </w:p>
        </w:tc>
        <w:tc>
          <w:tcPr>
            <w:tcW w:w="709" w:type="dxa"/>
          </w:tcPr>
          <w:p w14:paraId="04A33F35" w14:textId="77777777" w:rsidR="001F252D" w:rsidRDefault="001F252D" w:rsidP="00C81A20">
            <w:pPr>
              <w:pStyle w:val="CRCoverPage"/>
              <w:spacing w:after="0"/>
              <w:jc w:val="center"/>
              <w:rPr>
                <w:noProof/>
              </w:rPr>
            </w:pPr>
            <w:r>
              <w:rPr>
                <w:b/>
                <w:noProof/>
                <w:sz w:val="28"/>
              </w:rPr>
              <w:t>CR</w:t>
            </w:r>
          </w:p>
        </w:tc>
        <w:tc>
          <w:tcPr>
            <w:tcW w:w="1276" w:type="dxa"/>
            <w:shd w:val="pct30" w:color="FFFF00" w:fill="auto"/>
          </w:tcPr>
          <w:p w14:paraId="05BC7800" w14:textId="62EF9B7D" w:rsidR="001F252D" w:rsidRPr="00410371" w:rsidRDefault="00AB6391" w:rsidP="00C81A20">
            <w:pPr>
              <w:pStyle w:val="CRCoverPage"/>
              <w:spacing w:after="0"/>
              <w:ind w:firstLineChars="100" w:firstLine="275"/>
              <w:rPr>
                <w:noProof/>
              </w:rPr>
            </w:pPr>
            <w:r w:rsidRPr="00AB6391">
              <w:rPr>
                <w:rFonts w:hint="eastAsia"/>
                <w:b/>
                <w:noProof/>
                <w:sz w:val="28"/>
              </w:rPr>
              <w:t>0037</w:t>
            </w:r>
          </w:p>
        </w:tc>
        <w:tc>
          <w:tcPr>
            <w:tcW w:w="709" w:type="dxa"/>
          </w:tcPr>
          <w:p w14:paraId="2A543DC4" w14:textId="77777777" w:rsidR="001F252D" w:rsidRDefault="001F252D" w:rsidP="00C81A20">
            <w:pPr>
              <w:pStyle w:val="CRCoverPage"/>
              <w:tabs>
                <w:tab w:val="right" w:pos="625"/>
              </w:tabs>
              <w:spacing w:after="0"/>
              <w:jc w:val="center"/>
              <w:rPr>
                <w:noProof/>
              </w:rPr>
            </w:pPr>
            <w:r>
              <w:rPr>
                <w:b/>
                <w:bCs/>
                <w:noProof/>
                <w:sz w:val="28"/>
              </w:rPr>
              <w:t>rev</w:t>
            </w:r>
          </w:p>
        </w:tc>
        <w:tc>
          <w:tcPr>
            <w:tcW w:w="992" w:type="dxa"/>
            <w:shd w:val="pct30" w:color="FFFF00" w:fill="auto"/>
          </w:tcPr>
          <w:p w14:paraId="7CD250A8" w14:textId="199AC653" w:rsidR="001F252D" w:rsidRPr="00410371" w:rsidRDefault="002D7D5D" w:rsidP="00C81A20">
            <w:pPr>
              <w:pStyle w:val="CRCoverPage"/>
              <w:spacing w:after="0"/>
              <w:jc w:val="center"/>
              <w:rPr>
                <w:b/>
                <w:noProof/>
              </w:rPr>
            </w:pPr>
            <w:r>
              <w:rPr>
                <w:b/>
                <w:noProof/>
                <w:sz w:val="28"/>
              </w:rPr>
              <w:t>1</w:t>
            </w:r>
          </w:p>
        </w:tc>
        <w:tc>
          <w:tcPr>
            <w:tcW w:w="2410" w:type="dxa"/>
          </w:tcPr>
          <w:p w14:paraId="2B6D2FAC" w14:textId="77777777" w:rsidR="001F252D" w:rsidRDefault="001F252D" w:rsidP="00C81A2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AB008" w14:textId="6A8192C4" w:rsidR="001F252D" w:rsidRPr="00410371" w:rsidRDefault="001F252D" w:rsidP="00C81A20">
            <w:pPr>
              <w:pStyle w:val="CRCoverPage"/>
              <w:spacing w:after="0"/>
              <w:jc w:val="center"/>
              <w:rPr>
                <w:noProof/>
                <w:sz w:val="28"/>
              </w:rPr>
            </w:pPr>
            <w:r>
              <w:rPr>
                <w:b/>
                <w:noProof/>
                <w:sz w:val="28"/>
              </w:rPr>
              <w:t>16.</w:t>
            </w:r>
            <w:r w:rsidR="003F7268">
              <w:rPr>
                <w:b/>
                <w:noProof/>
                <w:sz w:val="28"/>
              </w:rPr>
              <w:t>1</w:t>
            </w:r>
            <w:r>
              <w:rPr>
                <w:b/>
                <w:noProof/>
                <w:sz w:val="28"/>
              </w:rPr>
              <w:t>.0</w:t>
            </w:r>
          </w:p>
        </w:tc>
        <w:tc>
          <w:tcPr>
            <w:tcW w:w="143" w:type="dxa"/>
            <w:tcBorders>
              <w:right w:val="single" w:sz="4" w:space="0" w:color="auto"/>
            </w:tcBorders>
          </w:tcPr>
          <w:p w14:paraId="78CFCE83" w14:textId="77777777" w:rsidR="001F252D" w:rsidRDefault="001F252D" w:rsidP="00C81A20">
            <w:pPr>
              <w:pStyle w:val="CRCoverPage"/>
              <w:spacing w:after="0"/>
              <w:rPr>
                <w:noProof/>
              </w:rPr>
            </w:pPr>
          </w:p>
        </w:tc>
      </w:tr>
      <w:tr w:rsidR="001F252D" w14:paraId="0234F619" w14:textId="77777777" w:rsidTr="00C81A20">
        <w:tc>
          <w:tcPr>
            <w:tcW w:w="9641" w:type="dxa"/>
            <w:gridSpan w:val="9"/>
            <w:tcBorders>
              <w:left w:val="single" w:sz="4" w:space="0" w:color="auto"/>
              <w:right w:val="single" w:sz="4" w:space="0" w:color="auto"/>
            </w:tcBorders>
          </w:tcPr>
          <w:p w14:paraId="4486CB60" w14:textId="77777777" w:rsidR="001F252D" w:rsidRDefault="001F252D" w:rsidP="00C81A20">
            <w:pPr>
              <w:pStyle w:val="CRCoverPage"/>
              <w:spacing w:after="0"/>
              <w:rPr>
                <w:noProof/>
              </w:rPr>
            </w:pPr>
          </w:p>
        </w:tc>
      </w:tr>
      <w:tr w:rsidR="001F252D" w14:paraId="412C44C3" w14:textId="77777777" w:rsidTr="00C81A20">
        <w:tc>
          <w:tcPr>
            <w:tcW w:w="9641" w:type="dxa"/>
            <w:gridSpan w:val="9"/>
            <w:tcBorders>
              <w:top w:val="single" w:sz="4" w:space="0" w:color="auto"/>
            </w:tcBorders>
          </w:tcPr>
          <w:p w14:paraId="44D1D6DA" w14:textId="77777777" w:rsidR="001F252D" w:rsidRPr="00F25D98" w:rsidRDefault="001F252D" w:rsidP="00C81A2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F252D" w14:paraId="4B8FCFB9" w14:textId="77777777" w:rsidTr="00C81A20">
        <w:tc>
          <w:tcPr>
            <w:tcW w:w="9641" w:type="dxa"/>
            <w:gridSpan w:val="9"/>
          </w:tcPr>
          <w:p w14:paraId="5A56B5F8" w14:textId="77777777" w:rsidR="001F252D" w:rsidRDefault="001F252D" w:rsidP="00C81A20">
            <w:pPr>
              <w:pStyle w:val="CRCoverPage"/>
              <w:spacing w:after="0"/>
              <w:rPr>
                <w:noProof/>
                <w:sz w:val="8"/>
                <w:szCs w:val="8"/>
              </w:rPr>
            </w:pPr>
          </w:p>
        </w:tc>
      </w:tr>
    </w:tbl>
    <w:p w14:paraId="6720C3DF" w14:textId="77777777" w:rsidR="001F252D" w:rsidRDefault="001F252D" w:rsidP="001F25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52D" w14:paraId="520310DB" w14:textId="77777777" w:rsidTr="00C81A20">
        <w:tc>
          <w:tcPr>
            <w:tcW w:w="2835" w:type="dxa"/>
          </w:tcPr>
          <w:p w14:paraId="6F072FC7" w14:textId="77777777" w:rsidR="001F252D" w:rsidRDefault="001F252D" w:rsidP="00C81A20">
            <w:pPr>
              <w:pStyle w:val="CRCoverPage"/>
              <w:tabs>
                <w:tab w:val="right" w:pos="2751"/>
              </w:tabs>
              <w:spacing w:after="0"/>
              <w:rPr>
                <w:b/>
                <w:i/>
                <w:noProof/>
              </w:rPr>
            </w:pPr>
            <w:r>
              <w:rPr>
                <w:b/>
                <w:i/>
                <w:noProof/>
              </w:rPr>
              <w:t>Proposed change affects:</w:t>
            </w:r>
          </w:p>
        </w:tc>
        <w:tc>
          <w:tcPr>
            <w:tcW w:w="1418" w:type="dxa"/>
          </w:tcPr>
          <w:p w14:paraId="01C0E978" w14:textId="77777777" w:rsidR="001F252D" w:rsidRDefault="001F252D" w:rsidP="00C81A2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963F4" w14:textId="77777777" w:rsidR="001F252D" w:rsidRDefault="001F252D" w:rsidP="00C81A20">
            <w:pPr>
              <w:pStyle w:val="CRCoverPage"/>
              <w:spacing w:after="0"/>
              <w:jc w:val="center"/>
              <w:rPr>
                <w:b/>
                <w:caps/>
                <w:noProof/>
              </w:rPr>
            </w:pPr>
          </w:p>
        </w:tc>
        <w:tc>
          <w:tcPr>
            <w:tcW w:w="709" w:type="dxa"/>
            <w:tcBorders>
              <w:left w:val="single" w:sz="4" w:space="0" w:color="auto"/>
            </w:tcBorders>
          </w:tcPr>
          <w:p w14:paraId="290C6CCC" w14:textId="77777777" w:rsidR="001F252D" w:rsidRDefault="001F252D" w:rsidP="00C81A2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6A0D4" w14:textId="1CBAA59E" w:rsidR="001F252D" w:rsidRPr="003F7268" w:rsidRDefault="003F7268" w:rsidP="00C81A20">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126" w:type="dxa"/>
          </w:tcPr>
          <w:p w14:paraId="6544D33C" w14:textId="77777777" w:rsidR="001F252D" w:rsidRDefault="001F252D" w:rsidP="00C81A2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68860E" w14:textId="3F707158" w:rsidR="001F252D" w:rsidRPr="003F7268" w:rsidRDefault="003F7268" w:rsidP="00C81A20">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1418" w:type="dxa"/>
            <w:tcBorders>
              <w:left w:val="nil"/>
            </w:tcBorders>
          </w:tcPr>
          <w:p w14:paraId="70EB9815" w14:textId="77777777" w:rsidR="001F252D" w:rsidRDefault="001F252D" w:rsidP="00C81A2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64508" w14:textId="77777777" w:rsidR="001F252D" w:rsidRDefault="001F252D" w:rsidP="00C81A20">
            <w:pPr>
              <w:pStyle w:val="CRCoverPage"/>
              <w:spacing w:after="0"/>
              <w:jc w:val="center"/>
              <w:rPr>
                <w:b/>
                <w:bCs/>
                <w:caps/>
                <w:noProof/>
              </w:rPr>
            </w:pPr>
          </w:p>
        </w:tc>
      </w:tr>
    </w:tbl>
    <w:p w14:paraId="5AAA904D" w14:textId="77777777" w:rsidR="001F252D" w:rsidRDefault="001F252D" w:rsidP="001F25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252D" w14:paraId="20A12575" w14:textId="77777777" w:rsidTr="00C81A20">
        <w:tc>
          <w:tcPr>
            <w:tcW w:w="9640" w:type="dxa"/>
            <w:gridSpan w:val="11"/>
          </w:tcPr>
          <w:p w14:paraId="5C6EC5A5" w14:textId="77777777" w:rsidR="001F252D" w:rsidRDefault="001F252D" w:rsidP="00C81A20">
            <w:pPr>
              <w:pStyle w:val="CRCoverPage"/>
              <w:spacing w:after="0"/>
              <w:rPr>
                <w:noProof/>
                <w:sz w:val="8"/>
                <w:szCs w:val="8"/>
              </w:rPr>
            </w:pPr>
          </w:p>
        </w:tc>
      </w:tr>
      <w:tr w:rsidR="001F252D" w14:paraId="2C960555" w14:textId="77777777" w:rsidTr="00C81A20">
        <w:tc>
          <w:tcPr>
            <w:tcW w:w="1843" w:type="dxa"/>
            <w:tcBorders>
              <w:top w:val="single" w:sz="4" w:space="0" w:color="auto"/>
              <w:left w:val="single" w:sz="4" w:space="0" w:color="auto"/>
            </w:tcBorders>
          </w:tcPr>
          <w:p w14:paraId="6126BD2A" w14:textId="77777777" w:rsidR="001F252D" w:rsidRDefault="001F252D" w:rsidP="00C81A2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33CEEC" w14:textId="717A8714" w:rsidR="001F252D" w:rsidRDefault="0075274D" w:rsidP="00C81A20">
            <w:pPr>
              <w:pStyle w:val="CRCoverPage"/>
              <w:spacing w:after="0"/>
              <w:ind w:left="100"/>
              <w:rPr>
                <w:noProof/>
              </w:rPr>
            </w:pPr>
            <w:r w:rsidRPr="0075274D">
              <w:t>CR to 38.322 on Backhaul RLC Channel</w:t>
            </w:r>
          </w:p>
        </w:tc>
      </w:tr>
      <w:tr w:rsidR="001F252D" w14:paraId="1914E12B" w14:textId="77777777" w:rsidTr="00C81A20">
        <w:tc>
          <w:tcPr>
            <w:tcW w:w="1843" w:type="dxa"/>
            <w:tcBorders>
              <w:left w:val="single" w:sz="4" w:space="0" w:color="auto"/>
            </w:tcBorders>
          </w:tcPr>
          <w:p w14:paraId="1257604E" w14:textId="77777777" w:rsidR="001F252D" w:rsidRDefault="001F252D" w:rsidP="00C81A20">
            <w:pPr>
              <w:pStyle w:val="CRCoverPage"/>
              <w:spacing w:after="0"/>
              <w:rPr>
                <w:b/>
                <w:i/>
                <w:noProof/>
                <w:sz w:val="8"/>
                <w:szCs w:val="8"/>
              </w:rPr>
            </w:pPr>
          </w:p>
        </w:tc>
        <w:tc>
          <w:tcPr>
            <w:tcW w:w="7797" w:type="dxa"/>
            <w:gridSpan w:val="10"/>
            <w:tcBorders>
              <w:right w:val="single" w:sz="4" w:space="0" w:color="auto"/>
            </w:tcBorders>
          </w:tcPr>
          <w:p w14:paraId="3D163C52" w14:textId="77777777" w:rsidR="001F252D" w:rsidRDefault="001F252D" w:rsidP="00C81A20">
            <w:pPr>
              <w:pStyle w:val="CRCoverPage"/>
              <w:spacing w:after="0"/>
              <w:rPr>
                <w:noProof/>
                <w:sz w:val="8"/>
                <w:szCs w:val="8"/>
              </w:rPr>
            </w:pPr>
          </w:p>
        </w:tc>
      </w:tr>
      <w:tr w:rsidR="001F252D" w14:paraId="3FF63A9C" w14:textId="77777777" w:rsidTr="00C81A20">
        <w:tc>
          <w:tcPr>
            <w:tcW w:w="1843" w:type="dxa"/>
            <w:tcBorders>
              <w:left w:val="single" w:sz="4" w:space="0" w:color="auto"/>
            </w:tcBorders>
          </w:tcPr>
          <w:p w14:paraId="510EFE1F" w14:textId="77777777" w:rsidR="001F252D" w:rsidRDefault="001F252D" w:rsidP="00C81A2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37BA63" w14:textId="50930C77" w:rsidR="001F252D" w:rsidRDefault="001F252D" w:rsidP="00C81A20">
            <w:pPr>
              <w:pStyle w:val="CRCoverPage"/>
              <w:spacing w:after="0"/>
              <w:ind w:left="100"/>
              <w:rPr>
                <w:noProof/>
              </w:rPr>
            </w:pPr>
            <w:r>
              <w:rPr>
                <w:noProof/>
              </w:rPr>
              <w:t>vivo</w:t>
            </w:r>
            <w:r w:rsidR="00E344B4">
              <w:rPr>
                <w:noProof/>
              </w:rPr>
              <w:t>, Ericsson</w:t>
            </w:r>
            <w:bookmarkStart w:id="0" w:name="_GoBack"/>
            <w:bookmarkEnd w:id="0"/>
          </w:p>
        </w:tc>
      </w:tr>
      <w:tr w:rsidR="001F252D" w14:paraId="21916129" w14:textId="77777777" w:rsidTr="00C81A20">
        <w:tc>
          <w:tcPr>
            <w:tcW w:w="1843" w:type="dxa"/>
            <w:tcBorders>
              <w:left w:val="single" w:sz="4" w:space="0" w:color="auto"/>
            </w:tcBorders>
          </w:tcPr>
          <w:p w14:paraId="643359EC" w14:textId="77777777" w:rsidR="001F252D" w:rsidRDefault="001F252D" w:rsidP="00C81A2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D981D" w14:textId="77777777" w:rsidR="001F252D" w:rsidRDefault="001F252D" w:rsidP="00C81A20">
            <w:pPr>
              <w:pStyle w:val="CRCoverPage"/>
              <w:spacing w:after="0"/>
              <w:ind w:left="100"/>
              <w:rPr>
                <w:noProof/>
              </w:rPr>
            </w:pPr>
            <w:r>
              <w:rPr>
                <w:noProof/>
              </w:rPr>
              <w:t>R2</w:t>
            </w:r>
          </w:p>
        </w:tc>
      </w:tr>
      <w:tr w:rsidR="001F252D" w14:paraId="3094C689" w14:textId="77777777" w:rsidTr="00C81A20">
        <w:tc>
          <w:tcPr>
            <w:tcW w:w="1843" w:type="dxa"/>
            <w:tcBorders>
              <w:left w:val="single" w:sz="4" w:space="0" w:color="auto"/>
            </w:tcBorders>
          </w:tcPr>
          <w:p w14:paraId="61492674" w14:textId="77777777" w:rsidR="001F252D" w:rsidRDefault="001F252D" w:rsidP="00C81A20">
            <w:pPr>
              <w:pStyle w:val="CRCoverPage"/>
              <w:spacing w:after="0"/>
              <w:rPr>
                <w:b/>
                <w:i/>
                <w:noProof/>
                <w:sz w:val="8"/>
                <w:szCs w:val="8"/>
              </w:rPr>
            </w:pPr>
          </w:p>
        </w:tc>
        <w:tc>
          <w:tcPr>
            <w:tcW w:w="7797" w:type="dxa"/>
            <w:gridSpan w:val="10"/>
            <w:tcBorders>
              <w:right w:val="single" w:sz="4" w:space="0" w:color="auto"/>
            </w:tcBorders>
          </w:tcPr>
          <w:p w14:paraId="4E5511B2" w14:textId="77777777" w:rsidR="001F252D" w:rsidRDefault="001F252D" w:rsidP="00C81A20">
            <w:pPr>
              <w:pStyle w:val="CRCoverPage"/>
              <w:spacing w:after="0"/>
              <w:rPr>
                <w:noProof/>
                <w:sz w:val="8"/>
                <w:szCs w:val="8"/>
              </w:rPr>
            </w:pPr>
          </w:p>
        </w:tc>
      </w:tr>
      <w:tr w:rsidR="001F252D" w14:paraId="68CD0713" w14:textId="77777777" w:rsidTr="00C81A20">
        <w:tc>
          <w:tcPr>
            <w:tcW w:w="1843" w:type="dxa"/>
            <w:tcBorders>
              <w:left w:val="single" w:sz="4" w:space="0" w:color="auto"/>
            </w:tcBorders>
          </w:tcPr>
          <w:p w14:paraId="56914CAF" w14:textId="77777777" w:rsidR="001F252D" w:rsidRDefault="001F252D" w:rsidP="00C81A20">
            <w:pPr>
              <w:pStyle w:val="CRCoverPage"/>
              <w:tabs>
                <w:tab w:val="right" w:pos="1759"/>
              </w:tabs>
              <w:spacing w:after="0"/>
              <w:rPr>
                <w:b/>
                <w:i/>
                <w:noProof/>
              </w:rPr>
            </w:pPr>
            <w:r>
              <w:rPr>
                <w:b/>
                <w:i/>
                <w:noProof/>
              </w:rPr>
              <w:t>Work item code:</w:t>
            </w:r>
          </w:p>
        </w:tc>
        <w:tc>
          <w:tcPr>
            <w:tcW w:w="3686" w:type="dxa"/>
            <w:gridSpan w:val="5"/>
            <w:shd w:val="pct30" w:color="FFFF00" w:fill="auto"/>
          </w:tcPr>
          <w:p w14:paraId="1F37CA64" w14:textId="77777777" w:rsidR="001F252D" w:rsidRDefault="001F252D" w:rsidP="00C81A20">
            <w:pPr>
              <w:pStyle w:val="CRCoverPage"/>
              <w:spacing w:after="0"/>
              <w:ind w:left="100"/>
              <w:rPr>
                <w:noProof/>
              </w:rPr>
            </w:pPr>
            <w:r w:rsidRPr="0095330A">
              <w:t>NR_IAB-Core</w:t>
            </w:r>
          </w:p>
        </w:tc>
        <w:tc>
          <w:tcPr>
            <w:tcW w:w="567" w:type="dxa"/>
            <w:tcBorders>
              <w:left w:val="nil"/>
            </w:tcBorders>
          </w:tcPr>
          <w:p w14:paraId="3A5C189F" w14:textId="77777777" w:rsidR="001F252D" w:rsidRDefault="001F252D" w:rsidP="00C81A20">
            <w:pPr>
              <w:pStyle w:val="CRCoverPage"/>
              <w:spacing w:after="0"/>
              <w:ind w:right="100"/>
              <w:rPr>
                <w:noProof/>
              </w:rPr>
            </w:pPr>
          </w:p>
        </w:tc>
        <w:tc>
          <w:tcPr>
            <w:tcW w:w="1417" w:type="dxa"/>
            <w:gridSpan w:val="3"/>
            <w:tcBorders>
              <w:left w:val="nil"/>
            </w:tcBorders>
          </w:tcPr>
          <w:p w14:paraId="7A2971BC" w14:textId="77777777" w:rsidR="001F252D" w:rsidRDefault="001F252D" w:rsidP="00C81A2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FD41AB" w14:textId="5DA67B75" w:rsidR="001F252D" w:rsidRDefault="001F252D" w:rsidP="00C81A20">
            <w:pPr>
              <w:pStyle w:val="CRCoverPage"/>
              <w:spacing w:after="0"/>
              <w:ind w:left="100"/>
              <w:rPr>
                <w:noProof/>
              </w:rPr>
            </w:pPr>
            <w:r>
              <w:rPr>
                <w:noProof/>
              </w:rPr>
              <w:t>2020-11-0</w:t>
            </w:r>
            <w:r w:rsidR="0081773E">
              <w:rPr>
                <w:noProof/>
              </w:rPr>
              <w:t>6</w:t>
            </w:r>
          </w:p>
        </w:tc>
      </w:tr>
      <w:tr w:rsidR="001F252D" w14:paraId="13210587" w14:textId="77777777" w:rsidTr="00C81A20">
        <w:tc>
          <w:tcPr>
            <w:tcW w:w="1843" w:type="dxa"/>
            <w:tcBorders>
              <w:left w:val="single" w:sz="4" w:space="0" w:color="auto"/>
            </w:tcBorders>
          </w:tcPr>
          <w:p w14:paraId="1C954875" w14:textId="77777777" w:rsidR="001F252D" w:rsidRDefault="001F252D" w:rsidP="00C81A20">
            <w:pPr>
              <w:pStyle w:val="CRCoverPage"/>
              <w:spacing w:after="0"/>
              <w:rPr>
                <w:b/>
                <w:i/>
                <w:noProof/>
                <w:sz w:val="8"/>
                <w:szCs w:val="8"/>
              </w:rPr>
            </w:pPr>
          </w:p>
        </w:tc>
        <w:tc>
          <w:tcPr>
            <w:tcW w:w="1986" w:type="dxa"/>
            <w:gridSpan w:val="4"/>
          </w:tcPr>
          <w:p w14:paraId="26098134" w14:textId="77777777" w:rsidR="001F252D" w:rsidRDefault="001F252D" w:rsidP="00C81A20">
            <w:pPr>
              <w:pStyle w:val="CRCoverPage"/>
              <w:spacing w:after="0"/>
              <w:rPr>
                <w:noProof/>
                <w:sz w:val="8"/>
                <w:szCs w:val="8"/>
              </w:rPr>
            </w:pPr>
          </w:p>
        </w:tc>
        <w:tc>
          <w:tcPr>
            <w:tcW w:w="2267" w:type="dxa"/>
            <w:gridSpan w:val="2"/>
          </w:tcPr>
          <w:p w14:paraId="55AE736B" w14:textId="77777777" w:rsidR="001F252D" w:rsidRDefault="001F252D" w:rsidP="00C81A20">
            <w:pPr>
              <w:pStyle w:val="CRCoverPage"/>
              <w:spacing w:after="0"/>
              <w:rPr>
                <w:noProof/>
                <w:sz w:val="8"/>
                <w:szCs w:val="8"/>
              </w:rPr>
            </w:pPr>
          </w:p>
        </w:tc>
        <w:tc>
          <w:tcPr>
            <w:tcW w:w="1417" w:type="dxa"/>
            <w:gridSpan w:val="3"/>
          </w:tcPr>
          <w:p w14:paraId="208EAD4F" w14:textId="77777777" w:rsidR="001F252D" w:rsidRDefault="001F252D" w:rsidP="00C81A20">
            <w:pPr>
              <w:pStyle w:val="CRCoverPage"/>
              <w:spacing w:after="0"/>
              <w:rPr>
                <w:noProof/>
                <w:sz w:val="8"/>
                <w:szCs w:val="8"/>
              </w:rPr>
            </w:pPr>
          </w:p>
        </w:tc>
        <w:tc>
          <w:tcPr>
            <w:tcW w:w="2127" w:type="dxa"/>
            <w:tcBorders>
              <w:right w:val="single" w:sz="4" w:space="0" w:color="auto"/>
            </w:tcBorders>
          </w:tcPr>
          <w:p w14:paraId="1C9B7695" w14:textId="77777777" w:rsidR="001F252D" w:rsidRDefault="001F252D" w:rsidP="00C81A20">
            <w:pPr>
              <w:pStyle w:val="CRCoverPage"/>
              <w:spacing w:after="0"/>
              <w:rPr>
                <w:noProof/>
                <w:sz w:val="8"/>
                <w:szCs w:val="8"/>
              </w:rPr>
            </w:pPr>
          </w:p>
        </w:tc>
      </w:tr>
      <w:tr w:rsidR="001F252D" w14:paraId="5438E046" w14:textId="77777777" w:rsidTr="00C81A20">
        <w:trPr>
          <w:cantSplit/>
        </w:trPr>
        <w:tc>
          <w:tcPr>
            <w:tcW w:w="1843" w:type="dxa"/>
            <w:tcBorders>
              <w:left w:val="single" w:sz="4" w:space="0" w:color="auto"/>
            </w:tcBorders>
          </w:tcPr>
          <w:p w14:paraId="74DDC5E2" w14:textId="77777777" w:rsidR="001F252D" w:rsidRDefault="001F252D" w:rsidP="00C81A20">
            <w:pPr>
              <w:pStyle w:val="CRCoverPage"/>
              <w:tabs>
                <w:tab w:val="right" w:pos="1759"/>
              </w:tabs>
              <w:spacing w:after="0"/>
              <w:rPr>
                <w:b/>
                <w:i/>
                <w:noProof/>
              </w:rPr>
            </w:pPr>
            <w:r>
              <w:rPr>
                <w:b/>
                <w:i/>
                <w:noProof/>
              </w:rPr>
              <w:t>Category:</w:t>
            </w:r>
          </w:p>
        </w:tc>
        <w:tc>
          <w:tcPr>
            <w:tcW w:w="851" w:type="dxa"/>
            <w:shd w:val="pct30" w:color="FFFF00" w:fill="auto"/>
          </w:tcPr>
          <w:p w14:paraId="7AFD77FE" w14:textId="77777777" w:rsidR="001F252D" w:rsidRDefault="001F252D" w:rsidP="00C81A20">
            <w:pPr>
              <w:pStyle w:val="CRCoverPage"/>
              <w:spacing w:after="0"/>
              <w:ind w:left="100" w:right="-609" w:firstLineChars="100" w:firstLine="196"/>
              <w:rPr>
                <w:b/>
                <w:noProof/>
              </w:rPr>
            </w:pPr>
            <w:r>
              <w:rPr>
                <w:b/>
                <w:noProof/>
              </w:rPr>
              <w:t>F</w:t>
            </w:r>
          </w:p>
        </w:tc>
        <w:tc>
          <w:tcPr>
            <w:tcW w:w="3402" w:type="dxa"/>
            <w:gridSpan w:val="5"/>
            <w:tcBorders>
              <w:left w:val="nil"/>
            </w:tcBorders>
          </w:tcPr>
          <w:p w14:paraId="68F14614" w14:textId="77777777" w:rsidR="001F252D" w:rsidRDefault="001F252D" w:rsidP="00C81A20">
            <w:pPr>
              <w:pStyle w:val="CRCoverPage"/>
              <w:spacing w:after="0"/>
              <w:rPr>
                <w:noProof/>
              </w:rPr>
            </w:pPr>
          </w:p>
        </w:tc>
        <w:tc>
          <w:tcPr>
            <w:tcW w:w="1417" w:type="dxa"/>
            <w:gridSpan w:val="3"/>
            <w:tcBorders>
              <w:left w:val="nil"/>
            </w:tcBorders>
          </w:tcPr>
          <w:p w14:paraId="0B1A6262" w14:textId="77777777" w:rsidR="001F252D" w:rsidRDefault="001F252D" w:rsidP="00C81A2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3CF969" w14:textId="77777777" w:rsidR="001F252D" w:rsidRDefault="001F252D" w:rsidP="00C81A20">
            <w:pPr>
              <w:pStyle w:val="CRCoverPage"/>
              <w:spacing w:after="0"/>
              <w:ind w:left="100"/>
              <w:rPr>
                <w:noProof/>
              </w:rPr>
            </w:pPr>
            <w:r>
              <w:rPr>
                <w:noProof/>
              </w:rPr>
              <w:t>Rel-</w:t>
            </w:r>
            <w:r w:rsidRPr="000B231A">
              <w:rPr>
                <w:noProof/>
              </w:rPr>
              <w:t>1</w:t>
            </w:r>
            <w:r>
              <w:rPr>
                <w:noProof/>
              </w:rPr>
              <w:t>6</w:t>
            </w:r>
          </w:p>
        </w:tc>
      </w:tr>
      <w:tr w:rsidR="001F252D" w14:paraId="79D337A1" w14:textId="77777777" w:rsidTr="00C81A20">
        <w:tc>
          <w:tcPr>
            <w:tcW w:w="1843" w:type="dxa"/>
            <w:tcBorders>
              <w:left w:val="single" w:sz="4" w:space="0" w:color="auto"/>
              <w:bottom w:val="single" w:sz="4" w:space="0" w:color="auto"/>
            </w:tcBorders>
          </w:tcPr>
          <w:p w14:paraId="2500C0F0" w14:textId="77777777" w:rsidR="001F252D" w:rsidRDefault="001F252D" w:rsidP="00C81A20">
            <w:pPr>
              <w:pStyle w:val="CRCoverPage"/>
              <w:spacing w:after="0"/>
              <w:rPr>
                <w:b/>
                <w:i/>
                <w:noProof/>
              </w:rPr>
            </w:pPr>
          </w:p>
        </w:tc>
        <w:tc>
          <w:tcPr>
            <w:tcW w:w="4677" w:type="dxa"/>
            <w:gridSpan w:val="8"/>
            <w:tcBorders>
              <w:bottom w:val="single" w:sz="4" w:space="0" w:color="auto"/>
            </w:tcBorders>
          </w:tcPr>
          <w:p w14:paraId="28F6730F" w14:textId="77777777" w:rsidR="001F252D" w:rsidRDefault="001F252D" w:rsidP="00C81A2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A8BEF3" w14:textId="77777777" w:rsidR="001F252D" w:rsidRDefault="001F252D" w:rsidP="00C81A2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1B2221C" w14:textId="77777777" w:rsidR="001F252D" w:rsidRPr="007C2097" w:rsidRDefault="001F252D" w:rsidP="00C81A2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F252D" w14:paraId="1DF68405" w14:textId="77777777" w:rsidTr="00C81A20">
        <w:tc>
          <w:tcPr>
            <w:tcW w:w="1843" w:type="dxa"/>
          </w:tcPr>
          <w:p w14:paraId="370A02D1" w14:textId="77777777" w:rsidR="001F252D" w:rsidRDefault="001F252D" w:rsidP="00C81A20">
            <w:pPr>
              <w:pStyle w:val="CRCoverPage"/>
              <w:spacing w:after="0"/>
              <w:rPr>
                <w:b/>
                <w:i/>
                <w:noProof/>
                <w:sz w:val="8"/>
                <w:szCs w:val="8"/>
              </w:rPr>
            </w:pPr>
          </w:p>
        </w:tc>
        <w:tc>
          <w:tcPr>
            <w:tcW w:w="7797" w:type="dxa"/>
            <w:gridSpan w:val="10"/>
          </w:tcPr>
          <w:p w14:paraId="161AD1FD" w14:textId="77777777" w:rsidR="001F252D" w:rsidRDefault="001F252D" w:rsidP="00C81A20">
            <w:pPr>
              <w:pStyle w:val="CRCoverPage"/>
              <w:spacing w:after="0"/>
              <w:rPr>
                <w:noProof/>
                <w:sz w:val="8"/>
                <w:szCs w:val="8"/>
              </w:rPr>
            </w:pPr>
          </w:p>
        </w:tc>
      </w:tr>
      <w:tr w:rsidR="001F252D" w14:paraId="235DA64D" w14:textId="77777777" w:rsidTr="00C81A20">
        <w:tc>
          <w:tcPr>
            <w:tcW w:w="2694" w:type="dxa"/>
            <w:gridSpan w:val="2"/>
            <w:tcBorders>
              <w:top w:val="single" w:sz="4" w:space="0" w:color="auto"/>
              <w:left w:val="single" w:sz="4" w:space="0" w:color="auto"/>
            </w:tcBorders>
          </w:tcPr>
          <w:p w14:paraId="153374A2" w14:textId="77777777" w:rsidR="001F252D" w:rsidRDefault="001F252D" w:rsidP="00C81A2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7E0615" w14:textId="77777777" w:rsidR="003F7268" w:rsidRPr="00257A4B" w:rsidRDefault="003F7268" w:rsidP="003F7268">
            <w:pPr>
              <w:pStyle w:val="CRCoverPage"/>
              <w:numPr>
                <w:ilvl w:val="0"/>
                <w:numId w:val="22"/>
              </w:numPr>
              <w:spacing w:afterLines="50"/>
              <w:rPr>
                <w:rFonts w:eastAsiaTheme="minorEastAsia"/>
                <w:lang w:eastAsia="zh-CN"/>
              </w:rPr>
            </w:pPr>
            <w:r>
              <w:t xml:space="preserve">BAP sublayer was introduced to RLC spec at RAN2#110-e in the CR </w:t>
            </w:r>
            <w:r w:rsidRPr="00F53B0B">
              <w:t>R2-2006151</w:t>
            </w:r>
            <w:r>
              <w:t>, but there is no relevant reference present in the RLC specification.</w:t>
            </w:r>
          </w:p>
          <w:p w14:paraId="17BC47FF" w14:textId="77777777" w:rsidR="003F7268" w:rsidRPr="00205CE4" w:rsidRDefault="003F7268" w:rsidP="003F7268">
            <w:pPr>
              <w:pStyle w:val="CRCoverPage"/>
              <w:numPr>
                <w:ilvl w:val="0"/>
                <w:numId w:val="22"/>
              </w:numPr>
              <w:spacing w:afterLines="50"/>
              <w:rPr>
                <w:rFonts w:eastAsiaTheme="minorEastAsia"/>
                <w:lang w:eastAsia="zh-CN"/>
              </w:rPr>
            </w:pPr>
            <w:r w:rsidRPr="00205CE4">
              <w:rPr>
                <w:rFonts w:eastAsiaTheme="minorEastAsia"/>
                <w:lang w:eastAsia="zh-CN"/>
              </w:rPr>
              <w:t xml:space="preserve">According to the </w:t>
            </w:r>
            <w:r>
              <w:rPr>
                <w:rFonts w:eastAsiaTheme="minorEastAsia"/>
                <w:lang w:eastAsia="zh-CN"/>
              </w:rPr>
              <w:t>TS 38.322</w:t>
            </w:r>
            <w:r w:rsidRPr="00205CE4">
              <w:rPr>
                <w:rFonts w:eastAsiaTheme="minorEastAsia"/>
                <w:lang w:eastAsia="zh-CN"/>
              </w:rPr>
              <w:t xml:space="preserve">, the channel used to transfer data between RLC and upper layer is RLC channel. </w:t>
            </w:r>
            <w:r>
              <w:rPr>
                <w:rFonts w:eastAsiaTheme="minorEastAsia"/>
                <w:lang w:eastAsia="zh-CN"/>
              </w:rPr>
              <w:t>B</w:t>
            </w:r>
            <w:r>
              <w:rPr>
                <w:rFonts w:eastAsiaTheme="minorEastAsia" w:hint="eastAsia"/>
                <w:lang w:eastAsia="zh-CN"/>
              </w:rPr>
              <w:t>ut</w:t>
            </w:r>
            <w:r>
              <w:rPr>
                <w:rFonts w:eastAsiaTheme="minorEastAsia"/>
                <w:lang w:eastAsia="zh-CN"/>
              </w:rPr>
              <w:t xml:space="preserve"> t</w:t>
            </w:r>
            <w:r w:rsidRPr="00205CE4">
              <w:rPr>
                <w:rFonts w:eastAsiaTheme="minorEastAsia"/>
                <w:lang w:eastAsia="zh-CN"/>
              </w:rPr>
              <w:t xml:space="preserve">he channel used to transfer data between RLC and BAP is Backhaul RLC channel, which is </w:t>
            </w:r>
            <w:r w:rsidRPr="00205CE4">
              <w:rPr>
                <w:rFonts w:eastAsiaTheme="minorEastAsia" w:hint="eastAsia"/>
                <w:lang w:eastAsia="zh-CN"/>
              </w:rPr>
              <w:t>de</w:t>
            </w:r>
            <w:r w:rsidRPr="00205CE4">
              <w:rPr>
                <w:rFonts w:eastAsiaTheme="minorEastAsia"/>
                <w:lang w:eastAsia="zh-CN"/>
              </w:rPr>
              <w:t>picted in TS 38.300 Figure 6.1-3/4/5.</w:t>
            </w:r>
          </w:p>
          <w:p w14:paraId="720E22E5" w14:textId="2D22B87C" w:rsidR="001F252D" w:rsidRDefault="003F7268" w:rsidP="003F7268">
            <w:pPr>
              <w:pStyle w:val="CRCoverPage"/>
              <w:spacing w:after="0"/>
              <w:ind w:left="100"/>
              <w:rPr>
                <w:noProof/>
              </w:rPr>
            </w:pPr>
            <w:r>
              <w:t>In order to align the description between different specifications, the RLC specification needs to clarify the case where BH RLC channel, instead of RLC channel</w:t>
            </w:r>
            <w:r w:rsidRPr="00657D8D">
              <w:rPr>
                <w:rFonts w:hint="eastAsia"/>
              </w:rPr>
              <w:t>,</w:t>
            </w:r>
            <w:r>
              <w:t xml:space="preserve"> is used to transfer data in the event that the upper layer is BAP sublayer.</w:t>
            </w:r>
          </w:p>
        </w:tc>
      </w:tr>
      <w:tr w:rsidR="001F252D" w14:paraId="432898AD" w14:textId="77777777" w:rsidTr="00C81A20">
        <w:tc>
          <w:tcPr>
            <w:tcW w:w="2694" w:type="dxa"/>
            <w:gridSpan w:val="2"/>
            <w:tcBorders>
              <w:left w:val="single" w:sz="4" w:space="0" w:color="auto"/>
            </w:tcBorders>
          </w:tcPr>
          <w:p w14:paraId="5AC19C3B" w14:textId="77777777" w:rsidR="001F252D" w:rsidRDefault="001F252D" w:rsidP="00C81A20">
            <w:pPr>
              <w:pStyle w:val="CRCoverPage"/>
              <w:spacing w:after="0"/>
              <w:rPr>
                <w:b/>
                <w:i/>
                <w:noProof/>
                <w:sz w:val="8"/>
                <w:szCs w:val="8"/>
              </w:rPr>
            </w:pPr>
          </w:p>
        </w:tc>
        <w:tc>
          <w:tcPr>
            <w:tcW w:w="6946" w:type="dxa"/>
            <w:gridSpan w:val="9"/>
            <w:tcBorders>
              <w:right w:val="single" w:sz="4" w:space="0" w:color="auto"/>
            </w:tcBorders>
          </w:tcPr>
          <w:p w14:paraId="50936F7B" w14:textId="77777777" w:rsidR="001F252D" w:rsidRDefault="001F252D" w:rsidP="00C81A20">
            <w:pPr>
              <w:pStyle w:val="CRCoverPage"/>
              <w:spacing w:after="0"/>
              <w:rPr>
                <w:noProof/>
                <w:sz w:val="8"/>
                <w:szCs w:val="8"/>
              </w:rPr>
            </w:pPr>
          </w:p>
        </w:tc>
      </w:tr>
      <w:tr w:rsidR="001F252D" w14:paraId="59970D83" w14:textId="77777777" w:rsidTr="00C81A20">
        <w:tc>
          <w:tcPr>
            <w:tcW w:w="2694" w:type="dxa"/>
            <w:gridSpan w:val="2"/>
            <w:tcBorders>
              <w:left w:val="single" w:sz="4" w:space="0" w:color="auto"/>
            </w:tcBorders>
          </w:tcPr>
          <w:p w14:paraId="0775FA45" w14:textId="77777777" w:rsidR="001F252D" w:rsidRDefault="001F252D" w:rsidP="00C81A2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8E67DD" w14:textId="77777777" w:rsidR="00AF2C19" w:rsidRPr="00BB6815" w:rsidRDefault="00AF2C19" w:rsidP="00AF2C19">
            <w:pPr>
              <w:pStyle w:val="CRCoverPage"/>
              <w:numPr>
                <w:ilvl w:val="0"/>
                <w:numId w:val="21"/>
              </w:numPr>
              <w:spacing w:after="0"/>
              <w:rPr>
                <w:noProof/>
              </w:rPr>
            </w:pPr>
            <w:r>
              <w:rPr>
                <w:rFonts w:eastAsia="SimSun"/>
                <w:noProof/>
                <w:lang w:eastAsia="zh-CN"/>
              </w:rPr>
              <w:t>Add TS 38.340 and TS 38.300 as the reference souces in clause 2.</w:t>
            </w:r>
          </w:p>
          <w:p w14:paraId="64335243" w14:textId="77777777" w:rsidR="00AF2C19" w:rsidRPr="00881C1F" w:rsidRDefault="00AF2C19" w:rsidP="00AF2C19">
            <w:pPr>
              <w:pStyle w:val="CRCoverPage"/>
              <w:numPr>
                <w:ilvl w:val="0"/>
                <w:numId w:val="21"/>
              </w:numPr>
              <w:spacing w:after="0"/>
              <w:rPr>
                <w:noProof/>
              </w:rPr>
            </w:pPr>
            <w:r>
              <w:rPr>
                <w:rFonts w:eastAsia="SimSun" w:hint="eastAsia"/>
                <w:noProof/>
                <w:lang w:eastAsia="zh-CN"/>
              </w:rPr>
              <w:t>A</w:t>
            </w:r>
            <w:r>
              <w:rPr>
                <w:rFonts w:eastAsia="SimSun"/>
                <w:noProof/>
                <w:lang w:eastAsia="zh-CN"/>
              </w:rPr>
              <w:t xml:space="preserve">dd a NOTE to illustrate the case </w:t>
            </w:r>
            <w:r>
              <w:rPr>
                <w:rFonts w:eastAsia="SimSun" w:hint="eastAsia"/>
                <w:noProof/>
                <w:lang w:eastAsia="zh-CN"/>
              </w:rPr>
              <w:t>wher</w:t>
            </w:r>
            <w:r>
              <w:rPr>
                <w:rFonts w:eastAsia="SimSun"/>
                <w:noProof/>
                <w:lang w:eastAsia="zh-CN"/>
              </w:rPr>
              <w:t xml:space="preserve">e BH RLC </w:t>
            </w:r>
            <w:r>
              <w:t>channel</w:t>
            </w:r>
            <w:r>
              <w:rPr>
                <w:rFonts w:eastAsia="SimSun"/>
                <w:noProof/>
                <w:lang w:eastAsia="zh-CN"/>
              </w:rPr>
              <w:t xml:space="preserve"> is used to trasfer data between RLC and upper layer when the upper layer is BAP.</w:t>
            </w:r>
          </w:p>
          <w:p w14:paraId="1FE7D166" w14:textId="77777777" w:rsidR="00AF2C19" w:rsidRPr="00B40DFE" w:rsidRDefault="00AF2C19" w:rsidP="00AF2C19">
            <w:pPr>
              <w:pStyle w:val="CRCoverPage"/>
              <w:numPr>
                <w:ilvl w:val="0"/>
                <w:numId w:val="21"/>
              </w:numPr>
              <w:spacing w:after="0"/>
              <w:rPr>
                <w:noProof/>
              </w:rPr>
            </w:pPr>
            <w:r>
              <w:rPr>
                <w:rFonts w:eastAsia="SimSun"/>
                <w:noProof/>
                <w:lang w:eastAsia="zh-CN"/>
              </w:rPr>
              <w:t>A</w:t>
            </w:r>
            <w:r>
              <w:rPr>
                <w:rFonts w:eastAsia="SimSun" w:hint="eastAsia"/>
                <w:noProof/>
                <w:lang w:eastAsia="zh-CN"/>
              </w:rPr>
              <w:t>dd</w:t>
            </w:r>
            <w:r>
              <w:rPr>
                <w:rFonts w:eastAsia="SimSun"/>
                <w:noProof/>
                <w:lang w:eastAsia="zh-CN"/>
              </w:rPr>
              <w:t xml:space="preserve"> the reference TS 38.340 </w:t>
            </w:r>
            <w:r>
              <w:rPr>
                <w:iCs/>
                <w:noProof/>
              </w:rPr>
              <w:t>to the clause 6.2.3.2.</w:t>
            </w:r>
          </w:p>
          <w:p w14:paraId="1B58EF9A" w14:textId="77777777" w:rsidR="00AF2C19" w:rsidRDefault="00AF2C19" w:rsidP="00AF2C19">
            <w:pPr>
              <w:pStyle w:val="CRCoverPage"/>
              <w:spacing w:after="0"/>
              <w:rPr>
                <w:noProof/>
              </w:rPr>
            </w:pPr>
            <w:r>
              <w:rPr>
                <w:noProof/>
              </w:rPr>
              <w:t xml:space="preserve"> </w:t>
            </w:r>
          </w:p>
          <w:p w14:paraId="3DECAD9A" w14:textId="77777777" w:rsidR="00AF2C19" w:rsidRDefault="00AF2C19" w:rsidP="00AF2C19">
            <w:pPr>
              <w:pStyle w:val="CRCoverPage"/>
              <w:spacing w:after="0"/>
              <w:ind w:left="100"/>
              <w:rPr>
                <w:rFonts w:cs="Arial"/>
                <w:b/>
                <w:noProof/>
              </w:rPr>
            </w:pPr>
            <w:r>
              <w:rPr>
                <w:rFonts w:cs="Arial"/>
                <w:b/>
                <w:noProof/>
              </w:rPr>
              <w:t>Impact analysis</w:t>
            </w:r>
          </w:p>
          <w:p w14:paraId="3BCCD1CD" w14:textId="77777777" w:rsidR="00AF2C19" w:rsidRDefault="00AF2C19" w:rsidP="00AF2C19">
            <w:pPr>
              <w:pStyle w:val="CRCoverPage"/>
              <w:spacing w:after="0"/>
              <w:rPr>
                <w:rFonts w:cs="Arial"/>
                <w:noProof/>
                <w:u w:val="single"/>
                <w:lang w:eastAsia="zh-CN"/>
              </w:rPr>
            </w:pPr>
          </w:p>
          <w:p w14:paraId="3B996BAE" w14:textId="77777777" w:rsidR="00AF2C19" w:rsidRDefault="00AF2C19" w:rsidP="00AF2C19">
            <w:pPr>
              <w:pStyle w:val="CRCoverPage"/>
              <w:spacing w:after="0"/>
              <w:rPr>
                <w:rFonts w:cs="Arial"/>
                <w:szCs w:val="18"/>
                <w:lang w:eastAsia="zh-CN"/>
              </w:rPr>
            </w:pPr>
            <w:r>
              <w:rPr>
                <w:rFonts w:cs="Arial"/>
                <w:noProof/>
                <w:u w:val="single"/>
              </w:rPr>
              <w:t xml:space="preserve">Impacted functionality: </w:t>
            </w:r>
            <w:r>
              <w:rPr>
                <w:noProof/>
              </w:rPr>
              <w:t>IAB BH RLC channel description</w:t>
            </w:r>
          </w:p>
          <w:p w14:paraId="07C4D39F" w14:textId="77777777" w:rsidR="00AF2C19" w:rsidRPr="00DA179F" w:rsidRDefault="00AF2C19" w:rsidP="00AF2C19">
            <w:pPr>
              <w:pStyle w:val="CRCoverPage"/>
              <w:spacing w:after="0"/>
              <w:rPr>
                <w:rFonts w:eastAsia="Times New Roman" w:cs="Arial"/>
                <w:noProof/>
                <w:lang w:eastAsia="zh-CN"/>
              </w:rPr>
            </w:pPr>
          </w:p>
          <w:p w14:paraId="24F73356" w14:textId="77777777" w:rsidR="00AF2C19" w:rsidRDefault="00AF2C19" w:rsidP="00AF2C19">
            <w:pPr>
              <w:pStyle w:val="CRCoverPage"/>
              <w:spacing w:after="0"/>
              <w:rPr>
                <w:u w:val="single"/>
              </w:rPr>
            </w:pPr>
            <w:r>
              <w:rPr>
                <w:rFonts w:eastAsia="Times New Roman" w:cs="Arial"/>
                <w:noProof/>
                <w:u w:val="single"/>
                <w:lang w:val="en-US" w:eastAsia="zh-CN"/>
              </w:rPr>
              <w:t xml:space="preserve">Inter-operability: </w:t>
            </w:r>
          </w:p>
          <w:p w14:paraId="3A79230A" w14:textId="77777777" w:rsidR="00AF2C19" w:rsidRDefault="00AF2C19" w:rsidP="00AF2C19">
            <w:pPr>
              <w:pStyle w:val="CRCoverPage"/>
              <w:spacing w:after="0"/>
              <w:rPr>
                <w:u w:val="single"/>
              </w:rPr>
            </w:pPr>
          </w:p>
          <w:p w14:paraId="54420455" w14:textId="0BC7C966" w:rsidR="00AF2C19" w:rsidRDefault="00AF2C19" w:rsidP="00AF2C19">
            <w:pPr>
              <w:pStyle w:val="CRCoverPage"/>
              <w:numPr>
                <w:ilvl w:val="0"/>
                <w:numId w:val="19"/>
              </w:numPr>
              <w:spacing w:after="0"/>
              <w:rPr>
                <w:rFonts w:eastAsia="Malgun Gothic"/>
              </w:rPr>
            </w:pPr>
            <w:r>
              <w:rPr>
                <w:rFonts w:eastAsia="Malgun Gothic"/>
              </w:rPr>
              <w:t xml:space="preserve">If UE implements according to the CR and the network </w:t>
            </w:r>
            <w:r>
              <w:rPr>
                <w:rFonts w:eastAsia="SimSun" w:hint="eastAsia"/>
                <w:lang w:val="en-US" w:eastAsia="zh-CN"/>
              </w:rPr>
              <w:t>does</w:t>
            </w:r>
            <w:r>
              <w:rPr>
                <w:rFonts w:eastAsia="Malgun Gothic"/>
              </w:rPr>
              <w:t xml:space="preserve"> not, </w:t>
            </w:r>
            <w:r w:rsidR="00F12E0B">
              <w:rPr>
                <w:rFonts w:eastAsia="Malgun Gothic"/>
              </w:rPr>
              <w:t>the network is unable to configure the BH RLC channel</w:t>
            </w:r>
            <w:r>
              <w:rPr>
                <w:rFonts w:eastAsia="SimSun" w:hint="eastAsia"/>
                <w:lang w:val="en-US" w:eastAsia="zh-CN"/>
              </w:rPr>
              <w:t>.</w:t>
            </w:r>
          </w:p>
          <w:p w14:paraId="540EDF3D" w14:textId="74460574" w:rsidR="001F252D" w:rsidRDefault="00AF2C19" w:rsidP="00545F8D">
            <w:pPr>
              <w:pStyle w:val="CRCoverPage"/>
              <w:numPr>
                <w:ilvl w:val="0"/>
                <w:numId w:val="19"/>
              </w:numPr>
              <w:spacing w:after="0"/>
              <w:rPr>
                <w:noProof/>
              </w:rPr>
            </w:pPr>
            <w:r>
              <w:rPr>
                <w:rFonts w:eastAsia="SimSun" w:hint="eastAsia"/>
                <w:lang w:val="en-US" w:eastAsia="zh-CN"/>
              </w:rPr>
              <w:t xml:space="preserve">If </w:t>
            </w:r>
            <w:proofErr w:type="spellStart"/>
            <w:r>
              <w:rPr>
                <w:rFonts w:eastAsia="SimSun" w:hint="eastAsia"/>
                <w:lang w:val="en-US" w:eastAsia="zh-CN"/>
              </w:rPr>
              <w:t>th</w:t>
            </w:r>
            <w:proofErr w:type="spellEnd"/>
            <w:r w:rsidRPr="00641F98">
              <w:rPr>
                <w:rFonts w:eastAsia="Malgun Gothic" w:hint="eastAsia"/>
              </w:rPr>
              <w:t xml:space="preserve">e </w:t>
            </w:r>
            <w:r w:rsidRPr="00641F98">
              <w:rPr>
                <w:rFonts w:eastAsia="Malgun Gothic"/>
              </w:rPr>
              <w:t xml:space="preserve">network implements according to the CR and the UE </w:t>
            </w:r>
            <w:r w:rsidRPr="00641F98">
              <w:rPr>
                <w:rFonts w:eastAsia="Malgun Gothic" w:hint="eastAsia"/>
              </w:rPr>
              <w:t>does</w:t>
            </w:r>
            <w:r w:rsidRPr="00641F98">
              <w:rPr>
                <w:rFonts w:eastAsia="Malgun Gothic"/>
              </w:rPr>
              <w:t xml:space="preserve"> not,</w:t>
            </w:r>
            <w:r>
              <w:rPr>
                <w:rFonts w:eastAsia="Malgun Gothic"/>
              </w:rPr>
              <w:t xml:space="preserve"> </w:t>
            </w:r>
            <w:r w:rsidR="00F12E0B">
              <w:rPr>
                <w:rFonts w:eastAsia="Malgun Gothic"/>
              </w:rPr>
              <w:t>the UE is unable to recognize the BH RLC channel configured by NW</w:t>
            </w:r>
            <w:r w:rsidRPr="00641F98">
              <w:rPr>
                <w:rFonts w:eastAsia="Malgun Gothic"/>
              </w:rPr>
              <w:t>.</w:t>
            </w:r>
          </w:p>
        </w:tc>
      </w:tr>
      <w:tr w:rsidR="001F252D" w14:paraId="08B09277" w14:textId="77777777" w:rsidTr="00C81A20">
        <w:tc>
          <w:tcPr>
            <w:tcW w:w="2694" w:type="dxa"/>
            <w:gridSpan w:val="2"/>
            <w:tcBorders>
              <w:left w:val="single" w:sz="4" w:space="0" w:color="auto"/>
            </w:tcBorders>
          </w:tcPr>
          <w:p w14:paraId="12EE3914" w14:textId="77777777" w:rsidR="001F252D" w:rsidRDefault="001F252D" w:rsidP="00C81A20">
            <w:pPr>
              <w:pStyle w:val="CRCoverPage"/>
              <w:spacing w:after="0"/>
              <w:rPr>
                <w:b/>
                <w:i/>
                <w:noProof/>
                <w:sz w:val="8"/>
                <w:szCs w:val="8"/>
              </w:rPr>
            </w:pPr>
          </w:p>
        </w:tc>
        <w:tc>
          <w:tcPr>
            <w:tcW w:w="6946" w:type="dxa"/>
            <w:gridSpan w:val="9"/>
            <w:tcBorders>
              <w:right w:val="single" w:sz="4" w:space="0" w:color="auto"/>
            </w:tcBorders>
          </w:tcPr>
          <w:p w14:paraId="5810699D" w14:textId="77777777" w:rsidR="001F252D" w:rsidRDefault="001F252D" w:rsidP="00C81A20">
            <w:pPr>
              <w:pStyle w:val="CRCoverPage"/>
              <w:spacing w:after="0"/>
              <w:rPr>
                <w:noProof/>
                <w:sz w:val="8"/>
                <w:szCs w:val="8"/>
              </w:rPr>
            </w:pPr>
          </w:p>
        </w:tc>
      </w:tr>
      <w:tr w:rsidR="001F252D" w14:paraId="6BEB7B1D" w14:textId="77777777" w:rsidTr="00C81A20">
        <w:tc>
          <w:tcPr>
            <w:tcW w:w="2694" w:type="dxa"/>
            <w:gridSpan w:val="2"/>
            <w:tcBorders>
              <w:left w:val="single" w:sz="4" w:space="0" w:color="auto"/>
              <w:bottom w:val="single" w:sz="4" w:space="0" w:color="auto"/>
            </w:tcBorders>
          </w:tcPr>
          <w:p w14:paraId="78EF9E51" w14:textId="77777777" w:rsidR="001F252D" w:rsidRDefault="001F252D" w:rsidP="00C81A2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998762" w14:textId="71E2BAF4" w:rsidR="001F252D" w:rsidRDefault="002B749A" w:rsidP="00C81A20">
            <w:pPr>
              <w:pStyle w:val="CRCoverPage"/>
              <w:spacing w:after="0"/>
              <w:ind w:left="100"/>
              <w:rPr>
                <w:noProof/>
              </w:rPr>
            </w:pPr>
            <w:r w:rsidRPr="006D69F7">
              <w:rPr>
                <w:noProof/>
                <w:lang w:eastAsia="zh-CN"/>
              </w:rPr>
              <w:t xml:space="preserve">The </w:t>
            </w:r>
            <w:r>
              <w:rPr>
                <w:noProof/>
                <w:lang w:eastAsia="zh-CN"/>
              </w:rPr>
              <w:t xml:space="preserve">contents </w:t>
            </w:r>
            <w:r w:rsidRPr="00995A45">
              <w:rPr>
                <w:rFonts w:hint="eastAsia"/>
                <w:noProof/>
                <w:lang w:eastAsia="zh-CN"/>
              </w:rPr>
              <w:t>be</w:t>
            </w:r>
            <w:r>
              <w:rPr>
                <w:noProof/>
                <w:lang w:eastAsia="zh-CN"/>
              </w:rPr>
              <w:t xml:space="preserve">tween different </w:t>
            </w:r>
            <w:r>
              <w:t>specifications</w:t>
            </w:r>
            <w:r>
              <w:rPr>
                <w:noProof/>
                <w:lang w:eastAsia="zh-CN"/>
              </w:rPr>
              <w:t xml:space="preserve"> are not aligned, which may cause ambiguity</w:t>
            </w:r>
            <w:r w:rsidRPr="006D69F7">
              <w:rPr>
                <w:noProof/>
                <w:lang w:eastAsia="zh-CN"/>
              </w:rPr>
              <w:t>.</w:t>
            </w:r>
          </w:p>
        </w:tc>
      </w:tr>
      <w:tr w:rsidR="001F252D" w14:paraId="48208546" w14:textId="77777777" w:rsidTr="00C81A20">
        <w:tc>
          <w:tcPr>
            <w:tcW w:w="2694" w:type="dxa"/>
            <w:gridSpan w:val="2"/>
          </w:tcPr>
          <w:p w14:paraId="43DEF06F" w14:textId="77777777" w:rsidR="001F252D" w:rsidRDefault="001F252D" w:rsidP="00C81A20">
            <w:pPr>
              <w:pStyle w:val="CRCoverPage"/>
              <w:spacing w:after="0"/>
              <w:rPr>
                <w:b/>
                <w:i/>
                <w:noProof/>
                <w:sz w:val="8"/>
                <w:szCs w:val="8"/>
              </w:rPr>
            </w:pPr>
          </w:p>
        </w:tc>
        <w:tc>
          <w:tcPr>
            <w:tcW w:w="6946" w:type="dxa"/>
            <w:gridSpan w:val="9"/>
          </w:tcPr>
          <w:p w14:paraId="5ABAB78D" w14:textId="77777777" w:rsidR="001F252D" w:rsidRDefault="001F252D" w:rsidP="00C81A20">
            <w:pPr>
              <w:pStyle w:val="CRCoverPage"/>
              <w:spacing w:after="0"/>
              <w:rPr>
                <w:noProof/>
                <w:sz w:val="8"/>
                <w:szCs w:val="8"/>
              </w:rPr>
            </w:pPr>
          </w:p>
        </w:tc>
      </w:tr>
      <w:tr w:rsidR="001F252D" w14:paraId="47BFA313" w14:textId="77777777" w:rsidTr="00C81A20">
        <w:tc>
          <w:tcPr>
            <w:tcW w:w="2694" w:type="dxa"/>
            <w:gridSpan w:val="2"/>
            <w:tcBorders>
              <w:top w:val="single" w:sz="4" w:space="0" w:color="auto"/>
              <w:left w:val="single" w:sz="4" w:space="0" w:color="auto"/>
            </w:tcBorders>
          </w:tcPr>
          <w:p w14:paraId="22A59B3C" w14:textId="77777777" w:rsidR="001F252D" w:rsidRDefault="001F252D" w:rsidP="00C81A2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60969F" w14:textId="77777777" w:rsidR="002B749A" w:rsidRDefault="002B749A" w:rsidP="002B749A">
            <w:pPr>
              <w:pStyle w:val="CRCoverPage"/>
              <w:spacing w:after="0"/>
              <w:rPr>
                <w:rFonts w:eastAsiaTheme="minorEastAsia"/>
                <w:noProof/>
                <w:lang w:eastAsia="zh-CN"/>
              </w:rPr>
            </w:pPr>
            <w:r w:rsidRPr="00063162">
              <w:rPr>
                <w:rFonts w:eastAsiaTheme="minorEastAsia"/>
                <w:noProof/>
                <w:lang w:eastAsia="zh-CN"/>
              </w:rPr>
              <w:t>2</w:t>
            </w:r>
            <w:r w:rsidRPr="00063162">
              <w:rPr>
                <w:rFonts w:eastAsiaTheme="minorEastAsia"/>
                <w:noProof/>
                <w:lang w:eastAsia="zh-CN"/>
              </w:rPr>
              <w:tab/>
              <w:t>References</w:t>
            </w:r>
            <w:r>
              <w:rPr>
                <w:rFonts w:eastAsiaTheme="minorEastAsia"/>
                <w:noProof/>
                <w:lang w:eastAsia="zh-CN"/>
              </w:rPr>
              <w:t>;</w:t>
            </w:r>
          </w:p>
          <w:p w14:paraId="627F2647" w14:textId="77777777" w:rsidR="002B749A" w:rsidRDefault="002B749A" w:rsidP="002B749A">
            <w:pPr>
              <w:pStyle w:val="CRCoverPage"/>
              <w:spacing w:after="0"/>
              <w:rPr>
                <w:rFonts w:eastAsiaTheme="minorEastAsia"/>
                <w:noProof/>
                <w:lang w:eastAsia="zh-CN"/>
              </w:rPr>
            </w:pPr>
            <w:r w:rsidRPr="00063162">
              <w:rPr>
                <w:rFonts w:eastAsiaTheme="minorEastAsia"/>
                <w:noProof/>
                <w:lang w:eastAsia="zh-CN"/>
              </w:rPr>
              <w:lastRenderedPageBreak/>
              <w:t>4.2.1</w:t>
            </w:r>
            <w:r w:rsidRPr="00063162">
              <w:rPr>
                <w:rFonts w:eastAsiaTheme="minorEastAsia"/>
                <w:noProof/>
                <w:lang w:eastAsia="zh-CN"/>
              </w:rPr>
              <w:tab/>
              <w:t>RLC entities</w:t>
            </w:r>
            <w:r>
              <w:rPr>
                <w:rFonts w:eastAsiaTheme="minorEastAsia"/>
                <w:noProof/>
                <w:lang w:eastAsia="zh-CN"/>
              </w:rPr>
              <w:t>;</w:t>
            </w:r>
          </w:p>
          <w:p w14:paraId="4641073E" w14:textId="42EC6DCD" w:rsidR="001F252D" w:rsidRDefault="002B749A" w:rsidP="002B749A">
            <w:pPr>
              <w:pStyle w:val="CRCoverPage"/>
              <w:spacing w:after="0"/>
              <w:rPr>
                <w:noProof/>
              </w:rPr>
            </w:pPr>
            <w:r w:rsidRPr="00063162">
              <w:rPr>
                <w:rFonts w:eastAsiaTheme="minorEastAsia"/>
                <w:noProof/>
                <w:lang w:eastAsia="zh-CN"/>
              </w:rPr>
              <w:t>6.2.3.2</w:t>
            </w:r>
            <w:r w:rsidRPr="00063162">
              <w:rPr>
                <w:rFonts w:eastAsiaTheme="minorEastAsia"/>
                <w:noProof/>
                <w:lang w:eastAsia="zh-CN"/>
              </w:rPr>
              <w:tab/>
              <w:t>Data field</w:t>
            </w:r>
            <w:r>
              <w:rPr>
                <w:rFonts w:eastAsiaTheme="minorEastAsia"/>
                <w:noProof/>
                <w:lang w:eastAsia="zh-CN"/>
              </w:rPr>
              <w:t>.</w:t>
            </w:r>
          </w:p>
        </w:tc>
      </w:tr>
      <w:tr w:rsidR="001F252D" w14:paraId="46AFEF2A" w14:textId="77777777" w:rsidTr="00C81A20">
        <w:tc>
          <w:tcPr>
            <w:tcW w:w="2694" w:type="dxa"/>
            <w:gridSpan w:val="2"/>
            <w:tcBorders>
              <w:left w:val="single" w:sz="4" w:space="0" w:color="auto"/>
            </w:tcBorders>
          </w:tcPr>
          <w:p w14:paraId="1DDFE9AB" w14:textId="77777777" w:rsidR="001F252D" w:rsidRDefault="001F252D" w:rsidP="00C81A20">
            <w:pPr>
              <w:pStyle w:val="CRCoverPage"/>
              <w:spacing w:after="0"/>
              <w:rPr>
                <w:b/>
                <w:i/>
                <w:noProof/>
                <w:sz w:val="8"/>
                <w:szCs w:val="8"/>
              </w:rPr>
            </w:pPr>
          </w:p>
        </w:tc>
        <w:tc>
          <w:tcPr>
            <w:tcW w:w="6946" w:type="dxa"/>
            <w:gridSpan w:val="9"/>
            <w:tcBorders>
              <w:right w:val="single" w:sz="4" w:space="0" w:color="auto"/>
            </w:tcBorders>
          </w:tcPr>
          <w:p w14:paraId="32140FD3" w14:textId="77777777" w:rsidR="001F252D" w:rsidRDefault="001F252D" w:rsidP="00C81A20">
            <w:pPr>
              <w:pStyle w:val="CRCoverPage"/>
              <w:spacing w:after="0"/>
              <w:rPr>
                <w:noProof/>
                <w:sz w:val="8"/>
                <w:szCs w:val="8"/>
              </w:rPr>
            </w:pPr>
          </w:p>
        </w:tc>
      </w:tr>
      <w:tr w:rsidR="001F252D" w14:paraId="400C9902" w14:textId="77777777" w:rsidTr="00C81A20">
        <w:tc>
          <w:tcPr>
            <w:tcW w:w="2694" w:type="dxa"/>
            <w:gridSpan w:val="2"/>
            <w:tcBorders>
              <w:left w:val="single" w:sz="4" w:space="0" w:color="auto"/>
            </w:tcBorders>
          </w:tcPr>
          <w:p w14:paraId="6676EC1B" w14:textId="77777777" w:rsidR="001F252D" w:rsidRDefault="001F252D" w:rsidP="00C81A2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4CBD71" w14:textId="77777777" w:rsidR="001F252D" w:rsidRDefault="001F252D" w:rsidP="00C81A2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0C9EFF" w14:textId="77777777" w:rsidR="001F252D" w:rsidRDefault="001F252D" w:rsidP="00C81A20">
            <w:pPr>
              <w:pStyle w:val="CRCoverPage"/>
              <w:spacing w:after="0"/>
              <w:jc w:val="center"/>
              <w:rPr>
                <w:b/>
                <w:caps/>
                <w:noProof/>
              </w:rPr>
            </w:pPr>
            <w:r>
              <w:rPr>
                <w:b/>
                <w:caps/>
                <w:noProof/>
              </w:rPr>
              <w:t>N</w:t>
            </w:r>
          </w:p>
        </w:tc>
        <w:tc>
          <w:tcPr>
            <w:tcW w:w="2977" w:type="dxa"/>
            <w:gridSpan w:val="4"/>
          </w:tcPr>
          <w:p w14:paraId="613C7BB8" w14:textId="77777777" w:rsidR="001F252D" w:rsidRDefault="001F252D" w:rsidP="00C81A2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632EF0" w14:textId="77777777" w:rsidR="001F252D" w:rsidRDefault="001F252D" w:rsidP="00C81A20">
            <w:pPr>
              <w:pStyle w:val="CRCoverPage"/>
              <w:spacing w:after="0"/>
              <w:ind w:left="99"/>
              <w:rPr>
                <w:noProof/>
              </w:rPr>
            </w:pPr>
          </w:p>
        </w:tc>
      </w:tr>
      <w:tr w:rsidR="001F252D" w14:paraId="38D90D00" w14:textId="77777777" w:rsidTr="00C81A20">
        <w:tc>
          <w:tcPr>
            <w:tcW w:w="2694" w:type="dxa"/>
            <w:gridSpan w:val="2"/>
            <w:tcBorders>
              <w:left w:val="single" w:sz="4" w:space="0" w:color="auto"/>
            </w:tcBorders>
          </w:tcPr>
          <w:p w14:paraId="3E56CA2D" w14:textId="77777777" w:rsidR="001F252D" w:rsidRDefault="001F252D" w:rsidP="00C81A2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70222" w14:textId="77777777" w:rsidR="001F252D" w:rsidRDefault="001F252D" w:rsidP="00C81A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398767" w14:textId="033D1C8E" w:rsidR="001F252D" w:rsidRPr="002B749A" w:rsidRDefault="002B749A" w:rsidP="00C81A20">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380C44F9" w14:textId="77777777" w:rsidR="001F252D" w:rsidRDefault="001F252D" w:rsidP="00C81A2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ED408" w14:textId="77777777" w:rsidR="001F252D" w:rsidRDefault="001F252D" w:rsidP="00C81A20">
            <w:pPr>
              <w:pStyle w:val="CRCoverPage"/>
              <w:spacing w:after="0"/>
              <w:ind w:left="99"/>
              <w:rPr>
                <w:noProof/>
              </w:rPr>
            </w:pPr>
            <w:r>
              <w:rPr>
                <w:noProof/>
              </w:rPr>
              <w:t xml:space="preserve">TS/TR ... CR ... </w:t>
            </w:r>
          </w:p>
        </w:tc>
      </w:tr>
      <w:tr w:rsidR="001F252D" w14:paraId="771AA373" w14:textId="77777777" w:rsidTr="00C81A20">
        <w:tc>
          <w:tcPr>
            <w:tcW w:w="2694" w:type="dxa"/>
            <w:gridSpan w:val="2"/>
            <w:tcBorders>
              <w:left w:val="single" w:sz="4" w:space="0" w:color="auto"/>
            </w:tcBorders>
          </w:tcPr>
          <w:p w14:paraId="79D48786" w14:textId="77777777" w:rsidR="001F252D" w:rsidRDefault="001F252D" w:rsidP="00C81A2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60074E" w14:textId="77777777" w:rsidR="001F252D" w:rsidRDefault="001F252D" w:rsidP="00C81A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051D45" w14:textId="5A7D2736" w:rsidR="001F252D" w:rsidRPr="002B749A" w:rsidRDefault="002B749A" w:rsidP="00C81A20">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340A30D" w14:textId="77777777" w:rsidR="001F252D" w:rsidRDefault="001F252D" w:rsidP="00C81A2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C1267" w14:textId="77777777" w:rsidR="001F252D" w:rsidRDefault="001F252D" w:rsidP="00C81A20">
            <w:pPr>
              <w:pStyle w:val="CRCoverPage"/>
              <w:spacing w:after="0"/>
              <w:ind w:left="99"/>
              <w:rPr>
                <w:noProof/>
              </w:rPr>
            </w:pPr>
            <w:r>
              <w:rPr>
                <w:noProof/>
              </w:rPr>
              <w:t xml:space="preserve">TS/TR ... CR ... </w:t>
            </w:r>
          </w:p>
        </w:tc>
      </w:tr>
      <w:tr w:rsidR="001F252D" w14:paraId="34AA6726" w14:textId="77777777" w:rsidTr="00C81A20">
        <w:tc>
          <w:tcPr>
            <w:tcW w:w="2694" w:type="dxa"/>
            <w:gridSpan w:val="2"/>
            <w:tcBorders>
              <w:left w:val="single" w:sz="4" w:space="0" w:color="auto"/>
            </w:tcBorders>
          </w:tcPr>
          <w:p w14:paraId="53FD6F28" w14:textId="77777777" w:rsidR="001F252D" w:rsidRDefault="001F252D" w:rsidP="00C81A2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9E3F74" w14:textId="77777777" w:rsidR="001F252D" w:rsidRDefault="001F252D" w:rsidP="00C81A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F50A87" w14:textId="0E56223B" w:rsidR="001F252D" w:rsidRPr="002B749A" w:rsidRDefault="002B749A" w:rsidP="00C81A20">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5CA19829" w14:textId="77777777" w:rsidR="001F252D" w:rsidRDefault="001F252D" w:rsidP="00C81A2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E5742CC" w14:textId="77777777" w:rsidR="001F252D" w:rsidRDefault="001F252D" w:rsidP="00C81A20">
            <w:pPr>
              <w:pStyle w:val="CRCoverPage"/>
              <w:spacing w:after="0"/>
              <w:ind w:left="99"/>
              <w:rPr>
                <w:noProof/>
              </w:rPr>
            </w:pPr>
            <w:r>
              <w:rPr>
                <w:noProof/>
              </w:rPr>
              <w:t xml:space="preserve">TS/TR ... CR ... </w:t>
            </w:r>
          </w:p>
        </w:tc>
      </w:tr>
      <w:tr w:rsidR="001F252D" w14:paraId="1D351498" w14:textId="77777777" w:rsidTr="00C81A20">
        <w:tc>
          <w:tcPr>
            <w:tcW w:w="2694" w:type="dxa"/>
            <w:gridSpan w:val="2"/>
            <w:tcBorders>
              <w:left w:val="single" w:sz="4" w:space="0" w:color="auto"/>
            </w:tcBorders>
          </w:tcPr>
          <w:p w14:paraId="0843EAE2" w14:textId="77777777" w:rsidR="001F252D" w:rsidRDefault="001F252D" w:rsidP="00C81A20">
            <w:pPr>
              <w:pStyle w:val="CRCoverPage"/>
              <w:spacing w:after="0"/>
              <w:rPr>
                <w:b/>
                <w:i/>
                <w:noProof/>
              </w:rPr>
            </w:pPr>
          </w:p>
        </w:tc>
        <w:tc>
          <w:tcPr>
            <w:tcW w:w="6946" w:type="dxa"/>
            <w:gridSpan w:val="9"/>
            <w:tcBorders>
              <w:right w:val="single" w:sz="4" w:space="0" w:color="auto"/>
            </w:tcBorders>
          </w:tcPr>
          <w:p w14:paraId="30969DEB" w14:textId="77777777" w:rsidR="001F252D" w:rsidRDefault="001F252D" w:rsidP="00C81A20">
            <w:pPr>
              <w:pStyle w:val="CRCoverPage"/>
              <w:spacing w:after="0"/>
              <w:rPr>
                <w:noProof/>
              </w:rPr>
            </w:pPr>
          </w:p>
        </w:tc>
      </w:tr>
      <w:tr w:rsidR="001F252D" w14:paraId="0FD76F73" w14:textId="77777777" w:rsidTr="00C81A20">
        <w:tc>
          <w:tcPr>
            <w:tcW w:w="2694" w:type="dxa"/>
            <w:gridSpan w:val="2"/>
            <w:tcBorders>
              <w:left w:val="single" w:sz="4" w:space="0" w:color="auto"/>
              <w:bottom w:val="single" w:sz="4" w:space="0" w:color="auto"/>
            </w:tcBorders>
          </w:tcPr>
          <w:p w14:paraId="1863C4FE" w14:textId="77777777" w:rsidR="001F252D" w:rsidRDefault="001F252D" w:rsidP="00C81A2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88F979" w14:textId="77777777" w:rsidR="001F252D" w:rsidRDefault="001F252D" w:rsidP="00C81A20">
            <w:pPr>
              <w:pStyle w:val="CRCoverPage"/>
              <w:spacing w:after="0"/>
              <w:ind w:left="100"/>
              <w:rPr>
                <w:noProof/>
              </w:rPr>
            </w:pPr>
          </w:p>
        </w:tc>
      </w:tr>
      <w:tr w:rsidR="001F252D" w:rsidRPr="008863B9" w14:paraId="42482BEF" w14:textId="77777777" w:rsidTr="00C81A20">
        <w:tc>
          <w:tcPr>
            <w:tcW w:w="2694" w:type="dxa"/>
            <w:gridSpan w:val="2"/>
            <w:tcBorders>
              <w:top w:val="single" w:sz="4" w:space="0" w:color="auto"/>
              <w:bottom w:val="single" w:sz="4" w:space="0" w:color="auto"/>
            </w:tcBorders>
          </w:tcPr>
          <w:p w14:paraId="56DB561C" w14:textId="77777777" w:rsidR="001F252D" w:rsidRPr="008863B9" w:rsidRDefault="001F252D" w:rsidP="00C81A2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834704" w14:textId="77777777" w:rsidR="001F252D" w:rsidRPr="008863B9" w:rsidRDefault="001F252D" w:rsidP="00C81A20">
            <w:pPr>
              <w:pStyle w:val="CRCoverPage"/>
              <w:spacing w:after="0"/>
              <w:ind w:left="100"/>
              <w:rPr>
                <w:noProof/>
                <w:sz w:val="8"/>
                <w:szCs w:val="8"/>
              </w:rPr>
            </w:pPr>
          </w:p>
        </w:tc>
      </w:tr>
      <w:tr w:rsidR="001F252D" w14:paraId="46094963" w14:textId="77777777" w:rsidTr="00C81A20">
        <w:tc>
          <w:tcPr>
            <w:tcW w:w="2694" w:type="dxa"/>
            <w:gridSpan w:val="2"/>
            <w:tcBorders>
              <w:top w:val="single" w:sz="4" w:space="0" w:color="auto"/>
              <w:left w:val="single" w:sz="4" w:space="0" w:color="auto"/>
              <w:bottom w:val="single" w:sz="4" w:space="0" w:color="auto"/>
            </w:tcBorders>
          </w:tcPr>
          <w:p w14:paraId="65CA549A" w14:textId="77777777" w:rsidR="001F252D" w:rsidRDefault="001F252D" w:rsidP="00C81A2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1C7D8D" w14:textId="77777777" w:rsidR="001F252D" w:rsidRDefault="001F252D" w:rsidP="00C81A20">
            <w:pPr>
              <w:pStyle w:val="CRCoverPage"/>
              <w:spacing w:after="0"/>
              <w:ind w:left="100"/>
              <w:rPr>
                <w:noProof/>
              </w:rPr>
            </w:pPr>
          </w:p>
        </w:tc>
      </w:tr>
    </w:tbl>
    <w:p w14:paraId="6D513986" w14:textId="77777777" w:rsidR="001F252D" w:rsidRDefault="001F252D" w:rsidP="001F252D">
      <w:pPr>
        <w:pStyle w:val="CRCoverPage"/>
        <w:spacing w:after="0"/>
        <w:rPr>
          <w:noProof/>
          <w:sz w:val="8"/>
          <w:szCs w:val="8"/>
        </w:rPr>
      </w:pPr>
    </w:p>
    <w:p w14:paraId="267E5D71" w14:textId="77777777" w:rsidR="00B40298" w:rsidRDefault="00B40298">
      <w:pPr>
        <w:pStyle w:val="CRCoverPage"/>
        <w:spacing w:after="0"/>
        <w:rPr>
          <w:rFonts w:eastAsia="SimSun"/>
          <w:noProof/>
          <w:sz w:val="8"/>
          <w:szCs w:val="8"/>
          <w:lang w:eastAsia="zh-CN"/>
        </w:rPr>
      </w:pPr>
    </w:p>
    <w:p w14:paraId="58D3745E" w14:textId="77777777" w:rsidR="00B40298" w:rsidRDefault="00B40298">
      <w:pPr>
        <w:pStyle w:val="CRCoverPage"/>
        <w:spacing w:after="0"/>
        <w:rPr>
          <w:rFonts w:eastAsia="SimSun"/>
          <w:noProof/>
          <w:sz w:val="8"/>
          <w:szCs w:val="8"/>
          <w:lang w:eastAsia="zh-CN"/>
        </w:rPr>
      </w:pPr>
    </w:p>
    <w:p w14:paraId="43241C74" w14:textId="77777777" w:rsidR="00B40298" w:rsidRDefault="00B40298">
      <w:pPr>
        <w:pStyle w:val="CRCoverPage"/>
        <w:spacing w:after="0"/>
        <w:rPr>
          <w:rFonts w:eastAsia="SimSun"/>
          <w:noProof/>
          <w:sz w:val="8"/>
          <w:szCs w:val="8"/>
          <w:lang w:eastAsia="zh-CN"/>
        </w:rPr>
      </w:pPr>
    </w:p>
    <w:p w14:paraId="5B6473F8" w14:textId="77777777" w:rsidR="00B40298" w:rsidRDefault="00B40298">
      <w:pPr>
        <w:pStyle w:val="CRCoverPage"/>
        <w:spacing w:after="0"/>
        <w:rPr>
          <w:rFonts w:eastAsia="SimSun"/>
          <w:noProof/>
          <w:sz w:val="8"/>
          <w:szCs w:val="8"/>
          <w:lang w:eastAsia="zh-CN"/>
        </w:rPr>
      </w:pPr>
    </w:p>
    <w:p w14:paraId="37C1C52A" w14:textId="77777777" w:rsidR="00B40298" w:rsidRDefault="00B40298">
      <w:pPr>
        <w:pStyle w:val="CRCoverPage"/>
        <w:spacing w:after="0"/>
        <w:rPr>
          <w:rFonts w:eastAsia="SimSun"/>
          <w:noProof/>
          <w:sz w:val="8"/>
          <w:szCs w:val="8"/>
          <w:lang w:eastAsia="zh-CN"/>
        </w:rPr>
      </w:pPr>
    </w:p>
    <w:p w14:paraId="17B5F7CA" w14:textId="77777777" w:rsidR="00774A42" w:rsidRDefault="00774A42">
      <w:pPr>
        <w:spacing w:after="0"/>
        <w:rPr>
          <w:rFonts w:ascii="Arial" w:eastAsia="SimSun" w:hAnsi="Arial"/>
          <w:noProof/>
          <w:sz w:val="8"/>
          <w:szCs w:val="8"/>
          <w:lang w:eastAsia="zh-CN"/>
        </w:rPr>
      </w:pPr>
      <w:r>
        <w:rPr>
          <w:rFonts w:eastAsia="SimSun"/>
          <w:noProof/>
          <w:sz w:val="8"/>
          <w:szCs w:val="8"/>
          <w:lang w:eastAsia="zh-CN"/>
        </w:rPr>
        <w:br w:type="page"/>
      </w:r>
    </w:p>
    <w:p w14:paraId="3ED195E5" w14:textId="785166DB" w:rsidR="0072342F" w:rsidRPr="001470EA" w:rsidRDefault="006A4B69" w:rsidP="006A4B69">
      <w:pPr>
        <w:pStyle w:val="Note-Boxed"/>
        <w:tabs>
          <w:tab w:val="left" w:pos="2995"/>
          <w:tab w:val="center" w:pos="4819"/>
        </w:tabs>
        <w:rPr>
          <w:rFonts w:ascii="Times New Roman" w:eastAsia="Malgun Gothic" w:hAnsi="Times New Roman" w:cs="Times New Roman"/>
          <w:lang w:val="en-US"/>
        </w:rPr>
      </w:pPr>
      <w:r>
        <w:rPr>
          <w:rFonts w:ascii="Times New Roman" w:eastAsia="SimSun" w:hAnsi="Times New Roman" w:cs="Times New Roman"/>
          <w:lang w:val="en-US" w:eastAsia="zh-CN"/>
        </w:rPr>
        <w:lastRenderedPageBreak/>
        <w:tab/>
      </w:r>
      <w:r>
        <w:rPr>
          <w:rFonts w:ascii="Times New Roman" w:eastAsia="SimSun" w:hAnsi="Times New Roman" w:cs="Times New Roman"/>
          <w:lang w:val="en-US" w:eastAsia="zh-CN"/>
        </w:rPr>
        <w:tab/>
      </w:r>
      <w:r>
        <w:rPr>
          <w:rFonts w:ascii="Times New Roman" w:eastAsia="SimSun" w:hAnsi="Times New Roman" w:cs="Times New Roman"/>
          <w:lang w:val="en-US" w:eastAsia="zh-CN"/>
        </w:rPr>
        <w:tab/>
      </w:r>
      <w:r w:rsidR="00774A42" w:rsidRPr="007D3170">
        <w:rPr>
          <w:rFonts w:ascii="Times New Roman" w:eastAsia="SimSun" w:hAnsi="Times New Roman" w:cs="Times New Roman"/>
          <w:lang w:val="en-US" w:eastAsia="zh-CN"/>
        </w:rPr>
        <w:t>START</w:t>
      </w:r>
      <w:r w:rsidR="00774A42" w:rsidRPr="007D3170">
        <w:rPr>
          <w:rFonts w:ascii="Times New Roman" w:hAnsi="Times New Roman" w:cs="Times New Roman"/>
          <w:lang w:val="en-US"/>
        </w:rPr>
        <w:t xml:space="preserve"> OF</w:t>
      </w:r>
      <w:r w:rsidR="00850B03">
        <w:rPr>
          <w:rFonts w:ascii="Times New Roman" w:hAnsi="Times New Roman" w:cs="Times New Roman"/>
          <w:lang w:val="en-US"/>
        </w:rPr>
        <w:t xml:space="preserve"> </w:t>
      </w:r>
      <w:r w:rsidR="00774A42" w:rsidRPr="007D3170">
        <w:rPr>
          <w:rFonts w:ascii="Times New Roman" w:hAnsi="Times New Roman" w:cs="Times New Roman"/>
          <w:lang w:val="en-US"/>
        </w:rPr>
        <w:t>CHANGE</w:t>
      </w:r>
      <w:bookmarkStart w:id="1" w:name="_Toc518610664"/>
      <w:bookmarkStart w:id="2" w:name="_Toc37153581"/>
      <w:bookmarkStart w:id="3" w:name="_Toc46501735"/>
      <w:bookmarkStart w:id="4" w:name="_Toc46501737"/>
      <w:r w:rsidR="007950BB">
        <w:rPr>
          <w:rFonts w:ascii="Times New Roman" w:hAnsi="Times New Roman" w:cs="Times New Roman"/>
          <w:lang w:val="en-US"/>
        </w:rPr>
        <w:t>S</w:t>
      </w:r>
    </w:p>
    <w:p w14:paraId="38FEC8A9" w14:textId="77777777" w:rsidR="00913236" w:rsidRPr="00D62B71" w:rsidRDefault="00913236" w:rsidP="00913236">
      <w:pPr>
        <w:pStyle w:val="Heading1"/>
      </w:pPr>
      <w:bookmarkStart w:id="5" w:name="_Toc5722419"/>
      <w:bookmarkStart w:id="6" w:name="_Toc37462939"/>
      <w:bookmarkStart w:id="7" w:name="_Toc46502483"/>
      <w:bookmarkEnd w:id="1"/>
      <w:bookmarkEnd w:id="2"/>
      <w:bookmarkEnd w:id="3"/>
      <w:bookmarkEnd w:id="4"/>
      <w:r w:rsidRPr="00D62B71">
        <w:t>2</w:t>
      </w:r>
      <w:r w:rsidRPr="00D62B71">
        <w:tab/>
        <w:t>References</w:t>
      </w:r>
      <w:bookmarkEnd w:id="5"/>
      <w:bookmarkEnd w:id="6"/>
      <w:bookmarkEnd w:id="7"/>
    </w:p>
    <w:p w14:paraId="2164CCD8" w14:textId="77777777" w:rsidR="00913236" w:rsidRPr="00D62B71" w:rsidRDefault="00913236" w:rsidP="00913236">
      <w:r w:rsidRPr="00D62B71">
        <w:t>The following documents contain provisions which, through reference in this text, constitute provisions of the present document.</w:t>
      </w:r>
    </w:p>
    <w:p w14:paraId="33133EF4" w14:textId="77777777" w:rsidR="00913236" w:rsidRPr="00D62B71" w:rsidRDefault="00913236" w:rsidP="00913236">
      <w:pPr>
        <w:pStyle w:val="B1"/>
      </w:pPr>
      <w:bookmarkStart w:id="8" w:name="OLE_LINK2"/>
      <w:bookmarkStart w:id="9" w:name="OLE_LINK3"/>
      <w:bookmarkStart w:id="10" w:name="OLE_LINK4"/>
      <w:r w:rsidRPr="00D62B71">
        <w:t>-</w:t>
      </w:r>
      <w:r w:rsidRPr="00D62B71">
        <w:tab/>
        <w:t>References are either specific (identified by date of publication, edition number, version number, etc.) or non</w:t>
      </w:r>
      <w:r w:rsidRPr="00D62B71">
        <w:noBreakHyphen/>
        <w:t>specific.</w:t>
      </w:r>
    </w:p>
    <w:p w14:paraId="0462F13C" w14:textId="77777777" w:rsidR="00913236" w:rsidRPr="00D62B71" w:rsidRDefault="00913236" w:rsidP="00913236">
      <w:pPr>
        <w:pStyle w:val="B1"/>
      </w:pPr>
      <w:r w:rsidRPr="00D62B71">
        <w:t>-</w:t>
      </w:r>
      <w:r w:rsidRPr="00D62B71">
        <w:tab/>
        <w:t>For a specific reference, subsequent revisions do not apply.</w:t>
      </w:r>
    </w:p>
    <w:p w14:paraId="62CD2F0F" w14:textId="77777777" w:rsidR="00913236" w:rsidRPr="00D62B71" w:rsidRDefault="00913236" w:rsidP="00913236">
      <w:pPr>
        <w:pStyle w:val="B1"/>
      </w:pPr>
      <w:r w:rsidRPr="00D62B71">
        <w:t>-</w:t>
      </w:r>
      <w:r w:rsidRPr="00D62B71">
        <w:tab/>
        <w:t>For a non-specific reference, the latest version applies. In the case of a reference to a 3GPP document (including a GSM document), a non-specific reference implicitly refers to the latest version of that document</w:t>
      </w:r>
      <w:r w:rsidRPr="00D62B71">
        <w:rPr>
          <w:i/>
        </w:rPr>
        <w:t xml:space="preserve"> in the same Release as the present document</w:t>
      </w:r>
      <w:r w:rsidRPr="00D62B71">
        <w:t>.</w:t>
      </w:r>
    </w:p>
    <w:bookmarkEnd w:id="8"/>
    <w:bookmarkEnd w:id="9"/>
    <w:bookmarkEnd w:id="10"/>
    <w:p w14:paraId="74934F5A" w14:textId="77777777" w:rsidR="00913236" w:rsidRPr="00D62B71" w:rsidRDefault="00913236" w:rsidP="00913236">
      <w:pPr>
        <w:pStyle w:val="EX"/>
      </w:pPr>
      <w:r w:rsidRPr="00D62B71">
        <w:t>[1]</w:t>
      </w:r>
      <w:r w:rsidRPr="00D62B71">
        <w:tab/>
        <w:t>3GPP TR 21.905: "Vocabulary for 3GPP Specifications".</w:t>
      </w:r>
    </w:p>
    <w:p w14:paraId="52582808" w14:textId="77777777" w:rsidR="00913236" w:rsidRPr="00D62B71" w:rsidRDefault="00913236" w:rsidP="00913236">
      <w:pPr>
        <w:pStyle w:val="EX"/>
      </w:pPr>
      <w:r w:rsidRPr="00D62B71">
        <w:t>[</w:t>
      </w:r>
      <w:r w:rsidRPr="00D62B71">
        <w:rPr>
          <w:rFonts w:eastAsia="MS Mincho"/>
        </w:rPr>
        <w:t>2</w:t>
      </w:r>
      <w:r w:rsidRPr="00D62B71">
        <w:t>]</w:t>
      </w:r>
      <w:r w:rsidRPr="00D62B71">
        <w:tab/>
        <w:t>3GPP TS </w:t>
      </w:r>
      <w:r w:rsidRPr="00D62B71">
        <w:rPr>
          <w:rFonts w:eastAsia="MS Mincho"/>
        </w:rPr>
        <w:t>38</w:t>
      </w:r>
      <w:r w:rsidRPr="00D62B71">
        <w:t>.</w:t>
      </w:r>
      <w:r w:rsidRPr="00D62B71">
        <w:rPr>
          <w:rFonts w:eastAsia="MS Mincho"/>
        </w:rPr>
        <w:t>300</w:t>
      </w:r>
      <w:r w:rsidRPr="00D62B71">
        <w:t>: "</w:t>
      </w:r>
      <w:r w:rsidRPr="00D62B71">
        <w:rPr>
          <w:rFonts w:eastAsia="MS Mincho"/>
        </w:rPr>
        <w:t>NR</w:t>
      </w:r>
      <w:r w:rsidRPr="00D62B71">
        <w:t xml:space="preserve"> Overall Description</w:t>
      </w:r>
      <w:r w:rsidRPr="00D62B71">
        <w:rPr>
          <w:rFonts w:eastAsia="MS Mincho"/>
        </w:rPr>
        <w:t>; Stage 2</w:t>
      </w:r>
      <w:r w:rsidRPr="00D62B71">
        <w:t>".</w:t>
      </w:r>
    </w:p>
    <w:p w14:paraId="1B0489F5" w14:textId="77777777" w:rsidR="00913236" w:rsidRPr="00D62B71" w:rsidRDefault="00913236" w:rsidP="00913236">
      <w:pPr>
        <w:pStyle w:val="EX"/>
      </w:pPr>
      <w:r w:rsidRPr="00D62B71">
        <w:t>[</w:t>
      </w:r>
      <w:r w:rsidRPr="00D62B71">
        <w:rPr>
          <w:rFonts w:eastAsia="MS Mincho"/>
        </w:rPr>
        <w:t>3</w:t>
      </w:r>
      <w:r w:rsidRPr="00D62B71">
        <w:t>]</w:t>
      </w:r>
      <w:r w:rsidRPr="00D62B71">
        <w:tab/>
        <w:t>3GPP TS </w:t>
      </w:r>
      <w:r w:rsidRPr="00D62B71">
        <w:rPr>
          <w:rFonts w:eastAsia="MS Mincho"/>
        </w:rPr>
        <w:t>38</w:t>
      </w:r>
      <w:r w:rsidRPr="00D62B71">
        <w:t>.</w:t>
      </w:r>
      <w:r w:rsidRPr="00D62B71">
        <w:rPr>
          <w:rFonts w:eastAsia="MS Mincho"/>
        </w:rPr>
        <w:t>321</w:t>
      </w:r>
      <w:r w:rsidRPr="00D62B71">
        <w:t>: "</w:t>
      </w:r>
      <w:r w:rsidRPr="00D62B71">
        <w:rPr>
          <w:rFonts w:eastAsia="MS Mincho"/>
        </w:rPr>
        <w:t>NR MAC protocol specification</w:t>
      </w:r>
      <w:r w:rsidRPr="00D62B71">
        <w:t>".</w:t>
      </w:r>
    </w:p>
    <w:p w14:paraId="182D47AF" w14:textId="77777777" w:rsidR="00913236" w:rsidRPr="00D62B71" w:rsidRDefault="00913236" w:rsidP="00913236">
      <w:pPr>
        <w:pStyle w:val="EX"/>
        <w:rPr>
          <w:rFonts w:eastAsia="MS Mincho"/>
        </w:rPr>
      </w:pPr>
      <w:r w:rsidRPr="00D62B71">
        <w:t>[</w:t>
      </w:r>
      <w:r w:rsidRPr="00D62B71">
        <w:rPr>
          <w:rFonts w:eastAsia="MS Mincho"/>
        </w:rPr>
        <w:t>4</w:t>
      </w:r>
      <w:r w:rsidRPr="00D62B71">
        <w:t>]</w:t>
      </w:r>
      <w:r w:rsidRPr="00D62B71">
        <w:tab/>
        <w:t>3GPP TS </w:t>
      </w:r>
      <w:r w:rsidRPr="00D62B71">
        <w:rPr>
          <w:rFonts w:eastAsia="MS Mincho"/>
        </w:rPr>
        <w:t>38</w:t>
      </w:r>
      <w:r w:rsidRPr="00D62B71">
        <w:t>.</w:t>
      </w:r>
      <w:r w:rsidRPr="00D62B71">
        <w:rPr>
          <w:rFonts w:eastAsia="MS Mincho"/>
        </w:rPr>
        <w:t>323</w:t>
      </w:r>
      <w:r w:rsidRPr="00D62B71">
        <w:t>: "</w:t>
      </w:r>
      <w:r w:rsidRPr="00D62B71">
        <w:rPr>
          <w:rFonts w:eastAsia="MS Mincho"/>
        </w:rPr>
        <w:t>NR PDCP specification</w:t>
      </w:r>
      <w:r w:rsidRPr="00D62B71">
        <w:t>".</w:t>
      </w:r>
    </w:p>
    <w:p w14:paraId="1C23C996" w14:textId="77777777" w:rsidR="00913236" w:rsidRPr="00D62B71" w:rsidRDefault="00913236" w:rsidP="00913236">
      <w:pPr>
        <w:pStyle w:val="EX"/>
      </w:pPr>
      <w:r w:rsidRPr="00D62B71">
        <w:t>[</w:t>
      </w:r>
      <w:r w:rsidRPr="00D62B71">
        <w:rPr>
          <w:rFonts w:eastAsia="MS Mincho"/>
        </w:rPr>
        <w:t>5</w:t>
      </w:r>
      <w:r w:rsidRPr="00D62B71">
        <w:t>]</w:t>
      </w:r>
      <w:r w:rsidRPr="00D62B71">
        <w:tab/>
        <w:t>3GPP TS </w:t>
      </w:r>
      <w:r w:rsidRPr="00D62B71">
        <w:rPr>
          <w:rFonts w:eastAsia="MS Mincho"/>
        </w:rPr>
        <w:t>38</w:t>
      </w:r>
      <w:r w:rsidRPr="00D62B71">
        <w:t>.</w:t>
      </w:r>
      <w:r w:rsidRPr="00D62B71">
        <w:rPr>
          <w:rFonts w:eastAsia="MS Mincho"/>
        </w:rPr>
        <w:t>331</w:t>
      </w:r>
      <w:r w:rsidRPr="00D62B71">
        <w:t>: "</w:t>
      </w:r>
      <w:r w:rsidRPr="00D62B71">
        <w:rPr>
          <w:rFonts w:eastAsia="MS Mincho"/>
        </w:rPr>
        <w:t>NR RRC Protocol specification</w:t>
      </w:r>
      <w:r w:rsidRPr="00D62B71">
        <w:t>".</w:t>
      </w:r>
    </w:p>
    <w:p w14:paraId="23F93E22" w14:textId="516B00F8" w:rsidR="00913236" w:rsidRDefault="00913236" w:rsidP="00913236">
      <w:pPr>
        <w:pStyle w:val="EX"/>
        <w:rPr>
          <w:ins w:id="11" w:author="vivo" w:date="2020-09-22T20:18:00Z"/>
        </w:rPr>
      </w:pPr>
      <w:r w:rsidRPr="00D62B71">
        <w:t>[6]</w:t>
      </w:r>
      <w:r w:rsidRPr="00D62B71">
        <w:tab/>
        <w:t>3GPP TS 23.287: "Architecture enhancements for 5G System (5GS) to support Vehicle-to-Everything (V2X) services".</w:t>
      </w:r>
    </w:p>
    <w:p w14:paraId="11110A28" w14:textId="64981BEE" w:rsidR="00692222" w:rsidRDefault="00692222" w:rsidP="00692222">
      <w:pPr>
        <w:pStyle w:val="EX"/>
        <w:rPr>
          <w:ins w:id="12" w:author="vivo" w:date="2020-09-22T20:30:00Z"/>
        </w:rPr>
      </w:pPr>
      <w:ins w:id="13" w:author="vivo" w:date="2020-09-22T20:18:00Z">
        <w:r w:rsidRPr="00D62B71">
          <w:t>[</w:t>
        </w:r>
        <w:r>
          <w:t>xx</w:t>
        </w:r>
        <w:r w:rsidRPr="00D62B71">
          <w:t>]</w:t>
        </w:r>
        <w:r w:rsidRPr="00D62B71">
          <w:tab/>
        </w:r>
        <w:r w:rsidRPr="00692033">
          <w:t>3GPP TS 38.340: "NR; Backhaul Adaptation Protocol (BAP) specification".</w:t>
        </w:r>
      </w:ins>
    </w:p>
    <w:p w14:paraId="6946BCB5" w14:textId="0B2EEC04" w:rsidR="007950BB" w:rsidRPr="007D3170" w:rsidRDefault="007950BB" w:rsidP="007950BB">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sidRPr="007D3170">
        <w:rPr>
          <w:rFonts w:ascii="Times New Roman" w:hAnsi="Times New Roman" w:cs="Times New Roman"/>
          <w:lang w:val="en-US"/>
        </w:rPr>
        <w:t>CHANGE</w:t>
      </w:r>
    </w:p>
    <w:p w14:paraId="7F2A1A2D" w14:textId="77777777" w:rsidR="00D615F4" w:rsidRPr="00D62B71" w:rsidRDefault="00D615F4" w:rsidP="00D615F4">
      <w:pPr>
        <w:pStyle w:val="Heading3"/>
        <w:rPr>
          <w:rFonts w:eastAsia="MS Mincho"/>
        </w:rPr>
      </w:pPr>
      <w:bookmarkStart w:id="14" w:name="_Toc5722426"/>
      <w:bookmarkStart w:id="15" w:name="_Toc37462946"/>
      <w:bookmarkStart w:id="16" w:name="_Toc46502490"/>
      <w:r w:rsidRPr="00D62B71">
        <w:t>4.2.1</w:t>
      </w:r>
      <w:r w:rsidRPr="00D62B71">
        <w:tab/>
      </w:r>
      <w:r w:rsidRPr="00D62B71">
        <w:rPr>
          <w:rFonts w:eastAsia="MS Mincho"/>
        </w:rPr>
        <w:t>RLC entities</w:t>
      </w:r>
      <w:bookmarkEnd w:id="14"/>
      <w:bookmarkEnd w:id="15"/>
      <w:bookmarkEnd w:id="16"/>
    </w:p>
    <w:p w14:paraId="0D3B1C9F" w14:textId="77777777" w:rsidR="00D615F4" w:rsidRPr="00D62B71" w:rsidRDefault="00D615F4" w:rsidP="00D615F4">
      <w:r w:rsidRPr="00D62B71">
        <w:t>The description in this sub clause is a model and does not specify or restrict implementations.</w:t>
      </w:r>
    </w:p>
    <w:p w14:paraId="2FC5C55F" w14:textId="77777777" w:rsidR="00D615F4" w:rsidRPr="00D62B71" w:rsidRDefault="00D615F4" w:rsidP="00D615F4">
      <w:r w:rsidRPr="00D62B71">
        <w:t>RRC is generally in control of the RLC configuration.</w:t>
      </w:r>
    </w:p>
    <w:p w14:paraId="51319D89" w14:textId="77777777" w:rsidR="00D615F4" w:rsidRPr="00D62B71" w:rsidRDefault="00D615F4" w:rsidP="00D615F4">
      <w:r w:rsidRPr="00D62B71">
        <w:t>Functions of the RLC sub layer are performed by RLC entities. For an RLC entity configured at the gNB, there is a peer RLC entity configured at the UE and vice versa. In NR sidelink communication, for an RLC entity configured at the transmitting UE, there is a peer RLC entity configured at each receiving UE.</w:t>
      </w:r>
    </w:p>
    <w:p w14:paraId="77756A4E" w14:textId="77777777" w:rsidR="00D615F4" w:rsidRPr="00D62B71" w:rsidRDefault="00D615F4" w:rsidP="00D615F4">
      <w:r w:rsidRPr="00D62B71">
        <w:t>An RLC entity receives/delivers RLC SDUs from/to upper layer and sends/receives RLC PDUs to/from its peer RLC entity via lower layers.</w:t>
      </w:r>
    </w:p>
    <w:p w14:paraId="6805B13E" w14:textId="3D6D7EDA" w:rsidR="00C1754F" w:rsidRDefault="00D615F4" w:rsidP="00D615F4">
      <w:pPr>
        <w:rPr>
          <w:ins w:id="17" w:author="vivo" w:date="2020-09-22T20:28:00Z"/>
        </w:rPr>
      </w:pPr>
      <w:r w:rsidRPr="00D62B71">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2CA8372E" w14:textId="35641627" w:rsidR="00C1754F" w:rsidRDefault="00C1754F" w:rsidP="006B5394">
      <w:pPr>
        <w:pStyle w:val="NO"/>
      </w:pPr>
      <w:ins w:id="18" w:author="vivo" w:date="2020-09-22T20:29:00Z">
        <w:r w:rsidRPr="00D62B71">
          <w:t>NOTE:</w:t>
        </w:r>
        <w:r>
          <w:tab/>
        </w:r>
      </w:ins>
      <w:ins w:id="19" w:author="vivo" w:date="2020-09-22T20:28:00Z">
        <w:r w:rsidRPr="00D62B71">
          <w:t>In case the upper layer is BAP</w:t>
        </w:r>
        <w:r>
          <w:t xml:space="preserve"> </w:t>
        </w:r>
        <w:r>
          <w:rPr>
            <w:rFonts w:hint="eastAsia"/>
            <w:lang w:eastAsia="zh-CN"/>
          </w:rPr>
          <w:t>as</w:t>
        </w:r>
        <w:r>
          <w:t xml:space="preserve"> defined in TS 38.340 [xx],</w:t>
        </w:r>
      </w:ins>
      <w:ins w:id="20" w:author="Ericsson" w:date="2020-11-06T15:28:00Z">
        <w:r w:rsidR="0081773E">
          <w:t xml:space="preserve"> </w:t>
        </w:r>
        <w:r w:rsidR="0081773E" w:rsidRPr="0081773E">
          <w:t>an RLC channel refers to a Backhaul RLC channel</w:t>
        </w:r>
      </w:ins>
      <w:ins w:id="21" w:author="vivo" w:date="2020-09-22T20:28:00Z">
        <w:r w:rsidRPr="00D62B71">
          <w:t>.</w:t>
        </w:r>
      </w:ins>
    </w:p>
    <w:p w14:paraId="2E04C5F2" w14:textId="3A54B709" w:rsidR="00D615F4" w:rsidRPr="00D62B71" w:rsidRDefault="00D615F4" w:rsidP="00D615F4">
      <w:r w:rsidRPr="00D62B71">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082AAFA8" w14:textId="77777777" w:rsidR="00D615F4" w:rsidRPr="00D62B71" w:rsidRDefault="00D615F4" w:rsidP="00D615F4">
      <w:r w:rsidRPr="00D62B71">
        <w:lastRenderedPageBreak/>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68A1723B" w14:textId="77777777" w:rsidR="00D615F4" w:rsidRPr="00D62B71" w:rsidRDefault="00D615F4" w:rsidP="00D615F4">
      <w:r w:rsidRPr="00D62B71">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14A8361A" w14:textId="77777777" w:rsidR="00D615F4" w:rsidRPr="00D62B71" w:rsidRDefault="00D615F4" w:rsidP="00D615F4">
      <w:r w:rsidRPr="00D62B71">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14302FCE" w14:textId="77777777" w:rsidR="00D615F4" w:rsidRPr="00D62B71" w:rsidRDefault="00D615F4" w:rsidP="00D615F4">
      <w:r w:rsidRPr="00D62B71">
        <w:t xml:space="preserve">Figure </w:t>
      </w:r>
      <w:r w:rsidRPr="00D62B71">
        <w:rPr>
          <w:lang w:eastAsia="zh-CN"/>
        </w:rPr>
        <w:t>4.2.1-</w:t>
      </w:r>
      <w:r w:rsidRPr="00D62B71">
        <w:t>1 illustrates the overview model of the RLC sub layer.</w:t>
      </w:r>
    </w:p>
    <w:p w14:paraId="17A6B9B2" w14:textId="77777777" w:rsidR="00D615F4" w:rsidRPr="00D62B71" w:rsidRDefault="00D615F4" w:rsidP="00D615F4">
      <w:pPr>
        <w:pStyle w:val="TH"/>
        <w:rPr>
          <w:rFonts w:eastAsia="MS Mincho"/>
        </w:rPr>
      </w:pPr>
      <w:r w:rsidRPr="00D62B71">
        <w:rPr>
          <w:noProof/>
        </w:rPr>
        <w:object w:dxaOrig="11025" w:dyaOrig="6270" w14:anchorId="4147E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276pt;mso-width-percent:0;mso-height-percent:0;mso-width-percent:0;mso-height-percent:0" o:ole="">
            <v:imagedata r:id="rId12" o:title=""/>
          </v:shape>
          <o:OLEObject Type="Embed" ProgID="Visio.Drawing.11" ShapeID="_x0000_i1025" DrawAspect="Content" ObjectID="_1666421589" r:id="rId13"/>
        </w:object>
      </w:r>
    </w:p>
    <w:p w14:paraId="722E9C8E" w14:textId="77777777" w:rsidR="00D615F4" w:rsidRPr="00D62B71" w:rsidRDefault="00D615F4" w:rsidP="00D615F4">
      <w:pPr>
        <w:pStyle w:val="TF"/>
        <w:rPr>
          <w:rFonts w:eastAsia="MS Mincho"/>
        </w:rPr>
      </w:pPr>
      <w:r w:rsidRPr="00D62B71">
        <w:t xml:space="preserve">Figure </w:t>
      </w:r>
      <w:r w:rsidRPr="00D62B71">
        <w:rPr>
          <w:rFonts w:eastAsia="MS Mincho"/>
        </w:rPr>
        <w:t>4</w:t>
      </w:r>
      <w:r w:rsidRPr="00D62B71">
        <w:t>.</w:t>
      </w:r>
      <w:r w:rsidRPr="00D62B71">
        <w:rPr>
          <w:rFonts w:eastAsia="MS Mincho"/>
        </w:rPr>
        <w:t>2.1-1</w:t>
      </w:r>
      <w:r w:rsidRPr="00D62B71">
        <w:t xml:space="preserve">: </w:t>
      </w:r>
      <w:r w:rsidRPr="00D62B71">
        <w:rPr>
          <w:rFonts w:eastAsia="MS Mincho"/>
        </w:rPr>
        <w:t>Overview model of the RLC sub layer</w:t>
      </w:r>
    </w:p>
    <w:p w14:paraId="0138EAF3" w14:textId="77777777" w:rsidR="00D615F4" w:rsidRPr="00D62B71" w:rsidRDefault="00D615F4" w:rsidP="00D615F4">
      <w:r w:rsidRPr="00D62B71">
        <w:t>RLC SDUs of variable sizes which are byte aligned (i.e. multiple of 8 bits) are supported for all RLC entity types (i.e. TM, UM and AM RLC entity).</w:t>
      </w:r>
    </w:p>
    <w:p w14:paraId="7F9A2D63" w14:textId="77777777" w:rsidR="00D615F4" w:rsidRPr="00D62B71" w:rsidRDefault="00D615F4" w:rsidP="00D615F4">
      <w:r w:rsidRPr="00D62B71">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58CC293F" w14:textId="77777777" w:rsidR="00D615F4" w:rsidRPr="00D62B71" w:rsidRDefault="00D615F4" w:rsidP="00D615F4">
      <w:r w:rsidRPr="00D62B71">
        <w:t>RLC PDUs are submitted to lower layer only when a transmission opportunity has been notified by lower layer (i.e. by MAC).</w:t>
      </w:r>
    </w:p>
    <w:p w14:paraId="2B574C0D" w14:textId="77777777" w:rsidR="00D615F4" w:rsidRPr="00D62B71" w:rsidRDefault="00D615F4" w:rsidP="00D615F4">
      <w:pPr>
        <w:pStyle w:val="NO"/>
      </w:pPr>
      <w:r w:rsidRPr="00D62B71">
        <w:t>NOTE:</w:t>
      </w:r>
      <w:r w:rsidRPr="00D62B71">
        <w:tab/>
        <w:t>The UE should aim to prevent excessive non-consecutive RLC PDUs in a MAC PDU when the UE is requested to generate more than one MAC PDU.</w:t>
      </w:r>
    </w:p>
    <w:p w14:paraId="4F0D535B" w14:textId="6F58B30E" w:rsidR="00D615F4" w:rsidRDefault="00D615F4" w:rsidP="00D615F4">
      <w:pPr>
        <w:rPr>
          <w:rFonts w:eastAsia="MS Mincho"/>
        </w:rPr>
      </w:pPr>
      <w:r w:rsidRPr="00D62B71">
        <w:rPr>
          <w:rFonts w:eastAsia="MS Mincho"/>
        </w:rPr>
        <w:t>Description of different RLC entity types are provided below.</w:t>
      </w:r>
    </w:p>
    <w:p w14:paraId="05A99037" w14:textId="77777777" w:rsidR="0008671B" w:rsidRPr="007D3170" w:rsidRDefault="0008671B" w:rsidP="0008671B">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sidRPr="007D3170">
        <w:rPr>
          <w:rFonts w:ascii="Times New Roman" w:hAnsi="Times New Roman" w:cs="Times New Roman"/>
          <w:lang w:val="en-US"/>
        </w:rPr>
        <w:t>CHANGE</w:t>
      </w:r>
    </w:p>
    <w:p w14:paraId="6410751E" w14:textId="77777777" w:rsidR="00AF5DF5" w:rsidRPr="00D62B71" w:rsidRDefault="00AF5DF5" w:rsidP="00AF5DF5">
      <w:pPr>
        <w:pStyle w:val="Heading4"/>
        <w:rPr>
          <w:rFonts w:eastAsia="MS Mincho"/>
        </w:rPr>
      </w:pPr>
      <w:bookmarkStart w:id="22" w:name="_Toc5722498"/>
      <w:bookmarkStart w:id="23" w:name="_Toc37463018"/>
      <w:bookmarkStart w:id="24" w:name="_Toc46502562"/>
      <w:r w:rsidRPr="00D62B71">
        <w:rPr>
          <w:rFonts w:eastAsia="MS Mincho"/>
        </w:rPr>
        <w:lastRenderedPageBreak/>
        <w:t>6</w:t>
      </w:r>
      <w:r w:rsidRPr="00D62B71">
        <w:t>.2.</w:t>
      </w:r>
      <w:r w:rsidRPr="00D62B71">
        <w:rPr>
          <w:rFonts w:eastAsia="MS Mincho"/>
        </w:rPr>
        <w:t>3</w:t>
      </w:r>
      <w:r w:rsidRPr="00D62B71">
        <w:t>.</w:t>
      </w:r>
      <w:r w:rsidRPr="00D62B71">
        <w:rPr>
          <w:rFonts w:eastAsia="MS Mincho"/>
        </w:rPr>
        <w:t>2</w:t>
      </w:r>
      <w:r w:rsidRPr="00D62B71">
        <w:tab/>
      </w:r>
      <w:r w:rsidRPr="00D62B71">
        <w:rPr>
          <w:rFonts w:eastAsia="MS Mincho"/>
        </w:rPr>
        <w:t>Data field</w:t>
      </w:r>
      <w:bookmarkEnd w:id="22"/>
      <w:bookmarkEnd w:id="23"/>
      <w:bookmarkEnd w:id="24"/>
    </w:p>
    <w:p w14:paraId="6669E7AC" w14:textId="77777777" w:rsidR="00AF5DF5" w:rsidRPr="00D62B71" w:rsidRDefault="00AF5DF5" w:rsidP="00AF5DF5">
      <w:pPr>
        <w:rPr>
          <w:noProof/>
        </w:rPr>
      </w:pPr>
      <w:r w:rsidRPr="00D62B71">
        <w:rPr>
          <w:noProof/>
        </w:rPr>
        <w:t>Data field elements are mapped to the Data field in the order which they arrive to the RLC entity at the transmitter.</w:t>
      </w:r>
    </w:p>
    <w:p w14:paraId="07E9ACBF" w14:textId="77777777" w:rsidR="00AF5DF5" w:rsidRPr="00D62B71" w:rsidRDefault="00AF5DF5" w:rsidP="00AF5DF5">
      <w:pPr>
        <w:rPr>
          <w:noProof/>
        </w:rPr>
      </w:pPr>
      <w:r w:rsidRPr="00D62B71">
        <w:rPr>
          <w:noProof/>
        </w:rPr>
        <w:t>For TMD PDU, UMD PDU and AMD PDU:</w:t>
      </w:r>
    </w:p>
    <w:p w14:paraId="2A94C725" w14:textId="77777777" w:rsidR="00AF5DF5" w:rsidRPr="00D62B71" w:rsidRDefault="00AF5DF5" w:rsidP="00AF5DF5">
      <w:pPr>
        <w:pStyle w:val="B1"/>
      </w:pPr>
      <w:r w:rsidRPr="00D62B71">
        <w:t>-</w:t>
      </w:r>
      <w:r w:rsidRPr="00D62B71">
        <w:tab/>
        <w:t>The granularity of the Data field size is one byte;</w:t>
      </w:r>
    </w:p>
    <w:p w14:paraId="28A8B348" w14:textId="77777777" w:rsidR="00AF5DF5" w:rsidRPr="00D62B71" w:rsidRDefault="00AF5DF5" w:rsidP="00AF5DF5">
      <w:pPr>
        <w:pStyle w:val="B1"/>
        <w:rPr>
          <w:lang w:eastAsia="ko-KR"/>
        </w:rPr>
      </w:pPr>
      <w:r w:rsidRPr="00D62B71">
        <w:t>-</w:t>
      </w:r>
      <w:r w:rsidRPr="00D62B71">
        <w:tab/>
        <w:t xml:space="preserve">The maximum Data field size is </w:t>
      </w:r>
      <w:r w:rsidRPr="00D62B71">
        <w:rPr>
          <w:lang w:eastAsia="ko-KR"/>
        </w:rPr>
        <w:t>the maximum size of a PDCP PDU.</w:t>
      </w:r>
    </w:p>
    <w:p w14:paraId="6AF286A7" w14:textId="2E2173AF" w:rsidR="00AF5DF5" w:rsidRPr="00D62B71" w:rsidRDefault="00AF5DF5" w:rsidP="00AF5DF5">
      <w:pPr>
        <w:pStyle w:val="NO"/>
      </w:pPr>
      <w:r w:rsidRPr="00D62B71">
        <w:t>NOTE:</w:t>
      </w:r>
      <w:r w:rsidRPr="00D62B71">
        <w:tab/>
        <w:t>In case the upper layer is BAP</w:t>
      </w:r>
      <w:ins w:id="25" w:author="vivo" w:date="2020-09-22T20:39:00Z">
        <w:r w:rsidR="005D61E5" w:rsidRPr="005D61E5">
          <w:rPr>
            <w:rFonts w:hint="eastAsia"/>
            <w:lang w:eastAsia="zh-CN"/>
          </w:rPr>
          <w:t xml:space="preserve"> </w:t>
        </w:r>
        <w:r w:rsidR="005D61E5">
          <w:rPr>
            <w:rFonts w:hint="eastAsia"/>
            <w:lang w:eastAsia="zh-CN"/>
          </w:rPr>
          <w:t>as</w:t>
        </w:r>
        <w:r w:rsidR="005D61E5">
          <w:t xml:space="preserve"> specified in TS 38.340 [xx]</w:t>
        </w:r>
      </w:ins>
      <w:r w:rsidRPr="00D62B71">
        <w:t xml:space="preserve">, the maximum Data field size can be larger than </w:t>
      </w:r>
      <w:r w:rsidRPr="00D62B71">
        <w:rPr>
          <w:lang w:eastAsia="ko-KR"/>
        </w:rPr>
        <w:t>the maximum size of</w:t>
      </w:r>
      <w:r w:rsidRPr="00D62B71">
        <w:t xml:space="preserve"> a PDCP PDU.</w:t>
      </w:r>
    </w:p>
    <w:p w14:paraId="7524A907" w14:textId="77777777" w:rsidR="00AF5DF5" w:rsidRPr="00D62B71" w:rsidRDefault="00AF5DF5" w:rsidP="00AF5DF5">
      <w:pPr>
        <w:rPr>
          <w:noProof/>
        </w:rPr>
      </w:pPr>
      <w:r w:rsidRPr="00D62B71">
        <w:rPr>
          <w:noProof/>
        </w:rPr>
        <w:t>For TMD PDU:</w:t>
      </w:r>
    </w:p>
    <w:p w14:paraId="1A757532" w14:textId="77777777" w:rsidR="00AF5DF5" w:rsidRPr="00D62B71" w:rsidRDefault="00AF5DF5" w:rsidP="00AF5DF5">
      <w:pPr>
        <w:pStyle w:val="B1"/>
      </w:pPr>
      <w:r w:rsidRPr="00D62B71">
        <w:t>-</w:t>
      </w:r>
      <w:r w:rsidRPr="00D62B71">
        <w:tab/>
        <w:t>Only one RLC SDU can be mapped to the Data field of one TMD PDU.</w:t>
      </w:r>
    </w:p>
    <w:p w14:paraId="271DB830" w14:textId="77777777" w:rsidR="00AF5DF5" w:rsidRPr="00D62B71" w:rsidRDefault="00AF5DF5" w:rsidP="00AF5DF5">
      <w:pPr>
        <w:rPr>
          <w:noProof/>
        </w:rPr>
      </w:pPr>
      <w:r w:rsidRPr="00D62B71">
        <w:rPr>
          <w:noProof/>
        </w:rPr>
        <w:t>For UMD PDU, and AMD PDU:</w:t>
      </w:r>
    </w:p>
    <w:p w14:paraId="3A2FC5AE" w14:textId="77777777" w:rsidR="00AF5DF5" w:rsidRPr="00D62B71" w:rsidRDefault="00AF5DF5" w:rsidP="00AF5DF5">
      <w:pPr>
        <w:pStyle w:val="B1"/>
      </w:pPr>
      <w:r w:rsidRPr="00D62B71">
        <w:t>-</w:t>
      </w:r>
      <w:r w:rsidRPr="00D62B71">
        <w:tab/>
        <w:t>Either of the following can be mapped to the Data field of one UMD PDU, or AMD PDU:</w:t>
      </w:r>
    </w:p>
    <w:p w14:paraId="55BF7F8C" w14:textId="77777777" w:rsidR="00AF5DF5" w:rsidRPr="00D62B71" w:rsidRDefault="00AF5DF5" w:rsidP="00AF5DF5">
      <w:pPr>
        <w:pStyle w:val="B2"/>
      </w:pPr>
      <w:r w:rsidRPr="00D62B71">
        <w:t>-</w:t>
      </w:r>
      <w:r w:rsidRPr="00D62B71">
        <w:tab/>
        <w:t>One RLC SDU;</w:t>
      </w:r>
    </w:p>
    <w:p w14:paraId="2E8D07CF" w14:textId="77777777" w:rsidR="00AF5DF5" w:rsidRPr="00D62B71" w:rsidRDefault="00AF5DF5" w:rsidP="00AF5DF5">
      <w:pPr>
        <w:pStyle w:val="B2"/>
      </w:pPr>
      <w:r w:rsidRPr="00D62B71">
        <w:t>-</w:t>
      </w:r>
      <w:r w:rsidRPr="00D62B71">
        <w:tab/>
        <w:t>One RLC SDU segment.</w:t>
      </w:r>
    </w:p>
    <w:p w14:paraId="2A022F2B" w14:textId="66525BCC" w:rsidR="003E377B" w:rsidRPr="007D3170" w:rsidRDefault="007950BB" w:rsidP="003E377B">
      <w:pPr>
        <w:pStyle w:val="Note-Boxed"/>
        <w:jc w:val="center"/>
        <w:rPr>
          <w:rFonts w:ascii="Times New Roman" w:hAnsi="Times New Roman" w:cs="Times New Roman"/>
          <w:lang w:val="en-US"/>
        </w:rPr>
      </w:pPr>
      <w:r>
        <w:rPr>
          <w:rFonts w:ascii="Times New Roman" w:eastAsia="SimSun" w:hAnsi="Times New Roman" w:cs="Times New Roman"/>
          <w:lang w:val="en-GB" w:eastAsia="zh-CN"/>
        </w:rPr>
        <w:t>E</w:t>
      </w:r>
      <w:r w:rsidR="005A4C6F">
        <w:rPr>
          <w:rFonts w:ascii="Times New Roman" w:eastAsia="SimSun" w:hAnsi="Times New Roman" w:cs="Times New Roman"/>
          <w:lang w:val="en-US" w:eastAsia="zh-CN"/>
        </w:rPr>
        <w:t>ND OF</w:t>
      </w:r>
      <w:r w:rsidR="00850B03">
        <w:rPr>
          <w:rFonts w:ascii="Times New Roman" w:eastAsia="SimSun" w:hAnsi="Times New Roman" w:cs="Times New Roman"/>
          <w:lang w:val="en-US" w:eastAsia="zh-CN"/>
        </w:rPr>
        <w:t xml:space="preserve"> </w:t>
      </w:r>
      <w:r w:rsidR="003E377B" w:rsidRPr="007D3170">
        <w:rPr>
          <w:rFonts w:ascii="Times New Roman" w:hAnsi="Times New Roman" w:cs="Times New Roman"/>
          <w:lang w:val="en-US"/>
        </w:rPr>
        <w:t>CHANGE</w:t>
      </w:r>
      <w:r>
        <w:rPr>
          <w:rFonts w:ascii="Times New Roman" w:hAnsi="Times New Roman" w:cs="Times New Roman"/>
          <w:lang w:val="en-US"/>
        </w:rPr>
        <w:t>S</w:t>
      </w:r>
    </w:p>
    <w:sectPr w:rsidR="003E377B" w:rsidRPr="007D3170" w:rsidSect="005A4C6F">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BF6F3" w14:textId="77777777" w:rsidR="00306652" w:rsidRDefault="00306652">
      <w:r>
        <w:separator/>
      </w:r>
    </w:p>
  </w:endnote>
  <w:endnote w:type="continuationSeparator" w:id="0">
    <w:p w14:paraId="191C2787" w14:textId="77777777" w:rsidR="00306652" w:rsidRDefault="0030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3" w:usb1="10000000" w:usb2="00000000" w:usb3="00000000" w:csb0="800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A6890" w14:textId="77777777" w:rsidR="00306652" w:rsidRDefault="00306652">
      <w:r>
        <w:separator/>
      </w:r>
    </w:p>
  </w:footnote>
  <w:footnote w:type="continuationSeparator" w:id="0">
    <w:p w14:paraId="6C920DBB" w14:textId="77777777" w:rsidR="00306652" w:rsidRDefault="00306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35A7A"/>
    <w:multiLevelType w:val="hybridMultilevel"/>
    <w:tmpl w:val="DA128E0A"/>
    <w:lvl w:ilvl="0" w:tplc="5D8E951C">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55368B2"/>
    <w:multiLevelType w:val="hybridMultilevel"/>
    <w:tmpl w:val="7DD4986E"/>
    <w:lvl w:ilvl="0" w:tplc="0F966566">
      <w:start w:val="7"/>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534C4319"/>
    <w:multiLevelType w:val="hybridMultilevel"/>
    <w:tmpl w:val="C576F998"/>
    <w:lvl w:ilvl="0" w:tplc="203286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6A4F1A0F"/>
    <w:multiLevelType w:val="hybridMultilevel"/>
    <w:tmpl w:val="62FCCDBE"/>
    <w:lvl w:ilvl="0" w:tplc="1CFEA3B2">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DA573A"/>
    <w:multiLevelType w:val="hybridMultilevel"/>
    <w:tmpl w:val="9C60972E"/>
    <w:lvl w:ilvl="0" w:tplc="C0F072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0"/>
  </w:num>
  <w:num w:numId="3">
    <w:abstractNumId w:val="21"/>
  </w:num>
  <w:num w:numId="4">
    <w:abstractNumId w:val="9"/>
  </w:num>
  <w:num w:numId="5">
    <w:abstractNumId w:val="16"/>
  </w:num>
  <w:num w:numId="6">
    <w:abstractNumId w:val="11"/>
  </w:num>
  <w:num w:numId="7">
    <w:abstractNumId w:val="5"/>
  </w:num>
  <w:num w:numId="8">
    <w:abstractNumId w:val="3"/>
  </w:num>
  <w:num w:numId="9">
    <w:abstractNumId w:val="14"/>
  </w:num>
  <w:num w:numId="10">
    <w:abstractNumId w:val="4"/>
  </w:num>
  <w:num w:numId="11">
    <w:abstractNumId w:val="10"/>
  </w:num>
  <w:num w:numId="12">
    <w:abstractNumId w:val="2"/>
  </w:num>
  <w:num w:numId="13">
    <w:abstractNumId w:val="15"/>
  </w:num>
  <w:num w:numId="14">
    <w:abstractNumId w:val="17"/>
  </w:num>
  <w:num w:numId="15">
    <w:abstractNumId w:val="6"/>
  </w:num>
  <w:num w:numId="16">
    <w:abstractNumId w:val="12"/>
  </w:num>
  <w:num w:numId="17">
    <w:abstractNumId w:val="18"/>
  </w:num>
  <w:num w:numId="18">
    <w:abstractNumId w:val="19"/>
  </w:num>
  <w:num w:numId="19">
    <w:abstractNumId w:val="13"/>
  </w:num>
  <w:num w:numId="20">
    <w:abstractNumId w:val="8"/>
  </w:num>
  <w:num w:numId="21">
    <w:abstractNumId w:val="1"/>
  </w:num>
  <w:num w:numId="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NLS0MDM0NDY2MLJQ0lEKTi0uzszPAykwrQUAA9WHFSwAAAA="/>
  </w:docVars>
  <w:rsids>
    <w:rsidRoot w:val="00022E4A"/>
    <w:rsid w:val="0000126F"/>
    <w:rsid w:val="00012334"/>
    <w:rsid w:val="00014356"/>
    <w:rsid w:val="00015C12"/>
    <w:rsid w:val="000218C9"/>
    <w:rsid w:val="00022E4A"/>
    <w:rsid w:val="00022FD2"/>
    <w:rsid w:val="000247A9"/>
    <w:rsid w:val="00032183"/>
    <w:rsid w:val="0003684F"/>
    <w:rsid w:val="0004067A"/>
    <w:rsid w:val="00043CFC"/>
    <w:rsid w:val="00045727"/>
    <w:rsid w:val="000459B9"/>
    <w:rsid w:val="00051FC6"/>
    <w:rsid w:val="000520A2"/>
    <w:rsid w:val="0005611A"/>
    <w:rsid w:val="00056239"/>
    <w:rsid w:val="000615BA"/>
    <w:rsid w:val="00063033"/>
    <w:rsid w:val="00063162"/>
    <w:rsid w:val="0006321A"/>
    <w:rsid w:val="000643B4"/>
    <w:rsid w:val="00066589"/>
    <w:rsid w:val="00066E55"/>
    <w:rsid w:val="000670B2"/>
    <w:rsid w:val="00071612"/>
    <w:rsid w:val="00072D86"/>
    <w:rsid w:val="000750B6"/>
    <w:rsid w:val="00077C6C"/>
    <w:rsid w:val="0008671B"/>
    <w:rsid w:val="000A1D15"/>
    <w:rsid w:val="000A285F"/>
    <w:rsid w:val="000A53E5"/>
    <w:rsid w:val="000A6394"/>
    <w:rsid w:val="000A72C9"/>
    <w:rsid w:val="000B11C3"/>
    <w:rsid w:val="000B231A"/>
    <w:rsid w:val="000B316E"/>
    <w:rsid w:val="000C038A"/>
    <w:rsid w:val="000C1388"/>
    <w:rsid w:val="000C22AC"/>
    <w:rsid w:val="000C33D7"/>
    <w:rsid w:val="000C6598"/>
    <w:rsid w:val="000D287E"/>
    <w:rsid w:val="000D711B"/>
    <w:rsid w:val="000D769E"/>
    <w:rsid w:val="000E05C1"/>
    <w:rsid w:val="000E0E82"/>
    <w:rsid w:val="000E63E2"/>
    <w:rsid w:val="000F3CB9"/>
    <w:rsid w:val="000F3FDA"/>
    <w:rsid w:val="000F4029"/>
    <w:rsid w:val="00100471"/>
    <w:rsid w:val="00100B67"/>
    <w:rsid w:val="0010414E"/>
    <w:rsid w:val="00106301"/>
    <w:rsid w:val="00107586"/>
    <w:rsid w:val="0011055F"/>
    <w:rsid w:val="00116C27"/>
    <w:rsid w:val="0011722F"/>
    <w:rsid w:val="0012056F"/>
    <w:rsid w:val="001255C5"/>
    <w:rsid w:val="00125A16"/>
    <w:rsid w:val="0013079D"/>
    <w:rsid w:val="001340AE"/>
    <w:rsid w:val="00135929"/>
    <w:rsid w:val="00137A68"/>
    <w:rsid w:val="00140E06"/>
    <w:rsid w:val="001420DC"/>
    <w:rsid w:val="00143925"/>
    <w:rsid w:val="00143DC2"/>
    <w:rsid w:val="00145D43"/>
    <w:rsid w:val="00146C02"/>
    <w:rsid w:val="001470EA"/>
    <w:rsid w:val="001474BC"/>
    <w:rsid w:val="001572D8"/>
    <w:rsid w:val="00160797"/>
    <w:rsid w:val="00161473"/>
    <w:rsid w:val="00161C75"/>
    <w:rsid w:val="0016278B"/>
    <w:rsid w:val="00172132"/>
    <w:rsid w:val="0017337C"/>
    <w:rsid w:val="001821E2"/>
    <w:rsid w:val="00183BC9"/>
    <w:rsid w:val="00183C2F"/>
    <w:rsid w:val="00191A84"/>
    <w:rsid w:val="00192C46"/>
    <w:rsid w:val="00197386"/>
    <w:rsid w:val="001A6C5A"/>
    <w:rsid w:val="001A7B60"/>
    <w:rsid w:val="001B3FAF"/>
    <w:rsid w:val="001B7A65"/>
    <w:rsid w:val="001B7EF0"/>
    <w:rsid w:val="001C05C9"/>
    <w:rsid w:val="001C062D"/>
    <w:rsid w:val="001C3BE6"/>
    <w:rsid w:val="001C6C9D"/>
    <w:rsid w:val="001D0408"/>
    <w:rsid w:val="001D778A"/>
    <w:rsid w:val="001D7CA5"/>
    <w:rsid w:val="001E2A40"/>
    <w:rsid w:val="001E41F3"/>
    <w:rsid w:val="001E53D9"/>
    <w:rsid w:val="001E7E3B"/>
    <w:rsid w:val="001F252D"/>
    <w:rsid w:val="002010CB"/>
    <w:rsid w:val="00205CE4"/>
    <w:rsid w:val="002069BD"/>
    <w:rsid w:val="00210B84"/>
    <w:rsid w:val="00213033"/>
    <w:rsid w:val="00216E03"/>
    <w:rsid w:val="002175A6"/>
    <w:rsid w:val="00220E58"/>
    <w:rsid w:val="002236A2"/>
    <w:rsid w:val="00224853"/>
    <w:rsid w:val="00227BB7"/>
    <w:rsid w:val="00230EBF"/>
    <w:rsid w:val="002325A1"/>
    <w:rsid w:val="002352D5"/>
    <w:rsid w:val="00246BB9"/>
    <w:rsid w:val="00246E8A"/>
    <w:rsid w:val="00247025"/>
    <w:rsid w:val="002540AB"/>
    <w:rsid w:val="00254DEC"/>
    <w:rsid w:val="00257A4B"/>
    <w:rsid w:val="0026004D"/>
    <w:rsid w:val="00262EB2"/>
    <w:rsid w:val="00266C5C"/>
    <w:rsid w:val="0027581B"/>
    <w:rsid w:val="00275D12"/>
    <w:rsid w:val="0027608D"/>
    <w:rsid w:val="00276AD6"/>
    <w:rsid w:val="002807A7"/>
    <w:rsid w:val="002860C4"/>
    <w:rsid w:val="0029091F"/>
    <w:rsid w:val="00293496"/>
    <w:rsid w:val="00293DDA"/>
    <w:rsid w:val="00293F09"/>
    <w:rsid w:val="00294823"/>
    <w:rsid w:val="002A01CC"/>
    <w:rsid w:val="002A5594"/>
    <w:rsid w:val="002A6E38"/>
    <w:rsid w:val="002B1097"/>
    <w:rsid w:val="002B40AC"/>
    <w:rsid w:val="002B5741"/>
    <w:rsid w:val="002B749A"/>
    <w:rsid w:val="002C27FC"/>
    <w:rsid w:val="002C557D"/>
    <w:rsid w:val="002D0445"/>
    <w:rsid w:val="002D554E"/>
    <w:rsid w:val="002D5A3E"/>
    <w:rsid w:val="002D7D5D"/>
    <w:rsid w:val="002E0D38"/>
    <w:rsid w:val="002E470B"/>
    <w:rsid w:val="002E564F"/>
    <w:rsid w:val="002F244B"/>
    <w:rsid w:val="002F2512"/>
    <w:rsid w:val="002F2A51"/>
    <w:rsid w:val="002F3458"/>
    <w:rsid w:val="00301ABC"/>
    <w:rsid w:val="00305409"/>
    <w:rsid w:val="0030582F"/>
    <w:rsid w:val="00306652"/>
    <w:rsid w:val="00307795"/>
    <w:rsid w:val="00315A63"/>
    <w:rsid w:val="00315EEF"/>
    <w:rsid w:val="0032209D"/>
    <w:rsid w:val="00322C60"/>
    <w:rsid w:val="00324386"/>
    <w:rsid w:val="00325BCE"/>
    <w:rsid w:val="00331E7B"/>
    <w:rsid w:val="00332C58"/>
    <w:rsid w:val="00332E1F"/>
    <w:rsid w:val="00334634"/>
    <w:rsid w:val="00336AF0"/>
    <w:rsid w:val="0034375F"/>
    <w:rsid w:val="003447B1"/>
    <w:rsid w:val="0034534E"/>
    <w:rsid w:val="00345579"/>
    <w:rsid w:val="00346728"/>
    <w:rsid w:val="00347843"/>
    <w:rsid w:val="00354C9E"/>
    <w:rsid w:val="00364DB5"/>
    <w:rsid w:val="00382696"/>
    <w:rsid w:val="003826B4"/>
    <w:rsid w:val="003943BA"/>
    <w:rsid w:val="0039611C"/>
    <w:rsid w:val="003978AA"/>
    <w:rsid w:val="003A7B2B"/>
    <w:rsid w:val="003B0C11"/>
    <w:rsid w:val="003B4257"/>
    <w:rsid w:val="003B5B70"/>
    <w:rsid w:val="003C6305"/>
    <w:rsid w:val="003C6E61"/>
    <w:rsid w:val="003C7EAB"/>
    <w:rsid w:val="003D7D3C"/>
    <w:rsid w:val="003E1A36"/>
    <w:rsid w:val="003E377B"/>
    <w:rsid w:val="003E6786"/>
    <w:rsid w:val="003E7C2F"/>
    <w:rsid w:val="003F276A"/>
    <w:rsid w:val="003F361D"/>
    <w:rsid w:val="003F3B02"/>
    <w:rsid w:val="003F3D8D"/>
    <w:rsid w:val="003F7268"/>
    <w:rsid w:val="003F7294"/>
    <w:rsid w:val="003F7ADF"/>
    <w:rsid w:val="00401D3E"/>
    <w:rsid w:val="00402954"/>
    <w:rsid w:val="00403216"/>
    <w:rsid w:val="00406243"/>
    <w:rsid w:val="00411547"/>
    <w:rsid w:val="00414358"/>
    <w:rsid w:val="00422EE1"/>
    <w:rsid w:val="004242F1"/>
    <w:rsid w:val="004252E4"/>
    <w:rsid w:val="00434EDA"/>
    <w:rsid w:val="00441006"/>
    <w:rsid w:val="00442A75"/>
    <w:rsid w:val="004468FD"/>
    <w:rsid w:val="00447195"/>
    <w:rsid w:val="0045499B"/>
    <w:rsid w:val="0045725C"/>
    <w:rsid w:val="004632BF"/>
    <w:rsid w:val="00467D43"/>
    <w:rsid w:val="00470B32"/>
    <w:rsid w:val="00470D23"/>
    <w:rsid w:val="00473978"/>
    <w:rsid w:val="00474452"/>
    <w:rsid w:val="00475980"/>
    <w:rsid w:val="00480A18"/>
    <w:rsid w:val="00485619"/>
    <w:rsid w:val="004879A3"/>
    <w:rsid w:val="00497830"/>
    <w:rsid w:val="004A0820"/>
    <w:rsid w:val="004A1D71"/>
    <w:rsid w:val="004A391A"/>
    <w:rsid w:val="004B06D5"/>
    <w:rsid w:val="004B0A4C"/>
    <w:rsid w:val="004B3663"/>
    <w:rsid w:val="004B367E"/>
    <w:rsid w:val="004B75B7"/>
    <w:rsid w:val="004C1CDD"/>
    <w:rsid w:val="004D0198"/>
    <w:rsid w:val="004D030B"/>
    <w:rsid w:val="004D5C20"/>
    <w:rsid w:val="004E3350"/>
    <w:rsid w:val="004F0665"/>
    <w:rsid w:val="004F4536"/>
    <w:rsid w:val="004F65D0"/>
    <w:rsid w:val="004F7840"/>
    <w:rsid w:val="004F7D00"/>
    <w:rsid w:val="00502241"/>
    <w:rsid w:val="00502642"/>
    <w:rsid w:val="0050424D"/>
    <w:rsid w:val="0051580D"/>
    <w:rsid w:val="00515FB9"/>
    <w:rsid w:val="00517803"/>
    <w:rsid w:val="00525639"/>
    <w:rsid w:val="0052659C"/>
    <w:rsid w:val="0053261C"/>
    <w:rsid w:val="00534E85"/>
    <w:rsid w:val="005362DB"/>
    <w:rsid w:val="005445FC"/>
    <w:rsid w:val="00545F8D"/>
    <w:rsid w:val="005526AA"/>
    <w:rsid w:val="0055749F"/>
    <w:rsid w:val="00560D28"/>
    <w:rsid w:val="00561C6D"/>
    <w:rsid w:val="00562417"/>
    <w:rsid w:val="005645AD"/>
    <w:rsid w:val="00566F4B"/>
    <w:rsid w:val="00571A3C"/>
    <w:rsid w:val="00571A78"/>
    <w:rsid w:val="00574FD4"/>
    <w:rsid w:val="00576718"/>
    <w:rsid w:val="00585BAC"/>
    <w:rsid w:val="00586DBA"/>
    <w:rsid w:val="005871CA"/>
    <w:rsid w:val="00591F69"/>
    <w:rsid w:val="00592D74"/>
    <w:rsid w:val="00596ED2"/>
    <w:rsid w:val="0059777B"/>
    <w:rsid w:val="005A0781"/>
    <w:rsid w:val="005A165D"/>
    <w:rsid w:val="005A217F"/>
    <w:rsid w:val="005A4C6F"/>
    <w:rsid w:val="005A6CD0"/>
    <w:rsid w:val="005A7888"/>
    <w:rsid w:val="005A7C53"/>
    <w:rsid w:val="005B5086"/>
    <w:rsid w:val="005C0E3E"/>
    <w:rsid w:val="005C6A01"/>
    <w:rsid w:val="005D078C"/>
    <w:rsid w:val="005D5DC9"/>
    <w:rsid w:val="005D61E5"/>
    <w:rsid w:val="005D7213"/>
    <w:rsid w:val="005E2C44"/>
    <w:rsid w:val="005E4157"/>
    <w:rsid w:val="005E5AA4"/>
    <w:rsid w:val="005E722B"/>
    <w:rsid w:val="005F10BB"/>
    <w:rsid w:val="005F3888"/>
    <w:rsid w:val="005F3A9F"/>
    <w:rsid w:val="005F5097"/>
    <w:rsid w:val="005F5C61"/>
    <w:rsid w:val="005F5C63"/>
    <w:rsid w:val="006012CB"/>
    <w:rsid w:val="00603513"/>
    <w:rsid w:val="00604001"/>
    <w:rsid w:val="006045CA"/>
    <w:rsid w:val="006067C1"/>
    <w:rsid w:val="006074F6"/>
    <w:rsid w:val="00614D42"/>
    <w:rsid w:val="00615CA1"/>
    <w:rsid w:val="00617FE3"/>
    <w:rsid w:val="00621188"/>
    <w:rsid w:val="00622B3A"/>
    <w:rsid w:val="006257ED"/>
    <w:rsid w:val="00625998"/>
    <w:rsid w:val="00625E91"/>
    <w:rsid w:val="006316DC"/>
    <w:rsid w:val="006331FB"/>
    <w:rsid w:val="006413D2"/>
    <w:rsid w:val="00641F98"/>
    <w:rsid w:val="006425C9"/>
    <w:rsid w:val="0065216D"/>
    <w:rsid w:val="00653981"/>
    <w:rsid w:val="00653DFB"/>
    <w:rsid w:val="00655DC2"/>
    <w:rsid w:val="00657D8D"/>
    <w:rsid w:val="0066505A"/>
    <w:rsid w:val="00675C46"/>
    <w:rsid w:val="00677357"/>
    <w:rsid w:val="00680AEF"/>
    <w:rsid w:val="0068132A"/>
    <w:rsid w:val="00692222"/>
    <w:rsid w:val="00692FC2"/>
    <w:rsid w:val="00693CA6"/>
    <w:rsid w:val="00695808"/>
    <w:rsid w:val="00695AC6"/>
    <w:rsid w:val="00696D87"/>
    <w:rsid w:val="006970DD"/>
    <w:rsid w:val="006974A6"/>
    <w:rsid w:val="00697D0B"/>
    <w:rsid w:val="006A1E4B"/>
    <w:rsid w:val="006A4B69"/>
    <w:rsid w:val="006A4FCB"/>
    <w:rsid w:val="006A58AF"/>
    <w:rsid w:val="006A6EB0"/>
    <w:rsid w:val="006A7259"/>
    <w:rsid w:val="006B03A3"/>
    <w:rsid w:val="006B46FB"/>
    <w:rsid w:val="006B5394"/>
    <w:rsid w:val="006C0A8A"/>
    <w:rsid w:val="006C2174"/>
    <w:rsid w:val="006C32ED"/>
    <w:rsid w:val="006D00C2"/>
    <w:rsid w:val="006D05E0"/>
    <w:rsid w:val="006D4A75"/>
    <w:rsid w:val="006D69F7"/>
    <w:rsid w:val="006E012F"/>
    <w:rsid w:val="006E0598"/>
    <w:rsid w:val="006E21FB"/>
    <w:rsid w:val="006E7121"/>
    <w:rsid w:val="006E7D7A"/>
    <w:rsid w:val="006F1AB2"/>
    <w:rsid w:val="006F458E"/>
    <w:rsid w:val="006F4B8B"/>
    <w:rsid w:val="006F5EA5"/>
    <w:rsid w:val="006F6ADE"/>
    <w:rsid w:val="0070141F"/>
    <w:rsid w:val="00701C49"/>
    <w:rsid w:val="007023A2"/>
    <w:rsid w:val="007063CF"/>
    <w:rsid w:val="007075D5"/>
    <w:rsid w:val="00710BEE"/>
    <w:rsid w:val="00712192"/>
    <w:rsid w:val="007136F6"/>
    <w:rsid w:val="0071588A"/>
    <w:rsid w:val="00716A79"/>
    <w:rsid w:val="0072310D"/>
    <w:rsid w:val="0072342F"/>
    <w:rsid w:val="00724A67"/>
    <w:rsid w:val="00725A8E"/>
    <w:rsid w:val="00731DC0"/>
    <w:rsid w:val="00733965"/>
    <w:rsid w:val="00737CB7"/>
    <w:rsid w:val="00740106"/>
    <w:rsid w:val="00742A86"/>
    <w:rsid w:val="00743592"/>
    <w:rsid w:val="007512F7"/>
    <w:rsid w:val="0075274D"/>
    <w:rsid w:val="00752F24"/>
    <w:rsid w:val="00754BD3"/>
    <w:rsid w:val="00754F33"/>
    <w:rsid w:val="007556A8"/>
    <w:rsid w:val="00760525"/>
    <w:rsid w:val="00760855"/>
    <w:rsid w:val="00763893"/>
    <w:rsid w:val="00771416"/>
    <w:rsid w:val="00774A42"/>
    <w:rsid w:val="00774AAD"/>
    <w:rsid w:val="007818EA"/>
    <w:rsid w:val="00782234"/>
    <w:rsid w:val="00785931"/>
    <w:rsid w:val="0078668E"/>
    <w:rsid w:val="00786A2F"/>
    <w:rsid w:val="00792342"/>
    <w:rsid w:val="007950BB"/>
    <w:rsid w:val="00795236"/>
    <w:rsid w:val="007A049E"/>
    <w:rsid w:val="007B0CA3"/>
    <w:rsid w:val="007B31F2"/>
    <w:rsid w:val="007B42E4"/>
    <w:rsid w:val="007B512A"/>
    <w:rsid w:val="007B668D"/>
    <w:rsid w:val="007C022C"/>
    <w:rsid w:val="007C2097"/>
    <w:rsid w:val="007C4BBE"/>
    <w:rsid w:val="007D3CE3"/>
    <w:rsid w:val="007D62CD"/>
    <w:rsid w:val="007D6A07"/>
    <w:rsid w:val="007E1295"/>
    <w:rsid w:val="007E5DCA"/>
    <w:rsid w:val="007E6FE5"/>
    <w:rsid w:val="007F018F"/>
    <w:rsid w:val="007F238A"/>
    <w:rsid w:val="007F2E4C"/>
    <w:rsid w:val="008111A2"/>
    <w:rsid w:val="00813071"/>
    <w:rsid w:val="00814A53"/>
    <w:rsid w:val="0081773E"/>
    <w:rsid w:val="00821376"/>
    <w:rsid w:val="00822EB5"/>
    <w:rsid w:val="00823299"/>
    <w:rsid w:val="0082450B"/>
    <w:rsid w:val="008279FA"/>
    <w:rsid w:val="00831E6B"/>
    <w:rsid w:val="00835300"/>
    <w:rsid w:val="00836013"/>
    <w:rsid w:val="00837802"/>
    <w:rsid w:val="008459BD"/>
    <w:rsid w:val="0084613E"/>
    <w:rsid w:val="00850B03"/>
    <w:rsid w:val="008537A0"/>
    <w:rsid w:val="008559CC"/>
    <w:rsid w:val="00857662"/>
    <w:rsid w:val="00862275"/>
    <w:rsid w:val="008626E7"/>
    <w:rsid w:val="0086510D"/>
    <w:rsid w:val="00867E61"/>
    <w:rsid w:val="008701CD"/>
    <w:rsid w:val="00870EE7"/>
    <w:rsid w:val="00872B51"/>
    <w:rsid w:val="00872CE6"/>
    <w:rsid w:val="00874959"/>
    <w:rsid w:val="008767C7"/>
    <w:rsid w:val="00876FDB"/>
    <w:rsid w:val="008815AA"/>
    <w:rsid w:val="008815CC"/>
    <w:rsid w:val="00881C1F"/>
    <w:rsid w:val="00885EB4"/>
    <w:rsid w:val="008975ED"/>
    <w:rsid w:val="008A5A74"/>
    <w:rsid w:val="008A5F5B"/>
    <w:rsid w:val="008B11B0"/>
    <w:rsid w:val="008B3EE3"/>
    <w:rsid w:val="008B59D0"/>
    <w:rsid w:val="008C2049"/>
    <w:rsid w:val="008D251C"/>
    <w:rsid w:val="008D7CB8"/>
    <w:rsid w:val="008E2679"/>
    <w:rsid w:val="008E6771"/>
    <w:rsid w:val="008F499A"/>
    <w:rsid w:val="008F6605"/>
    <w:rsid w:val="008F686C"/>
    <w:rsid w:val="008F781E"/>
    <w:rsid w:val="00913236"/>
    <w:rsid w:val="00917E3A"/>
    <w:rsid w:val="009209A0"/>
    <w:rsid w:val="0092303A"/>
    <w:rsid w:val="00924409"/>
    <w:rsid w:val="00930B50"/>
    <w:rsid w:val="009336D9"/>
    <w:rsid w:val="0093449E"/>
    <w:rsid w:val="0093544F"/>
    <w:rsid w:val="0093714A"/>
    <w:rsid w:val="009417FD"/>
    <w:rsid w:val="00945034"/>
    <w:rsid w:val="0095330A"/>
    <w:rsid w:val="009540C8"/>
    <w:rsid w:val="00955D34"/>
    <w:rsid w:val="00962DC9"/>
    <w:rsid w:val="00963B58"/>
    <w:rsid w:val="00964C8B"/>
    <w:rsid w:val="00965676"/>
    <w:rsid w:val="00975E51"/>
    <w:rsid w:val="0097601B"/>
    <w:rsid w:val="00976167"/>
    <w:rsid w:val="00977243"/>
    <w:rsid w:val="009777D9"/>
    <w:rsid w:val="00980680"/>
    <w:rsid w:val="00980FD3"/>
    <w:rsid w:val="0098229C"/>
    <w:rsid w:val="00984489"/>
    <w:rsid w:val="00986344"/>
    <w:rsid w:val="00987251"/>
    <w:rsid w:val="00987A5B"/>
    <w:rsid w:val="00991B88"/>
    <w:rsid w:val="00991B95"/>
    <w:rsid w:val="009933DE"/>
    <w:rsid w:val="00995A45"/>
    <w:rsid w:val="009966F1"/>
    <w:rsid w:val="009A1AC7"/>
    <w:rsid w:val="009A4230"/>
    <w:rsid w:val="009A487F"/>
    <w:rsid w:val="009A579D"/>
    <w:rsid w:val="009B3A64"/>
    <w:rsid w:val="009B5D77"/>
    <w:rsid w:val="009B5F29"/>
    <w:rsid w:val="009B6E5B"/>
    <w:rsid w:val="009B74B3"/>
    <w:rsid w:val="009C113D"/>
    <w:rsid w:val="009C3366"/>
    <w:rsid w:val="009C6030"/>
    <w:rsid w:val="009C636E"/>
    <w:rsid w:val="009C71DE"/>
    <w:rsid w:val="009D63A8"/>
    <w:rsid w:val="009E0E15"/>
    <w:rsid w:val="009E152A"/>
    <w:rsid w:val="009E2E05"/>
    <w:rsid w:val="009E3297"/>
    <w:rsid w:val="009E54C6"/>
    <w:rsid w:val="009F193C"/>
    <w:rsid w:val="009F195C"/>
    <w:rsid w:val="009F3446"/>
    <w:rsid w:val="009F362A"/>
    <w:rsid w:val="009F734F"/>
    <w:rsid w:val="00A0032E"/>
    <w:rsid w:val="00A0231B"/>
    <w:rsid w:val="00A073FE"/>
    <w:rsid w:val="00A10925"/>
    <w:rsid w:val="00A1680E"/>
    <w:rsid w:val="00A246B6"/>
    <w:rsid w:val="00A327BE"/>
    <w:rsid w:val="00A32AD7"/>
    <w:rsid w:val="00A43B95"/>
    <w:rsid w:val="00A4481E"/>
    <w:rsid w:val="00A465C3"/>
    <w:rsid w:val="00A473C7"/>
    <w:rsid w:val="00A474FA"/>
    <w:rsid w:val="00A47E70"/>
    <w:rsid w:val="00A53AED"/>
    <w:rsid w:val="00A53C62"/>
    <w:rsid w:val="00A56FF6"/>
    <w:rsid w:val="00A57D88"/>
    <w:rsid w:val="00A61A00"/>
    <w:rsid w:val="00A61CBF"/>
    <w:rsid w:val="00A63231"/>
    <w:rsid w:val="00A70251"/>
    <w:rsid w:val="00A7204C"/>
    <w:rsid w:val="00A72B11"/>
    <w:rsid w:val="00A7671C"/>
    <w:rsid w:val="00A76DFC"/>
    <w:rsid w:val="00A771E5"/>
    <w:rsid w:val="00A77FF5"/>
    <w:rsid w:val="00A839B6"/>
    <w:rsid w:val="00A84AE9"/>
    <w:rsid w:val="00A85C5F"/>
    <w:rsid w:val="00A86A6C"/>
    <w:rsid w:val="00A90528"/>
    <w:rsid w:val="00A938D7"/>
    <w:rsid w:val="00A952A6"/>
    <w:rsid w:val="00AA1275"/>
    <w:rsid w:val="00AA225C"/>
    <w:rsid w:val="00AA27E2"/>
    <w:rsid w:val="00AA6A3D"/>
    <w:rsid w:val="00AB0B93"/>
    <w:rsid w:val="00AB3923"/>
    <w:rsid w:val="00AB50CE"/>
    <w:rsid w:val="00AB6391"/>
    <w:rsid w:val="00AB77E6"/>
    <w:rsid w:val="00AC3734"/>
    <w:rsid w:val="00AC69F5"/>
    <w:rsid w:val="00AD1CD8"/>
    <w:rsid w:val="00AD40A5"/>
    <w:rsid w:val="00AD4762"/>
    <w:rsid w:val="00AD4D50"/>
    <w:rsid w:val="00AE3F13"/>
    <w:rsid w:val="00AE4E44"/>
    <w:rsid w:val="00AF2C19"/>
    <w:rsid w:val="00AF5DF5"/>
    <w:rsid w:val="00B01B1F"/>
    <w:rsid w:val="00B037FD"/>
    <w:rsid w:val="00B03A50"/>
    <w:rsid w:val="00B03C53"/>
    <w:rsid w:val="00B05515"/>
    <w:rsid w:val="00B06893"/>
    <w:rsid w:val="00B06E48"/>
    <w:rsid w:val="00B07B1C"/>
    <w:rsid w:val="00B101C2"/>
    <w:rsid w:val="00B101E7"/>
    <w:rsid w:val="00B12144"/>
    <w:rsid w:val="00B12F2D"/>
    <w:rsid w:val="00B1427E"/>
    <w:rsid w:val="00B1447B"/>
    <w:rsid w:val="00B158D4"/>
    <w:rsid w:val="00B15987"/>
    <w:rsid w:val="00B15DDC"/>
    <w:rsid w:val="00B22527"/>
    <w:rsid w:val="00B232C2"/>
    <w:rsid w:val="00B258BB"/>
    <w:rsid w:val="00B27ADB"/>
    <w:rsid w:val="00B347AB"/>
    <w:rsid w:val="00B34CCB"/>
    <w:rsid w:val="00B40298"/>
    <w:rsid w:val="00B40DFE"/>
    <w:rsid w:val="00B42240"/>
    <w:rsid w:val="00B42847"/>
    <w:rsid w:val="00B464D9"/>
    <w:rsid w:val="00B4704D"/>
    <w:rsid w:val="00B471C2"/>
    <w:rsid w:val="00B56518"/>
    <w:rsid w:val="00B67B97"/>
    <w:rsid w:val="00B70799"/>
    <w:rsid w:val="00B74E9C"/>
    <w:rsid w:val="00B841F1"/>
    <w:rsid w:val="00B85212"/>
    <w:rsid w:val="00B90C04"/>
    <w:rsid w:val="00B930B6"/>
    <w:rsid w:val="00B935AA"/>
    <w:rsid w:val="00B93C83"/>
    <w:rsid w:val="00B942A5"/>
    <w:rsid w:val="00B968C8"/>
    <w:rsid w:val="00B96B80"/>
    <w:rsid w:val="00BA3EC5"/>
    <w:rsid w:val="00BA43B3"/>
    <w:rsid w:val="00BA77D1"/>
    <w:rsid w:val="00BA7904"/>
    <w:rsid w:val="00BB0030"/>
    <w:rsid w:val="00BB5DFC"/>
    <w:rsid w:val="00BB5F80"/>
    <w:rsid w:val="00BB6815"/>
    <w:rsid w:val="00BB70D3"/>
    <w:rsid w:val="00BB78BB"/>
    <w:rsid w:val="00BC1A53"/>
    <w:rsid w:val="00BC5522"/>
    <w:rsid w:val="00BC677B"/>
    <w:rsid w:val="00BD079B"/>
    <w:rsid w:val="00BD1FAF"/>
    <w:rsid w:val="00BD279D"/>
    <w:rsid w:val="00BD6BB8"/>
    <w:rsid w:val="00BD7553"/>
    <w:rsid w:val="00BD7BB5"/>
    <w:rsid w:val="00BE25FD"/>
    <w:rsid w:val="00BE3B66"/>
    <w:rsid w:val="00BE40F3"/>
    <w:rsid w:val="00BE4357"/>
    <w:rsid w:val="00BE59EF"/>
    <w:rsid w:val="00BE70A1"/>
    <w:rsid w:val="00BF2852"/>
    <w:rsid w:val="00BF4BD0"/>
    <w:rsid w:val="00BF7313"/>
    <w:rsid w:val="00C0504A"/>
    <w:rsid w:val="00C0514B"/>
    <w:rsid w:val="00C07590"/>
    <w:rsid w:val="00C0774F"/>
    <w:rsid w:val="00C133B2"/>
    <w:rsid w:val="00C1523E"/>
    <w:rsid w:val="00C1547E"/>
    <w:rsid w:val="00C1754F"/>
    <w:rsid w:val="00C24358"/>
    <w:rsid w:val="00C25A1F"/>
    <w:rsid w:val="00C25E98"/>
    <w:rsid w:val="00C27730"/>
    <w:rsid w:val="00C31196"/>
    <w:rsid w:val="00C31BCB"/>
    <w:rsid w:val="00C33D96"/>
    <w:rsid w:val="00C35510"/>
    <w:rsid w:val="00C4049B"/>
    <w:rsid w:val="00C41D23"/>
    <w:rsid w:val="00C428BA"/>
    <w:rsid w:val="00C45A51"/>
    <w:rsid w:val="00C537D3"/>
    <w:rsid w:val="00C54472"/>
    <w:rsid w:val="00C60A95"/>
    <w:rsid w:val="00C62E96"/>
    <w:rsid w:val="00C66B34"/>
    <w:rsid w:val="00C70F5D"/>
    <w:rsid w:val="00C72BF2"/>
    <w:rsid w:val="00C73D3D"/>
    <w:rsid w:val="00C741F9"/>
    <w:rsid w:val="00C779B9"/>
    <w:rsid w:val="00C80915"/>
    <w:rsid w:val="00C817B2"/>
    <w:rsid w:val="00C82130"/>
    <w:rsid w:val="00C867C6"/>
    <w:rsid w:val="00C87752"/>
    <w:rsid w:val="00C90A48"/>
    <w:rsid w:val="00C910A8"/>
    <w:rsid w:val="00C914FD"/>
    <w:rsid w:val="00C94BDE"/>
    <w:rsid w:val="00C95985"/>
    <w:rsid w:val="00CA48CE"/>
    <w:rsid w:val="00CA4B9C"/>
    <w:rsid w:val="00CA7786"/>
    <w:rsid w:val="00CB620D"/>
    <w:rsid w:val="00CB7656"/>
    <w:rsid w:val="00CC0DB5"/>
    <w:rsid w:val="00CC5026"/>
    <w:rsid w:val="00CD039F"/>
    <w:rsid w:val="00CD330A"/>
    <w:rsid w:val="00CD3A35"/>
    <w:rsid w:val="00CD4AF8"/>
    <w:rsid w:val="00CD7077"/>
    <w:rsid w:val="00CD7771"/>
    <w:rsid w:val="00CE7E72"/>
    <w:rsid w:val="00CF3A46"/>
    <w:rsid w:val="00CF667B"/>
    <w:rsid w:val="00D00ED5"/>
    <w:rsid w:val="00D00FF8"/>
    <w:rsid w:val="00D0205A"/>
    <w:rsid w:val="00D03F9A"/>
    <w:rsid w:val="00D04E8A"/>
    <w:rsid w:val="00D10C38"/>
    <w:rsid w:val="00D13255"/>
    <w:rsid w:val="00D16968"/>
    <w:rsid w:val="00D170A9"/>
    <w:rsid w:val="00D213E1"/>
    <w:rsid w:val="00D21537"/>
    <w:rsid w:val="00D220DC"/>
    <w:rsid w:val="00D24AE8"/>
    <w:rsid w:val="00D26D01"/>
    <w:rsid w:val="00D3030D"/>
    <w:rsid w:val="00D3144D"/>
    <w:rsid w:val="00D319C3"/>
    <w:rsid w:val="00D31A23"/>
    <w:rsid w:val="00D40314"/>
    <w:rsid w:val="00D41563"/>
    <w:rsid w:val="00D41E07"/>
    <w:rsid w:val="00D448E0"/>
    <w:rsid w:val="00D455A3"/>
    <w:rsid w:val="00D45FCF"/>
    <w:rsid w:val="00D50AF1"/>
    <w:rsid w:val="00D5773D"/>
    <w:rsid w:val="00D615F4"/>
    <w:rsid w:val="00D63C0E"/>
    <w:rsid w:val="00D650DC"/>
    <w:rsid w:val="00D7284E"/>
    <w:rsid w:val="00D7645D"/>
    <w:rsid w:val="00D7687F"/>
    <w:rsid w:val="00D8348C"/>
    <w:rsid w:val="00D83D71"/>
    <w:rsid w:val="00D84904"/>
    <w:rsid w:val="00D84A4D"/>
    <w:rsid w:val="00D85D2D"/>
    <w:rsid w:val="00D91D83"/>
    <w:rsid w:val="00D97DCC"/>
    <w:rsid w:val="00DA070E"/>
    <w:rsid w:val="00DA0E8D"/>
    <w:rsid w:val="00DA179F"/>
    <w:rsid w:val="00DA4860"/>
    <w:rsid w:val="00DB3CFE"/>
    <w:rsid w:val="00DB6EA0"/>
    <w:rsid w:val="00DC23DD"/>
    <w:rsid w:val="00DC7C64"/>
    <w:rsid w:val="00DD3EE7"/>
    <w:rsid w:val="00DD4A53"/>
    <w:rsid w:val="00DE1A1A"/>
    <w:rsid w:val="00DE34CF"/>
    <w:rsid w:val="00DE40C5"/>
    <w:rsid w:val="00DE6ED3"/>
    <w:rsid w:val="00DE7FAE"/>
    <w:rsid w:val="00DF08C2"/>
    <w:rsid w:val="00DF5797"/>
    <w:rsid w:val="00DF5EAE"/>
    <w:rsid w:val="00DF60F4"/>
    <w:rsid w:val="00DF62C0"/>
    <w:rsid w:val="00DF6A31"/>
    <w:rsid w:val="00E011B1"/>
    <w:rsid w:val="00E04F75"/>
    <w:rsid w:val="00E22697"/>
    <w:rsid w:val="00E2442F"/>
    <w:rsid w:val="00E262C3"/>
    <w:rsid w:val="00E33ED2"/>
    <w:rsid w:val="00E344B4"/>
    <w:rsid w:val="00E37FEB"/>
    <w:rsid w:val="00E40174"/>
    <w:rsid w:val="00E42F72"/>
    <w:rsid w:val="00E47EE4"/>
    <w:rsid w:val="00E60037"/>
    <w:rsid w:val="00E60640"/>
    <w:rsid w:val="00E61424"/>
    <w:rsid w:val="00E70B4F"/>
    <w:rsid w:val="00E716EE"/>
    <w:rsid w:val="00E74E3B"/>
    <w:rsid w:val="00E7503D"/>
    <w:rsid w:val="00E76F2F"/>
    <w:rsid w:val="00E802CF"/>
    <w:rsid w:val="00E81E40"/>
    <w:rsid w:val="00E82800"/>
    <w:rsid w:val="00E934A6"/>
    <w:rsid w:val="00E9632F"/>
    <w:rsid w:val="00E964C0"/>
    <w:rsid w:val="00E96F64"/>
    <w:rsid w:val="00EA1D69"/>
    <w:rsid w:val="00EA4A6C"/>
    <w:rsid w:val="00EB4983"/>
    <w:rsid w:val="00EB49A9"/>
    <w:rsid w:val="00EB4E6C"/>
    <w:rsid w:val="00EC2095"/>
    <w:rsid w:val="00EC4228"/>
    <w:rsid w:val="00EC543B"/>
    <w:rsid w:val="00EC6C0E"/>
    <w:rsid w:val="00ED390B"/>
    <w:rsid w:val="00ED42F8"/>
    <w:rsid w:val="00ED51CD"/>
    <w:rsid w:val="00EE3242"/>
    <w:rsid w:val="00EE7A56"/>
    <w:rsid w:val="00EE7D6D"/>
    <w:rsid w:val="00EE7D7C"/>
    <w:rsid w:val="00EF00E9"/>
    <w:rsid w:val="00EF21A2"/>
    <w:rsid w:val="00EF2AAA"/>
    <w:rsid w:val="00EF5A65"/>
    <w:rsid w:val="00EF6404"/>
    <w:rsid w:val="00F00E16"/>
    <w:rsid w:val="00F03000"/>
    <w:rsid w:val="00F0393F"/>
    <w:rsid w:val="00F05A30"/>
    <w:rsid w:val="00F0617D"/>
    <w:rsid w:val="00F12E0B"/>
    <w:rsid w:val="00F142AB"/>
    <w:rsid w:val="00F15C5E"/>
    <w:rsid w:val="00F172C4"/>
    <w:rsid w:val="00F20384"/>
    <w:rsid w:val="00F23C13"/>
    <w:rsid w:val="00F25D98"/>
    <w:rsid w:val="00F26B24"/>
    <w:rsid w:val="00F300FB"/>
    <w:rsid w:val="00F30B04"/>
    <w:rsid w:val="00F34474"/>
    <w:rsid w:val="00F376AE"/>
    <w:rsid w:val="00F45663"/>
    <w:rsid w:val="00F46549"/>
    <w:rsid w:val="00F47246"/>
    <w:rsid w:val="00F53B0B"/>
    <w:rsid w:val="00F53E3A"/>
    <w:rsid w:val="00F577C7"/>
    <w:rsid w:val="00F610A8"/>
    <w:rsid w:val="00F6174A"/>
    <w:rsid w:val="00F62991"/>
    <w:rsid w:val="00F629CC"/>
    <w:rsid w:val="00F723D8"/>
    <w:rsid w:val="00F811E9"/>
    <w:rsid w:val="00F81920"/>
    <w:rsid w:val="00F90C7A"/>
    <w:rsid w:val="00F919CB"/>
    <w:rsid w:val="00F93B91"/>
    <w:rsid w:val="00F9659E"/>
    <w:rsid w:val="00FA165C"/>
    <w:rsid w:val="00FB3DFF"/>
    <w:rsid w:val="00FB5F99"/>
    <w:rsid w:val="00FB6386"/>
    <w:rsid w:val="00FB6603"/>
    <w:rsid w:val="00FB6B01"/>
    <w:rsid w:val="00FC1851"/>
    <w:rsid w:val="00FC5511"/>
    <w:rsid w:val="00FD305D"/>
    <w:rsid w:val="00FD32D2"/>
    <w:rsid w:val="00FE0A87"/>
    <w:rsid w:val="00FE3602"/>
    <w:rsid w:val="00FE5C5A"/>
    <w:rsid w:val="00FE6A24"/>
    <w:rsid w:val="00FF0D71"/>
    <w:rsid w:val="00FF1D4A"/>
    <w:rsid w:val="00FF36CF"/>
    <w:rsid w:val="00FF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9D76AB"/>
  <w15:chartTrackingRefBased/>
  <w15:docId w15:val="{2F74D5AC-0ED5-4A6B-A00F-F2763970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8F7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rPr>
  </w:style>
  <w:style w:type="character" w:customStyle="1" w:styleId="TALCar">
    <w:name w:val="TAL Car"/>
    <w:link w:val="TAL"/>
    <w:qFormat/>
    <w:rsid w:val="00B22527"/>
    <w:rPr>
      <w:rFonts w:ascii="Arial" w:hAnsi="Arial"/>
      <w:sz w:val="18"/>
      <w:lang w:val="en-GB" w:eastAsia="en-US"/>
    </w:rPr>
  </w:style>
  <w:style w:type="character" w:customStyle="1" w:styleId="TAHCar">
    <w:name w:val="TAH Car"/>
    <w:link w:val="TAH"/>
    <w:qFormat/>
    <w:locked/>
    <w:rsid w:val="00B22527"/>
    <w:rPr>
      <w:rFonts w:ascii="Arial" w:hAnsi="Arial"/>
      <w:b/>
      <w:sz w:val="18"/>
      <w:lang w:val="en-GB" w:eastAsia="en-US"/>
    </w:rPr>
  </w:style>
  <w:style w:type="character" w:customStyle="1" w:styleId="EditorsNoteChar">
    <w:name w:val="Editor's Note Char"/>
    <w:link w:val="EditorsNote"/>
    <w:qFormat/>
    <w:rsid w:val="00B22527"/>
    <w:rPr>
      <w:rFonts w:ascii="Times New Roman" w:hAnsi="Times New Roman"/>
      <w:color w:val="FF0000"/>
      <w:lang w:val="en-GB" w:eastAsia="en-US"/>
    </w:rPr>
  </w:style>
  <w:style w:type="numbering" w:customStyle="1" w:styleId="NoList1">
    <w:name w:val="No List1"/>
    <w:next w:val="NoList"/>
    <w:uiPriority w:val="99"/>
    <w:semiHidden/>
    <w:rsid w:val="00701C49"/>
  </w:style>
  <w:style w:type="paragraph" w:customStyle="1" w:styleId="TAJ">
    <w:name w:val="TAJ"/>
    <w:basedOn w:val="TH"/>
    <w:rsid w:val="00701C49"/>
    <w:rPr>
      <w:rFonts w:eastAsia="Malgun Gothic"/>
    </w:rPr>
  </w:style>
  <w:style w:type="paragraph" w:customStyle="1" w:styleId="Guidance">
    <w:name w:val="Guidance"/>
    <w:basedOn w:val="Normal"/>
    <w:rsid w:val="00701C49"/>
    <w:rPr>
      <w:rFonts w:eastAsia="Malgun Gothic"/>
      <w:i/>
      <w:color w:val="0000FF"/>
    </w:rPr>
  </w:style>
  <w:style w:type="character" w:customStyle="1" w:styleId="FootnoteTextChar">
    <w:name w:val="Footnote Text Char"/>
    <w:link w:val="FootnoteText"/>
    <w:rsid w:val="00701C49"/>
    <w:rPr>
      <w:rFonts w:ascii="Times New Roman" w:hAnsi="Times New Roman"/>
      <w:sz w:val="16"/>
      <w:lang w:val="en-GB" w:eastAsia="en-US"/>
    </w:rPr>
  </w:style>
  <w:style w:type="paragraph" w:styleId="IndexHeading">
    <w:name w:val="index heading"/>
    <w:basedOn w:val="Normal"/>
    <w:next w:val="Normal"/>
    <w:rsid w:val="00701C49"/>
    <w:pPr>
      <w:pBdr>
        <w:top w:val="single" w:sz="12" w:space="0" w:color="auto"/>
      </w:pBdr>
      <w:spacing w:before="360" w:after="240"/>
    </w:pPr>
    <w:rPr>
      <w:b/>
      <w:i/>
      <w:sz w:val="26"/>
    </w:rPr>
  </w:style>
  <w:style w:type="paragraph" w:customStyle="1" w:styleId="INDENT1">
    <w:name w:val="INDENT1"/>
    <w:basedOn w:val="Normal"/>
    <w:rsid w:val="00701C49"/>
    <w:pPr>
      <w:ind w:left="851"/>
    </w:pPr>
  </w:style>
  <w:style w:type="paragraph" w:customStyle="1" w:styleId="INDENT2">
    <w:name w:val="INDENT2"/>
    <w:basedOn w:val="Normal"/>
    <w:rsid w:val="00701C49"/>
    <w:pPr>
      <w:ind w:left="1135" w:hanging="284"/>
    </w:pPr>
  </w:style>
  <w:style w:type="paragraph" w:customStyle="1" w:styleId="INDENT3">
    <w:name w:val="INDENT3"/>
    <w:basedOn w:val="Normal"/>
    <w:rsid w:val="00701C49"/>
    <w:pPr>
      <w:ind w:left="1701" w:hanging="567"/>
    </w:pPr>
  </w:style>
  <w:style w:type="paragraph" w:customStyle="1" w:styleId="FigureTitle">
    <w:name w:val="Figure_Title"/>
    <w:basedOn w:val="Normal"/>
    <w:next w:val="Normal"/>
    <w:rsid w:val="00701C4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1C49"/>
    <w:pPr>
      <w:keepNext/>
      <w:keepLines/>
    </w:pPr>
    <w:rPr>
      <w:b/>
    </w:rPr>
  </w:style>
  <w:style w:type="paragraph" w:customStyle="1" w:styleId="enumlev2">
    <w:name w:val="enumlev2"/>
    <w:basedOn w:val="Normal"/>
    <w:rsid w:val="00701C4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1C49"/>
    <w:pPr>
      <w:keepNext/>
      <w:keepLines/>
      <w:spacing w:before="240"/>
      <w:ind w:left="1418"/>
    </w:pPr>
    <w:rPr>
      <w:rFonts w:ascii="Arial" w:hAnsi="Arial"/>
      <w:b/>
      <w:sz w:val="36"/>
      <w:lang w:val="en-US"/>
    </w:rPr>
  </w:style>
  <w:style w:type="paragraph" w:styleId="Caption">
    <w:name w:val="caption"/>
    <w:basedOn w:val="Normal"/>
    <w:next w:val="Normal"/>
    <w:qFormat/>
    <w:rsid w:val="00701C49"/>
    <w:pPr>
      <w:spacing w:before="120" w:after="120"/>
    </w:pPr>
    <w:rPr>
      <w:b/>
    </w:rPr>
  </w:style>
  <w:style w:type="character" w:customStyle="1" w:styleId="DocumentMapChar">
    <w:name w:val="Document Map Char"/>
    <w:link w:val="DocumentMap"/>
    <w:rsid w:val="00701C49"/>
    <w:rPr>
      <w:rFonts w:ascii="Tahoma" w:hAnsi="Tahoma" w:cs="Tahoma"/>
      <w:shd w:val="clear" w:color="auto" w:fill="000080"/>
      <w:lang w:val="en-GB" w:eastAsia="en-US"/>
    </w:rPr>
  </w:style>
  <w:style w:type="paragraph" w:styleId="PlainText">
    <w:name w:val="Plain Text"/>
    <w:basedOn w:val="Normal"/>
    <w:link w:val="PlainTextChar"/>
    <w:rsid w:val="00701C49"/>
    <w:rPr>
      <w:rFonts w:ascii="Courier New" w:hAnsi="Courier New"/>
      <w:lang w:val="nb-NO"/>
    </w:rPr>
  </w:style>
  <w:style w:type="character" w:customStyle="1" w:styleId="PlainTextChar">
    <w:name w:val="Plain Text Char"/>
    <w:link w:val="PlainText"/>
    <w:rsid w:val="00701C49"/>
    <w:rPr>
      <w:rFonts w:ascii="Courier New" w:hAnsi="Courier New"/>
      <w:lang w:val="nb-NO" w:eastAsia="en-US"/>
    </w:rPr>
  </w:style>
  <w:style w:type="paragraph" w:styleId="BodyText">
    <w:name w:val="Body Text"/>
    <w:basedOn w:val="Normal"/>
    <w:link w:val="BodyTextChar"/>
    <w:rsid w:val="00701C49"/>
  </w:style>
  <w:style w:type="character" w:customStyle="1" w:styleId="BodyTextChar">
    <w:name w:val="Body Text Char"/>
    <w:link w:val="BodyText"/>
    <w:rsid w:val="00701C49"/>
    <w:rPr>
      <w:rFonts w:ascii="Times New Roman" w:hAnsi="Times New Roman"/>
      <w:lang w:val="en-GB" w:eastAsia="en-US"/>
    </w:rPr>
  </w:style>
  <w:style w:type="character" w:customStyle="1" w:styleId="CommentTextChar">
    <w:name w:val="Comment Text Char"/>
    <w:link w:val="CommentText"/>
    <w:qFormat/>
    <w:rsid w:val="00701C49"/>
    <w:rPr>
      <w:rFonts w:ascii="Times New Roman" w:hAnsi="Times New Roman"/>
      <w:lang w:val="en-GB" w:eastAsia="en-US"/>
    </w:rPr>
  </w:style>
  <w:style w:type="character" w:styleId="PageNumber">
    <w:name w:val="page number"/>
    <w:rsid w:val="00701C49"/>
  </w:style>
  <w:style w:type="character" w:customStyle="1" w:styleId="NOChar">
    <w:name w:val="NO Char"/>
    <w:link w:val="NO"/>
    <w:qFormat/>
    <w:rsid w:val="00701C49"/>
    <w:rPr>
      <w:rFonts w:ascii="Times New Roman" w:hAnsi="Times New Roman"/>
      <w:lang w:val="en-GB" w:eastAsia="en-US"/>
    </w:rPr>
  </w:style>
  <w:style w:type="paragraph" w:customStyle="1" w:styleId="CharCharCharCharCharCharCharChar">
    <w:name w:val="Char Char Char Char Char Char Char Char"/>
    <w:semiHidden/>
    <w:rsid w:val="00701C49"/>
    <w:pPr>
      <w:keepNext/>
      <w:tabs>
        <w:tab w:val="num" w:pos="360"/>
      </w:tabs>
      <w:autoSpaceDE w:val="0"/>
      <w:autoSpaceDN w:val="0"/>
      <w:adjustRightInd w:val="0"/>
      <w:spacing w:before="60" w:after="60"/>
      <w:jc w:val="both"/>
    </w:pPr>
    <w:rPr>
      <w:rFonts w:ascii="Arial" w:eastAsia="SimSun" w:hAnsi="Arial" w:cs="Arial"/>
      <w:color w:val="0000FF"/>
      <w:kern w:val="2"/>
    </w:rPr>
  </w:style>
  <w:style w:type="table" w:styleId="TableGrid">
    <w:name w:val="Table Grid"/>
    <w:basedOn w:val="TableNormal"/>
    <w:rsid w:val="00701C49"/>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01C49"/>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701C49"/>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1C49"/>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701C49"/>
    <w:rPr>
      <w:rFonts w:ascii="Arial" w:hAnsi="Arial"/>
      <w:sz w:val="24"/>
      <w:lang w:val="en-GB" w:eastAsia="en-US"/>
    </w:rPr>
  </w:style>
  <w:style w:type="paragraph" w:customStyle="1" w:styleId="CommentSubject1">
    <w:name w:val="Comment Subject1"/>
    <w:basedOn w:val="CommentText"/>
    <w:next w:val="CommentText"/>
    <w:semiHidden/>
    <w:rsid w:val="00701C49"/>
    <w:pPr>
      <w:numPr>
        <w:numId w:val="1"/>
      </w:numPr>
      <w:tabs>
        <w:tab w:val="clear" w:pos="851"/>
      </w:tabs>
      <w:ind w:left="0" w:firstLine="0"/>
    </w:pPr>
    <w:rPr>
      <w:rFonts w:eastAsia="MS Mincho"/>
      <w:b/>
      <w:bCs/>
    </w:rPr>
  </w:style>
  <w:style w:type="paragraph" w:customStyle="1" w:styleId="Note">
    <w:name w:val="Note"/>
    <w:basedOn w:val="Normal"/>
    <w:rsid w:val="00701C49"/>
    <w:pPr>
      <w:spacing w:after="120"/>
      <w:ind w:left="1134" w:hanging="567"/>
    </w:pPr>
    <w:rPr>
      <w:rFonts w:eastAsia="MS Mincho"/>
      <w:szCs w:val="22"/>
    </w:rPr>
  </w:style>
  <w:style w:type="paragraph" w:customStyle="1" w:styleId="clean">
    <w:name w:val="clean"/>
    <w:semiHidden/>
    <w:rsid w:val="00701C49"/>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sid w:val="00701C49"/>
    <w:rPr>
      <w:rFonts w:ascii="Arial" w:hAnsi="Arial"/>
      <w:sz w:val="28"/>
      <w:lang w:val="en-GB" w:eastAsia="en-US" w:bidi="ar-SA"/>
    </w:rPr>
  </w:style>
  <w:style w:type="character" w:customStyle="1" w:styleId="CharChar">
    <w:name w:val="Char Char"/>
    <w:rsid w:val="00701C49"/>
    <w:rPr>
      <w:rFonts w:ascii="Arial" w:hAnsi="Arial"/>
      <w:sz w:val="24"/>
      <w:lang w:val="en-GB" w:eastAsia="en-US" w:bidi="ar-SA"/>
    </w:rPr>
  </w:style>
  <w:style w:type="character" w:customStyle="1" w:styleId="THChar">
    <w:name w:val="TH Char"/>
    <w:link w:val="TH"/>
    <w:qFormat/>
    <w:rsid w:val="00701C49"/>
    <w:rPr>
      <w:rFonts w:ascii="Arial" w:hAnsi="Arial"/>
      <w:b/>
      <w:lang w:val="en-GB" w:eastAsia="en-US"/>
    </w:rPr>
  </w:style>
  <w:style w:type="character" w:customStyle="1" w:styleId="CharChar2">
    <w:name w:val="Char Char2"/>
    <w:rsid w:val="00701C49"/>
    <w:rPr>
      <w:rFonts w:ascii="Arial" w:hAnsi="Arial"/>
      <w:sz w:val="24"/>
      <w:lang w:val="en-GB" w:eastAsia="en-US" w:bidi="ar-SA"/>
    </w:rPr>
  </w:style>
  <w:style w:type="character" w:customStyle="1" w:styleId="BalloonTextChar">
    <w:name w:val="Balloon Text Char"/>
    <w:link w:val="BalloonText"/>
    <w:rsid w:val="00701C49"/>
    <w:rPr>
      <w:rFonts w:ascii="Tahoma" w:hAnsi="Tahoma" w:cs="Tahoma"/>
      <w:sz w:val="16"/>
      <w:szCs w:val="16"/>
      <w:lang w:val="en-GB" w:eastAsia="en-US"/>
    </w:rPr>
  </w:style>
  <w:style w:type="character" w:customStyle="1" w:styleId="CharChar6">
    <w:name w:val="Char Char6"/>
    <w:rsid w:val="00701C49"/>
    <w:rPr>
      <w:rFonts w:ascii="Arial" w:hAnsi="Arial"/>
      <w:sz w:val="32"/>
      <w:lang w:val="en-GB" w:eastAsia="en-US" w:bidi="ar-SA"/>
    </w:rPr>
  </w:style>
  <w:style w:type="character" w:customStyle="1" w:styleId="CharChar5">
    <w:name w:val="Char Char5"/>
    <w:rsid w:val="00701C49"/>
    <w:rPr>
      <w:rFonts w:ascii="Arial" w:hAnsi="Arial"/>
      <w:sz w:val="28"/>
      <w:lang w:val="en-GB" w:eastAsia="en-US" w:bidi="ar-SA"/>
    </w:rPr>
  </w:style>
  <w:style w:type="character" w:customStyle="1" w:styleId="CharChar7">
    <w:name w:val="Char Char7"/>
    <w:rsid w:val="00701C49"/>
    <w:rPr>
      <w:rFonts w:ascii="Arial" w:hAnsi="Arial"/>
      <w:sz w:val="28"/>
      <w:lang w:val="en-GB" w:eastAsia="en-US" w:bidi="ar-SA"/>
    </w:rPr>
  </w:style>
  <w:style w:type="character" w:customStyle="1" w:styleId="CharChar4">
    <w:name w:val="Char Char4"/>
    <w:rsid w:val="00701C49"/>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701C49"/>
  </w:style>
  <w:style w:type="character" w:customStyle="1" w:styleId="Head2AChar">
    <w:name w:val="Head2A Char"/>
    <w:aliases w:val="2 Char,H2 Char,h2 Char Char"/>
    <w:rsid w:val="00701C49"/>
    <w:rPr>
      <w:rFonts w:ascii="Arial" w:hAnsi="Arial"/>
      <w:sz w:val="32"/>
      <w:lang w:val="en-GB" w:eastAsia="en-US"/>
    </w:rPr>
  </w:style>
  <w:style w:type="character" w:customStyle="1" w:styleId="CharChar3">
    <w:name w:val="Char Char3"/>
    <w:rsid w:val="00701C49"/>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701C49"/>
    <w:rPr>
      <w:rFonts w:ascii="Arial" w:hAnsi="Arial"/>
      <w:sz w:val="24"/>
      <w:lang w:val="en-GB" w:eastAsia="en-US" w:bidi="ar-SA"/>
    </w:rPr>
  </w:style>
  <w:style w:type="paragraph" w:styleId="Revision">
    <w:name w:val="Revision"/>
    <w:hidden/>
    <w:uiPriority w:val="99"/>
    <w:semiHidden/>
    <w:rsid w:val="00701C49"/>
    <w:rPr>
      <w:rFonts w:ascii="Times New Roman" w:hAnsi="Times New Roman"/>
      <w:lang w:val="en-GB" w:eastAsia="en-US"/>
    </w:rPr>
  </w:style>
  <w:style w:type="character" w:customStyle="1" w:styleId="CommentSubjectChar">
    <w:name w:val="Comment Subject Char"/>
    <w:link w:val="CommentSubject"/>
    <w:rsid w:val="00701C49"/>
    <w:rPr>
      <w:rFonts w:ascii="Times New Roman" w:hAnsi="Times New Roman"/>
      <w:b/>
      <w:bCs/>
      <w:lang w:val="en-GB" w:eastAsia="en-US"/>
    </w:rPr>
  </w:style>
  <w:style w:type="character" w:customStyle="1" w:styleId="EXChar">
    <w:name w:val="EX Char"/>
    <w:link w:val="EX"/>
    <w:qFormat/>
    <w:locked/>
    <w:rsid w:val="00701C49"/>
    <w:rPr>
      <w:rFonts w:ascii="Times New Roman" w:hAnsi="Times New Roman"/>
      <w:lang w:val="en-GB" w:eastAsia="en-US"/>
    </w:rPr>
  </w:style>
  <w:style w:type="character" w:customStyle="1" w:styleId="B1Char1">
    <w:name w:val="B1 Char1"/>
    <w:link w:val="B1"/>
    <w:qFormat/>
    <w:rsid w:val="00701C49"/>
    <w:rPr>
      <w:rFonts w:ascii="Times New Roman" w:hAnsi="Times New Roman"/>
      <w:lang w:val="en-GB" w:eastAsia="en-US"/>
    </w:rPr>
  </w:style>
  <w:style w:type="character" w:customStyle="1" w:styleId="Heading5Char">
    <w:name w:val="Heading 5 Char"/>
    <w:aliases w:val="h5 Char,Heading5 Char"/>
    <w:link w:val="Heading5"/>
    <w:rsid w:val="00701C49"/>
    <w:rPr>
      <w:rFonts w:ascii="Arial" w:hAnsi="Arial"/>
      <w:sz w:val="22"/>
      <w:lang w:val="en-GB" w:eastAsia="en-US"/>
    </w:rPr>
  </w:style>
  <w:style w:type="character" w:customStyle="1" w:styleId="Heading6Char">
    <w:name w:val="Heading 6 Char"/>
    <w:link w:val="Heading6"/>
    <w:rsid w:val="00701C49"/>
    <w:rPr>
      <w:rFonts w:ascii="Arial" w:hAnsi="Arial"/>
      <w:lang w:val="en-GB" w:eastAsia="en-US"/>
    </w:rPr>
  </w:style>
  <w:style w:type="character" w:customStyle="1" w:styleId="Heading7Char">
    <w:name w:val="Heading 7 Char"/>
    <w:link w:val="Heading7"/>
    <w:rsid w:val="00701C49"/>
    <w:rPr>
      <w:rFonts w:ascii="Arial" w:hAnsi="Arial"/>
      <w:lang w:val="en-GB" w:eastAsia="en-US"/>
    </w:rPr>
  </w:style>
  <w:style w:type="character" w:customStyle="1" w:styleId="Heading8Char">
    <w:name w:val="Heading 8 Char"/>
    <w:link w:val="Heading8"/>
    <w:rsid w:val="00701C49"/>
    <w:rPr>
      <w:rFonts w:ascii="Arial" w:hAnsi="Arial"/>
      <w:sz w:val="36"/>
      <w:lang w:val="en-GB" w:eastAsia="en-US"/>
    </w:rPr>
  </w:style>
  <w:style w:type="character" w:customStyle="1" w:styleId="Heading9Char">
    <w:name w:val="Heading 9 Char"/>
    <w:link w:val="Heading9"/>
    <w:rsid w:val="00701C49"/>
    <w:rPr>
      <w:rFonts w:ascii="Arial" w:hAnsi="Arial"/>
      <w:sz w:val="36"/>
      <w:lang w:val="en-GB" w:eastAsia="en-US"/>
    </w:rPr>
  </w:style>
  <w:style w:type="character" w:customStyle="1" w:styleId="HeaderChar">
    <w:name w:val="Header Char"/>
    <w:aliases w:val="header odd Char,header Char,header odd1 Char,header odd2 Char"/>
    <w:link w:val="Header"/>
    <w:rsid w:val="00701C49"/>
    <w:rPr>
      <w:rFonts w:ascii="Arial" w:hAnsi="Arial"/>
      <w:b/>
      <w:noProof/>
      <w:sz w:val="18"/>
      <w:lang w:val="en-GB" w:eastAsia="en-US" w:bidi="ar-SA"/>
    </w:rPr>
  </w:style>
  <w:style w:type="character" w:customStyle="1" w:styleId="TFChar">
    <w:name w:val="TF Char"/>
    <w:link w:val="TF"/>
    <w:rsid w:val="00701C49"/>
    <w:rPr>
      <w:rFonts w:ascii="Arial" w:hAnsi="Arial"/>
      <w:b/>
      <w:lang w:val="en-GB" w:eastAsia="en-US"/>
    </w:rPr>
  </w:style>
  <w:style w:type="character" w:customStyle="1" w:styleId="PLChar">
    <w:name w:val="PL Char"/>
    <w:link w:val="PL"/>
    <w:qFormat/>
    <w:rsid w:val="008F781E"/>
    <w:rPr>
      <w:rFonts w:ascii="Courier New" w:hAnsi="Courier New"/>
      <w:noProof/>
      <w:sz w:val="16"/>
      <w:shd w:val="clear" w:color="auto" w:fill="E6E6E6"/>
      <w:lang w:val="en-GB" w:eastAsia="en-US"/>
    </w:rPr>
  </w:style>
  <w:style w:type="character" w:customStyle="1" w:styleId="B2Char">
    <w:name w:val="B2 Char"/>
    <w:link w:val="B2"/>
    <w:qFormat/>
    <w:rsid w:val="00701C49"/>
    <w:rPr>
      <w:rFonts w:ascii="Times New Roman" w:hAnsi="Times New Roman"/>
      <w:lang w:val="en-GB" w:eastAsia="en-US"/>
    </w:rPr>
  </w:style>
  <w:style w:type="character" w:customStyle="1" w:styleId="B3Char2">
    <w:name w:val="B3 Char2"/>
    <w:link w:val="B3"/>
    <w:qFormat/>
    <w:rsid w:val="00701C49"/>
    <w:rPr>
      <w:rFonts w:ascii="Times New Roman" w:hAnsi="Times New Roman"/>
      <w:lang w:val="en-GB" w:eastAsia="en-US"/>
    </w:rPr>
  </w:style>
  <w:style w:type="character" w:customStyle="1" w:styleId="B4Char">
    <w:name w:val="B4 Char"/>
    <w:link w:val="B4"/>
    <w:qFormat/>
    <w:rsid w:val="00701C49"/>
    <w:rPr>
      <w:rFonts w:ascii="Times New Roman" w:hAnsi="Times New Roman"/>
      <w:lang w:val="en-GB" w:eastAsia="en-US"/>
    </w:rPr>
  </w:style>
  <w:style w:type="character" w:customStyle="1" w:styleId="B5Char">
    <w:name w:val="B5 Char"/>
    <w:link w:val="B5"/>
    <w:qFormat/>
    <w:rsid w:val="00701C49"/>
    <w:rPr>
      <w:rFonts w:ascii="Times New Roman" w:hAnsi="Times New Roman"/>
      <w:lang w:val="en-GB" w:eastAsia="en-US"/>
    </w:rPr>
  </w:style>
  <w:style w:type="character" w:customStyle="1" w:styleId="FooterChar">
    <w:name w:val="Footer Char"/>
    <w:link w:val="Footer"/>
    <w:rsid w:val="00701C49"/>
    <w:rPr>
      <w:rFonts w:ascii="Arial" w:hAnsi="Arial"/>
      <w:b/>
      <w:i/>
      <w:noProof/>
      <w:sz w:val="18"/>
      <w:lang w:val="en-GB" w:eastAsia="en-US"/>
    </w:rPr>
  </w:style>
  <w:style w:type="paragraph" w:styleId="BodyTextIndent">
    <w:name w:val="Body Text Indent"/>
    <w:basedOn w:val="Normal"/>
    <w:link w:val="BodyTextIndentChar"/>
    <w:rsid w:val="00701C49"/>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701C49"/>
    <w:rPr>
      <w:rFonts w:ascii="Times New Roman" w:eastAsia="MS Mincho" w:hAnsi="Times New Roman"/>
      <w:sz w:val="22"/>
      <w:lang w:val="x-none" w:eastAsia="zh-CN"/>
    </w:rPr>
  </w:style>
  <w:style w:type="paragraph" w:styleId="BodyText2">
    <w:name w:val="Body Text 2"/>
    <w:basedOn w:val="Normal"/>
    <w:link w:val="BodyText2Char"/>
    <w:rsid w:val="00701C49"/>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701C49"/>
    <w:rPr>
      <w:rFonts w:ascii="Times New Roman" w:eastAsia="MS Mincho" w:hAnsi="Times New Roman"/>
      <w:sz w:val="24"/>
      <w:lang w:val="x-none" w:eastAsia="en-GB"/>
    </w:rPr>
  </w:style>
  <w:style w:type="paragraph" w:customStyle="1" w:styleId="B6">
    <w:name w:val="B6"/>
    <w:basedOn w:val="B5"/>
    <w:link w:val="B6Char"/>
    <w:qFormat/>
    <w:rsid w:val="00701C49"/>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1C49"/>
    <w:rPr>
      <w:rFonts w:ascii="Times New Roman" w:eastAsia="MS Mincho" w:hAnsi="Times New Roman"/>
      <w:lang w:val="x-none" w:eastAsia="x-none"/>
    </w:rPr>
  </w:style>
  <w:style w:type="character" w:styleId="Strong">
    <w:name w:val="Strong"/>
    <w:uiPriority w:val="22"/>
    <w:qFormat/>
    <w:rsid w:val="00701C49"/>
    <w:rPr>
      <w:b/>
      <w:bCs/>
    </w:rPr>
  </w:style>
  <w:style w:type="paragraph" w:styleId="ListParagraph">
    <w:name w:val="List Paragraph"/>
    <w:basedOn w:val="Normal"/>
    <w:link w:val="ListParagraphChar"/>
    <w:uiPriority w:val="34"/>
    <w:qFormat/>
    <w:rsid w:val="00701C49"/>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701C49"/>
    <w:rPr>
      <w:rFonts w:ascii="Calibri" w:eastAsia="Calibri" w:hAnsi="Calibri"/>
      <w:sz w:val="22"/>
      <w:szCs w:val="22"/>
      <w:lang w:val="x-none" w:eastAsia="en-US"/>
    </w:rPr>
  </w:style>
  <w:style w:type="paragraph" w:customStyle="1" w:styleId="B7">
    <w:name w:val="B7"/>
    <w:basedOn w:val="B6"/>
    <w:link w:val="B7Char"/>
    <w:rsid w:val="00701C49"/>
    <w:pPr>
      <w:ind w:left="2269"/>
    </w:pPr>
  </w:style>
  <w:style w:type="character" w:customStyle="1" w:styleId="B7Char">
    <w:name w:val="B7 Char"/>
    <w:link w:val="B7"/>
    <w:rsid w:val="00701C49"/>
    <w:rPr>
      <w:rFonts w:ascii="Times New Roman" w:eastAsia="MS Mincho" w:hAnsi="Times New Roman"/>
      <w:lang w:val="x-none" w:eastAsia="x-none"/>
    </w:rPr>
  </w:style>
  <w:style w:type="character" w:styleId="HTMLCode">
    <w:name w:val="HTML Code"/>
    <w:uiPriority w:val="99"/>
    <w:unhideWhenUsed/>
    <w:rsid w:val="00701C49"/>
    <w:rPr>
      <w:rFonts w:ascii="Courier New" w:eastAsia="Times New Roman" w:hAnsi="Courier New" w:cs="Courier New"/>
      <w:sz w:val="20"/>
      <w:szCs w:val="20"/>
    </w:rPr>
  </w:style>
  <w:style w:type="paragraph" w:customStyle="1" w:styleId="EmailDiscussion">
    <w:name w:val="EmailDiscussion"/>
    <w:basedOn w:val="Normal"/>
    <w:next w:val="Normal"/>
    <w:rsid w:val="00701C49"/>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701C49"/>
    <w:rPr>
      <w:rFonts w:ascii="Arial" w:hAnsi="Arial"/>
      <w:b/>
      <w:lang w:val="en-GB"/>
    </w:rPr>
  </w:style>
  <w:style w:type="character" w:customStyle="1" w:styleId="B1Char">
    <w:name w:val="B1 Char"/>
    <w:rsid w:val="00701C49"/>
    <w:rPr>
      <w:rFonts w:ascii="Times New Roman" w:hAnsi="Times New Roman"/>
      <w:lang w:val="en-GB" w:eastAsia="en-US"/>
    </w:rPr>
  </w:style>
  <w:style w:type="character" w:customStyle="1" w:styleId="B3Char">
    <w:name w:val="B3 Char"/>
    <w:rsid w:val="00701C49"/>
    <w:rPr>
      <w:rFonts w:ascii="Times New Roman" w:hAnsi="Times New Roman"/>
      <w:lang w:eastAsia="en-US"/>
    </w:rPr>
  </w:style>
  <w:style w:type="table" w:styleId="TableGrid1">
    <w:name w:val="Table Grid 1"/>
    <w:basedOn w:val="TableNormal"/>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701C49"/>
    <w:rPr>
      <w:rFonts w:ascii="Arial" w:hAnsi="Arial"/>
      <w:lang w:val="en-GB" w:eastAsia="en-US" w:bidi="ar-SA"/>
    </w:rPr>
  </w:style>
  <w:style w:type="numbering" w:customStyle="1" w:styleId="1">
    <w:name w:val="リストなし1"/>
    <w:next w:val="NoList"/>
    <w:uiPriority w:val="99"/>
    <w:semiHidden/>
    <w:unhideWhenUsed/>
    <w:rsid w:val="00701C49"/>
  </w:style>
  <w:style w:type="table" w:customStyle="1" w:styleId="10">
    <w:name w:val="表 (格子)1"/>
    <w:basedOn w:val="TableNormal"/>
    <w:next w:val="TableGrid"/>
    <w:rsid w:val="00701C49"/>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701C49"/>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
    <w:name w:val="No List2"/>
    <w:next w:val="NoList"/>
    <w:uiPriority w:val="99"/>
    <w:semiHidden/>
    <w:rsid w:val="007B668D"/>
  </w:style>
  <w:style w:type="numbering" w:customStyle="1" w:styleId="110">
    <w:name w:val="リストなし11"/>
    <w:next w:val="NoList"/>
    <w:uiPriority w:val="99"/>
    <w:semiHidden/>
    <w:unhideWhenUsed/>
    <w:rsid w:val="007B668D"/>
  </w:style>
  <w:style w:type="numbering" w:customStyle="1" w:styleId="NoList3">
    <w:name w:val="No List3"/>
    <w:next w:val="NoList"/>
    <w:uiPriority w:val="99"/>
    <w:semiHidden/>
    <w:unhideWhenUsed/>
    <w:rsid w:val="00A10925"/>
  </w:style>
  <w:style w:type="table" w:customStyle="1" w:styleId="TableGrid10">
    <w:name w:val="Table Grid1"/>
    <w:basedOn w:val="TableNormal"/>
    <w:next w:val="TableGrid"/>
    <w:rsid w:val="00A10925"/>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10925"/>
  </w:style>
  <w:style w:type="paragraph" w:customStyle="1" w:styleId="Note-Boxed">
    <w:name w:val="Note - Boxed"/>
    <w:basedOn w:val="Normal"/>
    <w:next w:val="Normal"/>
    <w:rsid w:val="00774A4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rsid w:val="0010630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06301"/>
    <w:rPr>
      <w:rFonts w:ascii="Arial" w:eastAsia="MS Mincho" w:hAnsi="Arial"/>
      <w:szCs w:val="24"/>
      <w:lang w:val="en-GB" w:eastAsia="en-GB"/>
    </w:rPr>
  </w:style>
  <w:style w:type="character" w:customStyle="1" w:styleId="TALChar">
    <w:name w:val="TAL Char"/>
    <w:locked/>
    <w:rsid w:val="0004067A"/>
    <w:rPr>
      <w:rFonts w:ascii="Arial" w:hAnsi="Arial"/>
      <w:sz w:val="18"/>
      <w:lang w:val="en-GB" w:eastAsia="en-US"/>
    </w:rPr>
  </w:style>
  <w:style w:type="paragraph" w:customStyle="1" w:styleId="Doc-title">
    <w:name w:val="Doc-title"/>
    <w:basedOn w:val="Normal"/>
    <w:next w:val="Doc-text2"/>
    <w:link w:val="Doc-titleChar"/>
    <w:qFormat/>
    <w:rsid w:val="006A4FC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A4FCB"/>
    <w:rPr>
      <w:rFonts w:ascii="Arial" w:eastAsia="MS Mincho" w:hAnsi="Arial"/>
      <w:noProof/>
      <w:szCs w:val="24"/>
      <w:lang w:val="en-GB" w:eastAsia="en-GB"/>
    </w:rPr>
  </w:style>
  <w:style w:type="paragraph" w:customStyle="1" w:styleId="Agreement">
    <w:name w:val="Agreement"/>
    <w:basedOn w:val="Normal"/>
    <w:next w:val="Doc-text2"/>
    <w:uiPriority w:val="99"/>
    <w:qFormat/>
    <w:rsid w:val="006A4FCB"/>
    <w:pPr>
      <w:numPr>
        <w:numId w:val="18"/>
      </w:numPr>
      <w:tabs>
        <w:tab w:val="clear" w:pos="4680"/>
        <w:tab w:val="num" w:pos="1619"/>
      </w:tabs>
      <w:spacing w:before="60" w:after="0"/>
      <w:ind w:left="1619"/>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41448">
      <w:bodyDiv w:val="1"/>
      <w:marLeft w:val="0"/>
      <w:marRight w:val="0"/>
      <w:marTop w:val="0"/>
      <w:marBottom w:val="0"/>
      <w:divBdr>
        <w:top w:val="none" w:sz="0" w:space="0" w:color="auto"/>
        <w:left w:val="none" w:sz="0" w:space="0" w:color="auto"/>
        <w:bottom w:val="none" w:sz="0" w:space="0" w:color="auto"/>
        <w:right w:val="none" w:sz="0" w:space="0" w:color="auto"/>
      </w:divBdr>
    </w:div>
    <w:div w:id="470950097">
      <w:bodyDiv w:val="1"/>
      <w:marLeft w:val="0"/>
      <w:marRight w:val="0"/>
      <w:marTop w:val="0"/>
      <w:marBottom w:val="0"/>
      <w:divBdr>
        <w:top w:val="none" w:sz="0" w:space="0" w:color="auto"/>
        <w:left w:val="none" w:sz="0" w:space="0" w:color="auto"/>
        <w:bottom w:val="none" w:sz="0" w:space="0" w:color="auto"/>
        <w:right w:val="none" w:sz="0" w:space="0" w:color="auto"/>
      </w:divBdr>
    </w:div>
    <w:div w:id="662660780">
      <w:bodyDiv w:val="1"/>
      <w:marLeft w:val="0"/>
      <w:marRight w:val="0"/>
      <w:marTop w:val="0"/>
      <w:marBottom w:val="0"/>
      <w:divBdr>
        <w:top w:val="none" w:sz="0" w:space="0" w:color="auto"/>
        <w:left w:val="none" w:sz="0" w:space="0" w:color="auto"/>
        <w:bottom w:val="none" w:sz="0" w:space="0" w:color="auto"/>
        <w:right w:val="none" w:sz="0" w:space="0" w:color="auto"/>
      </w:divBdr>
    </w:div>
    <w:div w:id="705985793">
      <w:bodyDiv w:val="1"/>
      <w:marLeft w:val="0"/>
      <w:marRight w:val="0"/>
      <w:marTop w:val="0"/>
      <w:marBottom w:val="0"/>
      <w:divBdr>
        <w:top w:val="none" w:sz="0" w:space="0" w:color="auto"/>
        <w:left w:val="none" w:sz="0" w:space="0" w:color="auto"/>
        <w:bottom w:val="none" w:sz="0" w:space="0" w:color="auto"/>
        <w:right w:val="none" w:sz="0" w:space="0" w:color="auto"/>
      </w:divBdr>
    </w:div>
    <w:div w:id="945818693">
      <w:bodyDiv w:val="1"/>
      <w:marLeft w:val="0"/>
      <w:marRight w:val="0"/>
      <w:marTop w:val="0"/>
      <w:marBottom w:val="0"/>
      <w:divBdr>
        <w:top w:val="none" w:sz="0" w:space="0" w:color="auto"/>
        <w:left w:val="none" w:sz="0" w:space="0" w:color="auto"/>
        <w:bottom w:val="none" w:sz="0" w:space="0" w:color="auto"/>
        <w:right w:val="none" w:sz="0" w:space="0" w:color="auto"/>
      </w:divBdr>
    </w:div>
    <w:div w:id="1139497306">
      <w:bodyDiv w:val="1"/>
      <w:marLeft w:val="0"/>
      <w:marRight w:val="0"/>
      <w:marTop w:val="0"/>
      <w:marBottom w:val="0"/>
      <w:divBdr>
        <w:top w:val="none" w:sz="0" w:space="0" w:color="auto"/>
        <w:left w:val="none" w:sz="0" w:space="0" w:color="auto"/>
        <w:bottom w:val="none" w:sz="0" w:space="0" w:color="auto"/>
        <w:right w:val="none" w:sz="0" w:space="0" w:color="auto"/>
      </w:divBdr>
    </w:div>
    <w:div w:id="1238323085">
      <w:bodyDiv w:val="1"/>
      <w:marLeft w:val="0"/>
      <w:marRight w:val="0"/>
      <w:marTop w:val="0"/>
      <w:marBottom w:val="0"/>
      <w:divBdr>
        <w:top w:val="none" w:sz="0" w:space="0" w:color="auto"/>
        <w:left w:val="none" w:sz="0" w:space="0" w:color="auto"/>
        <w:bottom w:val="none" w:sz="0" w:space="0" w:color="auto"/>
        <w:right w:val="none" w:sz="0" w:space="0" w:color="auto"/>
      </w:divBdr>
    </w:div>
    <w:div w:id="1442070784">
      <w:bodyDiv w:val="1"/>
      <w:marLeft w:val="0"/>
      <w:marRight w:val="0"/>
      <w:marTop w:val="0"/>
      <w:marBottom w:val="0"/>
      <w:divBdr>
        <w:top w:val="none" w:sz="0" w:space="0" w:color="auto"/>
        <w:left w:val="none" w:sz="0" w:space="0" w:color="auto"/>
        <w:bottom w:val="none" w:sz="0" w:space="0" w:color="auto"/>
        <w:right w:val="none" w:sz="0" w:space="0" w:color="auto"/>
      </w:divBdr>
    </w:div>
    <w:div w:id="1550800691">
      <w:bodyDiv w:val="1"/>
      <w:marLeft w:val="0"/>
      <w:marRight w:val="0"/>
      <w:marTop w:val="0"/>
      <w:marBottom w:val="0"/>
      <w:divBdr>
        <w:top w:val="none" w:sz="0" w:space="0" w:color="auto"/>
        <w:left w:val="none" w:sz="0" w:space="0" w:color="auto"/>
        <w:bottom w:val="none" w:sz="0" w:space="0" w:color="auto"/>
        <w:right w:val="none" w:sz="0" w:space="0" w:color="auto"/>
      </w:divBdr>
    </w:div>
    <w:div w:id="1572621095">
      <w:bodyDiv w:val="1"/>
      <w:marLeft w:val="0"/>
      <w:marRight w:val="0"/>
      <w:marTop w:val="0"/>
      <w:marBottom w:val="0"/>
      <w:divBdr>
        <w:top w:val="none" w:sz="0" w:space="0" w:color="auto"/>
        <w:left w:val="none" w:sz="0" w:space="0" w:color="auto"/>
        <w:bottom w:val="none" w:sz="0" w:space="0" w:color="auto"/>
        <w:right w:val="none" w:sz="0" w:space="0" w:color="auto"/>
      </w:divBdr>
    </w:div>
    <w:div w:id="1585869438">
      <w:bodyDiv w:val="1"/>
      <w:marLeft w:val="0"/>
      <w:marRight w:val="0"/>
      <w:marTop w:val="0"/>
      <w:marBottom w:val="0"/>
      <w:divBdr>
        <w:top w:val="none" w:sz="0" w:space="0" w:color="auto"/>
        <w:left w:val="none" w:sz="0" w:space="0" w:color="auto"/>
        <w:bottom w:val="none" w:sz="0" w:space="0" w:color="auto"/>
        <w:right w:val="none" w:sz="0" w:space="0" w:color="auto"/>
      </w:divBdr>
    </w:div>
    <w:div w:id="1750495554">
      <w:bodyDiv w:val="1"/>
      <w:marLeft w:val="0"/>
      <w:marRight w:val="0"/>
      <w:marTop w:val="0"/>
      <w:marBottom w:val="0"/>
      <w:divBdr>
        <w:top w:val="none" w:sz="0" w:space="0" w:color="auto"/>
        <w:left w:val="none" w:sz="0" w:space="0" w:color="auto"/>
        <w:bottom w:val="none" w:sz="0" w:space="0" w:color="auto"/>
        <w:right w:val="none" w:sz="0" w:space="0" w:color="auto"/>
      </w:divBdr>
    </w:div>
    <w:div w:id="18057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0CDC2-9B6F-44EA-BB0E-A01C661F6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Pages>
  <Words>1371</Words>
  <Characters>7271</Characters>
  <Application>Microsoft Office Word</Application>
  <DocSecurity>0</DocSecurity>
  <Lines>60</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8625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Ericsson</cp:lastModifiedBy>
  <cp:revision>8</cp:revision>
  <dcterms:created xsi:type="dcterms:W3CDTF">2020-11-06T14:26:00Z</dcterms:created>
  <dcterms:modified xsi:type="dcterms:W3CDTF">2020-11-09T09:07:00Z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ies>
</file>