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velocity,..).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(FoV)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ja-JP"/>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232F10" w:rsidRDefault="000D32FA" w:rsidP="00086E2C">
            <w:pPr>
              <w:jc w:val="center"/>
              <w:rPr>
                <w:lang w:val="sv-SE"/>
              </w:rPr>
            </w:pPr>
            <w:r w:rsidRPr="00232F10">
              <w:rPr>
                <w:lang w:val="sv-SE"/>
              </w:rPr>
              <w:t>Eutelsat</w:t>
            </w:r>
          </w:p>
          <w:p w14:paraId="54305C74" w14:textId="77777777" w:rsidR="005D62EB" w:rsidRPr="00232F10" w:rsidRDefault="000D32FA" w:rsidP="000D32FA">
            <w:pPr>
              <w:jc w:val="center"/>
              <w:rPr>
                <w:lang w:val="sv-SE"/>
              </w:rPr>
            </w:pPr>
            <w:r w:rsidRPr="00232F10">
              <w:rPr>
                <w:lang w:val="sv-SE"/>
              </w:rPr>
              <w:t xml:space="preserve">Eutelsat, Mediatek, Vodafone, Thales, Hughes/EchoStar, ESA, Inmarsat, Ligado, Sateliot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F167FB">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F167FB">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F167FB">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F167FB">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F167FB">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F167FB">
                  <w:pPr>
                    <w:ind w:left="284"/>
                    <w:rPr>
                      <w:lang w:val="fr-FR" w:eastAsia="x-none"/>
                    </w:rPr>
                  </w:pPr>
                  <w:r w:rsidRPr="00F33808">
                    <w:rPr>
                      <w:lang w:eastAsia="x-none"/>
                    </w:rPr>
                    <w:t>Scenario A</w:t>
                  </w:r>
                </w:p>
              </w:tc>
            </w:tr>
            <w:tr w:rsidR="00395FCB" w:rsidRPr="00F33808" w14:paraId="5E9C53A9" w14:textId="77777777" w:rsidTr="00F167FB">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F167FB">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F167FB">
                  <w:pPr>
                    <w:ind w:left="284"/>
                    <w:rPr>
                      <w:lang w:val="fr-FR" w:eastAsia="x-none"/>
                    </w:rPr>
                  </w:pPr>
                  <w:r w:rsidRPr="00F33808">
                    <w:rPr>
                      <w:lang w:eastAsia="x-none"/>
                    </w:rPr>
                    <w:t>Scenario B</w:t>
                  </w:r>
                </w:p>
              </w:tc>
            </w:tr>
            <w:tr w:rsidR="00395FCB" w:rsidRPr="00F33808" w14:paraId="1674B994" w14:textId="77777777" w:rsidTr="00F167FB">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F167FB">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F167FB">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F167FB">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F167FB">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F167FB">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F167FB">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F167FB">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F167FB">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ZTE Corporation, Sanechips</w:t>
            </w:r>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Proposal 1: RAN2 confirms that the eMTC/NB-IoT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r w:rsidRPr="006307F5">
              <w:rPr>
                <w:rFonts w:eastAsia="SimSun"/>
                <w:bCs/>
              </w:rPr>
              <w:t>eMTC/NB-</w:t>
            </w:r>
            <w:r w:rsidRPr="006307F5">
              <w:rPr>
                <w:rFonts w:eastAsia="SimSun" w:hint="eastAsia"/>
                <w:bCs/>
              </w:rPr>
              <w:t xml:space="preserve">IoT </w:t>
            </w:r>
            <w:r w:rsidRPr="006307F5">
              <w:rPr>
                <w:rFonts w:eastAsia="SimSun"/>
                <w:bCs/>
              </w:rPr>
              <w:t>over</w:t>
            </w:r>
            <w:r w:rsidRPr="006307F5">
              <w:rPr>
                <w:rFonts w:eastAsia="SimSun" w:hint="eastAsia"/>
                <w:bCs/>
              </w:rPr>
              <w:t xml:space="preserve"> </w:t>
            </w:r>
            <w:r w:rsidRPr="006307F5">
              <w:rPr>
                <w:rFonts w:eastAsia="SimSun" w:hint="eastAsia"/>
                <w:bCs/>
              </w:rPr>
              <w:lastRenderedPageBreak/>
              <w:t>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eMTC/NB-IoT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 xml:space="preserve">imultaneous GNSS and NTN NB-IoT/eMTC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RAN2 confirms that only transparent payload is supported for eMTC/NB-IoT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NB-IoT/eMTC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NB-IoT/eMTC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NB-IoT/eMTC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NB-IoT/eMTC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NB-IoT/eMTC multiple TBs scheduling mechanism can be supported for NB-IoT/eMTC over NTN.</w:t>
            </w:r>
          </w:p>
          <w:p w14:paraId="08A9FFC5" w14:textId="77777777" w:rsidR="005D62EB" w:rsidRPr="00643068" w:rsidRDefault="00395FCB" w:rsidP="00395FCB">
            <w:pPr>
              <w:tabs>
                <w:tab w:val="left" w:pos="0"/>
              </w:tabs>
              <w:rPr>
                <w:i/>
                <w:szCs w:val="24"/>
              </w:rPr>
            </w:pPr>
            <w:r w:rsidRPr="006307F5">
              <w:rPr>
                <w:rFonts w:eastAsia="SimSun"/>
                <w:bCs/>
              </w:rPr>
              <w:t xml:space="preserve">Proposal 11: RAN2 needs to identify the TN NB-IoT/eMTC features that are not applicable to NTN NB-IoT/eMTC, and </w:t>
            </w:r>
            <w:r w:rsidRPr="006307F5">
              <w:rPr>
                <w:rFonts w:eastAsia="SimSun" w:hint="eastAsia"/>
                <w:bCs/>
              </w:rPr>
              <w:t xml:space="preserve">considers the </w:t>
            </w:r>
            <w:r w:rsidRPr="006307F5">
              <w:rPr>
                <w:rFonts w:eastAsia="SimSun"/>
                <w:bCs/>
              </w:rPr>
              <w:t>possible impacts on NB-IoT/eMTC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EA717C"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Proposal 2 :Performance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Proposal 3 :Dependency of GNSS based pre-compensation for NB-IoT/eMTC operations such as uplink transmission and eDRX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Proposal 4: Battery life time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Proposal 6 : Latency requirements corresponds to exception reporting from idle mode UE in deep sleep condition also needs to revisted for IoT-NTN scenario.</w:t>
            </w:r>
          </w:p>
          <w:p w14:paraId="4F1CE0EE" w14:textId="77777777" w:rsidR="00395FCB" w:rsidRPr="006307F5" w:rsidRDefault="00395FCB" w:rsidP="006307F5">
            <w:pPr>
              <w:pStyle w:val="BodyText"/>
              <w:rPr>
                <w:rFonts w:eastAsia="SimSun"/>
                <w:bCs/>
              </w:rPr>
            </w:pPr>
            <w:r w:rsidRPr="006307F5">
              <w:rPr>
                <w:rFonts w:eastAsia="SimSun"/>
                <w:bCs/>
              </w:rPr>
              <w:t>Proposal 7: The maximum supported repetition number for different channels in IoT-NTN should be identified as basis for timers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t xml:space="preserve">Proposal 9 :RAN2 to discuss on the support for idle mode mobility between NTN and TN system in Rel-17 considering the additional study needed related to system information changes </w:t>
            </w:r>
            <w:r w:rsidRPr="006307F5">
              <w:rPr>
                <w:rFonts w:eastAsia="SimSun"/>
                <w:bCs/>
              </w:rPr>
              <w:lastRenderedPageBreak/>
              <w:t>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F167FB">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NB-IoT/eMTC.</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NB-IoT/eMTC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F167FB">
              <w:trPr>
                <w:cantSplit/>
                <w:jc w:val="center"/>
              </w:trPr>
              <w:tc>
                <w:tcPr>
                  <w:tcW w:w="3618" w:type="dxa"/>
                  <w:shd w:val="clear" w:color="auto" w:fill="auto"/>
                  <w:vAlign w:val="center"/>
                </w:tcPr>
                <w:p w14:paraId="2B5A73BA" w14:textId="77777777" w:rsidR="000D32FA" w:rsidRPr="008F7EA4" w:rsidRDefault="000D32FA" w:rsidP="00F167FB">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F167FB">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F167FB">
              <w:trPr>
                <w:cantSplit/>
                <w:jc w:val="center"/>
              </w:trPr>
              <w:tc>
                <w:tcPr>
                  <w:tcW w:w="3618" w:type="dxa"/>
                  <w:shd w:val="clear" w:color="auto" w:fill="auto"/>
                  <w:vAlign w:val="center"/>
                </w:tcPr>
                <w:p w14:paraId="34DA7A7B"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F167FB">
              <w:trPr>
                <w:cantSplit/>
                <w:jc w:val="center"/>
              </w:trPr>
              <w:tc>
                <w:tcPr>
                  <w:tcW w:w="3618" w:type="dxa"/>
                  <w:shd w:val="clear" w:color="auto" w:fill="auto"/>
                  <w:vAlign w:val="center"/>
                </w:tcPr>
                <w:p w14:paraId="10942FE4"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F167FB">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F167FB">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eMTC.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NB-IoT/eMTC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F167FB">
              <w:trPr>
                <w:cantSplit/>
                <w:jc w:val="center"/>
              </w:trPr>
              <w:tc>
                <w:tcPr>
                  <w:tcW w:w="2171" w:type="dxa"/>
                  <w:shd w:val="clear" w:color="auto" w:fill="auto"/>
                  <w:vAlign w:val="center"/>
                </w:tcPr>
                <w:p w14:paraId="04FDB02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F167FB">
              <w:trPr>
                <w:cantSplit/>
                <w:jc w:val="center"/>
              </w:trPr>
              <w:tc>
                <w:tcPr>
                  <w:tcW w:w="2171" w:type="dxa"/>
                  <w:shd w:val="clear" w:color="auto" w:fill="auto"/>
                  <w:vAlign w:val="center"/>
                </w:tcPr>
                <w:p w14:paraId="7E7F698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F167FB">
              <w:trPr>
                <w:cantSplit/>
                <w:jc w:val="center"/>
              </w:trPr>
              <w:tc>
                <w:tcPr>
                  <w:tcW w:w="2171" w:type="dxa"/>
                  <w:shd w:val="clear" w:color="auto" w:fill="auto"/>
                  <w:vAlign w:val="center"/>
                </w:tcPr>
                <w:p w14:paraId="03D006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F167FB">
              <w:trPr>
                <w:cantSplit/>
                <w:jc w:val="center"/>
              </w:trPr>
              <w:tc>
                <w:tcPr>
                  <w:tcW w:w="2171" w:type="dxa"/>
                  <w:shd w:val="clear" w:color="auto" w:fill="auto"/>
                  <w:vAlign w:val="center"/>
                </w:tcPr>
                <w:p w14:paraId="275671F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F167FB">
              <w:trPr>
                <w:cantSplit/>
                <w:jc w:val="center"/>
              </w:trPr>
              <w:tc>
                <w:tcPr>
                  <w:tcW w:w="2171" w:type="dxa"/>
                  <w:shd w:val="clear" w:color="auto" w:fill="auto"/>
                  <w:vAlign w:val="center"/>
                </w:tcPr>
                <w:p w14:paraId="5C6DCC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F167FB">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F167FB">
                  <w:pPr>
                    <w:keepNext/>
                    <w:keepLines/>
                    <w:spacing w:after="0"/>
                    <w:rPr>
                      <w:rFonts w:ascii="Arial" w:eastAsia="Calibri" w:hAnsi="Arial"/>
                      <w:sz w:val="18"/>
                    </w:rPr>
                  </w:pPr>
                  <w:r w:rsidRPr="008C56F8">
                    <w:rPr>
                      <w:rFonts w:ascii="Arial" w:eastAsia="Calibri" w:hAnsi="Arial"/>
                      <w:sz w:val="18"/>
                    </w:rPr>
                    <w:t>1.4MHz for eMTC</w:t>
                  </w:r>
                </w:p>
              </w:tc>
            </w:tr>
            <w:tr w:rsidR="000D32FA" w:rsidRPr="00227F35" w14:paraId="4B154D79" w14:textId="77777777" w:rsidTr="00F167FB">
              <w:trPr>
                <w:cantSplit/>
                <w:jc w:val="center"/>
              </w:trPr>
              <w:tc>
                <w:tcPr>
                  <w:tcW w:w="2171" w:type="dxa"/>
                  <w:shd w:val="clear" w:color="auto" w:fill="auto"/>
                  <w:vAlign w:val="center"/>
                </w:tcPr>
                <w:p w14:paraId="05A2FCA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F167FB">
              <w:trPr>
                <w:cantSplit/>
                <w:jc w:val="center"/>
              </w:trPr>
              <w:tc>
                <w:tcPr>
                  <w:tcW w:w="2171" w:type="dxa"/>
                  <w:shd w:val="clear" w:color="auto" w:fill="auto"/>
                  <w:vAlign w:val="center"/>
                </w:tcPr>
                <w:p w14:paraId="0B49FF2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F167FB">
              <w:trPr>
                <w:cantSplit/>
                <w:jc w:val="center"/>
              </w:trPr>
              <w:tc>
                <w:tcPr>
                  <w:tcW w:w="2171" w:type="dxa"/>
                  <w:shd w:val="clear" w:color="auto" w:fill="auto"/>
                  <w:vAlign w:val="center"/>
                </w:tcPr>
                <w:p w14:paraId="71259F9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F167FB">
              <w:trPr>
                <w:cantSplit/>
                <w:jc w:val="center"/>
              </w:trPr>
              <w:tc>
                <w:tcPr>
                  <w:tcW w:w="2171" w:type="dxa"/>
                  <w:shd w:val="clear" w:color="auto" w:fill="auto"/>
                  <w:vAlign w:val="center"/>
                </w:tcPr>
                <w:p w14:paraId="626609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F167FB">
              <w:trPr>
                <w:cantSplit/>
                <w:jc w:val="center"/>
              </w:trPr>
              <w:tc>
                <w:tcPr>
                  <w:tcW w:w="2171" w:type="dxa"/>
                  <w:shd w:val="clear" w:color="auto" w:fill="auto"/>
                  <w:vAlign w:val="center"/>
                </w:tcPr>
                <w:p w14:paraId="0FEF6A3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F167FB">
              <w:trPr>
                <w:cantSplit/>
                <w:jc w:val="center"/>
              </w:trPr>
              <w:tc>
                <w:tcPr>
                  <w:tcW w:w="2171" w:type="dxa"/>
                  <w:shd w:val="clear" w:color="auto" w:fill="auto"/>
                  <w:vAlign w:val="center"/>
                </w:tcPr>
                <w:p w14:paraId="5C1B57C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F167FB">
              <w:trPr>
                <w:cantSplit/>
                <w:jc w:val="center"/>
              </w:trPr>
              <w:tc>
                <w:tcPr>
                  <w:tcW w:w="2171" w:type="dxa"/>
                  <w:shd w:val="clear" w:color="auto" w:fill="auto"/>
                  <w:vAlign w:val="center"/>
                </w:tcPr>
                <w:p w14:paraId="38EAC74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541.46 ms (service and feeder links)</w:t>
                  </w:r>
                </w:p>
                <w:p w14:paraId="72F4A18A" w14:textId="77777777" w:rsidR="000D32FA" w:rsidRPr="00227F35" w:rsidRDefault="000D32FA" w:rsidP="00F167FB">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25.77 ms (600km)</w:t>
                  </w:r>
                </w:p>
                <w:p w14:paraId="60C5FDA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41.77 ms (1200km)</w:t>
                  </w:r>
                </w:p>
                <w:p w14:paraId="26A0F292" w14:textId="77777777" w:rsidR="000D32FA" w:rsidRPr="00227F35" w:rsidRDefault="000D32FA" w:rsidP="00F167FB">
                  <w:pPr>
                    <w:keepNext/>
                    <w:keepLines/>
                    <w:spacing w:after="0"/>
                    <w:rPr>
                      <w:rFonts w:ascii="Arial" w:eastAsia="Calibri" w:hAnsi="Arial"/>
                      <w:sz w:val="18"/>
                    </w:rPr>
                  </w:pPr>
                </w:p>
                <w:p w14:paraId="07868B08" w14:textId="77777777" w:rsidR="000D32FA" w:rsidRPr="00227F35" w:rsidRDefault="000D32FA" w:rsidP="00F167FB">
                  <w:pPr>
                    <w:keepNext/>
                    <w:keepLines/>
                    <w:spacing w:after="0"/>
                    <w:rPr>
                      <w:rFonts w:ascii="Arial" w:eastAsia="DengXian" w:hAnsi="Arial"/>
                      <w:sz w:val="18"/>
                    </w:rPr>
                  </w:pPr>
                </w:p>
              </w:tc>
            </w:tr>
            <w:tr w:rsidR="000D32FA" w:rsidRPr="00227F35" w14:paraId="56388A74" w14:textId="77777777" w:rsidTr="00F167FB">
              <w:trPr>
                <w:cantSplit/>
                <w:jc w:val="center"/>
              </w:trPr>
              <w:tc>
                <w:tcPr>
                  <w:tcW w:w="2171" w:type="dxa"/>
                  <w:shd w:val="clear" w:color="auto" w:fill="auto"/>
                  <w:vAlign w:val="center"/>
                </w:tcPr>
                <w:p w14:paraId="72406A4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14:paraId="277533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DengXian" w:hAnsi="Arial"/>
                      <w:sz w:val="18"/>
                    </w:rPr>
                    <w:t>3.18 ms</w:t>
                  </w:r>
                  <w:r w:rsidRPr="00227F35">
                    <w:rPr>
                      <w:rFonts w:ascii="Arial" w:eastAsia="Calibri" w:hAnsi="Arial"/>
                      <w:sz w:val="18"/>
                    </w:rPr>
                    <w:t xml:space="preserve"> for respectively 600km and 1200km</w:t>
                  </w:r>
                </w:p>
              </w:tc>
            </w:tr>
            <w:tr w:rsidR="000D32FA" w:rsidRPr="00227F35" w14:paraId="24D84B29" w14:textId="77777777" w:rsidTr="00F167FB">
              <w:trPr>
                <w:cantSplit/>
                <w:jc w:val="center"/>
              </w:trPr>
              <w:tc>
                <w:tcPr>
                  <w:tcW w:w="2171" w:type="dxa"/>
                  <w:shd w:val="clear" w:color="auto" w:fill="auto"/>
                  <w:vAlign w:val="center"/>
                </w:tcPr>
                <w:p w14:paraId="522466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F167FB">
              <w:trPr>
                <w:cantSplit/>
                <w:jc w:val="center"/>
              </w:trPr>
              <w:tc>
                <w:tcPr>
                  <w:tcW w:w="2171" w:type="dxa"/>
                  <w:shd w:val="clear" w:color="auto" w:fill="auto"/>
                  <w:vAlign w:val="center"/>
                </w:tcPr>
                <w:p w14:paraId="18C8215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F167FB">
              <w:trPr>
                <w:cantSplit/>
                <w:jc w:val="center"/>
              </w:trPr>
              <w:tc>
                <w:tcPr>
                  <w:tcW w:w="2171" w:type="dxa"/>
                  <w:shd w:val="clear" w:color="auto" w:fill="auto"/>
                  <w:vAlign w:val="center"/>
                </w:tcPr>
                <w:p w14:paraId="5E761E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F167FB">
                  <w:pPr>
                    <w:keepNext/>
                    <w:keepLines/>
                    <w:spacing w:after="0"/>
                    <w:rPr>
                      <w:rFonts w:ascii="Arial" w:eastAsia="Calibri" w:hAnsi="Arial"/>
                      <w:sz w:val="18"/>
                    </w:rPr>
                  </w:pPr>
                </w:p>
              </w:tc>
            </w:tr>
            <w:tr w:rsidR="000D32FA" w:rsidRPr="00227F35" w14:paraId="63A1E9DF" w14:textId="77777777" w:rsidTr="00F167FB">
              <w:trPr>
                <w:cantSplit/>
                <w:jc w:val="center"/>
              </w:trPr>
              <w:tc>
                <w:tcPr>
                  <w:tcW w:w="2171" w:type="dxa"/>
                  <w:shd w:val="clear" w:color="auto" w:fill="auto"/>
                  <w:vAlign w:val="center"/>
                </w:tcPr>
                <w:p w14:paraId="0A3FB58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F167FB">
                  <w:pPr>
                    <w:keepNext/>
                    <w:keepLines/>
                    <w:spacing w:after="0"/>
                    <w:rPr>
                      <w:rFonts w:ascii="Arial" w:eastAsia="Calibri" w:hAnsi="Arial"/>
                      <w:sz w:val="18"/>
                      <w:highlight w:val="yellow"/>
                    </w:rPr>
                  </w:pPr>
                  <w:r w:rsidRPr="00667E7E">
                    <w:rPr>
                      <w:rFonts w:ascii="Arial" w:eastAsia="Calibri" w:hAnsi="Arial"/>
                      <w:sz w:val="18"/>
                    </w:rPr>
                    <w:t>Omnidirectional antenna (linear polarisation), assuming 0 dBi</w:t>
                  </w:r>
                </w:p>
              </w:tc>
            </w:tr>
            <w:tr w:rsidR="000D32FA" w:rsidRPr="00227F35" w14:paraId="6FCF19DD" w14:textId="77777777" w:rsidTr="00F167FB">
              <w:trPr>
                <w:cantSplit/>
                <w:jc w:val="center"/>
              </w:trPr>
              <w:tc>
                <w:tcPr>
                  <w:tcW w:w="2171" w:type="dxa"/>
                  <w:shd w:val="clear" w:color="auto" w:fill="auto"/>
                  <w:vAlign w:val="center"/>
                </w:tcPr>
                <w:p w14:paraId="5595EC06"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F167FB">
                  <w:pPr>
                    <w:keepNext/>
                    <w:keepLines/>
                    <w:spacing w:after="0"/>
                    <w:rPr>
                      <w:rFonts w:ascii="Arial" w:eastAsia="Calibri" w:hAnsi="Arial"/>
                      <w:sz w:val="18"/>
                    </w:rPr>
                  </w:pPr>
                  <w:r w:rsidRPr="00896AA3">
                    <w:rPr>
                      <w:rFonts w:ascii="Arial" w:eastAsia="Calibri" w:hAnsi="Arial"/>
                      <w:sz w:val="18"/>
                    </w:rPr>
                    <w:t>Omnidirectional antenna: UE power class 3 with up to 200 mW</w:t>
                  </w:r>
                </w:p>
              </w:tc>
            </w:tr>
            <w:tr w:rsidR="000D32FA" w:rsidRPr="00227F35" w14:paraId="0D32D3D8" w14:textId="77777777" w:rsidTr="00F167FB">
              <w:trPr>
                <w:cantSplit/>
                <w:jc w:val="center"/>
              </w:trPr>
              <w:tc>
                <w:tcPr>
                  <w:tcW w:w="2171" w:type="dxa"/>
                  <w:shd w:val="clear" w:color="auto" w:fill="auto"/>
                  <w:vAlign w:val="center"/>
                </w:tcPr>
                <w:p w14:paraId="772032E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F167FB">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F167FB">
              <w:trPr>
                <w:cantSplit/>
                <w:jc w:val="center"/>
              </w:trPr>
              <w:tc>
                <w:tcPr>
                  <w:tcW w:w="2171" w:type="dxa"/>
                  <w:shd w:val="clear" w:color="auto" w:fill="auto"/>
                  <w:vAlign w:val="center"/>
                </w:tcPr>
                <w:p w14:paraId="71F5AD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3GPP defined NB-IoT and eMTC</w:t>
                  </w:r>
                </w:p>
              </w:tc>
            </w:tr>
            <w:tr w:rsidR="000D32FA" w:rsidRPr="00227F35" w14:paraId="030196D4" w14:textId="77777777" w:rsidTr="00F167FB">
              <w:trPr>
                <w:cantSplit/>
                <w:jc w:val="center"/>
              </w:trPr>
              <w:tc>
                <w:tcPr>
                  <w:tcW w:w="2171" w:type="dxa"/>
                  <w:shd w:val="clear" w:color="auto" w:fill="auto"/>
                  <w:vAlign w:val="center"/>
                </w:tcPr>
                <w:p w14:paraId="4A22987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NB-IoT/eMTC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EA717C"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EA717C"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EA717C"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EA717C"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EA717C"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EA717C"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Huawei, HiSilicon</w:t>
            </w:r>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r w:rsidRPr="00F17207">
        <w:rPr>
          <w:lang w:eastAsia="ko-KR"/>
        </w:rPr>
        <w:t>Eutelsat, Mediatek, Vodafone, Thales, Hughes/EchoStar, ESA, Inmarsat, Ligado, Sateliot</w:t>
      </w:r>
      <w:r>
        <w:rPr>
          <w:lang w:eastAsia="ko-KR"/>
        </w:rPr>
        <w:t xml:space="preserve"> summarized the assumptions and  satellite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Eutelsat, Mediatek, Vodafone, Thales, Hughes/EchoStar, ESA, Inmarsat, Ligado, Sateliot</w:t>
      </w:r>
      <w:r>
        <w:rPr>
          <w:lang w:eastAsia="ko-KR"/>
        </w:rPr>
        <w:t xml:space="preserve">  propose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eMTC</w:t>
      </w:r>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eMTC should </w:t>
      </w:r>
      <w:r w:rsidRPr="00F17207">
        <w:rPr>
          <w:lang w:eastAsia="ko-KR"/>
        </w:rPr>
        <w:t>equally treat eMTC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eMTC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F167FB">
        <w:tc>
          <w:tcPr>
            <w:tcW w:w="1496" w:type="dxa"/>
            <w:shd w:val="clear" w:color="auto" w:fill="EEECE1" w:themeFill="background2"/>
          </w:tcPr>
          <w:p w14:paraId="0E80B0B1"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F167FB">
            <w:pPr>
              <w:jc w:val="center"/>
              <w:rPr>
                <w:b/>
                <w:lang w:eastAsia="sv-SE"/>
              </w:rPr>
            </w:pPr>
            <w:r>
              <w:rPr>
                <w:b/>
                <w:lang w:eastAsia="sv-SE"/>
              </w:rPr>
              <w:t>Additional comments</w:t>
            </w:r>
          </w:p>
        </w:tc>
      </w:tr>
      <w:tr w:rsidR="00571A62" w14:paraId="3F29A018" w14:textId="77777777" w:rsidTr="00F167FB">
        <w:tc>
          <w:tcPr>
            <w:tcW w:w="1496" w:type="dxa"/>
          </w:tcPr>
          <w:p w14:paraId="63EF59DE" w14:textId="7A996532" w:rsidR="00571A62" w:rsidRDefault="00770EB4" w:rsidP="00F167FB">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F167FB">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F167FB">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eMTC and NB-IoT </w:t>
              </w:r>
            </w:ins>
            <w:ins w:id="13" w:author="OPPO" w:date="2020-11-05T10:18:00Z">
              <w:r w:rsidR="009346ED">
                <w:rPr>
                  <w:rFonts w:eastAsiaTheme="minorEastAsia"/>
                  <w:lang w:eastAsia="zh-CN"/>
                </w:rPr>
                <w:t>devices.</w:t>
              </w:r>
            </w:ins>
          </w:p>
          <w:p w14:paraId="6A2C4395" w14:textId="13F5A47A" w:rsidR="009346ED" w:rsidRDefault="009346ED" w:rsidP="00F167FB">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F167FB">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F167FB">
        <w:tc>
          <w:tcPr>
            <w:tcW w:w="1496" w:type="dxa"/>
          </w:tcPr>
          <w:p w14:paraId="0D9CCABC" w14:textId="0B34C803" w:rsidR="00571A62" w:rsidRDefault="00882ACB" w:rsidP="00F167FB">
            <w:pPr>
              <w:rPr>
                <w:lang w:eastAsia="sv-SE"/>
              </w:rPr>
            </w:pPr>
            <w:ins w:id="21" w:author="Frank Herrmann" w:date="2020-11-06T17:38:00Z">
              <w:r>
                <w:rPr>
                  <w:lang w:eastAsia="sv-SE"/>
                </w:rPr>
                <w:t>Panasonic</w:t>
              </w:r>
            </w:ins>
          </w:p>
        </w:tc>
        <w:tc>
          <w:tcPr>
            <w:tcW w:w="2009" w:type="dxa"/>
          </w:tcPr>
          <w:p w14:paraId="531A3C60" w14:textId="124E0396" w:rsidR="00571A62" w:rsidRDefault="00882ACB" w:rsidP="00F167FB">
            <w:pPr>
              <w:rPr>
                <w:lang w:eastAsia="sv-SE"/>
              </w:rPr>
            </w:pPr>
            <w:ins w:id="22" w:author="Frank Herrmann" w:date="2020-11-06T17:38:00Z">
              <w:r>
                <w:rPr>
                  <w:lang w:eastAsia="sv-SE"/>
                </w:rPr>
                <w:t>Agree</w:t>
              </w:r>
            </w:ins>
          </w:p>
        </w:tc>
        <w:tc>
          <w:tcPr>
            <w:tcW w:w="6210" w:type="dxa"/>
          </w:tcPr>
          <w:p w14:paraId="308B23EA" w14:textId="7434D8A2" w:rsidR="00571A62" w:rsidRDefault="00882ACB" w:rsidP="00F167FB">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F167FB">
        <w:trPr>
          <w:ins w:id="24" w:author="Qualcomm-Bharat" w:date="2020-11-06T14:51:00Z"/>
        </w:trPr>
        <w:tc>
          <w:tcPr>
            <w:tcW w:w="1496" w:type="dxa"/>
          </w:tcPr>
          <w:p w14:paraId="0B916C2F" w14:textId="2C134067" w:rsidR="00DF1F16" w:rsidRDefault="00DF1F16" w:rsidP="00F167FB">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F167FB">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F167FB">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F167FB">
        <w:trPr>
          <w:ins w:id="33" w:author="Sharma, Vivek" w:date="2020-11-08T14:42:00Z"/>
        </w:trPr>
        <w:tc>
          <w:tcPr>
            <w:tcW w:w="1496" w:type="dxa"/>
          </w:tcPr>
          <w:p w14:paraId="1BD029EB" w14:textId="7B824266" w:rsidR="00067CD5" w:rsidRDefault="00067CD5" w:rsidP="00F167FB">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F167FB">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F167FB">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F167FB">
        <w:trPr>
          <w:ins w:id="40" w:author="Abhishek Roy" w:date="2020-11-08T09:40:00Z"/>
        </w:trPr>
        <w:tc>
          <w:tcPr>
            <w:tcW w:w="1496" w:type="dxa"/>
          </w:tcPr>
          <w:p w14:paraId="5C3A9CDA" w14:textId="526B4F7C" w:rsidR="00655BD9" w:rsidRDefault="00655BD9" w:rsidP="00F167FB">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F167FB">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F167FB">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F167FB">
        <w:trPr>
          <w:ins w:id="48" w:author="el moumouhi sanaa" w:date="2020-11-08T22:12:00Z"/>
        </w:trPr>
        <w:tc>
          <w:tcPr>
            <w:tcW w:w="1496" w:type="dxa"/>
          </w:tcPr>
          <w:p w14:paraId="36C15735" w14:textId="738AAEB8" w:rsidR="00CB2CD5" w:rsidRDefault="00CB2CD5" w:rsidP="00F167FB">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F167FB">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are </w:t>
              </w:r>
            </w:ins>
            <w:ins w:id="56" w:author="el moumouhi sanaa" w:date="2020-11-08T22:12:00Z">
              <w:r>
                <w:rPr>
                  <w:lang w:eastAsia="sv-SE"/>
                </w:rPr>
                <w:t xml:space="preserve"> </w:t>
              </w:r>
            </w:ins>
            <w:ins w:id="57" w:author="el moumouhi sanaa" w:date="2020-11-08T22:13:00Z">
              <w:r>
                <w:rPr>
                  <w:lang w:eastAsia="sv-SE"/>
                </w:rPr>
                <w:t>in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F167FB">
        <w:trPr>
          <w:ins w:id="66" w:author="Clive Packer" w:date="2020-11-08T20:24:00Z"/>
        </w:trPr>
        <w:tc>
          <w:tcPr>
            <w:tcW w:w="1496" w:type="dxa"/>
          </w:tcPr>
          <w:p w14:paraId="5B679C9B" w14:textId="196A387C" w:rsidR="00D307E9" w:rsidRDefault="00D307E9" w:rsidP="00F167FB">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F167FB">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F167FB">
        <w:trPr>
          <w:ins w:id="73" w:author="Min Min13 Xu" w:date="2020-11-09T09:52:00Z"/>
        </w:trPr>
        <w:tc>
          <w:tcPr>
            <w:tcW w:w="1496" w:type="dxa"/>
          </w:tcPr>
          <w:p w14:paraId="75440398" w14:textId="626E1D9A" w:rsidR="008A5B97" w:rsidRPr="008A5B97" w:rsidRDefault="008A5B97" w:rsidP="00F167FB">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F167FB">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F167FB">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lang w:eastAsia="zh-CN"/>
              </w:rPr>
            </w:pPr>
            <w:ins w:id="86" w:author="Apple Inc" w:date="2020-11-08T18:00:00Z">
              <w:r>
                <w:rPr>
                  <w:lang w:eastAsia="sv-SE"/>
                </w:rPr>
                <w:t>We also need to have a discussion on link budget. Where it is handled can be discussed. From our understanding it is typically RAN1.</w:t>
              </w:r>
            </w:ins>
          </w:p>
        </w:tc>
      </w:tr>
      <w:tr w:rsidR="00F167FB" w14:paraId="14238ED5" w14:textId="77777777" w:rsidTr="00F167FB">
        <w:trPr>
          <w:ins w:id="87" w:author="lixiaolong" w:date="2020-11-09T10:27:00Z"/>
        </w:trPr>
        <w:tc>
          <w:tcPr>
            <w:tcW w:w="1496" w:type="dxa"/>
          </w:tcPr>
          <w:p w14:paraId="66997A0F" w14:textId="4ED968F2" w:rsidR="00F167FB" w:rsidRPr="00F167FB" w:rsidRDefault="00F167FB" w:rsidP="00FD5E82">
            <w:pPr>
              <w:rPr>
                <w:ins w:id="88" w:author="lixiaolong" w:date="2020-11-09T10:27:00Z"/>
                <w:rFonts w:eastAsiaTheme="minorEastAsia"/>
                <w:lang w:eastAsia="zh-CN"/>
              </w:rPr>
            </w:pPr>
            <w:ins w:id="89" w:author="lixiaolong" w:date="2020-11-09T10:27:00Z">
              <w:r>
                <w:rPr>
                  <w:rFonts w:eastAsiaTheme="minorEastAsia" w:hint="eastAsia"/>
                  <w:lang w:eastAsia="zh-CN"/>
                </w:rPr>
                <w:t>Xi</w:t>
              </w:r>
              <w:r>
                <w:rPr>
                  <w:rFonts w:eastAsiaTheme="minorEastAsia"/>
                  <w:lang w:eastAsia="zh-CN"/>
                </w:rPr>
                <w:t>aomi</w:t>
              </w:r>
            </w:ins>
          </w:p>
        </w:tc>
        <w:tc>
          <w:tcPr>
            <w:tcW w:w="2009" w:type="dxa"/>
          </w:tcPr>
          <w:p w14:paraId="28EC7C86" w14:textId="2B3D6AE2" w:rsidR="00F167FB" w:rsidRDefault="00F167FB" w:rsidP="00FD5E82">
            <w:pPr>
              <w:rPr>
                <w:ins w:id="90" w:author="lixiaolong" w:date="2020-11-09T10:27:00Z"/>
                <w:lang w:eastAsia="sv-SE"/>
              </w:rPr>
            </w:pPr>
            <w:ins w:id="91" w:author="lixiaolong" w:date="2020-11-09T10:28:00Z">
              <w:r>
                <w:rPr>
                  <w:rFonts w:eastAsiaTheme="minorEastAsia" w:hint="eastAsia"/>
                  <w:lang w:eastAsia="zh-CN"/>
                </w:rPr>
                <w:t>P</w:t>
              </w:r>
              <w:r>
                <w:rPr>
                  <w:rFonts w:eastAsiaTheme="minorEastAsia"/>
                  <w:lang w:eastAsia="zh-CN"/>
                </w:rPr>
                <w:t>artially agree</w:t>
              </w:r>
            </w:ins>
          </w:p>
        </w:tc>
        <w:tc>
          <w:tcPr>
            <w:tcW w:w="6210" w:type="dxa"/>
          </w:tcPr>
          <w:p w14:paraId="1371E9D0" w14:textId="75663BE8" w:rsidR="00F167FB" w:rsidRPr="00F167FB" w:rsidRDefault="00F167FB" w:rsidP="00FD5E82">
            <w:pPr>
              <w:rPr>
                <w:ins w:id="92" w:author="lixiaolong" w:date="2020-11-09T10:27:00Z"/>
                <w:rFonts w:eastAsiaTheme="minorEastAsia"/>
                <w:lang w:eastAsia="zh-CN"/>
              </w:rPr>
            </w:pPr>
            <w:ins w:id="93" w:author="lixiaolong" w:date="2020-11-09T10:28:00Z">
              <w:r>
                <w:rPr>
                  <w:rFonts w:eastAsiaTheme="minorEastAsia" w:hint="eastAsia"/>
                  <w:lang w:eastAsia="zh-CN"/>
                </w:rPr>
                <w:t>F</w:t>
              </w:r>
              <w:r>
                <w:rPr>
                  <w:rFonts w:eastAsiaTheme="minorEastAsia"/>
                  <w:lang w:eastAsia="zh-CN"/>
                </w:rPr>
                <w:t xml:space="preserve">or GNSS capabilities, </w:t>
              </w:r>
            </w:ins>
            <w:ins w:id="94" w:author="lixiaolong" w:date="2020-11-09T10:33:00Z">
              <w:r>
                <w:rPr>
                  <w:rFonts w:eastAsiaTheme="minorEastAsia"/>
                  <w:lang w:eastAsia="zh-CN"/>
                </w:rPr>
                <w:t>we share the OPPO’</w:t>
              </w:r>
            </w:ins>
            <w:ins w:id="95" w:author="lixiaolong" w:date="2020-11-09T10:34:00Z">
              <w:r>
                <w:rPr>
                  <w:rFonts w:eastAsiaTheme="minorEastAsia"/>
                  <w:lang w:eastAsia="zh-CN"/>
                </w:rPr>
                <w:t xml:space="preserve">s </w:t>
              </w:r>
            </w:ins>
            <w:ins w:id="96" w:author="lixiaolong" w:date="2020-11-09T10:33:00Z">
              <w:r>
                <w:rPr>
                  <w:rFonts w:eastAsiaTheme="minorEastAsia"/>
                  <w:lang w:eastAsia="zh-CN"/>
                </w:rPr>
                <w:t xml:space="preserve">view that </w:t>
              </w:r>
            </w:ins>
            <w:ins w:id="97" w:author="lixiaolong" w:date="2020-11-09T10:34:00Z">
              <w:r>
                <w:rPr>
                  <w:rFonts w:eastAsiaTheme="minorEastAsia"/>
                  <w:lang w:eastAsia="zh-CN"/>
                </w:rPr>
                <w:t>GNSS capabilities assumption does not aligned with the low-cost and low-complexity design principle of eMTC and NB-IoT devices. Mor</w:t>
              </w:r>
            </w:ins>
            <w:ins w:id="98" w:author="lixiaolong" w:date="2020-11-09T10:35:00Z">
              <w:r>
                <w:rPr>
                  <w:rFonts w:eastAsiaTheme="minorEastAsia"/>
                  <w:lang w:eastAsia="zh-CN"/>
                </w:rPr>
                <w:t xml:space="preserve">eover, </w:t>
              </w:r>
            </w:ins>
            <w:ins w:id="99" w:author="lixiaolong" w:date="2020-11-09T10:39:00Z">
              <w:r w:rsidR="009A6D5E">
                <w:rPr>
                  <w:rFonts w:eastAsiaTheme="minorEastAsia"/>
                  <w:lang w:eastAsia="zh-CN"/>
                </w:rPr>
                <w:t xml:space="preserve">many </w:t>
              </w:r>
            </w:ins>
            <w:ins w:id="100" w:author="lixiaolong" w:date="2020-11-09T10:37:00Z">
              <w:r>
                <w:rPr>
                  <w:rFonts w:eastAsiaTheme="minorEastAsia"/>
                  <w:lang w:eastAsia="zh-CN"/>
                </w:rPr>
                <w:t xml:space="preserve">eMTC and NB-IoT devices </w:t>
              </w:r>
            </w:ins>
            <w:ins w:id="101" w:author="lixiaolong" w:date="2020-11-09T10:39:00Z">
              <w:r w:rsidR="009A6D5E">
                <w:rPr>
                  <w:rFonts w:eastAsiaTheme="minorEastAsia"/>
                  <w:lang w:eastAsia="zh-CN"/>
                </w:rPr>
                <w:t>is working i</w:t>
              </w:r>
            </w:ins>
            <w:ins w:id="102" w:author="lixiaolong" w:date="2020-11-09T10:40:00Z">
              <w:r w:rsidR="009A6D5E">
                <w:rPr>
                  <w:rFonts w:eastAsiaTheme="minorEastAsia"/>
                  <w:lang w:eastAsia="zh-CN"/>
                </w:rPr>
                <w:t>ndoors and can’t receive the GNSS signals.</w:t>
              </w:r>
            </w:ins>
          </w:p>
        </w:tc>
      </w:tr>
      <w:tr w:rsidR="008468BB" w14:paraId="192C09B4" w14:textId="77777777" w:rsidTr="00F167FB">
        <w:trPr>
          <w:ins w:id="103" w:author="Thierry Berisot" w:date="2020-11-09T05:41:00Z"/>
        </w:trPr>
        <w:tc>
          <w:tcPr>
            <w:tcW w:w="1496" w:type="dxa"/>
          </w:tcPr>
          <w:p w14:paraId="64A13DC1" w14:textId="497D05A6" w:rsidR="008468BB" w:rsidRDefault="008468BB" w:rsidP="00FD5E82">
            <w:pPr>
              <w:rPr>
                <w:ins w:id="104" w:author="Thierry Berisot" w:date="2020-11-09T05:41:00Z"/>
                <w:rFonts w:eastAsiaTheme="minorEastAsia"/>
                <w:lang w:eastAsia="zh-CN"/>
              </w:rPr>
            </w:pPr>
            <w:ins w:id="105" w:author="Thierry Berisot" w:date="2020-11-09T05:41:00Z">
              <w:r>
                <w:rPr>
                  <w:rFonts w:eastAsiaTheme="minorEastAsia"/>
                  <w:lang w:eastAsia="zh-CN"/>
                </w:rPr>
                <w:t>Novamint</w:t>
              </w:r>
            </w:ins>
          </w:p>
        </w:tc>
        <w:tc>
          <w:tcPr>
            <w:tcW w:w="2009" w:type="dxa"/>
          </w:tcPr>
          <w:p w14:paraId="18CB0C41" w14:textId="177CB8C1" w:rsidR="008468BB" w:rsidRDefault="006913D3" w:rsidP="00FD5E82">
            <w:pPr>
              <w:rPr>
                <w:ins w:id="106" w:author="Thierry Berisot" w:date="2020-11-09T05:41:00Z"/>
                <w:rFonts w:eastAsiaTheme="minorEastAsia"/>
                <w:lang w:eastAsia="zh-CN"/>
              </w:rPr>
            </w:pPr>
            <w:ins w:id="107" w:author="Thierry Berisot" w:date="2020-11-09T06:03:00Z">
              <w:r>
                <w:rPr>
                  <w:rFonts w:eastAsiaTheme="minorEastAsia"/>
                  <w:lang w:eastAsia="zh-CN"/>
                </w:rPr>
                <w:t xml:space="preserve">Partially </w:t>
              </w:r>
            </w:ins>
            <w:ins w:id="108" w:author="Thierry Berisot" w:date="2020-11-09T05:48:00Z">
              <w:r w:rsidR="00DF306B">
                <w:rPr>
                  <w:rFonts w:eastAsiaTheme="minorEastAsia"/>
                  <w:lang w:eastAsia="zh-CN"/>
                </w:rPr>
                <w:t>Agree</w:t>
              </w:r>
            </w:ins>
          </w:p>
        </w:tc>
        <w:tc>
          <w:tcPr>
            <w:tcW w:w="6210" w:type="dxa"/>
          </w:tcPr>
          <w:p w14:paraId="2FB0AAF5" w14:textId="6E701D63" w:rsidR="006913D3" w:rsidRDefault="006913D3" w:rsidP="006913D3">
            <w:pPr>
              <w:rPr>
                <w:ins w:id="109" w:author="Thierry Berisot" w:date="2020-11-09T06:11:00Z"/>
                <w:iCs/>
                <w:lang w:eastAsia="zh-TW"/>
              </w:rPr>
            </w:pPr>
            <w:ins w:id="110" w:author="Thierry Berisot" w:date="2020-11-09T06:11:00Z">
              <w:r>
                <w:rPr>
                  <w:rFonts w:eastAsiaTheme="minorEastAsia"/>
                  <w:lang w:eastAsia="zh-CN"/>
                </w:rPr>
                <w:t xml:space="preserve">In regards of the assumption that the devices are </w:t>
              </w:r>
              <w:r w:rsidRPr="009B47E2">
                <w:rPr>
                  <w:iCs/>
                  <w:lang w:eastAsia="zh-TW"/>
                </w:rPr>
                <w:t>with GNSS capabilities</w:t>
              </w:r>
              <w:r>
                <w:rPr>
                  <w:iCs/>
                  <w:lang w:eastAsia="zh-TW"/>
                </w:rPr>
                <w:t>, it seems it was mostly done to assume the antenna design that can be already available on the type of IoT devices targeted (i.e with circular</w:t>
              </w:r>
            </w:ins>
            <w:ins w:id="111" w:author="Thierry Berisot" w:date="2020-11-09T06:29:00Z">
              <w:r w:rsidR="007A5F09">
                <w:rPr>
                  <w:iCs/>
                  <w:lang w:eastAsia="zh-TW"/>
                </w:rPr>
                <w:t>ly</w:t>
              </w:r>
            </w:ins>
            <w:ins w:id="112" w:author="Thierry Berisot" w:date="2020-11-09T06:11:00Z">
              <w:r>
                <w:rPr>
                  <w:iCs/>
                  <w:lang w:eastAsia="zh-TW"/>
                </w:rPr>
                <w:t xml:space="preserve"> polarized antenna).</w:t>
              </w:r>
            </w:ins>
          </w:p>
          <w:p w14:paraId="137B66CE" w14:textId="77777777" w:rsidR="00F043CF" w:rsidRDefault="006913D3" w:rsidP="00943EC3">
            <w:pPr>
              <w:rPr>
                <w:ins w:id="113" w:author="Thierry Berisot" w:date="2020-11-09T06:19:00Z"/>
                <w:iCs/>
                <w:lang w:eastAsia="zh-TW"/>
              </w:rPr>
            </w:pPr>
            <w:ins w:id="114" w:author="Thierry Berisot" w:date="2020-11-09T06:11:00Z">
              <w:r>
                <w:rPr>
                  <w:iCs/>
                  <w:lang w:eastAsia="zh-TW"/>
                </w:rPr>
                <w:t>It is reasonable to assume GNSS capabilities for most of the tracking and monitoring use cases which will benefit to have IoT by satellite capability.</w:t>
              </w:r>
            </w:ins>
          </w:p>
          <w:p w14:paraId="64C6782C" w14:textId="6E827845" w:rsidR="00BE05C7" w:rsidRDefault="00943EC3" w:rsidP="00943EC3">
            <w:pPr>
              <w:rPr>
                <w:ins w:id="115" w:author="Thierry Berisot" w:date="2020-11-09T06:20:00Z"/>
                <w:iCs/>
                <w:lang w:eastAsia="zh-TW"/>
              </w:rPr>
            </w:pPr>
            <w:ins w:id="116" w:author="Thierry Berisot" w:date="2020-11-09T06:11:00Z">
              <w:r>
                <w:rPr>
                  <w:iCs/>
                  <w:lang w:eastAsia="zh-TW"/>
                </w:rPr>
                <w:t xml:space="preserve"> However, there could be </w:t>
              </w:r>
            </w:ins>
            <w:ins w:id="117" w:author="Thierry Berisot" w:date="2020-11-09T06:13:00Z">
              <w:r>
                <w:rPr>
                  <w:iCs/>
                  <w:lang w:eastAsia="zh-TW"/>
                </w:rPr>
                <w:t xml:space="preserve">new use cases and new IoT devices which will require IoT by satellite without </w:t>
              </w:r>
            </w:ins>
            <w:ins w:id="118" w:author="Thierry Berisot" w:date="2020-11-09T06:19:00Z">
              <w:r w:rsidR="00F043CF">
                <w:rPr>
                  <w:iCs/>
                  <w:lang w:eastAsia="zh-TW"/>
                </w:rPr>
                <w:t xml:space="preserve">necessary </w:t>
              </w:r>
            </w:ins>
            <w:ins w:id="119" w:author="Thierry Berisot" w:date="2020-11-09T06:13:00Z">
              <w:r>
                <w:rPr>
                  <w:iCs/>
                  <w:lang w:eastAsia="zh-TW"/>
                </w:rPr>
                <w:t>having GNSS capabilities.</w:t>
              </w:r>
            </w:ins>
            <w:ins w:id="120" w:author="Thierry Berisot" w:date="2020-11-09T06:26:00Z">
              <w:r w:rsidR="007A5F09">
                <w:rPr>
                  <w:iCs/>
                  <w:lang w:eastAsia="zh-TW"/>
                </w:rPr>
                <w:t xml:space="preserve"> In </w:t>
              </w:r>
              <w:r w:rsidR="007A5F09">
                <w:rPr>
                  <w:iCs/>
                  <w:lang w:eastAsia="zh-TW"/>
                </w:rPr>
                <w:lastRenderedPageBreak/>
                <w:t>such cas</w:t>
              </w:r>
            </w:ins>
            <w:ins w:id="121" w:author="Thierry Berisot" w:date="2020-11-09T06:38:00Z">
              <w:r w:rsidR="00EA405A">
                <w:rPr>
                  <w:iCs/>
                  <w:lang w:eastAsia="zh-TW"/>
                </w:rPr>
                <w:t>es</w:t>
              </w:r>
            </w:ins>
            <w:ins w:id="122" w:author="Thierry Berisot" w:date="2020-11-09T06:26:00Z">
              <w:r w:rsidR="007A5F09">
                <w:rPr>
                  <w:iCs/>
                  <w:lang w:eastAsia="zh-TW"/>
                </w:rPr>
                <w:t>, circular</w:t>
              </w:r>
            </w:ins>
            <w:ins w:id="123" w:author="Thierry Berisot" w:date="2020-11-09T06:40:00Z">
              <w:r w:rsidR="00EA405A">
                <w:rPr>
                  <w:iCs/>
                  <w:lang w:eastAsia="zh-TW"/>
                </w:rPr>
                <w:t>ly</w:t>
              </w:r>
            </w:ins>
            <w:ins w:id="124" w:author="Thierry Berisot" w:date="2020-11-09T06:26:00Z">
              <w:r w:rsidR="007A5F09">
                <w:rPr>
                  <w:iCs/>
                  <w:lang w:eastAsia="zh-TW"/>
                </w:rPr>
                <w:t xml:space="preserve"> polarized antenna may not be the best choice </w:t>
              </w:r>
            </w:ins>
            <w:ins w:id="125" w:author="Thierry Berisot" w:date="2020-11-09T06:32:00Z">
              <w:r w:rsidR="00EA405A">
                <w:rPr>
                  <w:iCs/>
                  <w:lang w:eastAsia="zh-TW"/>
                </w:rPr>
                <w:t>to optimize power</w:t>
              </w:r>
            </w:ins>
            <w:ins w:id="126" w:author="Thierry Berisot" w:date="2020-11-09T06:38:00Z">
              <w:r w:rsidR="00EA405A">
                <w:rPr>
                  <w:iCs/>
                  <w:lang w:eastAsia="zh-TW"/>
                </w:rPr>
                <w:t xml:space="preserve"> and other designs may be considered.</w:t>
              </w:r>
            </w:ins>
          </w:p>
          <w:p w14:paraId="117965C1" w14:textId="2C8607FC" w:rsidR="00F043CF" w:rsidRDefault="00EA405A" w:rsidP="00943EC3">
            <w:pPr>
              <w:rPr>
                <w:ins w:id="127" w:author="Thierry Berisot" w:date="2020-11-09T06:22:00Z"/>
                <w:iCs/>
                <w:lang w:eastAsia="zh-TW"/>
              </w:rPr>
            </w:pPr>
            <w:ins w:id="128" w:author="Thierry Berisot" w:date="2020-11-09T06:38:00Z">
              <w:r>
                <w:rPr>
                  <w:iCs/>
                  <w:lang w:eastAsia="zh-TW"/>
                </w:rPr>
                <w:t>Therefore, we propose to rephrase</w:t>
              </w:r>
            </w:ins>
            <w:ins w:id="129" w:author="Thierry Berisot" w:date="2020-11-09T06:20:00Z">
              <w:r w:rsidR="00F043CF">
                <w:rPr>
                  <w:iCs/>
                  <w:lang w:eastAsia="zh-TW"/>
                </w:rPr>
                <w:t xml:space="preserve"> the assumption </w:t>
              </w:r>
            </w:ins>
            <w:ins w:id="130" w:author="Thierry Berisot" w:date="2020-11-09T06:21:00Z">
              <w:r w:rsidR="00F043CF">
                <w:rPr>
                  <w:iCs/>
                  <w:lang w:eastAsia="zh-TW"/>
                </w:rPr>
                <w:t>as following:</w:t>
              </w:r>
            </w:ins>
          </w:p>
          <w:p w14:paraId="40A1C5BF" w14:textId="56139E24" w:rsidR="00F043CF" w:rsidRPr="00BE05C7" w:rsidRDefault="00F043CF" w:rsidP="00EA405A">
            <w:pPr>
              <w:rPr>
                <w:ins w:id="131" w:author="Thierry Berisot" w:date="2020-11-09T05:41:00Z"/>
                <w:iCs/>
                <w:lang w:eastAsia="zh-TW"/>
                <w:rPrChange w:id="132" w:author="Thierry Berisot" w:date="2020-11-09T05:58:00Z">
                  <w:rPr>
                    <w:ins w:id="133" w:author="Thierry Berisot" w:date="2020-11-09T05:41:00Z"/>
                    <w:rFonts w:eastAsiaTheme="minorEastAsia"/>
                    <w:lang w:eastAsia="zh-CN"/>
                  </w:rPr>
                </w:rPrChange>
              </w:rPr>
            </w:pPr>
            <w:ins w:id="134" w:author="Thierry Berisot" w:date="2020-11-09T06:22:00Z">
              <w:r>
                <w:rPr>
                  <w:iCs/>
                  <w:lang w:eastAsia="zh-TW"/>
                </w:rPr>
                <w:t>“</w:t>
              </w:r>
              <w:r w:rsidRPr="00F043CF">
                <w:rPr>
                  <w:iCs/>
                  <w:lang w:eastAsia="zh-TW"/>
                </w:rPr>
                <w:t xml:space="preserve">Devices with </w:t>
              </w:r>
            </w:ins>
            <w:ins w:id="135" w:author="Thierry Berisot" w:date="2020-11-09T06:23:00Z">
              <w:r w:rsidR="007A5F09">
                <w:rPr>
                  <w:iCs/>
                  <w:lang w:eastAsia="zh-TW"/>
                </w:rPr>
                <w:t>antenna</w:t>
              </w:r>
            </w:ins>
            <w:ins w:id="136" w:author="Thierry Berisot" w:date="2020-11-09T06:24:00Z">
              <w:r w:rsidR="007A5F09">
                <w:rPr>
                  <w:iCs/>
                  <w:lang w:eastAsia="zh-TW"/>
                </w:rPr>
                <w:t xml:space="preserve"> design adapted for satellite communication (</w:t>
              </w:r>
            </w:ins>
            <w:ins w:id="137" w:author="Thierry Berisot" w:date="2020-11-09T06:34:00Z">
              <w:r w:rsidR="00EA405A">
                <w:rPr>
                  <w:iCs/>
                  <w:lang w:eastAsia="zh-TW"/>
                </w:rPr>
                <w:t>such as</w:t>
              </w:r>
            </w:ins>
            <w:ins w:id="138" w:author="Thierry Berisot" w:date="2020-11-09T06:24:00Z">
              <w:r w:rsidR="007A5F09">
                <w:rPr>
                  <w:iCs/>
                  <w:lang w:eastAsia="zh-TW"/>
                </w:rPr>
                <w:t xml:space="preserve"> </w:t>
              </w:r>
            </w:ins>
            <w:ins w:id="139" w:author="Thierry Berisot" w:date="2020-11-09T06:34:00Z">
              <w:r w:rsidR="00EA405A">
                <w:rPr>
                  <w:iCs/>
                  <w:lang w:eastAsia="zh-TW"/>
                </w:rPr>
                <w:t xml:space="preserve">with </w:t>
              </w:r>
            </w:ins>
            <w:ins w:id="140" w:author="Thierry Berisot" w:date="2020-11-09T06:24:00Z">
              <w:r w:rsidR="007A5F09">
                <w:rPr>
                  <w:iCs/>
                  <w:lang w:eastAsia="zh-TW"/>
                </w:rPr>
                <w:t>GNSS capabilities</w:t>
              </w:r>
            </w:ins>
            <w:ins w:id="141" w:author="Thierry Berisot" w:date="2020-11-09T06:28:00Z">
              <w:r w:rsidR="007A5F09">
                <w:rPr>
                  <w:iCs/>
                  <w:lang w:eastAsia="zh-TW"/>
                </w:rPr>
                <w:t>…)</w:t>
              </w:r>
            </w:ins>
            <w:ins w:id="142" w:author="Thierry Berisot" w:date="2020-11-09T06:24:00Z">
              <w:r w:rsidR="007A5F09">
                <w:rPr>
                  <w:iCs/>
                  <w:lang w:eastAsia="zh-TW"/>
                </w:rPr>
                <w:t xml:space="preserve"> </w:t>
              </w:r>
            </w:ins>
            <w:ins w:id="143" w:author="Thierry Berisot" w:date="2020-11-09T06:23:00Z">
              <w:r w:rsidR="007A5F09">
                <w:rPr>
                  <w:iCs/>
                  <w:lang w:eastAsia="zh-TW"/>
                </w:rPr>
                <w:t xml:space="preserve"> </w:t>
              </w:r>
            </w:ins>
            <w:ins w:id="144" w:author="Thierry Berisot" w:date="2020-11-09T06:22:00Z">
              <w:r w:rsidRPr="00F043CF">
                <w:rPr>
                  <w:iCs/>
                  <w:lang w:eastAsia="zh-TW"/>
                </w:rPr>
                <w:t>are assumed.</w:t>
              </w:r>
            </w:ins>
          </w:p>
        </w:tc>
      </w:tr>
      <w:tr w:rsidR="00872D80" w14:paraId="1BA63BEE" w14:textId="77777777" w:rsidTr="00F167FB">
        <w:trPr>
          <w:ins w:id="145" w:author="Stefano Cioni" w:date="2020-11-09T09:35:00Z"/>
        </w:trPr>
        <w:tc>
          <w:tcPr>
            <w:tcW w:w="1496" w:type="dxa"/>
          </w:tcPr>
          <w:p w14:paraId="5A25E84F" w14:textId="2AEDC4BC" w:rsidR="00872D80" w:rsidRDefault="00872D80" w:rsidP="00FD5E82">
            <w:pPr>
              <w:rPr>
                <w:ins w:id="146" w:author="Stefano Cioni" w:date="2020-11-09T09:35:00Z"/>
                <w:rFonts w:eastAsiaTheme="minorEastAsia"/>
                <w:lang w:eastAsia="zh-CN"/>
              </w:rPr>
            </w:pPr>
            <w:ins w:id="147" w:author="Stefano Cioni" w:date="2020-11-09T09:35:00Z">
              <w:r>
                <w:rPr>
                  <w:rFonts w:eastAsiaTheme="minorEastAsia"/>
                  <w:lang w:eastAsia="zh-CN"/>
                </w:rPr>
                <w:lastRenderedPageBreak/>
                <w:t>ESA</w:t>
              </w:r>
            </w:ins>
          </w:p>
        </w:tc>
        <w:tc>
          <w:tcPr>
            <w:tcW w:w="2009" w:type="dxa"/>
          </w:tcPr>
          <w:p w14:paraId="7B4E17A1" w14:textId="160D3A79" w:rsidR="00872D80" w:rsidRDefault="00872D80" w:rsidP="00FD5E82">
            <w:pPr>
              <w:rPr>
                <w:ins w:id="148" w:author="Stefano Cioni" w:date="2020-11-09T09:35:00Z"/>
                <w:rFonts w:eastAsiaTheme="minorEastAsia"/>
                <w:lang w:eastAsia="zh-CN"/>
              </w:rPr>
            </w:pPr>
            <w:ins w:id="149" w:author="Stefano Cioni" w:date="2020-11-09T09:35:00Z">
              <w:r>
                <w:rPr>
                  <w:rFonts w:eastAsiaTheme="minorEastAsia"/>
                  <w:lang w:eastAsia="zh-CN"/>
                </w:rPr>
                <w:t>Agree</w:t>
              </w:r>
            </w:ins>
          </w:p>
        </w:tc>
        <w:tc>
          <w:tcPr>
            <w:tcW w:w="6210" w:type="dxa"/>
          </w:tcPr>
          <w:p w14:paraId="7DED8222" w14:textId="36D99441" w:rsidR="00872D80" w:rsidRDefault="00872D80" w:rsidP="006913D3">
            <w:pPr>
              <w:rPr>
                <w:ins w:id="150" w:author="Stefano Cioni" w:date="2020-11-09T09:35:00Z"/>
                <w:rFonts w:eastAsiaTheme="minorEastAsia"/>
                <w:lang w:eastAsia="zh-CN"/>
              </w:rPr>
            </w:pPr>
            <w:ins w:id="151" w:author="Stefano Cioni" w:date="2020-11-09T09:35:00Z">
              <w:r>
                <w:rPr>
                  <w:rFonts w:eastAsiaTheme="minorEastAsia"/>
                  <w:lang w:eastAsia="zh-CN"/>
                </w:rPr>
                <w:t>These assumptions are in line with the approved SID and its objectives.</w:t>
              </w:r>
            </w:ins>
          </w:p>
        </w:tc>
      </w:tr>
      <w:tr w:rsidR="00247625" w14:paraId="1A06565C" w14:textId="77777777" w:rsidTr="00F167FB">
        <w:trPr>
          <w:ins w:id="152" w:author="cmcc" w:date="2020-11-09T16:45:00Z"/>
        </w:trPr>
        <w:tc>
          <w:tcPr>
            <w:tcW w:w="1496" w:type="dxa"/>
          </w:tcPr>
          <w:p w14:paraId="3AA67600" w14:textId="6739C40F" w:rsidR="00247625" w:rsidRDefault="00247625" w:rsidP="00247625">
            <w:pPr>
              <w:rPr>
                <w:ins w:id="153" w:author="cmcc" w:date="2020-11-09T16:45:00Z"/>
                <w:rFonts w:eastAsiaTheme="minorEastAsia"/>
                <w:lang w:eastAsia="zh-CN"/>
              </w:rPr>
            </w:pPr>
            <w:ins w:id="154" w:author="cmcc" w:date="2020-11-09T16:45:00Z">
              <w:r>
                <w:rPr>
                  <w:rFonts w:eastAsiaTheme="minorEastAsia" w:hint="eastAsia"/>
                  <w:lang w:eastAsia="zh-CN"/>
                </w:rPr>
                <w:t>C</w:t>
              </w:r>
              <w:r>
                <w:rPr>
                  <w:rFonts w:eastAsiaTheme="minorEastAsia"/>
                  <w:lang w:eastAsia="zh-CN"/>
                </w:rPr>
                <w:t>MCC</w:t>
              </w:r>
            </w:ins>
          </w:p>
        </w:tc>
        <w:tc>
          <w:tcPr>
            <w:tcW w:w="2009" w:type="dxa"/>
          </w:tcPr>
          <w:p w14:paraId="1F09BCDD" w14:textId="2E235A1A" w:rsidR="00247625" w:rsidRDefault="00247625" w:rsidP="00247625">
            <w:pPr>
              <w:rPr>
                <w:ins w:id="155" w:author="cmcc" w:date="2020-11-09T16:45:00Z"/>
                <w:rFonts w:eastAsiaTheme="minorEastAsia"/>
                <w:lang w:eastAsia="zh-CN"/>
              </w:rPr>
            </w:pPr>
            <w:ins w:id="156" w:author="cmcc" w:date="2020-11-09T16:45:00Z">
              <w:r>
                <w:rPr>
                  <w:rFonts w:eastAsiaTheme="minorEastAsia" w:hint="eastAsia"/>
                  <w:lang w:eastAsia="zh-CN"/>
                </w:rPr>
                <w:t>A</w:t>
              </w:r>
              <w:r>
                <w:rPr>
                  <w:rFonts w:eastAsiaTheme="minorEastAsia"/>
                  <w:lang w:eastAsia="zh-CN"/>
                </w:rPr>
                <w:t>gree</w:t>
              </w:r>
            </w:ins>
          </w:p>
        </w:tc>
        <w:tc>
          <w:tcPr>
            <w:tcW w:w="6210" w:type="dxa"/>
          </w:tcPr>
          <w:p w14:paraId="539F1C1D" w14:textId="1D446B71" w:rsidR="00247625" w:rsidRDefault="00247625" w:rsidP="00247625">
            <w:pPr>
              <w:rPr>
                <w:ins w:id="157" w:author="cmcc" w:date="2020-11-09T16:45:00Z"/>
                <w:rFonts w:eastAsiaTheme="minorEastAsia"/>
                <w:lang w:eastAsia="zh-CN"/>
              </w:rPr>
            </w:pPr>
            <w:ins w:id="158" w:author="cmcc" w:date="2020-11-09T16:45:00Z">
              <w:r w:rsidRPr="00410065">
                <w:rPr>
                  <w:lang w:eastAsia="sv-SE"/>
                </w:rPr>
                <w:t>Consistent with SID</w:t>
              </w:r>
            </w:ins>
          </w:p>
        </w:tc>
      </w:tr>
      <w:tr w:rsidR="00172C17" w14:paraId="1668A425" w14:textId="77777777" w:rsidTr="00F167FB">
        <w:trPr>
          <w:ins w:id="159" w:author="Soghomonian, Manook, Vodafone Group" w:date="2020-11-09T09:34:00Z"/>
        </w:trPr>
        <w:tc>
          <w:tcPr>
            <w:tcW w:w="1496" w:type="dxa"/>
          </w:tcPr>
          <w:p w14:paraId="107DDC90" w14:textId="0550B8E4" w:rsidR="00172C17" w:rsidRDefault="00172C17" w:rsidP="00247625">
            <w:pPr>
              <w:rPr>
                <w:ins w:id="160" w:author="Soghomonian, Manook, Vodafone Group" w:date="2020-11-09T09:34:00Z"/>
                <w:rFonts w:eastAsiaTheme="minorEastAsia"/>
                <w:lang w:eastAsia="zh-CN"/>
              </w:rPr>
            </w:pPr>
            <w:ins w:id="161" w:author="Soghomonian, Manook, Vodafone Group" w:date="2020-11-09T09:34:00Z">
              <w:r>
                <w:rPr>
                  <w:rFonts w:eastAsiaTheme="minorEastAsia"/>
                  <w:lang w:eastAsia="zh-CN"/>
                </w:rPr>
                <w:t xml:space="preserve">Vodafone </w:t>
              </w:r>
            </w:ins>
          </w:p>
        </w:tc>
        <w:tc>
          <w:tcPr>
            <w:tcW w:w="2009" w:type="dxa"/>
          </w:tcPr>
          <w:p w14:paraId="47832A6C" w14:textId="2653726F" w:rsidR="00172C17" w:rsidRDefault="00172C17" w:rsidP="00247625">
            <w:pPr>
              <w:rPr>
                <w:ins w:id="162" w:author="Soghomonian, Manook, Vodafone Group" w:date="2020-11-09T09:34:00Z"/>
                <w:rFonts w:eastAsiaTheme="minorEastAsia"/>
                <w:lang w:eastAsia="zh-CN"/>
              </w:rPr>
            </w:pPr>
            <w:ins w:id="163" w:author="Soghomonian, Manook, Vodafone Group" w:date="2020-11-09T09:35:00Z">
              <w:r>
                <w:rPr>
                  <w:rFonts w:eastAsiaTheme="minorEastAsia"/>
                  <w:lang w:eastAsia="zh-CN"/>
                </w:rPr>
                <w:t>Agree</w:t>
              </w:r>
            </w:ins>
          </w:p>
        </w:tc>
        <w:tc>
          <w:tcPr>
            <w:tcW w:w="6210" w:type="dxa"/>
          </w:tcPr>
          <w:p w14:paraId="0DFF4E39" w14:textId="692B32E7" w:rsidR="00172C17" w:rsidRPr="00410065" w:rsidRDefault="00172C17" w:rsidP="00247625">
            <w:pPr>
              <w:rPr>
                <w:ins w:id="164" w:author="Soghomonian, Manook, Vodafone Group" w:date="2020-11-09T09:34:00Z"/>
                <w:lang w:eastAsia="sv-SE"/>
              </w:rPr>
            </w:pPr>
            <w:ins w:id="165" w:author="Soghomonian, Manook, Vodafone Group" w:date="2020-11-09T09:35:00Z">
              <w:r>
                <w:rPr>
                  <w:lang w:eastAsia="sv-SE"/>
                </w:rPr>
                <w:t xml:space="preserve">The listed scenarios are consistent with the Study Item Description. </w:t>
              </w:r>
            </w:ins>
          </w:p>
        </w:tc>
      </w:tr>
      <w:tr w:rsidR="00DE23BC" w14:paraId="1928EFC6" w14:textId="77777777" w:rsidTr="00F167FB">
        <w:trPr>
          <w:ins w:id="166" w:author="Luca Lodigiani" w:date="2020-11-09T10:13:00Z"/>
        </w:trPr>
        <w:tc>
          <w:tcPr>
            <w:tcW w:w="1496" w:type="dxa"/>
          </w:tcPr>
          <w:p w14:paraId="70A06A86" w14:textId="52834F07" w:rsidR="00DE23BC" w:rsidRDefault="00DE23BC" w:rsidP="00247625">
            <w:pPr>
              <w:rPr>
                <w:ins w:id="167" w:author="Luca Lodigiani" w:date="2020-11-09T10:13:00Z"/>
                <w:rFonts w:eastAsiaTheme="minorEastAsia"/>
                <w:lang w:eastAsia="zh-CN"/>
              </w:rPr>
            </w:pPr>
            <w:ins w:id="168" w:author="Luca Lodigiani" w:date="2020-11-09T10:13:00Z">
              <w:r>
                <w:rPr>
                  <w:rFonts w:eastAsiaTheme="minorEastAsia"/>
                  <w:lang w:eastAsia="zh-CN"/>
                </w:rPr>
                <w:t>Inmarsat</w:t>
              </w:r>
            </w:ins>
          </w:p>
        </w:tc>
        <w:tc>
          <w:tcPr>
            <w:tcW w:w="2009" w:type="dxa"/>
          </w:tcPr>
          <w:p w14:paraId="55239741" w14:textId="127BA00E" w:rsidR="00DE23BC" w:rsidRDefault="00DE23BC" w:rsidP="00247625">
            <w:pPr>
              <w:rPr>
                <w:ins w:id="169" w:author="Luca Lodigiani" w:date="2020-11-09T10:13:00Z"/>
                <w:rFonts w:eastAsiaTheme="minorEastAsia"/>
                <w:lang w:eastAsia="zh-CN"/>
              </w:rPr>
            </w:pPr>
            <w:ins w:id="170" w:author="Luca Lodigiani" w:date="2020-11-09T10:13:00Z">
              <w:r>
                <w:rPr>
                  <w:rFonts w:eastAsiaTheme="minorEastAsia"/>
                  <w:lang w:eastAsia="zh-CN"/>
                </w:rPr>
                <w:t>Agree</w:t>
              </w:r>
            </w:ins>
          </w:p>
        </w:tc>
        <w:tc>
          <w:tcPr>
            <w:tcW w:w="6210" w:type="dxa"/>
          </w:tcPr>
          <w:p w14:paraId="516E8D20" w14:textId="2BB7EAC4" w:rsidR="00DE23BC" w:rsidRDefault="00DE23BC" w:rsidP="00247625">
            <w:pPr>
              <w:rPr>
                <w:ins w:id="171" w:author="Luca Lodigiani" w:date="2020-11-09T10:13:00Z"/>
                <w:lang w:eastAsia="sv-SE"/>
              </w:rPr>
            </w:pPr>
            <w:ins w:id="172" w:author="Luca Lodigiani" w:date="2020-11-09T10:13:00Z">
              <w:r>
                <w:rPr>
                  <w:lang w:eastAsia="sv-SE"/>
                </w:rPr>
                <w:t>Scenarios are consistent with SID and are a good start, of course considerations in terms of device cost should be taken into account</w:t>
              </w:r>
            </w:ins>
          </w:p>
        </w:tc>
      </w:tr>
      <w:tr w:rsidR="004346FD" w14:paraId="54FDACA8" w14:textId="77777777" w:rsidTr="00F167FB">
        <w:trPr>
          <w:ins w:id="173" w:author="Huawei" w:date="2020-11-09T10:27:00Z"/>
        </w:trPr>
        <w:tc>
          <w:tcPr>
            <w:tcW w:w="1496" w:type="dxa"/>
          </w:tcPr>
          <w:p w14:paraId="345591B8" w14:textId="36F66BD8" w:rsidR="004346FD" w:rsidRDefault="004346FD" w:rsidP="004346FD">
            <w:pPr>
              <w:rPr>
                <w:ins w:id="174" w:author="Huawei" w:date="2020-11-09T10:27:00Z"/>
                <w:rFonts w:eastAsiaTheme="minorEastAsia"/>
                <w:lang w:eastAsia="zh-CN"/>
              </w:rPr>
            </w:pPr>
            <w:ins w:id="175" w:author="Huawei" w:date="2020-11-09T10:27:00Z">
              <w:r>
                <w:rPr>
                  <w:rFonts w:eastAsiaTheme="minorEastAsia"/>
                  <w:lang w:eastAsia="zh-CN"/>
                </w:rPr>
                <w:t>Huawei</w:t>
              </w:r>
            </w:ins>
          </w:p>
        </w:tc>
        <w:tc>
          <w:tcPr>
            <w:tcW w:w="2009" w:type="dxa"/>
          </w:tcPr>
          <w:p w14:paraId="51C408F9" w14:textId="2693FE5C" w:rsidR="004346FD" w:rsidRDefault="004346FD" w:rsidP="004346FD">
            <w:pPr>
              <w:rPr>
                <w:ins w:id="176" w:author="Huawei" w:date="2020-11-09T10:27:00Z"/>
                <w:rFonts w:eastAsiaTheme="minorEastAsia"/>
                <w:lang w:eastAsia="zh-CN"/>
              </w:rPr>
            </w:pPr>
            <w:ins w:id="177" w:author="Huawei" w:date="2020-11-09T10:27:00Z">
              <w:r>
                <w:rPr>
                  <w:rFonts w:eastAsiaTheme="minorEastAsia"/>
                  <w:lang w:eastAsia="zh-CN"/>
                </w:rPr>
                <w:t>Agree</w:t>
              </w:r>
            </w:ins>
          </w:p>
        </w:tc>
        <w:tc>
          <w:tcPr>
            <w:tcW w:w="6210" w:type="dxa"/>
          </w:tcPr>
          <w:p w14:paraId="68991D15" w14:textId="77777777" w:rsidR="004346FD" w:rsidRDefault="004346FD" w:rsidP="004346FD">
            <w:pPr>
              <w:rPr>
                <w:ins w:id="178" w:author="Huawei" w:date="2020-11-09T10:27:00Z"/>
                <w:lang w:eastAsia="sv-SE"/>
              </w:rPr>
            </w:pPr>
          </w:p>
        </w:tc>
      </w:tr>
      <w:tr w:rsidR="002345D0" w14:paraId="5067D8ED" w14:textId="77777777" w:rsidTr="00F167FB">
        <w:trPr>
          <w:ins w:id="179" w:author="Nokia" w:date="2020-11-09T16:10:00Z"/>
        </w:trPr>
        <w:tc>
          <w:tcPr>
            <w:tcW w:w="1496" w:type="dxa"/>
          </w:tcPr>
          <w:p w14:paraId="2F8BD11A" w14:textId="151CCBBB" w:rsidR="002345D0" w:rsidRDefault="002345D0" w:rsidP="002345D0">
            <w:pPr>
              <w:rPr>
                <w:ins w:id="180" w:author="Nokia" w:date="2020-11-09T16:10:00Z"/>
                <w:rFonts w:eastAsiaTheme="minorEastAsia"/>
                <w:lang w:eastAsia="zh-CN"/>
              </w:rPr>
            </w:pPr>
            <w:ins w:id="181" w:author="Nokia" w:date="2020-11-09T16:12:00Z">
              <w:r>
                <w:rPr>
                  <w:lang w:eastAsia="sv-SE"/>
                </w:rPr>
                <w:t>Nokia</w:t>
              </w:r>
            </w:ins>
          </w:p>
        </w:tc>
        <w:tc>
          <w:tcPr>
            <w:tcW w:w="2009" w:type="dxa"/>
          </w:tcPr>
          <w:p w14:paraId="21E1AF35" w14:textId="0CC08C7E" w:rsidR="002345D0" w:rsidRDefault="002345D0" w:rsidP="002345D0">
            <w:pPr>
              <w:rPr>
                <w:ins w:id="182" w:author="Nokia" w:date="2020-11-09T16:10:00Z"/>
                <w:rFonts w:eastAsiaTheme="minorEastAsia"/>
                <w:lang w:eastAsia="zh-CN"/>
              </w:rPr>
            </w:pPr>
            <w:ins w:id="183" w:author="Nokia" w:date="2020-11-09T16:12:00Z">
              <w:r>
                <w:rPr>
                  <w:lang w:eastAsia="sv-SE"/>
                </w:rPr>
                <w:t>Partially agree</w:t>
              </w:r>
            </w:ins>
          </w:p>
        </w:tc>
        <w:tc>
          <w:tcPr>
            <w:tcW w:w="6210" w:type="dxa"/>
          </w:tcPr>
          <w:p w14:paraId="51DA8328" w14:textId="77777777" w:rsidR="002345D0" w:rsidRDefault="002345D0" w:rsidP="002345D0">
            <w:pPr>
              <w:rPr>
                <w:ins w:id="184" w:author="Nokia" w:date="2020-11-09T16:12:00Z"/>
                <w:lang w:eastAsia="sv-SE"/>
              </w:rPr>
            </w:pPr>
            <w:ins w:id="185" w:author="Nokia" w:date="2020-11-09T16:12:00Z">
              <w:r>
                <w:rPr>
                  <w:lang w:eastAsia="sv-SE"/>
                </w:rPr>
                <w:t>We may need further discussion on the link budget part. LEO and GEO can be prioritised. But other options like HAPS also to be considered (?).</w:t>
              </w:r>
            </w:ins>
          </w:p>
          <w:p w14:paraId="6A0B5925" w14:textId="127093FF" w:rsidR="002345D0" w:rsidRDefault="002345D0" w:rsidP="002345D0">
            <w:pPr>
              <w:rPr>
                <w:ins w:id="186" w:author="Nokia" w:date="2020-11-09T16:10:00Z"/>
                <w:lang w:eastAsia="sv-SE"/>
              </w:rPr>
            </w:pPr>
            <w:ins w:id="187" w:author="Nokia" w:date="2020-11-09T16:12:00Z">
              <w:r>
                <w:rPr>
                  <w:lang w:eastAsia="sv-SE"/>
                </w:rPr>
                <w:t>Also suggest to include EPC connectivity as baseline for assumption.</w:t>
              </w:r>
            </w:ins>
          </w:p>
        </w:tc>
      </w:tr>
      <w:tr w:rsidR="008E0DB2" w14:paraId="6FDAD99B" w14:textId="77777777" w:rsidTr="00F167FB">
        <w:trPr>
          <w:ins w:id="188" w:author="Ramon Ferrús" w:date="2020-11-09T12:08:00Z"/>
        </w:trPr>
        <w:tc>
          <w:tcPr>
            <w:tcW w:w="1496" w:type="dxa"/>
          </w:tcPr>
          <w:p w14:paraId="699F9388" w14:textId="768AF169" w:rsidR="008E0DB2" w:rsidRDefault="008E0DB2" w:rsidP="008E0DB2">
            <w:pPr>
              <w:rPr>
                <w:ins w:id="189" w:author="Ramon Ferrús" w:date="2020-11-09T12:08:00Z"/>
                <w:lang w:eastAsia="sv-SE"/>
              </w:rPr>
            </w:pPr>
            <w:ins w:id="190" w:author="Ramon Ferrús" w:date="2020-11-09T12:08:00Z">
              <w:r>
                <w:rPr>
                  <w:rFonts w:eastAsiaTheme="minorEastAsia"/>
                  <w:lang w:eastAsia="zh-CN"/>
                </w:rPr>
                <w:t>Sateliot</w:t>
              </w:r>
            </w:ins>
          </w:p>
        </w:tc>
        <w:tc>
          <w:tcPr>
            <w:tcW w:w="2009" w:type="dxa"/>
          </w:tcPr>
          <w:p w14:paraId="29EBC9CF" w14:textId="4B5C3A5C" w:rsidR="008E0DB2" w:rsidRDefault="008E0DB2" w:rsidP="008E0DB2">
            <w:pPr>
              <w:rPr>
                <w:ins w:id="191" w:author="Ramon Ferrús" w:date="2020-11-09T12:08:00Z"/>
                <w:lang w:eastAsia="sv-SE"/>
              </w:rPr>
            </w:pPr>
            <w:ins w:id="192" w:author="Ramon Ferrús" w:date="2020-11-09T12:08:00Z">
              <w:r>
                <w:rPr>
                  <w:rFonts w:eastAsiaTheme="minorEastAsia"/>
                  <w:lang w:eastAsia="zh-CN"/>
                </w:rPr>
                <w:t>Agree</w:t>
              </w:r>
            </w:ins>
          </w:p>
        </w:tc>
        <w:tc>
          <w:tcPr>
            <w:tcW w:w="6210" w:type="dxa"/>
          </w:tcPr>
          <w:p w14:paraId="55A9D846" w14:textId="021E2A38" w:rsidR="008E0DB2" w:rsidRDefault="008E0DB2" w:rsidP="008E0DB2">
            <w:pPr>
              <w:rPr>
                <w:ins w:id="193" w:author="Ramon Ferrús" w:date="2020-11-09T12:08:00Z"/>
                <w:lang w:eastAsia="sv-SE"/>
              </w:rPr>
            </w:pPr>
            <w:ins w:id="194" w:author="Ramon Ferrús" w:date="2020-11-09T12:08:00Z">
              <w:r>
                <w:rPr>
                  <w:rFonts w:eastAsiaTheme="minorEastAsia"/>
                  <w:lang w:eastAsia="zh-CN"/>
                </w:rPr>
                <w:t>While we agree with the assumption to focus on transparent payloads in this SI for Re</w:t>
              </w:r>
            </w:ins>
            <w:ins w:id="195" w:author="Ramon Ferrús" w:date="2020-11-09T12:11:00Z">
              <w:r>
                <w:rPr>
                  <w:rFonts w:eastAsiaTheme="minorEastAsia"/>
                  <w:lang w:eastAsia="zh-CN"/>
                </w:rPr>
                <w:t>l</w:t>
              </w:r>
            </w:ins>
            <w:ins w:id="196" w:author="Ramon Ferrús" w:date="2020-11-09T12:08:00Z">
              <w:r>
                <w:rPr>
                  <w:rFonts w:eastAsiaTheme="minorEastAsia"/>
                  <w:lang w:eastAsia="zh-CN"/>
                </w:rPr>
                <w:t xml:space="preserve">-17, it could be worth considering the applicability/extensibility of the proposed solutions/adaptations to the case of regenerative payloads. The idea </w:t>
              </w:r>
            </w:ins>
            <w:ins w:id="197" w:author="Ramon Ferrús" w:date="2020-11-09T12:12:00Z">
              <w:r>
                <w:rPr>
                  <w:rFonts w:eastAsiaTheme="minorEastAsia"/>
                  <w:lang w:eastAsia="zh-CN"/>
                </w:rPr>
                <w:t>would be</w:t>
              </w:r>
            </w:ins>
            <w:ins w:id="198" w:author="Ramon Ferrús" w:date="2020-11-09T12:08:00Z">
              <w:r>
                <w:rPr>
                  <w:rFonts w:eastAsiaTheme="minorEastAsia"/>
                  <w:lang w:eastAsia="zh-CN"/>
                </w:rPr>
                <w:t xml:space="preserve"> not to enter into a discussion about the split architecture and interfaces over the feeder link but just ensure that the solutions proposed </w:t>
              </w:r>
            </w:ins>
            <w:ins w:id="199" w:author="Ramon Ferrús" w:date="2020-11-09T12:12:00Z">
              <w:r>
                <w:rPr>
                  <w:rFonts w:eastAsiaTheme="minorEastAsia"/>
                  <w:lang w:eastAsia="zh-CN"/>
                </w:rPr>
                <w:t xml:space="preserve">under Rel-17 </w:t>
              </w:r>
            </w:ins>
            <w:ins w:id="200" w:author="Ramon Ferrús" w:date="2020-11-09T12:08:00Z">
              <w:r>
                <w:rPr>
                  <w:rFonts w:eastAsiaTheme="minorEastAsia"/>
                  <w:lang w:eastAsia="zh-CN"/>
                </w:rPr>
                <w:t xml:space="preserve">for the service link in case of transparent payload are </w:t>
              </w:r>
            </w:ins>
            <w:ins w:id="201" w:author="Ramon Ferrús" w:date="2020-11-09T12:12:00Z">
              <w:r>
                <w:rPr>
                  <w:rFonts w:eastAsiaTheme="minorEastAsia"/>
                  <w:lang w:eastAsia="zh-CN"/>
                </w:rPr>
                <w:t xml:space="preserve">also </w:t>
              </w:r>
            </w:ins>
            <w:ins w:id="202" w:author="Ramon Ferrús" w:date="2020-11-09T12:08:00Z">
              <w:r>
                <w:rPr>
                  <w:rFonts w:eastAsiaTheme="minorEastAsia"/>
                  <w:lang w:eastAsia="zh-CN"/>
                </w:rPr>
                <w:t xml:space="preserve">applicable or extensible to the case of regenerative payload.  </w:t>
              </w:r>
            </w:ins>
          </w:p>
        </w:tc>
      </w:tr>
      <w:tr w:rsidR="003923B3" w14:paraId="0ED1F546" w14:textId="77777777" w:rsidTr="00F167FB">
        <w:trPr>
          <w:ins w:id="203" w:author="LG_Oanyong Lee" w:date="2020-11-09T20:52:00Z"/>
        </w:trPr>
        <w:tc>
          <w:tcPr>
            <w:tcW w:w="1496" w:type="dxa"/>
          </w:tcPr>
          <w:p w14:paraId="0B48E115" w14:textId="58DD3C8C" w:rsidR="003923B3" w:rsidRDefault="003923B3" w:rsidP="003923B3">
            <w:pPr>
              <w:rPr>
                <w:ins w:id="204" w:author="LG_Oanyong Lee" w:date="2020-11-09T20:52:00Z"/>
                <w:rFonts w:eastAsiaTheme="minorEastAsia"/>
                <w:lang w:eastAsia="zh-CN"/>
              </w:rPr>
            </w:pPr>
            <w:ins w:id="205" w:author="LG_Oanyong Lee" w:date="2020-11-09T20:52:00Z">
              <w:r>
                <w:rPr>
                  <w:rFonts w:eastAsia="Malgun Gothic" w:hint="eastAsia"/>
                  <w:lang w:eastAsia="ko-KR"/>
                </w:rPr>
                <w:t>LG</w:t>
              </w:r>
            </w:ins>
          </w:p>
        </w:tc>
        <w:tc>
          <w:tcPr>
            <w:tcW w:w="2009" w:type="dxa"/>
          </w:tcPr>
          <w:p w14:paraId="05EFA7CB" w14:textId="3A68AB90" w:rsidR="003923B3" w:rsidRDefault="003923B3" w:rsidP="003923B3">
            <w:pPr>
              <w:rPr>
                <w:ins w:id="206" w:author="LG_Oanyong Lee" w:date="2020-11-09T20:52:00Z"/>
                <w:rFonts w:eastAsiaTheme="minorEastAsia"/>
                <w:lang w:eastAsia="zh-CN"/>
              </w:rPr>
            </w:pPr>
            <w:ins w:id="207" w:author="LG_Oanyong Lee" w:date="2020-11-09T20:52:00Z">
              <w:r>
                <w:rPr>
                  <w:rFonts w:eastAsia="Malgun Gothic" w:hint="eastAsia"/>
                  <w:lang w:eastAsia="ko-KR"/>
                </w:rPr>
                <w:t>Agree, but</w:t>
              </w:r>
            </w:ins>
          </w:p>
        </w:tc>
        <w:tc>
          <w:tcPr>
            <w:tcW w:w="6210" w:type="dxa"/>
          </w:tcPr>
          <w:p w14:paraId="5604BCF5" w14:textId="5C8A91F2" w:rsidR="003923B3" w:rsidRDefault="003923B3" w:rsidP="003923B3">
            <w:pPr>
              <w:rPr>
                <w:ins w:id="208" w:author="LG_Oanyong Lee" w:date="2020-11-09T20:52:00Z"/>
                <w:rFonts w:eastAsiaTheme="minorEastAsia"/>
                <w:lang w:eastAsia="zh-CN"/>
              </w:rPr>
            </w:pPr>
            <w:ins w:id="209" w:author="LG_Oanyong Lee" w:date="2020-11-09T20:52:00Z">
              <w:r>
                <w:rPr>
                  <w:rFonts w:eastAsia="Malgun Gothic" w:hint="eastAsia"/>
                  <w:lang w:eastAsia="ko-KR"/>
                </w:rPr>
                <w:t xml:space="preserve">We are fine with assumptions, but we wonder if GNSS capability can be assumed for </w:t>
              </w:r>
              <w:r>
                <w:rPr>
                  <w:rFonts w:eastAsia="Malgun Gothic"/>
                  <w:lang w:eastAsia="ko-KR"/>
                </w:rPr>
                <w:t xml:space="preserve">the </w:t>
              </w:r>
              <w:r>
                <w:rPr>
                  <w:rFonts w:eastAsia="Malgun Gothic" w:hint="eastAsia"/>
                  <w:lang w:eastAsia="ko-KR"/>
                </w:rPr>
                <w:t>low cost devices.</w:t>
              </w:r>
              <w:r>
                <w:rPr>
                  <w:rFonts w:eastAsia="Malgun Gothic"/>
                  <w:lang w:eastAsia="ko-KR"/>
                </w:rPr>
                <w:t xml:space="preserve"> Even it will increase the UE power consumption.</w:t>
              </w:r>
            </w:ins>
          </w:p>
        </w:tc>
      </w:tr>
      <w:tr w:rsidR="001059F4" w:rsidRPr="005B2C6F" w14:paraId="0F7EDA49" w14:textId="77777777" w:rsidTr="001059F4">
        <w:trPr>
          <w:ins w:id="210" w:author="Sequans - Olivier Marco" w:date="2020-11-09T12:59:00Z"/>
        </w:trPr>
        <w:tc>
          <w:tcPr>
            <w:tcW w:w="1496" w:type="dxa"/>
          </w:tcPr>
          <w:p w14:paraId="0147AFE6" w14:textId="77777777" w:rsidR="001059F4" w:rsidRPr="005B2C6F" w:rsidRDefault="001059F4" w:rsidP="00991577">
            <w:pPr>
              <w:rPr>
                <w:ins w:id="211" w:author="Sequans - Olivier Marco" w:date="2020-11-09T12:59:00Z"/>
                <w:rFonts w:eastAsia="MS Mincho"/>
                <w:lang w:eastAsia="ja-JP"/>
              </w:rPr>
            </w:pPr>
            <w:ins w:id="212" w:author="Sequans - Olivier Marco" w:date="2020-11-09T12:59:00Z">
              <w:r>
                <w:rPr>
                  <w:rFonts w:eastAsia="MS Mincho" w:hint="eastAsia"/>
                  <w:lang w:eastAsia="ja-JP"/>
                </w:rPr>
                <w:t>Sequans</w:t>
              </w:r>
            </w:ins>
          </w:p>
        </w:tc>
        <w:tc>
          <w:tcPr>
            <w:tcW w:w="2009" w:type="dxa"/>
          </w:tcPr>
          <w:p w14:paraId="3633B0D8" w14:textId="77777777" w:rsidR="001059F4" w:rsidRPr="005B2C6F" w:rsidRDefault="001059F4" w:rsidP="00991577">
            <w:pPr>
              <w:rPr>
                <w:ins w:id="213" w:author="Sequans - Olivier Marco" w:date="2020-11-09T12:59:00Z"/>
                <w:rFonts w:eastAsia="MS Mincho"/>
                <w:lang w:eastAsia="ja-JP"/>
              </w:rPr>
            </w:pPr>
            <w:ins w:id="214" w:author="Sequans - Olivier Marco" w:date="2020-11-09T12:59:00Z">
              <w:r>
                <w:rPr>
                  <w:rFonts w:eastAsia="MS Mincho" w:hint="eastAsia"/>
                  <w:lang w:eastAsia="ja-JP"/>
                </w:rPr>
                <w:t>Agree with comments</w:t>
              </w:r>
            </w:ins>
          </w:p>
        </w:tc>
        <w:tc>
          <w:tcPr>
            <w:tcW w:w="6210" w:type="dxa"/>
          </w:tcPr>
          <w:p w14:paraId="78142156" w14:textId="77777777" w:rsidR="001059F4" w:rsidRDefault="001059F4" w:rsidP="00991577">
            <w:pPr>
              <w:rPr>
                <w:ins w:id="215" w:author="Sequans - Olivier Marco" w:date="2020-11-09T12:59:00Z"/>
                <w:rFonts w:eastAsia="MS Mincho"/>
                <w:lang w:eastAsia="ja-JP"/>
              </w:rPr>
            </w:pPr>
            <w:ins w:id="216" w:author="Sequans - Olivier Marco" w:date="2020-11-09T12:59:00Z">
              <w:r>
                <w:rPr>
                  <w:rFonts w:eastAsia="MS Mincho" w:hint="eastAsia"/>
                  <w:lang w:eastAsia="ja-JP"/>
                </w:rPr>
                <w:t>Similar view as Panasonic regarding GNSS, as non-GNSS positioning solutions could be also considered when applicable.</w:t>
              </w:r>
            </w:ins>
          </w:p>
          <w:p w14:paraId="374FE7DD" w14:textId="77777777" w:rsidR="001059F4" w:rsidRPr="005B2C6F" w:rsidRDefault="001059F4" w:rsidP="00991577">
            <w:pPr>
              <w:rPr>
                <w:ins w:id="217" w:author="Sequans - Olivier Marco" w:date="2020-11-09T12:59:00Z"/>
                <w:rFonts w:eastAsia="MS Mincho"/>
                <w:lang w:eastAsia="ja-JP"/>
              </w:rPr>
            </w:pPr>
            <w:ins w:id="218" w:author="Sequans - Olivier Marco" w:date="2020-11-09T12:59:00Z">
              <w:r>
                <w:rPr>
                  <w:rFonts w:eastAsia="MS Mincho" w:hint="eastAsia"/>
                  <w:lang w:eastAsia="ja-JP"/>
                </w:rPr>
                <w:t xml:space="preserve">In addition, it seems that FDD is not </w:t>
              </w:r>
              <w:r>
                <w:rPr>
                  <w:rFonts w:eastAsia="MS Mincho"/>
                  <w:lang w:eastAsia="ja-JP"/>
                </w:rPr>
                <w:t>explicitly</w:t>
              </w:r>
              <w:r>
                <w:rPr>
                  <w:rFonts w:eastAsia="MS Mincho" w:hint="eastAsia"/>
                  <w:lang w:eastAsia="ja-JP"/>
                </w:rPr>
                <w:t xml:space="preserve"> listed as an assumption in the SID. However it was </w:t>
              </w:r>
              <w:r>
                <w:rPr>
                  <w:rFonts w:eastAsia="MS Mincho"/>
                  <w:lang w:eastAsia="ja-JP"/>
                </w:rPr>
                <w:t>down prioritized</w:t>
              </w:r>
              <w:r>
                <w:rPr>
                  <w:rFonts w:eastAsia="MS Mincho" w:hint="eastAsia"/>
                  <w:lang w:eastAsia="ja-JP"/>
                </w:rPr>
                <w:t xml:space="preserve"> in NR NTN study.</w:t>
              </w:r>
            </w:ins>
          </w:p>
        </w:tc>
      </w:tr>
      <w:tr w:rsidR="00232F10" w:rsidRPr="005B2C6F" w14:paraId="32AE4EF1" w14:textId="77777777" w:rsidTr="001059F4">
        <w:trPr>
          <w:ins w:id="219" w:author="Ericsson" w:date="2020-11-09T13:55:00Z"/>
        </w:trPr>
        <w:tc>
          <w:tcPr>
            <w:tcW w:w="1496" w:type="dxa"/>
          </w:tcPr>
          <w:p w14:paraId="6660FE75" w14:textId="0518E443" w:rsidR="00232F10" w:rsidRDefault="00232F10" w:rsidP="00991577">
            <w:pPr>
              <w:rPr>
                <w:ins w:id="220" w:author="Ericsson" w:date="2020-11-09T13:55:00Z"/>
                <w:rFonts w:eastAsia="MS Mincho"/>
                <w:lang w:eastAsia="ja-JP"/>
              </w:rPr>
            </w:pPr>
            <w:ins w:id="221" w:author="Ericsson" w:date="2020-11-09T13:55:00Z">
              <w:r>
                <w:rPr>
                  <w:rFonts w:eastAsia="MS Mincho"/>
                  <w:lang w:eastAsia="ja-JP"/>
                </w:rPr>
                <w:t>Ericsson</w:t>
              </w:r>
            </w:ins>
          </w:p>
        </w:tc>
        <w:tc>
          <w:tcPr>
            <w:tcW w:w="2009" w:type="dxa"/>
          </w:tcPr>
          <w:p w14:paraId="320ECCAF" w14:textId="3AC21759" w:rsidR="00232F10" w:rsidRDefault="00232F10" w:rsidP="00991577">
            <w:pPr>
              <w:rPr>
                <w:ins w:id="222" w:author="Ericsson" w:date="2020-11-09T13:55:00Z"/>
                <w:rFonts w:eastAsia="MS Mincho"/>
                <w:lang w:eastAsia="ja-JP"/>
              </w:rPr>
            </w:pPr>
            <w:ins w:id="223" w:author="Ericsson" w:date="2020-11-09T13:55:00Z">
              <w:r>
                <w:rPr>
                  <w:rFonts w:eastAsia="MS Mincho"/>
                  <w:lang w:eastAsia="ja-JP"/>
                </w:rPr>
                <w:t>Agree</w:t>
              </w:r>
            </w:ins>
          </w:p>
        </w:tc>
        <w:tc>
          <w:tcPr>
            <w:tcW w:w="6210" w:type="dxa"/>
          </w:tcPr>
          <w:p w14:paraId="7CCF2AEA" w14:textId="77777777" w:rsidR="00232F10" w:rsidRDefault="00232F10" w:rsidP="00991577">
            <w:pPr>
              <w:rPr>
                <w:ins w:id="224" w:author="Ericsson" w:date="2020-11-09T13:55:00Z"/>
                <w:rFonts w:eastAsia="MS Mincho"/>
                <w:lang w:eastAsia="ja-JP"/>
              </w:rPr>
            </w:pPr>
          </w:p>
        </w:tc>
      </w:tr>
      <w:tr w:rsidR="000F0AA3" w:rsidRPr="005B2C6F" w14:paraId="731CEC95" w14:textId="77777777" w:rsidTr="001059F4">
        <w:trPr>
          <w:ins w:id="225" w:author="Yiu, Candy" w:date="2020-11-09T06:32:00Z"/>
        </w:trPr>
        <w:tc>
          <w:tcPr>
            <w:tcW w:w="1496" w:type="dxa"/>
          </w:tcPr>
          <w:p w14:paraId="288FFA1D" w14:textId="559625FD" w:rsidR="000F0AA3" w:rsidRDefault="000F0AA3" w:rsidP="00991577">
            <w:pPr>
              <w:rPr>
                <w:ins w:id="226" w:author="Yiu, Candy" w:date="2020-11-09T06:32:00Z"/>
                <w:rFonts w:eastAsia="MS Mincho"/>
                <w:lang w:eastAsia="ja-JP"/>
              </w:rPr>
            </w:pPr>
            <w:ins w:id="227" w:author="Yiu, Candy" w:date="2020-11-09T06:32:00Z">
              <w:r>
                <w:rPr>
                  <w:rFonts w:eastAsia="MS Mincho"/>
                  <w:lang w:eastAsia="ja-JP"/>
                </w:rPr>
                <w:t>Intel</w:t>
              </w:r>
            </w:ins>
          </w:p>
        </w:tc>
        <w:tc>
          <w:tcPr>
            <w:tcW w:w="2009" w:type="dxa"/>
          </w:tcPr>
          <w:p w14:paraId="367AF670" w14:textId="019FAC90" w:rsidR="000F0AA3" w:rsidRDefault="000F0AA3" w:rsidP="00991577">
            <w:pPr>
              <w:rPr>
                <w:ins w:id="228" w:author="Yiu, Candy" w:date="2020-11-09T06:32:00Z"/>
                <w:rFonts w:eastAsia="MS Mincho"/>
                <w:lang w:eastAsia="ja-JP"/>
              </w:rPr>
            </w:pPr>
            <w:ins w:id="229" w:author="Yiu, Candy" w:date="2020-11-09T06:33:00Z">
              <w:r>
                <w:rPr>
                  <w:rFonts w:eastAsia="MS Mincho"/>
                  <w:lang w:eastAsia="ja-JP"/>
                </w:rPr>
                <w:t>Agree</w:t>
              </w:r>
            </w:ins>
          </w:p>
        </w:tc>
        <w:tc>
          <w:tcPr>
            <w:tcW w:w="6210" w:type="dxa"/>
          </w:tcPr>
          <w:p w14:paraId="264D009A" w14:textId="77777777" w:rsidR="000F0AA3" w:rsidRDefault="000F0AA3" w:rsidP="00991577">
            <w:pPr>
              <w:rPr>
                <w:ins w:id="230" w:author="Yiu, Candy" w:date="2020-11-09T06:32:00Z"/>
                <w:rFonts w:eastAsia="MS Mincho"/>
                <w:lang w:eastAsia="ja-JP"/>
              </w:rPr>
            </w:pPr>
          </w:p>
        </w:tc>
      </w:tr>
    </w:tbl>
    <w:p w14:paraId="09CEA5DF" w14:textId="3915FBF3"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in TR 36.763</w:t>
      </w:r>
      <w:r>
        <w:rPr>
          <w:lang w:eastAsia="x-none"/>
        </w:rPr>
        <w:t xml:space="preserve"> ?</w:t>
      </w:r>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w:t>
            </w:r>
            <w:r w:rsidR="00090F59">
              <w:rPr>
                <w:b/>
                <w:bCs/>
                <w:lang w:eastAsia="x-none"/>
              </w:rPr>
              <w:lastRenderedPageBreak/>
              <w:t>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lastRenderedPageBreak/>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F167FB">
        <w:tc>
          <w:tcPr>
            <w:tcW w:w="1496" w:type="dxa"/>
            <w:shd w:val="clear" w:color="auto" w:fill="EEECE1" w:themeFill="background2"/>
          </w:tcPr>
          <w:p w14:paraId="6579C534"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F167FB">
            <w:pPr>
              <w:jc w:val="center"/>
              <w:rPr>
                <w:b/>
                <w:lang w:eastAsia="sv-SE"/>
              </w:rPr>
            </w:pPr>
            <w:r>
              <w:rPr>
                <w:b/>
                <w:lang w:eastAsia="sv-SE"/>
              </w:rPr>
              <w:t>Additional comments</w:t>
            </w:r>
          </w:p>
        </w:tc>
      </w:tr>
      <w:tr w:rsidR="00571A62" w14:paraId="79F6D88F" w14:textId="77777777" w:rsidTr="00F167FB">
        <w:tc>
          <w:tcPr>
            <w:tcW w:w="1496" w:type="dxa"/>
          </w:tcPr>
          <w:p w14:paraId="40DF6BA5" w14:textId="36725C93" w:rsidR="00571A62" w:rsidRDefault="008C67D5" w:rsidP="00F167FB">
            <w:pPr>
              <w:rPr>
                <w:rFonts w:eastAsiaTheme="minorEastAsia"/>
                <w:lang w:eastAsia="zh-CN"/>
              </w:rPr>
            </w:pPr>
            <w:ins w:id="231"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F167FB">
            <w:pPr>
              <w:rPr>
                <w:rFonts w:eastAsiaTheme="minorEastAsia"/>
                <w:lang w:eastAsia="zh-CN"/>
              </w:rPr>
            </w:pPr>
            <w:ins w:id="232"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F167FB">
            <w:pPr>
              <w:rPr>
                <w:rFonts w:eastAsiaTheme="minorEastAsia"/>
                <w:lang w:eastAsia="zh-CN"/>
              </w:rPr>
            </w:pPr>
            <w:ins w:id="233" w:author="OPPO" w:date="2020-11-05T10:25:00Z">
              <w:r>
                <w:rPr>
                  <w:rFonts w:eastAsiaTheme="minorEastAsia"/>
                  <w:lang w:eastAsia="zh-CN"/>
                </w:rPr>
                <w:t>However, w</w:t>
              </w:r>
            </w:ins>
            <w:ins w:id="234" w:author="OPPO" w:date="2020-11-05T10:23:00Z">
              <w:r w:rsidR="00D50696">
                <w:rPr>
                  <w:rFonts w:eastAsiaTheme="minorEastAsia"/>
                  <w:lang w:eastAsia="zh-CN"/>
                </w:rPr>
                <w:t>e want to prioritize Scenario A.</w:t>
              </w:r>
            </w:ins>
          </w:p>
        </w:tc>
      </w:tr>
      <w:tr w:rsidR="008D6277" w14:paraId="3FE210A2" w14:textId="77777777" w:rsidTr="00F167FB">
        <w:tc>
          <w:tcPr>
            <w:tcW w:w="1496" w:type="dxa"/>
          </w:tcPr>
          <w:p w14:paraId="0DDED84B" w14:textId="07BAA338" w:rsidR="008D6277" w:rsidRDefault="008D6277" w:rsidP="008D6277">
            <w:pPr>
              <w:rPr>
                <w:lang w:eastAsia="sv-SE"/>
              </w:rPr>
            </w:pPr>
            <w:ins w:id="235"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236"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237" w:author="ZTE" w:date="2020-11-06T11:31:00Z">
              <w:r>
                <w:rPr>
                  <w:rFonts w:eastAsiaTheme="minorEastAsia"/>
                  <w:lang w:eastAsia="zh-CN"/>
                </w:rPr>
                <w:t>All the scenarios should be studied.</w:t>
              </w:r>
            </w:ins>
          </w:p>
        </w:tc>
      </w:tr>
      <w:tr w:rsidR="00571A62" w14:paraId="5094A14A" w14:textId="77777777" w:rsidTr="00F167FB">
        <w:tc>
          <w:tcPr>
            <w:tcW w:w="1496" w:type="dxa"/>
          </w:tcPr>
          <w:p w14:paraId="5EA4E2AD" w14:textId="2228CC5D" w:rsidR="00571A62" w:rsidRDefault="002E4FA6" w:rsidP="00F167FB">
            <w:pPr>
              <w:rPr>
                <w:lang w:eastAsia="sv-SE"/>
              </w:rPr>
            </w:pPr>
            <w:ins w:id="238" w:author="Frank Herrmann" w:date="2020-11-06T17:36:00Z">
              <w:r>
                <w:rPr>
                  <w:lang w:eastAsia="sv-SE"/>
                </w:rPr>
                <w:t>Panasonic</w:t>
              </w:r>
            </w:ins>
          </w:p>
        </w:tc>
        <w:tc>
          <w:tcPr>
            <w:tcW w:w="2009" w:type="dxa"/>
          </w:tcPr>
          <w:p w14:paraId="76990027" w14:textId="6154F422" w:rsidR="00571A62" w:rsidRDefault="002E4FA6" w:rsidP="00F167FB">
            <w:pPr>
              <w:rPr>
                <w:lang w:eastAsia="sv-SE"/>
              </w:rPr>
            </w:pPr>
            <w:ins w:id="239" w:author="Frank Herrmann" w:date="2020-11-06T17:36:00Z">
              <w:r>
                <w:rPr>
                  <w:lang w:eastAsia="sv-SE"/>
                </w:rPr>
                <w:t>Agree</w:t>
              </w:r>
            </w:ins>
          </w:p>
        </w:tc>
        <w:tc>
          <w:tcPr>
            <w:tcW w:w="6210" w:type="dxa"/>
          </w:tcPr>
          <w:p w14:paraId="66A7DB4A" w14:textId="5D0FB82A" w:rsidR="00571A62" w:rsidRDefault="00882ACB" w:rsidP="00F167FB">
            <w:pPr>
              <w:rPr>
                <w:lang w:eastAsia="sv-SE"/>
              </w:rPr>
            </w:pPr>
            <w:ins w:id="240" w:author="Frank Herrmann" w:date="2020-11-06T17:38:00Z">
              <w:r w:rsidRPr="00882ACB">
                <w:rPr>
                  <w:lang w:eastAsia="sv-SE"/>
                </w:rPr>
                <w:t>No prioritization among those three scenarios.</w:t>
              </w:r>
            </w:ins>
          </w:p>
        </w:tc>
      </w:tr>
      <w:tr w:rsidR="00BA6005" w14:paraId="372EBFBE" w14:textId="77777777" w:rsidTr="00F167FB">
        <w:trPr>
          <w:ins w:id="241" w:author="Qualcomm-Bharat" w:date="2020-11-06T14:54:00Z"/>
        </w:trPr>
        <w:tc>
          <w:tcPr>
            <w:tcW w:w="1496" w:type="dxa"/>
          </w:tcPr>
          <w:p w14:paraId="3C71A5E2" w14:textId="77E0123E" w:rsidR="00BA6005" w:rsidRDefault="00BA6005" w:rsidP="00F167FB">
            <w:pPr>
              <w:rPr>
                <w:ins w:id="242" w:author="Qualcomm-Bharat" w:date="2020-11-06T14:54:00Z"/>
                <w:lang w:eastAsia="sv-SE"/>
              </w:rPr>
            </w:pPr>
            <w:ins w:id="243" w:author="Qualcomm-Bharat" w:date="2020-11-06T14:54:00Z">
              <w:r>
                <w:rPr>
                  <w:lang w:eastAsia="sv-SE"/>
                </w:rPr>
                <w:t>Qualcomm</w:t>
              </w:r>
            </w:ins>
          </w:p>
        </w:tc>
        <w:tc>
          <w:tcPr>
            <w:tcW w:w="2009" w:type="dxa"/>
          </w:tcPr>
          <w:p w14:paraId="6EF5954F" w14:textId="2D434EAE" w:rsidR="00BA6005" w:rsidRDefault="00BA6005" w:rsidP="00F167FB">
            <w:pPr>
              <w:rPr>
                <w:ins w:id="244" w:author="Qualcomm-Bharat" w:date="2020-11-06T14:54:00Z"/>
                <w:lang w:eastAsia="sv-SE"/>
              </w:rPr>
            </w:pPr>
            <w:ins w:id="245" w:author="Qualcomm-Bharat" w:date="2020-11-06T14:54:00Z">
              <w:r>
                <w:rPr>
                  <w:lang w:eastAsia="sv-SE"/>
                </w:rPr>
                <w:t>Agree</w:t>
              </w:r>
            </w:ins>
          </w:p>
        </w:tc>
        <w:tc>
          <w:tcPr>
            <w:tcW w:w="6210" w:type="dxa"/>
          </w:tcPr>
          <w:p w14:paraId="5E6DD91B" w14:textId="56380C7A" w:rsidR="00BA6005" w:rsidRPr="00882ACB" w:rsidRDefault="00BA6005" w:rsidP="00F167FB">
            <w:pPr>
              <w:rPr>
                <w:ins w:id="246" w:author="Qualcomm-Bharat" w:date="2020-11-06T14:54:00Z"/>
                <w:lang w:eastAsia="sv-SE"/>
              </w:rPr>
            </w:pPr>
            <w:ins w:id="247" w:author="Qualcomm-Bharat" w:date="2020-11-06T14:54:00Z">
              <w:r>
                <w:rPr>
                  <w:lang w:eastAsia="sv-SE"/>
                </w:rPr>
                <w:t>All scenarios can be studied.</w:t>
              </w:r>
            </w:ins>
          </w:p>
        </w:tc>
      </w:tr>
      <w:tr w:rsidR="00067CD5" w14:paraId="61CC1C7D" w14:textId="77777777" w:rsidTr="00F167FB">
        <w:trPr>
          <w:ins w:id="248" w:author="Sharma, Vivek" w:date="2020-11-08T14:42:00Z"/>
        </w:trPr>
        <w:tc>
          <w:tcPr>
            <w:tcW w:w="1496" w:type="dxa"/>
          </w:tcPr>
          <w:p w14:paraId="6B69A47B" w14:textId="39C5D665" w:rsidR="00067CD5" w:rsidRDefault="00067CD5" w:rsidP="00F167FB">
            <w:pPr>
              <w:rPr>
                <w:ins w:id="249" w:author="Sharma, Vivek" w:date="2020-11-08T14:42:00Z"/>
                <w:lang w:eastAsia="sv-SE"/>
              </w:rPr>
            </w:pPr>
            <w:ins w:id="250" w:author="Sharma, Vivek" w:date="2020-11-08T14:42:00Z">
              <w:r>
                <w:rPr>
                  <w:lang w:eastAsia="sv-SE"/>
                </w:rPr>
                <w:t>Sony</w:t>
              </w:r>
            </w:ins>
          </w:p>
        </w:tc>
        <w:tc>
          <w:tcPr>
            <w:tcW w:w="2009" w:type="dxa"/>
          </w:tcPr>
          <w:p w14:paraId="4ED7FBC4" w14:textId="05AB1E4B" w:rsidR="00067CD5" w:rsidRDefault="00067CD5" w:rsidP="00F167FB">
            <w:pPr>
              <w:rPr>
                <w:ins w:id="251" w:author="Sharma, Vivek" w:date="2020-11-08T14:42:00Z"/>
                <w:lang w:eastAsia="sv-SE"/>
              </w:rPr>
            </w:pPr>
            <w:ins w:id="252" w:author="Sharma, Vivek" w:date="2020-11-08T14:43:00Z">
              <w:r>
                <w:rPr>
                  <w:lang w:eastAsia="sv-SE"/>
                </w:rPr>
                <w:t>Agree</w:t>
              </w:r>
            </w:ins>
          </w:p>
        </w:tc>
        <w:tc>
          <w:tcPr>
            <w:tcW w:w="6210" w:type="dxa"/>
          </w:tcPr>
          <w:p w14:paraId="4EE27C6C" w14:textId="77777777" w:rsidR="00067CD5" w:rsidRDefault="00067CD5" w:rsidP="00F167FB">
            <w:pPr>
              <w:rPr>
                <w:ins w:id="253" w:author="Sharma, Vivek" w:date="2020-11-08T14:42:00Z"/>
                <w:lang w:eastAsia="sv-SE"/>
              </w:rPr>
            </w:pPr>
          </w:p>
        </w:tc>
      </w:tr>
      <w:tr w:rsidR="00655BD9" w14:paraId="409D0437" w14:textId="77777777" w:rsidTr="00F167FB">
        <w:trPr>
          <w:ins w:id="254" w:author="Abhishek Roy" w:date="2020-11-08T09:41:00Z"/>
        </w:trPr>
        <w:tc>
          <w:tcPr>
            <w:tcW w:w="1496" w:type="dxa"/>
          </w:tcPr>
          <w:p w14:paraId="12648E64" w14:textId="62B77A0F" w:rsidR="00655BD9" w:rsidRDefault="00655BD9" w:rsidP="00F167FB">
            <w:pPr>
              <w:rPr>
                <w:ins w:id="255" w:author="Abhishek Roy" w:date="2020-11-08T09:41:00Z"/>
                <w:lang w:eastAsia="sv-SE"/>
              </w:rPr>
            </w:pPr>
            <w:ins w:id="256" w:author="Abhishek Roy" w:date="2020-11-08T09:41:00Z">
              <w:r>
                <w:rPr>
                  <w:lang w:eastAsia="sv-SE"/>
                </w:rPr>
                <w:t>MediaTek</w:t>
              </w:r>
            </w:ins>
          </w:p>
        </w:tc>
        <w:tc>
          <w:tcPr>
            <w:tcW w:w="2009" w:type="dxa"/>
          </w:tcPr>
          <w:p w14:paraId="36B74C40" w14:textId="33D2879D" w:rsidR="00655BD9" w:rsidRDefault="00655BD9" w:rsidP="00F167FB">
            <w:pPr>
              <w:rPr>
                <w:ins w:id="257" w:author="Abhishek Roy" w:date="2020-11-08T09:41:00Z"/>
                <w:lang w:eastAsia="sv-SE"/>
              </w:rPr>
            </w:pPr>
            <w:ins w:id="258" w:author="Abhishek Roy" w:date="2020-11-08T09:41:00Z">
              <w:r>
                <w:rPr>
                  <w:lang w:eastAsia="sv-SE"/>
                </w:rPr>
                <w:t>Agree</w:t>
              </w:r>
            </w:ins>
          </w:p>
        </w:tc>
        <w:tc>
          <w:tcPr>
            <w:tcW w:w="6210" w:type="dxa"/>
          </w:tcPr>
          <w:p w14:paraId="30F4F663" w14:textId="77777777" w:rsidR="00655BD9" w:rsidRDefault="00655BD9" w:rsidP="00F167FB">
            <w:pPr>
              <w:rPr>
                <w:ins w:id="259" w:author="Abhishek Roy" w:date="2020-11-08T09:41:00Z"/>
                <w:lang w:eastAsia="sv-SE"/>
              </w:rPr>
            </w:pPr>
          </w:p>
        </w:tc>
      </w:tr>
      <w:tr w:rsidR="00CB2CD5" w14:paraId="56D4AF17" w14:textId="77777777" w:rsidTr="00F167FB">
        <w:trPr>
          <w:ins w:id="260" w:author="el moumouhi sanaa" w:date="2020-11-08T22:15:00Z"/>
        </w:trPr>
        <w:tc>
          <w:tcPr>
            <w:tcW w:w="1496" w:type="dxa"/>
          </w:tcPr>
          <w:p w14:paraId="59F9BB4C" w14:textId="384DF2AD" w:rsidR="00CB2CD5" w:rsidRDefault="00CB2CD5" w:rsidP="00F167FB">
            <w:pPr>
              <w:rPr>
                <w:ins w:id="261" w:author="el moumouhi sanaa" w:date="2020-11-08T22:15:00Z"/>
                <w:lang w:eastAsia="sv-SE"/>
              </w:rPr>
            </w:pPr>
            <w:ins w:id="262" w:author="el moumouhi sanaa" w:date="2020-11-08T22:15:00Z">
              <w:r>
                <w:rPr>
                  <w:lang w:eastAsia="sv-SE"/>
                </w:rPr>
                <w:t>Eutelsat</w:t>
              </w:r>
            </w:ins>
          </w:p>
        </w:tc>
        <w:tc>
          <w:tcPr>
            <w:tcW w:w="2009" w:type="dxa"/>
          </w:tcPr>
          <w:p w14:paraId="5C9332AB" w14:textId="2163B137" w:rsidR="00CB2CD5" w:rsidRDefault="00CB2CD5" w:rsidP="00F167FB">
            <w:pPr>
              <w:rPr>
                <w:ins w:id="263" w:author="el moumouhi sanaa" w:date="2020-11-08T22:15:00Z"/>
                <w:lang w:eastAsia="sv-SE"/>
              </w:rPr>
            </w:pPr>
            <w:ins w:id="264" w:author="el moumouhi sanaa" w:date="2020-11-08T22:15:00Z">
              <w:r>
                <w:rPr>
                  <w:lang w:eastAsia="sv-SE"/>
                </w:rPr>
                <w:t>Agree</w:t>
              </w:r>
            </w:ins>
          </w:p>
        </w:tc>
        <w:tc>
          <w:tcPr>
            <w:tcW w:w="6210" w:type="dxa"/>
          </w:tcPr>
          <w:p w14:paraId="160B9EB8" w14:textId="77777777" w:rsidR="00CB2CD5" w:rsidRDefault="00CB2CD5" w:rsidP="00F167FB">
            <w:pPr>
              <w:rPr>
                <w:ins w:id="265" w:author="el moumouhi sanaa" w:date="2020-11-08T22:15:00Z"/>
                <w:lang w:eastAsia="sv-SE"/>
              </w:rPr>
            </w:pPr>
          </w:p>
        </w:tc>
      </w:tr>
      <w:tr w:rsidR="00D307E9" w14:paraId="62C51F30" w14:textId="77777777" w:rsidTr="00F167FB">
        <w:trPr>
          <w:ins w:id="266" w:author="Clive Packer" w:date="2020-11-08T20:24:00Z"/>
        </w:trPr>
        <w:tc>
          <w:tcPr>
            <w:tcW w:w="1496" w:type="dxa"/>
          </w:tcPr>
          <w:p w14:paraId="7BBAD5C1" w14:textId="19BAF8AC" w:rsidR="00D307E9" w:rsidRDefault="00D307E9" w:rsidP="00F167FB">
            <w:pPr>
              <w:rPr>
                <w:ins w:id="267" w:author="Clive Packer" w:date="2020-11-08T20:24:00Z"/>
                <w:lang w:eastAsia="sv-SE"/>
              </w:rPr>
            </w:pPr>
            <w:ins w:id="268" w:author="Clive Packer" w:date="2020-11-08T20:24:00Z">
              <w:r>
                <w:rPr>
                  <w:lang w:eastAsia="sv-SE"/>
                </w:rPr>
                <w:t>Ligado</w:t>
              </w:r>
            </w:ins>
          </w:p>
        </w:tc>
        <w:tc>
          <w:tcPr>
            <w:tcW w:w="2009" w:type="dxa"/>
          </w:tcPr>
          <w:p w14:paraId="49A754F5" w14:textId="05C1F8AD" w:rsidR="00D307E9" w:rsidRDefault="00D307E9" w:rsidP="00F167FB">
            <w:pPr>
              <w:rPr>
                <w:ins w:id="269" w:author="Clive Packer" w:date="2020-11-08T20:24:00Z"/>
                <w:lang w:eastAsia="sv-SE"/>
              </w:rPr>
            </w:pPr>
            <w:ins w:id="270" w:author="Clive Packer" w:date="2020-11-08T20:24:00Z">
              <w:r>
                <w:rPr>
                  <w:lang w:eastAsia="sv-SE"/>
                </w:rPr>
                <w:t>Agree</w:t>
              </w:r>
            </w:ins>
          </w:p>
        </w:tc>
        <w:tc>
          <w:tcPr>
            <w:tcW w:w="6210" w:type="dxa"/>
          </w:tcPr>
          <w:p w14:paraId="337320FB" w14:textId="77777777" w:rsidR="00D307E9" w:rsidRDefault="00D307E9" w:rsidP="00F167FB">
            <w:pPr>
              <w:rPr>
                <w:ins w:id="271" w:author="Clive Packer" w:date="2020-11-08T20:24:00Z"/>
                <w:lang w:eastAsia="sv-SE"/>
              </w:rPr>
            </w:pPr>
          </w:p>
        </w:tc>
      </w:tr>
      <w:tr w:rsidR="008A5B97" w14:paraId="79336A82" w14:textId="77777777" w:rsidTr="00F167FB">
        <w:trPr>
          <w:ins w:id="272" w:author="Min Min13 Xu" w:date="2020-11-09T09:53:00Z"/>
        </w:trPr>
        <w:tc>
          <w:tcPr>
            <w:tcW w:w="1496" w:type="dxa"/>
          </w:tcPr>
          <w:p w14:paraId="78EEDBB9" w14:textId="0D9E1A53" w:rsidR="008A5B97" w:rsidRPr="008A5B97" w:rsidRDefault="008A5B97" w:rsidP="00F167FB">
            <w:pPr>
              <w:rPr>
                <w:ins w:id="273" w:author="Min Min13 Xu" w:date="2020-11-09T09:53:00Z"/>
                <w:rFonts w:eastAsiaTheme="minorEastAsia"/>
                <w:lang w:eastAsia="zh-CN"/>
              </w:rPr>
            </w:pPr>
            <w:ins w:id="274"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F167FB">
            <w:pPr>
              <w:rPr>
                <w:ins w:id="275" w:author="Min Min13 Xu" w:date="2020-11-09T09:53:00Z"/>
                <w:rFonts w:eastAsiaTheme="minorEastAsia"/>
                <w:lang w:eastAsia="zh-CN"/>
              </w:rPr>
            </w:pPr>
            <w:ins w:id="276"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F167FB">
            <w:pPr>
              <w:rPr>
                <w:ins w:id="277" w:author="Min Min13 Xu" w:date="2020-11-09T09:53:00Z"/>
                <w:lang w:eastAsia="sv-SE"/>
              </w:rPr>
            </w:pPr>
          </w:p>
        </w:tc>
      </w:tr>
      <w:tr w:rsidR="00FD5E82" w14:paraId="34EE4F0C" w14:textId="77777777" w:rsidTr="00F167FB">
        <w:trPr>
          <w:ins w:id="278" w:author="Apple Inc" w:date="2020-11-08T18:00:00Z"/>
        </w:trPr>
        <w:tc>
          <w:tcPr>
            <w:tcW w:w="1496" w:type="dxa"/>
          </w:tcPr>
          <w:p w14:paraId="1C6DF5CC" w14:textId="49B10254" w:rsidR="00FD5E82" w:rsidRDefault="00FD5E82" w:rsidP="00F167FB">
            <w:pPr>
              <w:rPr>
                <w:ins w:id="279" w:author="Apple Inc" w:date="2020-11-08T18:00:00Z"/>
                <w:rFonts w:eastAsiaTheme="minorEastAsia"/>
                <w:lang w:eastAsia="zh-CN"/>
              </w:rPr>
            </w:pPr>
            <w:ins w:id="280" w:author="Apple Inc" w:date="2020-11-08T18:00:00Z">
              <w:r>
                <w:rPr>
                  <w:rFonts w:eastAsiaTheme="minorEastAsia"/>
                  <w:lang w:eastAsia="zh-CN"/>
                </w:rPr>
                <w:t>Apple</w:t>
              </w:r>
            </w:ins>
          </w:p>
        </w:tc>
        <w:tc>
          <w:tcPr>
            <w:tcW w:w="2009" w:type="dxa"/>
          </w:tcPr>
          <w:p w14:paraId="417B52A6" w14:textId="2C0370C7" w:rsidR="00FD5E82" w:rsidRDefault="00FD5E82" w:rsidP="00F167FB">
            <w:pPr>
              <w:rPr>
                <w:ins w:id="281" w:author="Apple Inc" w:date="2020-11-08T18:00:00Z"/>
                <w:rFonts w:eastAsiaTheme="minorEastAsia"/>
                <w:lang w:eastAsia="zh-CN"/>
              </w:rPr>
            </w:pPr>
            <w:ins w:id="282" w:author="Apple Inc" w:date="2020-11-08T18:00:00Z">
              <w:r>
                <w:rPr>
                  <w:rFonts w:eastAsiaTheme="minorEastAsia"/>
                  <w:lang w:eastAsia="zh-CN"/>
                </w:rPr>
                <w:t>Agree</w:t>
              </w:r>
            </w:ins>
          </w:p>
        </w:tc>
        <w:tc>
          <w:tcPr>
            <w:tcW w:w="6210" w:type="dxa"/>
          </w:tcPr>
          <w:p w14:paraId="331E8558" w14:textId="77777777" w:rsidR="00FD5E82" w:rsidRDefault="00FD5E82" w:rsidP="00F167FB">
            <w:pPr>
              <w:rPr>
                <w:ins w:id="283" w:author="Apple Inc" w:date="2020-11-08T18:00:00Z"/>
                <w:lang w:eastAsia="sv-SE"/>
              </w:rPr>
            </w:pPr>
          </w:p>
        </w:tc>
      </w:tr>
      <w:tr w:rsidR="00F167FB" w14:paraId="7B12478C" w14:textId="77777777" w:rsidTr="00F167FB">
        <w:trPr>
          <w:ins w:id="284" w:author="lixiaolong" w:date="2020-11-09T10:30:00Z"/>
        </w:trPr>
        <w:tc>
          <w:tcPr>
            <w:tcW w:w="1496" w:type="dxa"/>
          </w:tcPr>
          <w:p w14:paraId="3FB61294" w14:textId="6C77E869" w:rsidR="00F167FB" w:rsidRDefault="00F167FB" w:rsidP="00F167FB">
            <w:pPr>
              <w:rPr>
                <w:ins w:id="285" w:author="lixiaolong" w:date="2020-11-09T10:30:00Z"/>
                <w:rFonts w:eastAsiaTheme="minorEastAsia"/>
                <w:lang w:eastAsia="zh-CN"/>
              </w:rPr>
            </w:pPr>
            <w:ins w:id="286" w:author="lixiaolong" w:date="2020-11-09T10:30:00Z">
              <w:r>
                <w:rPr>
                  <w:rFonts w:eastAsiaTheme="minorEastAsia" w:hint="eastAsia"/>
                  <w:lang w:eastAsia="zh-CN"/>
                </w:rPr>
                <w:t>X</w:t>
              </w:r>
              <w:r>
                <w:rPr>
                  <w:rFonts w:eastAsiaTheme="minorEastAsia"/>
                  <w:lang w:eastAsia="zh-CN"/>
                </w:rPr>
                <w:t>iaomi</w:t>
              </w:r>
            </w:ins>
          </w:p>
        </w:tc>
        <w:tc>
          <w:tcPr>
            <w:tcW w:w="2009" w:type="dxa"/>
          </w:tcPr>
          <w:p w14:paraId="46F39EA4" w14:textId="78F8F57C" w:rsidR="00F167FB" w:rsidRDefault="00F167FB" w:rsidP="00F167FB">
            <w:pPr>
              <w:rPr>
                <w:ins w:id="287" w:author="lixiaolong" w:date="2020-11-09T10:30:00Z"/>
                <w:rFonts w:eastAsiaTheme="minorEastAsia"/>
                <w:lang w:eastAsia="zh-CN"/>
              </w:rPr>
            </w:pPr>
            <w:ins w:id="288" w:author="lixiaolong" w:date="2020-11-09T10:30:00Z">
              <w:r>
                <w:rPr>
                  <w:rFonts w:eastAsiaTheme="minorEastAsia" w:hint="eastAsia"/>
                  <w:lang w:eastAsia="zh-CN"/>
                </w:rPr>
                <w:t>A</w:t>
              </w:r>
              <w:r>
                <w:rPr>
                  <w:rFonts w:eastAsiaTheme="minorEastAsia"/>
                  <w:lang w:eastAsia="zh-CN"/>
                </w:rPr>
                <w:t>gree</w:t>
              </w:r>
            </w:ins>
          </w:p>
        </w:tc>
        <w:tc>
          <w:tcPr>
            <w:tcW w:w="6210" w:type="dxa"/>
          </w:tcPr>
          <w:p w14:paraId="0B19E27B" w14:textId="77777777" w:rsidR="00F167FB" w:rsidRDefault="00F167FB" w:rsidP="00F167FB">
            <w:pPr>
              <w:rPr>
                <w:ins w:id="289" w:author="lixiaolong" w:date="2020-11-09T10:30:00Z"/>
                <w:lang w:eastAsia="sv-SE"/>
              </w:rPr>
            </w:pPr>
          </w:p>
        </w:tc>
      </w:tr>
      <w:tr w:rsidR="004A4D4F" w14:paraId="32D8AC9E" w14:textId="77777777" w:rsidTr="00F167FB">
        <w:trPr>
          <w:ins w:id="290" w:author="Thierry Berisot" w:date="2020-11-09T04:51:00Z"/>
        </w:trPr>
        <w:tc>
          <w:tcPr>
            <w:tcW w:w="1496" w:type="dxa"/>
          </w:tcPr>
          <w:p w14:paraId="1EA060C6" w14:textId="3D62EBB6" w:rsidR="004A4D4F" w:rsidRDefault="004A4D4F" w:rsidP="00F167FB">
            <w:pPr>
              <w:rPr>
                <w:ins w:id="291" w:author="Thierry Berisot" w:date="2020-11-09T04:51:00Z"/>
                <w:rFonts w:eastAsiaTheme="minorEastAsia"/>
                <w:lang w:eastAsia="zh-CN"/>
              </w:rPr>
            </w:pPr>
            <w:ins w:id="292" w:author="Thierry Berisot" w:date="2020-11-09T04:51:00Z">
              <w:r>
                <w:rPr>
                  <w:rFonts w:eastAsiaTheme="minorEastAsia"/>
                  <w:lang w:eastAsia="zh-CN"/>
                </w:rPr>
                <w:t>Novamint</w:t>
              </w:r>
            </w:ins>
          </w:p>
        </w:tc>
        <w:tc>
          <w:tcPr>
            <w:tcW w:w="2009" w:type="dxa"/>
          </w:tcPr>
          <w:p w14:paraId="09AD4C5F" w14:textId="16F97571" w:rsidR="004A4D4F" w:rsidRDefault="004A4D4F" w:rsidP="00F167FB">
            <w:pPr>
              <w:rPr>
                <w:ins w:id="293" w:author="Thierry Berisot" w:date="2020-11-09T04:51:00Z"/>
                <w:rFonts w:eastAsiaTheme="minorEastAsia"/>
                <w:lang w:eastAsia="zh-CN"/>
              </w:rPr>
            </w:pPr>
            <w:ins w:id="294" w:author="Thierry Berisot" w:date="2020-11-09T04:51:00Z">
              <w:r>
                <w:rPr>
                  <w:rFonts w:eastAsiaTheme="minorEastAsia"/>
                  <w:lang w:eastAsia="zh-CN"/>
                </w:rPr>
                <w:t>Agree</w:t>
              </w:r>
            </w:ins>
          </w:p>
        </w:tc>
        <w:tc>
          <w:tcPr>
            <w:tcW w:w="6210" w:type="dxa"/>
          </w:tcPr>
          <w:p w14:paraId="58579414" w14:textId="77777777" w:rsidR="004A4D4F" w:rsidRDefault="004A4D4F" w:rsidP="00F167FB">
            <w:pPr>
              <w:rPr>
                <w:ins w:id="295" w:author="Thierry Berisot" w:date="2020-11-09T04:51:00Z"/>
                <w:lang w:eastAsia="sv-SE"/>
              </w:rPr>
            </w:pPr>
          </w:p>
        </w:tc>
      </w:tr>
      <w:tr w:rsidR="00872D80" w14:paraId="08093809" w14:textId="77777777" w:rsidTr="00F167FB">
        <w:trPr>
          <w:ins w:id="296" w:author="Stefano Cioni" w:date="2020-11-09T09:35:00Z"/>
        </w:trPr>
        <w:tc>
          <w:tcPr>
            <w:tcW w:w="1496" w:type="dxa"/>
          </w:tcPr>
          <w:p w14:paraId="33E2120D" w14:textId="5666281F" w:rsidR="00872D80" w:rsidRDefault="00872D80" w:rsidP="00F167FB">
            <w:pPr>
              <w:rPr>
                <w:ins w:id="297" w:author="Stefano Cioni" w:date="2020-11-09T09:35:00Z"/>
                <w:rFonts w:eastAsiaTheme="minorEastAsia"/>
                <w:lang w:eastAsia="zh-CN"/>
              </w:rPr>
            </w:pPr>
            <w:ins w:id="298" w:author="Stefano Cioni" w:date="2020-11-09T09:35:00Z">
              <w:r>
                <w:rPr>
                  <w:rFonts w:eastAsiaTheme="minorEastAsia"/>
                  <w:lang w:eastAsia="zh-CN"/>
                </w:rPr>
                <w:t>ESA</w:t>
              </w:r>
            </w:ins>
          </w:p>
        </w:tc>
        <w:tc>
          <w:tcPr>
            <w:tcW w:w="2009" w:type="dxa"/>
          </w:tcPr>
          <w:p w14:paraId="02DB5105" w14:textId="1289DE7C" w:rsidR="00872D80" w:rsidRDefault="00872D80" w:rsidP="00F167FB">
            <w:pPr>
              <w:rPr>
                <w:ins w:id="299" w:author="Stefano Cioni" w:date="2020-11-09T09:35:00Z"/>
                <w:rFonts w:eastAsiaTheme="minorEastAsia"/>
                <w:lang w:eastAsia="zh-CN"/>
              </w:rPr>
            </w:pPr>
            <w:ins w:id="300" w:author="Stefano Cioni" w:date="2020-11-09T09:35:00Z">
              <w:r>
                <w:rPr>
                  <w:rFonts w:eastAsiaTheme="minorEastAsia"/>
                  <w:lang w:eastAsia="zh-CN"/>
                </w:rPr>
                <w:t>Agree</w:t>
              </w:r>
            </w:ins>
          </w:p>
        </w:tc>
        <w:tc>
          <w:tcPr>
            <w:tcW w:w="6210" w:type="dxa"/>
          </w:tcPr>
          <w:p w14:paraId="32BFED8E" w14:textId="77777777" w:rsidR="00872D80" w:rsidRDefault="00872D80" w:rsidP="00F167FB">
            <w:pPr>
              <w:rPr>
                <w:ins w:id="301" w:author="Stefano Cioni" w:date="2020-11-09T09:35:00Z"/>
                <w:lang w:eastAsia="sv-SE"/>
              </w:rPr>
            </w:pPr>
          </w:p>
        </w:tc>
      </w:tr>
      <w:tr w:rsidR="004B41C8" w14:paraId="734F2A54" w14:textId="77777777" w:rsidTr="00F167FB">
        <w:trPr>
          <w:ins w:id="302" w:author="cmcc" w:date="2020-11-09T16:45:00Z"/>
        </w:trPr>
        <w:tc>
          <w:tcPr>
            <w:tcW w:w="1496" w:type="dxa"/>
          </w:tcPr>
          <w:p w14:paraId="022293F3" w14:textId="22609463" w:rsidR="004B41C8" w:rsidRDefault="004B41C8" w:rsidP="004B41C8">
            <w:pPr>
              <w:rPr>
                <w:ins w:id="303" w:author="cmcc" w:date="2020-11-09T16:45:00Z"/>
                <w:rFonts w:eastAsiaTheme="minorEastAsia"/>
                <w:lang w:eastAsia="zh-CN"/>
              </w:rPr>
            </w:pPr>
            <w:ins w:id="304" w:author="cmcc" w:date="2020-11-09T16:45:00Z">
              <w:r>
                <w:rPr>
                  <w:rFonts w:eastAsiaTheme="minorEastAsia" w:hint="eastAsia"/>
                  <w:lang w:eastAsia="zh-CN"/>
                </w:rPr>
                <w:t>C</w:t>
              </w:r>
              <w:r>
                <w:rPr>
                  <w:rFonts w:eastAsiaTheme="minorEastAsia"/>
                  <w:lang w:eastAsia="zh-CN"/>
                </w:rPr>
                <w:t>MCC</w:t>
              </w:r>
            </w:ins>
          </w:p>
        </w:tc>
        <w:tc>
          <w:tcPr>
            <w:tcW w:w="2009" w:type="dxa"/>
          </w:tcPr>
          <w:p w14:paraId="03928FC6" w14:textId="6E295F6C" w:rsidR="004B41C8" w:rsidRDefault="004B41C8" w:rsidP="004B41C8">
            <w:pPr>
              <w:rPr>
                <w:ins w:id="305" w:author="cmcc" w:date="2020-11-09T16:45:00Z"/>
                <w:rFonts w:eastAsiaTheme="minorEastAsia"/>
                <w:lang w:eastAsia="zh-CN"/>
              </w:rPr>
            </w:pPr>
            <w:ins w:id="306" w:author="cmcc" w:date="2020-11-09T16:45:00Z">
              <w:r>
                <w:rPr>
                  <w:rFonts w:eastAsiaTheme="minorEastAsia" w:hint="eastAsia"/>
                  <w:lang w:eastAsia="zh-CN"/>
                </w:rPr>
                <w:t>A</w:t>
              </w:r>
              <w:r>
                <w:rPr>
                  <w:rFonts w:eastAsiaTheme="minorEastAsia"/>
                  <w:lang w:eastAsia="zh-CN"/>
                </w:rPr>
                <w:t>gree</w:t>
              </w:r>
            </w:ins>
          </w:p>
        </w:tc>
        <w:tc>
          <w:tcPr>
            <w:tcW w:w="6210" w:type="dxa"/>
          </w:tcPr>
          <w:p w14:paraId="28A23EC7" w14:textId="77777777" w:rsidR="004B41C8" w:rsidRDefault="004B41C8" w:rsidP="004B41C8">
            <w:pPr>
              <w:rPr>
                <w:ins w:id="307" w:author="cmcc" w:date="2020-11-09T16:45:00Z"/>
                <w:lang w:eastAsia="sv-SE"/>
              </w:rPr>
            </w:pPr>
          </w:p>
        </w:tc>
      </w:tr>
      <w:tr w:rsidR="00172C17" w14:paraId="1FE9DC7B" w14:textId="77777777" w:rsidTr="00F167FB">
        <w:trPr>
          <w:ins w:id="308" w:author="Soghomonian, Manook, Vodafone Group" w:date="2020-11-09T09:36:00Z"/>
        </w:trPr>
        <w:tc>
          <w:tcPr>
            <w:tcW w:w="1496" w:type="dxa"/>
          </w:tcPr>
          <w:p w14:paraId="700ADF56" w14:textId="5534AF96" w:rsidR="00172C17" w:rsidRDefault="00172C17" w:rsidP="004B41C8">
            <w:pPr>
              <w:rPr>
                <w:ins w:id="309" w:author="Soghomonian, Manook, Vodafone Group" w:date="2020-11-09T09:36:00Z"/>
                <w:rFonts w:eastAsiaTheme="minorEastAsia"/>
                <w:lang w:eastAsia="zh-CN"/>
              </w:rPr>
            </w:pPr>
            <w:ins w:id="310" w:author="Soghomonian, Manook, Vodafone Group" w:date="2020-11-09T09:36:00Z">
              <w:r>
                <w:rPr>
                  <w:rFonts w:eastAsiaTheme="minorEastAsia"/>
                  <w:lang w:eastAsia="zh-CN"/>
                </w:rPr>
                <w:t>Vodafone</w:t>
              </w:r>
            </w:ins>
          </w:p>
        </w:tc>
        <w:tc>
          <w:tcPr>
            <w:tcW w:w="2009" w:type="dxa"/>
          </w:tcPr>
          <w:p w14:paraId="6C26DA01" w14:textId="1F18764C" w:rsidR="00172C17" w:rsidRDefault="00172C17" w:rsidP="004B41C8">
            <w:pPr>
              <w:rPr>
                <w:ins w:id="311" w:author="Soghomonian, Manook, Vodafone Group" w:date="2020-11-09T09:36:00Z"/>
                <w:rFonts w:eastAsiaTheme="minorEastAsia"/>
                <w:lang w:eastAsia="zh-CN"/>
              </w:rPr>
            </w:pPr>
            <w:ins w:id="312" w:author="Soghomonian, Manook, Vodafone Group" w:date="2020-11-09T09:36:00Z">
              <w:r>
                <w:rPr>
                  <w:rFonts w:eastAsiaTheme="minorEastAsia"/>
                  <w:lang w:eastAsia="zh-CN"/>
                </w:rPr>
                <w:t xml:space="preserve">Agree </w:t>
              </w:r>
            </w:ins>
          </w:p>
        </w:tc>
        <w:tc>
          <w:tcPr>
            <w:tcW w:w="6210" w:type="dxa"/>
          </w:tcPr>
          <w:p w14:paraId="29864AA1" w14:textId="77777777" w:rsidR="00172C17" w:rsidRDefault="00172C17" w:rsidP="004B41C8">
            <w:pPr>
              <w:rPr>
                <w:ins w:id="313" w:author="Soghomonian, Manook, Vodafone Group" w:date="2020-11-09T09:36:00Z"/>
                <w:lang w:eastAsia="sv-SE"/>
              </w:rPr>
            </w:pPr>
          </w:p>
        </w:tc>
      </w:tr>
      <w:tr w:rsidR="00DE23BC" w14:paraId="45ED0A56" w14:textId="77777777" w:rsidTr="00F167FB">
        <w:trPr>
          <w:ins w:id="314" w:author="Luca Lodigiani" w:date="2020-11-09T10:12:00Z"/>
        </w:trPr>
        <w:tc>
          <w:tcPr>
            <w:tcW w:w="1496" w:type="dxa"/>
          </w:tcPr>
          <w:p w14:paraId="4DA2BBDD" w14:textId="31B25A36" w:rsidR="00DE23BC" w:rsidRDefault="00DE23BC" w:rsidP="004B41C8">
            <w:pPr>
              <w:rPr>
                <w:ins w:id="315" w:author="Luca Lodigiani" w:date="2020-11-09T10:12:00Z"/>
                <w:rFonts w:eastAsiaTheme="minorEastAsia"/>
                <w:lang w:eastAsia="zh-CN"/>
              </w:rPr>
            </w:pPr>
            <w:ins w:id="316" w:author="Luca Lodigiani" w:date="2020-11-09T10:12:00Z">
              <w:r>
                <w:rPr>
                  <w:rFonts w:eastAsiaTheme="minorEastAsia"/>
                  <w:lang w:eastAsia="zh-CN"/>
                </w:rPr>
                <w:t>Inmarsat</w:t>
              </w:r>
            </w:ins>
          </w:p>
        </w:tc>
        <w:tc>
          <w:tcPr>
            <w:tcW w:w="2009" w:type="dxa"/>
          </w:tcPr>
          <w:p w14:paraId="770DDF67" w14:textId="223BA2B6" w:rsidR="00DE23BC" w:rsidRDefault="00DE23BC" w:rsidP="004B41C8">
            <w:pPr>
              <w:rPr>
                <w:ins w:id="317" w:author="Luca Lodigiani" w:date="2020-11-09T10:12:00Z"/>
                <w:rFonts w:eastAsiaTheme="minorEastAsia"/>
                <w:lang w:eastAsia="zh-CN"/>
              </w:rPr>
            </w:pPr>
            <w:ins w:id="318" w:author="Luca Lodigiani" w:date="2020-11-09T10:12:00Z">
              <w:r>
                <w:rPr>
                  <w:rFonts w:eastAsiaTheme="minorEastAsia"/>
                  <w:lang w:eastAsia="zh-CN"/>
                </w:rPr>
                <w:t>Agree</w:t>
              </w:r>
            </w:ins>
          </w:p>
        </w:tc>
        <w:tc>
          <w:tcPr>
            <w:tcW w:w="6210" w:type="dxa"/>
          </w:tcPr>
          <w:p w14:paraId="6A40759D" w14:textId="77777777" w:rsidR="00DE23BC" w:rsidRDefault="00DE23BC" w:rsidP="004B41C8">
            <w:pPr>
              <w:rPr>
                <w:ins w:id="319" w:author="Luca Lodigiani" w:date="2020-11-09T10:12:00Z"/>
                <w:lang w:eastAsia="sv-SE"/>
              </w:rPr>
            </w:pPr>
          </w:p>
        </w:tc>
      </w:tr>
      <w:tr w:rsidR="004346FD" w14:paraId="65AFD8B2" w14:textId="77777777" w:rsidTr="00F167FB">
        <w:trPr>
          <w:ins w:id="320" w:author="Huawei" w:date="2020-11-09T10:27:00Z"/>
        </w:trPr>
        <w:tc>
          <w:tcPr>
            <w:tcW w:w="1496" w:type="dxa"/>
          </w:tcPr>
          <w:p w14:paraId="0EC3F966" w14:textId="0F49AFED" w:rsidR="004346FD" w:rsidRDefault="004346FD" w:rsidP="004346FD">
            <w:pPr>
              <w:rPr>
                <w:ins w:id="321" w:author="Huawei" w:date="2020-11-09T10:27:00Z"/>
                <w:rFonts w:eastAsiaTheme="minorEastAsia"/>
                <w:lang w:eastAsia="zh-CN"/>
              </w:rPr>
            </w:pPr>
            <w:ins w:id="322" w:author="Huawei" w:date="2020-11-09T10:28:00Z">
              <w:r>
                <w:rPr>
                  <w:lang w:eastAsia="sv-SE"/>
                </w:rPr>
                <w:t>Huawei</w:t>
              </w:r>
            </w:ins>
          </w:p>
        </w:tc>
        <w:tc>
          <w:tcPr>
            <w:tcW w:w="2009" w:type="dxa"/>
          </w:tcPr>
          <w:p w14:paraId="0F43652C" w14:textId="18EED91D" w:rsidR="004346FD" w:rsidRDefault="004346FD" w:rsidP="004346FD">
            <w:pPr>
              <w:rPr>
                <w:ins w:id="323" w:author="Huawei" w:date="2020-11-09T10:27:00Z"/>
                <w:rFonts w:eastAsiaTheme="minorEastAsia"/>
                <w:lang w:eastAsia="zh-CN"/>
              </w:rPr>
            </w:pPr>
            <w:ins w:id="324" w:author="Huawei" w:date="2020-11-09T10:28:00Z">
              <w:r>
                <w:rPr>
                  <w:lang w:eastAsia="sv-SE"/>
                </w:rPr>
                <w:t>Agree with comments</w:t>
              </w:r>
            </w:ins>
          </w:p>
        </w:tc>
        <w:tc>
          <w:tcPr>
            <w:tcW w:w="6210" w:type="dxa"/>
          </w:tcPr>
          <w:p w14:paraId="1E0BE1FD" w14:textId="77777777" w:rsidR="004346FD" w:rsidRDefault="004346FD" w:rsidP="004346FD">
            <w:pPr>
              <w:rPr>
                <w:ins w:id="325" w:author="Huawei" w:date="2020-11-09T10:28:00Z"/>
                <w:rFonts w:eastAsiaTheme="minorEastAsia"/>
                <w:lang w:eastAsia="zh-CN"/>
              </w:rPr>
            </w:pPr>
            <w:ins w:id="326" w:author="Huawei" w:date="2020-11-09T10:28:00Z">
              <w:r w:rsidRPr="00F9457A">
                <w:rPr>
                  <w:rFonts w:eastAsiaTheme="minorEastAsia"/>
                  <w:lang w:eastAsia="zh-CN"/>
                </w:rPr>
                <w:t>We are fine to study these sc</w:t>
              </w:r>
              <w:r>
                <w:rPr>
                  <w:rFonts w:eastAsiaTheme="minorEastAsia"/>
                  <w:lang w:eastAsia="zh-CN"/>
                </w:rPr>
                <w:t>enarios but we think it is too early to decide and we suggest to reword the proposal as below:</w:t>
              </w:r>
            </w:ins>
          </w:p>
          <w:p w14:paraId="278CF56B" w14:textId="48E96015" w:rsidR="004346FD" w:rsidRDefault="004346FD" w:rsidP="004346FD">
            <w:pPr>
              <w:rPr>
                <w:ins w:id="327" w:author="Huawei" w:date="2020-11-09T10:27:00Z"/>
                <w:lang w:eastAsia="sv-SE"/>
              </w:rPr>
            </w:pPr>
            <w:ins w:id="328" w:author="Huawei" w:date="2020-11-09T10:28:00Z">
              <w:r w:rsidRPr="00F9457A">
                <w:rPr>
                  <w:color w:val="FF0000"/>
                  <w:lang w:val="en-US" w:eastAsia="x-none"/>
                </w:rPr>
                <w:t xml:space="preserve">Consider </w:t>
              </w:r>
              <w:r w:rsidRPr="00F9457A">
                <w:rPr>
                  <w:lang w:val="en-US" w:eastAsia="x-none"/>
                </w:rPr>
                <w:t xml:space="preserve">IoT NTN scenarios A, B, and C </w:t>
              </w:r>
              <w:r w:rsidRPr="00F9457A">
                <w:rPr>
                  <w:color w:val="FF0000"/>
                  <w:lang w:val="en-US" w:eastAsia="x-none"/>
                </w:rPr>
                <w:t>for study</w:t>
              </w:r>
              <w:r>
                <w:rPr>
                  <w:color w:val="FF0000"/>
                  <w:lang w:val="en-US" w:eastAsia="x-none"/>
                </w:rPr>
                <w:t>.</w:t>
              </w:r>
            </w:ins>
          </w:p>
        </w:tc>
      </w:tr>
      <w:tr w:rsidR="002345D0" w14:paraId="60F986B2" w14:textId="77777777" w:rsidTr="00F167FB">
        <w:trPr>
          <w:ins w:id="329" w:author="Nokia" w:date="2020-11-09T16:12:00Z"/>
        </w:trPr>
        <w:tc>
          <w:tcPr>
            <w:tcW w:w="1496" w:type="dxa"/>
          </w:tcPr>
          <w:p w14:paraId="64CB7C69" w14:textId="221B7E6F" w:rsidR="002345D0" w:rsidRDefault="002345D0" w:rsidP="004346FD">
            <w:pPr>
              <w:rPr>
                <w:ins w:id="330" w:author="Nokia" w:date="2020-11-09T16:12:00Z"/>
                <w:lang w:eastAsia="sv-SE"/>
              </w:rPr>
            </w:pPr>
            <w:ins w:id="331" w:author="Nokia" w:date="2020-11-09T16:13:00Z">
              <w:r>
                <w:rPr>
                  <w:lang w:eastAsia="sv-SE"/>
                </w:rPr>
                <w:t>Nokia</w:t>
              </w:r>
            </w:ins>
          </w:p>
        </w:tc>
        <w:tc>
          <w:tcPr>
            <w:tcW w:w="2009" w:type="dxa"/>
          </w:tcPr>
          <w:p w14:paraId="6D70A846" w14:textId="2655CA13" w:rsidR="002345D0" w:rsidRDefault="002345D0" w:rsidP="004346FD">
            <w:pPr>
              <w:rPr>
                <w:ins w:id="332" w:author="Nokia" w:date="2020-11-09T16:12:00Z"/>
                <w:lang w:eastAsia="sv-SE"/>
              </w:rPr>
            </w:pPr>
            <w:ins w:id="333" w:author="Nokia" w:date="2020-11-09T16:13:00Z">
              <w:r>
                <w:rPr>
                  <w:lang w:eastAsia="sv-SE"/>
                </w:rPr>
                <w:t>Agree</w:t>
              </w:r>
            </w:ins>
          </w:p>
        </w:tc>
        <w:tc>
          <w:tcPr>
            <w:tcW w:w="6210" w:type="dxa"/>
          </w:tcPr>
          <w:p w14:paraId="15F4875C" w14:textId="77777777" w:rsidR="002345D0" w:rsidRPr="00F9457A" w:rsidRDefault="002345D0" w:rsidP="004346FD">
            <w:pPr>
              <w:rPr>
                <w:ins w:id="334" w:author="Nokia" w:date="2020-11-09T16:12:00Z"/>
                <w:rFonts w:eastAsiaTheme="minorEastAsia"/>
                <w:lang w:eastAsia="zh-CN"/>
              </w:rPr>
            </w:pPr>
          </w:p>
        </w:tc>
      </w:tr>
      <w:tr w:rsidR="008E0DB2" w14:paraId="04AB9C7D" w14:textId="77777777" w:rsidTr="00F167FB">
        <w:trPr>
          <w:ins w:id="335" w:author="Ramon Ferrús" w:date="2020-11-09T12:09:00Z"/>
        </w:trPr>
        <w:tc>
          <w:tcPr>
            <w:tcW w:w="1496" w:type="dxa"/>
          </w:tcPr>
          <w:p w14:paraId="0CF46A8D" w14:textId="662889FA" w:rsidR="008E0DB2" w:rsidRDefault="008E0DB2" w:rsidP="004346FD">
            <w:pPr>
              <w:rPr>
                <w:ins w:id="336" w:author="Ramon Ferrús" w:date="2020-11-09T12:09:00Z"/>
                <w:lang w:eastAsia="sv-SE"/>
              </w:rPr>
            </w:pPr>
            <w:ins w:id="337" w:author="Ramon Ferrús" w:date="2020-11-09T12:09:00Z">
              <w:r>
                <w:rPr>
                  <w:lang w:eastAsia="sv-SE"/>
                </w:rPr>
                <w:t>Sateliot</w:t>
              </w:r>
            </w:ins>
          </w:p>
        </w:tc>
        <w:tc>
          <w:tcPr>
            <w:tcW w:w="2009" w:type="dxa"/>
          </w:tcPr>
          <w:p w14:paraId="17A862FD" w14:textId="153EE091" w:rsidR="008E0DB2" w:rsidRDefault="008E0DB2" w:rsidP="004346FD">
            <w:pPr>
              <w:rPr>
                <w:ins w:id="338" w:author="Ramon Ferrús" w:date="2020-11-09T12:09:00Z"/>
                <w:lang w:eastAsia="sv-SE"/>
              </w:rPr>
            </w:pPr>
            <w:ins w:id="339" w:author="Ramon Ferrús" w:date="2020-11-09T12:09:00Z">
              <w:r>
                <w:rPr>
                  <w:lang w:eastAsia="sv-SE"/>
                </w:rPr>
                <w:t>Agree</w:t>
              </w:r>
            </w:ins>
          </w:p>
        </w:tc>
        <w:tc>
          <w:tcPr>
            <w:tcW w:w="6210" w:type="dxa"/>
          </w:tcPr>
          <w:p w14:paraId="31EA4D7E" w14:textId="77777777" w:rsidR="008E0DB2" w:rsidRPr="00F9457A" w:rsidRDefault="008E0DB2" w:rsidP="004346FD">
            <w:pPr>
              <w:rPr>
                <w:ins w:id="340" w:author="Ramon Ferrús" w:date="2020-11-09T12:09:00Z"/>
                <w:rFonts w:eastAsiaTheme="minorEastAsia"/>
                <w:lang w:eastAsia="zh-CN"/>
              </w:rPr>
            </w:pPr>
          </w:p>
        </w:tc>
      </w:tr>
      <w:tr w:rsidR="003923B3" w14:paraId="7D102982" w14:textId="77777777" w:rsidTr="00F167FB">
        <w:trPr>
          <w:ins w:id="341" w:author="LG_Oanyong Lee" w:date="2020-11-09T20:52:00Z"/>
        </w:trPr>
        <w:tc>
          <w:tcPr>
            <w:tcW w:w="1496" w:type="dxa"/>
          </w:tcPr>
          <w:p w14:paraId="479BB8F2" w14:textId="4599210B" w:rsidR="003923B3" w:rsidRDefault="003923B3" w:rsidP="003923B3">
            <w:pPr>
              <w:rPr>
                <w:ins w:id="342" w:author="LG_Oanyong Lee" w:date="2020-11-09T20:52:00Z"/>
                <w:lang w:eastAsia="sv-SE"/>
              </w:rPr>
            </w:pPr>
            <w:ins w:id="343" w:author="LG_Oanyong Lee" w:date="2020-11-09T20:52:00Z">
              <w:r>
                <w:rPr>
                  <w:rFonts w:eastAsia="Malgun Gothic" w:hint="eastAsia"/>
                  <w:lang w:eastAsia="ko-KR"/>
                </w:rPr>
                <w:t>LG</w:t>
              </w:r>
            </w:ins>
          </w:p>
        </w:tc>
        <w:tc>
          <w:tcPr>
            <w:tcW w:w="2009" w:type="dxa"/>
          </w:tcPr>
          <w:p w14:paraId="3C12E74B" w14:textId="1E957D49" w:rsidR="003923B3" w:rsidRDefault="003923B3" w:rsidP="003923B3">
            <w:pPr>
              <w:rPr>
                <w:ins w:id="344" w:author="LG_Oanyong Lee" w:date="2020-11-09T20:52:00Z"/>
                <w:lang w:eastAsia="sv-SE"/>
              </w:rPr>
            </w:pPr>
            <w:ins w:id="345" w:author="LG_Oanyong Lee" w:date="2020-11-09T20:52:00Z">
              <w:r>
                <w:rPr>
                  <w:rFonts w:eastAsia="Malgun Gothic" w:hint="eastAsia"/>
                  <w:lang w:eastAsia="ko-KR"/>
                </w:rPr>
                <w:t>Agree</w:t>
              </w:r>
            </w:ins>
          </w:p>
        </w:tc>
        <w:tc>
          <w:tcPr>
            <w:tcW w:w="6210" w:type="dxa"/>
          </w:tcPr>
          <w:p w14:paraId="3C3FF7BF" w14:textId="77777777" w:rsidR="003923B3" w:rsidRPr="00F9457A" w:rsidRDefault="003923B3" w:rsidP="003923B3">
            <w:pPr>
              <w:rPr>
                <w:ins w:id="346" w:author="LG_Oanyong Lee" w:date="2020-11-09T20:52:00Z"/>
                <w:rFonts w:eastAsiaTheme="minorEastAsia"/>
                <w:lang w:eastAsia="zh-CN"/>
              </w:rPr>
            </w:pPr>
          </w:p>
        </w:tc>
      </w:tr>
      <w:tr w:rsidR="001059F4" w14:paraId="066A8D55" w14:textId="77777777" w:rsidTr="001059F4">
        <w:trPr>
          <w:ins w:id="347" w:author="Sequans - Olivier Marco" w:date="2020-11-09T12:59:00Z"/>
        </w:trPr>
        <w:tc>
          <w:tcPr>
            <w:tcW w:w="1496" w:type="dxa"/>
          </w:tcPr>
          <w:p w14:paraId="45D312F1" w14:textId="77777777" w:rsidR="001059F4" w:rsidRPr="005B2C6F" w:rsidRDefault="001059F4" w:rsidP="00991577">
            <w:pPr>
              <w:rPr>
                <w:ins w:id="348" w:author="Sequans - Olivier Marco" w:date="2020-11-09T12:59:00Z"/>
                <w:rFonts w:eastAsia="MS Mincho"/>
                <w:lang w:eastAsia="ja-JP"/>
              </w:rPr>
            </w:pPr>
            <w:ins w:id="349" w:author="Sequans - Olivier Marco" w:date="2020-11-09T12:59:00Z">
              <w:r>
                <w:rPr>
                  <w:rFonts w:eastAsia="MS Mincho" w:hint="eastAsia"/>
                  <w:lang w:eastAsia="ja-JP"/>
                </w:rPr>
                <w:t>Sequans</w:t>
              </w:r>
            </w:ins>
          </w:p>
        </w:tc>
        <w:tc>
          <w:tcPr>
            <w:tcW w:w="2009" w:type="dxa"/>
          </w:tcPr>
          <w:p w14:paraId="4D8A837D" w14:textId="77777777" w:rsidR="001059F4" w:rsidRPr="005B2C6F" w:rsidRDefault="001059F4" w:rsidP="00991577">
            <w:pPr>
              <w:rPr>
                <w:ins w:id="350" w:author="Sequans - Olivier Marco" w:date="2020-11-09T12:59:00Z"/>
                <w:rFonts w:eastAsia="MS Mincho"/>
                <w:lang w:eastAsia="ja-JP"/>
              </w:rPr>
            </w:pPr>
            <w:ins w:id="351" w:author="Sequans - Olivier Marco" w:date="2020-11-09T12:59:00Z">
              <w:r>
                <w:rPr>
                  <w:rFonts w:eastAsia="MS Mincho" w:hint="eastAsia"/>
                  <w:lang w:eastAsia="ja-JP"/>
                </w:rPr>
                <w:t>Agree</w:t>
              </w:r>
            </w:ins>
          </w:p>
        </w:tc>
        <w:tc>
          <w:tcPr>
            <w:tcW w:w="6210" w:type="dxa"/>
          </w:tcPr>
          <w:p w14:paraId="55E32761" w14:textId="77777777" w:rsidR="001059F4" w:rsidRDefault="001059F4" w:rsidP="00991577">
            <w:pPr>
              <w:rPr>
                <w:ins w:id="352" w:author="Sequans - Olivier Marco" w:date="2020-11-09T12:59:00Z"/>
                <w:lang w:eastAsia="sv-SE"/>
              </w:rPr>
            </w:pPr>
          </w:p>
        </w:tc>
      </w:tr>
      <w:tr w:rsidR="00232F10" w14:paraId="2DEB157D" w14:textId="77777777" w:rsidTr="001059F4">
        <w:trPr>
          <w:ins w:id="353" w:author="Ericsson" w:date="2020-11-09T13:56:00Z"/>
        </w:trPr>
        <w:tc>
          <w:tcPr>
            <w:tcW w:w="1496" w:type="dxa"/>
          </w:tcPr>
          <w:p w14:paraId="569F1110" w14:textId="426BD7E5" w:rsidR="00232F10" w:rsidRDefault="00232F10" w:rsidP="00991577">
            <w:pPr>
              <w:rPr>
                <w:ins w:id="354" w:author="Ericsson" w:date="2020-11-09T13:56:00Z"/>
                <w:rFonts w:eastAsia="MS Mincho"/>
                <w:lang w:eastAsia="ja-JP"/>
              </w:rPr>
            </w:pPr>
            <w:ins w:id="355" w:author="Ericsson" w:date="2020-11-09T13:56:00Z">
              <w:r>
                <w:rPr>
                  <w:rFonts w:eastAsia="MS Mincho"/>
                  <w:lang w:eastAsia="ja-JP"/>
                </w:rPr>
                <w:t>Ericsson</w:t>
              </w:r>
            </w:ins>
          </w:p>
        </w:tc>
        <w:tc>
          <w:tcPr>
            <w:tcW w:w="2009" w:type="dxa"/>
          </w:tcPr>
          <w:p w14:paraId="2F5E7CC3" w14:textId="33DBD6E3" w:rsidR="00232F10" w:rsidRDefault="00232F10" w:rsidP="00991577">
            <w:pPr>
              <w:rPr>
                <w:ins w:id="356" w:author="Ericsson" w:date="2020-11-09T13:56:00Z"/>
                <w:rFonts w:eastAsia="MS Mincho"/>
                <w:lang w:eastAsia="ja-JP"/>
              </w:rPr>
            </w:pPr>
            <w:ins w:id="357" w:author="Ericsson" w:date="2020-11-09T13:56:00Z">
              <w:r>
                <w:rPr>
                  <w:rFonts w:eastAsia="MS Mincho"/>
                  <w:lang w:eastAsia="ja-JP"/>
                </w:rPr>
                <w:t>Agree</w:t>
              </w:r>
            </w:ins>
          </w:p>
        </w:tc>
        <w:tc>
          <w:tcPr>
            <w:tcW w:w="6210" w:type="dxa"/>
          </w:tcPr>
          <w:p w14:paraId="56E51889" w14:textId="77777777" w:rsidR="00232F10" w:rsidRDefault="00232F10" w:rsidP="00991577">
            <w:pPr>
              <w:rPr>
                <w:ins w:id="358" w:author="Ericsson" w:date="2020-11-09T13:56:00Z"/>
                <w:lang w:eastAsia="sv-SE"/>
              </w:rPr>
            </w:pPr>
          </w:p>
        </w:tc>
      </w:tr>
      <w:tr w:rsidR="000F0AA3" w14:paraId="3514970B" w14:textId="77777777" w:rsidTr="001059F4">
        <w:trPr>
          <w:ins w:id="359" w:author="Yiu, Candy" w:date="2020-11-09T06:33:00Z"/>
        </w:trPr>
        <w:tc>
          <w:tcPr>
            <w:tcW w:w="1496" w:type="dxa"/>
          </w:tcPr>
          <w:p w14:paraId="13AFC70E" w14:textId="2EFD5C46" w:rsidR="000F0AA3" w:rsidRDefault="000F0AA3" w:rsidP="00991577">
            <w:pPr>
              <w:rPr>
                <w:ins w:id="360" w:author="Yiu, Candy" w:date="2020-11-09T06:33:00Z"/>
                <w:rFonts w:eastAsia="MS Mincho"/>
                <w:lang w:eastAsia="ja-JP"/>
              </w:rPr>
            </w:pPr>
            <w:ins w:id="361" w:author="Yiu, Candy" w:date="2020-11-09T06:33:00Z">
              <w:r>
                <w:rPr>
                  <w:rFonts w:eastAsia="MS Mincho"/>
                  <w:lang w:eastAsia="ja-JP"/>
                </w:rPr>
                <w:t>Intel</w:t>
              </w:r>
            </w:ins>
          </w:p>
        </w:tc>
        <w:tc>
          <w:tcPr>
            <w:tcW w:w="2009" w:type="dxa"/>
          </w:tcPr>
          <w:p w14:paraId="59742ECA" w14:textId="0892CD23" w:rsidR="000F0AA3" w:rsidRDefault="000F0AA3" w:rsidP="00991577">
            <w:pPr>
              <w:rPr>
                <w:ins w:id="362" w:author="Yiu, Candy" w:date="2020-11-09T06:33:00Z"/>
                <w:rFonts w:eastAsia="MS Mincho"/>
                <w:lang w:eastAsia="ja-JP"/>
              </w:rPr>
            </w:pPr>
            <w:ins w:id="363" w:author="Yiu, Candy" w:date="2020-11-09T06:33:00Z">
              <w:r>
                <w:rPr>
                  <w:rFonts w:eastAsia="MS Mincho"/>
                  <w:lang w:eastAsia="ja-JP"/>
                </w:rPr>
                <w:t>Agree</w:t>
              </w:r>
            </w:ins>
          </w:p>
        </w:tc>
        <w:tc>
          <w:tcPr>
            <w:tcW w:w="6210" w:type="dxa"/>
          </w:tcPr>
          <w:p w14:paraId="5933D8E4" w14:textId="77777777" w:rsidR="000F0AA3" w:rsidRDefault="000F0AA3" w:rsidP="00991577">
            <w:pPr>
              <w:rPr>
                <w:ins w:id="364" w:author="Yiu, Candy" w:date="2020-11-09T06:33: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 xml:space="preserve">Usage </w:t>
            </w:r>
            <w:r>
              <w:rPr>
                <w:rFonts w:ascii="Arial" w:hAnsi="Arial" w:cs="Arial"/>
                <w:b/>
                <w:bCs/>
                <w:color w:val="000000"/>
                <w:sz w:val="18"/>
                <w:szCs w:val="18"/>
                <w:lang w:eastAsia="ja-JP"/>
              </w:rPr>
              <w:lastRenderedPageBreak/>
              <w:t>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lastRenderedPageBreak/>
              <w:t xml:space="preserve">Experience data rate </w:t>
            </w:r>
            <w:r>
              <w:rPr>
                <w:rFonts w:ascii="Arial" w:hAnsi="Arial" w:cs="Arial"/>
                <w:b/>
                <w:bCs/>
                <w:color w:val="000000"/>
                <w:sz w:val="18"/>
                <w:szCs w:val="18"/>
                <w:lang w:eastAsia="ja-JP"/>
              </w:rPr>
              <w:lastRenderedPageBreak/>
              <w:t>(note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lastRenderedPageBreak/>
              <w:t xml:space="preserve">Overall UE </w:t>
            </w:r>
            <w:r>
              <w:rPr>
                <w:rFonts w:ascii="Arial" w:hAnsi="Arial" w:cs="Arial"/>
                <w:b/>
                <w:bCs/>
                <w:color w:val="000000"/>
                <w:sz w:val="18"/>
                <w:szCs w:val="18"/>
                <w:lang w:eastAsia="ja-JP"/>
              </w:rPr>
              <w:lastRenderedPageBreak/>
              <w:t>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lastRenderedPageBreak/>
              <w:t xml:space="preserve">Activity factor </w:t>
            </w:r>
            <w:r>
              <w:rPr>
                <w:rFonts w:ascii="Arial" w:hAnsi="Arial" w:cs="Arial"/>
                <w:b/>
                <w:bCs/>
                <w:color w:val="000000"/>
                <w:sz w:val="18"/>
                <w:szCs w:val="18"/>
                <w:lang w:eastAsia="ja-JP"/>
              </w:rPr>
              <w:lastRenderedPageBreak/>
              <w:t>(note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lastRenderedPageBreak/>
              <w:t xml:space="preserve">Max UE </w:t>
            </w:r>
            <w:r>
              <w:rPr>
                <w:rFonts w:ascii="Arial" w:hAnsi="Arial" w:cs="Arial"/>
                <w:b/>
                <w:bCs/>
                <w:color w:val="000000"/>
                <w:sz w:val="18"/>
                <w:szCs w:val="18"/>
                <w:lang w:eastAsia="ja-JP"/>
              </w:rPr>
              <w:lastRenderedPageBreak/>
              <w:t>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lastRenderedPageBreak/>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 xml:space="preserve">UE </w:t>
            </w:r>
            <w:r>
              <w:rPr>
                <w:rFonts w:ascii="Arial" w:hAnsi="Arial" w:cs="Arial"/>
                <w:b/>
                <w:bCs/>
                <w:color w:val="000000"/>
                <w:sz w:val="18"/>
                <w:szCs w:val="18"/>
                <w:lang w:eastAsia="ja-JP"/>
              </w:rPr>
              <w:lastRenderedPageBreak/>
              <w:t>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lastRenderedPageBreak/>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365" w:author="Qualcomm-Bharat" w:date="2020-11-06T14:54:00Z">
              <w:r w:rsidDel="00D02328">
                <w:rPr>
                  <w:rFonts w:ascii="Arial" w:hAnsi="Arial" w:cs="Arial"/>
                  <w:color w:val="000000"/>
                  <w:sz w:val="18"/>
                  <w:szCs w:val="18"/>
                  <w:lang w:eastAsia="ja-JP"/>
                </w:rPr>
                <w:delText>"</w:delText>
              </w:r>
            </w:del>
            <w:ins w:id="366"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367" w:author="Qualcomm-Bharat" w:date="2020-11-06T14:54:00Z">
              <w:r w:rsidDel="00D02328">
                <w:rPr>
                  <w:rFonts w:ascii="Arial" w:hAnsi="Arial" w:cs="Arial"/>
                  <w:color w:val="000000"/>
                  <w:sz w:val="18"/>
                  <w:szCs w:val="18"/>
                  <w:lang w:eastAsia="ja-JP"/>
                </w:rPr>
                <w:delText>"</w:delText>
              </w:r>
            </w:del>
            <w:ins w:id="368"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369" w:author="Qualcomm-Bharat" w:date="2020-11-06T14:54:00Z">
        <w:r w:rsidDel="00D02328">
          <w:rPr>
            <w:b/>
            <w:bCs/>
          </w:rPr>
          <w:delText>-</w:delText>
        </w:r>
      </w:del>
      <w:ins w:id="370"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371"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Change w:id="372">
          <w:tblGrid>
            <w:gridCol w:w="1496"/>
            <w:gridCol w:w="2009"/>
            <w:gridCol w:w="6210"/>
          </w:tblGrid>
        </w:tblGridChange>
      </w:tblGrid>
      <w:tr w:rsidR="00571A62" w14:paraId="575EF9DD" w14:textId="77777777" w:rsidTr="00F167FB">
        <w:tc>
          <w:tcPr>
            <w:tcW w:w="1496" w:type="dxa"/>
            <w:shd w:val="clear" w:color="auto" w:fill="EEECE1" w:themeFill="background2"/>
          </w:tcPr>
          <w:p w14:paraId="629BE1D7"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F167FB">
            <w:pPr>
              <w:jc w:val="center"/>
              <w:rPr>
                <w:b/>
                <w:lang w:eastAsia="sv-SE"/>
              </w:rPr>
            </w:pPr>
            <w:r>
              <w:rPr>
                <w:b/>
                <w:lang w:eastAsia="sv-SE"/>
              </w:rPr>
              <w:t>Additional comments</w:t>
            </w:r>
          </w:p>
        </w:tc>
      </w:tr>
      <w:tr w:rsidR="00571A62" w14:paraId="7A0BDC3A" w14:textId="77777777" w:rsidTr="00F167FB">
        <w:tc>
          <w:tcPr>
            <w:tcW w:w="1496" w:type="dxa"/>
          </w:tcPr>
          <w:p w14:paraId="71A48480" w14:textId="109574CF" w:rsidR="00571A62" w:rsidRDefault="006E417D" w:rsidP="00F167FB">
            <w:pPr>
              <w:rPr>
                <w:rFonts w:eastAsiaTheme="minorEastAsia"/>
                <w:lang w:eastAsia="zh-CN"/>
              </w:rPr>
            </w:pPr>
            <w:ins w:id="373"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F167FB">
            <w:pPr>
              <w:rPr>
                <w:rFonts w:eastAsiaTheme="minorEastAsia"/>
              </w:rPr>
            </w:pPr>
          </w:p>
        </w:tc>
        <w:tc>
          <w:tcPr>
            <w:tcW w:w="6210" w:type="dxa"/>
          </w:tcPr>
          <w:p w14:paraId="652FE909" w14:textId="68C2DD47" w:rsidR="00571A62" w:rsidRDefault="00647F9B" w:rsidP="00F167FB">
            <w:pPr>
              <w:rPr>
                <w:rFonts w:eastAsiaTheme="minorEastAsia"/>
                <w:lang w:eastAsia="zh-CN"/>
              </w:rPr>
            </w:pPr>
            <w:ins w:id="374" w:author="OPPO" w:date="2020-11-05T10:27:00Z">
              <w:r>
                <w:rPr>
                  <w:rFonts w:eastAsiaTheme="minorEastAsia"/>
                  <w:lang w:eastAsia="zh-CN"/>
                </w:rPr>
                <w:t>T</w:t>
              </w:r>
            </w:ins>
            <w:ins w:id="375" w:author="OPPO" w:date="2020-11-05T10:26:00Z">
              <w:r>
                <w:rPr>
                  <w:rFonts w:eastAsiaTheme="minorEastAsia"/>
                  <w:lang w:eastAsia="zh-CN"/>
                </w:rPr>
                <w:t>his</w:t>
              </w:r>
            </w:ins>
            <w:ins w:id="376" w:author="OPPO" w:date="2020-11-05T10:27:00Z">
              <w:r>
                <w:rPr>
                  <w:rFonts w:eastAsiaTheme="minorEastAsia"/>
                  <w:lang w:eastAsia="zh-CN"/>
                </w:rPr>
                <w:t xml:space="preserve"> probably</w:t>
              </w:r>
            </w:ins>
            <w:ins w:id="377" w:author="OPPO" w:date="2020-11-05T10:26:00Z">
              <w:r>
                <w:rPr>
                  <w:rFonts w:eastAsiaTheme="minorEastAsia"/>
                  <w:lang w:eastAsia="zh-CN"/>
                </w:rPr>
                <w:t xml:space="preserve"> </w:t>
              </w:r>
            </w:ins>
            <w:ins w:id="378" w:author="OPPO" w:date="2020-11-05T10:27:00Z">
              <w:r>
                <w:rPr>
                  <w:rFonts w:eastAsiaTheme="minorEastAsia"/>
                  <w:lang w:eastAsia="zh-CN"/>
                </w:rPr>
                <w:t>should</w:t>
              </w:r>
            </w:ins>
            <w:ins w:id="379" w:author="OPPO" w:date="2020-11-05T10:26:00Z">
              <w:r>
                <w:rPr>
                  <w:rFonts w:eastAsiaTheme="minorEastAsia"/>
                  <w:lang w:eastAsia="zh-CN"/>
                </w:rPr>
                <w:t xml:space="preserve"> be discus</w:t>
              </w:r>
            </w:ins>
            <w:ins w:id="380" w:author="OPPO" w:date="2020-11-05T10:27:00Z">
              <w:r>
                <w:rPr>
                  <w:rFonts w:eastAsiaTheme="minorEastAsia"/>
                  <w:lang w:eastAsia="zh-CN"/>
                </w:rPr>
                <w:t>sed in RAN1.</w:t>
              </w:r>
            </w:ins>
          </w:p>
        </w:tc>
      </w:tr>
      <w:tr w:rsidR="008D6277" w14:paraId="1447B0BF" w14:textId="77777777" w:rsidTr="00F167FB">
        <w:tc>
          <w:tcPr>
            <w:tcW w:w="1496" w:type="dxa"/>
          </w:tcPr>
          <w:p w14:paraId="340C94BB" w14:textId="629CE5B7" w:rsidR="008D6277" w:rsidRDefault="008D6277" w:rsidP="008D6277">
            <w:pPr>
              <w:rPr>
                <w:lang w:eastAsia="sv-SE"/>
              </w:rPr>
            </w:pPr>
            <w:ins w:id="381"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382"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383" w:author="ZTE" w:date="2020-11-06T11:32:00Z"/>
                <w:rFonts w:eastAsiaTheme="minorEastAsia"/>
                <w:lang w:eastAsia="zh-CN"/>
              </w:rPr>
            </w:pPr>
            <w:ins w:id="384"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385" w:author="ZTE" w:date="2020-11-06T11:32:00Z">
              <w:r>
                <w:rPr>
                  <w:rFonts w:eastAsiaTheme="minorEastAsia"/>
                  <w:lang w:eastAsia="zh-CN"/>
                </w:rPr>
                <w:t>Meanwhile, definition of extreme coverage is not clear, e.g., indoor, outdoor LoS only or with additional loss. This is critical for link budget.</w:t>
              </w:r>
            </w:ins>
          </w:p>
        </w:tc>
      </w:tr>
      <w:tr w:rsidR="00571A62" w14:paraId="6A9B6D11" w14:textId="77777777" w:rsidTr="00F167FB">
        <w:tc>
          <w:tcPr>
            <w:tcW w:w="1496" w:type="dxa"/>
          </w:tcPr>
          <w:p w14:paraId="1D5446FC" w14:textId="25A6F507" w:rsidR="00571A62" w:rsidRDefault="00B45023" w:rsidP="00F167FB">
            <w:pPr>
              <w:rPr>
                <w:lang w:eastAsia="sv-SE"/>
              </w:rPr>
            </w:pPr>
            <w:ins w:id="386" w:author="Frank Herrmann" w:date="2020-11-06T17:39:00Z">
              <w:r>
                <w:rPr>
                  <w:lang w:eastAsia="sv-SE"/>
                </w:rPr>
                <w:t>Panasonic</w:t>
              </w:r>
            </w:ins>
          </w:p>
        </w:tc>
        <w:tc>
          <w:tcPr>
            <w:tcW w:w="2009" w:type="dxa"/>
          </w:tcPr>
          <w:p w14:paraId="453402D8" w14:textId="1EACB6EA" w:rsidR="00571A62" w:rsidRDefault="00B45023" w:rsidP="00F167FB">
            <w:pPr>
              <w:rPr>
                <w:lang w:eastAsia="sv-SE"/>
              </w:rPr>
            </w:pPr>
            <w:ins w:id="387" w:author="Frank Herrmann" w:date="2020-11-06T17:39:00Z">
              <w:r>
                <w:rPr>
                  <w:lang w:eastAsia="sv-SE"/>
                </w:rPr>
                <w:t>Agree</w:t>
              </w:r>
            </w:ins>
          </w:p>
        </w:tc>
        <w:tc>
          <w:tcPr>
            <w:tcW w:w="6210" w:type="dxa"/>
          </w:tcPr>
          <w:p w14:paraId="775DF560" w14:textId="77777777" w:rsidR="00571A62" w:rsidRDefault="00571A62" w:rsidP="00F167FB">
            <w:pPr>
              <w:rPr>
                <w:lang w:eastAsia="sv-SE"/>
              </w:rPr>
            </w:pPr>
          </w:p>
        </w:tc>
      </w:tr>
      <w:tr w:rsidR="00A24F24" w14:paraId="635071CF" w14:textId="77777777" w:rsidTr="00F167FB">
        <w:trPr>
          <w:ins w:id="388" w:author="Qualcomm-Bharat" w:date="2020-11-06T14:55:00Z"/>
        </w:trPr>
        <w:tc>
          <w:tcPr>
            <w:tcW w:w="1496" w:type="dxa"/>
          </w:tcPr>
          <w:p w14:paraId="2A1FCE34" w14:textId="74C1F8A8" w:rsidR="00A24F24" w:rsidRDefault="00A24F24" w:rsidP="00A24F24">
            <w:pPr>
              <w:rPr>
                <w:ins w:id="389" w:author="Qualcomm-Bharat" w:date="2020-11-06T14:55:00Z"/>
                <w:lang w:eastAsia="sv-SE"/>
              </w:rPr>
            </w:pPr>
            <w:ins w:id="390"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391" w:author="Qualcomm-Bharat" w:date="2020-11-06T14:55:00Z"/>
                <w:lang w:eastAsia="sv-SE"/>
              </w:rPr>
            </w:pPr>
          </w:p>
        </w:tc>
        <w:tc>
          <w:tcPr>
            <w:tcW w:w="6210" w:type="dxa"/>
          </w:tcPr>
          <w:p w14:paraId="3DD65A3B" w14:textId="506D380C" w:rsidR="00A24F24" w:rsidRDefault="00A24F24" w:rsidP="00A24F24">
            <w:pPr>
              <w:rPr>
                <w:ins w:id="392" w:author="Qualcomm-Bharat" w:date="2020-11-06T14:55:00Z"/>
                <w:lang w:eastAsia="sv-SE"/>
              </w:rPr>
            </w:pPr>
            <w:ins w:id="393" w:author="Qualcomm-Bharat" w:date="2020-11-06T14:55:00Z">
              <w:r>
                <w:rPr>
                  <w:rFonts w:eastAsiaTheme="minorEastAsia"/>
                  <w:lang w:eastAsia="zh-CN"/>
                </w:rPr>
                <w:t>We should leave this to RAN1 decision.</w:t>
              </w:r>
            </w:ins>
          </w:p>
        </w:tc>
      </w:tr>
      <w:tr w:rsidR="00067CD5" w14:paraId="0567B434" w14:textId="77777777" w:rsidTr="00F167FB">
        <w:trPr>
          <w:ins w:id="394" w:author="Sharma, Vivek" w:date="2020-11-08T14:43:00Z"/>
        </w:trPr>
        <w:tc>
          <w:tcPr>
            <w:tcW w:w="1496" w:type="dxa"/>
          </w:tcPr>
          <w:p w14:paraId="07B4F050" w14:textId="30639078" w:rsidR="00067CD5" w:rsidRDefault="00067CD5" w:rsidP="00067CD5">
            <w:pPr>
              <w:rPr>
                <w:ins w:id="395" w:author="Sharma, Vivek" w:date="2020-11-08T14:43:00Z"/>
                <w:rFonts w:eastAsiaTheme="minorEastAsia"/>
                <w:lang w:eastAsia="zh-CN"/>
              </w:rPr>
            </w:pPr>
            <w:ins w:id="396"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397" w:author="Sharma, Vivek" w:date="2020-11-08T14:43:00Z"/>
                <w:lang w:eastAsia="sv-SE"/>
              </w:rPr>
            </w:pPr>
            <w:ins w:id="398" w:author="Sharma, Vivek" w:date="2020-11-08T14:45:00Z">
              <w:r>
                <w:rPr>
                  <w:lang w:eastAsia="sv-SE"/>
                </w:rPr>
                <w:t>Disagree</w:t>
              </w:r>
            </w:ins>
          </w:p>
        </w:tc>
        <w:tc>
          <w:tcPr>
            <w:tcW w:w="6210" w:type="dxa"/>
          </w:tcPr>
          <w:p w14:paraId="720F32AC" w14:textId="77777777" w:rsidR="00067CD5" w:rsidRDefault="00067CD5" w:rsidP="00067CD5">
            <w:pPr>
              <w:rPr>
                <w:ins w:id="399" w:author="Sharma, Vivek" w:date="2020-11-08T14:44:00Z"/>
                <w:lang w:eastAsia="sv-SE"/>
              </w:rPr>
            </w:pPr>
            <w:ins w:id="400"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401" w:author="Sharma, Vivek" w:date="2020-11-08T14:47:00Z"/>
              </w:rPr>
            </w:pPr>
            <w:ins w:id="402" w:author="Sharma, Vivek" w:date="2020-11-08T14:47:00Z">
              <w:r>
                <w:t>The max UE speed is inconsistent with the proposal in RAN1 (where Eutelsat etc propose max speed = 120kmph)</w:t>
              </w:r>
            </w:ins>
          </w:p>
          <w:p w14:paraId="516E094D" w14:textId="729B5BFA" w:rsidR="00067CD5" w:rsidRDefault="00067CD5" w:rsidP="00067CD5">
            <w:pPr>
              <w:rPr>
                <w:ins w:id="403" w:author="Sharma, Vivek" w:date="2020-11-08T14:43:00Z"/>
                <w:rFonts w:eastAsiaTheme="minorEastAsia"/>
                <w:lang w:eastAsia="zh-CN"/>
              </w:rPr>
            </w:pPr>
            <w:ins w:id="404"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F167FB">
        <w:trPr>
          <w:ins w:id="405" w:author="Abhishek Roy" w:date="2020-11-08T09:42:00Z"/>
        </w:trPr>
        <w:tc>
          <w:tcPr>
            <w:tcW w:w="1496" w:type="dxa"/>
          </w:tcPr>
          <w:p w14:paraId="6006AD97" w14:textId="5F949D68" w:rsidR="00655BD9" w:rsidRDefault="00655BD9" w:rsidP="00067CD5">
            <w:pPr>
              <w:rPr>
                <w:ins w:id="406" w:author="Abhishek Roy" w:date="2020-11-08T09:42:00Z"/>
                <w:rFonts w:eastAsiaTheme="minorEastAsia"/>
                <w:lang w:eastAsia="zh-CN"/>
              </w:rPr>
            </w:pPr>
            <w:ins w:id="407"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408" w:author="Abhishek Roy" w:date="2020-11-08T09:42:00Z"/>
                <w:lang w:eastAsia="sv-SE"/>
              </w:rPr>
            </w:pPr>
            <w:ins w:id="409" w:author="Abhishek Roy" w:date="2020-11-08T09:46:00Z">
              <w:r>
                <w:rPr>
                  <w:lang w:eastAsia="sv-SE"/>
                </w:rPr>
                <w:t>Agree</w:t>
              </w:r>
            </w:ins>
          </w:p>
        </w:tc>
        <w:tc>
          <w:tcPr>
            <w:tcW w:w="6210" w:type="dxa"/>
          </w:tcPr>
          <w:p w14:paraId="24A173DD" w14:textId="6149B550" w:rsidR="00655BD9" w:rsidRDefault="00655BD9" w:rsidP="00067CD5">
            <w:pPr>
              <w:rPr>
                <w:ins w:id="410" w:author="Abhishek Roy" w:date="2020-11-08T09:42:00Z"/>
                <w:lang w:eastAsia="sv-SE"/>
              </w:rPr>
            </w:pPr>
          </w:p>
        </w:tc>
      </w:tr>
      <w:tr w:rsidR="00CB2CD5" w14:paraId="735E0681" w14:textId="77777777" w:rsidTr="00F167FB">
        <w:trPr>
          <w:ins w:id="411" w:author="el moumouhi sanaa" w:date="2020-11-08T22:16:00Z"/>
        </w:trPr>
        <w:tc>
          <w:tcPr>
            <w:tcW w:w="1496" w:type="dxa"/>
          </w:tcPr>
          <w:p w14:paraId="1B34420C" w14:textId="792C8310" w:rsidR="00CB2CD5" w:rsidRDefault="00CB2CD5" w:rsidP="00067CD5">
            <w:pPr>
              <w:rPr>
                <w:ins w:id="412" w:author="el moumouhi sanaa" w:date="2020-11-08T22:16:00Z"/>
                <w:rFonts w:eastAsiaTheme="minorEastAsia"/>
                <w:lang w:eastAsia="zh-CN"/>
              </w:rPr>
            </w:pPr>
            <w:ins w:id="413"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414" w:author="el moumouhi sanaa" w:date="2020-11-08T22:16:00Z"/>
                <w:lang w:eastAsia="sv-SE"/>
              </w:rPr>
            </w:pPr>
            <w:ins w:id="415" w:author="el moumouhi sanaa" w:date="2020-11-08T22:16:00Z">
              <w:r>
                <w:rPr>
                  <w:lang w:eastAsia="sv-SE"/>
                </w:rPr>
                <w:t>Agree</w:t>
              </w:r>
            </w:ins>
          </w:p>
        </w:tc>
        <w:tc>
          <w:tcPr>
            <w:tcW w:w="6210" w:type="dxa"/>
          </w:tcPr>
          <w:p w14:paraId="4565F468" w14:textId="77777777" w:rsidR="00CB2CD5" w:rsidRDefault="00CB2CD5" w:rsidP="00067CD5">
            <w:pPr>
              <w:rPr>
                <w:ins w:id="416" w:author="el moumouhi sanaa" w:date="2020-11-08T22:16:00Z"/>
                <w:lang w:eastAsia="sv-SE"/>
              </w:rPr>
            </w:pPr>
          </w:p>
        </w:tc>
      </w:tr>
      <w:tr w:rsidR="00D307E9" w14:paraId="363BF270" w14:textId="77777777" w:rsidTr="00F167FB">
        <w:trPr>
          <w:ins w:id="417" w:author="Clive Packer" w:date="2020-11-08T20:25:00Z"/>
        </w:trPr>
        <w:tc>
          <w:tcPr>
            <w:tcW w:w="1496" w:type="dxa"/>
          </w:tcPr>
          <w:p w14:paraId="7D673080" w14:textId="7A696F31" w:rsidR="00D307E9" w:rsidRDefault="00D307E9" w:rsidP="00067CD5">
            <w:pPr>
              <w:rPr>
                <w:ins w:id="418" w:author="Clive Packer" w:date="2020-11-08T20:25:00Z"/>
                <w:rFonts w:eastAsiaTheme="minorEastAsia"/>
                <w:lang w:eastAsia="zh-CN"/>
              </w:rPr>
            </w:pPr>
            <w:ins w:id="419"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420" w:author="Clive Packer" w:date="2020-11-08T20:25:00Z"/>
                <w:lang w:eastAsia="sv-SE"/>
              </w:rPr>
            </w:pPr>
            <w:ins w:id="421" w:author="Clive Packer" w:date="2020-11-08T20:25:00Z">
              <w:r>
                <w:rPr>
                  <w:lang w:eastAsia="sv-SE"/>
                </w:rPr>
                <w:t>Agree</w:t>
              </w:r>
            </w:ins>
          </w:p>
        </w:tc>
        <w:tc>
          <w:tcPr>
            <w:tcW w:w="6210" w:type="dxa"/>
          </w:tcPr>
          <w:p w14:paraId="3043DB2C" w14:textId="77777777" w:rsidR="00D307E9" w:rsidRDefault="00D307E9" w:rsidP="00067CD5">
            <w:pPr>
              <w:rPr>
                <w:ins w:id="422" w:author="Clive Packer" w:date="2020-11-08T20:25:00Z"/>
                <w:lang w:eastAsia="sv-SE"/>
              </w:rPr>
            </w:pPr>
          </w:p>
        </w:tc>
      </w:tr>
      <w:tr w:rsidR="008A5B97" w14:paraId="5BEAC54C" w14:textId="77777777" w:rsidTr="00F167FB">
        <w:trPr>
          <w:ins w:id="423" w:author="Min Min13 Xu" w:date="2020-11-09T09:54:00Z"/>
        </w:trPr>
        <w:tc>
          <w:tcPr>
            <w:tcW w:w="1496" w:type="dxa"/>
          </w:tcPr>
          <w:p w14:paraId="7FC0A215" w14:textId="7F4E51EB" w:rsidR="008A5B97" w:rsidRDefault="008A5B97" w:rsidP="008A5B97">
            <w:pPr>
              <w:rPr>
                <w:ins w:id="424" w:author="Min Min13 Xu" w:date="2020-11-09T09:54:00Z"/>
                <w:rFonts w:eastAsiaTheme="minorEastAsia"/>
                <w:lang w:eastAsia="zh-CN"/>
              </w:rPr>
            </w:pPr>
            <w:ins w:id="425"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426" w:author="Min Min13 Xu" w:date="2020-11-09T09:54:00Z"/>
                <w:lang w:eastAsia="sv-SE"/>
              </w:rPr>
            </w:pPr>
          </w:p>
        </w:tc>
        <w:tc>
          <w:tcPr>
            <w:tcW w:w="6210" w:type="dxa"/>
          </w:tcPr>
          <w:p w14:paraId="3A3344FF" w14:textId="47343DFB" w:rsidR="008A5B97" w:rsidRPr="008A5B97" w:rsidRDefault="008A5B97" w:rsidP="008A5B97">
            <w:pPr>
              <w:rPr>
                <w:ins w:id="427" w:author="Min Min13 Xu" w:date="2020-11-09T09:54:00Z"/>
                <w:rFonts w:eastAsiaTheme="minorEastAsia"/>
                <w:lang w:eastAsia="zh-CN"/>
              </w:rPr>
            </w:pPr>
            <w:ins w:id="428"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8D49BB">
        <w:tblPrEx>
          <w:tblW w:w="9715" w:type="dxa"/>
          <w:tblPrExChange w:id="429" w:author="Thierry Berisot" w:date="2020-11-09T04:53:00Z">
            <w:tblPrEx>
              <w:tblW w:w="9715" w:type="dxa"/>
            </w:tblPrEx>
          </w:tblPrExChange>
        </w:tblPrEx>
        <w:trPr>
          <w:trHeight w:val="460"/>
          <w:ins w:id="430" w:author="Apple Inc" w:date="2020-11-08T18:01:00Z"/>
        </w:trPr>
        <w:tc>
          <w:tcPr>
            <w:tcW w:w="1496" w:type="dxa"/>
            <w:tcPrChange w:id="431" w:author="Thierry Berisot" w:date="2020-11-09T04:53:00Z">
              <w:tcPr>
                <w:tcW w:w="1496" w:type="dxa"/>
              </w:tcPr>
            </w:tcPrChange>
          </w:tcPr>
          <w:p w14:paraId="67421027" w14:textId="36A4AE52" w:rsidR="00FD5E82" w:rsidRDefault="00FD5E82" w:rsidP="008A5B97">
            <w:pPr>
              <w:rPr>
                <w:ins w:id="432" w:author="Apple Inc" w:date="2020-11-08T18:01:00Z"/>
                <w:rFonts w:eastAsiaTheme="minorEastAsia"/>
                <w:lang w:eastAsia="zh-CN"/>
              </w:rPr>
            </w:pPr>
            <w:ins w:id="433" w:author="Apple Inc" w:date="2020-11-08T18:01:00Z">
              <w:r>
                <w:rPr>
                  <w:rFonts w:eastAsiaTheme="minorEastAsia"/>
                  <w:lang w:eastAsia="zh-CN"/>
                </w:rPr>
                <w:t>Apple</w:t>
              </w:r>
            </w:ins>
          </w:p>
        </w:tc>
        <w:tc>
          <w:tcPr>
            <w:tcW w:w="2009" w:type="dxa"/>
            <w:tcPrChange w:id="434" w:author="Thierry Berisot" w:date="2020-11-09T04:53:00Z">
              <w:tcPr>
                <w:tcW w:w="2009" w:type="dxa"/>
              </w:tcPr>
            </w:tcPrChange>
          </w:tcPr>
          <w:p w14:paraId="6C7294F6" w14:textId="4A51BECA" w:rsidR="00FD5E82" w:rsidRDefault="00FD5E82" w:rsidP="008A5B97">
            <w:pPr>
              <w:rPr>
                <w:ins w:id="435" w:author="Apple Inc" w:date="2020-11-08T18:01:00Z"/>
                <w:lang w:eastAsia="sv-SE"/>
              </w:rPr>
            </w:pPr>
            <w:ins w:id="436" w:author="Apple Inc" w:date="2020-11-08T18:01:00Z">
              <w:r>
                <w:rPr>
                  <w:lang w:eastAsia="sv-SE"/>
                </w:rPr>
                <w:t>Agree</w:t>
              </w:r>
            </w:ins>
          </w:p>
        </w:tc>
        <w:tc>
          <w:tcPr>
            <w:tcW w:w="6210" w:type="dxa"/>
            <w:tcPrChange w:id="437" w:author="Thierry Berisot" w:date="2020-11-09T04:53:00Z">
              <w:tcPr>
                <w:tcW w:w="6210" w:type="dxa"/>
              </w:tcPr>
            </w:tcPrChange>
          </w:tcPr>
          <w:p w14:paraId="02C997AF" w14:textId="77777777" w:rsidR="00FD5E82" w:rsidRDefault="00FD5E82" w:rsidP="008A5B97">
            <w:pPr>
              <w:rPr>
                <w:ins w:id="438" w:author="Apple Inc" w:date="2020-11-08T18:01:00Z"/>
                <w:rFonts w:eastAsiaTheme="minorEastAsia"/>
                <w:lang w:eastAsia="zh-CN"/>
              </w:rPr>
            </w:pPr>
          </w:p>
        </w:tc>
      </w:tr>
      <w:tr w:rsidR="00F167FB" w14:paraId="0434A1A4" w14:textId="77777777" w:rsidTr="00F167FB">
        <w:trPr>
          <w:ins w:id="439" w:author="lixiaolong" w:date="2020-11-09T10:31:00Z"/>
        </w:trPr>
        <w:tc>
          <w:tcPr>
            <w:tcW w:w="1496" w:type="dxa"/>
          </w:tcPr>
          <w:p w14:paraId="28A39750" w14:textId="4A1563AC" w:rsidR="00F167FB" w:rsidRDefault="00F167FB" w:rsidP="008A5B97">
            <w:pPr>
              <w:rPr>
                <w:ins w:id="440" w:author="lixiaolong" w:date="2020-11-09T10:31:00Z"/>
                <w:rFonts w:eastAsiaTheme="minorEastAsia"/>
                <w:lang w:eastAsia="zh-CN"/>
              </w:rPr>
            </w:pPr>
            <w:ins w:id="441" w:author="lixiaolong" w:date="2020-11-09T10:31:00Z">
              <w:r>
                <w:rPr>
                  <w:rFonts w:eastAsiaTheme="minorEastAsia" w:hint="eastAsia"/>
                  <w:lang w:eastAsia="zh-CN"/>
                </w:rPr>
                <w:t>X</w:t>
              </w:r>
              <w:r>
                <w:rPr>
                  <w:rFonts w:eastAsiaTheme="minorEastAsia"/>
                  <w:lang w:eastAsia="zh-CN"/>
                </w:rPr>
                <w:t>iaomi</w:t>
              </w:r>
            </w:ins>
          </w:p>
        </w:tc>
        <w:tc>
          <w:tcPr>
            <w:tcW w:w="2009" w:type="dxa"/>
          </w:tcPr>
          <w:p w14:paraId="26F0A3EE" w14:textId="3BBB3BCC" w:rsidR="00F167FB" w:rsidRPr="00F167FB" w:rsidRDefault="00F167FB" w:rsidP="008A5B97">
            <w:pPr>
              <w:rPr>
                <w:ins w:id="442" w:author="lixiaolong" w:date="2020-11-09T10:31:00Z"/>
                <w:rFonts w:eastAsiaTheme="minorEastAsia"/>
                <w:lang w:eastAsia="zh-CN"/>
              </w:rPr>
            </w:pPr>
            <w:ins w:id="443" w:author="lixiaolong" w:date="2020-11-09T10:31:00Z">
              <w:r>
                <w:rPr>
                  <w:rFonts w:eastAsiaTheme="minorEastAsia" w:hint="eastAsia"/>
                  <w:lang w:eastAsia="zh-CN"/>
                </w:rPr>
                <w:t>A</w:t>
              </w:r>
              <w:r>
                <w:rPr>
                  <w:rFonts w:eastAsiaTheme="minorEastAsia"/>
                  <w:lang w:eastAsia="zh-CN"/>
                </w:rPr>
                <w:t>gree</w:t>
              </w:r>
            </w:ins>
          </w:p>
        </w:tc>
        <w:tc>
          <w:tcPr>
            <w:tcW w:w="6210" w:type="dxa"/>
          </w:tcPr>
          <w:p w14:paraId="78CDA4B5" w14:textId="77777777" w:rsidR="00F167FB" w:rsidRDefault="00F167FB" w:rsidP="008A5B97">
            <w:pPr>
              <w:rPr>
                <w:ins w:id="444" w:author="lixiaolong" w:date="2020-11-09T10:31:00Z"/>
                <w:rFonts w:eastAsiaTheme="minorEastAsia"/>
                <w:lang w:eastAsia="zh-CN"/>
              </w:rPr>
            </w:pPr>
          </w:p>
        </w:tc>
      </w:tr>
      <w:tr w:rsidR="008D49BB" w14:paraId="0B21281E" w14:textId="77777777" w:rsidTr="00F167FB">
        <w:trPr>
          <w:ins w:id="445" w:author="Thierry Berisot" w:date="2020-11-09T04:53:00Z"/>
        </w:trPr>
        <w:tc>
          <w:tcPr>
            <w:tcW w:w="1496" w:type="dxa"/>
          </w:tcPr>
          <w:p w14:paraId="6BE54664" w14:textId="120CB7AE" w:rsidR="008D49BB" w:rsidRDefault="008D49BB" w:rsidP="008A5B97">
            <w:pPr>
              <w:rPr>
                <w:ins w:id="446" w:author="Thierry Berisot" w:date="2020-11-09T04:53:00Z"/>
                <w:rFonts w:eastAsiaTheme="minorEastAsia"/>
                <w:lang w:eastAsia="zh-CN"/>
              </w:rPr>
            </w:pPr>
            <w:ins w:id="447" w:author="Thierry Berisot" w:date="2020-11-09T04:53:00Z">
              <w:r>
                <w:rPr>
                  <w:rFonts w:eastAsiaTheme="minorEastAsia"/>
                  <w:lang w:eastAsia="zh-CN"/>
                </w:rPr>
                <w:t>Novamint</w:t>
              </w:r>
            </w:ins>
          </w:p>
        </w:tc>
        <w:tc>
          <w:tcPr>
            <w:tcW w:w="2009" w:type="dxa"/>
          </w:tcPr>
          <w:p w14:paraId="55CA5DCB" w14:textId="0CEF4B35" w:rsidR="008D49BB" w:rsidRDefault="008D49BB" w:rsidP="008A5B97">
            <w:pPr>
              <w:rPr>
                <w:ins w:id="448" w:author="Thierry Berisot" w:date="2020-11-09T04:53:00Z"/>
                <w:rFonts w:eastAsiaTheme="minorEastAsia"/>
                <w:lang w:eastAsia="zh-CN"/>
              </w:rPr>
            </w:pPr>
            <w:ins w:id="449" w:author="Thierry Berisot" w:date="2020-11-09T04:53:00Z">
              <w:r>
                <w:rPr>
                  <w:rFonts w:eastAsiaTheme="minorEastAsia"/>
                  <w:lang w:eastAsia="zh-CN"/>
                </w:rPr>
                <w:t>Disagree</w:t>
              </w:r>
            </w:ins>
          </w:p>
        </w:tc>
        <w:tc>
          <w:tcPr>
            <w:tcW w:w="6210" w:type="dxa"/>
          </w:tcPr>
          <w:p w14:paraId="3753ED64" w14:textId="77777777" w:rsidR="006F6797" w:rsidRDefault="008D49BB" w:rsidP="008D49BB">
            <w:pPr>
              <w:rPr>
                <w:ins w:id="450" w:author="Thierry Berisot" w:date="2020-11-09T05:39:00Z"/>
              </w:rPr>
            </w:pPr>
            <w:ins w:id="451" w:author="Thierry Berisot" w:date="2020-11-09T04:54:00Z">
              <w:r w:rsidRPr="00BA08C5">
                <w:rPr>
                  <w:rFonts w:eastAsiaTheme="minorEastAsia"/>
                  <w:lang w:eastAsia="zh-CN"/>
                </w:rPr>
                <w:t xml:space="preserve">Max UE speed is </w:t>
              </w:r>
            </w:ins>
            <w:ins w:id="452" w:author="Thierry Berisot" w:date="2020-11-09T04:55:00Z">
              <w:r w:rsidRPr="00BA08C5">
                <w:rPr>
                  <w:rFonts w:eastAsiaTheme="minorEastAsia"/>
                  <w:lang w:eastAsia="zh-CN"/>
                </w:rPr>
                <w:t xml:space="preserve">neither consistent with the reality of the use cases considered </w:t>
              </w:r>
            </w:ins>
            <w:ins w:id="453" w:author="Thierry Berisot" w:date="2020-11-09T04:56:00Z">
              <w:r w:rsidRPr="00BA08C5">
                <w:rPr>
                  <w:rFonts w:eastAsiaTheme="minorEastAsia"/>
                  <w:lang w:eastAsia="zh-CN"/>
                </w:rPr>
                <w:t xml:space="preserve">(where satellite makes sense such as </w:t>
              </w:r>
              <w:r w:rsidRPr="008468BB">
                <w:rPr>
                  <w:rFonts w:eastAsiaTheme="minorEastAsia"/>
                  <w:lang w:eastAsia="zh-CN"/>
                </w:rPr>
                <w:t xml:space="preserve">asset tracking) </w:t>
              </w:r>
            </w:ins>
            <w:ins w:id="454" w:author="Thierry Berisot" w:date="2020-11-09T04:55:00Z">
              <w:r w:rsidRPr="00DF306B">
                <w:rPr>
                  <w:rFonts w:eastAsiaTheme="minorEastAsia"/>
                  <w:lang w:eastAsia="zh-CN"/>
                </w:rPr>
                <w:t xml:space="preserve">nor </w:t>
              </w:r>
            </w:ins>
            <w:ins w:id="455" w:author="Thierry Berisot" w:date="2020-11-09T04:54:00Z">
              <w:r w:rsidRPr="00BE05C7">
                <w:rPr>
                  <w:rFonts w:eastAsiaTheme="minorEastAsia"/>
                  <w:lang w:eastAsia="zh-CN"/>
                </w:rPr>
                <w:t xml:space="preserve">with </w:t>
              </w:r>
              <w:r w:rsidRPr="00BE05C7">
                <w:rPr>
                  <w:rFonts w:eastAsiaTheme="minorEastAsia"/>
                  <w:lang w:eastAsia="zh-CN"/>
                </w:rPr>
                <w:lastRenderedPageBreak/>
                <w:t>the proposal in RAN1</w:t>
              </w:r>
            </w:ins>
            <w:ins w:id="456" w:author="Thierry Berisot" w:date="2020-11-09T05:01:00Z">
              <w:r w:rsidRPr="00BA08C5">
                <w:rPr>
                  <w:rFonts w:eastAsiaTheme="minorEastAsia"/>
                  <w:lang w:eastAsia="zh-CN"/>
                </w:rPr>
                <w:t>.</w:t>
              </w:r>
            </w:ins>
            <w:ins w:id="457" w:author="Thierry Berisot" w:date="2020-11-09T05:39:00Z">
              <w:r w:rsidR="006F6797">
                <w:t xml:space="preserve"> </w:t>
              </w:r>
            </w:ins>
          </w:p>
          <w:p w14:paraId="324CAEE6" w14:textId="052BC295" w:rsidR="008D49BB" w:rsidRPr="006F6797" w:rsidRDefault="006F6797" w:rsidP="008D49BB">
            <w:pPr>
              <w:rPr>
                <w:ins w:id="458" w:author="Thierry Berisot" w:date="2020-11-09T05:01:00Z"/>
                <w:rFonts w:eastAsiaTheme="minorEastAsia"/>
                <w:lang w:eastAsia="zh-CN"/>
              </w:rPr>
            </w:pPr>
            <w:ins w:id="459" w:author="Thierry Berisot" w:date="2020-11-09T05:39:00Z">
              <w:r w:rsidRPr="006F6797">
                <w:rPr>
                  <w:rFonts w:eastAsiaTheme="minorEastAsia"/>
                  <w:lang w:eastAsia="zh-CN"/>
                </w:rPr>
                <w:t>The device density figure of “400” sourced from the</w:t>
              </w:r>
            </w:ins>
            <w:ins w:id="460" w:author="Thierry Berisot" w:date="2020-11-09T06:45:00Z">
              <w:r w:rsidR="00F02A5B">
                <w:rPr>
                  <w:rFonts w:eastAsiaTheme="minorEastAsia"/>
                  <w:lang w:eastAsia="zh-CN"/>
                </w:rPr>
                <w:t xml:space="preserve"> document</w:t>
              </w:r>
            </w:ins>
            <w:ins w:id="461" w:author="Thierry Berisot" w:date="2020-11-09T06:46:00Z">
              <w:r w:rsidR="00612F62">
                <w:rPr>
                  <w:rFonts w:ascii="Arial" w:hAnsi="Arial" w:cs="Arial"/>
                  <w:color w:val="000000"/>
                  <w:sz w:val="18"/>
                  <w:szCs w:val="18"/>
                  <w:lang w:eastAsia="ja-JP"/>
                </w:rPr>
                <w:t xml:space="preserve"> R2-1901404 </w:t>
              </w:r>
            </w:ins>
            <w:ins w:id="462" w:author="Thierry Berisot" w:date="2020-11-09T05:39:00Z">
              <w:r w:rsidR="00612F62">
                <w:rPr>
                  <w:rFonts w:eastAsiaTheme="minorEastAsia"/>
                  <w:lang w:eastAsia="zh-CN"/>
                </w:rPr>
                <w:t>is</w:t>
              </w:r>
              <w:r w:rsidRPr="006F6797">
                <w:rPr>
                  <w:rFonts w:eastAsiaTheme="minorEastAsia"/>
                  <w:lang w:eastAsia="zh-CN"/>
                </w:rPr>
                <w:t xml:space="preserve"> representing the density per square kilometre in rural sparse area</w:t>
              </w:r>
            </w:ins>
            <w:ins w:id="463" w:author="Thierry Berisot" w:date="2020-11-09T06:47:00Z">
              <w:r w:rsidR="00612F62">
                <w:rPr>
                  <w:rFonts w:eastAsiaTheme="minorEastAsia"/>
                  <w:lang w:eastAsia="zh-CN"/>
                </w:rPr>
                <w:t xml:space="preserve"> only</w:t>
              </w:r>
            </w:ins>
            <w:ins w:id="464" w:author="Thierry Berisot" w:date="2020-11-09T05:39:00Z">
              <w:r w:rsidRPr="006F6797">
                <w:rPr>
                  <w:rFonts w:eastAsiaTheme="minorEastAsia"/>
                  <w:lang w:eastAsia="zh-CN"/>
                </w:rPr>
                <w:t>. The Note 4 does not reflect this and ignores other areas.</w:t>
              </w:r>
            </w:ins>
          </w:p>
          <w:p w14:paraId="4F7D0B23" w14:textId="60F7394B" w:rsidR="008D49BB" w:rsidRDefault="00BA08C5" w:rsidP="00BA08C5">
            <w:pPr>
              <w:rPr>
                <w:ins w:id="465" w:author="Thierry Berisot" w:date="2020-11-09T04:53:00Z"/>
                <w:rFonts w:eastAsiaTheme="minorEastAsia"/>
                <w:lang w:eastAsia="zh-CN"/>
              </w:rPr>
            </w:pPr>
            <w:ins w:id="466" w:author="Thierry Berisot" w:date="2020-11-09T05:23:00Z">
              <w:r w:rsidRPr="006F6797">
                <w:rPr>
                  <w:rFonts w:eastAsiaTheme="minorEastAsia"/>
                  <w:lang w:eastAsia="zh-CN"/>
                </w:rPr>
                <w:t xml:space="preserve">Moreover, </w:t>
              </w:r>
              <w:r w:rsidR="006F6797" w:rsidRPr="006F6797">
                <w:rPr>
                  <w:rFonts w:eastAsiaTheme="minorEastAsia"/>
                  <w:lang w:eastAsia="zh-CN"/>
                </w:rPr>
                <w:t>the</w:t>
              </w:r>
              <w:r w:rsidRPr="006F6797">
                <w:rPr>
                  <w:rFonts w:eastAsiaTheme="minorEastAsia"/>
                  <w:lang w:eastAsia="zh-CN"/>
                </w:rPr>
                <w:t xml:space="preserve"> </w:t>
              </w:r>
            </w:ins>
            <w:ins w:id="467" w:author="Thierry Berisot" w:date="2020-11-09T05:40:00Z">
              <w:r w:rsidR="006F6797">
                <w:rPr>
                  <w:rFonts w:eastAsiaTheme="minorEastAsia"/>
                  <w:lang w:eastAsia="zh-CN"/>
                </w:rPr>
                <w:t xml:space="preserve">device density </w:t>
              </w:r>
            </w:ins>
            <w:ins w:id="468" w:author="Thierry Berisot" w:date="2020-11-09T05:23:00Z">
              <w:r w:rsidRPr="006F6797">
                <w:rPr>
                  <w:rFonts w:eastAsiaTheme="minorEastAsia"/>
                  <w:lang w:eastAsia="zh-CN"/>
                </w:rPr>
                <w:t>value in rural area</w:t>
              </w:r>
            </w:ins>
            <w:ins w:id="469" w:author="Thierry Berisot" w:date="2020-11-09T05:01:00Z">
              <w:r w:rsidR="00995422" w:rsidRPr="006F6797">
                <w:rPr>
                  <w:rFonts w:eastAsiaTheme="minorEastAsia"/>
                  <w:lang w:eastAsia="zh-CN"/>
                </w:rPr>
                <w:t xml:space="preserve"> is to be questioned</w:t>
              </w:r>
            </w:ins>
            <w:ins w:id="470" w:author="Thierry Berisot" w:date="2020-11-09T05:11:00Z">
              <w:r w:rsidR="00995422" w:rsidRPr="006F6797">
                <w:rPr>
                  <w:rFonts w:eastAsiaTheme="minorEastAsia"/>
                  <w:lang w:eastAsia="zh-CN"/>
                </w:rPr>
                <w:t xml:space="preserve"> at the </w:t>
              </w:r>
            </w:ins>
            <w:ins w:id="471" w:author="Thierry Berisot" w:date="2020-11-09T05:13:00Z">
              <w:r w:rsidR="003C5491" w:rsidRPr="006F6797">
                <w:rPr>
                  <w:rFonts w:eastAsiaTheme="minorEastAsia"/>
                  <w:lang w:eastAsia="zh-CN"/>
                </w:rPr>
                <w:t>light of the use cases considered (IoT by satellite is relevan</w:t>
              </w:r>
            </w:ins>
            <w:ins w:id="472" w:author="Thierry Berisot" w:date="2020-11-09T05:15:00Z">
              <w:r w:rsidR="003C5491" w:rsidRPr="006F6797">
                <w:rPr>
                  <w:rFonts w:eastAsiaTheme="minorEastAsia"/>
                  <w:lang w:eastAsia="zh-CN"/>
                </w:rPr>
                <w:t>t</w:t>
              </w:r>
            </w:ins>
            <w:ins w:id="473" w:author="Thierry Berisot" w:date="2020-11-09T05:13:00Z">
              <w:r w:rsidR="003C5491" w:rsidRPr="006F6797">
                <w:rPr>
                  <w:rFonts w:eastAsiaTheme="minorEastAsia"/>
                  <w:lang w:eastAsia="zh-CN"/>
                </w:rPr>
                <w:t xml:space="preserve"> for </w:t>
              </w:r>
            </w:ins>
            <w:ins w:id="474" w:author="Thierry Berisot" w:date="2020-11-09T05:15:00Z">
              <w:r w:rsidR="003C5491" w:rsidRPr="006F6797">
                <w:rPr>
                  <w:rFonts w:eastAsiaTheme="minorEastAsia"/>
                  <w:lang w:eastAsia="zh-CN"/>
                </w:rPr>
                <w:t>monitoring</w:t>
              </w:r>
            </w:ins>
            <w:ins w:id="475" w:author="Thierry Berisot" w:date="2020-11-09T05:13:00Z">
              <w:r w:rsidR="003C5491" w:rsidRPr="006F6797">
                <w:rPr>
                  <w:rFonts w:eastAsiaTheme="minorEastAsia"/>
                  <w:lang w:eastAsia="zh-CN"/>
                </w:rPr>
                <w:t xml:space="preserve"> </w:t>
              </w:r>
            </w:ins>
            <w:ins w:id="476" w:author="Thierry Berisot" w:date="2020-11-09T05:15:00Z">
              <w:r w:rsidRPr="006F6797">
                <w:rPr>
                  <w:rFonts w:eastAsiaTheme="minorEastAsia"/>
                  <w:lang w:eastAsia="zh-CN"/>
                </w:rPr>
                <w:t xml:space="preserve">and tracking of assets). The </w:t>
              </w:r>
            </w:ins>
            <w:ins w:id="477" w:author="Thierry Berisot" w:date="2020-11-09T05:27:00Z">
              <w:r w:rsidRPr="006F6797">
                <w:rPr>
                  <w:rFonts w:eastAsiaTheme="minorEastAsia"/>
                  <w:lang w:eastAsia="zh-CN"/>
                </w:rPr>
                <w:t>density</w:t>
              </w:r>
            </w:ins>
            <w:ins w:id="478" w:author="Thierry Berisot" w:date="2020-11-09T05:15:00Z">
              <w:r w:rsidRPr="006F6797">
                <w:rPr>
                  <w:rFonts w:eastAsiaTheme="minorEastAsia"/>
                  <w:lang w:eastAsia="zh-CN"/>
                </w:rPr>
                <w:t xml:space="preserve"> model used </w:t>
              </w:r>
            </w:ins>
            <w:ins w:id="479" w:author="Thierry Berisot" w:date="2020-11-09T05:25:00Z">
              <w:r w:rsidRPr="008468BB">
                <w:rPr>
                  <w:rFonts w:eastAsiaTheme="minorEastAsia"/>
                  <w:lang w:eastAsia="zh-CN"/>
                </w:rPr>
                <w:t xml:space="preserve">is </w:t>
              </w:r>
            </w:ins>
            <w:ins w:id="480" w:author="Thierry Berisot" w:date="2020-11-09T05:27:00Z">
              <w:r w:rsidRPr="00DF306B">
                <w:rPr>
                  <w:rFonts w:eastAsiaTheme="minorEastAsia"/>
                  <w:lang w:eastAsia="zh-CN"/>
                </w:rPr>
                <w:t>mostly</w:t>
              </w:r>
            </w:ins>
            <w:ins w:id="481" w:author="Thierry Berisot" w:date="2020-11-09T05:25:00Z">
              <w:r w:rsidRPr="00BE05C7">
                <w:rPr>
                  <w:rFonts w:eastAsiaTheme="minorEastAsia"/>
                  <w:lang w:eastAsia="zh-CN"/>
                </w:rPr>
                <w:t xml:space="preserve"> based on the po</w:t>
              </w:r>
            </w:ins>
            <w:ins w:id="482" w:author="Thierry Berisot" w:date="2020-11-09T05:27:00Z">
              <w:r w:rsidRPr="00BA08C5">
                <w:rPr>
                  <w:rFonts w:eastAsiaTheme="minorEastAsia"/>
                  <w:lang w:eastAsia="zh-CN"/>
                </w:rPr>
                <w:t xml:space="preserve">pulation and household footprint </w:t>
              </w:r>
            </w:ins>
            <w:ins w:id="483" w:author="Thierry Berisot" w:date="2020-11-09T05:28:00Z">
              <w:r w:rsidRPr="00BA08C5">
                <w:rPr>
                  <w:rFonts w:eastAsiaTheme="minorEastAsia"/>
                  <w:lang w:eastAsia="zh-CN"/>
                </w:rPr>
                <w:t xml:space="preserve">which </w:t>
              </w:r>
            </w:ins>
            <w:ins w:id="484" w:author="Thierry Berisot" w:date="2020-11-09T05:29:00Z">
              <w:r w:rsidRPr="00BA08C5">
                <w:rPr>
                  <w:rFonts w:eastAsiaTheme="minorEastAsia"/>
                  <w:lang w:eastAsia="zh-CN"/>
                </w:rPr>
                <w:t>is very relevant for use cases such as smart metering</w:t>
              </w:r>
            </w:ins>
            <w:ins w:id="485" w:author="Thierry Berisot" w:date="2020-11-09T05:31:00Z">
              <w:r>
                <w:rPr>
                  <w:rFonts w:eastAsiaTheme="minorEastAsia"/>
                  <w:lang w:eastAsia="zh-CN"/>
                </w:rPr>
                <w:t xml:space="preserve"> for example </w:t>
              </w:r>
            </w:ins>
            <w:ins w:id="486" w:author="Thierry Berisot" w:date="2020-11-09T05:29:00Z">
              <w:r w:rsidRPr="00BA08C5">
                <w:rPr>
                  <w:rFonts w:eastAsiaTheme="minorEastAsia"/>
                  <w:lang w:eastAsia="zh-CN"/>
                </w:rPr>
                <w:t>but is not</w:t>
              </w:r>
            </w:ins>
            <w:ins w:id="487" w:author="Thierry Berisot" w:date="2020-11-09T05:28:00Z">
              <w:r w:rsidRPr="00BA08C5">
                <w:rPr>
                  <w:rFonts w:eastAsiaTheme="minorEastAsia"/>
                  <w:lang w:eastAsia="zh-CN"/>
                </w:rPr>
                <w:t xml:space="preserve"> applicable </w:t>
              </w:r>
            </w:ins>
            <w:ins w:id="488" w:author="Thierry Berisot" w:date="2020-11-09T05:30:00Z">
              <w:r w:rsidRPr="00BA08C5">
                <w:rPr>
                  <w:rFonts w:eastAsiaTheme="minorEastAsia"/>
                  <w:lang w:eastAsia="zh-CN"/>
                </w:rPr>
                <w:t>to the tracking and</w:t>
              </w:r>
              <w:r>
                <w:rPr>
                  <w:rFonts w:eastAsiaTheme="minorEastAsia"/>
                  <w:lang w:eastAsia="zh-CN"/>
                </w:rPr>
                <w:t xml:space="preserve"> </w:t>
              </w:r>
            </w:ins>
            <w:ins w:id="489" w:author="Thierry Berisot" w:date="2020-11-09T05:31:00Z">
              <w:r>
                <w:rPr>
                  <w:rFonts w:eastAsiaTheme="minorEastAsia"/>
                  <w:lang w:eastAsia="zh-CN"/>
                </w:rPr>
                <w:t>monitoring of asset</w:t>
              </w:r>
            </w:ins>
            <w:ins w:id="490" w:author="Thierry Berisot" w:date="2020-11-09T05:32:00Z">
              <w:r w:rsidR="006F6797">
                <w:rPr>
                  <w:rFonts w:eastAsiaTheme="minorEastAsia"/>
                  <w:lang w:eastAsia="zh-CN"/>
                </w:rPr>
                <w:t>s</w:t>
              </w:r>
            </w:ins>
            <w:ins w:id="491" w:author="Thierry Berisot" w:date="2020-11-09T05:38:00Z">
              <w:r w:rsidR="006F6797">
                <w:rPr>
                  <w:rFonts w:eastAsiaTheme="minorEastAsia"/>
                  <w:lang w:eastAsia="zh-CN"/>
                </w:rPr>
                <w:t xml:space="preserve"> or smart agri</w:t>
              </w:r>
            </w:ins>
            <w:ins w:id="492" w:author="Thierry Berisot" w:date="2020-11-09T05:39:00Z">
              <w:r w:rsidR="006F6797">
                <w:rPr>
                  <w:rFonts w:eastAsiaTheme="minorEastAsia"/>
                  <w:lang w:eastAsia="zh-CN"/>
                </w:rPr>
                <w:t>c</w:t>
              </w:r>
            </w:ins>
            <w:ins w:id="493" w:author="Thierry Berisot" w:date="2020-11-09T05:38:00Z">
              <w:r w:rsidR="006F6797">
                <w:rPr>
                  <w:rFonts w:eastAsiaTheme="minorEastAsia"/>
                  <w:lang w:eastAsia="zh-CN"/>
                </w:rPr>
                <w:t>ulture</w:t>
              </w:r>
            </w:ins>
            <w:ins w:id="494" w:author="Thierry Berisot" w:date="2020-11-09T05:31:00Z">
              <w:r w:rsidR="006F6797">
                <w:rPr>
                  <w:rFonts w:eastAsiaTheme="minorEastAsia"/>
                  <w:lang w:eastAsia="zh-CN"/>
                </w:rPr>
                <w:t xml:space="preserve"> in remote/rural </w:t>
              </w:r>
              <w:r>
                <w:rPr>
                  <w:rFonts w:eastAsiaTheme="minorEastAsia"/>
                  <w:lang w:eastAsia="zh-CN"/>
                </w:rPr>
                <w:t>area</w:t>
              </w:r>
              <w:r w:rsidR="006F6797">
                <w:rPr>
                  <w:rFonts w:eastAsiaTheme="minorEastAsia"/>
                  <w:lang w:eastAsia="zh-CN"/>
                </w:rPr>
                <w:t xml:space="preserve"> which have no </w:t>
              </w:r>
            </w:ins>
            <w:ins w:id="495" w:author="Thierry Berisot" w:date="2020-11-09T05:34:00Z">
              <w:r w:rsidR="006F6797">
                <w:rPr>
                  <w:rFonts w:eastAsiaTheme="minorEastAsia"/>
                  <w:lang w:eastAsia="zh-CN"/>
                </w:rPr>
                <w:t>connection with the population density</w:t>
              </w:r>
            </w:ins>
            <w:ins w:id="496" w:author="Thierry Berisot" w:date="2020-11-09T05:39:00Z">
              <w:r w:rsidR="006F6797">
                <w:rPr>
                  <w:rFonts w:eastAsiaTheme="minorEastAsia"/>
                  <w:lang w:eastAsia="zh-CN"/>
                </w:rPr>
                <w:t>.</w:t>
              </w:r>
            </w:ins>
          </w:p>
        </w:tc>
      </w:tr>
      <w:tr w:rsidR="00872D80" w14:paraId="2F0F3855" w14:textId="77777777" w:rsidTr="00F167FB">
        <w:trPr>
          <w:ins w:id="497" w:author="Stefano Cioni" w:date="2020-11-09T09:36:00Z"/>
        </w:trPr>
        <w:tc>
          <w:tcPr>
            <w:tcW w:w="1496" w:type="dxa"/>
          </w:tcPr>
          <w:p w14:paraId="4B0DEEE3" w14:textId="7E42D894" w:rsidR="00872D80" w:rsidRDefault="00872D80" w:rsidP="008A5B97">
            <w:pPr>
              <w:rPr>
                <w:ins w:id="498" w:author="Stefano Cioni" w:date="2020-11-09T09:36:00Z"/>
                <w:rFonts w:eastAsiaTheme="minorEastAsia"/>
                <w:lang w:eastAsia="zh-CN"/>
              </w:rPr>
            </w:pPr>
            <w:ins w:id="499" w:author="Stefano Cioni" w:date="2020-11-09T09:36:00Z">
              <w:r>
                <w:rPr>
                  <w:rFonts w:eastAsiaTheme="minorEastAsia"/>
                  <w:lang w:eastAsia="zh-CN"/>
                </w:rPr>
                <w:lastRenderedPageBreak/>
                <w:t>ESA</w:t>
              </w:r>
            </w:ins>
          </w:p>
        </w:tc>
        <w:tc>
          <w:tcPr>
            <w:tcW w:w="2009" w:type="dxa"/>
          </w:tcPr>
          <w:p w14:paraId="70925700" w14:textId="40809065" w:rsidR="00872D80" w:rsidRDefault="00872D80" w:rsidP="008A5B97">
            <w:pPr>
              <w:rPr>
                <w:ins w:id="500" w:author="Stefano Cioni" w:date="2020-11-09T09:36:00Z"/>
                <w:rFonts w:eastAsiaTheme="minorEastAsia"/>
                <w:lang w:eastAsia="zh-CN"/>
              </w:rPr>
            </w:pPr>
            <w:ins w:id="501" w:author="Stefano Cioni" w:date="2020-11-09T09:36:00Z">
              <w:r>
                <w:rPr>
                  <w:rFonts w:eastAsiaTheme="minorEastAsia"/>
                  <w:lang w:eastAsia="zh-CN"/>
                </w:rPr>
                <w:t>Agree</w:t>
              </w:r>
            </w:ins>
          </w:p>
        </w:tc>
        <w:tc>
          <w:tcPr>
            <w:tcW w:w="6210" w:type="dxa"/>
          </w:tcPr>
          <w:p w14:paraId="3920815A" w14:textId="77777777" w:rsidR="00872D80" w:rsidRPr="00BA08C5" w:rsidRDefault="00872D80" w:rsidP="008D49BB">
            <w:pPr>
              <w:rPr>
                <w:ins w:id="502" w:author="Stefano Cioni" w:date="2020-11-09T09:36:00Z"/>
                <w:rFonts w:eastAsiaTheme="minorEastAsia"/>
                <w:lang w:eastAsia="zh-CN"/>
              </w:rPr>
            </w:pPr>
          </w:p>
        </w:tc>
      </w:tr>
      <w:tr w:rsidR="00EB1321" w14:paraId="1C5607A5" w14:textId="77777777" w:rsidTr="00F167FB">
        <w:trPr>
          <w:ins w:id="503" w:author="cmcc" w:date="2020-11-09T16:45:00Z"/>
        </w:trPr>
        <w:tc>
          <w:tcPr>
            <w:tcW w:w="1496" w:type="dxa"/>
          </w:tcPr>
          <w:p w14:paraId="4E9CCEE6" w14:textId="5FC57843" w:rsidR="00EB1321" w:rsidRDefault="00EB1321" w:rsidP="00EB1321">
            <w:pPr>
              <w:rPr>
                <w:ins w:id="504" w:author="cmcc" w:date="2020-11-09T16:45:00Z"/>
                <w:rFonts w:eastAsiaTheme="minorEastAsia"/>
                <w:lang w:eastAsia="zh-CN"/>
              </w:rPr>
            </w:pPr>
            <w:ins w:id="505" w:author="cmcc" w:date="2020-11-09T16:45:00Z">
              <w:r>
                <w:rPr>
                  <w:rFonts w:eastAsiaTheme="minorEastAsia" w:hint="eastAsia"/>
                  <w:lang w:eastAsia="zh-CN"/>
                </w:rPr>
                <w:t>CMCC</w:t>
              </w:r>
            </w:ins>
          </w:p>
        </w:tc>
        <w:tc>
          <w:tcPr>
            <w:tcW w:w="2009" w:type="dxa"/>
          </w:tcPr>
          <w:p w14:paraId="70BA3015" w14:textId="77777777" w:rsidR="00EB1321" w:rsidRDefault="00EB1321" w:rsidP="00EB1321">
            <w:pPr>
              <w:rPr>
                <w:ins w:id="506" w:author="cmcc" w:date="2020-11-09T16:45:00Z"/>
                <w:rFonts w:eastAsiaTheme="minorEastAsia"/>
                <w:lang w:eastAsia="zh-CN"/>
              </w:rPr>
            </w:pPr>
          </w:p>
        </w:tc>
        <w:tc>
          <w:tcPr>
            <w:tcW w:w="6210" w:type="dxa"/>
          </w:tcPr>
          <w:p w14:paraId="31D3905D" w14:textId="35A39AC0" w:rsidR="00EB1321" w:rsidRPr="00BA08C5" w:rsidRDefault="00EB1321" w:rsidP="00EB1321">
            <w:pPr>
              <w:rPr>
                <w:ins w:id="507" w:author="cmcc" w:date="2020-11-09T16:45:00Z"/>
                <w:rFonts w:eastAsiaTheme="minorEastAsia"/>
                <w:lang w:eastAsia="zh-CN"/>
              </w:rPr>
            </w:pPr>
            <w:ins w:id="508" w:author="cmcc" w:date="2020-11-09T16:45:00Z">
              <w:r>
                <w:rPr>
                  <w:rFonts w:eastAsiaTheme="minorEastAsia"/>
                  <w:lang w:eastAsia="zh-CN"/>
                </w:rPr>
                <w:t>Wait for RAN1</w:t>
              </w:r>
            </w:ins>
          </w:p>
        </w:tc>
      </w:tr>
      <w:tr w:rsidR="005A23A8" w14:paraId="603B983E" w14:textId="77777777" w:rsidTr="00F167FB">
        <w:trPr>
          <w:ins w:id="509" w:author="Soghomonian, Manook, Vodafone Group" w:date="2020-11-09T09:37:00Z"/>
        </w:trPr>
        <w:tc>
          <w:tcPr>
            <w:tcW w:w="1496" w:type="dxa"/>
          </w:tcPr>
          <w:p w14:paraId="20E37100" w14:textId="3DDA1084" w:rsidR="005A23A8" w:rsidRDefault="005A23A8" w:rsidP="00EB1321">
            <w:pPr>
              <w:rPr>
                <w:ins w:id="510" w:author="Soghomonian, Manook, Vodafone Group" w:date="2020-11-09T09:37:00Z"/>
                <w:rFonts w:eastAsiaTheme="minorEastAsia"/>
                <w:lang w:eastAsia="zh-CN"/>
              </w:rPr>
            </w:pPr>
            <w:ins w:id="511" w:author="Soghomonian, Manook, Vodafone Group" w:date="2020-11-09T09:37:00Z">
              <w:r>
                <w:rPr>
                  <w:rFonts w:eastAsiaTheme="minorEastAsia"/>
                  <w:lang w:eastAsia="zh-CN"/>
                </w:rPr>
                <w:t xml:space="preserve">Vodafone </w:t>
              </w:r>
            </w:ins>
          </w:p>
        </w:tc>
        <w:tc>
          <w:tcPr>
            <w:tcW w:w="2009" w:type="dxa"/>
          </w:tcPr>
          <w:p w14:paraId="5072C63F" w14:textId="19E1CD05" w:rsidR="005A23A8" w:rsidRDefault="005A23A8" w:rsidP="00EB1321">
            <w:pPr>
              <w:rPr>
                <w:ins w:id="512" w:author="Soghomonian, Manook, Vodafone Group" w:date="2020-11-09T09:37:00Z"/>
                <w:rFonts w:eastAsiaTheme="minorEastAsia"/>
                <w:lang w:eastAsia="zh-CN"/>
              </w:rPr>
            </w:pPr>
            <w:ins w:id="513" w:author="Soghomonian, Manook, Vodafone Group" w:date="2020-11-09T09:38:00Z">
              <w:r>
                <w:rPr>
                  <w:rFonts w:eastAsiaTheme="minorEastAsia"/>
                  <w:lang w:eastAsia="zh-CN"/>
                </w:rPr>
                <w:t xml:space="preserve">Agree </w:t>
              </w:r>
            </w:ins>
          </w:p>
        </w:tc>
        <w:tc>
          <w:tcPr>
            <w:tcW w:w="6210" w:type="dxa"/>
          </w:tcPr>
          <w:p w14:paraId="5E2C3008" w14:textId="112CBF97" w:rsidR="005A23A8" w:rsidRDefault="005A23A8" w:rsidP="00EB1321">
            <w:pPr>
              <w:rPr>
                <w:ins w:id="514" w:author="Soghomonian, Manook, Vodafone Group" w:date="2020-11-09T09:37:00Z"/>
                <w:rFonts w:eastAsiaTheme="minorEastAsia"/>
                <w:lang w:eastAsia="zh-CN"/>
              </w:rPr>
            </w:pPr>
            <w:ins w:id="515" w:author="Soghomonian, Manook, Vodafone Group" w:date="2020-11-09T09:38:00Z">
              <w:r>
                <w:rPr>
                  <w:rFonts w:eastAsiaTheme="minorEastAsia"/>
                  <w:lang w:eastAsia="zh-CN"/>
                </w:rPr>
                <w:t xml:space="preserve">the illustrated parameters in Table 4 are inline with our observations, no need to wait for </w:t>
              </w:r>
            </w:ins>
            <w:ins w:id="516" w:author="Soghomonian, Manook, Vodafone Group" w:date="2020-11-09T09:39:00Z">
              <w:r>
                <w:rPr>
                  <w:rFonts w:eastAsiaTheme="minorEastAsia"/>
                  <w:lang w:eastAsia="zh-CN"/>
                </w:rPr>
                <w:t xml:space="preserve">RAN1 as the parameters quoted are general and realistic </w:t>
              </w:r>
            </w:ins>
            <w:ins w:id="517" w:author="Soghomonian, Manook, Vodafone Group" w:date="2020-11-09T09:38:00Z">
              <w:r>
                <w:rPr>
                  <w:rFonts w:eastAsiaTheme="minorEastAsia"/>
                  <w:lang w:eastAsia="zh-CN"/>
                </w:rPr>
                <w:t xml:space="preserve"> </w:t>
              </w:r>
            </w:ins>
          </w:p>
        </w:tc>
      </w:tr>
      <w:tr w:rsidR="00DE23BC" w14:paraId="3F8F11DC" w14:textId="77777777" w:rsidTr="00F167FB">
        <w:trPr>
          <w:ins w:id="518" w:author="Luca Lodigiani" w:date="2020-11-09T10:09:00Z"/>
        </w:trPr>
        <w:tc>
          <w:tcPr>
            <w:tcW w:w="1496" w:type="dxa"/>
          </w:tcPr>
          <w:p w14:paraId="212A663A" w14:textId="6EAD0055" w:rsidR="00DE23BC" w:rsidRDefault="00DE23BC" w:rsidP="00EB1321">
            <w:pPr>
              <w:rPr>
                <w:ins w:id="519" w:author="Luca Lodigiani" w:date="2020-11-09T10:09:00Z"/>
                <w:rFonts w:eastAsiaTheme="minorEastAsia"/>
                <w:lang w:eastAsia="zh-CN"/>
              </w:rPr>
            </w:pPr>
            <w:ins w:id="520" w:author="Luca Lodigiani" w:date="2020-11-09T10:09:00Z">
              <w:r>
                <w:rPr>
                  <w:rFonts w:eastAsiaTheme="minorEastAsia"/>
                  <w:lang w:eastAsia="zh-CN"/>
                </w:rPr>
                <w:t xml:space="preserve">Inmarsat </w:t>
              </w:r>
            </w:ins>
          </w:p>
        </w:tc>
        <w:tc>
          <w:tcPr>
            <w:tcW w:w="2009" w:type="dxa"/>
          </w:tcPr>
          <w:p w14:paraId="72A07B76" w14:textId="1410ACA5" w:rsidR="00DE23BC" w:rsidRDefault="00DE23BC" w:rsidP="00EB1321">
            <w:pPr>
              <w:rPr>
                <w:ins w:id="521" w:author="Luca Lodigiani" w:date="2020-11-09T10:09:00Z"/>
                <w:rFonts w:eastAsiaTheme="minorEastAsia"/>
                <w:lang w:eastAsia="zh-CN"/>
              </w:rPr>
            </w:pPr>
            <w:ins w:id="522" w:author="Luca Lodigiani" w:date="2020-11-09T10:12:00Z">
              <w:r>
                <w:rPr>
                  <w:rFonts w:eastAsiaTheme="minorEastAsia"/>
                  <w:lang w:eastAsia="zh-CN"/>
                </w:rPr>
                <w:t>Partial agreement</w:t>
              </w:r>
            </w:ins>
          </w:p>
        </w:tc>
        <w:tc>
          <w:tcPr>
            <w:tcW w:w="6210" w:type="dxa"/>
          </w:tcPr>
          <w:p w14:paraId="11AD4725" w14:textId="2F34B70B" w:rsidR="00DE23BC" w:rsidRDefault="00DE23BC" w:rsidP="00EB1321">
            <w:pPr>
              <w:rPr>
                <w:ins w:id="523" w:author="Luca Lodigiani" w:date="2020-11-09T10:09:00Z"/>
                <w:rFonts w:eastAsiaTheme="minorEastAsia"/>
                <w:lang w:eastAsia="zh-CN"/>
              </w:rPr>
            </w:pPr>
            <w:ins w:id="524" w:author="Luca Lodigiani" w:date="2020-11-09T10:12:00Z">
              <w:r>
                <w:rPr>
                  <w:rFonts w:eastAsiaTheme="minorEastAsia"/>
                  <w:lang w:eastAsia="zh-CN"/>
                </w:rPr>
                <w:t>UE speed should be consistent with RAN1 – cannot be 0 km/h</w:t>
              </w:r>
            </w:ins>
          </w:p>
        </w:tc>
      </w:tr>
      <w:tr w:rsidR="004346FD" w14:paraId="2D207AAF" w14:textId="77777777" w:rsidTr="00F167FB">
        <w:trPr>
          <w:ins w:id="525" w:author="Huawei" w:date="2020-11-09T10:28:00Z"/>
        </w:trPr>
        <w:tc>
          <w:tcPr>
            <w:tcW w:w="1496" w:type="dxa"/>
          </w:tcPr>
          <w:p w14:paraId="47D4DE91" w14:textId="57F6E9DE" w:rsidR="004346FD" w:rsidRDefault="004346FD" w:rsidP="004346FD">
            <w:pPr>
              <w:rPr>
                <w:ins w:id="526" w:author="Huawei" w:date="2020-11-09T10:28:00Z"/>
                <w:rFonts w:eastAsiaTheme="minorEastAsia"/>
                <w:lang w:eastAsia="zh-CN"/>
              </w:rPr>
            </w:pPr>
            <w:ins w:id="527" w:author="Huawei" w:date="2020-11-09T10:28:00Z">
              <w:r>
                <w:rPr>
                  <w:rFonts w:eastAsiaTheme="minorEastAsia"/>
                  <w:lang w:eastAsia="zh-CN"/>
                </w:rPr>
                <w:t>Huawei</w:t>
              </w:r>
            </w:ins>
          </w:p>
        </w:tc>
        <w:tc>
          <w:tcPr>
            <w:tcW w:w="2009" w:type="dxa"/>
          </w:tcPr>
          <w:p w14:paraId="4C6B338C" w14:textId="3676CFDA" w:rsidR="004346FD" w:rsidRDefault="004346FD" w:rsidP="004346FD">
            <w:pPr>
              <w:rPr>
                <w:ins w:id="528" w:author="Huawei" w:date="2020-11-09T10:28:00Z"/>
                <w:rFonts w:eastAsiaTheme="minorEastAsia"/>
                <w:lang w:eastAsia="zh-CN"/>
              </w:rPr>
            </w:pPr>
            <w:ins w:id="529" w:author="Huawei" w:date="2020-11-09T10:28:00Z">
              <w:r>
                <w:rPr>
                  <w:rFonts w:eastAsiaTheme="minorEastAsia"/>
                  <w:lang w:eastAsia="zh-CN"/>
                </w:rPr>
                <w:t>Agree</w:t>
              </w:r>
            </w:ins>
          </w:p>
        </w:tc>
        <w:tc>
          <w:tcPr>
            <w:tcW w:w="6210" w:type="dxa"/>
          </w:tcPr>
          <w:p w14:paraId="47A557A7" w14:textId="77777777" w:rsidR="004346FD" w:rsidRDefault="004346FD" w:rsidP="004346FD">
            <w:pPr>
              <w:rPr>
                <w:ins w:id="530" w:author="Huawei" w:date="2020-11-09T10:28:00Z"/>
                <w:rFonts w:eastAsiaTheme="minorEastAsia"/>
                <w:lang w:eastAsia="zh-CN"/>
              </w:rPr>
            </w:pPr>
          </w:p>
        </w:tc>
      </w:tr>
      <w:tr w:rsidR="002345D0" w14:paraId="5FD8E925" w14:textId="77777777" w:rsidTr="00F167FB">
        <w:trPr>
          <w:ins w:id="531" w:author="Nokia" w:date="2020-11-09T16:13:00Z"/>
        </w:trPr>
        <w:tc>
          <w:tcPr>
            <w:tcW w:w="1496" w:type="dxa"/>
          </w:tcPr>
          <w:p w14:paraId="7CE25FDB" w14:textId="50BC41CA" w:rsidR="002345D0" w:rsidRDefault="002345D0" w:rsidP="002345D0">
            <w:pPr>
              <w:rPr>
                <w:ins w:id="532" w:author="Nokia" w:date="2020-11-09T16:13:00Z"/>
                <w:rFonts w:eastAsiaTheme="minorEastAsia"/>
                <w:lang w:eastAsia="zh-CN"/>
              </w:rPr>
            </w:pPr>
            <w:ins w:id="533" w:author="Nokia" w:date="2020-11-09T16:13:00Z">
              <w:r>
                <w:rPr>
                  <w:lang w:eastAsia="sv-SE"/>
                </w:rPr>
                <w:t>Nokia</w:t>
              </w:r>
            </w:ins>
          </w:p>
        </w:tc>
        <w:tc>
          <w:tcPr>
            <w:tcW w:w="2009" w:type="dxa"/>
          </w:tcPr>
          <w:p w14:paraId="13845896" w14:textId="77777777" w:rsidR="002345D0" w:rsidRDefault="002345D0" w:rsidP="002345D0">
            <w:pPr>
              <w:rPr>
                <w:ins w:id="534" w:author="Nokia" w:date="2020-11-09T16:13:00Z"/>
                <w:rFonts w:eastAsiaTheme="minorEastAsia"/>
                <w:lang w:eastAsia="zh-CN"/>
              </w:rPr>
            </w:pPr>
          </w:p>
        </w:tc>
        <w:tc>
          <w:tcPr>
            <w:tcW w:w="6210" w:type="dxa"/>
          </w:tcPr>
          <w:p w14:paraId="57472811" w14:textId="6134BC98" w:rsidR="002345D0" w:rsidRDefault="002345D0" w:rsidP="002345D0">
            <w:pPr>
              <w:rPr>
                <w:ins w:id="535" w:author="Nokia" w:date="2020-11-09T16:13:00Z"/>
                <w:rFonts w:eastAsiaTheme="minorEastAsia"/>
                <w:lang w:eastAsia="zh-CN"/>
              </w:rPr>
            </w:pPr>
            <w:ins w:id="536" w:author="Nokia" w:date="2020-11-09T16:13:00Z">
              <w:r>
                <w:rPr>
                  <w:lang w:eastAsia="sv-SE"/>
                </w:rPr>
                <w:t>Require further discussion. We think the data-rate (uplink) and device density assumptions are too high. Also the mobility scenario with higher speed may be applicable scenario.</w:t>
              </w:r>
            </w:ins>
          </w:p>
        </w:tc>
      </w:tr>
      <w:tr w:rsidR="008E0DB2" w14:paraId="51080136" w14:textId="77777777" w:rsidTr="00F167FB">
        <w:trPr>
          <w:ins w:id="537" w:author="Ramon Ferrús" w:date="2020-11-09T12:10:00Z"/>
        </w:trPr>
        <w:tc>
          <w:tcPr>
            <w:tcW w:w="1496" w:type="dxa"/>
          </w:tcPr>
          <w:p w14:paraId="0B8C997E" w14:textId="3EB52621" w:rsidR="008E0DB2" w:rsidRDefault="008E0DB2" w:rsidP="008E0DB2">
            <w:pPr>
              <w:rPr>
                <w:ins w:id="538" w:author="Ramon Ferrús" w:date="2020-11-09T12:10:00Z"/>
                <w:lang w:eastAsia="sv-SE"/>
              </w:rPr>
            </w:pPr>
            <w:ins w:id="539" w:author="Ramon Ferrús" w:date="2020-11-09T12:10:00Z">
              <w:r>
                <w:rPr>
                  <w:rFonts w:eastAsiaTheme="minorEastAsia"/>
                  <w:lang w:eastAsia="zh-CN"/>
                </w:rPr>
                <w:t>Sateliot</w:t>
              </w:r>
            </w:ins>
          </w:p>
        </w:tc>
        <w:tc>
          <w:tcPr>
            <w:tcW w:w="2009" w:type="dxa"/>
          </w:tcPr>
          <w:p w14:paraId="2BE93C02" w14:textId="46849E06" w:rsidR="008E0DB2" w:rsidRDefault="008E0DB2" w:rsidP="008E0DB2">
            <w:pPr>
              <w:rPr>
                <w:ins w:id="540" w:author="Ramon Ferrús" w:date="2020-11-09T12:10:00Z"/>
                <w:rFonts w:eastAsiaTheme="minorEastAsia"/>
                <w:lang w:eastAsia="zh-CN"/>
              </w:rPr>
            </w:pPr>
            <w:ins w:id="541" w:author="Ramon Ferrús" w:date="2020-11-09T12:10:00Z">
              <w:r>
                <w:rPr>
                  <w:rFonts w:eastAsiaTheme="minorEastAsia"/>
                  <w:lang w:eastAsia="zh-CN"/>
                </w:rPr>
                <w:t>Agree</w:t>
              </w:r>
            </w:ins>
          </w:p>
        </w:tc>
        <w:tc>
          <w:tcPr>
            <w:tcW w:w="6210" w:type="dxa"/>
          </w:tcPr>
          <w:p w14:paraId="68AF2471" w14:textId="77777777" w:rsidR="008E0DB2" w:rsidRDefault="008E0DB2" w:rsidP="008E0DB2">
            <w:pPr>
              <w:rPr>
                <w:ins w:id="542" w:author="Ramon Ferrús" w:date="2020-11-09T12:10:00Z"/>
                <w:rFonts w:eastAsiaTheme="minorEastAsia"/>
                <w:lang w:eastAsia="zh-CN"/>
              </w:rPr>
            </w:pPr>
            <w:ins w:id="543" w:author="Ramon Ferrús" w:date="2020-11-09T12:10:00Z">
              <w:r>
                <w:rPr>
                  <w:rFonts w:eastAsiaTheme="minorEastAsia"/>
                  <w:lang w:eastAsia="zh-CN"/>
                </w:rPr>
                <w:t>Agree to include the table. However, some of the provided values may need to be revisited or double checked:</w:t>
              </w:r>
            </w:ins>
          </w:p>
          <w:p w14:paraId="22160235" w14:textId="77777777" w:rsidR="008E0DB2" w:rsidRDefault="008E0DB2" w:rsidP="008E0DB2">
            <w:pPr>
              <w:rPr>
                <w:ins w:id="544" w:author="Ramon Ferrús" w:date="2020-11-09T12:10:00Z"/>
                <w:rFonts w:eastAsiaTheme="minorEastAsia"/>
                <w:lang w:eastAsia="zh-CN"/>
              </w:rPr>
            </w:pPr>
            <w:ins w:id="545" w:author="Ramon Ferrús" w:date="2020-11-09T12:10:00Z">
              <w:r>
                <w:rPr>
                  <w:rFonts w:eastAsiaTheme="minorEastAsia"/>
                  <w:lang w:eastAsia="zh-CN"/>
                </w:rPr>
                <w:t>- The definition of “extreme coverage” may be accompanied with a range of MCL or SINR values consistent with the link budget parameters under discussion in RAN1.</w:t>
              </w:r>
            </w:ins>
          </w:p>
          <w:p w14:paraId="2DAFEC46" w14:textId="415F6819" w:rsidR="008E0DB2" w:rsidRDefault="008E0DB2" w:rsidP="008E0DB2">
            <w:pPr>
              <w:rPr>
                <w:ins w:id="546" w:author="Ramon Ferrús" w:date="2020-11-09T12:10:00Z"/>
                <w:lang w:eastAsia="sv-SE"/>
              </w:rPr>
            </w:pPr>
            <w:ins w:id="547" w:author="Ramon Ferrús" w:date="2020-11-09T12:10:00Z">
              <w:r>
                <w:rPr>
                  <w:rFonts w:eastAsiaTheme="minorEastAsia"/>
                  <w:lang w:eastAsia="zh-CN"/>
                </w:rPr>
                <w:t xml:space="preserve">- Activity factor may consider a range of values rather than a single value. The current value (1%) would mean that a IoT device is active on average 36 seconds every hour, which may be too high for many IoT applications. A clarification may be added on how the 1% value is derived from the CIoT models  reported in </w:t>
              </w:r>
              <w:r w:rsidRPr="004B4543">
                <w:rPr>
                  <w:rFonts w:eastAsiaTheme="minorEastAsia"/>
                  <w:lang w:eastAsia="zh-CN"/>
                </w:rPr>
                <w:t>TR 45.820 annex E.2</w:t>
              </w:r>
              <w:r>
                <w:rPr>
                  <w:rFonts w:eastAsiaTheme="minorEastAsia"/>
                  <w:lang w:eastAsia="zh-CN"/>
                </w:rPr>
                <w:t>.</w:t>
              </w:r>
            </w:ins>
          </w:p>
        </w:tc>
      </w:tr>
      <w:tr w:rsidR="003923B3" w14:paraId="57D03213" w14:textId="77777777" w:rsidTr="00F167FB">
        <w:trPr>
          <w:ins w:id="548" w:author="LG_Oanyong Lee" w:date="2020-11-09T20:52:00Z"/>
        </w:trPr>
        <w:tc>
          <w:tcPr>
            <w:tcW w:w="1496" w:type="dxa"/>
          </w:tcPr>
          <w:p w14:paraId="2DF639CC" w14:textId="28D43D1D" w:rsidR="003923B3" w:rsidRDefault="003923B3" w:rsidP="003923B3">
            <w:pPr>
              <w:rPr>
                <w:ins w:id="549" w:author="LG_Oanyong Lee" w:date="2020-11-09T20:52:00Z"/>
                <w:rFonts w:eastAsiaTheme="minorEastAsia"/>
                <w:lang w:eastAsia="zh-CN"/>
              </w:rPr>
            </w:pPr>
            <w:ins w:id="550" w:author="LG_Oanyong Lee" w:date="2020-11-09T20:53:00Z">
              <w:r>
                <w:rPr>
                  <w:rFonts w:eastAsia="Malgun Gothic" w:hint="eastAsia"/>
                  <w:lang w:eastAsia="ko-KR"/>
                </w:rPr>
                <w:t>LG</w:t>
              </w:r>
            </w:ins>
          </w:p>
        </w:tc>
        <w:tc>
          <w:tcPr>
            <w:tcW w:w="2009" w:type="dxa"/>
          </w:tcPr>
          <w:p w14:paraId="5A142418" w14:textId="71394FC2" w:rsidR="003923B3" w:rsidRDefault="003923B3" w:rsidP="003923B3">
            <w:pPr>
              <w:rPr>
                <w:ins w:id="551" w:author="LG_Oanyong Lee" w:date="2020-11-09T20:52:00Z"/>
                <w:rFonts w:eastAsiaTheme="minorEastAsia"/>
                <w:lang w:eastAsia="zh-CN"/>
              </w:rPr>
            </w:pPr>
            <w:ins w:id="552" w:author="LG_Oanyong Lee" w:date="2020-11-09T20:53:00Z">
              <w:r>
                <w:rPr>
                  <w:rFonts w:eastAsia="Malgun Gothic" w:hint="eastAsia"/>
                  <w:lang w:eastAsia="ko-KR"/>
                </w:rPr>
                <w:t>Agree</w:t>
              </w:r>
            </w:ins>
          </w:p>
        </w:tc>
        <w:tc>
          <w:tcPr>
            <w:tcW w:w="6210" w:type="dxa"/>
          </w:tcPr>
          <w:p w14:paraId="51B99684" w14:textId="77777777" w:rsidR="003923B3" w:rsidRDefault="003923B3" w:rsidP="003923B3">
            <w:pPr>
              <w:rPr>
                <w:ins w:id="553" w:author="LG_Oanyong Lee" w:date="2020-11-09T20:52:00Z"/>
                <w:rFonts w:eastAsiaTheme="minorEastAsia"/>
                <w:lang w:eastAsia="zh-CN"/>
              </w:rPr>
            </w:pPr>
          </w:p>
        </w:tc>
      </w:tr>
      <w:tr w:rsidR="001059F4" w:rsidRPr="005B2C6F" w14:paraId="4BC797B0" w14:textId="77777777" w:rsidTr="001059F4">
        <w:trPr>
          <w:ins w:id="554" w:author="Sequans - Olivier Marco" w:date="2020-11-09T12:59:00Z"/>
        </w:trPr>
        <w:tc>
          <w:tcPr>
            <w:tcW w:w="1496" w:type="dxa"/>
          </w:tcPr>
          <w:p w14:paraId="513FA6A7" w14:textId="77777777" w:rsidR="001059F4" w:rsidRPr="005B2C6F" w:rsidRDefault="001059F4" w:rsidP="00991577">
            <w:pPr>
              <w:rPr>
                <w:ins w:id="555" w:author="Sequans - Olivier Marco" w:date="2020-11-09T12:59:00Z"/>
                <w:rFonts w:eastAsia="MS Mincho"/>
                <w:lang w:eastAsia="ja-JP"/>
              </w:rPr>
            </w:pPr>
            <w:ins w:id="556" w:author="Sequans - Olivier Marco" w:date="2020-11-09T12:59:00Z">
              <w:r>
                <w:rPr>
                  <w:rFonts w:eastAsia="MS Mincho" w:hint="eastAsia"/>
                  <w:lang w:eastAsia="ja-JP"/>
                </w:rPr>
                <w:t>Sequans</w:t>
              </w:r>
            </w:ins>
          </w:p>
        </w:tc>
        <w:tc>
          <w:tcPr>
            <w:tcW w:w="2009" w:type="dxa"/>
          </w:tcPr>
          <w:p w14:paraId="11E93FD2" w14:textId="77777777" w:rsidR="001059F4" w:rsidRDefault="001059F4" w:rsidP="00991577">
            <w:pPr>
              <w:rPr>
                <w:ins w:id="557" w:author="Sequans - Olivier Marco" w:date="2020-11-09T12:59:00Z"/>
                <w:lang w:eastAsia="sv-SE"/>
              </w:rPr>
            </w:pPr>
          </w:p>
        </w:tc>
        <w:tc>
          <w:tcPr>
            <w:tcW w:w="6210" w:type="dxa"/>
          </w:tcPr>
          <w:p w14:paraId="3C420506" w14:textId="77777777" w:rsidR="001059F4" w:rsidRPr="005B2C6F" w:rsidRDefault="001059F4" w:rsidP="00991577">
            <w:pPr>
              <w:rPr>
                <w:ins w:id="558" w:author="Sequans - Olivier Marco" w:date="2020-11-09T12:59:00Z"/>
                <w:rFonts w:eastAsia="MS Mincho"/>
                <w:lang w:eastAsia="ja-JP"/>
              </w:rPr>
            </w:pPr>
            <w:ins w:id="559" w:author="Sequans - Olivier Marco" w:date="2020-11-09T12:59:00Z">
              <w:r>
                <w:rPr>
                  <w:rFonts w:eastAsia="MS Mincho" w:hint="eastAsia"/>
                  <w:lang w:eastAsia="ja-JP"/>
                </w:rPr>
                <w:t>We prefer no overlap with RAN1 discussion, i.e. leave it to RAN1.</w:t>
              </w:r>
            </w:ins>
          </w:p>
        </w:tc>
      </w:tr>
      <w:tr w:rsidR="00232F10" w:rsidRPr="005B2C6F" w14:paraId="52B065A2" w14:textId="77777777" w:rsidTr="001059F4">
        <w:trPr>
          <w:ins w:id="560" w:author="Ericsson" w:date="2020-11-09T13:58:00Z"/>
        </w:trPr>
        <w:tc>
          <w:tcPr>
            <w:tcW w:w="1496" w:type="dxa"/>
          </w:tcPr>
          <w:p w14:paraId="13C040AF" w14:textId="752BB74A" w:rsidR="00232F10" w:rsidRDefault="00232F10" w:rsidP="00991577">
            <w:pPr>
              <w:rPr>
                <w:ins w:id="561" w:author="Ericsson" w:date="2020-11-09T13:58:00Z"/>
                <w:rFonts w:eastAsia="MS Mincho"/>
                <w:lang w:eastAsia="ja-JP"/>
              </w:rPr>
            </w:pPr>
            <w:ins w:id="562" w:author="Ericsson" w:date="2020-11-09T13:58:00Z">
              <w:r>
                <w:rPr>
                  <w:rFonts w:eastAsia="MS Mincho"/>
                  <w:lang w:eastAsia="ja-JP"/>
                </w:rPr>
                <w:t>Ericsson</w:t>
              </w:r>
            </w:ins>
          </w:p>
        </w:tc>
        <w:tc>
          <w:tcPr>
            <w:tcW w:w="2009" w:type="dxa"/>
          </w:tcPr>
          <w:p w14:paraId="517E3644" w14:textId="77777777" w:rsidR="00232F10" w:rsidRDefault="00232F10" w:rsidP="00991577">
            <w:pPr>
              <w:rPr>
                <w:ins w:id="563" w:author="Ericsson" w:date="2020-11-09T13:58:00Z"/>
                <w:lang w:eastAsia="sv-SE"/>
              </w:rPr>
            </w:pPr>
          </w:p>
        </w:tc>
        <w:tc>
          <w:tcPr>
            <w:tcW w:w="6210" w:type="dxa"/>
          </w:tcPr>
          <w:p w14:paraId="71F4AD7C" w14:textId="29239229" w:rsidR="00232F10" w:rsidRDefault="00232F10" w:rsidP="00991577">
            <w:pPr>
              <w:rPr>
                <w:ins w:id="564" w:author="Ericsson" w:date="2020-11-09T13:58:00Z"/>
                <w:rFonts w:eastAsia="MS Mincho"/>
                <w:lang w:eastAsia="ja-JP"/>
              </w:rPr>
            </w:pPr>
            <w:ins w:id="565" w:author="Ericsson" w:date="2020-11-09T13:58:00Z">
              <w:r>
                <w:rPr>
                  <w:lang w:eastAsia="sv-SE"/>
                </w:rPr>
                <w:t>This should be up to RAN1 to decide.</w:t>
              </w:r>
            </w:ins>
          </w:p>
        </w:tc>
      </w:tr>
      <w:tr w:rsidR="00FC690F" w:rsidRPr="005B2C6F" w14:paraId="20E1EE83" w14:textId="77777777" w:rsidTr="001059F4">
        <w:trPr>
          <w:ins w:id="566" w:author="Yiu, Candy" w:date="2020-11-09T06:33:00Z"/>
        </w:trPr>
        <w:tc>
          <w:tcPr>
            <w:tcW w:w="1496" w:type="dxa"/>
          </w:tcPr>
          <w:p w14:paraId="5468F74F" w14:textId="0DF18D1D" w:rsidR="00FC690F" w:rsidRDefault="00FC690F" w:rsidP="00991577">
            <w:pPr>
              <w:rPr>
                <w:ins w:id="567" w:author="Yiu, Candy" w:date="2020-11-09T06:33:00Z"/>
                <w:rFonts w:eastAsia="MS Mincho"/>
                <w:lang w:eastAsia="ja-JP"/>
              </w:rPr>
            </w:pPr>
            <w:ins w:id="568" w:author="Yiu, Candy" w:date="2020-11-09T06:34:00Z">
              <w:r>
                <w:rPr>
                  <w:rFonts w:eastAsia="MS Mincho"/>
                  <w:lang w:eastAsia="ja-JP"/>
                </w:rPr>
                <w:t>Intel</w:t>
              </w:r>
            </w:ins>
          </w:p>
        </w:tc>
        <w:tc>
          <w:tcPr>
            <w:tcW w:w="2009" w:type="dxa"/>
          </w:tcPr>
          <w:p w14:paraId="59E46E16" w14:textId="385D6EFB" w:rsidR="00FC690F" w:rsidRDefault="00FC690F" w:rsidP="00991577">
            <w:pPr>
              <w:rPr>
                <w:ins w:id="569" w:author="Yiu, Candy" w:date="2020-11-09T06:33:00Z"/>
                <w:lang w:eastAsia="sv-SE"/>
              </w:rPr>
            </w:pPr>
            <w:ins w:id="570" w:author="Yiu, Candy" w:date="2020-11-09T06:34:00Z">
              <w:r>
                <w:rPr>
                  <w:lang w:eastAsia="sv-SE"/>
                </w:rPr>
                <w:t>Agree</w:t>
              </w:r>
            </w:ins>
          </w:p>
        </w:tc>
        <w:tc>
          <w:tcPr>
            <w:tcW w:w="6210" w:type="dxa"/>
          </w:tcPr>
          <w:p w14:paraId="2B601A69" w14:textId="77777777" w:rsidR="00FC690F" w:rsidRDefault="00FC690F" w:rsidP="00991577">
            <w:pPr>
              <w:rPr>
                <w:ins w:id="571" w:author="Yiu, Candy" w:date="2020-11-09T06:33:00Z"/>
                <w:lang w:eastAsia="sv-SE"/>
              </w:rPr>
            </w:pPr>
          </w:p>
        </w:tc>
      </w:tr>
    </w:tbl>
    <w:p w14:paraId="67B4157E" w14:textId="2B74B50C"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F167FB">
        <w:tc>
          <w:tcPr>
            <w:tcW w:w="1496" w:type="dxa"/>
            <w:shd w:val="clear" w:color="auto" w:fill="EEECE1" w:themeFill="background2"/>
          </w:tcPr>
          <w:p w14:paraId="3CDE96AA"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F167FB">
            <w:pPr>
              <w:jc w:val="center"/>
              <w:rPr>
                <w:b/>
                <w:lang w:eastAsia="sv-SE"/>
              </w:rPr>
            </w:pPr>
            <w:r>
              <w:rPr>
                <w:b/>
                <w:lang w:eastAsia="sv-SE"/>
              </w:rPr>
              <w:t>Additional comments</w:t>
            </w:r>
          </w:p>
        </w:tc>
      </w:tr>
      <w:tr w:rsidR="00571A62" w14:paraId="35433949" w14:textId="77777777" w:rsidTr="00F167FB">
        <w:tc>
          <w:tcPr>
            <w:tcW w:w="1496" w:type="dxa"/>
          </w:tcPr>
          <w:p w14:paraId="298D1792" w14:textId="534261D3" w:rsidR="00571A62" w:rsidRDefault="0016380E" w:rsidP="00F167FB">
            <w:pPr>
              <w:rPr>
                <w:rFonts w:eastAsiaTheme="minorEastAsia"/>
                <w:lang w:eastAsia="zh-CN"/>
              </w:rPr>
            </w:pPr>
            <w:ins w:id="572"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F167FB">
            <w:pPr>
              <w:rPr>
                <w:rFonts w:eastAsiaTheme="minorEastAsia"/>
                <w:lang w:eastAsia="zh-CN"/>
              </w:rPr>
            </w:pPr>
            <w:ins w:id="573" w:author="OPPO" w:date="2020-11-05T10:28:00Z">
              <w:r>
                <w:rPr>
                  <w:rFonts w:eastAsiaTheme="minorEastAsia"/>
                  <w:lang w:eastAsia="zh-CN"/>
                </w:rPr>
                <w:t>Agree</w:t>
              </w:r>
            </w:ins>
          </w:p>
        </w:tc>
        <w:tc>
          <w:tcPr>
            <w:tcW w:w="6210" w:type="dxa"/>
          </w:tcPr>
          <w:p w14:paraId="10FC2C7C" w14:textId="06CD489C" w:rsidR="00571A62" w:rsidRDefault="0016380E" w:rsidP="00F167FB">
            <w:pPr>
              <w:rPr>
                <w:rFonts w:eastAsiaTheme="minorEastAsia"/>
                <w:lang w:eastAsia="zh-CN"/>
              </w:rPr>
            </w:pPr>
            <w:ins w:id="574" w:author="OPPO" w:date="2020-11-05T10:28:00Z">
              <w:r>
                <w:rPr>
                  <w:rFonts w:eastAsiaTheme="minorEastAsia" w:hint="eastAsia"/>
                  <w:lang w:eastAsia="zh-CN"/>
                </w:rPr>
                <w:t>5</w:t>
              </w:r>
              <w:r>
                <w:rPr>
                  <w:rFonts w:eastAsiaTheme="minorEastAsia"/>
                  <w:lang w:eastAsia="zh-CN"/>
                </w:rPr>
                <w:t xml:space="preserve">CG connectivity can be </w:t>
              </w:r>
            </w:ins>
            <w:ins w:id="575" w:author="OPPO" w:date="2020-11-05T10:29:00Z">
              <w:r w:rsidR="005B3663">
                <w:rPr>
                  <w:rFonts w:eastAsiaTheme="minorEastAsia"/>
                  <w:lang w:eastAsia="zh-CN"/>
                </w:rPr>
                <w:t>lower priority.</w:t>
              </w:r>
            </w:ins>
          </w:p>
        </w:tc>
      </w:tr>
      <w:tr w:rsidR="008D6277" w14:paraId="2E55D8B2" w14:textId="77777777" w:rsidTr="00F167FB">
        <w:tc>
          <w:tcPr>
            <w:tcW w:w="1496" w:type="dxa"/>
          </w:tcPr>
          <w:p w14:paraId="6EF96DBF" w14:textId="04228070" w:rsidR="008D6277" w:rsidRDefault="008D6277" w:rsidP="008D6277">
            <w:pPr>
              <w:rPr>
                <w:lang w:eastAsia="sv-SE"/>
              </w:rPr>
            </w:pPr>
            <w:ins w:id="576"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577"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578" w:author="ZTE" w:date="2020-11-06T11:33:00Z">
              <w:r>
                <w:rPr>
                  <w:rFonts w:eastAsiaTheme="minorEastAsia"/>
                  <w:lang w:eastAsia="zh-CN"/>
                </w:rPr>
                <w:t xml:space="preserve">It’s mainly related to the deployment strategy. </w:t>
              </w:r>
            </w:ins>
            <w:ins w:id="579" w:author="ZTE" w:date="2020-11-06T11:36:00Z">
              <w:r>
                <w:rPr>
                  <w:rFonts w:eastAsiaTheme="minorEastAsia"/>
                  <w:lang w:eastAsia="zh-CN"/>
                </w:rPr>
                <w:t>W</w:t>
              </w:r>
            </w:ins>
            <w:ins w:id="580" w:author="ZTE" w:date="2020-11-06T11:33:00Z">
              <w:r>
                <w:rPr>
                  <w:rFonts w:eastAsiaTheme="minorEastAsia"/>
                  <w:lang w:eastAsia="zh-CN"/>
                </w:rPr>
                <w:t>e suppose both EPC and 5GC should be considered unless reason</w:t>
              </w:r>
            </w:ins>
            <w:ins w:id="581" w:author="ZTE" w:date="2020-11-06T11:34:00Z">
              <w:r>
                <w:rPr>
                  <w:rFonts w:eastAsiaTheme="minorEastAsia"/>
                  <w:lang w:eastAsia="zh-CN"/>
                </w:rPr>
                <w:t>s</w:t>
              </w:r>
            </w:ins>
            <w:ins w:id="582"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F167FB">
        <w:trPr>
          <w:ins w:id="583" w:author="Qualcomm-Bharat" w:date="2020-11-06T14:54:00Z"/>
        </w:trPr>
        <w:tc>
          <w:tcPr>
            <w:tcW w:w="1496" w:type="dxa"/>
          </w:tcPr>
          <w:p w14:paraId="58CCF567" w14:textId="6F3908B0" w:rsidR="00D02328" w:rsidRDefault="003228DD" w:rsidP="008D6277">
            <w:pPr>
              <w:rPr>
                <w:ins w:id="584" w:author="Qualcomm-Bharat" w:date="2020-11-06T14:54:00Z"/>
                <w:rFonts w:eastAsiaTheme="minorEastAsia"/>
                <w:lang w:eastAsia="zh-CN"/>
              </w:rPr>
            </w:pPr>
            <w:ins w:id="585"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586" w:author="Qualcomm-Bharat" w:date="2020-11-06T14:54:00Z"/>
                <w:rFonts w:eastAsiaTheme="minorEastAsia"/>
                <w:lang w:eastAsia="zh-CN"/>
              </w:rPr>
            </w:pPr>
            <w:ins w:id="587"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588" w:author="Qualcomm-Bharat" w:date="2020-11-06T14:54:00Z"/>
                <w:rFonts w:eastAsiaTheme="minorEastAsia"/>
                <w:lang w:eastAsia="zh-CN"/>
              </w:rPr>
            </w:pPr>
            <w:ins w:id="589" w:author="Qualcomm-Bharat" w:date="2020-11-06T14:56:00Z">
              <w:r w:rsidRPr="003228DD">
                <w:rPr>
                  <w:rFonts w:eastAsiaTheme="minorEastAsia"/>
                  <w:lang w:eastAsia="zh-CN"/>
                </w:rPr>
                <w:t xml:space="preserve">We do not see any reason not to consider 5GC connectivity as deployment </w:t>
              </w:r>
            </w:ins>
            <w:ins w:id="590" w:author="Qualcomm-Bharat" w:date="2020-11-06T16:05:00Z">
              <w:r w:rsidR="00CC7476">
                <w:rPr>
                  <w:rFonts w:eastAsiaTheme="minorEastAsia"/>
                  <w:lang w:eastAsia="zh-CN"/>
                </w:rPr>
                <w:lastRenderedPageBreak/>
                <w:t>of</w:t>
              </w:r>
            </w:ins>
            <w:ins w:id="591" w:author="Qualcomm-Bharat" w:date="2020-11-06T14:56:00Z">
              <w:r w:rsidRPr="003228DD">
                <w:rPr>
                  <w:rFonts w:eastAsiaTheme="minorEastAsia"/>
                  <w:lang w:eastAsia="zh-CN"/>
                </w:rPr>
                <w:t xml:space="preserve"> NR NTN could be before IoT NTN.</w:t>
              </w:r>
            </w:ins>
          </w:p>
        </w:tc>
      </w:tr>
      <w:tr w:rsidR="00067CD5" w14:paraId="4458614D" w14:textId="77777777" w:rsidTr="00F167FB">
        <w:tc>
          <w:tcPr>
            <w:tcW w:w="1496" w:type="dxa"/>
          </w:tcPr>
          <w:p w14:paraId="2E66E2DB" w14:textId="6CD36311" w:rsidR="00067CD5" w:rsidRDefault="00067CD5" w:rsidP="00067CD5">
            <w:pPr>
              <w:rPr>
                <w:lang w:eastAsia="sv-SE"/>
              </w:rPr>
            </w:pPr>
            <w:ins w:id="592" w:author="Sharma, Vivek" w:date="2020-11-08T14:45:00Z">
              <w:r>
                <w:rPr>
                  <w:lang w:eastAsia="sv-SE"/>
                </w:rPr>
                <w:lastRenderedPageBreak/>
                <w:t>Sony</w:t>
              </w:r>
            </w:ins>
          </w:p>
        </w:tc>
        <w:tc>
          <w:tcPr>
            <w:tcW w:w="2009" w:type="dxa"/>
          </w:tcPr>
          <w:p w14:paraId="3C19BC42" w14:textId="048C8136" w:rsidR="00067CD5" w:rsidRDefault="00067CD5" w:rsidP="00067CD5">
            <w:pPr>
              <w:rPr>
                <w:lang w:eastAsia="sv-SE"/>
              </w:rPr>
            </w:pPr>
            <w:ins w:id="593" w:author="Sharma, Vivek" w:date="2020-11-08T14:45:00Z">
              <w:r>
                <w:rPr>
                  <w:lang w:eastAsia="sv-SE"/>
                </w:rPr>
                <w:t>Agree</w:t>
              </w:r>
            </w:ins>
          </w:p>
        </w:tc>
        <w:tc>
          <w:tcPr>
            <w:tcW w:w="6210" w:type="dxa"/>
          </w:tcPr>
          <w:p w14:paraId="4257FB81" w14:textId="1D4595D0" w:rsidR="00067CD5" w:rsidRDefault="00067CD5" w:rsidP="00067CD5">
            <w:pPr>
              <w:rPr>
                <w:lang w:eastAsia="sv-SE"/>
              </w:rPr>
            </w:pPr>
            <w:ins w:id="594" w:author="Sharma, Vivek" w:date="2020-11-08T14:45:00Z">
              <w:r>
                <w:rPr>
                  <w:lang w:eastAsia="sv-SE"/>
                </w:rPr>
                <w:t>5GC should be low priority</w:t>
              </w:r>
            </w:ins>
          </w:p>
        </w:tc>
      </w:tr>
      <w:tr w:rsidR="00655BD9" w14:paraId="02A8D141" w14:textId="77777777" w:rsidTr="00F167FB">
        <w:trPr>
          <w:ins w:id="595" w:author="Abhishek Roy" w:date="2020-11-08T09:42:00Z"/>
        </w:trPr>
        <w:tc>
          <w:tcPr>
            <w:tcW w:w="1496" w:type="dxa"/>
          </w:tcPr>
          <w:p w14:paraId="08A6AFFE" w14:textId="21704943" w:rsidR="00655BD9" w:rsidRDefault="00655BD9" w:rsidP="00067CD5">
            <w:pPr>
              <w:rPr>
                <w:ins w:id="596" w:author="Abhishek Roy" w:date="2020-11-08T09:42:00Z"/>
                <w:lang w:eastAsia="sv-SE"/>
              </w:rPr>
            </w:pPr>
            <w:ins w:id="597" w:author="Abhishek Roy" w:date="2020-11-08T09:42:00Z">
              <w:r>
                <w:rPr>
                  <w:lang w:eastAsia="sv-SE"/>
                </w:rPr>
                <w:t>MediaTek</w:t>
              </w:r>
            </w:ins>
          </w:p>
        </w:tc>
        <w:tc>
          <w:tcPr>
            <w:tcW w:w="2009" w:type="dxa"/>
          </w:tcPr>
          <w:p w14:paraId="7DBA5B2B" w14:textId="6BB74DFB" w:rsidR="00655BD9" w:rsidRDefault="00655BD9" w:rsidP="00067CD5">
            <w:pPr>
              <w:rPr>
                <w:ins w:id="598" w:author="Abhishek Roy" w:date="2020-11-08T09:42:00Z"/>
                <w:lang w:eastAsia="sv-SE"/>
              </w:rPr>
            </w:pPr>
            <w:ins w:id="599" w:author="Abhishek Roy" w:date="2020-11-08T09:42:00Z">
              <w:r>
                <w:rPr>
                  <w:lang w:eastAsia="sv-SE"/>
                </w:rPr>
                <w:t>Agree</w:t>
              </w:r>
            </w:ins>
          </w:p>
        </w:tc>
        <w:tc>
          <w:tcPr>
            <w:tcW w:w="6210" w:type="dxa"/>
          </w:tcPr>
          <w:p w14:paraId="71486DCA" w14:textId="77777777" w:rsidR="00655BD9" w:rsidRDefault="00655BD9" w:rsidP="00067CD5">
            <w:pPr>
              <w:rPr>
                <w:ins w:id="600" w:author="Abhishek Roy" w:date="2020-11-08T09:42:00Z"/>
                <w:lang w:eastAsia="sv-SE"/>
              </w:rPr>
            </w:pPr>
          </w:p>
        </w:tc>
      </w:tr>
      <w:tr w:rsidR="00CB2CD5" w14:paraId="24EEA5EF" w14:textId="77777777" w:rsidTr="00F167FB">
        <w:trPr>
          <w:ins w:id="601" w:author="el moumouhi sanaa" w:date="2020-11-08T22:16:00Z"/>
        </w:trPr>
        <w:tc>
          <w:tcPr>
            <w:tcW w:w="1496" w:type="dxa"/>
          </w:tcPr>
          <w:p w14:paraId="2C52AF0F" w14:textId="72608482" w:rsidR="00CB2CD5" w:rsidRDefault="00CB2CD5" w:rsidP="00067CD5">
            <w:pPr>
              <w:rPr>
                <w:ins w:id="602" w:author="el moumouhi sanaa" w:date="2020-11-08T22:16:00Z"/>
                <w:lang w:eastAsia="sv-SE"/>
              </w:rPr>
            </w:pPr>
            <w:ins w:id="603" w:author="el moumouhi sanaa" w:date="2020-11-08T22:16:00Z">
              <w:r>
                <w:rPr>
                  <w:lang w:eastAsia="sv-SE"/>
                </w:rPr>
                <w:t>Eutelsat</w:t>
              </w:r>
            </w:ins>
          </w:p>
        </w:tc>
        <w:tc>
          <w:tcPr>
            <w:tcW w:w="2009" w:type="dxa"/>
          </w:tcPr>
          <w:p w14:paraId="7B1292F6" w14:textId="77777777" w:rsidR="00CB2CD5" w:rsidRDefault="00CB2CD5" w:rsidP="00067CD5">
            <w:pPr>
              <w:rPr>
                <w:ins w:id="604" w:author="el moumouhi sanaa" w:date="2020-11-08T22:16:00Z"/>
                <w:lang w:eastAsia="sv-SE"/>
              </w:rPr>
            </w:pPr>
          </w:p>
        </w:tc>
        <w:tc>
          <w:tcPr>
            <w:tcW w:w="6210" w:type="dxa"/>
          </w:tcPr>
          <w:p w14:paraId="129CD045" w14:textId="51737736" w:rsidR="00CB2CD5" w:rsidRDefault="00CB2CD5" w:rsidP="00067CD5">
            <w:pPr>
              <w:rPr>
                <w:ins w:id="605" w:author="el moumouhi sanaa" w:date="2020-11-08T22:16:00Z"/>
                <w:lang w:eastAsia="sv-SE"/>
              </w:rPr>
            </w:pPr>
            <w:ins w:id="606" w:author="el moumouhi sanaa" w:date="2020-11-08T22:17:00Z">
              <w:r>
                <w:rPr>
                  <w:lang w:eastAsia="sv-SE"/>
                </w:rPr>
                <w:t>Both should be considered 5GC and EPC</w:t>
              </w:r>
            </w:ins>
          </w:p>
        </w:tc>
      </w:tr>
      <w:tr w:rsidR="00D307E9" w14:paraId="7C16CB8B" w14:textId="77777777" w:rsidTr="00F167FB">
        <w:trPr>
          <w:ins w:id="607" w:author="Clive Packer" w:date="2020-11-08T20:25:00Z"/>
        </w:trPr>
        <w:tc>
          <w:tcPr>
            <w:tcW w:w="1496" w:type="dxa"/>
          </w:tcPr>
          <w:p w14:paraId="7EA299C2" w14:textId="1A332622" w:rsidR="00D307E9" w:rsidRDefault="00D307E9" w:rsidP="00067CD5">
            <w:pPr>
              <w:rPr>
                <w:ins w:id="608" w:author="Clive Packer" w:date="2020-11-08T20:25:00Z"/>
                <w:lang w:eastAsia="sv-SE"/>
              </w:rPr>
            </w:pPr>
            <w:ins w:id="609" w:author="Clive Packer" w:date="2020-11-08T20:25:00Z">
              <w:r>
                <w:rPr>
                  <w:lang w:eastAsia="sv-SE"/>
                </w:rPr>
                <w:t>Ligado</w:t>
              </w:r>
            </w:ins>
          </w:p>
        </w:tc>
        <w:tc>
          <w:tcPr>
            <w:tcW w:w="2009" w:type="dxa"/>
          </w:tcPr>
          <w:p w14:paraId="3EF1A163" w14:textId="0952BBF0" w:rsidR="00D307E9" w:rsidRDefault="00D307E9" w:rsidP="00067CD5">
            <w:pPr>
              <w:rPr>
                <w:ins w:id="610" w:author="Clive Packer" w:date="2020-11-08T20:25:00Z"/>
                <w:lang w:eastAsia="sv-SE"/>
              </w:rPr>
            </w:pPr>
            <w:ins w:id="611" w:author="Clive Packer" w:date="2020-11-08T20:25:00Z">
              <w:r>
                <w:rPr>
                  <w:lang w:eastAsia="sv-SE"/>
                </w:rPr>
                <w:t>Partially Agree</w:t>
              </w:r>
            </w:ins>
          </w:p>
        </w:tc>
        <w:tc>
          <w:tcPr>
            <w:tcW w:w="6210" w:type="dxa"/>
          </w:tcPr>
          <w:p w14:paraId="56C91AD2" w14:textId="1CA1CE57" w:rsidR="00D307E9" w:rsidRDefault="00D307E9" w:rsidP="00067CD5">
            <w:pPr>
              <w:rPr>
                <w:ins w:id="612" w:author="Clive Packer" w:date="2020-11-08T20:25:00Z"/>
                <w:lang w:eastAsia="sv-SE"/>
              </w:rPr>
            </w:pPr>
            <w:ins w:id="613" w:author="Clive Packer" w:date="2020-11-08T20:25:00Z">
              <w:r>
                <w:rPr>
                  <w:lang w:eastAsia="sv-SE"/>
                </w:rPr>
                <w:t>We think both EPC and 5GC should be considered</w:t>
              </w:r>
            </w:ins>
          </w:p>
        </w:tc>
      </w:tr>
      <w:tr w:rsidR="008A5B97" w14:paraId="77FADC72" w14:textId="77777777" w:rsidTr="00F167FB">
        <w:trPr>
          <w:ins w:id="614" w:author="Min Min13 Xu" w:date="2020-11-09T09:54:00Z"/>
        </w:trPr>
        <w:tc>
          <w:tcPr>
            <w:tcW w:w="1496" w:type="dxa"/>
          </w:tcPr>
          <w:p w14:paraId="1624D579" w14:textId="4580B78D" w:rsidR="008A5B97" w:rsidRDefault="008A5B97" w:rsidP="008A5B97">
            <w:pPr>
              <w:rPr>
                <w:ins w:id="615" w:author="Min Min13 Xu" w:date="2020-11-09T09:54:00Z"/>
                <w:lang w:eastAsia="sv-SE"/>
              </w:rPr>
            </w:pPr>
            <w:ins w:id="616"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617" w:author="Min Min13 Xu" w:date="2020-11-09T09:54:00Z"/>
                <w:lang w:eastAsia="sv-SE"/>
              </w:rPr>
            </w:pPr>
            <w:ins w:id="618"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619" w:author="Min Min13 Xu" w:date="2020-11-09T09:54:00Z"/>
                <w:rFonts w:eastAsiaTheme="minorEastAsia"/>
                <w:lang w:eastAsia="zh-CN"/>
              </w:rPr>
            </w:pPr>
            <w:ins w:id="620"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621" w:author="Apple Inc" w:date="2020-11-08T18:01:00Z"/>
        </w:trPr>
        <w:tc>
          <w:tcPr>
            <w:tcW w:w="1496" w:type="dxa"/>
          </w:tcPr>
          <w:p w14:paraId="4AA1759E" w14:textId="77777777" w:rsidR="00FD5E82" w:rsidRDefault="00FD5E82" w:rsidP="00F167FB">
            <w:pPr>
              <w:rPr>
                <w:ins w:id="622" w:author="Apple Inc" w:date="2020-11-08T18:01:00Z"/>
                <w:lang w:eastAsia="sv-SE"/>
              </w:rPr>
            </w:pPr>
            <w:ins w:id="623" w:author="Apple Inc" w:date="2020-11-08T18:01:00Z">
              <w:r>
                <w:rPr>
                  <w:lang w:eastAsia="sv-SE"/>
                </w:rPr>
                <w:t>Apple</w:t>
              </w:r>
            </w:ins>
          </w:p>
        </w:tc>
        <w:tc>
          <w:tcPr>
            <w:tcW w:w="2009" w:type="dxa"/>
          </w:tcPr>
          <w:p w14:paraId="2F2A125B" w14:textId="77777777" w:rsidR="00FD5E82" w:rsidRDefault="00FD5E82" w:rsidP="00F167FB">
            <w:pPr>
              <w:rPr>
                <w:ins w:id="624" w:author="Apple Inc" w:date="2020-11-08T18:01:00Z"/>
                <w:lang w:eastAsia="sv-SE"/>
              </w:rPr>
            </w:pPr>
            <w:ins w:id="625" w:author="Apple Inc" w:date="2020-11-08T18:01:00Z">
              <w:r>
                <w:rPr>
                  <w:lang w:eastAsia="sv-SE"/>
                </w:rPr>
                <w:t>Disagree</w:t>
              </w:r>
            </w:ins>
          </w:p>
        </w:tc>
        <w:tc>
          <w:tcPr>
            <w:tcW w:w="6210" w:type="dxa"/>
          </w:tcPr>
          <w:p w14:paraId="7C0EEC5F" w14:textId="77777777" w:rsidR="00FD5E82" w:rsidRDefault="00FD5E82" w:rsidP="00F167FB">
            <w:pPr>
              <w:rPr>
                <w:ins w:id="626" w:author="Apple Inc" w:date="2020-11-08T18:01:00Z"/>
                <w:lang w:eastAsia="sv-SE"/>
              </w:rPr>
            </w:pPr>
            <w:ins w:id="627" w:author="Apple Inc" w:date="2020-11-08T18:01:00Z">
              <w:r>
                <w:rPr>
                  <w:lang w:eastAsia="sv-SE"/>
                </w:rPr>
                <w:t xml:space="preserve">Agree with Qualcomm. We should consider both EPC and 5GC. </w:t>
              </w:r>
            </w:ins>
          </w:p>
        </w:tc>
      </w:tr>
      <w:tr w:rsidR="00F167FB" w14:paraId="69FF5BAA" w14:textId="77777777" w:rsidTr="00FD5E82">
        <w:trPr>
          <w:ins w:id="628" w:author="lixiaolong" w:date="2020-11-09T10:32:00Z"/>
        </w:trPr>
        <w:tc>
          <w:tcPr>
            <w:tcW w:w="1496" w:type="dxa"/>
          </w:tcPr>
          <w:p w14:paraId="54FE6D5A" w14:textId="48CD03B9" w:rsidR="00F167FB" w:rsidRPr="00F167FB" w:rsidRDefault="00F167FB" w:rsidP="00F167FB">
            <w:pPr>
              <w:rPr>
                <w:ins w:id="629" w:author="lixiaolong" w:date="2020-11-09T10:32:00Z"/>
                <w:rFonts w:eastAsiaTheme="minorEastAsia"/>
                <w:lang w:eastAsia="zh-CN"/>
              </w:rPr>
            </w:pPr>
            <w:ins w:id="630" w:author="lixiaolong" w:date="2020-11-09T10:32:00Z">
              <w:r>
                <w:rPr>
                  <w:rFonts w:eastAsiaTheme="minorEastAsia" w:hint="eastAsia"/>
                  <w:lang w:eastAsia="zh-CN"/>
                </w:rPr>
                <w:t>Xi</w:t>
              </w:r>
              <w:r>
                <w:rPr>
                  <w:rFonts w:eastAsiaTheme="minorEastAsia"/>
                  <w:lang w:eastAsia="zh-CN"/>
                </w:rPr>
                <w:t>aomi</w:t>
              </w:r>
            </w:ins>
          </w:p>
        </w:tc>
        <w:tc>
          <w:tcPr>
            <w:tcW w:w="2009" w:type="dxa"/>
          </w:tcPr>
          <w:p w14:paraId="3FB5FDC5" w14:textId="33983821" w:rsidR="00F167FB" w:rsidRPr="00F167FB" w:rsidRDefault="00F167FB" w:rsidP="00F167FB">
            <w:pPr>
              <w:rPr>
                <w:ins w:id="631" w:author="lixiaolong" w:date="2020-11-09T10:32:00Z"/>
                <w:rFonts w:eastAsiaTheme="minorEastAsia"/>
                <w:lang w:eastAsia="zh-CN"/>
              </w:rPr>
            </w:pPr>
            <w:ins w:id="632" w:author="lixiaolong" w:date="2020-11-09T10:32:00Z">
              <w:r>
                <w:rPr>
                  <w:rFonts w:eastAsiaTheme="minorEastAsia" w:hint="eastAsia"/>
                  <w:lang w:eastAsia="zh-CN"/>
                </w:rPr>
                <w:t>A</w:t>
              </w:r>
              <w:r>
                <w:rPr>
                  <w:rFonts w:eastAsiaTheme="minorEastAsia"/>
                  <w:lang w:eastAsia="zh-CN"/>
                </w:rPr>
                <w:t>gree</w:t>
              </w:r>
            </w:ins>
          </w:p>
        </w:tc>
        <w:tc>
          <w:tcPr>
            <w:tcW w:w="6210" w:type="dxa"/>
          </w:tcPr>
          <w:p w14:paraId="43D553DF" w14:textId="77777777" w:rsidR="00F167FB" w:rsidRDefault="00F167FB" w:rsidP="00F167FB">
            <w:pPr>
              <w:rPr>
                <w:ins w:id="633" w:author="lixiaolong" w:date="2020-11-09T10:32:00Z"/>
                <w:lang w:eastAsia="sv-SE"/>
              </w:rPr>
            </w:pPr>
          </w:p>
        </w:tc>
      </w:tr>
      <w:tr w:rsidR="008D49BB" w14:paraId="3E03DA78" w14:textId="77777777" w:rsidTr="00FD5E82">
        <w:trPr>
          <w:ins w:id="634" w:author="Thierry Berisot" w:date="2020-11-09T04:58:00Z"/>
        </w:trPr>
        <w:tc>
          <w:tcPr>
            <w:tcW w:w="1496" w:type="dxa"/>
          </w:tcPr>
          <w:p w14:paraId="25AE52C1" w14:textId="34E0F42D" w:rsidR="008D49BB" w:rsidRDefault="008D49BB" w:rsidP="00F167FB">
            <w:pPr>
              <w:rPr>
                <w:ins w:id="635" w:author="Thierry Berisot" w:date="2020-11-09T04:58:00Z"/>
                <w:rFonts w:eastAsiaTheme="minorEastAsia"/>
                <w:lang w:eastAsia="zh-CN"/>
              </w:rPr>
            </w:pPr>
            <w:ins w:id="636" w:author="Thierry Berisot" w:date="2020-11-09T04:58:00Z">
              <w:r>
                <w:rPr>
                  <w:rFonts w:eastAsiaTheme="minorEastAsia"/>
                  <w:lang w:eastAsia="zh-CN"/>
                </w:rPr>
                <w:t>Novamint</w:t>
              </w:r>
            </w:ins>
          </w:p>
        </w:tc>
        <w:tc>
          <w:tcPr>
            <w:tcW w:w="2009" w:type="dxa"/>
          </w:tcPr>
          <w:p w14:paraId="2BA96FBC" w14:textId="3504403C" w:rsidR="008D49BB" w:rsidRDefault="008D49BB" w:rsidP="00F167FB">
            <w:pPr>
              <w:rPr>
                <w:ins w:id="637" w:author="Thierry Berisot" w:date="2020-11-09T04:58:00Z"/>
                <w:rFonts w:eastAsiaTheme="minorEastAsia"/>
                <w:lang w:eastAsia="zh-CN"/>
              </w:rPr>
            </w:pPr>
            <w:ins w:id="638" w:author="Thierry Berisot" w:date="2020-11-09T04:58:00Z">
              <w:r>
                <w:rPr>
                  <w:rFonts w:eastAsiaTheme="minorEastAsia"/>
                  <w:lang w:eastAsia="zh-CN"/>
                </w:rPr>
                <w:t>Agree</w:t>
              </w:r>
            </w:ins>
          </w:p>
        </w:tc>
        <w:tc>
          <w:tcPr>
            <w:tcW w:w="6210" w:type="dxa"/>
          </w:tcPr>
          <w:p w14:paraId="1E304CED" w14:textId="7F21081F" w:rsidR="008D49BB" w:rsidRDefault="008D49BB" w:rsidP="00F167FB">
            <w:pPr>
              <w:rPr>
                <w:ins w:id="639" w:author="Thierry Berisot" w:date="2020-11-09T04:58:00Z"/>
                <w:lang w:eastAsia="sv-SE"/>
              </w:rPr>
            </w:pPr>
            <w:ins w:id="640" w:author="Thierry Berisot" w:date="2020-11-09T04:58:00Z">
              <w:r>
                <w:rPr>
                  <w:lang w:eastAsia="sv-SE"/>
                </w:rPr>
                <w:t>5GC should be considered as low priority</w:t>
              </w:r>
            </w:ins>
          </w:p>
        </w:tc>
      </w:tr>
      <w:tr w:rsidR="00872D80" w14:paraId="62706D07" w14:textId="77777777" w:rsidTr="00FD5E82">
        <w:trPr>
          <w:ins w:id="641" w:author="Stefano Cioni" w:date="2020-11-09T09:37:00Z"/>
        </w:trPr>
        <w:tc>
          <w:tcPr>
            <w:tcW w:w="1496" w:type="dxa"/>
          </w:tcPr>
          <w:p w14:paraId="023330F6" w14:textId="13761FA1" w:rsidR="00872D80" w:rsidRDefault="00872D80" w:rsidP="00F167FB">
            <w:pPr>
              <w:rPr>
                <w:ins w:id="642" w:author="Stefano Cioni" w:date="2020-11-09T09:37:00Z"/>
                <w:rFonts w:eastAsiaTheme="minorEastAsia"/>
                <w:lang w:eastAsia="zh-CN"/>
              </w:rPr>
            </w:pPr>
            <w:ins w:id="643" w:author="Stefano Cioni" w:date="2020-11-09T09:37:00Z">
              <w:r>
                <w:rPr>
                  <w:rFonts w:eastAsiaTheme="minorEastAsia"/>
                  <w:lang w:eastAsia="zh-CN"/>
                </w:rPr>
                <w:t>ESA</w:t>
              </w:r>
            </w:ins>
          </w:p>
        </w:tc>
        <w:tc>
          <w:tcPr>
            <w:tcW w:w="2009" w:type="dxa"/>
          </w:tcPr>
          <w:p w14:paraId="00EA0126" w14:textId="0B0C94A0" w:rsidR="00872D80" w:rsidRDefault="00872D80" w:rsidP="00F167FB">
            <w:pPr>
              <w:rPr>
                <w:ins w:id="644" w:author="Stefano Cioni" w:date="2020-11-09T09:37:00Z"/>
                <w:rFonts w:eastAsiaTheme="minorEastAsia"/>
                <w:lang w:eastAsia="zh-CN"/>
              </w:rPr>
            </w:pPr>
            <w:ins w:id="645" w:author="Stefano Cioni" w:date="2020-11-09T09:37:00Z">
              <w:r>
                <w:rPr>
                  <w:rFonts w:eastAsiaTheme="minorEastAsia"/>
                  <w:lang w:eastAsia="zh-CN"/>
                </w:rPr>
                <w:t>Partially</w:t>
              </w:r>
            </w:ins>
          </w:p>
        </w:tc>
        <w:tc>
          <w:tcPr>
            <w:tcW w:w="6210" w:type="dxa"/>
          </w:tcPr>
          <w:p w14:paraId="2C3AAFA1" w14:textId="633EF6FA" w:rsidR="00872D80" w:rsidRDefault="00872D80" w:rsidP="00F167FB">
            <w:pPr>
              <w:rPr>
                <w:ins w:id="646" w:author="Stefano Cioni" w:date="2020-11-09T09:37:00Z"/>
                <w:lang w:eastAsia="sv-SE"/>
              </w:rPr>
            </w:pPr>
            <w:ins w:id="647" w:author="Stefano Cioni" w:date="2020-11-09T09:37:00Z">
              <w:r>
                <w:rPr>
                  <w:lang w:eastAsia="sv-SE"/>
                </w:rPr>
                <w:t>Both 5GC and EPC</w:t>
              </w:r>
            </w:ins>
          </w:p>
        </w:tc>
      </w:tr>
      <w:tr w:rsidR="00EB1321" w14:paraId="49A727CE" w14:textId="77777777" w:rsidTr="00FD5E82">
        <w:trPr>
          <w:ins w:id="648" w:author="cmcc" w:date="2020-11-09T16:46:00Z"/>
        </w:trPr>
        <w:tc>
          <w:tcPr>
            <w:tcW w:w="1496" w:type="dxa"/>
          </w:tcPr>
          <w:p w14:paraId="2EDA70CE" w14:textId="6D0C801A" w:rsidR="00EB1321" w:rsidRDefault="002734B4" w:rsidP="00F167FB">
            <w:pPr>
              <w:rPr>
                <w:ins w:id="649" w:author="cmcc" w:date="2020-11-09T16:46:00Z"/>
                <w:rFonts w:eastAsiaTheme="minorEastAsia"/>
                <w:lang w:eastAsia="zh-CN"/>
              </w:rPr>
            </w:pPr>
            <w:ins w:id="650" w:author="Soghomonian, Manook, Vodafone Group" w:date="2020-11-09T09:39:00Z">
              <w:r>
                <w:rPr>
                  <w:rFonts w:eastAsiaTheme="minorEastAsia"/>
                  <w:lang w:eastAsia="zh-CN"/>
                </w:rPr>
                <w:t>Vodafone</w:t>
              </w:r>
            </w:ins>
          </w:p>
        </w:tc>
        <w:tc>
          <w:tcPr>
            <w:tcW w:w="2009" w:type="dxa"/>
          </w:tcPr>
          <w:p w14:paraId="0D26556C" w14:textId="22E01801" w:rsidR="00EB1321" w:rsidRDefault="002734B4" w:rsidP="00F167FB">
            <w:pPr>
              <w:rPr>
                <w:ins w:id="651" w:author="cmcc" w:date="2020-11-09T16:46:00Z"/>
                <w:rFonts w:eastAsiaTheme="minorEastAsia"/>
                <w:lang w:eastAsia="zh-CN"/>
              </w:rPr>
            </w:pPr>
            <w:ins w:id="652" w:author="Soghomonian, Manook, Vodafone Group" w:date="2020-11-09T09:40:00Z">
              <w:r>
                <w:rPr>
                  <w:rFonts w:eastAsiaTheme="minorEastAsia"/>
                  <w:lang w:eastAsia="zh-CN"/>
                </w:rPr>
                <w:t>Agree</w:t>
              </w:r>
            </w:ins>
          </w:p>
        </w:tc>
        <w:tc>
          <w:tcPr>
            <w:tcW w:w="6210" w:type="dxa"/>
          </w:tcPr>
          <w:p w14:paraId="12A7C7C2" w14:textId="2907886E" w:rsidR="00EB1321" w:rsidRDefault="002734B4" w:rsidP="00F167FB">
            <w:pPr>
              <w:rPr>
                <w:ins w:id="653" w:author="cmcc" w:date="2020-11-09T16:46:00Z"/>
                <w:lang w:eastAsia="sv-SE"/>
              </w:rPr>
            </w:pPr>
            <w:ins w:id="654" w:author="Soghomonian, Manook, Vodafone Group" w:date="2020-11-09T09:40:00Z">
              <w:r>
                <w:rPr>
                  <w:lang w:eastAsia="sv-SE"/>
                </w:rPr>
                <w:t>as most of the current IoT Devices are on LTE and connected to EPC core, it follows that initially we would need to maintain services via the EPC core</w:t>
              </w:r>
            </w:ins>
            <w:ins w:id="655" w:author="Soghomonian, Manook, Vodafone Group" w:date="2020-11-09T09:41:00Z">
              <w:r>
                <w:rPr>
                  <w:lang w:eastAsia="sv-SE"/>
                </w:rPr>
                <w:t xml:space="preserve">; 5G Core connectivity is secondary importance </w:t>
              </w:r>
            </w:ins>
          </w:p>
        </w:tc>
      </w:tr>
      <w:tr w:rsidR="00DE23BC" w14:paraId="238AF9B2" w14:textId="77777777" w:rsidTr="00FD5E82">
        <w:trPr>
          <w:ins w:id="656" w:author="Luca Lodigiani" w:date="2020-11-09T10:08:00Z"/>
        </w:trPr>
        <w:tc>
          <w:tcPr>
            <w:tcW w:w="1496" w:type="dxa"/>
          </w:tcPr>
          <w:p w14:paraId="56E64603" w14:textId="2599D8D0" w:rsidR="00DE23BC" w:rsidRDefault="00DE23BC" w:rsidP="00F167FB">
            <w:pPr>
              <w:rPr>
                <w:ins w:id="657" w:author="Luca Lodigiani" w:date="2020-11-09T10:08:00Z"/>
                <w:rFonts w:eastAsiaTheme="minorEastAsia"/>
                <w:lang w:eastAsia="zh-CN"/>
              </w:rPr>
            </w:pPr>
            <w:ins w:id="658" w:author="Luca Lodigiani" w:date="2020-11-09T10:08:00Z">
              <w:r>
                <w:rPr>
                  <w:rFonts w:eastAsiaTheme="minorEastAsia"/>
                  <w:lang w:eastAsia="zh-CN"/>
                </w:rPr>
                <w:t>Inmarsat</w:t>
              </w:r>
            </w:ins>
          </w:p>
        </w:tc>
        <w:tc>
          <w:tcPr>
            <w:tcW w:w="2009" w:type="dxa"/>
          </w:tcPr>
          <w:p w14:paraId="5B18D501" w14:textId="1A1F716A" w:rsidR="00DE23BC" w:rsidRDefault="00DE23BC" w:rsidP="00F167FB">
            <w:pPr>
              <w:rPr>
                <w:ins w:id="659" w:author="Luca Lodigiani" w:date="2020-11-09T10:08:00Z"/>
                <w:rFonts w:eastAsiaTheme="minorEastAsia"/>
                <w:lang w:eastAsia="zh-CN"/>
              </w:rPr>
            </w:pPr>
            <w:ins w:id="660" w:author="Luca Lodigiani" w:date="2020-11-09T10:08:00Z">
              <w:r>
                <w:rPr>
                  <w:rFonts w:eastAsiaTheme="minorEastAsia"/>
                  <w:lang w:eastAsia="zh-CN"/>
                </w:rPr>
                <w:t>Agree</w:t>
              </w:r>
            </w:ins>
          </w:p>
        </w:tc>
        <w:tc>
          <w:tcPr>
            <w:tcW w:w="6210" w:type="dxa"/>
          </w:tcPr>
          <w:p w14:paraId="62B06120" w14:textId="434EBEC8" w:rsidR="00DE23BC" w:rsidRDefault="00DE23BC" w:rsidP="00F167FB">
            <w:pPr>
              <w:rPr>
                <w:ins w:id="661" w:author="Luca Lodigiani" w:date="2020-11-09T10:08:00Z"/>
                <w:lang w:eastAsia="sv-SE"/>
              </w:rPr>
            </w:pPr>
            <w:ins w:id="662" w:author="Luca Lodigiani" w:date="2020-11-09T10:08:00Z">
              <w:r>
                <w:rPr>
                  <w:lang w:eastAsia="sv-SE"/>
                </w:rPr>
                <w:t>5GC to be considered as lower priority</w:t>
              </w:r>
            </w:ins>
          </w:p>
        </w:tc>
      </w:tr>
      <w:tr w:rsidR="004346FD" w14:paraId="1C9C3DF9" w14:textId="77777777" w:rsidTr="00FD5E82">
        <w:trPr>
          <w:ins w:id="663" w:author="Huawei" w:date="2020-11-09T10:28:00Z"/>
        </w:trPr>
        <w:tc>
          <w:tcPr>
            <w:tcW w:w="1496" w:type="dxa"/>
          </w:tcPr>
          <w:p w14:paraId="0BBC02A3" w14:textId="0BBE5CA6" w:rsidR="004346FD" w:rsidRDefault="004346FD" w:rsidP="004346FD">
            <w:pPr>
              <w:rPr>
                <w:ins w:id="664" w:author="Huawei" w:date="2020-11-09T10:28:00Z"/>
                <w:rFonts w:eastAsiaTheme="minorEastAsia"/>
                <w:lang w:eastAsia="zh-CN"/>
              </w:rPr>
            </w:pPr>
            <w:ins w:id="665" w:author="Huawei" w:date="2020-11-09T10:29:00Z">
              <w:r>
                <w:rPr>
                  <w:lang w:eastAsia="sv-SE"/>
                </w:rPr>
                <w:t>Huawei</w:t>
              </w:r>
            </w:ins>
          </w:p>
        </w:tc>
        <w:tc>
          <w:tcPr>
            <w:tcW w:w="2009" w:type="dxa"/>
          </w:tcPr>
          <w:p w14:paraId="46BDDB4A" w14:textId="20F50A93" w:rsidR="004346FD" w:rsidRDefault="004346FD" w:rsidP="004346FD">
            <w:pPr>
              <w:rPr>
                <w:ins w:id="666" w:author="Huawei" w:date="2020-11-09T10:28:00Z"/>
                <w:rFonts w:eastAsiaTheme="minorEastAsia"/>
                <w:lang w:eastAsia="zh-CN"/>
              </w:rPr>
            </w:pPr>
            <w:ins w:id="667" w:author="Huawei" w:date="2020-11-09T10:29:00Z">
              <w:r>
                <w:rPr>
                  <w:lang w:eastAsia="sv-SE"/>
                </w:rPr>
                <w:t>Disagree</w:t>
              </w:r>
            </w:ins>
          </w:p>
        </w:tc>
        <w:tc>
          <w:tcPr>
            <w:tcW w:w="6210" w:type="dxa"/>
          </w:tcPr>
          <w:p w14:paraId="73A35AB4" w14:textId="546CDCFA" w:rsidR="004346FD" w:rsidRDefault="004346FD" w:rsidP="004346FD">
            <w:pPr>
              <w:rPr>
                <w:ins w:id="668" w:author="Huawei" w:date="2020-11-09T10:29:00Z"/>
                <w:lang w:eastAsia="sv-SE"/>
              </w:rPr>
            </w:pPr>
            <w:ins w:id="669" w:author="Huawei" w:date="2020-11-09T10:29:00Z">
              <w:r>
                <w:rPr>
                  <w:lang w:eastAsia="sv-SE"/>
                </w:rPr>
                <w:t xml:space="preserve">It would be strange to exclude 5GC. </w:t>
              </w:r>
            </w:ins>
          </w:p>
          <w:p w14:paraId="5CDB9929" w14:textId="77777777" w:rsidR="004346FD" w:rsidRDefault="004346FD" w:rsidP="004346FD">
            <w:pPr>
              <w:rPr>
                <w:ins w:id="670" w:author="Huawei" w:date="2020-11-09T10:29:00Z"/>
                <w:lang w:eastAsia="sv-SE"/>
              </w:rPr>
            </w:pPr>
            <w:ins w:id="671" w:author="Huawei" w:date="2020-11-09T10:29:00Z">
              <w:r>
                <w:rPr>
                  <w:lang w:eastAsia="sv-SE"/>
                </w:rPr>
                <w:t>We think from RAN2 point of view and for the study, there is no difference between EPC and 5GC. We propose instead to assume Rel-16 as baseline so both EPC and 5GC are covered.</w:t>
              </w:r>
            </w:ins>
          </w:p>
          <w:p w14:paraId="6F8F97C7" w14:textId="77777777" w:rsidR="004346FD" w:rsidRDefault="004346FD" w:rsidP="004346FD">
            <w:pPr>
              <w:rPr>
                <w:ins w:id="672" w:author="Huawei" w:date="2020-11-09T10:29:00Z"/>
                <w:lang w:eastAsia="sv-SE"/>
              </w:rPr>
            </w:pPr>
            <w:ins w:id="673" w:author="Huawei" w:date="2020-11-09T10:29:00Z">
              <w:r>
                <w:rPr>
                  <w:lang w:eastAsia="sv-SE"/>
                </w:rPr>
                <w:t>We propose to reword the proposal as below:</w:t>
              </w:r>
            </w:ins>
          </w:p>
          <w:p w14:paraId="7C9288EF" w14:textId="72BE9DFB" w:rsidR="004346FD" w:rsidRDefault="004346FD" w:rsidP="004346FD">
            <w:pPr>
              <w:rPr>
                <w:ins w:id="674" w:author="Huawei" w:date="2020-11-09T10:28:00Z"/>
                <w:lang w:eastAsia="sv-SE"/>
              </w:rPr>
            </w:pPr>
            <w:ins w:id="675" w:author="Huawei" w:date="2020-11-09T10:29:00Z">
              <w:r>
                <w:rPr>
                  <w:lang w:eastAsia="sv-SE"/>
                </w:rPr>
                <w:t xml:space="preserve">Rel-16 is assumed as a baseline. </w:t>
              </w:r>
            </w:ins>
          </w:p>
        </w:tc>
      </w:tr>
      <w:tr w:rsidR="002345D0" w14:paraId="4E2795B2" w14:textId="77777777" w:rsidTr="00FD5E82">
        <w:trPr>
          <w:ins w:id="676" w:author="Nokia" w:date="2020-11-09T16:15:00Z"/>
        </w:trPr>
        <w:tc>
          <w:tcPr>
            <w:tcW w:w="1496" w:type="dxa"/>
          </w:tcPr>
          <w:p w14:paraId="50E11D14" w14:textId="2A9DE3E6" w:rsidR="002345D0" w:rsidRDefault="002345D0" w:rsidP="002345D0">
            <w:pPr>
              <w:rPr>
                <w:ins w:id="677" w:author="Nokia" w:date="2020-11-09T16:15:00Z"/>
                <w:lang w:eastAsia="sv-SE"/>
              </w:rPr>
            </w:pPr>
            <w:ins w:id="678" w:author="Nokia" w:date="2020-11-09T16:15:00Z">
              <w:r>
                <w:rPr>
                  <w:lang w:eastAsia="sv-SE"/>
                </w:rPr>
                <w:t>Nokia</w:t>
              </w:r>
            </w:ins>
          </w:p>
        </w:tc>
        <w:tc>
          <w:tcPr>
            <w:tcW w:w="2009" w:type="dxa"/>
          </w:tcPr>
          <w:p w14:paraId="6725604E" w14:textId="063CAFBF" w:rsidR="002345D0" w:rsidRDefault="002345D0" w:rsidP="002345D0">
            <w:pPr>
              <w:rPr>
                <w:ins w:id="679" w:author="Nokia" w:date="2020-11-09T16:15:00Z"/>
                <w:lang w:eastAsia="sv-SE"/>
              </w:rPr>
            </w:pPr>
            <w:ins w:id="680" w:author="Nokia" w:date="2020-11-09T16:15:00Z">
              <w:r>
                <w:rPr>
                  <w:lang w:eastAsia="sv-SE"/>
                </w:rPr>
                <w:t>Agree</w:t>
              </w:r>
            </w:ins>
          </w:p>
        </w:tc>
        <w:tc>
          <w:tcPr>
            <w:tcW w:w="6210" w:type="dxa"/>
          </w:tcPr>
          <w:p w14:paraId="1FEC7A96" w14:textId="408FC202" w:rsidR="002345D0" w:rsidRDefault="002345D0" w:rsidP="002345D0">
            <w:pPr>
              <w:rPr>
                <w:ins w:id="681" w:author="Nokia" w:date="2020-11-09T16:15:00Z"/>
                <w:lang w:eastAsia="sv-SE"/>
              </w:rPr>
            </w:pPr>
            <w:ins w:id="682" w:author="Nokia" w:date="2020-11-09T16:15:00Z">
              <w:r>
                <w:rPr>
                  <w:lang w:eastAsia="sv-SE"/>
                </w:rPr>
                <w:t xml:space="preserve">EPC connectivity as baseline assumption. Inclusion of NGC connectivity related features </w:t>
              </w:r>
            </w:ins>
            <w:ins w:id="683" w:author="Nokia" w:date="2020-11-09T16:16:00Z">
              <w:r>
                <w:rPr>
                  <w:lang w:eastAsia="sv-SE"/>
                </w:rPr>
                <w:t xml:space="preserve">for the first release where we expect minimum adaptation for IoT-NTN basic functionality is not required. </w:t>
              </w:r>
            </w:ins>
          </w:p>
        </w:tc>
      </w:tr>
      <w:tr w:rsidR="008E0DB2" w14:paraId="00A05774" w14:textId="77777777" w:rsidTr="00FD5E82">
        <w:trPr>
          <w:ins w:id="684" w:author="Ramon Ferrús" w:date="2020-11-09T12:10:00Z"/>
        </w:trPr>
        <w:tc>
          <w:tcPr>
            <w:tcW w:w="1496" w:type="dxa"/>
          </w:tcPr>
          <w:p w14:paraId="1F6F6021" w14:textId="31E3DF1B" w:rsidR="008E0DB2" w:rsidRDefault="008E0DB2" w:rsidP="002345D0">
            <w:pPr>
              <w:rPr>
                <w:ins w:id="685" w:author="Ramon Ferrús" w:date="2020-11-09T12:10:00Z"/>
                <w:lang w:eastAsia="sv-SE"/>
              </w:rPr>
            </w:pPr>
            <w:ins w:id="686" w:author="Ramon Ferrús" w:date="2020-11-09T12:11:00Z">
              <w:r>
                <w:rPr>
                  <w:lang w:eastAsia="sv-SE"/>
                </w:rPr>
                <w:t>Sateliot</w:t>
              </w:r>
            </w:ins>
          </w:p>
        </w:tc>
        <w:tc>
          <w:tcPr>
            <w:tcW w:w="2009" w:type="dxa"/>
          </w:tcPr>
          <w:p w14:paraId="0EC7A2D7" w14:textId="33321187" w:rsidR="008E0DB2" w:rsidRDefault="008E0DB2" w:rsidP="002345D0">
            <w:pPr>
              <w:rPr>
                <w:ins w:id="687" w:author="Ramon Ferrús" w:date="2020-11-09T12:10:00Z"/>
                <w:lang w:eastAsia="sv-SE"/>
              </w:rPr>
            </w:pPr>
            <w:ins w:id="688" w:author="Ramon Ferrús" w:date="2020-11-09T12:11:00Z">
              <w:r>
                <w:rPr>
                  <w:lang w:eastAsia="sv-SE"/>
                </w:rPr>
                <w:t>Agree</w:t>
              </w:r>
            </w:ins>
          </w:p>
        </w:tc>
        <w:tc>
          <w:tcPr>
            <w:tcW w:w="6210" w:type="dxa"/>
          </w:tcPr>
          <w:p w14:paraId="1BBEC536" w14:textId="77777777" w:rsidR="008E0DB2" w:rsidRDefault="008E0DB2" w:rsidP="002345D0">
            <w:pPr>
              <w:rPr>
                <w:ins w:id="689" w:author="Ramon Ferrús" w:date="2020-11-09T12:10:00Z"/>
                <w:lang w:eastAsia="sv-SE"/>
              </w:rPr>
            </w:pPr>
          </w:p>
        </w:tc>
      </w:tr>
      <w:tr w:rsidR="003923B3" w14:paraId="34F053D7" w14:textId="77777777" w:rsidTr="00FD5E82">
        <w:trPr>
          <w:ins w:id="690" w:author="LG_Oanyong Lee" w:date="2020-11-09T20:53:00Z"/>
        </w:trPr>
        <w:tc>
          <w:tcPr>
            <w:tcW w:w="1496" w:type="dxa"/>
          </w:tcPr>
          <w:p w14:paraId="5DC23BAD" w14:textId="637FCF6E" w:rsidR="003923B3" w:rsidRDefault="003923B3" w:rsidP="003923B3">
            <w:pPr>
              <w:rPr>
                <w:ins w:id="691" w:author="LG_Oanyong Lee" w:date="2020-11-09T20:53:00Z"/>
                <w:lang w:eastAsia="sv-SE"/>
              </w:rPr>
            </w:pPr>
            <w:ins w:id="692" w:author="LG_Oanyong Lee" w:date="2020-11-09T20:53:00Z">
              <w:r>
                <w:rPr>
                  <w:rFonts w:eastAsiaTheme="minorEastAsia"/>
                  <w:lang w:eastAsia="zh-CN"/>
                </w:rPr>
                <w:t>LG</w:t>
              </w:r>
            </w:ins>
          </w:p>
        </w:tc>
        <w:tc>
          <w:tcPr>
            <w:tcW w:w="2009" w:type="dxa"/>
          </w:tcPr>
          <w:p w14:paraId="7F783742" w14:textId="39459E74" w:rsidR="003923B3" w:rsidRDefault="003923B3" w:rsidP="003923B3">
            <w:pPr>
              <w:rPr>
                <w:ins w:id="693" w:author="LG_Oanyong Lee" w:date="2020-11-09T20:53:00Z"/>
                <w:lang w:eastAsia="sv-SE"/>
              </w:rPr>
            </w:pPr>
            <w:ins w:id="694" w:author="LG_Oanyong Lee" w:date="2020-11-09T20:53:00Z">
              <w:r>
                <w:rPr>
                  <w:rFonts w:eastAsia="Malgun Gothic" w:hint="eastAsia"/>
                  <w:lang w:eastAsia="ko-KR"/>
                </w:rPr>
                <w:t>Disagree</w:t>
              </w:r>
            </w:ins>
          </w:p>
        </w:tc>
        <w:tc>
          <w:tcPr>
            <w:tcW w:w="6210" w:type="dxa"/>
          </w:tcPr>
          <w:p w14:paraId="41ECCFE5" w14:textId="3EDCACC5" w:rsidR="003923B3" w:rsidRDefault="003923B3" w:rsidP="003923B3">
            <w:pPr>
              <w:rPr>
                <w:ins w:id="695" w:author="LG_Oanyong Lee" w:date="2020-11-09T20:53:00Z"/>
                <w:lang w:eastAsia="sv-SE"/>
              </w:rPr>
            </w:pPr>
            <w:ins w:id="696" w:author="LG_Oanyong Lee" w:date="2020-11-09T20:53:00Z">
              <w:r>
                <w:rPr>
                  <w:rFonts w:eastAsia="Malgun Gothic" w:hint="eastAsia"/>
                  <w:lang w:eastAsia="ko-KR"/>
                </w:rPr>
                <w:t xml:space="preserve">There is no reason to exclude 5GC case. </w:t>
              </w:r>
              <w:r>
                <w:rPr>
                  <w:rFonts w:eastAsia="Malgun Gothic"/>
                  <w:lang w:eastAsia="ko-KR"/>
                </w:rPr>
                <w:t>Even we are discussing “NR” NTN.</w:t>
              </w:r>
            </w:ins>
          </w:p>
        </w:tc>
      </w:tr>
      <w:tr w:rsidR="001059F4" w:rsidRPr="005B2C6F" w14:paraId="400C326E" w14:textId="77777777" w:rsidTr="001059F4">
        <w:trPr>
          <w:ins w:id="697" w:author="Sequans - Olivier Marco" w:date="2020-11-09T12:59:00Z"/>
        </w:trPr>
        <w:tc>
          <w:tcPr>
            <w:tcW w:w="1496" w:type="dxa"/>
          </w:tcPr>
          <w:p w14:paraId="55F40F7B" w14:textId="77777777" w:rsidR="001059F4" w:rsidRPr="005B2C6F" w:rsidRDefault="001059F4" w:rsidP="00991577">
            <w:pPr>
              <w:rPr>
                <w:ins w:id="698" w:author="Sequans - Olivier Marco" w:date="2020-11-09T12:59:00Z"/>
                <w:rFonts w:eastAsia="MS Mincho"/>
                <w:lang w:eastAsia="ja-JP"/>
              </w:rPr>
            </w:pPr>
            <w:ins w:id="699" w:author="Sequans - Olivier Marco" w:date="2020-11-09T12:59:00Z">
              <w:r>
                <w:rPr>
                  <w:rFonts w:eastAsia="MS Mincho" w:hint="eastAsia"/>
                  <w:lang w:eastAsia="ja-JP"/>
                </w:rPr>
                <w:t>Sequans</w:t>
              </w:r>
            </w:ins>
          </w:p>
        </w:tc>
        <w:tc>
          <w:tcPr>
            <w:tcW w:w="2009" w:type="dxa"/>
          </w:tcPr>
          <w:p w14:paraId="0F02BBFA" w14:textId="77777777" w:rsidR="001059F4" w:rsidRPr="005B2C6F" w:rsidRDefault="001059F4" w:rsidP="00991577">
            <w:pPr>
              <w:rPr>
                <w:ins w:id="700" w:author="Sequans - Olivier Marco" w:date="2020-11-09T12:59:00Z"/>
                <w:rFonts w:eastAsia="MS Mincho"/>
                <w:lang w:eastAsia="ja-JP"/>
              </w:rPr>
            </w:pPr>
            <w:ins w:id="701" w:author="Sequans - Olivier Marco" w:date="2020-11-09T12:59:00Z">
              <w:r>
                <w:rPr>
                  <w:rFonts w:eastAsia="MS Mincho" w:hint="eastAsia"/>
                  <w:lang w:eastAsia="ja-JP"/>
                </w:rPr>
                <w:t>Agree</w:t>
              </w:r>
            </w:ins>
          </w:p>
        </w:tc>
        <w:tc>
          <w:tcPr>
            <w:tcW w:w="6210" w:type="dxa"/>
          </w:tcPr>
          <w:p w14:paraId="76F21493" w14:textId="77777777" w:rsidR="001059F4" w:rsidRPr="005B2C6F" w:rsidRDefault="001059F4" w:rsidP="00991577">
            <w:pPr>
              <w:rPr>
                <w:ins w:id="702" w:author="Sequans - Olivier Marco" w:date="2020-11-09T12:59:00Z"/>
                <w:rFonts w:eastAsia="MS Mincho"/>
                <w:lang w:eastAsia="ja-JP"/>
              </w:rPr>
            </w:pPr>
            <w:ins w:id="703" w:author="Sequans - Olivier Marco" w:date="2020-11-09T12:59:00Z">
              <w:r>
                <w:rPr>
                  <w:rFonts w:eastAsia="MS Mincho" w:hint="eastAsia"/>
                  <w:lang w:eastAsia="ja-JP"/>
                </w:rPr>
                <w:t xml:space="preserve">Both </w:t>
              </w:r>
              <w:r>
                <w:rPr>
                  <w:rFonts w:eastAsia="MS Mincho"/>
                  <w:lang w:eastAsia="ja-JP"/>
                </w:rPr>
                <w:t>should</w:t>
              </w:r>
              <w:r>
                <w:rPr>
                  <w:rFonts w:eastAsia="MS Mincho" w:hint="eastAsia"/>
                  <w:lang w:eastAsia="ja-JP"/>
                </w:rPr>
                <w:t xml:space="preserve"> be possible, but EPC might be prioritized if required</w:t>
              </w:r>
            </w:ins>
          </w:p>
        </w:tc>
      </w:tr>
      <w:tr w:rsidR="00232F10" w:rsidRPr="005B2C6F" w14:paraId="448A65C4" w14:textId="77777777" w:rsidTr="001059F4">
        <w:trPr>
          <w:ins w:id="704" w:author="Ericsson" w:date="2020-11-09T13:59:00Z"/>
        </w:trPr>
        <w:tc>
          <w:tcPr>
            <w:tcW w:w="1496" w:type="dxa"/>
          </w:tcPr>
          <w:p w14:paraId="7F80EC8B" w14:textId="114AB8BE" w:rsidR="00232F10" w:rsidRDefault="00232F10" w:rsidP="00991577">
            <w:pPr>
              <w:rPr>
                <w:ins w:id="705" w:author="Ericsson" w:date="2020-11-09T13:59:00Z"/>
                <w:rFonts w:eastAsia="MS Mincho"/>
                <w:lang w:eastAsia="ja-JP"/>
              </w:rPr>
            </w:pPr>
            <w:ins w:id="706" w:author="Ericsson" w:date="2020-11-09T13:59:00Z">
              <w:r>
                <w:rPr>
                  <w:rFonts w:eastAsia="MS Mincho"/>
                  <w:lang w:eastAsia="ja-JP"/>
                </w:rPr>
                <w:t>Ericsson</w:t>
              </w:r>
            </w:ins>
          </w:p>
        </w:tc>
        <w:tc>
          <w:tcPr>
            <w:tcW w:w="2009" w:type="dxa"/>
          </w:tcPr>
          <w:p w14:paraId="0FFFA023" w14:textId="3F810540" w:rsidR="00232F10" w:rsidRDefault="00232F10" w:rsidP="00991577">
            <w:pPr>
              <w:rPr>
                <w:ins w:id="707" w:author="Ericsson" w:date="2020-11-09T13:59:00Z"/>
                <w:rFonts w:eastAsia="MS Mincho"/>
                <w:lang w:eastAsia="ja-JP"/>
              </w:rPr>
            </w:pPr>
            <w:ins w:id="708" w:author="Ericsson" w:date="2020-11-09T13:59:00Z">
              <w:r>
                <w:rPr>
                  <w:rFonts w:eastAsia="MS Mincho"/>
                  <w:lang w:eastAsia="ja-JP"/>
                </w:rPr>
                <w:t>Agree</w:t>
              </w:r>
            </w:ins>
          </w:p>
        </w:tc>
        <w:tc>
          <w:tcPr>
            <w:tcW w:w="6210" w:type="dxa"/>
          </w:tcPr>
          <w:p w14:paraId="5CAF1A22" w14:textId="77777777" w:rsidR="00232F10" w:rsidRDefault="00232F10" w:rsidP="00991577">
            <w:pPr>
              <w:rPr>
                <w:ins w:id="709" w:author="Ericsson" w:date="2020-11-09T13:59:00Z"/>
                <w:rFonts w:eastAsia="MS Mincho"/>
                <w:lang w:eastAsia="ja-JP"/>
              </w:rPr>
            </w:pPr>
          </w:p>
        </w:tc>
      </w:tr>
      <w:tr w:rsidR="00FC690F" w:rsidRPr="005B2C6F" w14:paraId="174CE422" w14:textId="77777777" w:rsidTr="001059F4">
        <w:trPr>
          <w:ins w:id="710" w:author="Yiu, Candy" w:date="2020-11-09T06:34:00Z"/>
        </w:trPr>
        <w:tc>
          <w:tcPr>
            <w:tcW w:w="1496" w:type="dxa"/>
          </w:tcPr>
          <w:p w14:paraId="0E2475F9" w14:textId="44C7CD72" w:rsidR="00FC690F" w:rsidRDefault="00FC690F" w:rsidP="00991577">
            <w:pPr>
              <w:rPr>
                <w:ins w:id="711" w:author="Yiu, Candy" w:date="2020-11-09T06:34:00Z"/>
                <w:rFonts w:eastAsia="MS Mincho"/>
                <w:lang w:eastAsia="ja-JP"/>
              </w:rPr>
            </w:pPr>
            <w:ins w:id="712" w:author="Yiu, Candy" w:date="2020-11-09T06:34:00Z">
              <w:r>
                <w:rPr>
                  <w:rFonts w:eastAsia="MS Mincho"/>
                  <w:lang w:eastAsia="ja-JP"/>
                </w:rPr>
                <w:t>Intel</w:t>
              </w:r>
            </w:ins>
          </w:p>
        </w:tc>
        <w:tc>
          <w:tcPr>
            <w:tcW w:w="2009" w:type="dxa"/>
          </w:tcPr>
          <w:p w14:paraId="27CE94F8" w14:textId="3D5FDC4C" w:rsidR="00FC690F" w:rsidRDefault="00FC690F" w:rsidP="00991577">
            <w:pPr>
              <w:rPr>
                <w:ins w:id="713" w:author="Yiu, Candy" w:date="2020-11-09T06:34:00Z"/>
                <w:rFonts w:eastAsia="MS Mincho"/>
                <w:lang w:eastAsia="ja-JP"/>
              </w:rPr>
            </w:pPr>
            <w:ins w:id="714" w:author="Yiu, Candy" w:date="2020-11-09T06:34:00Z">
              <w:r>
                <w:rPr>
                  <w:rFonts w:eastAsia="MS Mincho"/>
                  <w:lang w:eastAsia="ja-JP"/>
                </w:rPr>
                <w:t>Agree</w:t>
              </w:r>
            </w:ins>
          </w:p>
        </w:tc>
        <w:tc>
          <w:tcPr>
            <w:tcW w:w="6210" w:type="dxa"/>
          </w:tcPr>
          <w:p w14:paraId="3B35BAD2" w14:textId="77777777" w:rsidR="00FC690F" w:rsidRDefault="00FC690F" w:rsidP="00991577">
            <w:pPr>
              <w:rPr>
                <w:ins w:id="715" w:author="Yiu, Candy" w:date="2020-11-09T06:34:00Z"/>
                <w:rFonts w:eastAsia="MS Mincho"/>
                <w:lang w:eastAsia="ja-JP"/>
              </w:rPr>
            </w:pPr>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F167FB">
        <w:tc>
          <w:tcPr>
            <w:tcW w:w="1496" w:type="dxa"/>
            <w:shd w:val="clear" w:color="auto" w:fill="EEECE1" w:themeFill="background2"/>
          </w:tcPr>
          <w:p w14:paraId="7EC6B9D8" w14:textId="77777777" w:rsidR="002A17BA" w:rsidRDefault="002A17BA" w:rsidP="00F167FB">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F167FB">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F167FB">
            <w:pPr>
              <w:jc w:val="center"/>
              <w:rPr>
                <w:b/>
                <w:lang w:eastAsia="sv-SE"/>
              </w:rPr>
            </w:pPr>
            <w:r>
              <w:rPr>
                <w:b/>
                <w:lang w:eastAsia="sv-SE"/>
              </w:rPr>
              <w:t>Additional comments</w:t>
            </w:r>
          </w:p>
        </w:tc>
      </w:tr>
      <w:tr w:rsidR="002A17BA" w14:paraId="3D532959" w14:textId="77777777" w:rsidTr="00F167FB">
        <w:tc>
          <w:tcPr>
            <w:tcW w:w="1496" w:type="dxa"/>
          </w:tcPr>
          <w:p w14:paraId="69513F85" w14:textId="3B3D89E5" w:rsidR="002A17BA" w:rsidRDefault="005B3663" w:rsidP="00F167FB">
            <w:pPr>
              <w:rPr>
                <w:rFonts w:eastAsiaTheme="minorEastAsia"/>
                <w:lang w:eastAsia="zh-CN"/>
              </w:rPr>
            </w:pPr>
            <w:ins w:id="716"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F167FB">
            <w:pPr>
              <w:rPr>
                <w:rFonts w:eastAsiaTheme="minorEastAsia"/>
                <w:lang w:eastAsia="zh-CN"/>
              </w:rPr>
            </w:pPr>
            <w:ins w:id="717" w:author="OPPO" w:date="2020-11-05T10:29:00Z">
              <w:r>
                <w:rPr>
                  <w:rFonts w:eastAsiaTheme="minorEastAsia"/>
                  <w:lang w:eastAsia="zh-CN"/>
                </w:rPr>
                <w:t xml:space="preserve">Agree </w:t>
              </w:r>
            </w:ins>
          </w:p>
        </w:tc>
        <w:tc>
          <w:tcPr>
            <w:tcW w:w="6210" w:type="dxa"/>
          </w:tcPr>
          <w:p w14:paraId="0306F78A" w14:textId="77777777" w:rsidR="002A17BA" w:rsidRDefault="002A17BA" w:rsidP="00F167FB">
            <w:pPr>
              <w:rPr>
                <w:rFonts w:eastAsiaTheme="minorEastAsia"/>
              </w:rPr>
            </w:pPr>
          </w:p>
        </w:tc>
      </w:tr>
      <w:tr w:rsidR="002A17BA" w14:paraId="48716F4B" w14:textId="77777777" w:rsidTr="00F167FB">
        <w:tc>
          <w:tcPr>
            <w:tcW w:w="1496" w:type="dxa"/>
          </w:tcPr>
          <w:p w14:paraId="3A66085C" w14:textId="1169D030" w:rsidR="002A17BA" w:rsidRPr="008D6277" w:rsidRDefault="008D6277" w:rsidP="00F167FB">
            <w:pPr>
              <w:rPr>
                <w:rFonts w:eastAsiaTheme="minorEastAsia"/>
                <w:lang w:eastAsia="zh-CN"/>
              </w:rPr>
            </w:pPr>
            <w:ins w:id="718"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F167FB">
            <w:pPr>
              <w:rPr>
                <w:rFonts w:eastAsiaTheme="minorEastAsia"/>
                <w:lang w:eastAsia="zh-CN"/>
              </w:rPr>
            </w:pPr>
            <w:ins w:id="719"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F167FB">
            <w:pPr>
              <w:rPr>
                <w:lang w:eastAsia="sv-SE"/>
              </w:rPr>
            </w:pPr>
          </w:p>
        </w:tc>
      </w:tr>
      <w:tr w:rsidR="002A17BA" w14:paraId="43E3431A" w14:textId="77777777" w:rsidTr="00F167FB">
        <w:tc>
          <w:tcPr>
            <w:tcW w:w="1496" w:type="dxa"/>
          </w:tcPr>
          <w:p w14:paraId="42C77DA4" w14:textId="29648403" w:rsidR="002A17BA" w:rsidRDefault="00B45023" w:rsidP="00F167FB">
            <w:pPr>
              <w:rPr>
                <w:lang w:eastAsia="sv-SE"/>
              </w:rPr>
            </w:pPr>
            <w:ins w:id="720" w:author="Frank Herrmann" w:date="2020-11-06T17:39:00Z">
              <w:r>
                <w:rPr>
                  <w:lang w:eastAsia="sv-SE"/>
                </w:rPr>
                <w:t>Panasonic</w:t>
              </w:r>
            </w:ins>
          </w:p>
        </w:tc>
        <w:tc>
          <w:tcPr>
            <w:tcW w:w="2009" w:type="dxa"/>
          </w:tcPr>
          <w:p w14:paraId="7A2BDDE8" w14:textId="15D9B946" w:rsidR="002A17BA" w:rsidRDefault="00B45023" w:rsidP="00F167FB">
            <w:pPr>
              <w:rPr>
                <w:lang w:eastAsia="sv-SE"/>
              </w:rPr>
            </w:pPr>
            <w:ins w:id="721" w:author="Frank Herrmann" w:date="2020-11-06T17:39:00Z">
              <w:r>
                <w:rPr>
                  <w:lang w:eastAsia="sv-SE"/>
                </w:rPr>
                <w:t>Agree</w:t>
              </w:r>
            </w:ins>
          </w:p>
        </w:tc>
        <w:tc>
          <w:tcPr>
            <w:tcW w:w="6210" w:type="dxa"/>
          </w:tcPr>
          <w:p w14:paraId="7FED0B9B" w14:textId="77777777" w:rsidR="002A17BA" w:rsidRDefault="002A17BA" w:rsidP="00F167FB">
            <w:pPr>
              <w:rPr>
                <w:lang w:eastAsia="sv-SE"/>
              </w:rPr>
            </w:pPr>
          </w:p>
        </w:tc>
      </w:tr>
      <w:tr w:rsidR="004175BB" w14:paraId="5209067A" w14:textId="77777777" w:rsidTr="00F167FB">
        <w:trPr>
          <w:ins w:id="722" w:author="Qualcomm-Bharat" w:date="2020-11-06T14:49:00Z"/>
        </w:trPr>
        <w:tc>
          <w:tcPr>
            <w:tcW w:w="1496" w:type="dxa"/>
          </w:tcPr>
          <w:p w14:paraId="0D59424D" w14:textId="2607C007" w:rsidR="004175BB" w:rsidRDefault="004175BB" w:rsidP="00F167FB">
            <w:pPr>
              <w:rPr>
                <w:ins w:id="723" w:author="Qualcomm-Bharat" w:date="2020-11-06T14:49:00Z"/>
                <w:lang w:eastAsia="sv-SE"/>
              </w:rPr>
            </w:pPr>
            <w:ins w:id="724" w:author="Qualcomm-Bharat" w:date="2020-11-06T14:49:00Z">
              <w:r>
                <w:rPr>
                  <w:lang w:eastAsia="sv-SE"/>
                </w:rPr>
                <w:t>Qualcomm</w:t>
              </w:r>
            </w:ins>
          </w:p>
        </w:tc>
        <w:tc>
          <w:tcPr>
            <w:tcW w:w="2009" w:type="dxa"/>
          </w:tcPr>
          <w:p w14:paraId="3451368D" w14:textId="4AD37CCA" w:rsidR="004175BB" w:rsidRDefault="004175BB" w:rsidP="00F167FB">
            <w:pPr>
              <w:rPr>
                <w:ins w:id="725" w:author="Qualcomm-Bharat" w:date="2020-11-06T14:49:00Z"/>
                <w:lang w:eastAsia="sv-SE"/>
              </w:rPr>
            </w:pPr>
            <w:ins w:id="726" w:author="Qualcomm-Bharat" w:date="2020-11-06T14:49:00Z">
              <w:r>
                <w:rPr>
                  <w:lang w:eastAsia="sv-SE"/>
                </w:rPr>
                <w:t>Agree</w:t>
              </w:r>
            </w:ins>
          </w:p>
        </w:tc>
        <w:tc>
          <w:tcPr>
            <w:tcW w:w="6210" w:type="dxa"/>
          </w:tcPr>
          <w:p w14:paraId="2AA68A01" w14:textId="77777777" w:rsidR="004175BB" w:rsidRDefault="004175BB" w:rsidP="00F167FB">
            <w:pPr>
              <w:rPr>
                <w:ins w:id="727" w:author="Qualcomm-Bharat" w:date="2020-11-06T14:49:00Z"/>
                <w:lang w:eastAsia="sv-SE"/>
              </w:rPr>
            </w:pPr>
          </w:p>
        </w:tc>
      </w:tr>
      <w:tr w:rsidR="00067CD5" w14:paraId="18958E37" w14:textId="77777777" w:rsidTr="00F167FB">
        <w:trPr>
          <w:ins w:id="728" w:author="Sharma, Vivek" w:date="2020-11-08T14:45:00Z"/>
        </w:trPr>
        <w:tc>
          <w:tcPr>
            <w:tcW w:w="1496" w:type="dxa"/>
          </w:tcPr>
          <w:p w14:paraId="0A86EC43" w14:textId="7FA6BCC5" w:rsidR="00067CD5" w:rsidRDefault="00067CD5" w:rsidP="00F167FB">
            <w:pPr>
              <w:rPr>
                <w:ins w:id="729" w:author="Sharma, Vivek" w:date="2020-11-08T14:45:00Z"/>
                <w:lang w:eastAsia="sv-SE"/>
              </w:rPr>
            </w:pPr>
            <w:ins w:id="730" w:author="Sharma, Vivek" w:date="2020-11-08T14:45:00Z">
              <w:r>
                <w:rPr>
                  <w:lang w:eastAsia="sv-SE"/>
                </w:rPr>
                <w:t>Sony</w:t>
              </w:r>
            </w:ins>
          </w:p>
        </w:tc>
        <w:tc>
          <w:tcPr>
            <w:tcW w:w="2009" w:type="dxa"/>
          </w:tcPr>
          <w:p w14:paraId="75226E0D" w14:textId="77777777" w:rsidR="00067CD5" w:rsidRDefault="00067CD5" w:rsidP="00F167FB">
            <w:pPr>
              <w:rPr>
                <w:ins w:id="731" w:author="Sharma, Vivek" w:date="2020-11-08T14:45:00Z"/>
                <w:lang w:eastAsia="sv-SE"/>
              </w:rPr>
            </w:pPr>
          </w:p>
        </w:tc>
        <w:tc>
          <w:tcPr>
            <w:tcW w:w="6210" w:type="dxa"/>
          </w:tcPr>
          <w:p w14:paraId="44E4CCE7" w14:textId="25AB1171" w:rsidR="00067CD5" w:rsidRDefault="00067CD5" w:rsidP="00F167FB">
            <w:pPr>
              <w:rPr>
                <w:ins w:id="732" w:author="Sharma, Vivek" w:date="2020-11-08T14:45:00Z"/>
                <w:lang w:eastAsia="sv-SE"/>
              </w:rPr>
            </w:pPr>
            <w:ins w:id="733" w:author="Sharma, Vivek" w:date="2020-11-08T14:45:00Z">
              <w:r>
                <w:rPr>
                  <w:lang w:eastAsia="sv-SE"/>
                </w:rPr>
                <w:t>To be</w:t>
              </w:r>
            </w:ins>
            <w:ins w:id="734" w:author="Sharma, Vivek" w:date="2020-11-08T14:46:00Z">
              <w:r>
                <w:rPr>
                  <w:lang w:eastAsia="sv-SE"/>
                </w:rPr>
                <w:t xml:space="preserve"> considered by RAN1</w:t>
              </w:r>
            </w:ins>
          </w:p>
        </w:tc>
      </w:tr>
      <w:tr w:rsidR="00655BD9" w14:paraId="008699B2" w14:textId="77777777" w:rsidTr="00F167FB">
        <w:trPr>
          <w:ins w:id="735" w:author="Abhishek Roy" w:date="2020-11-08T09:43:00Z"/>
        </w:trPr>
        <w:tc>
          <w:tcPr>
            <w:tcW w:w="1496" w:type="dxa"/>
          </w:tcPr>
          <w:p w14:paraId="54252E35" w14:textId="46C3045A" w:rsidR="00655BD9" w:rsidRDefault="00655BD9" w:rsidP="00F167FB">
            <w:pPr>
              <w:rPr>
                <w:ins w:id="736" w:author="Abhishek Roy" w:date="2020-11-08T09:43:00Z"/>
                <w:lang w:eastAsia="sv-SE"/>
              </w:rPr>
            </w:pPr>
            <w:ins w:id="737" w:author="Abhishek Roy" w:date="2020-11-08T09:43:00Z">
              <w:r>
                <w:rPr>
                  <w:lang w:eastAsia="sv-SE"/>
                </w:rPr>
                <w:lastRenderedPageBreak/>
                <w:t>MediaTek</w:t>
              </w:r>
            </w:ins>
          </w:p>
        </w:tc>
        <w:tc>
          <w:tcPr>
            <w:tcW w:w="2009" w:type="dxa"/>
          </w:tcPr>
          <w:p w14:paraId="316A8E22" w14:textId="428ABD80" w:rsidR="00655BD9" w:rsidRDefault="00655BD9" w:rsidP="00F167FB">
            <w:pPr>
              <w:rPr>
                <w:ins w:id="738" w:author="Abhishek Roy" w:date="2020-11-08T09:43:00Z"/>
                <w:lang w:eastAsia="sv-SE"/>
              </w:rPr>
            </w:pPr>
            <w:ins w:id="739" w:author="Abhishek Roy" w:date="2020-11-08T09:43:00Z">
              <w:r>
                <w:rPr>
                  <w:lang w:eastAsia="sv-SE"/>
                </w:rPr>
                <w:t>Agree</w:t>
              </w:r>
            </w:ins>
          </w:p>
        </w:tc>
        <w:tc>
          <w:tcPr>
            <w:tcW w:w="6210" w:type="dxa"/>
          </w:tcPr>
          <w:p w14:paraId="5FDB70E3" w14:textId="77777777" w:rsidR="00655BD9" w:rsidRDefault="00655BD9" w:rsidP="00F167FB">
            <w:pPr>
              <w:rPr>
                <w:ins w:id="740" w:author="Abhishek Roy" w:date="2020-11-08T09:43:00Z"/>
                <w:lang w:eastAsia="sv-SE"/>
              </w:rPr>
            </w:pPr>
          </w:p>
        </w:tc>
      </w:tr>
      <w:tr w:rsidR="00CB2CD5" w14:paraId="2B5BE4DC" w14:textId="77777777" w:rsidTr="00F167FB">
        <w:trPr>
          <w:ins w:id="741" w:author="el moumouhi sanaa" w:date="2020-11-08T22:17:00Z"/>
        </w:trPr>
        <w:tc>
          <w:tcPr>
            <w:tcW w:w="1496" w:type="dxa"/>
          </w:tcPr>
          <w:p w14:paraId="26EF93B2" w14:textId="25FA0292" w:rsidR="00CB2CD5" w:rsidRDefault="00CB2CD5" w:rsidP="00F167FB">
            <w:pPr>
              <w:rPr>
                <w:ins w:id="742" w:author="el moumouhi sanaa" w:date="2020-11-08T22:17:00Z"/>
                <w:lang w:eastAsia="sv-SE"/>
              </w:rPr>
            </w:pPr>
            <w:ins w:id="743" w:author="el moumouhi sanaa" w:date="2020-11-08T22:17:00Z">
              <w:r>
                <w:rPr>
                  <w:lang w:eastAsia="sv-SE"/>
                </w:rPr>
                <w:t xml:space="preserve">Eutelsat </w:t>
              </w:r>
            </w:ins>
          </w:p>
        </w:tc>
        <w:tc>
          <w:tcPr>
            <w:tcW w:w="2009" w:type="dxa"/>
          </w:tcPr>
          <w:p w14:paraId="5001C963" w14:textId="03414F58" w:rsidR="00CB2CD5" w:rsidRDefault="00CB2CD5" w:rsidP="00F167FB">
            <w:pPr>
              <w:rPr>
                <w:ins w:id="744" w:author="el moumouhi sanaa" w:date="2020-11-08T22:17:00Z"/>
                <w:lang w:eastAsia="sv-SE"/>
              </w:rPr>
            </w:pPr>
            <w:ins w:id="745" w:author="el moumouhi sanaa" w:date="2020-11-08T22:17:00Z">
              <w:r>
                <w:rPr>
                  <w:lang w:eastAsia="sv-SE"/>
                </w:rPr>
                <w:t>Agree</w:t>
              </w:r>
            </w:ins>
          </w:p>
        </w:tc>
        <w:tc>
          <w:tcPr>
            <w:tcW w:w="6210" w:type="dxa"/>
          </w:tcPr>
          <w:p w14:paraId="6F97BDDE" w14:textId="77777777" w:rsidR="00CB2CD5" w:rsidRDefault="00CB2CD5" w:rsidP="00F167FB">
            <w:pPr>
              <w:rPr>
                <w:ins w:id="746" w:author="el moumouhi sanaa" w:date="2020-11-08T22:17:00Z"/>
                <w:lang w:eastAsia="sv-SE"/>
              </w:rPr>
            </w:pPr>
          </w:p>
        </w:tc>
      </w:tr>
      <w:tr w:rsidR="00CB2CD5" w14:paraId="35119934" w14:textId="77777777" w:rsidTr="00F167FB">
        <w:trPr>
          <w:ins w:id="747" w:author="el moumouhi sanaa" w:date="2020-11-08T22:17:00Z"/>
        </w:trPr>
        <w:tc>
          <w:tcPr>
            <w:tcW w:w="1496" w:type="dxa"/>
          </w:tcPr>
          <w:p w14:paraId="4E1B1DB1" w14:textId="50B3AB89" w:rsidR="00CB2CD5" w:rsidRDefault="00D307E9" w:rsidP="00F167FB">
            <w:pPr>
              <w:rPr>
                <w:ins w:id="748" w:author="el moumouhi sanaa" w:date="2020-11-08T22:17:00Z"/>
                <w:lang w:eastAsia="sv-SE"/>
              </w:rPr>
            </w:pPr>
            <w:ins w:id="749" w:author="Clive Packer" w:date="2020-11-08T20:25:00Z">
              <w:r>
                <w:rPr>
                  <w:lang w:eastAsia="sv-SE"/>
                </w:rPr>
                <w:t>Ligado</w:t>
              </w:r>
            </w:ins>
          </w:p>
        </w:tc>
        <w:tc>
          <w:tcPr>
            <w:tcW w:w="2009" w:type="dxa"/>
          </w:tcPr>
          <w:p w14:paraId="014EE70C" w14:textId="0CCFE046" w:rsidR="00CB2CD5" w:rsidRDefault="00D307E9" w:rsidP="00F167FB">
            <w:pPr>
              <w:rPr>
                <w:ins w:id="750" w:author="el moumouhi sanaa" w:date="2020-11-08T22:17:00Z"/>
                <w:lang w:eastAsia="sv-SE"/>
              </w:rPr>
            </w:pPr>
            <w:ins w:id="751" w:author="Clive Packer" w:date="2020-11-08T20:25:00Z">
              <w:r>
                <w:rPr>
                  <w:lang w:eastAsia="sv-SE"/>
                </w:rPr>
                <w:t>Agree</w:t>
              </w:r>
            </w:ins>
          </w:p>
        </w:tc>
        <w:tc>
          <w:tcPr>
            <w:tcW w:w="6210" w:type="dxa"/>
          </w:tcPr>
          <w:p w14:paraId="4B025F5F" w14:textId="77777777" w:rsidR="00CB2CD5" w:rsidRDefault="00CB2CD5" w:rsidP="00F167FB">
            <w:pPr>
              <w:rPr>
                <w:ins w:id="752" w:author="el moumouhi sanaa" w:date="2020-11-08T22:17:00Z"/>
                <w:lang w:eastAsia="sv-SE"/>
              </w:rPr>
            </w:pPr>
          </w:p>
        </w:tc>
      </w:tr>
      <w:tr w:rsidR="008A5B97" w14:paraId="278B5B11" w14:textId="77777777" w:rsidTr="00F167FB">
        <w:trPr>
          <w:ins w:id="753" w:author="Min Min13 Xu" w:date="2020-11-09T09:55:00Z"/>
        </w:trPr>
        <w:tc>
          <w:tcPr>
            <w:tcW w:w="1496" w:type="dxa"/>
          </w:tcPr>
          <w:p w14:paraId="3D52FEC5" w14:textId="022C210F" w:rsidR="008A5B97" w:rsidRDefault="008A5B97" w:rsidP="008A5B97">
            <w:pPr>
              <w:rPr>
                <w:ins w:id="754" w:author="Min Min13 Xu" w:date="2020-11-09T09:55:00Z"/>
                <w:lang w:eastAsia="sv-SE"/>
              </w:rPr>
            </w:pPr>
            <w:ins w:id="755"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756" w:author="Min Min13 Xu" w:date="2020-11-09T09:55:00Z"/>
                <w:lang w:eastAsia="sv-SE"/>
              </w:rPr>
            </w:pPr>
            <w:ins w:id="757"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758" w:author="Min Min13 Xu" w:date="2020-11-09T09:55:00Z"/>
                <w:lang w:eastAsia="sv-SE"/>
              </w:rPr>
            </w:pPr>
          </w:p>
        </w:tc>
      </w:tr>
      <w:tr w:rsidR="00850D2F" w14:paraId="27D5F060" w14:textId="77777777" w:rsidTr="00F167FB">
        <w:trPr>
          <w:ins w:id="759" w:author="Apple Inc" w:date="2020-11-08T18:01:00Z"/>
        </w:trPr>
        <w:tc>
          <w:tcPr>
            <w:tcW w:w="1496" w:type="dxa"/>
          </w:tcPr>
          <w:p w14:paraId="16E4C661" w14:textId="097DE509" w:rsidR="00850D2F" w:rsidRDefault="00850D2F" w:rsidP="008A5B97">
            <w:pPr>
              <w:rPr>
                <w:ins w:id="760" w:author="Apple Inc" w:date="2020-11-08T18:01:00Z"/>
                <w:rFonts w:eastAsiaTheme="minorEastAsia"/>
                <w:lang w:eastAsia="zh-CN"/>
              </w:rPr>
            </w:pPr>
            <w:ins w:id="761"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762" w:author="Apple Inc" w:date="2020-11-08T18:01:00Z"/>
                <w:rFonts w:eastAsiaTheme="minorEastAsia"/>
                <w:lang w:eastAsia="zh-CN"/>
              </w:rPr>
            </w:pPr>
            <w:ins w:id="763"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764" w:author="Apple Inc" w:date="2020-11-08T18:01:00Z"/>
                <w:lang w:eastAsia="sv-SE"/>
              </w:rPr>
            </w:pPr>
          </w:p>
        </w:tc>
      </w:tr>
      <w:tr w:rsidR="00F167FB" w14:paraId="1EAA5C7A" w14:textId="77777777" w:rsidTr="00F167FB">
        <w:trPr>
          <w:ins w:id="765" w:author="lixiaolong" w:date="2020-11-09T10:32:00Z"/>
        </w:trPr>
        <w:tc>
          <w:tcPr>
            <w:tcW w:w="1496" w:type="dxa"/>
          </w:tcPr>
          <w:p w14:paraId="4345EAE1" w14:textId="4001A48D" w:rsidR="00F167FB" w:rsidRDefault="00F167FB" w:rsidP="008A5B97">
            <w:pPr>
              <w:rPr>
                <w:ins w:id="766" w:author="lixiaolong" w:date="2020-11-09T10:32:00Z"/>
                <w:rFonts w:eastAsiaTheme="minorEastAsia"/>
                <w:lang w:eastAsia="zh-CN"/>
              </w:rPr>
            </w:pPr>
            <w:ins w:id="767" w:author="lixiaolong" w:date="2020-11-09T10:32:00Z">
              <w:r>
                <w:rPr>
                  <w:rFonts w:eastAsiaTheme="minorEastAsia" w:hint="eastAsia"/>
                  <w:lang w:eastAsia="zh-CN"/>
                </w:rPr>
                <w:t>X</w:t>
              </w:r>
              <w:r>
                <w:rPr>
                  <w:rFonts w:eastAsiaTheme="minorEastAsia"/>
                  <w:lang w:eastAsia="zh-CN"/>
                </w:rPr>
                <w:t>iaomi</w:t>
              </w:r>
            </w:ins>
          </w:p>
        </w:tc>
        <w:tc>
          <w:tcPr>
            <w:tcW w:w="2009" w:type="dxa"/>
          </w:tcPr>
          <w:p w14:paraId="6C508B2F" w14:textId="6B596A30" w:rsidR="00F167FB" w:rsidRDefault="00F167FB" w:rsidP="008A5B97">
            <w:pPr>
              <w:rPr>
                <w:ins w:id="768" w:author="lixiaolong" w:date="2020-11-09T10:32:00Z"/>
                <w:rFonts w:eastAsiaTheme="minorEastAsia"/>
                <w:lang w:eastAsia="zh-CN"/>
              </w:rPr>
            </w:pPr>
            <w:ins w:id="769" w:author="lixiaolong" w:date="2020-11-09T10:32:00Z">
              <w:r>
                <w:rPr>
                  <w:rFonts w:eastAsiaTheme="minorEastAsia" w:hint="eastAsia"/>
                  <w:lang w:eastAsia="zh-CN"/>
                </w:rPr>
                <w:t>A</w:t>
              </w:r>
              <w:r>
                <w:rPr>
                  <w:rFonts w:eastAsiaTheme="minorEastAsia"/>
                  <w:lang w:eastAsia="zh-CN"/>
                </w:rPr>
                <w:t>gree</w:t>
              </w:r>
            </w:ins>
          </w:p>
        </w:tc>
        <w:tc>
          <w:tcPr>
            <w:tcW w:w="6210" w:type="dxa"/>
          </w:tcPr>
          <w:p w14:paraId="68F874EB" w14:textId="77777777" w:rsidR="00F167FB" w:rsidRDefault="00F167FB" w:rsidP="008A5B97">
            <w:pPr>
              <w:rPr>
                <w:ins w:id="770" w:author="lixiaolong" w:date="2020-11-09T10:32:00Z"/>
                <w:lang w:eastAsia="sv-SE"/>
              </w:rPr>
            </w:pPr>
          </w:p>
        </w:tc>
      </w:tr>
      <w:tr w:rsidR="008D49BB" w14:paraId="012BDA9B" w14:textId="77777777" w:rsidTr="00F167FB">
        <w:trPr>
          <w:ins w:id="771" w:author="Thierry Berisot" w:date="2020-11-09T04:59:00Z"/>
        </w:trPr>
        <w:tc>
          <w:tcPr>
            <w:tcW w:w="1496" w:type="dxa"/>
          </w:tcPr>
          <w:p w14:paraId="5AF37447" w14:textId="0A6E19F2" w:rsidR="008D49BB" w:rsidRDefault="008D49BB" w:rsidP="008A5B97">
            <w:pPr>
              <w:rPr>
                <w:ins w:id="772" w:author="Thierry Berisot" w:date="2020-11-09T04:59:00Z"/>
                <w:rFonts w:eastAsiaTheme="minorEastAsia"/>
                <w:lang w:eastAsia="zh-CN"/>
              </w:rPr>
            </w:pPr>
            <w:ins w:id="773" w:author="Thierry Berisot" w:date="2020-11-09T04:59:00Z">
              <w:r>
                <w:rPr>
                  <w:rFonts w:eastAsiaTheme="minorEastAsia"/>
                  <w:lang w:eastAsia="zh-CN"/>
                </w:rPr>
                <w:t>Novamint</w:t>
              </w:r>
            </w:ins>
          </w:p>
        </w:tc>
        <w:tc>
          <w:tcPr>
            <w:tcW w:w="2009" w:type="dxa"/>
          </w:tcPr>
          <w:p w14:paraId="48C0C17A" w14:textId="3CE5FDC8" w:rsidR="008D49BB" w:rsidRDefault="008D49BB" w:rsidP="008A5B97">
            <w:pPr>
              <w:rPr>
                <w:ins w:id="774" w:author="Thierry Berisot" w:date="2020-11-09T04:59:00Z"/>
                <w:rFonts w:eastAsiaTheme="minorEastAsia"/>
                <w:lang w:eastAsia="zh-CN"/>
              </w:rPr>
            </w:pPr>
            <w:ins w:id="775" w:author="Thierry Berisot" w:date="2020-11-09T04:59:00Z">
              <w:r>
                <w:rPr>
                  <w:rFonts w:eastAsiaTheme="minorEastAsia"/>
                  <w:lang w:eastAsia="zh-CN"/>
                </w:rPr>
                <w:t>Agree</w:t>
              </w:r>
            </w:ins>
          </w:p>
        </w:tc>
        <w:tc>
          <w:tcPr>
            <w:tcW w:w="6210" w:type="dxa"/>
          </w:tcPr>
          <w:p w14:paraId="25CB3E90" w14:textId="77777777" w:rsidR="008D49BB" w:rsidRDefault="008D49BB" w:rsidP="008A5B97">
            <w:pPr>
              <w:rPr>
                <w:ins w:id="776" w:author="Thierry Berisot" w:date="2020-11-09T04:59:00Z"/>
                <w:lang w:eastAsia="sv-SE"/>
              </w:rPr>
            </w:pPr>
          </w:p>
        </w:tc>
      </w:tr>
      <w:tr w:rsidR="00872D80" w14:paraId="08B19B98" w14:textId="77777777" w:rsidTr="00F167FB">
        <w:trPr>
          <w:ins w:id="777" w:author="Stefano Cioni" w:date="2020-11-09T09:38:00Z"/>
        </w:trPr>
        <w:tc>
          <w:tcPr>
            <w:tcW w:w="1496" w:type="dxa"/>
          </w:tcPr>
          <w:p w14:paraId="16207EE7" w14:textId="3325DA5D" w:rsidR="00872D80" w:rsidRDefault="00872D80" w:rsidP="008A5B97">
            <w:pPr>
              <w:rPr>
                <w:ins w:id="778" w:author="Stefano Cioni" w:date="2020-11-09T09:38:00Z"/>
                <w:rFonts w:eastAsiaTheme="minorEastAsia"/>
                <w:lang w:eastAsia="zh-CN"/>
              </w:rPr>
            </w:pPr>
            <w:ins w:id="779" w:author="Stefano Cioni" w:date="2020-11-09T09:38:00Z">
              <w:r>
                <w:rPr>
                  <w:rFonts w:eastAsiaTheme="minorEastAsia"/>
                  <w:lang w:eastAsia="zh-CN"/>
                </w:rPr>
                <w:t>ESA</w:t>
              </w:r>
            </w:ins>
          </w:p>
        </w:tc>
        <w:tc>
          <w:tcPr>
            <w:tcW w:w="2009" w:type="dxa"/>
          </w:tcPr>
          <w:p w14:paraId="77B12F25" w14:textId="77C06D03" w:rsidR="00872D80" w:rsidRDefault="00872D80" w:rsidP="008A5B97">
            <w:pPr>
              <w:rPr>
                <w:ins w:id="780" w:author="Stefano Cioni" w:date="2020-11-09T09:38:00Z"/>
                <w:rFonts w:eastAsiaTheme="minorEastAsia"/>
                <w:lang w:eastAsia="zh-CN"/>
              </w:rPr>
            </w:pPr>
            <w:ins w:id="781" w:author="Stefano Cioni" w:date="2020-11-09T09:38:00Z">
              <w:r>
                <w:rPr>
                  <w:rFonts w:eastAsiaTheme="minorEastAsia"/>
                  <w:lang w:eastAsia="zh-CN"/>
                </w:rPr>
                <w:t>Agree</w:t>
              </w:r>
            </w:ins>
          </w:p>
        </w:tc>
        <w:tc>
          <w:tcPr>
            <w:tcW w:w="6210" w:type="dxa"/>
          </w:tcPr>
          <w:p w14:paraId="636A865D" w14:textId="77777777" w:rsidR="00872D80" w:rsidRDefault="00872D80" w:rsidP="008A5B97">
            <w:pPr>
              <w:rPr>
                <w:ins w:id="782" w:author="Stefano Cioni" w:date="2020-11-09T09:38:00Z"/>
                <w:lang w:eastAsia="sv-SE"/>
              </w:rPr>
            </w:pPr>
          </w:p>
        </w:tc>
      </w:tr>
      <w:tr w:rsidR="00EB1321" w14:paraId="6E8CE31E" w14:textId="77777777" w:rsidTr="00F167FB">
        <w:trPr>
          <w:ins w:id="783" w:author="cmcc" w:date="2020-11-09T16:46:00Z"/>
        </w:trPr>
        <w:tc>
          <w:tcPr>
            <w:tcW w:w="1496" w:type="dxa"/>
          </w:tcPr>
          <w:p w14:paraId="57ABE972" w14:textId="1E907118" w:rsidR="00EB1321" w:rsidRDefault="00EB1321" w:rsidP="00EB1321">
            <w:pPr>
              <w:rPr>
                <w:ins w:id="784" w:author="cmcc" w:date="2020-11-09T16:46:00Z"/>
                <w:rFonts w:eastAsiaTheme="minorEastAsia"/>
                <w:lang w:eastAsia="zh-CN"/>
              </w:rPr>
            </w:pPr>
            <w:ins w:id="785" w:author="cmcc" w:date="2020-11-09T16:46:00Z">
              <w:r>
                <w:rPr>
                  <w:rFonts w:eastAsiaTheme="minorEastAsia" w:hint="eastAsia"/>
                  <w:lang w:eastAsia="zh-CN"/>
                </w:rPr>
                <w:t>C</w:t>
              </w:r>
              <w:r>
                <w:rPr>
                  <w:rFonts w:eastAsiaTheme="minorEastAsia"/>
                  <w:lang w:eastAsia="zh-CN"/>
                </w:rPr>
                <w:t>MCC</w:t>
              </w:r>
            </w:ins>
          </w:p>
        </w:tc>
        <w:tc>
          <w:tcPr>
            <w:tcW w:w="2009" w:type="dxa"/>
          </w:tcPr>
          <w:p w14:paraId="79278D5B" w14:textId="264F6748" w:rsidR="00EB1321" w:rsidRDefault="00EB1321" w:rsidP="00EB1321">
            <w:pPr>
              <w:rPr>
                <w:ins w:id="786" w:author="cmcc" w:date="2020-11-09T16:46:00Z"/>
                <w:rFonts w:eastAsiaTheme="minorEastAsia"/>
                <w:lang w:eastAsia="zh-CN"/>
              </w:rPr>
            </w:pPr>
            <w:ins w:id="787" w:author="cmcc" w:date="2020-11-09T16:46:00Z">
              <w:r>
                <w:rPr>
                  <w:rFonts w:eastAsiaTheme="minorEastAsia" w:hint="eastAsia"/>
                  <w:lang w:eastAsia="zh-CN"/>
                </w:rPr>
                <w:t>A</w:t>
              </w:r>
              <w:r>
                <w:rPr>
                  <w:rFonts w:eastAsiaTheme="minorEastAsia"/>
                  <w:lang w:eastAsia="zh-CN"/>
                </w:rPr>
                <w:t>gree</w:t>
              </w:r>
            </w:ins>
          </w:p>
        </w:tc>
        <w:tc>
          <w:tcPr>
            <w:tcW w:w="6210" w:type="dxa"/>
          </w:tcPr>
          <w:p w14:paraId="7D66DF2E" w14:textId="77777777" w:rsidR="00EB1321" w:rsidRDefault="00EB1321" w:rsidP="00EB1321">
            <w:pPr>
              <w:rPr>
                <w:ins w:id="788" w:author="cmcc" w:date="2020-11-09T16:46:00Z"/>
                <w:lang w:eastAsia="sv-SE"/>
              </w:rPr>
            </w:pPr>
          </w:p>
        </w:tc>
      </w:tr>
      <w:tr w:rsidR="00B35D45" w14:paraId="1E61B915" w14:textId="77777777" w:rsidTr="00F167FB">
        <w:trPr>
          <w:ins w:id="789" w:author="Soghomonian, Manook, Vodafone Group" w:date="2020-11-09T09:42:00Z"/>
        </w:trPr>
        <w:tc>
          <w:tcPr>
            <w:tcW w:w="1496" w:type="dxa"/>
          </w:tcPr>
          <w:p w14:paraId="05D0C4B4" w14:textId="31C6F8C6" w:rsidR="00B35D45" w:rsidRDefault="00B35D45" w:rsidP="00EB1321">
            <w:pPr>
              <w:rPr>
                <w:ins w:id="790" w:author="Soghomonian, Manook, Vodafone Group" w:date="2020-11-09T09:42:00Z"/>
                <w:rFonts w:eastAsiaTheme="minorEastAsia"/>
                <w:lang w:eastAsia="zh-CN"/>
              </w:rPr>
            </w:pPr>
            <w:ins w:id="791" w:author="Soghomonian, Manook, Vodafone Group" w:date="2020-11-09T09:42:00Z">
              <w:r>
                <w:rPr>
                  <w:rFonts w:eastAsiaTheme="minorEastAsia"/>
                  <w:lang w:eastAsia="zh-CN"/>
                </w:rPr>
                <w:t>Vodafone</w:t>
              </w:r>
            </w:ins>
          </w:p>
        </w:tc>
        <w:tc>
          <w:tcPr>
            <w:tcW w:w="2009" w:type="dxa"/>
          </w:tcPr>
          <w:p w14:paraId="3516D33B" w14:textId="40515F88" w:rsidR="00B35D45" w:rsidRDefault="00B35D45" w:rsidP="00EB1321">
            <w:pPr>
              <w:rPr>
                <w:ins w:id="792" w:author="Soghomonian, Manook, Vodafone Group" w:date="2020-11-09T09:42:00Z"/>
                <w:rFonts w:eastAsiaTheme="minorEastAsia"/>
                <w:lang w:eastAsia="zh-CN"/>
              </w:rPr>
            </w:pPr>
            <w:ins w:id="793" w:author="Soghomonian, Manook, Vodafone Group" w:date="2020-11-09T09:42:00Z">
              <w:r>
                <w:rPr>
                  <w:rFonts w:eastAsiaTheme="minorEastAsia"/>
                  <w:lang w:eastAsia="zh-CN"/>
                </w:rPr>
                <w:t>Agree</w:t>
              </w:r>
            </w:ins>
          </w:p>
        </w:tc>
        <w:tc>
          <w:tcPr>
            <w:tcW w:w="6210" w:type="dxa"/>
          </w:tcPr>
          <w:p w14:paraId="47B24DDC" w14:textId="04B72989" w:rsidR="00B35D45" w:rsidRDefault="00B35D45" w:rsidP="00EB1321">
            <w:pPr>
              <w:rPr>
                <w:ins w:id="794" w:author="Soghomonian, Manook, Vodafone Group" w:date="2020-11-09T09:42:00Z"/>
                <w:lang w:eastAsia="sv-SE"/>
              </w:rPr>
            </w:pPr>
            <w:ins w:id="795" w:author="Soghomonian, Manook, Vodafone Group" w:date="2020-11-09T09:42:00Z">
              <w:r>
                <w:rPr>
                  <w:lang w:eastAsia="sv-SE"/>
                </w:rPr>
                <w:t xml:space="preserve">Dual connectivity </w:t>
              </w:r>
            </w:ins>
            <w:ins w:id="796" w:author="Soghomonian, Manook, Vodafone Group" w:date="2020-11-09T09:43:00Z">
              <w:r w:rsidR="004B049B">
                <w:rPr>
                  <w:lang w:eastAsia="sv-SE"/>
                </w:rPr>
                <w:t xml:space="preserve">for NTN </w:t>
              </w:r>
            </w:ins>
            <w:ins w:id="797" w:author="Soghomonian, Manook, Vodafone Group" w:date="2020-11-09T09:42:00Z">
              <w:r>
                <w:rPr>
                  <w:lang w:eastAsia="sv-SE"/>
                </w:rPr>
                <w:t xml:space="preserve">is impossible to implement </w:t>
              </w:r>
              <w:r w:rsidR="00FD259B">
                <w:rPr>
                  <w:lang w:eastAsia="sv-SE"/>
                </w:rPr>
                <w:t>and hence Standalone , Option 2</w:t>
              </w:r>
            </w:ins>
          </w:p>
        </w:tc>
      </w:tr>
      <w:tr w:rsidR="00DE23BC" w14:paraId="4566EA8D" w14:textId="77777777" w:rsidTr="00F167FB">
        <w:trPr>
          <w:ins w:id="798" w:author="Luca Lodigiani" w:date="2020-11-09T10:08:00Z"/>
        </w:trPr>
        <w:tc>
          <w:tcPr>
            <w:tcW w:w="1496" w:type="dxa"/>
          </w:tcPr>
          <w:p w14:paraId="4FB2E054" w14:textId="1840EBFB" w:rsidR="00DE23BC" w:rsidRDefault="00DE23BC" w:rsidP="00EB1321">
            <w:pPr>
              <w:rPr>
                <w:ins w:id="799" w:author="Luca Lodigiani" w:date="2020-11-09T10:08:00Z"/>
                <w:rFonts w:eastAsiaTheme="minorEastAsia"/>
                <w:lang w:eastAsia="zh-CN"/>
              </w:rPr>
            </w:pPr>
            <w:ins w:id="800" w:author="Luca Lodigiani" w:date="2020-11-09T10:08:00Z">
              <w:r>
                <w:rPr>
                  <w:rFonts w:eastAsiaTheme="minorEastAsia"/>
                  <w:lang w:eastAsia="zh-CN"/>
                </w:rPr>
                <w:t>Inmarsat</w:t>
              </w:r>
            </w:ins>
          </w:p>
        </w:tc>
        <w:tc>
          <w:tcPr>
            <w:tcW w:w="2009" w:type="dxa"/>
          </w:tcPr>
          <w:p w14:paraId="1C54DE98" w14:textId="291C2BB6" w:rsidR="00DE23BC" w:rsidRDefault="00DE23BC" w:rsidP="00EB1321">
            <w:pPr>
              <w:rPr>
                <w:ins w:id="801" w:author="Luca Lodigiani" w:date="2020-11-09T10:08:00Z"/>
                <w:rFonts w:eastAsiaTheme="minorEastAsia"/>
                <w:lang w:eastAsia="zh-CN"/>
              </w:rPr>
            </w:pPr>
            <w:ins w:id="802" w:author="Luca Lodigiani" w:date="2020-11-09T10:11:00Z">
              <w:r>
                <w:rPr>
                  <w:rFonts w:eastAsiaTheme="minorEastAsia"/>
                  <w:lang w:eastAsia="zh-CN"/>
                </w:rPr>
                <w:t>Agree</w:t>
              </w:r>
            </w:ins>
          </w:p>
        </w:tc>
        <w:tc>
          <w:tcPr>
            <w:tcW w:w="6210" w:type="dxa"/>
          </w:tcPr>
          <w:p w14:paraId="7EEC2C28" w14:textId="77777777" w:rsidR="00DE23BC" w:rsidRDefault="00DE23BC" w:rsidP="00EB1321">
            <w:pPr>
              <w:rPr>
                <w:ins w:id="803" w:author="Luca Lodigiani" w:date="2020-11-09T10:08:00Z"/>
                <w:lang w:eastAsia="sv-SE"/>
              </w:rPr>
            </w:pPr>
          </w:p>
        </w:tc>
      </w:tr>
      <w:tr w:rsidR="004346FD" w14:paraId="5C7E0171" w14:textId="77777777" w:rsidTr="00F167FB">
        <w:trPr>
          <w:ins w:id="804" w:author="Huawei" w:date="2020-11-09T10:29:00Z"/>
        </w:trPr>
        <w:tc>
          <w:tcPr>
            <w:tcW w:w="1496" w:type="dxa"/>
          </w:tcPr>
          <w:p w14:paraId="1BA85A48" w14:textId="3F0B9BBF" w:rsidR="004346FD" w:rsidRDefault="004346FD" w:rsidP="004346FD">
            <w:pPr>
              <w:rPr>
                <w:ins w:id="805" w:author="Huawei" w:date="2020-11-09T10:29:00Z"/>
                <w:rFonts w:eastAsiaTheme="minorEastAsia"/>
                <w:lang w:eastAsia="zh-CN"/>
              </w:rPr>
            </w:pPr>
            <w:ins w:id="806" w:author="Huawei" w:date="2020-11-09T10:29:00Z">
              <w:r>
                <w:rPr>
                  <w:lang w:eastAsia="sv-SE"/>
                </w:rPr>
                <w:t>Huawei</w:t>
              </w:r>
            </w:ins>
          </w:p>
        </w:tc>
        <w:tc>
          <w:tcPr>
            <w:tcW w:w="2009" w:type="dxa"/>
          </w:tcPr>
          <w:p w14:paraId="249C2CA3" w14:textId="3B62B4AC" w:rsidR="004346FD" w:rsidRDefault="004346FD" w:rsidP="004346FD">
            <w:pPr>
              <w:rPr>
                <w:ins w:id="807" w:author="Huawei" w:date="2020-11-09T10:29:00Z"/>
                <w:rFonts w:eastAsiaTheme="minorEastAsia"/>
                <w:lang w:eastAsia="zh-CN"/>
              </w:rPr>
            </w:pPr>
            <w:ins w:id="808" w:author="Huawei" w:date="2020-11-09T10:29:00Z">
              <w:r>
                <w:rPr>
                  <w:lang w:eastAsia="sv-SE"/>
                </w:rPr>
                <w:t>Disagree</w:t>
              </w:r>
            </w:ins>
          </w:p>
        </w:tc>
        <w:tc>
          <w:tcPr>
            <w:tcW w:w="6210" w:type="dxa"/>
          </w:tcPr>
          <w:p w14:paraId="166930B3" w14:textId="54B9EC7F" w:rsidR="004346FD" w:rsidRDefault="004346FD" w:rsidP="004346FD">
            <w:pPr>
              <w:rPr>
                <w:ins w:id="809" w:author="Huawei" w:date="2020-11-09T10:29:00Z"/>
                <w:lang w:eastAsia="sv-SE"/>
              </w:rPr>
            </w:pPr>
            <w:ins w:id="810" w:author="Huawei" w:date="2020-11-09T10:29:00Z">
              <w:r>
                <w:rPr>
                  <w:lang w:eastAsia="sv-SE"/>
                </w:rPr>
                <w:t>We think this is a RAN1 issue and has no impact on RAN2 study.</w:t>
              </w:r>
            </w:ins>
          </w:p>
        </w:tc>
      </w:tr>
      <w:tr w:rsidR="002345D0" w14:paraId="13210B7D" w14:textId="77777777" w:rsidTr="00F167FB">
        <w:trPr>
          <w:ins w:id="811" w:author="Nokia" w:date="2020-11-09T16:17:00Z"/>
        </w:trPr>
        <w:tc>
          <w:tcPr>
            <w:tcW w:w="1496" w:type="dxa"/>
          </w:tcPr>
          <w:p w14:paraId="2EF4FB24" w14:textId="4D03F13A" w:rsidR="002345D0" w:rsidRDefault="002345D0" w:rsidP="002345D0">
            <w:pPr>
              <w:rPr>
                <w:ins w:id="812" w:author="Nokia" w:date="2020-11-09T16:17:00Z"/>
                <w:lang w:eastAsia="sv-SE"/>
              </w:rPr>
            </w:pPr>
            <w:ins w:id="813" w:author="Nokia" w:date="2020-11-09T16:17:00Z">
              <w:r>
                <w:rPr>
                  <w:lang w:eastAsia="sv-SE"/>
                </w:rPr>
                <w:t>Nokia</w:t>
              </w:r>
            </w:ins>
          </w:p>
        </w:tc>
        <w:tc>
          <w:tcPr>
            <w:tcW w:w="2009" w:type="dxa"/>
          </w:tcPr>
          <w:p w14:paraId="07535AAA" w14:textId="2B4A1BA8" w:rsidR="002345D0" w:rsidRDefault="002345D0" w:rsidP="002345D0">
            <w:pPr>
              <w:rPr>
                <w:ins w:id="814" w:author="Nokia" w:date="2020-11-09T16:17:00Z"/>
                <w:lang w:eastAsia="sv-SE"/>
              </w:rPr>
            </w:pPr>
            <w:ins w:id="815" w:author="Nokia" w:date="2020-11-09T16:17:00Z">
              <w:r>
                <w:rPr>
                  <w:lang w:eastAsia="sv-SE"/>
                </w:rPr>
                <w:t>Agree</w:t>
              </w:r>
            </w:ins>
          </w:p>
        </w:tc>
        <w:tc>
          <w:tcPr>
            <w:tcW w:w="6210" w:type="dxa"/>
          </w:tcPr>
          <w:p w14:paraId="5513D0D9" w14:textId="77777777" w:rsidR="002345D0" w:rsidRDefault="002345D0" w:rsidP="002345D0">
            <w:pPr>
              <w:rPr>
                <w:ins w:id="816" w:author="Nokia" w:date="2020-11-09T16:17:00Z"/>
                <w:lang w:eastAsia="sv-SE"/>
              </w:rPr>
            </w:pPr>
            <w:ins w:id="817" w:author="Nokia" w:date="2020-11-09T16:17:00Z">
              <w:r w:rsidRPr="21EE7124">
                <w:rPr>
                  <w:lang w:eastAsia="sv-SE"/>
                </w:rPr>
                <w:t>This mode refers to LTE co-existence only. In that context, standalone mode is only possible for NTN as there is no LTE over NTN in Rel-17. We suggest to include question/clarification for NR-NTN co-existence as part of the assumption. This will require some features of Rel-16 NB-IoT for IoT-over-NTN.</w:t>
              </w:r>
            </w:ins>
          </w:p>
          <w:p w14:paraId="23C9E348" w14:textId="74400658" w:rsidR="002345D0" w:rsidRDefault="002345D0" w:rsidP="002345D0">
            <w:pPr>
              <w:rPr>
                <w:ins w:id="818" w:author="Nokia" w:date="2020-11-09T16:17:00Z"/>
                <w:lang w:eastAsia="sv-SE"/>
              </w:rPr>
            </w:pPr>
            <w:ins w:id="819" w:author="Nokia" w:date="2020-11-09T16:17:00Z">
              <w:r>
                <w:rPr>
                  <w:lang w:eastAsia="sv-SE"/>
                </w:rPr>
                <w:t xml:space="preserve">We suggest to include another question on LTE-M standalone operation. Here the UE can use the LTE control region for the LTE-M operation. </w:t>
              </w:r>
            </w:ins>
          </w:p>
        </w:tc>
      </w:tr>
      <w:tr w:rsidR="008E0DB2" w14:paraId="1762BC16" w14:textId="77777777" w:rsidTr="00F167FB">
        <w:trPr>
          <w:ins w:id="820" w:author="Ramon Ferrús" w:date="2020-11-09T12:11:00Z"/>
        </w:trPr>
        <w:tc>
          <w:tcPr>
            <w:tcW w:w="1496" w:type="dxa"/>
          </w:tcPr>
          <w:p w14:paraId="2AD67CCF" w14:textId="581CAAEF" w:rsidR="008E0DB2" w:rsidRDefault="008E0DB2" w:rsidP="002345D0">
            <w:pPr>
              <w:rPr>
                <w:ins w:id="821" w:author="Ramon Ferrús" w:date="2020-11-09T12:11:00Z"/>
                <w:lang w:eastAsia="sv-SE"/>
              </w:rPr>
            </w:pPr>
            <w:ins w:id="822" w:author="Ramon Ferrús" w:date="2020-11-09T12:11:00Z">
              <w:r>
                <w:rPr>
                  <w:lang w:eastAsia="sv-SE"/>
                </w:rPr>
                <w:t>Sateliot</w:t>
              </w:r>
            </w:ins>
          </w:p>
        </w:tc>
        <w:tc>
          <w:tcPr>
            <w:tcW w:w="2009" w:type="dxa"/>
          </w:tcPr>
          <w:p w14:paraId="017EE293" w14:textId="238A255D" w:rsidR="008E0DB2" w:rsidRDefault="008E0DB2" w:rsidP="002345D0">
            <w:pPr>
              <w:rPr>
                <w:ins w:id="823" w:author="Ramon Ferrús" w:date="2020-11-09T12:11:00Z"/>
                <w:lang w:eastAsia="sv-SE"/>
              </w:rPr>
            </w:pPr>
            <w:ins w:id="824" w:author="Ramon Ferrús" w:date="2020-11-09T12:11:00Z">
              <w:r>
                <w:rPr>
                  <w:lang w:eastAsia="sv-SE"/>
                </w:rPr>
                <w:t>Agree</w:t>
              </w:r>
            </w:ins>
          </w:p>
        </w:tc>
        <w:tc>
          <w:tcPr>
            <w:tcW w:w="6210" w:type="dxa"/>
          </w:tcPr>
          <w:p w14:paraId="7BC6DEEA" w14:textId="77777777" w:rsidR="008E0DB2" w:rsidRPr="21EE7124" w:rsidRDefault="008E0DB2" w:rsidP="002345D0">
            <w:pPr>
              <w:rPr>
                <w:ins w:id="825" w:author="Ramon Ferrús" w:date="2020-11-09T12:11:00Z"/>
                <w:lang w:eastAsia="sv-SE"/>
              </w:rPr>
            </w:pPr>
          </w:p>
        </w:tc>
      </w:tr>
      <w:tr w:rsidR="003923B3" w14:paraId="08693956" w14:textId="77777777" w:rsidTr="00F167FB">
        <w:trPr>
          <w:ins w:id="826" w:author="LG_Oanyong Lee" w:date="2020-11-09T20:53:00Z"/>
        </w:trPr>
        <w:tc>
          <w:tcPr>
            <w:tcW w:w="1496" w:type="dxa"/>
          </w:tcPr>
          <w:p w14:paraId="60B278B1" w14:textId="63F157A5" w:rsidR="003923B3" w:rsidRDefault="003923B3" w:rsidP="003923B3">
            <w:pPr>
              <w:rPr>
                <w:ins w:id="827" w:author="LG_Oanyong Lee" w:date="2020-11-09T20:53:00Z"/>
                <w:lang w:eastAsia="sv-SE"/>
              </w:rPr>
            </w:pPr>
            <w:ins w:id="828" w:author="LG_Oanyong Lee" w:date="2020-11-09T20:53:00Z">
              <w:r>
                <w:rPr>
                  <w:rFonts w:eastAsia="Malgun Gothic" w:hint="eastAsia"/>
                  <w:lang w:eastAsia="ko-KR"/>
                </w:rPr>
                <w:t>LG</w:t>
              </w:r>
            </w:ins>
          </w:p>
        </w:tc>
        <w:tc>
          <w:tcPr>
            <w:tcW w:w="2009" w:type="dxa"/>
          </w:tcPr>
          <w:p w14:paraId="39CD182C" w14:textId="3CBC3C0B" w:rsidR="003923B3" w:rsidRDefault="003923B3" w:rsidP="003923B3">
            <w:pPr>
              <w:rPr>
                <w:ins w:id="829" w:author="LG_Oanyong Lee" w:date="2020-11-09T20:53:00Z"/>
                <w:lang w:eastAsia="sv-SE"/>
              </w:rPr>
            </w:pPr>
            <w:ins w:id="830" w:author="LG_Oanyong Lee" w:date="2020-11-09T20:53:00Z">
              <w:r>
                <w:rPr>
                  <w:rFonts w:eastAsia="Malgun Gothic" w:hint="eastAsia"/>
                  <w:lang w:eastAsia="ko-KR"/>
                </w:rPr>
                <w:t>Agree</w:t>
              </w:r>
            </w:ins>
          </w:p>
        </w:tc>
        <w:tc>
          <w:tcPr>
            <w:tcW w:w="6210" w:type="dxa"/>
          </w:tcPr>
          <w:p w14:paraId="0C252781" w14:textId="77777777" w:rsidR="003923B3" w:rsidRPr="21EE7124" w:rsidRDefault="003923B3" w:rsidP="003923B3">
            <w:pPr>
              <w:rPr>
                <w:ins w:id="831" w:author="LG_Oanyong Lee" w:date="2020-11-09T20:53:00Z"/>
                <w:lang w:eastAsia="sv-SE"/>
              </w:rPr>
            </w:pPr>
          </w:p>
        </w:tc>
      </w:tr>
      <w:tr w:rsidR="001059F4" w:rsidRPr="005B2C6F" w14:paraId="31626776" w14:textId="77777777" w:rsidTr="001059F4">
        <w:trPr>
          <w:ins w:id="832" w:author="Sequans - Olivier Marco" w:date="2020-11-09T12:59:00Z"/>
        </w:trPr>
        <w:tc>
          <w:tcPr>
            <w:tcW w:w="1496" w:type="dxa"/>
          </w:tcPr>
          <w:p w14:paraId="73256977" w14:textId="77777777" w:rsidR="001059F4" w:rsidRPr="005B2C6F" w:rsidRDefault="001059F4" w:rsidP="00991577">
            <w:pPr>
              <w:rPr>
                <w:ins w:id="833" w:author="Sequans - Olivier Marco" w:date="2020-11-09T12:59:00Z"/>
                <w:rFonts w:eastAsia="MS Mincho"/>
                <w:lang w:eastAsia="ja-JP"/>
              </w:rPr>
            </w:pPr>
            <w:ins w:id="834" w:author="Sequans - Olivier Marco" w:date="2020-11-09T12:59:00Z">
              <w:r>
                <w:rPr>
                  <w:rFonts w:eastAsia="MS Mincho" w:hint="eastAsia"/>
                  <w:lang w:eastAsia="ja-JP"/>
                </w:rPr>
                <w:t>Sequans</w:t>
              </w:r>
            </w:ins>
          </w:p>
        </w:tc>
        <w:tc>
          <w:tcPr>
            <w:tcW w:w="2009" w:type="dxa"/>
          </w:tcPr>
          <w:p w14:paraId="7D4BE00E" w14:textId="77777777" w:rsidR="001059F4" w:rsidRDefault="001059F4" w:rsidP="00991577">
            <w:pPr>
              <w:rPr>
                <w:ins w:id="835" w:author="Sequans - Olivier Marco" w:date="2020-11-09T12:59:00Z"/>
                <w:lang w:eastAsia="sv-SE"/>
              </w:rPr>
            </w:pPr>
          </w:p>
        </w:tc>
        <w:tc>
          <w:tcPr>
            <w:tcW w:w="6210" w:type="dxa"/>
          </w:tcPr>
          <w:p w14:paraId="62DF7398" w14:textId="77777777" w:rsidR="001059F4" w:rsidRPr="005B2C6F" w:rsidRDefault="001059F4" w:rsidP="00991577">
            <w:pPr>
              <w:rPr>
                <w:ins w:id="836" w:author="Sequans - Olivier Marco" w:date="2020-11-09T12:59:00Z"/>
                <w:rFonts w:eastAsia="MS Mincho"/>
                <w:lang w:eastAsia="ja-JP"/>
              </w:rPr>
            </w:pPr>
            <w:ins w:id="837" w:author="Sequans - Olivier Marco" w:date="2020-11-09T12:59:00Z">
              <w:r>
                <w:rPr>
                  <w:rFonts w:eastAsia="MS Mincho" w:hint="eastAsia"/>
                  <w:lang w:eastAsia="ja-JP"/>
                </w:rPr>
                <w:t>It seems RAN1 is also having this discussion, hence we prefer to leave the decision to RAN1.</w:t>
              </w:r>
            </w:ins>
          </w:p>
        </w:tc>
      </w:tr>
      <w:tr w:rsidR="00232F10" w:rsidRPr="005B2C6F" w14:paraId="0E3900D5" w14:textId="77777777" w:rsidTr="001059F4">
        <w:trPr>
          <w:ins w:id="838" w:author="Ericsson" w:date="2020-11-09T13:59:00Z"/>
        </w:trPr>
        <w:tc>
          <w:tcPr>
            <w:tcW w:w="1496" w:type="dxa"/>
          </w:tcPr>
          <w:p w14:paraId="72807512" w14:textId="217097EC" w:rsidR="00232F10" w:rsidRDefault="00232F10" w:rsidP="00991577">
            <w:pPr>
              <w:rPr>
                <w:ins w:id="839" w:author="Ericsson" w:date="2020-11-09T13:59:00Z"/>
                <w:rFonts w:eastAsia="MS Mincho"/>
                <w:lang w:eastAsia="ja-JP"/>
              </w:rPr>
            </w:pPr>
            <w:ins w:id="840" w:author="Ericsson" w:date="2020-11-09T13:59:00Z">
              <w:r>
                <w:rPr>
                  <w:rFonts w:eastAsia="MS Mincho"/>
                  <w:lang w:eastAsia="ja-JP"/>
                </w:rPr>
                <w:t>Ericsson</w:t>
              </w:r>
            </w:ins>
          </w:p>
        </w:tc>
        <w:tc>
          <w:tcPr>
            <w:tcW w:w="2009" w:type="dxa"/>
          </w:tcPr>
          <w:p w14:paraId="45181DCA" w14:textId="77777777" w:rsidR="00232F10" w:rsidRDefault="00232F10" w:rsidP="00991577">
            <w:pPr>
              <w:rPr>
                <w:ins w:id="841" w:author="Ericsson" w:date="2020-11-09T13:59:00Z"/>
                <w:lang w:eastAsia="sv-SE"/>
              </w:rPr>
            </w:pPr>
          </w:p>
        </w:tc>
        <w:tc>
          <w:tcPr>
            <w:tcW w:w="6210" w:type="dxa"/>
          </w:tcPr>
          <w:p w14:paraId="493B97BD" w14:textId="359BE95B" w:rsidR="00232F10" w:rsidRDefault="00232F10" w:rsidP="00991577">
            <w:pPr>
              <w:rPr>
                <w:ins w:id="842" w:author="Ericsson" w:date="2020-11-09T13:59:00Z"/>
                <w:rFonts w:eastAsia="MS Mincho"/>
                <w:lang w:eastAsia="ja-JP"/>
              </w:rPr>
            </w:pPr>
            <w:ins w:id="843" w:author="Ericsson" w:date="2020-11-09T14:00:00Z">
              <w:r>
                <w:rPr>
                  <w:rFonts w:eastAsia="MS Mincho"/>
                  <w:lang w:eastAsia="ja-JP"/>
                </w:rPr>
                <w:t>This should be up to RAN1 to decide.</w:t>
              </w:r>
            </w:ins>
          </w:p>
        </w:tc>
      </w:tr>
      <w:tr w:rsidR="00FC690F" w:rsidRPr="005B2C6F" w14:paraId="6B927177" w14:textId="77777777" w:rsidTr="001059F4">
        <w:trPr>
          <w:ins w:id="844" w:author="Yiu, Candy" w:date="2020-11-09T06:34:00Z"/>
        </w:trPr>
        <w:tc>
          <w:tcPr>
            <w:tcW w:w="1496" w:type="dxa"/>
          </w:tcPr>
          <w:p w14:paraId="0322ABB3" w14:textId="4FFCBA0B" w:rsidR="00FC690F" w:rsidRDefault="00FC690F" w:rsidP="00991577">
            <w:pPr>
              <w:rPr>
                <w:ins w:id="845" w:author="Yiu, Candy" w:date="2020-11-09T06:34:00Z"/>
                <w:rFonts w:eastAsia="MS Mincho"/>
                <w:lang w:eastAsia="ja-JP"/>
              </w:rPr>
            </w:pPr>
            <w:ins w:id="846" w:author="Yiu, Candy" w:date="2020-11-09T06:34:00Z">
              <w:r>
                <w:rPr>
                  <w:rFonts w:eastAsia="MS Mincho"/>
                  <w:lang w:eastAsia="ja-JP"/>
                </w:rPr>
                <w:t>Intel</w:t>
              </w:r>
            </w:ins>
          </w:p>
        </w:tc>
        <w:tc>
          <w:tcPr>
            <w:tcW w:w="2009" w:type="dxa"/>
          </w:tcPr>
          <w:p w14:paraId="64219637" w14:textId="33221E49" w:rsidR="00FC690F" w:rsidRDefault="00FC690F" w:rsidP="00991577">
            <w:pPr>
              <w:rPr>
                <w:ins w:id="847" w:author="Yiu, Candy" w:date="2020-11-09T06:34:00Z"/>
                <w:lang w:eastAsia="sv-SE"/>
              </w:rPr>
            </w:pPr>
            <w:ins w:id="848" w:author="Yiu, Candy" w:date="2020-11-09T06:34:00Z">
              <w:r>
                <w:rPr>
                  <w:lang w:eastAsia="sv-SE"/>
                </w:rPr>
                <w:t>Agree</w:t>
              </w:r>
              <w:bookmarkStart w:id="849" w:name="_GoBack"/>
              <w:bookmarkEnd w:id="849"/>
            </w:ins>
          </w:p>
        </w:tc>
        <w:tc>
          <w:tcPr>
            <w:tcW w:w="6210" w:type="dxa"/>
          </w:tcPr>
          <w:p w14:paraId="778CB1EB" w14:textId="77777777" w:rsidR="00FC690F" w:rsidRDefault="00FC690F" w:rsidP="00991577">
            <w:pPr>
              <w:rPr>
                <w:ins w:id="850" w:author="Yiu, Candy" w:date="2020-11-09T06:34:00Z"/>
                <w:rFonts w:eastAsia="MS Mincho"/>
                <w:lang w:eastAsia="ja-JP"/>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F167FB">
        <w:tc>
          <w:tcPr>
            <w:tcW w:w="1496" w:type="dxa"/>
            <w:shd w:val="clear" w:color="auto" w:fill="EEECE1" w:themeFill="background2"/>
          </w:tcPr>
          <w:p w14:paraId="6045D6CA" w14:textId="77777777" w:rsidR="00017C1B" w:rsidRDefault="00017C1B" w:rsidP="00F167FB">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F167FB">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F167FB">
            <w:pPr>
              <w:jc w:val="center"/>
              <w:rPr>
                <w:b/>
                <w:lang w:eastAsia="sv-SE"/>
              </w:rPr>
            </w:pPr>
            <w:r>
              <w:rPr>
                <w:b/>
                <w:lang w:eastAsia="sv-SE"/>
              </w:rPr>
              <w:t>Additional comments</w:t>
            </w:r>
          </w:p>
        </w:tc>
      </w:tr>
      <w:tr w:rsidR="00017C1B" w14:paraId="4C8A7810" w14:textId="77777777" w:rsidTr="00F167FB">
        <w:tc>
          <w:tcPr>
            <w:tcW w:w="1496" w:type="dxa"/>
          </w:tcPr>
          <w:p w14:paraId="58A4BC9B" w14:textId="77777777" w:rsidR="00017C1B" w:rsidRDefault="00017C1B" w:rsidP="00F167FB">
            <w:pPr>
              <w:rPr>
                <w:rFonts w:eastAsiaTheme="minorEastAsia"/>
              </w:rPr>
            </w:pPr>
          </w:p>
        </w:tc>
        <w:tc>
          <w:tcPr>
            <w:tcW w:w="2009" w:type="dxa"/>
          </w:tcPr>
          <w:p w14:paraId="42E473C7" w14:textId="77777777" w:rsidR="00017C1B" w:rsidRDefault="00017C1B" w:rsidP="00F167FB">
            <w:pPr>
              <w:rPr>
                <w:rFonts w:eastAsiaTheme="minorEastAsia"/>
              </w:rPr>
            </w:pPr>
          </w:p>
        </w:tc>
        <w:tc>
          <w:tcPr>
            <w:tcW w:w="6210" w:type="dxa"/>
          </w:tcPr>
          <w:p w14:paraId="513A8198" w14:textId="77777777" w:rsidR="00017C1B" w:rsidRDefault="00017C1B" w:rsidP="00F167FB">
            <w:pPr>
              <w:rPr>
                <w:rFonts w:eastAsiaTheme="minorEastAsia"/>
              </w:rPr>
            </w:pPr>
          </w:p>
        </w:tc>
      </w:tr>
      <w:tr w:rsidR="00017C1B" w14:paraId="753CD44B" w14:textId="77777777" w:rsidTr="00F167FB">
        <w:tc>
          <w:tcPr>
            <w:tcW w:w="1496" w:type="dxa"/>
          </w:tcPr>
          <w:p w14:paraId="772CE177" w14:textId="77777777" w:rsidR="00017C1B" w:rsidRDefault="00017C1B" w:rsidP="00F167FB">
            <w:pPr>
              <w:rPr>
                <w:lang w:eastAsia="sv-SE"/>
              </w:rPr>
            </w:pPr>
          </w:p>
        </w:tc>
        <w:tc>
          <w:tcPr>
            <w:tcW w:w="2009" w:type="dxa"/>
          </w:tcPr>
          <w:p w14:paraId="0FD28267" w14:textId="77777777" w:rsidR="00017C1B" w:rsidRDefault="00017C1B" w:rsidP="00F167FB">
            <w:pPr>
              <w:rPr>
                <w:lang w:eastAsia="sv-SE"/>
              </w:rPr>
            </w:pPr>
          </w:p>
        </w:tc>
        <w:tc>
          <w:tcPr>
            <w:tcW w:w="6210" w:type="dxa"/>
          </w:tcPr>
          <w:p w14:paraId="19E159C0" w14:textId="77777777" w:rsidR="00017C1B" w:rsidRDefault="00017C1B" w:rsidP="00F167FB">
            <w:pPr>
              <w:rPr>
                <w:lang w:eastAsia="sv-SE"/>
              </w:rPr>
            </w:pPr>
          </w:p>
        </w:tc>
      </w:tr>
      <w:tr w:rsidR="00017C1B" w14:paraId="295C90D5" w14:textId="77777777" w:rsidTr="00F167FB">
        <w:tc>
          <w:tcPr>
            <w:tcW w:w="1496" w:type="dxa"/>
          </w:tcPr>
          <w:p w14:paraId="39A92E44" w14:textId="77777777" w:rsidR="00017C1B" w:rsidRDefault="00017C1B" w:rsidP="00F167FB">
            <w:pPr>
              <w:rPr>
                <w:lang w:eastAsia="sv-SE"/>
              </w:rPr>
            </w:pPr>
          </w:p>
        </w:tc>
        <w:tc>
          <w:tcPr>
            <w:tcW w:w="2009" w:type="dxa"/>
          </w:tcPr>
          <w:p w14:paraId="2A60CBA2" w14:textId="77777777" w:rsidR="00017C1B" w:rsidRDefault="00017C1B" w:rsidP="00F167FB">
            <w:pPr>
              <w:rPr>
                <w:lang w:eastAsia="sv-SE"/>
              </w:rPr>
            </w:pPr>
          </w:p>
        </w:tc>
        <w:tc>
          <w:tcPr>
            <w:tcW w:w="6210" w:type="dxa"/>
          </w:tcPr>
          <w:p w14:paraId="5E70D307" w14:textId="77777777" w:rsidR="00017C1B" w:rsidRDefault="00017C1B" w:rsidP="00F167FB">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NB-IoT/eTMC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ZTE Corporation, Sanechips</w:t>
      </w:r>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NB-IoT and eMTC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NB-IoT/eMTC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NB-IoT and eMTC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Huawei, HiSilicon</w:t>
      </w:r>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BDF9" w14:textId="77777777" w:rsidR="00EA717C" w:rsidRDefault="00EA717C">
      <w:r>
        <w:separator/>
      </w:r>
    </w:p>
  </w:endnote>
  <w:endnote w:type="continuationSeparator" w:id="0">
    <w:p w14:paraId="26333BC0" w14:textId="77777777" w:rsidR="00EA717C" w:rsidRDefault="00EA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7B7C" w14:textId="77777777" w:rsidR="000F0AA3" w:rsidRDefault="000F0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D307" w14:textId="4B88B500" w:rsidR="00B35D45" w:rsidRDefault="00B35D45">
    <w:pPr>
      <w:pStyle w:val="Footer"/>
    </w:pPr>
    <w:r>
      <w:rPr>
        <w:lang w:val="en-US" w:eastAsia="ja-JP"/>
      </w:rPr>
      <mc:AlternateContent>
        <mc:Choice Requires="wps">
          <w:drawing>
            <wp:anchor distT="0" distB="0" distL="114300" distR="114300" simplePos="0" relativeHeight="251659264" behindDoc="0" locked="0" layoutInCell="0" allowOverlap="1" wp14:anchorId="5694913F" wp14:editId="7DDC1E99">
              <wp:simplePos x="0" y="0"/>
              <wp:positionH relativeFrom="page">
                <wp:posOffset>0</wp:posOffset>
              </wp:positionH>
              <wp:positionV relativeFrom="page">
                <wp:posOffset>10229850</wp:posOffset>
              </wp:positionV>
              <wp:extent cx="7560945" cy="273050"/>
              <wp:effectExtent l="0" t="0" r="0" b="12700"/>
              <wp:wrapNone/>
              <wp:docPr id="1" name="MSIPCM1d8b449a94060ee5f298c3d9"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789FF" w14:textId="5740654A" w:rsidR="00B35D45" w:rsidRPr="00DE23BC" w:rsidRDefault="00B35D45" w:rsidP="00DE23B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94913F" id="_x0000_t202" coordsize="21600,21600" o:spt="202" path="m,l,21600r21600,l21600,xe">
              <v:stroke joinstyle="miter"/>
              <v:path gradientshapeok="t" o:connecttype="rect"/>
            </v:shapetype>
            <v:shape id="MSIPCM1d8b449a94060ee5f298c3d9"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" o:allowincell="f" filled="f" stroked="f" strokeweight=".5pt">
              <v:textbox inset="20pt,0,,0">
                <w:txbxContent>
                  <w:p w14:paraId="37E789FF" w14:textId="5740654A" w:rsidR="00B35D45" w:rsidRPr="00DE23BC" w:rsidRDefault="00B35D45" w:rsidP="00DE23BC">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1652" w14:textId="77777777" w:rsidR="000F0AA3" w:rsidRDefault="000F0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6EFED" w14:textId="77777777" w:rsidR="00EA717C" w:rsidRDefault="00EA717C">
      <w:r>
        <w:separator/>
      </w:r>
    </w:p>
  </w:footnote>
  <w:footnote w:type="continuationSeparator" w:id="0">
    <w:p w14:paraId="6391A4DF" w14:textId="77777777" w:rsidR="00EA717C" w:rsidRDefault="00EA7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82C9" w14:textId="77777777" w:rsidR="000F0AA3" w:rsidRDefault="000F0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658195685"/>
      <w:docPartObj>
        <w:docPartGallery w:val="Page Numbers (Top of Page)"/>
        <w:docPartUnique/>
      </w:docPartObj>
    </w:sdtPr>
    <w:sdtEndPr>
      <w:rPr>
        <w:noProof/>
      </w:rPr>
    </w:sdtEndPr>
    <w:sdtContent>
      <w:p w14:paraId="30859E6A" w14:textId="6CA6C6E8" w:rsidR="00B35D45" w:rsidRDefault="00B35D45">
        <w:pPr>
          <w:pStyle w:val="Header"/>
          <w:jc w:val="right"/>
        </w:pPr>
        <w:r>
          <w:rPr>
            <w:noProof w:val="0"/>
          </w:rPr>
          <w:fldChar w:fldCharType="begin"/>
        </w:r>
        <w:r>
          <w:instrText xml:space="preserve"> PAGE   \* MERGEFORMAT </w:instrText>
        </w:r>
        <w:r>
          <w:rPr>
            <w:noProof w:val="0"/>
          </w:rPr>
          <w:fldChar w:fldCharType="separate"/>
        </w:r>
        <w:r w:rsidR="00E01E20">
          <w:t>1</w:t>
        </w:r>
        <w:r>
          <w:fldChar w:fldCharType="end"/>
        </w:r>
      </w:p>
    </w:sdtContent>
  </w:sdt>
  <w:p w14:paraId="111B281F" w14:textId="77777777" w:rsidR="00B35D45" w:rsidRDefault="00B35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DA9AF" w14:textId="77777777" w:rsidR="000F0AA3" w:rsidRDefault="000F0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rson w15:author="lixiaolong">
    <w15:presenceInfo w15:providerId="None" w15:userId="lixiaolong"/>
  </w15:person>
  <w15:person w15:author="Thierry Berisot">
    <w15:presenceInfo w15:providerId="Windows Live" w15:userId="cb018e8255ebc413"/>
  </w15:person>
  <w15:person w15:author="Stefano Cioni">
    <w15:presenceInfo w15:providerId="None" w15:userId="Stefano Cioni"/>
  </w15:person>
  <w15:person w15:author="cmcc">
    <w15:presenceInfo w15:providerId="None" w15:userId="cmcc"/>
  </w15:person>
  <w15:person w15:author="Soghomonian, Manook, Vodafone Group">
    <w15:presenceInfo w15:providerId="AD" w15:userId="S::manook.soghomonian@vodafone.com::7fcdd559-b692-4bf3-ba6e-d2137d721ae3"/>
  </w15:person>
  <w15:person w15:author="Luca Lodigiani">
    <w15:presenceInfo w15:providerId="AD" w15:userId="S-1-5-21-1774803870-1740728921-617630493-48523"/>
  </w15:person>
  <w15:person w15:author="Huawei">
    <w15:presenceInfo w15:providerId="None" w15:userId="Huawei"/>
  </w15:person>
  <w15:person w15:author="Nokia">
    <w15:presenceInfo w15:providerId="None" w15:userId="Nokia"/>
  </w15:person>
  <w15:person w15:author="Ramon Ferrús">
    <w15:presenceInfo w15:providerId="None" w15:userId="Ramon Ferrús"/>
  </w15:person>
  <w15:person w15:author="LG_Oanyong Lee">
    <w15:presenceInfo w15:providerId="None" w15:userId="LG_Oanyong Lee"/>
  </w15:person>
  <w15:person w15:author="Ericsson">
    <w15:presenceInfo w15:providerId="None" w15:userId="Ericsson"/>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0DF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0AA3"/>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9F4"/>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C83"/>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2C17"/>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A8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2F10"/>
    <w:rsid w:val="0023314F"/>
    <w:rsid w:val="00233469"/>
    <w:rsid w:val="00233B89"/>
    <w:rsid w:val="002345D0"/>
    <w:rsid w:val="00234C59"/>
    <w:rsid w:val="00235394"/>
    <w:rsid w:val="00235680"/>
    <w:rsid w:val="00235A9B"/>
    <w:rsid w:val="00237011"/>
    <w:rsid w:val="00237173"/>
    <w:rsid w:val="00240BE3"/>
    <w:rsid w:val="00240CFC"/>
    <w:rsid w:val="002419D0"/>
    <w:rsid w:val="00241BBA"/>
    <w:rsid w:val="00241D4B"/>
    <w:rsid w:val="0024202F"/>
    <w:rsid w:val="00243323"/>
    <w:rsid w:val="00244FD8"/>
    <w:rsid w:val="00245A0B"/>
    <w:rsid w:val="00245B82"/>
    <w:rsid w:val="00245E86"/>
    <w:rsid w:val="0024674A"/>
    <w:rsid w:val="00247625"/>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34B4"/>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14E3"/>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3B3"/>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5491"/>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46FD"/>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4D4F"/>
    <w:rsid w:val="004A5FF1"/>
    <w:rsid w:val="004A6A03"/>
    <w:rsid w:val="004B049B"/>
    <w:rsid w:val="004B1ECD"/>
    <w:rsid w:val="004B253D"/>
    <w:rsid w:val="004B26E9"/>
    <w:rsid w:val="004B2E32"/>
    <w:rsid w:val="004B34BE"/>
    <w:rsid w:val="004B3C4D"/>
    <w:rsid w:val="004B41C8"/>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3A8"/>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2F62"/>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825"/>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13D3"/>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AA3"/>
    <w:rsid w:val="006E6BF4"/>
    <w:rsid w:val="006E6E91"/>
    <w:rsid w:val="006E7B14"/>
    <w:rsid w:val="006F072F"/>
    <w:rsid w:val="006F185C"/>
    <w:rsid w:val="006F2CE0"/>
    <w:rsid w:val="006F39F7"/>
    <w:rsid w:val="006F4ED4"/>
    <w:rsid w:val="006F54EB"/>
    <w:rsid w:val="006F56AE"/>
    <w:rsid w:val="006F6668"/>
    <w:rsid w:val="006F675F"/>
    <w:rsid w:val="006F6797"/>
    <w:rsid w:val="006F6B38"/>
    <w:rsid w:val="006F7EEA"/>
    <w:rsid w:val="00700186"/>
    <w:rsid w:val="007005C5"/>
    <w:rsid w:val="00701D6D"/>
    <w:rsid w:val="00702D49"/>
    <w:rsid w:val="007032FC"/>
    <w:rsid w:val="007033C1"/>
    <w:rsid w:val="007038E3"/>
    <w:rsid w:val="007041D4"/>
    <w:rsid w:val="0070428E"/>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6CB1"/>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5F09"/>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68BB"/>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D80"/>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49BB"/>
    <w:rsid w:val="008D5403"/>
    <w:rsid w:val="008D615D"/>
    <w:rsid w:val="008D61D2"/>
    <w:rsid w:val="008D6277"/>
    <w:rsid w:val="008D6A48"/>
    <w:rsid w:val="008D6B82"/>
    <w:rsid w:val="008D6D8B"/>
    <w:rsid w:val="008D71D0"/>
    <w:rsid w:val="008D76F4"/>
    <w:rsid w:val="008D77BB"/>
    <w:rsid w:val="008E080F"/>
    <w:rsid w:val="008E08F7"/>
    <w:rsid w:val="008E0C61"/>
    <w:rsid w:val="008E0DB2"/>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AE8"/>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3EC3"/>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25E"/>
    <w:rsid w:val="00992726"/>
    <w:rsid w:val="0099332C"/>
    <w:rsid w:val="009935B1"/>
    <w:rsid w:val="00994314"/>
    <w:rsid w:val="0099451D"/>
    <w:rsid w:val="00994F19"/>
    <w:rsid w:val="00995422"/>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6D5E"/>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059"/>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3692"/>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5D45"/>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8C5"/>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05C7"/>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6BE3"/>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23BC"/>
    <w:rsid w:val="00DE495B"/>
    <w:rsid w:val="00DE571F"/>
    <w:rsid w:val="00DE5AB9"/>
    <w:rsid w:val="00DE5CC0"/>
    <w:rsid w:val="00DE6765"/>
    <w:rsid w:val="00DE6E75"/>
    <w:rsid w:val="00DE7654"/>
    <w:rsid w:val="00DE7E3A"/>
    <w:rsid w:val="00DF1443"/>
    <w:rsid w:val="00DF1585"/>
    <w:rsid w:val="00DF1AA9"/>
    <w:rsid w:val="00DF1F16"/>
    <w:rsid w:val="00DF306B"/>
    <w:rsid w:val="00DF3A7D"/>
    <w:rsid w:val="00DF58BB"/>
    <w:rsid w:val="00DF5E00"/>
    <w:rsid w:val="00DF70BB"/>
    <w:rsid w:val="00DF75BF"/>
    <w:rsid w:val="00DF7E4B"/>
    <w:rsid w:val="00E006F3"/>
    <w:rsid w:val="00E00920"/>
    <w:rsid w:val="00E00C94"/>
    <w:rsid w:val="00E013F3"/>
    <w:rsid w:val="00E01E20"/>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05A"/>
    <w:rsid w:val="00EA4465"/>
    <w:rsid w:val="00EA497A"/>
    <w:rsid w:val="00EA4C76"/>
    <w:rsid w:val="00EA5451"/>
    <w:rsid w:val="00EA5997"/>
    <w:rsid w:val="00EA59EE"/>
    <w:rsid w:val="00EA5E4B"/>
    <w:rsid w:val="00EA666E"/>
    <w:rsid w:val="00EA6BC4"/>
    <w:rsid w:val="00EA6E15"/>
    <w:rsid w:val="00EA717C"/>
    <w:rsid w:val="00EB04FF"/>
    <w:rsid w:val="00EB0BD0"/>
    <w:rsid w:val="00EB1321"/>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A5B"/>
    <w:rsid w:val="00F02B54"/>
    <w:rsid w:val="00F031EF"/>
    <w:rsid w:val="00F03452"/>
    <w:rsid w:val="00F035EB"/>
    <w:rsid w:val="00F04044"/>
    <w:rsid w:val="00F043CF"/>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67FB"/>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0F"/>
    <w:rsid w:val="00FC69F5"/>
    <w:rsid w:val="00FC710E"/>
    <w:rsid w:val="00FC7C3D"/>
    <w:rsid w:val="00FD063A"/>
    <w:rsid w:val="00FD0649"/>
    <w:rsid w:val="00FD1A18"/>
    <w:rsid w:val="00FD1F20"/>
    <w:rsid w:val="00FD259B"/>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48EE"/>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58D2F4CD-DA47-4E25-8145-680B5382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67C39339-8863-4AB7-B2D3-8A6D1975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Pages>
  <Words>4840</Words>
  <Characters>27590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3GPP TR ab.cde</vt:lpstr>
    </vt:vector>
  </TitlesOfParts>
  <Company>Eutelsat</Company>
  <LinksUpToDate>false</LinksUpToDate>
  <CharactersWithSpaces>32366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Yiu, Candy</cp:lastModifiedBy>
  <cp:revision>3</cp:revision>
  <cp:lastPrinted>2017-11-03T15:53:00Z</cp:lastPrinted>
  <dcterms:created xsi:type="dcterms:W3CDTF">2020-11-09T14:33:00Z</dcterms:created>
  <dcterms:modified xsi:type="dcterms:W3CDTF">2020-11-09T14:34:00Z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TitusGUID">
    <vt:lpwstr>93fa7b9c-5af1-496a-af25-425f1e5a1f58</vt:lpwstr>
  </property>
  <property fmtid="{D5CDD505-2E9C-101B-9397-08002B2CF9AE}" pid="11" name="CTP_TimeStamp">
    <vt:lpwstr>2020-08-24 14:13:35Z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CWM0e5ee98303594e1f83ac5d4b3a8d7937">
    <vt:lpwstr>CWM/WkozHKtn9uJ3TVbL0dOqXi84VG/Lpx3lY7GzooCAUkSmUrmCRSQlsf1vpJC1VqLdfVn2eYoUAsnocnGRgfBTQ==</vt:lpwstr>
  </property>
  <property fmtid="{D5CDD505-2E9C-101B-9397-08002B2CF9AE}" pid="17" name="MSIP_Label_0359f705-2ba0-454b-9cfc-6ce5bcaac040_Enabled">
    <vt:lpwstr>true</vt:lpwstr>
  </property>
  <property fmtid="{D5CDD505-2E9C-101B-9397-08002B2CF9AE}" pid="18" name="MSIP_Label_0359f705-2ba0-454b-9cfc-6ce5bcaac040_SetDate">
    <vt:lpwstr>2020-11-09T09:36:58Z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f03078f8-4b0b-4628-bcfe-0000f1a1703f</vt:lpwstr>
  </property>
  <property fmtid="{D5CDD505-2E9C-101B-9397-08002B2CF9AE}" pid="23" name="MSIP_Label_0359f705-2ba0-454b-9cfc-6ce5bcaac040_ContentBits">
    <vt:lpwstr>2</vt:lpwstr>
  </property>
  <property fmtid="{D5CDD505-2E9C-101B-9397-08002B2CF9AE}" pid="24" name="MSIP_Label_67f73250-91c3-4058-a7be-ac7b98891567_Enabled">
    <vt:lpwstr>true</vt:lpwstr>
  </property>
  <property fmtid="{D5CDD505-2E9C-101B-9397-08002B2CF9AE}" pid="25" name="MSIP_Label_67f73250-91c3-4058-a7be-ac7b98891567_SetDate">
    <vt:lpwstr>2020-11-09T10:14:37Z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bb3dcbaf-1580-4a7d-8e76-d11b0a60d4d1</vt:lpwstr>
  </property>
  <property fmtid="{D5CDD505-2E9C-101B-9397-08002B2CF9AE}" pid="30" name="MSIP_Label_67f73250-91c3-4058-a7be-ac7b98891567_ContentBits">
    <vt:lpwstr>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1604915622</vt:lpwstr>
  </property>
</Properties>
</file>