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ja-JP"/>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E01E20"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BodyText"/>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E01E20"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E01E20"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E01E20"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E01E20"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E01E20"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E01E20"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t>Company Views</w:t>
      </w:r>
    </w:p>
    <w:p w14:paraId="5A4102B9"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Scenarios are consistent with SID and are a good start, of course considerations in terms of device cost should be taken into account</w:t>
              </w:r>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Also suggest to include EPC connectivity as baseline for assumption.</w:t>
              </w:r>
            </w:ins>
          </w:p>
        </w:tc>
      </w:tr>
      <w:tr w:rsidR="008E0DB2" w14:paraId="6FDAD99B" w14:textId="77777777" w:rsidTr="00F167FB">
        <w:trPr>
          <w:ins w:id="188" w:author="Ramon Ferrús" w:date="2020-11-09T12:08:00Z"/>
        </w:trPr>
        <w:tc>
          <w:tcPr>
            <w:tcW w:w="1496" w:type="dxa"/>
          </w:tcPr>
          <w:p w14:paraId="699F9388" w14:textId="768AF169" w:rsidR="008E0DB2" w:rsidRDefault="008E0DB2" w:rsidP="008E0DB2">
            <w:pPr>
              <w:rPr>
                <w:ins w:id="189" w:author="Ramon Ferrús" w:date="2020-11-09T12:08:00Z"/>
                <w:lang w:eastAsia="sv-SE"/>
              </w:rPr>
            </w:pPr>
            <w:ins w:id="190" w:author="Ramon Ferrús" w:date="2020-11-09T12:08:00Z">
              <w:r>
                <w:rPr>
                  <w:rFonts w:eastAsiaTheme="minorEastAsia"/>
                  <w:lang w:eastAsia="zh-CN"/>
                </w:rPr>
                <w:t>Sateliot</w:t>
              </w:r>
            </w:ins>
          </w:p>
        </w:tc>
        <w:tc>
          <w:tcPr>
            <w:tcW w:w="2009" w:type="dxa"/>
          </w:tcPr>
          <w:p w14:paraId="29EBC9CF" w14:textId="4B5C3A5C" w:rsidR="008E0DB2" w:rsidRDefault="008E0DB2" w:rsidP="008E0DB2">
            <w:pPr>
              <w:rPr>
                <w:ins w:id="191" w:author="Ramon Ferrús" w:date="2020-11-09T12:08:00Z"/>
                <w:lang w:eastAsia="sv-SE"/>
              </w:rPr>
            </w:pPr>
            <w:ins w:id="192" w:author="Ramon Ferrús" w:date="2020-11-09T12:08:00Z">
              <w:r>
                <w:rPr>
                  <w:rFonts w:eastAsiaTheme="minorEastAsia"/>
                  <w:lang w:eastAsia="zh-CN"/>
                </w:rPr>
                <w:t>Agree</w:t>
              </w:r>
            </w:ins>
          </w:p>
        </w:tc>
        <w:tc>
          <w:tcPr>
            <w:tcW w:w="6210" w:type="dxa"/>
          </w:tcPr>
          <w:p w14:paraId="55A9D846" w14:textId="021E2A38" w:rsidR="008E0DB2" w:rsidRDefault="008E0DB2" w:rsidP="008E0DB2">
            <w:pPr>
              <w:rPr>
                <w:ins w:id="193" w:author="Ramon Ferrús" w:date="2020-11-09T12:08:00Z"/>
                <w:lang w:eastAsia="sv-SE"/>
              </w:rPr>
            </w:pPr>
            <w:ins w:id="194" w:author="Ramon Ferrús" w:date="2020-11-09T12:08:00Z">
              <w:r>
                <w:rPr>
                  <w:rFonts w:eastAsiaTheme="minorEastAsia"/>
                  <w:lang w:eastAsia="zh-CN"/>
                </w:rPr>
                <w:t>While we agree with the assumption to focus on transparent payloads in this SI for Re</w:t>
              </w:r>
            </w:ins>
            <w:ins w:id="195" w:author="Ramon Ferrús" w:date="2020-11-09T12:11:00Z">
              <w:r>
                <w:rPr>
                  <w:rFonts w:eastAsiaTheme="minorEastAsia"/>
                  <w:lang w:eastAsia="zh-CN"/>
                </w:rPr>
                <w:t>l</w:t>
              </w:r>
            </w:ins>
            <w:ins w:id="196" w:author="Ramon Ferrús" w:date="2020-11-09T12:08:00Z">
              <w:r>
                <w:rPr>
                  <w:rFonts w:eastAsiaTheme="minorEastAsia"/>
                  <w:lang w:eastAsia="zh-CN"/>
                </w:rPr>
                <w:t xml:space="preserve">-17, it could be worth considering the applicability/extensibility of the proposed solutions/adaptations to the case of regenerative payloads. The idea </w:t>
              </w:r>
            </w:ins>
            <w:ins w:id="197" w:author="Ramon Ferrús" w:date="2020-11-09T12:12:00Z">
              <w:r>
                <w:rPr>
                  <w:rFonts w:eastAsiaTheme="minorEastAsia"/>
                  <w:lang w:eastAsia="zh-CN"/>
                </w:rPr>
                <w:t>would be</w:t>
              </w:r>
            </w:ins>
            <w:ins w:id="198" w:author="Ramon Ferrús" w:date="2020-11-09T12:08:00Z">
              <w:r>
                <w:rPr>
                  <w:rFonts w:eastAsiaTheme="minorEastAsia"/>
                  <w:lang w:eastAsia="zh-CN"/>
                </w:rPr>
                <w:t xml:space="preserve"> not to enter into a discussion about the split architecture and interfaces over the feeder link but just ensure that the solutions proposed </w:t>
              </w:r>
            </w:ins>
            <w:ins w:id="199" w:author="Ramon Ferrús" w:date="2020-11-09T12:12:00Z">
              <w:r>
                <w:rPr>
                  <w:rFonts w:eastAsiaTheme="minorEastAsia"/>
                  <w:lang w:eastAsia="zh-CN"/>
                </w:rPr>
                <w:t xml:space="preserve">under Rel-17 </w:t>
              </w:r>
            </w:ins>
            <w:ins w:id="200" w:author="Ramon Ferrús" w:date="2020-11-09T12:08:00Z">
              <w:r>
                <w:rPr>
                  <w:rFonts w:eastAsiaTheme="minorEastAsia"/>
                  <w:lang w:eastAsia="zh-CN"/>
                </w:rPr>
                <w:t xml:space="preserve">for the service link in case of transparent payload are </w:t>
              </w:r>
            </w:ins>
            <w:ins w:id="201" w:author="Ramon Ferrús" w:date="2020-11-09T12:12:00Z">
              <w:r>
                <w:rPr>
                  <w:rFonts w:eastAsiaTheme="minorEastAsia"/>
                  <w:lang w:eastAsia="zh-CN"/>
                </w:rPr>
                <w:t xml:space="preserve">also </w:t>
              </w:r>
            </w:ins>
            <w:ins w:id="202" w:author="Ramon Ferrús" w:date="2020-11-09T12:08:00Z">
              <w:r>
                <w:rPr>
                  <w:rFonts w:eastAsiaTheme="minorEastAsia"/>
                  <w:lang w:eastAsia="zh-CN"/>
                </w:rPr>
                <w:t xml:space="preserve">applicable or extensible to the case of regenerative payload.  </w:t>
              </w:r>
            </w:ins>
          </w:p>
        </w:tc>
      </w:tr>
      <w:tr w:rsidR="003923B3" w14:paraId="0ED1F546" w14:textId="77777777" w:rsidTr="00F167FB">
        <w:trPr>
          <w:ins w:id="203" w:author="LG_Oanyong Lee" w:date="2020-11-09T20:52:00Z"/>
        </w:trPr>
        <w:tc>
          <w:tcPr>
            <w:tcW w:w="1496" w:type="dxa"/>
          </w:tcPr>
          <w:p w14:paraId="0B48E115" w14:textId="58DD3C8C" w:rsidR="003923B3" w:rsidRDefault="003923B3" w:rsidP="003923B3">
            <w:pPr>
              <w:rPr>
                <w:ins w:id="204" w:author="LG_Oanyong Lee" w:date="2020-11-09T20:52:00Z"/>
                <w:rFonts w:eastAsiaTheme="minorEastAsia"/>
                <w:lang w:eastAsia="zh-CN"/>
              </w:rPr>
            </w:pPr>
            <w:ins w:id="205" w:author="LG_Oanyong Lee" w:date="2020-11-09T20:52:00Z">
              <w:r>
                <w:rPr>
                  <w:rFonts w:eastAsia="Malgun Gothic" w:hint="eastAsia"/>
                  <w:lang w:eastAsia="ko-KR"/>
                </w:rPr>
                <w:t>LG</w:t>
              </w:r>
            </w:ins>
          </w:p>
        </w:tc>
        <w:tc>
          <w:tcPr>
            <w:tcW w:w="2009" w:type="dxa"/>
          </w:tcPr>
          <w:p w14:paraId="05EFA7CB" w14:textId="3A68AB90" w:rsidR="003923B3" w:rsidRDefault="003923B3" w:rsidP="003923B3">
            <w:pPr>
              <w:rPr>
                <w:ins w:id="206" w:author="LG_Oanyong Lee" w:date="2020-11-09T20:52:00Z"/>
                <w:rFonts w:eastAsiaTheme="minorEastAsia"/>
                <w:lang w:eastAsia="zh-CN"/>
              </w:rPr>
            </w:pPr>
            <w:ins w:id="207" w:author="LG_Oanyong Lee" w:date="2020-11-09T20:52:00Z">
              <w:r>
                <w:rPr>
                  <w:rFonts w:eastAsia="Malgun Gothic" w:hint="eastAsia"/>
                  <w:lang w:eastAsia="ko-KR"/>
                </w:rPr>
                <w:t>Agree, but</w:t>
              </w:r>
            </w:ins>
          </w:p>
        </w:tc>
        <w:tc>
          <w:tcPr>
            <w:tcW w:w="6210" w:type="dxa"/>
          </w:tcPr>
          <w:p w14:paraId="5604BCF5" w14:textId="5C8A91F2" w:rsidR="003923B3" w:rsidRDefault="003923B3" w:rsidP="003923B3">
            <w:pPr>
              <w:rPr>
                <w:ins w:id="208" w:author="LG_Oanyong Lee" w:date="2020-11-09T20:52:00Z"/>
                <w:rFonts w:eastAsiaTheme="minorEastAsia"/>
                <w:lang w:eastAsia="zh-CN"/>
              </w:rPr>
            </w:pPr>
            <w:ins w:id="209" w:author="LG_Oanyong Lee" w:date="2020-11-09T20:52:00Z">
              <w:r>
                <w:rPr>
                  <w:rFonts w:eastAsia="Malgun Gothic" w:hint="eastAsia"/>
                  <w:lang w:eastAsia="ko-KR"/>
                </w:rPr>
                <w:t xml:space="preserve">We are fine with assumptions, but we wonder if GNSS capability can be assumed for </w:t>
              </w:r>
              <w:r>
                <w:rPr>
                  <w:rFonts w:eastAsia="Malgun Gothic"/>
                  <w:lang w:eastAsia="ko-KR"/>
                </w:rPr>
                <w:t xml:space="preserve">the </w:t>
              </w:r>
              <w:r>
                <w:rPr>
                  <w:rFonts w:eastAsia="Malgun Gothic" w:hint="eastAsia"/>
                  <w:lang w:eastAsia="ko-KR"/>
                </w:rPr>
                <w:t>low cost devices.</w:t>
              </w:r>
              <w:r>
                <w:rPr>
                  <w:rFonts w:eastAsia="Malgun Gothic"/>
                  <w:lang w:eastAsia="ko-KR"/>
                </w:rPr>
                <w:t xml:space="preserve"> Even it will increase the UE power consumption.</w:t>
              </w:r>
            </w:ins>
          </w:p>
        </w:tc>
      </w:tr>
      <w:tr w:rsidR="001059F4" w:rsidRPr="005B2C6F" w14:paraId="0F7EDA49" w14:textId="77777777" w:rsidTr="001059F4">
        <w:trPr>
          <w:ins w:id="210" w:author="Sequans - Olivier Marco" w:date="2020-11-09T12:59:00Z"/>
        </w:trPr>
        <w:tc>
          <w:tcPr>
            <w:tcW w:w="1496" w:type="dxa"/>
          </w:tcPr>
          <w:p w14:paraId="0147AFE6" w14:textId="77777777" w:rsidR="001059F4" w:rsidRPr="005B2C6F" w:rsidRDefault="001059F4" w:rsidP="00991577">
            <w:pPr>
              <w:rPr>
                <w:ins w:id="211" w:author="Sequans - Olivier Marco" w:date="2020-11-09T12:59:00Z"/>
                <w:rFonts w:eastAsia="MS Mincho"/>
                <w:lang w:eastAsia="ja-JP"/>
              </w:rPr>
            </w:pPr>
            <w:ins w:id="212" w:author="Sequans - Olivier Marco" w:date="2020-11-09T12:59:00Z">
              <w:r>
                <w:rPr>
                  <w:rFonts w:eastAsia="MS Mincho" w:hint="eastAsia"/>
                  <w:lang w:eastAsia="ja-JP"/>
                </w:rPr>
                <w:t>Sequans</w:t>
              </w:r>
            </w:ins>
          </w:p>
        </w:tc>
        <w:tc>
          <w:tcPr>
            <w:tcW w:w="2009" w:type="dxa"/>
          </w:tcPr>
          <w:p w14:paraId="3633B0D8" w14:textId="77777777" w:rsidR="001059F4" w:rsidRPr="005B2C6F" w:rsidRDefault="001059F4" w:rsidP="00991577">
            <w:pPr>
              <w:rPr>
                <w:ins w:id="213" w:author="Sequans - Olivier Marco" w:date="2020-11-09T12:59:00Z"/>
                <w:rFonts w:eastAsia="MS Mincho"/>
                <w:lang w:eastAsia="ja-JP"/>
              </w:rPr>
            </w:pPr>
            <w:ins w:id="214" w:author="Sequans - Olivier Marco" w:date="2020-11-09T12:59:00Z">
              <w:r>
                <w:rPr>
                  <w:rFonts w:eastAsia="MS Mincho" w:hint="eastAsia"/>
                  <w:lang w:eastAsia="ja-JP"/>
                </w:rPr>
                <w:t>Agree with comments</w:t>
              </w:r>
            </w:ins>
          </w:p>
        </w:tc>
        <w:tc>
          <w:tcPr>
            <w:tcW w:w="6210" w:type="dxa"/>
          </w:tcPr>
          <w:p w14:paraId="78142156" w14:textId="77777777" w:rsidR="001059F4" w:rsidRDefault="001059F4" w:rsidP="00991577">
            <w:pPr>
              <w:rPr>
                <w:ins w:id="215" w:author="Sequans - Olivier Marco" w:date="2020-11-09T12:59:00Z"/>
                <w:rFonts w:eastAsia="MS Mincho" w:hint="eastAsia"/>
                <w:lang w:eastAsia="ja-JP"/>
              </w:rPr>
            </w:pPr>
            <w:ins w:id="216" w:author="Sequans - Olivier Marco" w:date="2020-11-09T12:59:00Z">
              <w:r>
                <w:rPr>
                  <w:rFonts w:eastAsia="MS Mincho" w:hint="eastAsia"/>
                  <w:lang w:eastAsia="ja-JP"/>
                </w:rPr>
                <w:t>Similar view as Panasonic regarding GNSS, as non-GNSS positioning solutions could be also considered when applicable.</w:t>
              </w:r>
            </w:ins>
          </w:p>
          <w:p w14:paraId="374FE7DD" w14:textId="77777777" w:rsidR="001059F4" w:rsidRPr="005B2C6F" w:rsidRDefault="001059F4" w:rsidP="00991577">
            <w:pPr>
              <w:rPr>
                <w:ins w:id="217" w:author="Sequans - Olivier Marco" w:date="2020-11-09T12:59:00Z"/>
                <w:rFonts w:eastAsia="MS Mincho"/>
                <w:lang w:eastAsia="ja-JP"/>
              </w:rPr>
            </w:pPr>
            <w:ins w:id="218" w:author="Sequans - Olivier Marco" w:date="2020-11-09T12:59:00Z">
              <w:r>
                <w:rPr>
                  <w:rFonts w:eastAsia="MS Mincho" w:hint="eastAsia"/>
                  <w:lang w:eastAsia="ja-JP"/>
                </w:rPr>
                <w:t xml:space="preserve">In addition, it seems that FDD is not </w:t>
              </w:r>
              <w:r>
                <w:rPr>
                  <w:rFonts w:eastAsia="MS Mincho"/>
                  <w:lang w:eastAsia="ja-JP"/>
                </w:rPr>
                <w:t>explicitly</w:t>
              </w:r>
              <w:r>
                <w:rPr>
                  <w:rFonts w:eastAsia="MS Mincho" w:hint="eastAsia"/>
                  <w:lang w:eastAsia="ja-JP"/>
                </w:rPr>
                <w:t xml:space="preserve"> listed as an assumption in the SID. However it was </w:t>
              </w:r>
              <w:r>
                <w:rPr>
                  <w:rFonts w:eastAsia="MS Mincho"/>
                  <w:lang w:eastAsia="ja-JP"/>
                </w:rPr>
                <w:t>down prioritized</w:t>
              </w:r>
              <w:r>
                <w:rPr>
                  <w:rFonts w:eastAsia="MS Mincho" w:hint="eastAsia"/>
                  <w:lang w:eastAsia="ja-JP"/>
                </w:rPr>
                <w:t xml:space="preserve"> in NR NTN study.</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219"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220"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221" w:author="OPPO" w:date="2020-11-05T10:25:00Z">
              <w:r>
                <w:rPr>
                  <w:rFonts w:eastAsiaTheme="minorEastAsia"/>
                  <w:lang w:eastAsia="zh-CN"/>
                </w:rPr>
                <w:t>However, w</w:t>
              </w:r>
            </w:ins>
            <w:ins w:id="222"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223"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24"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25"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226"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227" w:author="Frank Herrmann" w:date="2020-11-06T17:36:00Z">
              <w:r>
                <w:rPr>
                  <w:lang w:eastAsia="sv-SE"/>
                </w:rPr>
                <w:t>Agree</w:t>
              </w:r>
            </w:ins>
          </w:p>
        </w:tc>
        <w:tc>
          <w:tcPr>
            <w:tcW w:w="6210" w:type="dxa"/>
          </w:tcPr>
          <w:p w14:paraId="66A7DB4A" w14:textId="5D0FB82A" w:rsidR="00571A62" w:rsidRDefault="00882ACB" w:rsidP="00F167FB">
            <w:pPr>
              <w:rPr>
                <w:lang w:eastAsia="sv-SE"/>
              </w:rPr>
            </w:pPr>
            <w:ins w:id="228" w:author="Frank Herrmann" w:date="2020-11-06T17:38:00Z">
              <w:r w:rsidRPr="00882ACB">
                <w:rPr>
                  <w:lang w:eastAsia="sv-SE"/>
                </w:rPr>
                <w:t>No prioritization among those three scenarios.</w:t>
              </w:r>
            </w:ins>
          </w:p>
        </w:tc>
      </w:tr>
      <w:tr w:rsidR="00BA6005" w14:paraId="372EBFBE" w14:textId="77777777" w:rsidTr="00F167FB">
        <w:trPr>
          <w:ins w:id="229" w:author="Qualcomm-Bharat" w:date="2020-11-06T14:54:00Z"/>
        </w:trPr>
        <w:tc>
          <w:tcPr>
            <w:tcW w:w="1496" w:type="dxa"/>
          </w:tcPr>
          <w:p w14:paraId="3C71A5E2" w14:textId="77E0123E" w:rsidR="00BA6005" w:rsidRDefault="00BA6005" w:rsidP="00F167FB">
            <w:pPr>
              <w:rPr>
                <w:ins w:id="230" w:author="Qualcomm-Bharat" w:date="2020-11-06T14:54:00Z"/>
                <w:lang w:eastAsia="sv-SE"/>
              </w:rPr>
            </w:pPr>
            <w:ins w:id="231" w:author="Qualcomm-Bharat" w:date="2020-11-06T14:54:00Z">
              <w:r>
                <w:rPr>
                  <w:lang w:eastAsia="sv-SE"/>
                </w:rPr>
                <w:t>Qualcomm</w:t>
              </w:r>
            </w:ins>
          </w:p>
        </w:tc>
        <w:tc>
          <w:tcPr>
            <w:tcW w:w="2009" w:type="dxa"/>
          </w:tcPr>
          <w:p w14:paraId="6EF5954F" w14:textId="2D434EAE" w:rsidR="00BA6005" w:rsidRDefault="00BA6005" w:rsidP="00F167FB">
            <w:pPr>
              <w:rPr>
                <w:ins w:id="232" w:author="Qualcomm-Bharat" w:date="2020-11-06T14:54:00Z"/>
                <w:lang w:eastAsia="sv-SE"/>
              </w:rPr>
            </w:pPr>
            <w:ins w:id="233" w:author="Qualcomm-Bharat" w:date="2020-11-06T14:54:00Z">
              <w:r>
                <w:rPr>
                  <w:lang w:eastAsia="sv-SE"/>
                </w:rPr>
                <w:t>Agree</w:t>
              </w:r>
            </w:ins>
          </w:p>
        </w:tc>
        <w:tc>
          <w:tcPr>
            <w:tcW w:w="6210" w:type="dxa"/>
          </w:tcPr>
          <w:p w14:paraId="5E6DD91B" w14:textId="56380C7A" w:rsidR="00BA6005" w:rsidRPr="00882ACB" w:rsidRDefault="00BA6005" w:rsidP="00F167FB">
            <w:pPr>
              <w:rPr>
                <w:ins w:id="234" w:author="Qualcomm-Bharat" w:date="2020-11-06T14:54:00Z"/>
                <w:lang w:eastAsia="sv-SE"/>
              </w:rPr>
            </w:pPr>
            <w:ins w:id="235" w:author="Qualcomm-Bharat" w:date="2020-11-06T14:54:00Z">
              <w:r>
                <w:rPr>
                  <w:lang w:eastAsia="sv-SE"/>
                </w:rPr>
                <w:t>All scenarios can be studied.</w:t>
              </w:r>
            </w:ins>
          </w:p>
        </w:tc>
      </w:tr>
      <w:tr w:rsidR="00067CD5" w14:paraId="61CC1C7D" w14:textId="77777777" w:rsidTr="00F167FB">
        <w:trPr>
          <w:ins w:id="236" w:author="Sharma, Vivek" w:date="2020-11-08T14:42:00Z"/>
        </w:trPr>
        <w:tc>
          <w:tcPr>
            <w:tcW w:w="1496" w:type="dxa"/>
          </w:tcPr>
          <w:p w14:paraId="6B69A47B" w14:textId="39C5D665" w:rsidR="00067CD5" w:rsidRDefault="00067CD5" w:rsidP="00F167FB">
            <w:pPr>
              <w:rPr>
                <w:ins w:id="237" w:author="Sharma, Vivek" w:date="2020-11-08T14:42:00Z"/>
                <w:lang w:eastAsia="sv-SE"/>
              </w:rPr>
            </w:pPr>
            <w:ins w:id="238" w:author="Sharma, Vivek" w:date="2020-11-08T14:42:00Z">
              <w:r>
                <w:rPr>
                  <w:lang w:eastAsia="sv-SE"/>
                </w:rPr>
                <w:t>Sony</w:t>
              </w:r>
            </w:ins>
          </w:p>
        </w:tc>
        <w:tc>
          <w:tcPr>
            <w:tcW w:w="2009" w:type="dxa"/>
          </w:tcPr>
          <w:p w14:paraId="4ED7FBC4" w14:textId="05AB1E4B" w:rsidR="00067CD5" w:rsidRDefault="00067CD5" w:rsidP="00F167FB">
            <w:pPr>
              <w:rPr>
                <w:ins w:id="239" w:author="Sharma, Vivek" w:date="2020-11-08T14:42:00Z"/>
                <w:lang w:eastAsia="sv-SE"/>
              </w:rPr>
            </w:pPr>
            <w:ins w:id="240" w:author="Sharma, Vivek" w:date="2020-11-08T14:43:00Z">
              <w:r>
                <w:rPr>
                  <w:lang w:eastAsia="sv-SE"/>
                </w:rPr>
                <w:t>Agree</w:t>
              </w:r>
            </w:ins>
          </w:p>
        </w:tc>
        <w:tc>
          <w:tcPr>
            <w:tcW w:w="6210" w:type="dxa"/>
          </w:tcPr>
          <w:p w14:paraId="4EE27C6C" w14:textId="77777777" w:rsidR="00067CD5" w:rsidRDefault="00067CD5" w:rsidP="00F167FB">
            <w:pPr>
              <w:rPr>
                <w:ins w:id="241" w:author="Sharma, Vivek" w:date="2020-11-08T14:42:00Z"/>
                <w:lang w:eastAsia="sv-SE"/>
              </w:rPr>
            </w:pPr>
          </w:p>
        </w:tc>
      </w:tr>
      <w:tr w:rsidR="00655BD9" w14:paraId="409D0437" w14:textId="77777777" w:rsidTr="00F167FB">
        <w:trPr>
          <w:ins w:id="242" w:author="Abhishek Roy" w:date="2020-11-08T09:41:00Z"/>
        </w:trPr>
        <w:tc>
          <w:tcPr>
            <w:tcW w:w="1496" w:type="dxa"/>
          </w:tcPr>
          <w:p w14:paraId="12648E64" w14:textId="62B77A0F" w:rsidR="00655BD9" w:rsidRDefault="00655BD9" w:rsidP="00F167FB">
            <w:pPr>
              <w:rPr>
                <w:ins w:id="243" w:author="Abhishek Roy" w:date="2020-11-08T09:41:00Z"/>
                <w:lang w:eastAsia="sv-SE"/>
              </w:rPr>
            </w:pPr>
            <w:ins w:id="244" w:author="Abhishek Roy" w:date="2020-11-08T09:41:00Z">
              <w:r>
                <w:rPr>
                  <w:lang w:eastAsia="sv-SE"/>
                </w:rPr>
                <w:t>MediaTek</w:t>
              </w:r>
            </w:ins>
          </w:p>
        </w:tc>
        <w:tc>
          <w:tcPr>
            <w:tcW w:w="2009" w:type="dxa"/>
          </w:tcPr>
          <w:p w14:paraId="36B74C40" w14:textId="33D2879D" w:rsidR="00655BD9" w:rsidRDefault="00655BD9" w:rsidP="00F167FB">
            <w:pPr>
              <w:rPr>
                <w:ins w:id="245" w:author="Abhishek Roy" w:date="2020-11-08T09:41:00Z"/>
                <w:lang w:eastAsia="sv-SE"/>
              </w:rPr>
            </w:pPr>
            <w:ins w:id="246" w:author="Abhishek Roy" w:date="2020-11-08T09:41:00Z">
              <w:r>
                <w:rPr>
                  <w:lang w:eastAsia="sv-SE"/>
                </w:rPr>
                <w:t>Agree</w:t>
              </w:r>
            </w:ins>
          </w:p>
        </w:tc>
        <w:tc>
          <w:tcPr>
            <w:tcW w:w="6210" w:type="dxa"/>
          </w:tcPr>
          <w:p w14:paraId="30F4F663" w14:textId="77777777" w:rsidR="00655BD9" w:rsidRDefault="00655BD9" w:rsidP="00F167FB">
            <w:pPr>
              <w:rPr>
                <w:ins w:id="247" w:author="Abhishek Roy" w:date="2020-11-08T09:41:00Z"/>
                <w:lang w:eastAsia="sv-SE"/>
              </w:rPr>
            </w:pPr>
          </w:p>
        </w:tc>
      </w:tr>
      <w:tr w:rsidR="00CB2CD5" w14:paraId="56D4AF17" w14:textId="77777777" w:rsidTr="00F167FB">
        <w:trPr>
          <w:ins w:id="248" w:author="el moumouhi sanaa" w:date="2020-11-08T22:15:00Z"/>
        </w:trPr>
        <w:tc>
          <w:tcPr>
            <w:tcW w:w="1496" w:type="dxa"/>
          </w:tcPr>
          <w:p w14:paraId="59F9BB4C" w14:textId="384DF2AD" w:rsidR="00CB2CD5" w:rsidRDefault="00CB2CD5" w:rsidP="00F167FB">
            <w:pPr>
              <w:rPr>
                <w:ins w:id="249" w:author="el moumouhi sanaa" w:date="2020-11-08T22:15:00Z"/>
                <w:lang w:eastAsia="sv-SE"/>
              </w:rPr>
            </w:pPr>
            <w:ins w:id="250" w:author="el moumouhi sanaa" w:date="2020-11-08T22:15:00Z">
              <w:r>
                <w:rPr>
                  <w:lang w:eastAsia="sv-SE"/>
                </w:rPr>
                <w:t>Eutelsat</w:t>
              </w:r>
            </w:ins>
          </w:p>
        </w:tc>
        <w:tc>
          <w:tcPr>
            <w:tcW w:w="2009" w:type="dxa"/>
          </w:tcPr>
          <w:p w14:paraId="5C9332AB" w14:textId="2163B137" w:rsidR="00CB2CD5" w:rsidRDefault="00CB2CD5" w:rsidP="00F167FB">
            <w:pPr>
              <w:rPr>
                <w:ins w:id="251" w:author="el moumouhi sanaa" w:date="2020-11-08T22:15:00Z"/>
                <w:lang w:eastAsia="sv-SE"/>
              </w:rPr>
            </w:pPr>
            <w:ins w:id="252" w:author="el moumouhi sanaa" w:date="2020-11-08T22:15:00Z">
              <w:r>
                <w:rPr>
                  <w:lang w:eastAsia="sv-SE"/>
                </w:rPr>
                <w:t>Agree</w:t>
              </w:r>
            </w:ins>
          </w:p>
        </w:tc>
        <w:tc>
          <w:tcPr>
            <w:tcW w:w="6210" w:type="dxa"/>
          </w:tcPr>
          <w:p w14:paraId="160B9EB8" w14:textId="77777777" w:rsidR="00CB2CD5" w:rsidRDefault="00CB2CD5" w:rsidP="00F167FB">
            <w:pPr>
              <w:rPr>
                <w:ins w:id="253" w:author="el moumouhi sanaa" w:date="2020-11-08T22:15:00Z"/>
                <w:lang w:eastAsia="sv-SE"/>
              </w:rPr>
            </w:pPr>
          </w:p>
        </w:tc>
      </w:tr>
      <w:tr w:rsidR="00D307E9" w14:paraId="62C51F30" w14:textId="77777777" w:rsidTr="00F167FB">
        <w:trPr>
          <w:ins w:id="254" w:author="Clive Packer" w:date="2020-11-08T20:24:00Z"/>
        </w:trPr>
        <w:tc>
          <w:tcPr>
            <w:tcW w:w="1496" w:type="dxa"/>
          </w:tcPr>
          <w:p w14:paraId="7BBAD5C1" w14:textId="19BAF8AC" w:rsidR="00D307E9" w:rsidRDefault="00D307E9" w:rsidP="00F167FB">
            <w:pPr>
              <w:rPr>
                <w:ins w:id="255" w:author="Clive Packer" w:date="2020-11-08T20:24:00Z"/>
                <w:lang w:eastAsia="sv-SE"/>
              </w:rPr>
            </w:pPr>
            <w:ins w:id="256" w:author="Clive Packer" w:date="2020-11-08T20:24:00Z">
              <w:r>
                <w:rPr>
                  <w:lang w:eastAsia="sv-SE"/>
                </w:rPr>
                <w:t>Ligado</w:t>
              </w:r>
            </w:ins>
          </w:p>
        </w:tc>
        <w:tc>
          <w:tcPr>
            <w:tcW w:w="2009" w:type="dxa"/>
          </w:tcPr>
          <w:p w14:paraId="49A754F5" w14:textId="05C1F8AD" w:rsidR="00D307E9" w:rsidRDefault="00D307E9" w:rsidP="00F167FB">
            <w:pPr>
              <w:rPr>
                <w:ins w:id="257" w:author="Clive Packer" w:date="2020-11-08T20:24:00Z"/>
                <w:lang w:eastAsia="sv-SE"/>
              </w:rPr>
            </w:pPr>
            <w:ins w:id="258" w:author="Clive Packer" w:date="2020-11-08T20:24:00Z">
              <w:r>
                <w:rPr>
                  <w:lang w:eastAsia="sv-SE"/>
                </w:rPr>
                <w:t>Agree</w:t>
              </w:r>
            </w:ins>
          </w:p>
        </w:tc>
        <w:tc>
          <w:tcPr>
            <w:tcW w:w="6210" w:type="dxa"/>
          </w:tcPr>
          <w:p w14:paraId="337320FB" w14:textId="77777777" w:rsidR="00D307E9" w:rsidRDefault="00D307E9" w:rsidP="00F167FB">
            <w:pPr>
              <w:rPr>
                <w:ins w:id="259" w:author="Clive Packer" w:date="2020-11-08T20:24:00Z"/>
                <w:lang w:eastAsia="sv-SE"/>
              </w:rPr>
            </w:pPr>
          </w:p>
        </w:tc>
      </w:tr>
      <w:tr w:rsidR="008A5B97" w14:paraId="79336A82" w14:textId="77777777" w:rsidTr="00F167FB">
        <w:trPr>
          <w:ins w:id="260" w:author="Min Min13 Xu" w:date="2020-11-09T09:53:00Z"/>
        </w:trPr>
        <w:tc>
          <w:tcPr>
            <w:tcW w:w="1496" w:type="dxa"/>
          </w:tcPr>
          <w:p w14:paraId="78EEDBB9" w14:textId="0D9E1A53" w:rsidR="008A5B97" w:rsidRPr="008A5B97" w:rsidRDefault="008A5B97" w:rsidP="00F167FB">
            <w:pPr>
              <w:rPr>
                <w:ins w:id="261" w:author="Min Min13 Xu" w:date="2020-11-09T09:53:00Z"/>
                <w:rFonts w:eastAsiaTheme="minorEastAsia"/>
                <w:lang w:eastAsia="zh-CN"/>
              </w:rPr>
            </w:pPr>
            <w:ins w:id="262"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63" w:author="Min Min13 Xu" w:date="2020-11-09T09:53:00Z"/>
                <w:rFonts w:eastAsiaTheme="minorEastAsia"/>
                <w:lang w:eastAsia="zh-CN"/>
              </w:rPr>
            </w:pPr>
            <w:ins w:id="264"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65" w:author="Min Min13 Xu" w:date="2020-11-09T09:53:00Z"/>
                <w:lang w:eastAsia="sv-SE"/>
              </w:rPr>
            </w:pPr>
          </w:p>
        </w:tc>
      </w:tr>
      <w:tr w:rsidR="00FD5E82" w14:paraId="34EE4F0C" w14:textId="77777777" w:rsidTr="00F167FB">
        <w:trPr>
          <w:ins w:id="266" w:author="Apple Inc" w:date="2020-11-08T18:00:00Z"/>
        </w:trPr>
        <w:tc>
          <w:tcPr>
            <w:tcW w:w="1496" w:type="dxa"/>
          </w:tcPr>
          <w:p w14:paraId="1C6DF5CC" w14:textId="49B10254" w:rsidR="00FD5E82" w:rsidRDefault="00FD5E82" w:rsidP="00F167FB">
            <w:pPr>
              <w:rPr>
                <w:ins w:id="267" w:author="Apple Inc" w:date="2020-11-08T18:00:00Z"/>
                <w:rFonts w:eastAsiaTheme="minorEastAsia"/>
                <w:lang w:eastAsia="zh-CN"/>
              </w:rPr>
            </w:pPr>
            <w:ins w:id="268"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69" w:author="Apple Inc" w:date="2020-11-08T18:00:00Z"/>
                <w:rFonts w:eastAsiaTheme="minorEastAsia"/>
                <w:lang w:eastAsia="zh-CN"/>
              </w:rPr>
            </w:pPr>
            <w:ins w:id="270"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71" w:author="Apple Inc" w:date="2020-11-08T18:00:00Z"/>
                <w:lang w:eastAsia="sv-SE"/>
              </w:rPr>
            </w:pPr>
          </w:p>
        </w:tc>
      </w:tr>
      <w:tr w:rsidR="00F167FB" w14:paraId="7B12478C" w14:textId="77777777" w:rsidTr="00F167FB">
        <w:trPr>
          <w:ins w:id="272" w:author="lixiaolong" w:date="2020-11-09T10:30:00Z"/>
        </w:trPr>
        <w:tc>
          <w:tcPr>
            <w:tcW w:w="1496" w:type="dxa"/>
          </w:tcPr>
          <w:p w14:paraId="3FB61294" w14:textId="6C77E869" w:rsidR="00F167FB" w:rsidRDefault="00F167FB" w:rsidP="00F167FB">
            <w:pPr>
              <w:rPr>
                <w:ins w:id="273" w:author="lixiaolong" w:date="2020-11-09T10:30:00Z"/>
                <w:rFonts w:eastAsiaTheme="minorEastAsia"/>
                <w:lang w:eastAsia="zh-CN"/>
              </w:rPr>
            </w:pPr>
            <w:ins w:id="274"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75" w:author="lixiaolong" w:date="2020-11-09T10:30:00Z"/>
                <w:rFonts w:eastAsiaTheme="minorEastAsia"/>
                <w:lang w:eastAsia="zh-CN"/>
              </w:rPr>
            </w:pPr>
            <w:ins w:id="276"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77" w:author="lixiaolong" w:date="2020-11-09T10:30:00Z"/>
                <w:lang w:eastAsia="sv-SE"/>
              </w:rPr>
            </w:pPr>
          </w:p>
        </w:tc>
      </w:tr>
      <w:tr w:rsidR="004A4D4F" w14:paraId="32D8AC9E" w14:textId="77777777" w:rsidTr="00F167FB">
        <w:trPr>
          <w:ins w:id="278" w:author="Thierry Berisot" w:date="2020-11-09T04:51:00Z"/>
        </w:trPr>
        <w:tc>
          <w:tcPr>
            <w:tcW w:w="1496" w:type="dxa"/>
          </w:tcPr>
          <w:p w14:paraId="1EA060C6" w14:textId="3D62EBB6" w:rsidR="004A4D4F" w:rsidRDefault="004A4D4F" w:rsidP="00F167FB">
            <w:pPr>
              <w:rPr>
                <w:ins w:id="279" w:author="Thierry Berisot" w:date="2020-11-09T04:51:00Z"/>
                <w:rFonts w:eastAsiaTheme="minorEastAsia"/>
                <w:lang w:eastAsia="zh-CN"/>
              </w:rPr>
            </w:pPr>
            <w:ins w:id="280"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281" w:author="Thierry Berisot" w:date="2020-11-09T04:51:00Z"/>
                <w:rFonts w:eastAsiaTheme="minorEastAsia"/>
                <w:lang w:eastAsia="zh-CN"/>
              </w:rPr>
            </w:pPr>
            <w:ins w:id="282"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83" w:author="Thierry Berisot" w:date="2020-11-09T04:51:00Z"/>
                <w:lang w:eastAsia="sv-SE"/>
              </w:rPr>
            </w:pPr>
          </w:p>
        </w:tc>
      </w:tr>
      <w:tr w:rsidR="00872D80" w14:paraId="08093809" w14:textId="77777777" w:rsidTr="00F167FB">
        <w:trPr>
          <w:ins w:id="284" w:author="Stefano Cioni" w:date="2020-11-09T09:35:00Z"/>
        </w:trPr>
        <w:tc>
          <w:tcPr>
            <w:tcW w:w="1496" w:type="dxa"/>
          </w:tcPr>
          <w:p w14:paraId="33E2120D" w14:textId="5666281F" w:rsidR="00872D80" w:rsidRDefault="00872D80" w:rsidP="00F167FB">
            <w:pPr>
              <w:rPr>
                <w:ins w:id="285" w:author="Stefano Cioni" w:date="2020-11-09T09:35:00Z"/>
                <w:rFonts w:eastAsiaTheme="minorEastAsia"/>
                <w:lang w:eastAsia="zh-CN"/>
              </w:rPr>
            </w:pPr>
            <w:ins w:id="286"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87" w:author="Stefano Cioni" w:date="2020-11-09T09:35:00Z"/>
                <w:rFonts w:eastAsiaTheme="minorEastAsia"/>
                <w:lang w:eastAsia="zh-CN"/>
              </w:rPr>
            </w:pPr>
            <w:ins w:id="288"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89" w:author="Stefano Cioni" w:date="2020-11-09T09:35:00Z"/>
                <w:lang w:eastAsia="sv-SE"/>
              </w:rPr>
            </w:pPr>
          </w:p>
        </w:tc>
      </w:tr>
      <w:tr w:rsidR="004B41C8" w14:paraId="734F2A54" w14:textId="77777777" w:rsidTr="00F167FB">
        <w:trPr>
          <w:ins w:id="290" w:author="cmcc" w:date="2020-11-09T16:45:00Z"/>
        </w:trPr>
        <w:tc>
          <w:tcPr>
            <w:tcW w:w="1496" w:type="dxa"/>
          </w:tcPr>
          <w:p w14:paraId="022293F3" w14:textId="22609463" w:rsidR="004B41C8" w:rsidRDefault="004B41C8" w:rsidP="004B41C8">
            <w:pPr>
              <w:rPr>
                <w:ins w:id="291" w:author="cmcc" w:date="2020-11-09T16:45:00Z"/>
                <w:rFonts w:eastAsiaTheme="minorEastAsia"/>
                <w:lang w:eastAsia="zh-CN"/>
              </w:rPr>
            </w:pPr>
            <w:ins w:id="292"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293" w:author="cmcc" w:date="2020-11-09T16:45:00Z"/>
                <w:rFonts w:eastAsiaTheme="minorEastAsia"/>
                <w:lang w:eastAsia="zh-CN"/>
              </w:rPr>
            </w:pPr>
            <w:ins w:id="294"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95" w:author="cmcc" w:date="2020-11-09T16:45:00Z"/>
                <w:lang w:eastAsia="sv-SE"/>
              </w:rPr>
            </w:pPr>
          </w:p>
        </w:tc>
      </w:tr>
      <w:tr w:rsidR="00172C17" w14:paraId="1FE9DC7B" w14:textId="77777777" w:rsidTr="00F167FB">
        <w:trPr>
          <w:ins w:id="296" w:author="Soghomonian, Manook, Vodafone Group" w:date="2020-11-09T09:36:00Z"/>
        </w:trPr>
        <w:tc>
          <w:tcPr>
            <w:tcW w:w="1496" w:type="dxa"/>
          </w:tcPr>
          <w:p w14:paraId="700ADF56" w14:textId="5534AF96" w:rsidR="00172C17" w:rsidRDefault="00172C17" w:rsidP="004B41C8">
            <w:pPr>
              <w:rPr>
                <w:ins w:id="297" w:author="Soghomonian, Manook, Vodafone Group" w:date="2020-11-09T09:36:00Z"/>
                <w:rFonts w:eastAsiaTheme="minorEastAsia"/>
                <w:lang w:eastAsia="zh-CN"/>
              </w:rPr>
            </w:pPr>
            <w:ins w:id="298"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299" w:author="Soghomonian, Manook, Vodafone Group" w:date="2020-11-09T09:36:00Z"/>
                <w:rFonts w:eastAsiaTheme="minorEastAsia"/>
                <w:lang w:eastAsia="zh-CN"/>
              </w:rPr>
            </w:pPr>
            <w:ins w:id="300"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301" w:author="Soghomonian, Manook, Vodafone Group" w:date="2020-11-09T09:36:00Z"/>
                <w:lang w:eastAsia="sv-SE"/>
              </w:rPr>
            </w:pPr>
          </w:p>
        </w:tc>
      </w:tr>
      <w:tr w:rsidR="00DE23BC" w14:paraId="45ED0A56" w14:textId="77777777" w:rsidTr="00F167FB">
        <w:trPr>
          <w:ins w:id="302" w:author="Luca Lodigiani" w:date="2020-11-09T10:12:00Z"/>
        </w:trPr>
        <w:tc>
          <w:tcPr>
            <w:tcW w:w="1496" w:type="dxa"/>
          </w:tcPr>
          <w:p w14:paraId="4DA2BBDD" w14:textId="31B25A36" w:rsidR="00DE23BC" w:rsidRDefault="00DE23BC" w:rsidP="004B41C8">
            <w:pPr>
              <w:rPr>
                <w:ins w:id="303" w:author="Luca Lodigiani" w:date="2020-11-09T10:12:00Z"/>
                <w:rFonts w:eastAsiaTheme="minorEastAsia"/>
                <w:lang w:eastAsia="zh-CN"/>
              </w:rPr>
            </w:pPr>
            <w:ins w:id="304"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305" w:author="Luca Lodigiani" w:date="2020-11-09T10:12:00Z"/>
                <w:rFonts w:eastAsiaTheme="minorEastAsia"/>
                <w:lang w:eastAsia="zh-CN"/>
              </w:rPr>
            </w:pPr>
            <w:ins w:id="306"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307" w:author="Luca Lodigiani" w:date="2020-11-09T10:12:00Z"/>
                <w:lang w:eastAsia="sv-SE"/>
              </w:rPr>
            </w:pPr>
          </w:p>
        </w:tc>
      </w:tr>
      <w:tr w:rsidR="004346FD" w14:paraId="65AFD8B2" w14:textId="77777777" w:rsidTr="00F167FB">
        <w:trPr>
          <w:ins w:id="308" w:author="Huawei" w:date="2020-11-09T10:27:00Z"/>
        </w:trPr>
        <w:tc>
          <w:tcPr>
            <w:tcW w:w="1496" w:type="dxa"/>
          </w:tcPr>
          <w:p w14:paraId="0EC3F966" w14:textId="0F49AFED" w:rsidR="004346FD" w:rsidRDefault="004346FD" w:rsidP="004346FD">
            <w:pPr>
              <w:rPr>
                <w:ins w:id="309" w:author="Huawei" w:date="2020-11-09T10:27:00Z"/>
                <w:rFonts w:eastAsiaTheme="minorEastAsia"/>
                <w:lang w:eastAsia="zh-CN"/>
              </w:rPr>
            </w:pPr>
            <w:ins w:id="310" w:author="Huawei" w:date="2020-11-09T10:28:00Z">
              <w:r>
                <w:rPr>
                  <w:lang w:eastAsia="sv-SE"/>
                </w:rPr>
                <w:t>Huawei</w:t>
              </w:r>
            </w:ins>
          </w:p>
        </w:tc>
        <w:tc>
          <w:tcPr>
            <w:tcW w:w="2009" w:type="dxa"/>
          </w:tcPr>
          <w:p w14:paraId="0F43652C" w14:textId="18EED91D" w:rsidR="004346FD" w:rsidRDefault="004346FD" w:rsidP="004346FD">
            <w:pPr>
              <w:rPr>
                <w:ins w:id="311" w:author="Huawei" w:date="2020-11-09T10:27:00Z"/>
                <w:rFonts w:eastAsiaTheme="minorEastAsia"/>
                <w:lang w:eastAsia="zh-CN"/>
              </w:rPr>
            </w:pPr>
            <w:ins w:id="312" w:author="Huawei" w:date="2020-11-09T10:28:00Z">
              <w:r>
                <w:rPr>
                  <w:lang w:eastAsia="sv-SE"/>
                </w:rPr>
                <w:t>Agree with comments</w:t>
              </w:r>
            </w:ins>
          </w:p>
        </w:tc>
        <w:tc>
          <w:tcPr>
            <w:tcW w:w="6210" w:type="dxa"/>
          </w:tcPr>
          <w:p w14:paraId="1E0BE1FD" w14:textId="77777777" w:rsidR="004346FD" w:rsidRDefault="004346FD" w:rsidP="004346FD">
            <w:pPr>
              <w:rPr>
                <w:ins w:id="313" w:author="Huawei" w:date="2020-11-09T10:28:00Z"/>
                <w:rFonts w:eastAsiaTheme="minorEastAsia"/>
                <w:lang w:eastAsia="zh-CN"/>
              </w:rPr>
            </w:pPr>
            <w:ins w:id="314" w:author="Huawei" w:date="2020-11-09T10:28:00Z">
              <w:r w:rsidRPr="00F9457A">
                <w:rPr>
                  <w:rFonts w:eastAsiaTheme="minorEastAsia"/>
                  <w:lang w:eastAsia="zh-CN"/>
                </w:rPr>
                <w:t>We are fine to study these sc</w:t>
              </w:r>
              <w:r>
                <w:rPr>
                  <w:rFonts w:eastAsiaTheme="minorEastAsia"/>
                  <w:lang w:eastAsia="zh-CN"/>
                </w:rPr>
                <w:t>enarios but we think it is too early to decide and we suggest to reword the proposal as below:</w:t>
              </w:r>
            </w:ins>
          </w:p>
          <w:p w14:paraId="278CF56B" w14:textId="48E96015" w:rsidR="004346FD" w:rsidRDefault="004346FD" w:rsidP="004346FD">
            <w:pPr>
              <w:rPr>
                <w:ins w:id="315" w:author="Huawei" w:date="2020-11-09T10:27:00Z"/>
                <w:lang w:eastAsia="sv-SE"/>
              </w:rPr>
            </w:pPr>
            <w:ins w:id="316"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317" w:author="Nokia" w:date="2020-11-09T16:12:00Z"/>
        </w:trPr>
        <w:tc>
          <w:tcPr>
            <w:tcW w:w="1496" w:type="dxa"/>
          </w:tcPr>
          <w:p w14:paraId="64CB7C69" w14:textId="221B7E6F" w:rsidR="002345D0" w:rsidRDefault="002345D0" w:rsidP="004346FD">
            <w:pPr>
              <w:rPr>
                <w:ins w:id="318" w:author="Nokia" w:date="2020-11-09T16:12:00Z"/>
                <w:lang w:eastAsia="sv-SE"/>
              </w:rPr>
            </w:pPr>
            <w:ins w:id="319" w:author="Nokia" w:date="2020-11-09T16:13:00Z">
              <w:r>
                <w:rPr>
                  <w:lang w:eastAsia="sv-SE"/>
                </w:rPr>
                <w:t>Nokia</w:t>
              </w:r>
            </w:ins>
          </w:p>
        </w:tc>
        <w:tc>
          <w:tcPr>
            <w:tcW w:w="2009" w:type="dxa"/>
          </w:tcPr>
          <w:p w14:paraId="6D70A846" w14:textId="2655CA13" w:rsidR="002345D0" w:rsidRDefault="002345D0" w:rsidP="004346FD">
            <w:pPr>
              <w:rPr>
                <w:ins w:id="320" w:author="Nokia" w:date="2020-11-09T16:12:00Z"/>
                <w:lang w:eastAsia="sv-SE"/>
              </w:rPr>
            </w:pPr>
            <w:ins w:id="321" w:author="Nokia" w:date="2020-11-09T16:13:00Z">
              <w:r>
                <w:rPr>
                  <w:lang w:eastAsia="sv-SE"/>
                </w:rPr>
                <w:t>Agree</w:t>
              </w:r>
            </w:ins>
          </w:p>
        </w:tc>
        <w:tc>
          <w:tcPr>
            <w:tcW w:w="6210" w:type="dxa"/>
          </w:tcPr>
          <w:p w14:paraId="15F4875C" w14:textId="77777777" w:rsidR="002345D0" w:rsidRPr="00F9457A" w:rsidRDefault="002345D0" w:rsidP="004346FD">
            <w:pPr>
              <w:rPr>
                <w:ins w:id="322" w:author="Nokia" w:date="2020-11-09T16:12:00Z"/>
                <w:rFonts w:eastAsiaTheme="minorEastAsia"/>
                <w:lang w:eastAsia="zh-CN"/>
              </w:rPr>
            </w:pPr>
          </w:p>
        </w:tc>
      </w:tr>
      <w:tr w:rsidR="008E0DB2" w14:paraId="04AB9C7D" w14:textId="77777777" w:rsidTr="00F167FB">
        <w:trPr>
          <w:ins w:id="323" w:author="Ramon Ferrús" w:date="2020-11-09T12:09:00Z"/>
        </w:trPr>
        <w:tc>
          <w:tcPr>
            <w:tcW w:w="1496" w:type="dxa"/>
          </w:tcPr>
          <w:p w14:paraId="0CF46A8D" w14:textId="662889FA" w:rsidR="008E0DB2" w:rsidRDefault="008E0DB2" w:rsidP="004346FD">
            <w:pPr>
              <w:rPr>
                <w:ins w:id="324" w:author="Ramon Ferrús" w:date="2020-11-09T12:09:00Z"/>
                <w:lang w:eastAsia="sv-SE"/>
              </w:rPr>
            </w:pPr>
            <w:ins w:id="325" w:author="Ramon Ferrús" w:date="2020-11-09T12:09:00Z">
              <w:r>
                <w:rPr>
                  <w:lang w:eastAsia="sv-SE"/>
                </w:rPr>
                <w:t>Sateliot</w:t>
              </w:r>
            </w:ins>
          </w:p>
        </w:tc>
        <w:tc>
          <w:tcPr>
            <w:tcW w:w="2009" w:type="dxa"/>
          </w:tcPr>
          <w:p w14:paraId="17A862FD" w14:textId="153EE091" w:rsidR="008E0DB2" w:rsidRDefault="008E0DB2" w:rsidP="004346FD">
            <w:pPr>
              <w:rPr>
                <w:ins w:id="326" w:author="Ramon Ferrús" w:date="2020-11-09T12:09:00Z"/>
                <w:lang w:eastAsia="sv-SE"/>
              </w:rPr>
            </w:pPr>
            <w:ins w:id="327" w:author="Ramon Ferrús" w:date="2020-11-09T12:09:00Z">
              <w:r>
                <w:rPr>
                  <w:lang w:eastAsia="sv-SE"/>
                </w:rPr>
                <w:t>Agree</w:t>
              </w:r>
            </w:ins>
          </w:p>
        </w:tc>
        <w:tc>
          <w:tcPr>
            <w:tcW w:w="6210" w:type="dxa"/>
          </w:tcPr>
          <w:p w14:paraId="31EA4D7E" w14:textId="77777777" w:rsidR="008E0DB2" w:rsidRPr="00F9457A" w:rsidRDefault="008E0DB2" w:rsidP="004346FD">
            <w:pPr>
              <w:rPr>
                <w:ins w:id="328" w:author="Ramon Ferrús" w:date="2020-11-09T12:09:00Z"/>
                <w:rFonts w:eastAsiaTheme="minorEastAsia"/>
                <w:lang w:eastAsia="zh-CN"/>
              </w:rPr>
            </w:pPr>
          </w:p>
        </w:tc>
      </w:tr>
      <w:tr w:rsidR="003923B3" w14:paraId="7D102982" w14:textId="77777777" w:rsidTr="00F167FB">
        <w:trPr>
          <w:ins w:id="329" w:author="LG_Oanyong Lee" w:date="2020-11-09T20:52:00Z"/>
        </w:trPr>
        <w:tc>
          <w:tcPr>
            <w:tcW w:w="1496" w:type="dxa"/>
          </w:tcPr>
          <w:p w14:paraId="479BB8F2" w14:textId="4599210B" w:rsidR="003923B3" w:rsidRDefault="003923B3" w:rsidP="003923B3">
            <w:pPr>
              <w:rPr>
                <w:ins w:id="330" w:author="LG_Oanyong Lee" w:date="2020-11-09T20:52:00Z"/>
                <w:lang w:eastAsia="sv-SE"/>
              </w:rPr>
            </w:pPr>
            <w:ins w:id="331" w:author="LG_Oanyong Lee" w:date="2020-11-09T20:52:00Z">
              <w:r>
                <w:rPr>
                  <w:rFonts w:eastAsia="Malgun Gothic" w:hint="eastAsia"/>
                  <w:lang w:eastAsia="ko-KR"/>
                </w:rPr>
                <w:t>LG</w:t>
              </w:r>
            </w:ins>
          </w:p>
        </w:tc>
        <w:tc>
          <w:tcPr>
            <w:tcW w:w="2009" w:type="dxa"/>
          </w:tcPr>
          <w:p w14:paraId="3C12E74B" w14:textId="1E957D49" w:rsidR="003923B3" w:rsidRDefault="003923B3" w:rsidP="003923B3">
            <w:pPr>
              <w:rPr>
                <w:ins w:id="332" w:author="LG_Oanyong Lee" w:date="2020-11-09T20:52:00Z"/>
                <w:lang w:eastAsia="sv-SE"/>
              </w:rPr>
            </w:pPr>
            <w:ins w:id="333" w:author="LG_Oanyong Lee" w:date="2020-11-09T20:52:00Z">
              <w:r>
                <w:rPr>
                  <w:rFonts w:eastAsia="Malgun Gothic" w:hint="eastAsia"/>
                  <w:lang w:eastAsia="ko-KR"/>
                </w:rPr>
                <w:t>Agree</w:t>
              </w:r>
            </w:ins>
          </w:p>
        </w:tc>
        <w:tc>
          <w:tcPr>
            <w:tcW w:w="6210" w:type="dxa"/>
          </w:tcPr>
          <w:p w14:paraId="3C3FF7BF" w14:textId="77777777" w:rsidR="003923B3" w:rsidRPr="00F9457A" w:rsidRDefault="003923B3" w:rsidP="003923B3">
            <w:pPr>
              <w:rPr>
                <w:ins w:id="334" w:author="LG_Oanyong Lee" w:date="2020-11-09T20:52:00Z"/>
                <w:rFonts w:eastAsiaTheme="minorEastAsia"/>
                <w:lang w:eastAsia="zh-CN"/>
              </w:rPr>
            </w:pPr>
          </w:p>
        </w:tc>
      </w:tr>
      <w:tr w:rsidR="001059F4" w14:paraId="066A8D55" w14:textId="77777777" w:rsidTr="001059F4">
        <w:trPr>
          <w:ins w:id="335" w:author="Sequans - Olivier Marco" w:date="2020-11-09T12:59:00Z"/>
        </w:trPr>
        <w:tc>
          <w:tcPr>
            <w:tcW w:w="1496" w:type="dxa"/>
          </w:tcPr>
          <w:p w14:paraId="45D312F1" w14:textId="77777777" w:rsidR="001059F4" w:rsidRPr="005B2C6F" w:rsidRDefault="001059F4" w:rsidP="00991577">
            <w:pPr>
              <w:rPr>
                <w:ins w:id="336" w:author="Sequans - Olivier Marco" w:date="2020-11-09T12:59:00Z"/>
                <w:rFonts w:eastAsia="MS Mincho"/>
                <w:lang w:eastAsia="ja-JP"/>
              </w:rPr>
            </w:pPr>
            <w:ins w:id="337" w:author="Sequans - Olivier Marco" w:date="2020-11-09T12:59:00Z">
              <w:r>
                <w:rPr>
                  <w:rFonts w:eastAsia="MS Mincho" w:hint="eastAsia"/>
                  <w:lang w:eastAsia="ja-JP"/>
                </w:rPr>
                <w:t>Sequans</w:t>
              </w:r>
            </w:ins>
          </w:p>
        </w:tc>
        <w:tc>
          <w:tcPr>
            <w:tcW w:w="2009" w:type="dxa"/>
          </w:tcPr>
          <w:p w14:paraId="4D8A837D" w14:textId="77777777" w:rsidR="001059F4" w:rsidRPr="005B2C6F" w:rsidRDefault="001059F4" w:rsidP="00991577">
            <w:pPr>
              <w:rPr>
                <w:ins w:id="338" w:author="Sequans - Olivier Marco" w:date="2020-11-09T12:59:00Z"/>
                <w:rFonts w:eastAsia="MS Mincho"/>
                <w:lang w:eastAsia="ja-JP"/>
              </w:rPr>
            </w:pPr>
            <w:ins w:id="339" w:author="Sequans - Olivier Marco" w:date="2020-11-09T12:59:00Z">
              <w:r>
                <w:rPr>
                  <w:rFonts w:eastAsia="MS Mincho" w:hint="eastAsia"/>
                  <w:lang w:eastAsia="ja-JP"/>
                </w:rPr>
                <w:t>Agree</w:t>
              </w:r>
            </w:ins>
          </w:p>
        </w:tc>
        <w:tc>
          <w:tcPr>
            <w:tcW w:w="6210" w:type="dxa"/>
          </w:tcPr>
          <w:p w14:paraId="55E32761" w14:textId="77777777" w:rsidR="001059F4" w:rsidRDefault="001059F4" w:rsidP="00991577">
            <w:pPr>
              <w:rPr>
                <w:ins w:id="340" w:author="Sequans - Olivier Marco" w:date="2020-11-09T12:59: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341" w:author="Qualcomm-Bharat" w:date="2020-11-06T14:54:00Z">
              <w:r w:rsidDel="00D02328">
                <w:rPr>
                  <w:rFonts w:ascii="Arial" w:hAnsi="Arial" w:cs="Arial"/>
                  <w:color w:val="000000"/>
                  <w:sz w:val="18"/>
                  <w:szCs w:val="18"/>
                  <w:lang w:eastAsia="ja-JP"/>
                </w:rPr>
                <w:delText>"</w:delText>
              </w:r>
            </w:del>
            <w:ins w:id="342"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343" w:author="Qualcomm-Bharat" w:date="2020-11-06T14:54:00Z">
              <w:r w:rsidDel="00D02328">
                <w:rPr>
                  <w:rFonts w:ascii="Arial" w:hAnsi="Arial" w:cs="Arial"/>
                  <w:color w:val="000000"/>
                  <w:sz w:val="18"/>
                  <w:szCs w:val="18"/>
                  <w:lang w:eastAsia="ja-JP"/>
                </w:rPr>
                <w:delText>"</w:delText>
              </w:r>
            </w:del>
            <w:ins w:id="344"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345" w:author="Qualcomm-Bharat" w:date="2020-11-06T14:54:00Z">
        <w:r w:rsidDel="00D02328">
          <w:rPr>
            <w:b/>
            <w:bCs/>
          </w:rPr>
          <w:delText>-</w:delText>
        </w:r>
      </w:del>
      <w:ins w:id="346"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347"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Change w:id="348">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349"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350" w:author="OPPO" w:date="2020-11-05T10:27:00Z">
              <w:r>
                <w:rPr>
                  <w:rFonts w:eastAsiaTheme="minorEastAsia"/>
                  <w:lang w:eastAsia="zh-CN"/>
                </w:rPr>
                <w:t>T</w:t>
              </w:r>
            </w:ins>
            <w:ins w:id="351" w:author="OPPO" w:date="2020-11-05T10:26:00Z">
              <w:r>
                <w:rPr>
                  <w:rFonts w:eastAsiaTheme="minorEastAsia"/>
                  <w:lang w:eastAsia="zh-CN"/>
                </w:rPr>
                <w:t>his</w:t>
              </w:r>
            </w:ins>
            <w:ins w:id="352" w:author="OPPO" w:date="2020-11-05T10:27:00Z">
              <w:r>
                <w:rPr>
                  <w:rFonts w:eastAsiaTheme="minorEastAsia"/>
                  <w:lang w:eastAsia="zh-CN"/>
                </w:rPr>
                <w:t xml:space="preserve"> probably</w:t>
              </w:r>
            </w:ins>
            <w:ins w:id="353" w:author="OPPO" w:date="2020-11-05T10:26:00Z">
              <w:r>
                <w:rPr>
                  <w:rFonts w:eastAsiaTheme="minorEastAsia"/>
                  <w:lang w:eastAsia="zh-CN"/>
                </w:rPr>
                <w:t xml:space="preserve"> </w:t>
              </w:r>
            </w:ins>
            <w:ins w:id="354" w:author="OPPO" w:date="2020-11-05T10:27:00Z">
              <w:r>
                <w:rPr>
                  <w:rFonts w:eastAsiaTheme="minorEastAsia"/>
                  <w:lang w:eastAsia="zh-CN"/>
                </w:rPr>
                <w:t>should</w:t>
              </w:r>
            </w:ins>
            <w:ins w:id="355" w:author="OPPO" w:date="2020-11-05T10:26:00Z">
              <w:r>
                <w:rPr>
                  <w:rFonts w:eastAsiaTheme="minorEastAsia"/>
                  <w:lang w:eastAsia="zh-CN"/>
                </w:rPr>
                <w:t xml:space="preserve"> be discus</w:t>
              </w:r>
            </w:ins>
            <w:ins w:id="356"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357"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358"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359" w:author="ZTE" w:date="2020-11-06T11:32:00Z"/>
                <w:rFonts w:eastAsiaTheme="minorEastAsia"/>
                <w:lang w:eastAsia="zh-CN"/>
              </w:rPr>
            </w:pPr>
            <w:ins w:id="360"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361"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362"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363"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364" w:author="Qualcomm-Bharat" w:date="2020-11-06T14:55:00Z"/>
        </w:trPr>
        <w:tc>
          <w:tcPr>
            <w:tcW w:w="1496" w:type="dxa"/>
          </w:tcPr>
          <w:p w14:paraId="2A1FCE34" w14:textId="74C1F8A8" w:rsidR="00A24F24" w:rsidRDefault="00A24F24" w:rsidP="00A24F24">
            <w:pPr>
              <w:rPr>
                <w:ins w:id="365" w:author="Qualcomm-Bharat" w:date="2020-11-06T14:55:00Z"/>
                <w:lang w:eastAsia="sv-SE"/>
              </w:rPr>
            </w:pPr>
            <w:ins w:id="366"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367" w:author="Qualcomm-Bharat" w:date="2020-11-06T14:55:00Z"/>
                <w:lang w:eastAsia="sv-SE"/>
              </w:rPr>
            </w:pPr>
          </w:p>
        </w:tc>
        <w:tc>
          <w:tcPr>
            <w:tcW w:w="6210" w:type="dxa"/>
          </w:tcPr>
          <w:p w14:paraId="3DD65A3B" w14:textId="506D380C" w:rsidR="00A24F24" w:rsidRDefault="00A24F24" w:rsidP="00A24F24">
            <w:pPr>
              <w:rPr>
                <w:ins w:id="368" w:author="Qualcomm-Bharat" w:date="2020-11-06T14:55:00Z"/>
                <w:lang w:eastAsia="sv-SE"/>
              </w:rPr>
            </w:pPr>
            <w:ins w:id="369" w:author="Qualcomm-Bharat" w:date="2020-11-06T14:55:00Z">
              <w:r>
                <w:rPr>
                  <w:rFonts w:eastAsiaTheme="minorEastAsia"/>
                  <w:lang w:eastAsia="zh-CN"/>
                </w:rPr>
                <w:t>We should leave this to RAN1 decision.</w:t>
              </w:r>
            </w:ins>
          </w:p>
        </w:tc>
      </w:tr>
      <w:tr w:rsidR="00067CD5" w14:paraId="0567B434" w14:textId="77777777" w:rsidTr="00F167FB">
        <w:trPr>
          <w:ins w:id="370" w:author="Sharma, Vivek" w:date="2020-11-08T14:43:00Z"/>
        </w:trPr>
        <w:tc>
          <w:tcPr>
            <w:tcW w:w="1496" w:type="dxa"/>
          </w:tcPr>
          <w:p w14:paraId="07B4F050" w14:textId="30639078" w:rsidR="00067CD5" w:rsidRDefault="00067CD5" w:rsidP="00067CD5">
            <w:pPr>
              <w:rPr>
                <w:ins w:id="371" w:author="Sharma, Vivek" w:date="2020-11-08T14:43:00Z"/>
                <w:rFonts w:eastAsiaTheme="minorEastAsia"/>
                <w:lang w:eastAsia="zh-CN"/>
              </w:rPr>
            </w:pPr>
            <w:ins w:id="372"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373" w:author="Sharma, Vivek" w:date="2020-11-08T14:43:00Z"/>
                <w:lang w:eastAsia="sv-SE"/>
              </w:rPr>
            </w:pPr>
            <w:ins w:id="374" w:author="Sharma, Vivek" w:date="2020-11-08T14:45:00Z">
              <w:r>
                <w:rPr>
                  <w:lang w:eastAsia="sv-SE"/>
                </w:rPr>
                <w:t>Disagree</w:t>
              </w:r>
            </w:ins>
          </w:p>
        </w:tc>
        <w:tc>
          <w:tcPr>
            <w:tcW w:w="6210" w:type="dxa"/>
          </w:tcPr>
          <w:p w14:paraId="720F32AC" w14:textId="77777777" w:rsidR="00067CD5" w:rsidRDefault="00067CD5" w:rsidP="00067CD5">
            <w:pPr>
              <w:rPr>
                <w:ins w:id="375" w:author="Sharma, Vivek" w:date="2020-11-08T14:44:00Z"/>
                <w:lang w:eastAsia="sv-SE"/>
              </w:rPr>
            </w:pPr>
            <w:ins w:id="376"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377" w:author="Sharma, Vivek" w:date="2020-11-08T14:47:00Z"/>
              </w:rPr>
            </w:pPr>
            <w:ins w:id="378" w:author="Sharma, Vivek" w:date="2020-11-08T14:47:00Z">
              <w:r>
                <w:t>The max UE speed is inconsistent with the proposal in RAN1 (where Eutelsat etc propose max speed = 120kmph)</w:t>
              </w:r>
            </w:ins>
          </w:p>
          <w:p w14:paraId="516E094D" w14:textId="729B5BFA" w:rsidR="00067CD5" w:rsidRDefault="00067CD5" w:rsidP="00067CD5">
            <w:pPr>
              <w:rPr>
                <w:ins w:id="379" w:author="Sharma, Vivek" w:date="2020-11-08T14:43:00Z"/>
                <w:rFonts w:eastAsiaTheme="minorEastAsia"/>
                <w:lang w:eastAsia="zh-CN"/>
              </w:rPr>
            </w:pPr>
            <w:ins w:id="380"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381" w:author="Abhishek Roy" w:date="2020-11-08T09:42:00Z"/>
        </w:trPr>
        <w:tc>
          <w:tcPr>
            <w:tcW w:w="1496" w:type="dxa"/>
          </w:tcPr>
          <w:p w14:paraId="6006AD97" w14:textId="5F949D68" w:rsidR="00655BD9" w:rsidRDefault="00655BD9" w:rsidP="00067CD5">
            <w:pPr>
              <w:rPr>
                <w:ins w:id="382" w:author="Abhishek Roy" w:date="2020-11-08T09:42:00Z"/>
                <w:rFonts w:eastAsiaTheme="minorEastAsia"/>
                <w:lang w:eastAsia="zh-CN"/>
              </w:rPr>
            </w:pPr>
            <w:ins w:id="383"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384" w:author="Abhishek Roy" w:date="2020-11-08T09:42:00Z"/>
                <w:lang w:eastAsia="sv-SE"/>
              </w:rPr>
            </w:pPr>
            <w:ins w:id="385" w:author="Abhishek Roy" w:date="2020-11-08T09:46:00Z">
              <w:r>
                <w:rPr>
                  <w:lang w:eastAsia="sv-SE"/>
                </w:rPr>
                <w:t>Agree</w:t>
              </w:r>
            </w:ins>
          </w:p>
        </w:tc>
        <w:tc>
          <w:tcPr>
            <w:tcW w:w="6210" w:type="dxa"/>
          </w:tcPr>
          <w:p w14:paraId="24A173DD" w14:textId="6149B550" w:rsidR="00655BD9" w:rsidRDefault="00655BD9" w:rsidP="00067CD5">
            <w:pPr>
              <w:rPr>
                <w:ins w:id="386" w:author="Abhishek Roy" w:date="2020-11-08T09:42:00Z"/>
                <w:lang w:eastAsia="sv-SE"/>
              </w:rPr>
            </w:pPr>
          </w:p>
        </w:tc>
      </w:tr>
      <w:tr w:rsidR="00CB2CD5" w14:paraId="735E0681" w14:textId="77777777" w:rsidTr="00F167FB">
        <w:trPr>
          <w:ins w:id="387" w:author="el moumouhi sanaa" w:date="2020-11-08T22:16:00Z"/>
        </w:trPr>
        <w:tc>
          <w:tcPr>
            <w:tcW w:w="1496" w:type="dxa"/>
          </w:tcPr>
          <w:p w14:paraId="1B34420C" w14:textId="792C8310" w:rsidR="00CB2CD5" w:rsidRDefault="00CB2CD5" w:rsidP="00067CD5">
            <w:pPr>
              <w:rPr>
                <w:ins w:id="388" w:author="el moumouhi sanaa" w:date="2020-11-08T22:16:00Z"/>
                <w:rFonts w:eastAsiaTheme="minorEastAsia"/>
                <w:lang w:eastAsia="zh-CN"/>
              </w:rPr>
            </w:pPr>
            <w:ins w:id="389"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390" w:author="el moumouhi sanaa" w:date="2020-11-08T22:16:00Z"/>
                <w:lang w:eastAsia="sv-SE"/>
              </w:rPr>
            </w:pPr>
            <w:ins w:id="391" w:author="el moumouhi sanaa" w:date="2020-11-08T22:16:00Z">
              <w:r>
                <w:rPr>
                  <w:lang w:eastAsia="sv-SE"/>
                </w:rPr>
                <w:t>Agree</w:t>
              </w:r>
            </w:ins>
          </w:p>
        </w:tc>
        <w:tc>
          <w:tcPr>
            <w:tcW w:w="6210" w:type="dxa"/>
          </w:tcPr>
          <w:p w14:paraId="4565F468" w14:textId="77777777" w:rsidR="00CB2CD5" w:rsidRDefault="00CB2CD5" w:rsidP="00067CD5">
            <w:pPr>
              <w:rPr>
                <w:ins w:id="392" w:author="el moumouhi sanaa" w:date="2020-11-08T22:16:00Z"/>
                <w:lang w:eastAsia="sv-SE"/>
              </w:rPr>
            </w:pPr>
          </w:p>
        </w:tc>
      </w:tr>
      <w:tr w:rsidR="00D307E9" w14:paraId="363BF270" w14:textId="77777777" w:rsidTr="00F167FB">
        <w:trPr>
          <w:ins w:id="393" w:author="Clive Packer" w:date="2020-11-08T20:25:00Z"/>
        </w:trPr>
        <w:tc>
          <w:tcPr>
            <w:tcW w:w="1496" w:type="dxa"/>
          </w:tcPr>
          <w:p w14:paraId="7D673080" w14:textId="7A696F31" w:rsidR="00D307E9" w:rsidRDefault="00D307E9" w:rsidP="00067CD5">
            <w:pPr>
              <w:rPr>
                <w:ins w:id="394" w:author="Clive Packer" w:date="2020-11-08T20:25:00Z"/>
                <w:rFonts w:eastAsiaTheme="minorEastAsia"/>
                <w:lang w:eastAsia="zh-CN"/>
              </w:rPr>
            </w:pPr>
            <w:ins w:id="395"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396" w:author="Clive Packer" w:date="2020-11-08T20:25:00Z"/>
                <w:lang w:eastAsia="sv-SE"/>
              </w:rPr>
            </w:pPr>
            <w:ins w:id="397" w:author="Clive Packer" w:date="2020-11-08T20:25:00Z">
              <w:r>
                <w:rPr>
                  <w:lang w:eastAsia="sv-SE"/>
                </w:rPr>
                <w:t>Agree</w:t>
              </w:r>
            </w:ins>
          </w:p>
        </w:tc>
        <w:tc>
          <w:tcPr>
            <w:tcW w:w="6210" w:type="dxa"/>
          </w:tcPr>
          <w:p w14:paraId="3043DB2C" w14:textId="77777777" w:rsidR="00D307E9" w:rsidRDefault="00D307E9" w:rsidP="00067CD5">
            <w:pPr>
              <w:rPr>
                <w:ins w:id="398" w:author="Clive Packer" w:date="2020-11-08T20:25:00Z"/>
                <w:lang w:eastAsia="sv-SE"/>
              </w:rPr>
            </w:pPr>
          </w:p>
        </w:tc>
      </w:tr>
      <w:tr w:rsidR="008A5B97" w14:paraId="5BEAC54C" w14:textId="77777777" w:rsidTr="00F167FB">
        <w:trPr>
          <w:ins w:id="399" w:author="Min Min13 Xu" w:date="2020-11-09T09:54:00Z"/>
        </w:trPr>
        <w:tc>
          <w:tcPr>
            <w:tcW w:w="1496" w:type="dxa"/>
          </w:tcPr>
          <w:p w14:paraId="7FC0A215" w14:textId="7F4E51EB" w:rsidR="008A5B97" w:rsidRDefault="008A5B97" w:rsidP="008A5B97">
            <w:pPr>
              <w:rPr>
                <w:ins w:id="400" w:author="Min Min13 Xu" w:date="2020-11-09T09:54:00Z"/>
                <w:rFonts w:eastAsiaTheme="minorEastAsia"/>
                <w:lang w:eastAsia="zh-CN"/>
              </w:rPr>
            </w:pPr>
            <w:ins w:id="401"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402" w:author="Min Min13 Xu" w:date="2020-11-09T09:54:00Z"/>
                <w:lang w:eastAsia="sv-SE"/>
              </w:rPr>
            </w:pPr>
          </w:p>
        </w:tc>
        <w:tc>
          <w:tcPr>
            <w:tcW w:w="6210" w:type="dxa"/>
          </w:tcPr>
          <w:p w14:paraId="3A3344FF" w14:textId="47343DFB" w:rsidR="008A5B97" w:rsidRPr="008A5B97" w:rsidRDefault="008A5B97" w:rsidP="008A5B97">
            <w:pPr>
              <w:rPr>
                <w:ins w:id="403" w:author="Min Min13 Xu" w:date="2020-11-09T09:54:00Z"/>
                <w:rFonts w:eastAsiaTheme="minorEastAsia"/>
                <w:lang w:eastAsia="zh-CN"/>
              </w:rPr>
            </w:pPr>
            <w:ins w:id="404"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405" w:author="Thierry Berisot" w:date="2020-11-09T04:53:00Z">
            <w:tblPrEx>
              <w:tblW w:w="9715" w:type="dxa"/>
            </w:tblPrEx>
          </w:tblPrExChange>
        </w:tblPrEx>
        <w:trPr>
          <w:trHeight w:val="460"/>
          <w:ins w:id="406" w:author="Apple Inc" w:date="2020-11-08T18:01:00Z"/>
        </w:trPr>
        <w:tc>
          <w:tcPr>
            <w:tcW w:w="1496" w:type="dxa"/>
            <w:tcPrChange w:id="407" w:author="Thierry Berisot" w:date="2020-11-09T04:53:00Z">
              <w:tcPr>
                <w:tcW w:w="1496" w:type="dxa"/>
              </w:tcPr>
            </w:tcPrChange>
          </w:tcPr>
          <w:p w14:paraId="67421027" w14:textId="36A4AE52" w:rsidR="00FD5E82" w:rsidRDefault="00FD5E82" w:rsidP="008A5B97">
            <w:pPr>
              <w:rPr>
                <w:ins w:id="408" w:author="Apple Inc" w:date="2020-11-08T18:01:00Z"/>
                <w:rFonts w:eastAsiaTheme="minorEastAsia"/>
                <w:lang w:eastAsia="zh-CN"/>
              </w:rPr>
            </w:pPr>
            <w:ins w:id="409" w:author="Apple Inc" w:date="2020-11-08T18:01:00Z">
              <w:r>
                <w:rPr>
                  <w:rFonts w:eastAsiaTheme="minorEastAsia"/>
                  <w:lang w:eastAsia="zh-CN"/>
                </w:rPr>
                <w:t>Apple</w:t>
              </w:r>
            </w:ins>
          </w:p>
        </w:tc>
        <w:tc>
          <w:tcPr>
            <w:tcW w:w="2009" w:type="dxa"/>
            <w:tcPrChange w:id="410" w:author="Thierry Berisot" w:date="2020-11-09T04:53:00Z">
              <w:tcPr>
                <w:tcW w:w="2009" w:type="dxa"/>
              </w:tcPr>
            </w:tcPrChange>
          </w:tcPr>
          <w:p w14:paraId="6C7294F6" w14:textId="4A51BECA" w:rsidR="00FD5E82" w:rsidRDefault="00FD5E82" w:rsidP="008A5B97">
            <w:pPr>
              <w:rPr>
                <w:ins w:id="411" w:author="Apple Inc" w:date="2020-11-08T18:01:00Z"/>
                <w:lang w:eastAsia="sv-SE"/>
              </w:rPr>
            </w:pPr>
            <w:ins w:id="412" w:author="Apple Inc" w:date="2020-11-08T18:01:00Z">
              <w:r>
                <w:rPr>
                  <w:lang w:eastAsia="sv-SE"/>
                </w:rPr>
                <w:t>Agree</w:t>
              </w:r>
            </w:ins>
          </w:p>
        </w:tc>
        <w:tc>
          <w:tcPr>
            <w:tcW w:w="6210" w:type="dxa"/>
            <w:tcPrChange w:id="413" w:author="Thierry Berisot" w:date="2020-11-09T04:53:00Z">
              <w:tcPr>
                <w:tcW w:w="6210" w:type="dxa"/>
              </w:tcPr>
            </w:tcPrChange>
          </w:tcPr>
          <w:p w14:paraId="02C997AF" w14:textId="77777777" w:rsidR="00FD5E82" w:rsidRDefault="00FD5E82" w:rsidP="008A5B97">
            <w:pPr>
              <w:rPr>
                <w:ins w:id="414" w:author="Apple Inc" w:date="2020-11-08T18:01:00Z"/>
                <w:rFonts w:eastAsiaTheme="minorEastAsia"/>
                <w:lang w:eastAsia="zh-CN"/>
              </w:rPr>
            </w:pPr>
          </w:p>
        </w:tc>
      </w:tr>
      <w:tr w:rsidR="00F167FB" w14:paraId="0434A1A4" w14:textId="77777777" w:rsidTr="00F167FB">
        <w:trPr>
          <w:ins w:id="415" w:author="lixiaolong" w:date="2020-11-09T10:31:00Z"/>
        </w:trPr>
        <w:tc>
          <w:tcPr>
            <w:tcW w:w="1496" w:type="dxa"/>
          </w:tcPr>
          <w:p w14:paraId="28A39750" w14:textId="4A1563AC" w:rsidR="00F167FB" w:rsidRDefault="00F167FB" w:rsidP="008A5B97">
            <w:pPr>
              <w:rPr>
                <w:ins w:id="416" w:author="lixiaolong" w:date="2020-11-09T10:31:00Z"/>
                <w:rFonts w:eastAsiaTheme="minorEastAsia"/>
                <w:lang w:eastAsia="zh-CN"/>
              </w:rPr>
            </w:pPr>
            <w:ins w:id="417"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418" w:author="lixiaolong" w:date="2020-11-09T10:31:00Z"/>
                <w:rFonts w:eastAsiaTheme="minorEastAsia"/>
                <w:lang w:eastAsia="zh-CN"/>
              </w:rPr>
            </w:pPr>
            <w:ins w:id="419"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420" w:author="lixiaolong" w:date="2020-11-09T10:31:00Z"/>
                <w:rFonts w:eastAsiaTheme="minorEastAsia"/>
                <w:lang w:eastAsia="zh-CN"/>
              </w:rPr>
            </w:pPr>
          </w:p>
        </w:tc>
      </w:tr>
      <w:tr w:rsidR="008D49BB" w14:paraId="0B21281E" w14:textId="77777777" w:rsidTr="00F167FB">
        <w:trPr>
          <w:ins w:id="421" w:author="Thierry Berisot" w:date="2020-11-09T04:53:00Z"/>
        </w:trPr>
        <w:tc>
          <w:tcPr>
            <w:tcW w:w="1496" w:type="dxa"/>
          </w:tcPr>
          <w:p w14:paraId="6BE54664" w14:textId="120CB7AE" w:rsidR="008D49BB" w:rsidRDefault="008D49BB" w:rsidP="008A5B97">
            <w:pPr>
              <w:rPr>
                <w:ins w:id="422" w:author="Thierry Berisot" w:date="2020-11-09T04:53:00Z"/>
                <w:rFonts w:eastAsiaTheme="minorEastAsia"/>
                <w:lang w:eastAsia="zh-CN"/>
              </w:rPr>
            </w:pPr>
            <w:ins w:id="423"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424" w:author="Thierry Berisot" w:date="2020-11-09T04:53:00Z"/>
                <w:rFonts w:eastAsiaTheme="minorEastAsia"/>
                <w:lang w:eastAsia="zh-CN"/>
              </w:rPr>
            </w:pPr>
            <w:ins w:id="425"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426" w:author="Thierry Berisot" w:date="2020-11-09T05:39:00Z"/>
              </w:rPr>
            </w:pPr>
            <w:ins w:id="427" w:author="Thierry Berisot" w:date="2020-11-09T04:54:00Z">
              <w:r w:rsidRPr="00BA08C5">
                <w:rPr>
                  <w:rFonts w:eastAsiaTheme="minorEastAsia"/>
                  <w:lang w:eastAsia="zh-CN"/>
                </w:rPr>
                <w:t xml:space="preserve">Max UE speed is </w:t>
              </w:r>
            </w:ins>
            <w:ins w:id="428" w:author="Thierry Berisot" w:date="2020-11-09T04:55:00Z">
              <w:r w:rsidRPr="00BA08C5">
                <w:rPr>
                  <w:rFonts w:eastAsiaTheme="minorEastAsia"/>
                  <w:lang w:eastAsia="zh-CN"/>
                </w:rPr>
                <w:t xml:space="preserve">neither consistent with the reality of the use cases considered </w:t>
              </w:r>
            </w:ins>
            <w:ins w:id="429"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430" w:author="Thierry Berisot" w:date="2020-11-09T04:55:00Z">
              <w:r w:rsidRPr="00DF306B">
                <w:rPr>
                  <w:rFonts w:eastAsiaTheme="minorEastAsia"/>
                  <w:lang w:eastAsia="zh-CN"/>
                </w:rPr>
                <w:t xml:space="preserve">nor </w:t>
              </w:r>
            </w:ins>
            <w:ins w:id="431" w:author="Thierry Berisot" w:date="2020-11-09T04:54:00Z">
              <w:r w:rsidRPr="00BE05C7">
                <w:rPr>
                  <w:rFonts w:eastAsiaTheme="minorEastAsia"/>
                  <w:lang w:eastAsia="zh-CN"/>
                </w:rPr>
                <w:t>with the proposal in RAN1</w:t>
              </w:r>
            </w:ins>
            <w:ins w:id="432" w:author="Thierry Berisot" w:date="2020-11-09T05:01:00Z">
              <w:r w:rsidRPr="00BA08C5">
                <w:rPr>
                  <w:rFonts w:eastAsiaTheme="minorEastAsia"/>
                  <w:lang w:eastAsia="zh-CN"/>
                </w:rPr>
                <w:t>.</w:t>
              </w:r>
            </w:ins>
            <w:ins w:id="433" w:author="Thierry Berisot" w:date="2020-11-09T05:39:00Z">
              <w:r w:rsidR="006F6797">
                <w:t xml:space="preserve"> </w:t>
              </w:r>
            </w:ins>
          </w:p>
          <w:p w14:paraId="324CAEE6" w14:textId="052BC295" w:rsidR="008D49BB" w:rsidRPr="006F6797" w:rsidRDefault="006F6797" w:rsidP="008D49BB">
            <w:pPr>
              <w:rPr>
                <w:ins w:id="434" w:author="Thierry Berisot" w:date="2020-11-09T05:01:00Z"/>
                <w:rFonts w:eastAsiaTheme="minorEastAsia"/>
                <w:lang w:eastAsia="zh-CN"/>
              </w:rPr>
            </w:pPr>
            <w:ins w:id="435" w:author="Thierry Berisot" w:date="2020-11-09T05:39:00Z">
              <w:r w:rsidRPr="006F6797">
                <w:rPr>
                  <w:rFonts w:eastAsiaTheme="minorEastAsia"/>
                  <w:lang w:eastAsia="zh-CN"/>
                </w:rPr>
                <w:t>The device density figure of “400” sourced from the</w:t>
              </w:r>
            </w:ins>
            <w:ins w:id="436" w:author="Thierry Berisot" w:date="2020-11-09T06:45:00Z">
              <w:r w:rsidR="00F02A5B">
                <w:rPr>
                  <w:rFonts w:eastAsiaTheme="minorEastAsia"/>
                  <w:lang w:eastAsia="zh-CN"/>
                </w:rPr>
                <w:t xml:space="preserve"> document</w:t>
              </w:r>
            </w:ins>
            <w:ins w:id="437" w:author="Thierry Berisot" w:date="2020-11-09T06:46:00Z">
              <w:r w:rsidR="00612F62">
                <w:rPr>
                  <w:rFonts w:ascii="Arial" w:hAnsi="Arial" w:cs="Arial"/>
                  <w:color w:val="000000"/>
                  <w:sz w:val="18"/>
                  <w:szCs w:val="18"/>
                  <w:lang w:eastAsia="ja-JP"/>
                </w:rPr>
                <w:t xml:space="preserve"> R2-1901404 </w:t>
              </w:r>
            </w:ins>
            <w:ins w:id="438"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439" w:author="Thierry Berisot" w:date="2020-11-09T06:47:00Z">
              <w:r w:rsidR="00612F62">
                <w:rPr>
                  <w:rFonts w:eastAsiaTheme="minorEastAsia"/>
                  <w:lang w:eastAsia="zh-CN"/>
                </w:rPr>
                <w:t xml:space="preserve"> only</w:t>
              </w:r>
            </w:ins>
            <w:ins w:id="440"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441" w:author="Thierry Berisot" w:date="2020-11-09T04:53:00Z"/>
                <w:rFonts w:eastAsiaTheme="minorEastAsia"/>
                <w:lang w:eastAsia="zh-CN"/>
              </w:rPr>
            </w:pPr>
            <w:ins w:id="442"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443" w:author="Thierry Berisot" w:date="2020-11-09T05:40:00Z">
              <w:r w:rsidR="006F6797">
                <w:rPr>
                  <w:rFonts w:eastAsiaTheme="minorEastAsia"/>
                  <w:lang w:eastAsia="zh-CN"/>
                </w:rPr>
                <w:t xml:space="preserve">device density </w:t>
              </w:r>
            </w:ins>
            <w:ins w:id="444" w:author="Thierry Berisot" w:date="2020-11-09T05:23:00Z">
              <w:r w:rsidRPr="006F6797">
                <w:rPr>
                  <w:rFonts w:eastAsiaTheme="minorEastAsia"/>
                  <w:lang w:eastAsia="zh-CN"/>
                </w:rPr>
                <w:t>value in rural area</w:t>
              </w:r>
            </w:ins>
            <w:ins w:id="445" w:author="Thierry Berisot" w:date="2020-11-09T05:01:00Z">
              <w:r w:rsidR="00995422" w:rsidRPr="006F6797">
                <w:rPr>
                  <w:rFonts w:eastAsiaTheme="minorEastAsia"/>
                  <w:lang w:eastAsia="zh-CN"/>
                </w:rPr>
                <w:t xml:space="preserve"> is to be questioned</w:t>
              </w:r>
            </w:ins>
            <w:ins w:id="446" w:author="Thierry Berisot" w:date="2020-11-09T05:11:00Z">
              <w:r w:rsidR="00995422" w:rsidRPr="006F6797">
                <w:rPr>
                  <w:rFonts w:eastAsiaTheme="minorEastAsia"/>
                  <w:lang w:eastAsia="zh-CN"/>
                </w:rPr>
                <w:t xml:space="preserve"> at the </w:t>
              </w:r>
            </w:ins>
            <w:ins w:id="447" w:author="Thierry Berisot" w:date="2020-11-09T05:13:00Z">
              <w:r w:rsidR="003C5491" w:rsidRPr="006F6797">
                <w:rPr>
                  <w:rFonts w:eastAsiaTheme="minorEastAsia"/>
                  <w:lang w:eastAsia="zh-CN"/>
                </w:rPr>
                <w:t>light of the use cases considered (IoT by satellite is relevan</w:t>
              </w:r>
            </w:ins>
            <w:ins w:id="448" w:author="Thierry Berisot" w:date="2020-11-09T05:15:00Z">
              <w:r w:rsidR="003C5491" w:rsidRPr="006F6797">
                <w:rPr>
                  <w:rFonts w:eastAsiaTheme="minorEastAsia"/>
                  <w:lang w:eastAsia="zh-CN"/>
                </w:rPr>
                <w:t>t</w:t>
              </w:r>
            </w:ins>
            <w:ins w:id="449" w:author="Thierry Berisot" w:date="2020-11-09T05:13:00Z">
              <w:r w:rsidR="003C5491" w:rsidRPr="006F6797">
                <w:rPr>
                  <w:rFonts w:eastAsiaTheme="minorEastAsia"/>
                  <w:lang w:eastAsia="zh-CN"/>
                </w:rPr>
                <w:t xml:space="preserve"> for </w:t>
              </w:r>
            </w:ins>
            <w:ins w:id="450" w:author="Thierry Berisot" w:date="2020-11-09T05:15:00Z">
              <w:r w:rsidR="003C5491" w:rsidRPr="006F6797">
                <w:rPr>
                  <w:rFonts w:eastAsiaTheme="minorEastAsia"/>
                  <w:lang w:eastAsia="zh-CN"/>
                </w:rPr>
                <w:t>monitoring</w:t>
              </w:r>
            </w:ins>
            <w:ins w:id="451" w:author="Thierry Berisot" w:date="2020-11-09T05:13:00Z">
              <w:r w:rsidR="003C5491" w:rsidRPr="006F6797">
                <w:rPr>
                  <w:rFonts w:eastAsiaTheme="minorEastAsia"/>
                  <w:lang w:eastAsia="zh-CN"/>
                </w:rPr>
                <w:t xml:space="preserve"> </w:t>
              </w:r>
            </w:ins>
            <w:ins w:id="452" w:author="Thierry Berisot" w:date="2020-11-09T05:15:00Z">
              <w:r w:rsidRPr="006F6797">
                <w:rPr>
                  <w:rFonts w:eastAsiaTheme="minorEastAsia"/>
                  <w:lang w:eastAsia="zh-CN"/>
                </w:rPr>
                <w:t xml:space="preserve">and tracking of assets). The </w:t>
              </w:r>
            </w:ins>
            <w:ins w:id="453" w:author="Thierry Berisot" w:date="2020-11-09T05:27:00Z">
              <w:r w:rsidRPr="006F6797">
                <w:rPr>
                  <w:rFonts w:eastAsiaTheme="minorEastAsia"/>
                  <w:lang w:eastAsia="zh-CN"/>
                </w:rPr>
                <w:t>density</w:t>
              </w:r>
            </w:ins>
            <w:ins w:id="454" w:author="Thierry Berisot" w:date="2020-11-09T05:15:00Z">
              <w:r w:rsidRPr="006F6797">
                <w:rPr>
                  <w:rFonts w:eastAsiaTheme="minorEastAsia"/>
                  <w:lang w:eastAsia="zh-CN"/>
                </w:rPr>
                <w:t xml:space="preserve"> model used </w:t>
              </w:r>
            </w:ins>
            <w:ins w:id="455" w:author="Thierry Berisot" w:date="2020-11-09T05:25:00Z">
              <w:r w:rsidRPr="008468BB">
                <w:rPr>
                  <w:rFonts w:eastAsiaTheme="minorEastAsia"/>
                  <w:lang w:eastAsia="zh-CN"/>
                </w:rPr>
                <w:t xml:space="preserve">is </w:t>
              </w:r>
            </w:ins>
            <w:ins w:id="456" w:author="Thierry Berisot" w:date="2020-11-09T05:27:00Z">
              <w:r w:rsidRPr="00DF306B">
                <w:rPr>
                  <w:rFonts w:eastAsiaTheme="minorEastAsia"/>
                  <w:lang w:eastAsia="zh-CN"/>
                </w:rPr>
                <w:t>mostly</w:t>
              </w:r>
            </w:ins>
            <w:ins w:id="457" w:author="Thierry Berisot" w:date="2020-11-09T05:25:00Z">
              <w:r w:rsidRPr="00BE05C7">
                <w:rPr>
                  <w:rFonts w:eastAsiaTheme="minorEastAsia"/>
                  <w:lang w:eastAsia="zh-CN"/>
                </w:rPr>
                <w:t xml:space="preserve"> based on the po</w:t>
              </w:r>
            </w:ins>
            <w:ins w:id="458" w:author="Thierry Berisot" w:date="2020-11-09T05:27:00Z">
              <w:r w:rsidRPr="00BA08C5">
                <w:rPr>
                  <w:rFonts w:eastAsiaTheme="minorEastAsia"/>
                  <w:lang w:eastAsia="zh-CN"/>
                </w:rPr>
                <w:t xml:space="preserve">pulation and household footprint </w:t>
              </w:r>
            </w:ins>
            <w:ins w:id="459" w:author="Thierry Berisot" w:date="2020-11-09T05:28:00Z">
              <w:r w:rsidRPr="00BA08C5">
                <w:rPr>
                  <w:rFonts w:eastAsiaTheme="minorEastAsia"/>
                  <w:lang w:eastAsia="zh-CN"/>
                </w:rPr>
                <w:t xml:space="preserve">which </w:t>
              </w:r>
            </w:ins>
            <w:ins w:id="460" w:author="Thierry Berisot" w:date="2020-11-09T05:29:00Z">
              <w:r w:rsidRPr="00BA08C5">
                <w:rPr>
                  <w:rFonts w:eastAsiaTheme="minorEastAsia"/>
                  <w:lang w:eastAsia="zh-CN"/>
                </w:rPr>
                <w:t>is very relevant for use cases such as smart metering</w:t>
              </w:r>
            </w:ins>
            <w:ins w:id="461" w:author="Thierry Berisot" w:date="2020-11-09T05:31:00Z">
              <w:r>
                <w:rPr>
                  <w:rFonts w:eastAsiaTheme="minorEastAsia"/>
                  <w:lang w:eastAsia="zh-CN"/>
                </w:rPr>
                <w:t xml:space="preserve"> for example </w:t>
              </w:r>
            </w:ins>
            <w:ins w:id="462" w:author="Thierry Berisot" w:date="2020-11-09T05:29:00Z">
              <w:r w:rsidRPr="00BA08C5">
                <w:rPr>
                  <w:rFonts w:eastAsiaTheme="minorEastAsia"/>
                  <w:lang w:eastAsia="zh-CN"/>
                </w:rPr>
                <w:t>but is not</w:t>
              </w:r>
            </w:ins>
            <w:ins w:id="463" w:author="Thierry Berisot" w:date="2020-11-09T05:28:00Z">
              <w:r w:rsidRPr="00BA08C5">
                <w:rPr>
                  <w:rFonts w:eastAsiaTheme="minorEastAsia"/>
                  <w:lang w:eastAsia="zh-CN"/>
                </w:rPr>
                <w:t xml:space="preserve"> applicable </w:t>
              </w:r>
            </w:ins>
            <w:ins w:id="464" w:author="Thierry Berisot" w:date="2020-11-09T05:30:00Z">
              <w:r w:rsidRPr="00BA08C5">
                <w:rPr>
                  <w:rFonts w:eastAsiaTheme="minorEastAsia"/>
                  <w:lang w:eastAsia="zh-CN"/>
                </w:rPr>
                <w:t>to the tracking and</w:t>
              </w:r>
              <w:r>
                <w:rPr>
                  <w:rFonts w:eastAsiaTheme="minorEastAsia"/>
                  <w:lang w:eastAsia="zh-CN"/>
                </w:rPr>
                <w:t xml:space="preserve"> </w:t>
              </w:r>
            </w:ins>
            <w:ins w:id="465" w:author="Thierry Berisot" w:date="2020-11-09T05:31:00Z">
              <w:r>
                <w:rPr>
                  <w:rFonts w:eastAsiaTheme="minorEastAsia"/>
                  <w:lang w:eastAsia="zh-CN"/>
                </w:rPr>
                <w:t>monitoring of asset</w:t>
              </w:r>
            </w:ins>
            <w:ins w:id="466" w:author="Thierry Berisot" w:date="2020-11-09T05:32:00Z">
              <w:r w:rsidR="006F6797">
                <w:rPr>
                  <w:rFonts w:eastAsiaTheme="minorEastAsia"/>
                  <w:lang w:eastAsia="zh-CN"/>
                </w:rPr>
                <w:t>s</w:t>
              </w:r>
            </w:ins>
            <w:ins w:id="467" w:author="Thierry Berisot" w:date="2020-11-09T05:38:00Z">
              <w:r w:rsidR="006F6797">
                <w:rPr>
                  <w:rFonts w:eastAsiaTheme="minorEastAsia"/>
                  <w:lang w:eastAsia="zh-CN"/>
                </w:rPr>
                <w:t xml:space="preserve"> or smart agri</w:t>
              </w:r>
            </w:ins>
            <w:ins w:id="468" w:author="Thierry Berisot" w:date="2020-11-09T05:39:00Z">
              <w:r w:rsidR="006F6797">
                <w:rPr>
                  <w:rFonts w:eastAsiaTheme="minorEastAsia"/>
                  <w:lang w:eastAsia="zh-CN"/>
                </w:rPr>
                <w:t>c</w:t>
              </w:r>
            </w:ins>
            <w:ins w:id="469" w:author="Thierry Berisot" w:date="2020-11-09T05:38:00Z">
              <w:r w:rsidR="006F6797">
                <w:rPr>
                  <w:rFonts w:eastAsiaTheme="minorEastAsia"/>
                  <w:lang w:eastAsia="zh-CN"/>
                </w:rPr>
                <w:t>ulture</w:t>
              </w:r>
            </w:ins>
            <w:ins w:id="470"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471" w:author="Thierry Berisot" w:date="2020-11-09T05:34:00Z">
              <w:r w:rsidR="006F6797">
                <w:rPr>
                  <w:rFonts w:eastAsiaTheme="minorEastAsia"/>
                  <w:lang w:eastAsia="zh-CN"/>
                </w:rPr>
                <w:t>connection with the population density</w:t>
              </w:r>
            </w:ins>
            <w:ins w:id="472" w:author="Thierry Berisot" w:date="2020-11-09T05:39:00Z">
              <w:r w:rsidR="006F6797">
                <w:rPr>
                  <w:rFonts w:eastAsiaTheme="minorEastAsia"/>
                  <w:lang w:eastAsia="zh-CN"/>
                </w:rPr>
                <w:t>.</w:t>
              </w:r>
            </w:ins>
          </w:p>
        </w:tc>
      </w:tr>
      <w:tr w:rsidR="00872D80" w14:paraId="2F0F3855" w14:textId="77777777" w:rsidTr="00F167FB">
        <w:trPr>
          <w:ins w:id="473" w:author="Stefano Cioni" w:date="2020-11-09T09:36:00Z"/>
        </w:trPr>
        <w:tc>
          <w:tcPr>
            <w:tcW w:w="1496" w:type="dxa"/>
          </w:tcPr>
          <w:p w14:paraId="4B0DEEE3" w14:textId="7E42D894" w:rsidR="00872D80" w:rsidRDefault="00872D80" w:rsidP="008A5B97">
            <w:pPr>
              <w:rPr>
                <w:ins w:id="474" w:author="Stefano Cioni" w:date="2020-11-09T09:36:00Z"/>
                <w:rFonts w:eastAsiaTheme="minorEastAsia"/>
                <w:lang w:eastAsia="zh-CN"/>
              </w:rPr>
            </w:pPr>
            <w:ins w:id="475"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476" w:author="Stefano Cioni" w:date="2020-11-09T09:36:00Z"/>
                <w:rFonts w:eastAsiaTheme="minorEastAsia"/>
                <w:lang w:eastAsia="zh-CN"/>
              </w:rPr>
            </w:pPr>
            <w:ins w:id="477"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478" w:author="Stefano Cioni" w:date="2020-11-09T09:36:00Z"/>
                <w:rFonts w:eastAsiaTheme="minorEastAsia"/>
                <w:lang w:eastAsia="zh-CN"/>
              </w:rPr>
            </w:pPr>
          </w:p>
        </w:tc>
      </w:tr>
      <w:tr w:rsidR="00EB1321" w14:paraId="1C5607A5" w14:textId="77777777" w:rsidTr="00F167FB">
        <w:trPr>
          <w:ins w:id="479" w:author="cmcc" w:date="2020-11-09T16:45:00Z"/>
        </w:trPr>
        <w:tc>
          <w:tcPr>
            <w:tcW w:w="1496" w:type="dxa"/>
          </w:tcPr>
          <w:p w14:paraId="4E9CCEE6" w14:textId="5FC57843" w:rsidR="00EB1321" w:rsidRDefault="00EB1321" w:rsidP="00EB1321">
            <w:pPr>
              <w:rPr>
                <w:ins w:id="480" w:author="cmcc" w:date="2020-11-09T16:45:00Z"/>
                <w:rFonts w:eastAsiaTheme="minorEastAsia"/>
                <w:lang w:eastAsia="zh-CN"/>
              </w:rPr>
            </w:pPr>
            <w:ins w:id="481"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482" w:author="cmcc" w:date="2020-11-09T16:45:00Z"/>
                <w:rFonts w:eastAsiaTheme="minorEastAsia"/>
                <w:lang w:eastAsia="zh-CN"/>
              </w:rPr>
            </w:pPr>
          </w:p>
        </w:tc>
        <w:tc>
          <w:tcPr>
            <w:tcW w:w="6210" w:type="dxa"/>
          </w:tcPr>
          <w:p w14:paraId="31D3905D" w14:textId="35A39AC0" w:rsidR="00EB1321" w:rsidRPr="00BA08C5" w:rsidRDefault="00EB1321" w:rsidP="00EB1321">
            <w:pPr>
              <w:rPr>
                <w:ins w:id="483" w:author="cmcc" w:date="2020-11-09T16:45:00Z"/>
                <w:rFonts w:eastAsiaTheme="minorEastAsia"/>
                <w:lang w:eastAsia="zh-CN"/>
              </w:rPr>
            </w:pPr>
            <w:ins w:id="484" w:author="cmcc" w:date="2020-11-09T16:45:00Z">
              <w:r>
                <w:rPr>
                  <w:rFonts w:eastAsiaTheme="minorEastAsia"/>
                  <w:lang w:eastAsia="zh-CN"/>
                </w:rPr>
                <w:t>Wait for RAN1</w:t>
              </w:r>
            </w:ins>
          </w:p>
        </w:tc>
      </w:tr>
      <w:tr w:rsidR="005A23A8" w14:paraId="603B983E" w14:textId="77777777" w:rsidTr="00F167FB">
        <w:trPr>
          <w:ins w:id="485" w:author="Soghomonian, Manook, Vodafone Group" w:date="2020-11-09T09:37:00Z"/>
        </w:trPr>
        <w:tc>
          <w:tcPr>
            <w:tcW w:w="1496" w:type="dxa"/>
          </w:tcPr>
          <w:p w14:paraId="20E37100" w14:textId="3DDA1084" w:rsidR="005A23A8" w:rsidRDefault="005A23A8" w:rsidP="00EB1321">
            <w:pPr>
              <w:rPr>
                <w:ins w:id="486" w:author="Soghomonian, Manook, Vodafone Group" w:date="2020-11-09T09:37:00Z"/>
                <w:rFonts w:eastAsiaTheme="minorEastAsia"/>
                <w:lang w:eastAsia="zh-CN"/>
              </w:rPr>
            </w:pPr>
            <w:ins w:id="487"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488" w:author="Soghomonian, Manook, Vodafone Group" w:date="2020-11-09T09:37:00Z"/>
                <w:rFonts w:eastAsiaTheme="minorEastAsia"/>
                <w:lang w:eastAsia="zh-CN"/>
              </w:rPr>
            </w:pPr>
            <w:ins w:id="489"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490" w:author="Soghomonian, Manook, Vodafone Group" w:date="2020-11-09T09:37:00Z"/>
                <w:rFonts w:eastAsiaTheme="minorEastAsia"/>
                <w:lang w:eastAsia="zh-CN"/>
              </w:rPr>
            </w:pPr>
            <w:ins w:id="491" w:author="Soghomonian, Manook, Vodafone Group" w:date="2020-11-09T09:38:00Z">
              <w:r>
                <w:rPr>
                  <w:rFonts w:eastAsiaTheme="minorEastAsia"/>
                  <w:lang w:eastAsia="zh-CN"/>
                </w:rPr>
                <w:t xml:space="preserve">the illustrated parameters in Table 4 are inline with our observations, no need to wait for </w:t>
              </w:r>
            </w:ins>
            <w:ins w:id="492" w:author="Soghomonian, Manook, Vodafone Group" w:date="2020-11-09T09:39:00Z">
              <w:r>
                <w:rPr>
                  <w:rFonts w:eastAsiaTheme="minorEastAsia"/>
                  <w:lang w:eastAsia="zh-CN"/>
                </w:rPr>
                <w:t xml:space="preserve">RAN1 as the parameters quoted are general and realistic </w:t>
              </w:r>
            </w:ins>
            <w:ins w:id="493" w:author="Soghomonian, Manook, Vodafone Group" w:date="2020-11-09T09:38:00Z">
              <w:r>
                <w:rPr>
                  <w:rFonts w:eastAsiaTheme="minorEastAsia"/>
                  <w:lang w:eastAsia="zh-CN"/>
                </w:rPr>
                <w:t xml:space="preserve"> </w:t>
              </w:r>
            </w:ins>
          </w:p>
        </w:tc>
      </w:tr>
      <w:tr w:rsidR="00DE23BC" w14:paraId="3F8F11DC" w14:textId="77777777" w:rsidTr="00F167FB">
        <w:trPr>
          <w:ins w:id="494" w:author="Luca Lodigiani" w:date="2020-11-09T10:09:00Z"/>
        </w:trPr>
        <w:tc>
          <w:tcPr>
            <w:tcW w:w="1496" w:type="dxa"/>
          </w:tcPr>
          <w:p w14:paraId="212A663A" w14:textId="6EAD0055" w:rsidR="00DE23BC" w:rsidRDefault="00DE23BC" w:rsidP="00EB1321">
            <w:pPr>
              <w:rPr>
                <w:ins w:id="495" w:author="Luca Lodigiani" w:date="2020-11-09T10:09:00Z"/>
                <w:rFonts w:eastAsiaTheme="minorEastAsia"/>
                <w:lang w:eastAsia="zh-CN"/>
              </w:rPr>
            </w:pPr>
            <w:ins w:id="496"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497" w:author="Luca Lodigiani" w:date="2020-11-09T10:09:00Z"/>
                <w:rFonts w:eastAsiaTheme="minorEastAsia"/>
                <w:lang w:eastAsia="zh-CN"/>
              </w:rPr>
            </w:pPr>
            <w:ins w:id="498"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499" w:author="Luca Lodigiani" w:date="2020-11-09T10:09:00Z"/>
                <w:rFonts w:eastAsiaTheme="minorEastAsia"/>
                <w:lang w:eastAsia="zh-CN"/>
              </w:rPr>
            </w:pPr>
            <w:ins w:id="500" w:author="Luca Lodigiani" w:date="2020-11-09T10:12:00Z">
              <w:r>
                <w:rPr>
                  <w:rFonts w:eastAsiaTheme="minorEastAsia"/>
                  <w:lang w:eastAsia="zh-CN"/>
                </w:rPr>
                <w:t>UE speed should be consistent with RAN1 – cannot be 0 km/h</w:t>
              </w:r>
            </w:ins>
          </w:p>
        </w:tc>
      </w:tr>
      <w:tr w:rsidR="004346FD" w14:paraId="2D207AAF" w14:textId="77777777" w:rsidTr="00F167FB">
        <w:trPr>
          <w:ins w:id="501" w:author="Huawei" w:date="2020-11-09T10:28:00Z"/>
        </w:trPr>
        <w:tc>
          <w:tcPr>
            <w:tcW w:w="1496" w:type="dxa"/>
          </w:tcPr>
          <w:p w14:paraId="47D4DE91" w14:textId="57F6E9DE" w:rsidR="004346FD" w:rsidRDefault="004346FD" w:rsidP="004346FD">
            <w:pPr>
              <w:rPr>
                <w:ins w:id="502" w:author="Huawei" w:date="2020-11-09T10:28:00Z"/>
                <w:rFonts w:eastAsiaTheme="minorEastAsia"/>
                <w:lang w:eastAsia="zh-CN"/>
              </w:rPr>
            </w:pPr>
            <w:ins w:id="503" w:author="Huawei" w:date="2020-11-09T10:28:00Z">
              <w:r>
                <w:rPr>
                  <w:rFonts w:eastAsiaTheme="minorEastAsia"/>
                  <w:lang w:eastAsia="zh-CN"/>
                </w:rPr>
                <w:t>Huawei</w:t>
              </w:r>
            </w:ins>
          </w:p>
        </w:tc>
        <w:tc>
          <w:tcPr>
            <w:tcW w:w="2009" w:type="dxa"/>
          </w:tcPr>
          <w:p w14:paraId="4C6B338C" w14:textId="3676CFDA" w:rsidR="004346FD" w:rsidRDefault="004346FD" w:rsidP="004346FD">
            <w:pPr>
              <w:rPr>
                <w:ins w:id="504" w:author="Huawei" w:date="2020-11-09T10:28:00Z"/>
                <w:rFonts w:eastAsiaTheme="minorEastAsia"/>
                <w:lang w:eastAsia="zh-CN"/>
              </w:rPr>
            </w:pPr>
            <w:ins w:id="505" w:author="Huawei" w:date="2020-11-09T10:28:00Z">
              <w:r>
                <w:rPr>
                  <w:rFonts w:eastAsiaTheme="minorEastAsia"/>
                  <w:lang w:eastAsia="zh-CN"/>
                </w:rPr>
                <w:t>Agree</w:t>
              </w:r>
            </w:ins>
          </w:p>
        </w:tc>
        <w:tc>
          <w:tcPr>
            <w:tcW w:w="6210" w:type="dxa"/>
          </w:tcPr>
          <w:p w14:paraId="47A557A7" w14:textId="77777777" w:rsidR="004346FD" w:rsidRDefault="004346FD" w:rsidP="004346FD">
            <w:pPr>
              <w:rPr>
                <w:ins w:id="506" w:author="Huawei" w:date="2020-11-09T10:28:00Z"/>
                <w:rFonts w:eastAsiaTheme="minorEastAsia"/>
                <w:lang w:eastAsia="zh-CN"/>
              </w:rPr>
            </w:pPr>
          </w:p>
        </w:tc>
      </w:tr>
      <w:tr w:rsidR="002345D0" w14:paraId="5FD8E925" w14:textId="77777777" w:rsidTr="00F167FB">
        <w:trPr>
          <w:ins w:id="507" w:author="Nokia" w:date="2020-11-09T16:13:00Z"/>
        </w:trPr>
        <w:tc>
          <w:tcPr>
            <w:tcW w:w="1496" w:type="dxa"/>
          </w:tcPr>
          <w:p w14:paraId="7CE25FDB" w14:textId="50BC41CA" w:rsidR="002345D0" w:rsidRDefault="002345D0" w:rsidP="002345D0">
            <w:pPr>
              <w:rPr>
                <w:ins w:id="508" w:author="Nokia" w:date="2020-11-09T16:13:00Z"/>
                <w:rFonts w:eastAsiaTheme="minorEastAsia"/>
                <w:lang w:eastAsia="zh-CN"/>
              </w:rPr>
            </w:pPr>
            <w:ins w:id="509" w:author="Nokia" w:date="2020-11-09T16:13:00Z">
              <w:r>
                <w:rPr>
                  <w:lang w:eastAsia="sv-SE"/>
                </w:rPr>
                <w:t>Nokia</w:t>
              </w:r>
            </w:ins>
          </w:p>
        </w:tc>
        <w:tc>
          <w:tcPr>
            <w:tcW w:w="2009" w:type="dxa"/>
          </w:tcPr>
          <w:p w14:paraId="13845896" w14:textId="77777777" w:rsidR="002345D0" w:rsidRDefault="002345D0" w:rsidP="002345D0">
            <w:pPr>
              <w:rPr>
                <w:ins w:id="510" w:author="Nokia" w:date="2020-11-09T16:13:00Z"/>
                <w:rFonts w:eastAsiaTheme="minorEastAsia"/>
                <w:lang w:eastAsia="zh-CN"/>
              </w:rPr>
            </w:pPr>
          </w:p>
        </w:tc>
        <w:tc>
          <w:tcPr>
            <w:tcW w:w="6210" w:type="dxa"/>
          </w:tcPr>
          <w:p w14:paraId="57472811" w14:textId="6134BC98" w:rsidR="002345D0" w:rsidRDefault="002345D0" w:rsidP="002345D0">
            <w:pPr>
              <w:rPr>
                <w:ins w:id="511" w:author="Nokia" w:date="2020-11-09T16:13:00Z"/>
                <w:rFonts w:eastAsiaTheme="minorEastAsia"/>
                <w:lang w:eastAsia="zh-CN"/>
              </w:rPr>
            </w:pPr>
            <w:ins w:id="512" w:author="Nokia" w:date="2020-11-09T16:13:00Z">
              <w:r>
                <w:rPr>
                  <w:lang w:eastAsia="sv-SE"/>
                </w:rPr>
                <w:t>Require further discussion. We think the data-rate (uplink) and device density assumptions are too high. Also the mobility scenario with higher speed may be applicable scenario.</w:t>
              </w:r>
            </w:ins>
          </w:p>
        </w:tc>
      </w:tr>
      <w:tr w:rsidR="008E0DB2" w14:paraId="51080136" w14:textId="77777777" w:rsidTr="00F167FB">
        <w:trPr>
          <w:ins w:id="513" w:author="Ramon Ferrús" w:date="2020-11-09T12:10:00Z"/>
        </w:trPr>
        <w:tc>
          <w:tcPr>
            <w:tcW w:w="1496" w:type="dxa"/>
          </w:tcPr>
          <w:p w14:paraId="0B8C997E" w14:textId="3EB52621" w:rsidR="008E0DB2" w:rsidRDefault="008E0DB2" w:rsidP="008E0DB2">
            <w:pPr>
              <w:rPr>
                <w:ins w:id="514" w:author="Ramon Ferrús" w:date="2020-11-09T12:10:00Z"/>
                <w:lang w:eastAsia="sv-SE"/>
              </w:rPr>
            </w:pPr>
            <w:ins w:id="515" w:author="Ramon Ferrús" w:date="2020-11-09T12:10:00Z">
              <w:r>
                <w:rPr>
                  <w:rFonts w:eastAsiaTheme="minorEastAsia"/>
                  <w:lang w:eastAsia="zh-CN"/>
                </w:rPr>
                <w:t>Sateliot</w:t>
              </w:r>
            </w:ins>
          </w:p>
        </w:tc>
        <w:tc>
          <w:tcPr>
            <w:tcW w:w="2009" w:type="dxa"/>
          </w:tcPr>
          <w:p w14:paraId="2BE93C02" w14:textId="46849E06" w:rsidR="008E0DB2" w:rsidRDefault="008E0DB2" w:rsidP="008E0DB2">
            <w:pPr>
              <w:rPr>
                <w:ins w:id="516" w:author="Ramon Ferrús" w:date="2020-11-09T12:10:00Z"/>
                <w:rFonts w:eastAsiaTheme="minorEastAsia"/>
                <w:lang w:eastAsia="zh-CN"/>
              </w:rPr>
            </w:pPr>
            <w:ins w:id="517" w:author="Ramon Ferrús" w:date="2020-11-09T12:10:00Z">
              <w:r>
                <w:rPr>
                  <w:rFonts w:eastAsiaTheme="minorEastAsia"/>
                  <w:lang w:eastAsia="zh-CN"/>
                </w:rPr>
                <w:t>Agree</w:t>
              </w:r>
            </w:ins>
          </w:p>
        </w:tc>
        <w:tc>
          <w:tcPr>
            <w:tcW w:w="6210" w:type="dxa"/>
          </w:tcPr>
          <w:p w14:paraId="68AF2471" w14:textId="77777777" w:rsidR="008E0DB2" w:rsidRDefault="008E0DB2" w:rsidP="008E0DB2">
            <w:pPr>
              <w:rPr>
                <w:ins w:id="518" w:author="Ramon Ferrús" w:date="2020-11-09T12:10:00Z"/>
                <w:rFonts w:eastAsiaTheme="minorEastAsia"/>
                <w:lang w:eastAsia="zh-CN"/>
              </w:rPr>
            </w:pPr>
            <w:ins w:id="519" w:author="Ramon Ferrús" w:date="2020-11-09T12:10:00Z">
              <w:r>
                <w:rPr>
                  <w:rFonts w:eastAsiaTheme="minorEastAsia"/>
                  <w:lang w:eastAsia="zh-CN"/>
                </w:rPr>
                <w:t>Agree to include the table. However, some of the provided values may need to be revisited or double checked:</w:t>
              </w:r>
            </w:ins>
          </w:p>
          <w:p w14:paraId="22160235" w14:textId="77777777" w:rsidR="008E0DB2" w:rsidRDefault="008E0DB2" w:rsidP="008E0DB2">
            <w:pPr>
              <w:rPr>
                <w:ins w:id="520" w:author="Ramon Ferrús" w:date="2020-11-09T12:10:00Z"/>
                <w:rFonts w:eastAsiaTheme="minorEastAsia"/>
                <w:lang w:eastAsia="zh-CN"/>
              </w:rPr>
            </w:pPr>
            <w:ins w:id="521" w:author="Ramon Ferrús" w:date="2020-11-09T12:10:00Z">
              <w:r>
                <w:rPr>
                  <w:rFonts w:eastAsiaTheme="minorEastAsia"/>
                  <w:lang w:eastAsia="zh-CN"/>
                </w:rPr>
                <w:t>- The definition of “extreme coverage” may be accompanied with a range of MCL or SINR values consistent with the link budget parameters under discussion in RAN1.</w:t>
              </w:r>
            </w:ins>
          </w:p>
          <w:p w14:paraId="2DAFEC46" w14:textId="415F6819" w:rsidR="008E0DB2" w:rsidRDefault="008E0DB2" w:rsidP="008E0DB2">
            <w:pPr>
              <w:rPr>
                <w:ins w:id="522" w:author="Ramon Ferrús" w:date="2020-11-09T12:10:00Z"/>
                <w:lang w:eastAsia="sv-SE"/>
              </w:rPr>
            </w:pPr>
            <w:ins w:id="523" w:author="Ramon Ferrús" w:date="2020-11-09T12:10:00Z">
              <w:r>
                <w:rPr>
                  <w:rFonts w:eastAsiaTheme="minorEastAsia"/>
                  <w:lang w:eastAsia="zh-CN"/>
                </w:rPr>
                <w:t xml:space="preserve">- Activity factor may consider a range of values rather than a single value. The current value (1%) would mean that a IoT device is active on average 36 seconds every hour, which may be too high for many IoT applications. A clarification may be added on how the 1% value is derived from the CIoT models  reported in </w:t>
              </w:r>
              <w:r w:rsidRPr="004B4543">
                <w:rPr>
                  <w:rFonts w:eastAsiaTheme="minorEastAsia"/>
                  <w:lang w:eastAsia="zh-CN"/>
                </w:rPr>
                <w:t>TR 45.820 annex E.2</w:t>
              </w:r>
              <w:r>
                <w:rPr>
                  <w:rFonts w:eastAsiaTheme="minorEastAsia"/>
                  <w:lang w:eastAsia="zh-CN"/>
                </w:rPr>
                <w:t>.</w:t>
              </w:r>
            </w:ins>
          </w:p>
        </w:tc>
      </w:tr>
      <w:tr w:rsidR="003923B3" w14:paraId="57D03213" w14:textId="77777777" w:rsidTr="00F167FB">
        <w:trPr>
          <w:ins w:id="524" w:author="LG_Oanyong Lee" w:date="2020-11-09T20:52:00Z"/>
        </w:trPr>
        <w:tc>
          <w:tcPr>
            <w:tcW w:w="1496" w:type="dxa"/>
          </w:tcPr>
          <w:p w14:paraId="2DF639CC" w14:textId="28D43D1D" w:rsidR="003923B3" w:rsidRDefault="003923B3" w:rsidP="003923B3">
            <w:pPr>
              <w:rPr>
                <w:ins w:id="525" w:author="LG_Oanyong Lee" w:date="2020-11-09T20:52:00Z"/>
                <w:rFonts w:eastAsiaTheme="minorEastAsia"/>
                <w:lang w:eastAsia="zh-CN"/>
              </w:rPr>
            </w:pPr>
            <w:ins w:id="526" w:author="LG_Oanyong Lee" w:date="2020-11-09T20:53:00Z">
              <w:r>
                <w:rPr>
                  <w:rFonts w:eastAsia="Malgun Gothic" w:hint="eastAsia"/>
                  <w:lang w:eastAsia="ko-KR"/>
                </w:rPr>
                <w:t>LG</w:t>
              </w:r>
            </w:ins>
          </w:p>
        </w:tc>
        <w:tc>
          <w:tcPr>
            <w:tcW w:w="2009" w:type="dxa"/>
          </w:tcPr>
          <w:p w14:paraId="5A142418" w14:textId="71394FC2" w:rsidR="003923B3" w:rsidRDefault="003923B3" w:rsidP="003923B3">
            <w:pPr>
              <w:rPr>
                <w:ins w:id="527" w:author="LG_Oanyong Lee" w:date="2020-11-09T20:52:00Z"/>
                <w:rFonts w:eastAsiaTheme="minorEastAsia"/>
                <w:lang w:eastAsia="zh-CN"/>
              </w:rPr>
            </w:pPr>
            <w:ins w:id="528" w:author="LG_Oanyong Lee" w:date="2020-11-09T20:53:00Z">
              <w:r>
                <w:rPr>
                  <w:rFonts w:eastAsia="Malgun Gothic" w:hint="eastAsia"/>
                  <w:lang w:eastAsia="ko-KR"/>
                </w:rPr>
                <w:t>Agree</w:t>
              </w:r>
            </w:ins>
          </w:p>
        </w:tc>
        <w:tc>
          <w:tcPr>
            <w:tcW w:w="6210" w:type="dxa"/>
          </w:tcPr>
          <w:p w14:paraId="51B99684" w14:textId="77777777" w:rsidR="003923B3" w:rsidRDefault="003923B3" w:rsidP="003923B3">
            <w:pPr>
              <w:rPr>
                <w:ins w:id="529" w:author="LG_Oanyong Lee" w:date="2020-11-09T20:52:00Z"/>
                <w:rFonts w:eastAsiaTheme="minorEastAsia"/>
                <w:lang w:eastAsia="zh-CN"/>
              </w:rPr>
            </w:pPr>
          </w:p>
        </w:tc>
      </w:tr>
      <w:tr w:rsidR="001059F4" w:rsidRPr="005B2C6F" w14:paraId="4BC797B0" w14:textId="77777777" w:rsidTr="001059F4">
        <w:trPr>
          <w:ins w:id="530" w:author="Sequans - Olivier Marco" w:date="2020-11-09T12:59:00Z"/>
        </w:trPr>
        <w:tc>
          <w:tcPr>
            <w:tcW w:w="1496" w:type="dxa"/>
          </w:tcPr>
          <w:p w14:paraId="513FA6A7" w14:textId="77777777" w:rsidR="001059F4" w:rsidRPr="005B2C6F" w:rsidRDefault="001059F4" w:rsidP="00991577">
            <w:pPr>
              <w:rPr>
                <w:ins w:id="531" w:author="Sequans - Olivier Marco" w:date="2020-11-09T12:59:00Z"/>
                <w:rFonts w:eastAsia="MS Mincho"/>
                <w:lang w:eastAsia="ja-JP"/>
              </w:rPr>
            </w:pPr>
            <w:ins w:id="532" w:author="Sequans - Olivier Marco" w:date="2020-11-09T12:59:00Z">
              <w:r>
                <w:rPr>
                  <w:rFonts w:eastAsia="MS Mincho" w:hint="eastAsia"/>
                  <w:lang w:eastAsia="ja-JP"/>
                </w:rPr>
                <w:t>Sequans</w:t>
              </w:r>
            </w:ins>
          </w:p>
        </w:tc>
        <w:tc>
          <w:tcPr>
            <w:tcW w:w="2009" w:type="dxa"/>
          </w:tcPr>
          <w:p w14:paraId="11E93FD2" w14:textId="77777777" w:rsidR="001059F4" w:rsidRDefault="001059F4" w:rsidP="00991577">
            <w:pPr>
              <w:rPr>
                <w:ins w:id="533" w:author="Sequans - Olivier Marco" w:date="2020-11-09T12:59:00Z"/>
                <w:lang w:eastAsia="sv-SE"/>
              </w:rPr>
            </w:pPr>
          </w:p>
        </w:tc>
        <w:tc>
          <w:tcPr>
            <w:tcW w:w="6210" w:type="dxa"/>
          </w:tcPr>
          <w:p w14:paraId="3C420506" w14:textId="77777777" w:rsidR="001059F4" w:rsidRPr="005B2C6F" w:rsidRDefault="001059F4" w:rsidP="00991577">
            <w:pPr>
              <w:rPr>
                <w:ins w:id="534" w:author="Sequans - Olivier Marco" w:date="2020-11-09T12:59:00Z"/>
                <w:rFonts w:eastAsia="MS Mincho"/>
                <w:lang w:eastAsia="ja-JP"/>
              </w:rPr>
            </w:pPr>
            <w:ins w:id="535" w:author="Sequans - Olivier Marco" w:date="2020-11-09T12:59:00Z">
              <w:r>
                <w:rPr>
                  <w:rFonts w:eastAsia="MS Mincho" w:hint="eastAsia"/>
                  <w:lang w:eastAsia="ja-JP"/>
                </w:rPr>
                <w:t>We prefer no overlap with RAN1 discussion, i.e. leave it to RAN1.</w:t>
              </w:r>
            </w:ins>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536"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537"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538" w:author="OPPO" w:date="2020-11-05T10:28:00Z">
              <w:r>
                <w:rPr>
                  <w:rFonts w:eastAsiaTheme="minorEastAsia" w:hint="eastAsia"/>
                  <w:lang w:eastAsia="zh-CN"/>
                </w:rPr>
                <w:t>5</w:t>
              </w:r>
              <w:r>
                <w:rPr>
                  <w:rFonts w:eastAsiaTheme="minorEastAsia"/>
                  <w:lang w:eastAsia="zh-CN"/>
                </w:rPr>
                <w:t xml:space="preserve">CG connectivity can be </w:t>
              </w:r>
            </w:ins>
            <w:ins w:id="539"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540"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541"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542" w:author="ZTE" w:date="2020-11-06T11:33:00Z">
              <w:r>
                <w:rPr>
                  <w:rFonts w:eastAsiaTheme="minorEastAsia"/>
                  <w:lang w:eastAsia="zh-CN"/>
                </w:rPr>
                <w:t xml:space="preserve">It’s mainly related to the deployment strategy. </w:t>
              </w:r>
            </w:ins>
            <w:ins w:id="543" w:author="ZTE" w:date="2020-11-06T11:36:00Z">
              <w:r>
                <w:rPr>
                  <w:rFonts w:eastAsiaTheme="minorEastAsia"/>
                  <w:lang w:eastAsia="zh-CN"/>
                </w:rPr>
                <w:t>W</w:t>
              </w:r>
            </w:ins>
            <w:ins w:id="544" w:author="ZTE" w:date="2020-11-06T11:33:00Z">
              <w:r>
                <w:rPr>
                  <w:rFonts w:eastAsiaTheme="minorEastAsia"/>
                  <w:lang w:eastAsia="zh-CN"/>
                </w:rPr>
                <w:t>e suppose both EPC and 5GC should be considered unless reason</w:t>
              </w:r>
            </w:ins>
            <w:ins w:id="545" w:author="ZTE" w:date="2020-11-06T11:34:00Z">
              <w:r>
                <w:rPr>
                  <w:rFonts w:eastAsiaTheme="minorEastAsia"/>
                  <w:lang w:eastAsia="zh-CN"/>
                </w:rPr>
                <w:t>s</w:t>
              </w:r>
            </w:ins>
            <w:ins w:id="546"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547" w:author="Qualcomm-Bharat" w:date="2020-11-06T14:54:00Z"/>
        </w:trPr>
        <w:tc>
          <w:tcPr>
            <w:tcW w:w="1496" w:type="dxa"/>
          </w:tcPr>
          <w:p w14:paraId="58CCF567" w14:textId="6F3908B0" w:rsidR="00D02328" w:rsidRDefault="003228DD" w:rsidP="008D6277">
            <w:pPr>
              <w:rPr>
                <w:ins w:id="548" w:author="Qualcomm-Bharat" w:date="2020-11-06T14:54:00Z"/>
                <w:rFonts w:eastAsiaTheme="minorEastAsia"/>
                <w:lang w:eastAsia="zh-CN"/>
              </w:rPr>
            </w:pPr>
            <w:ins w:id="549"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550" w:author="Qualcomm-Bharat" w:date="2020-11-06T14:54:00Z"/>
                <w:rFonts w:eastAsiaTheme="minorEastAsia"/>
                <w:lang w:eastAsia="zh-CN"/>
              </w:rPr>
            </w:pPr>
            <w:ins w:id="551"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552" w:author="Qualcomm-Bharat" w:date="2020-11-06T14:54:00Z"/>
                <w:rFonts w:eastAsiaTheme="minorEastAsia"/>
                <w:lang w:eastAsia="zh-CN"/>
              </w:rPr>
            </w:pPr>
            <w:ins w:id="553" w:author="Qualcomm-Bharat" w:date="2020-11-06T14:56:00Z">
              <w:r w:rsidRPr="003228DD">
                <w:rPr>
                  <w:rFonts w:eastAsiaTheme="minorEastAsia"/>
                  <w:lang w:eastAsia="zh-CN"/>
                </w:rPr>
                <w:t xml:space="preserve">We do not see any reason not to consider 5GC connectivity as deployment </w:t>
              </w:r>
            </w:ins>
            <w:ins w:id="554" w:author="Qualcomm-Bharat" w:date="2020-11-06T16:05:00Z">
              <w:r w:rsidR="00CC7476">
                <w:rPr>
                  <w:rFonts w:eastAsiaTheme="minorEastAsia"/>
                  <w:lang w:eastAsia="zh-CN"/>
                </w:rPr>
                <w:t>of</w:t>
              </w:r>
            </w:ins>
            <w:ins w:id="555"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556" w:author="Sharma, Vivek" w:date="2020-11-08T14:45:00Z">
              <w:r>
                <w:rPr>
                  <w:lang w:eastAsia="sv-SE"/>
                </w:rPr>
                <w:t>Sony</w:t>
              </w:r>
            </w:ins>
          </w:p>
        </w:tc>
        <w:tc>
          <w:tcPr>
            <w:tcW w:w="2009" w:type="dxa"/>
          </w:tcPr>
          <w:p w14:paraId="3C19BC42" w14:textId="048C8136" w:rsidR="00067CD5" w:rsidRDefault="00067CD5" w:rsidP="00067CD5">
            <w:pPr>
              <w:rPr>
                <w:lang w:eastAsia="sv-SE"/>
              </w:rPr>
            </w:pPr>
            <w:ins w:id="557" w:author="Sharma, Vivek" w:date="2020-11-08T14:45:00Z">
              <w:r>
                <w:rPr>
                  <w:lang w:eastAsia="sv-SE"/>
                </w:rPr>
                <w:t>Agree</w:t>
              </w:r>
            </w:ins>
          </w:p>
        </w:tc>
        <w:tc>
          <w:tcPr>
            <w:tcW w:w="6210" w:type="dxa"/>
          </w:tcPr>
          <w:p w14:paraId="4257FB81" w14:textId="1D4595D0" w:rsidR="00067CD5" w:rsidRDefault="00067CD5" w:rsidP="00067CD5">
            <w:pPr>
              <w:rPr>
                <w:lang w:eastAsia="sv-SE"/>
              </w:rPr>
            </w:pPr>
            <w:ins w:id="558" w:author="Sharma, Vivek" w:date="2020-11-08T14:45:00Z">
              <w:r>
                <w:rPr>
                  <w:lang w:eastAsia="sv-SE"/>
                </w:rPr>
                <w:t>5GC should be low priority</w:t>
              </w:r>
            </w:ins>
          </w:p>
        </w:tc>
      </w:tr>
      <w:tr w:rsidR="00655BD9" w14:paraId="02A8D141" w14:textId="77777777" w:rsidTr="00F167FB">
        <w:trPr>
          <w:ins w:id="559" w:author="Abhishek Roy" w:date="2020-11-08T09:42:00Z"/>
        </w:trPr>
        <w:tc>
          <w:tcPr>
            <w:tcW w:w="1496" w:type="dxa"/>
          </w:tcPr>
          <w:p w14:paraId="08A6AFFE" w14:textId="21704943" w:rsidR="00655BD9" w:rsidRDefault="00655BD9" w:rsidP="00067CD5">
            <w:pPr>
              <w:rPr>
                <w:ins w:id="560" w:author="Abhishek Roy" w:date="2020-11-08T09:42:00Z"/>
                <w:lang w:eastAsia="sv-SE"/>
              </w:rPr>
            </w:pPr>
            <w:ins w:id="561" w:author="Abhishek Roy" w:date="2020-11-08T09:42:00Z">
              <w:r>
                <w:rPr>
                  <w:lang w:eastAsia="sv-SE"/>
                </w:rPr>
                <w:t>MediaTek</w:t>
              </w:r>
            </w:ins>
          </w:p>
        </w:tc>
        <w:tc>
          <w:tcPr>
            <w:tcW w:w="2009" w:type="dxa"/>
          </w:tcPr>
          <w:p w14:paraId="7DBA5B2B" w14:textId="6BB74DFB" w:rsidR="00655BD9" w:rsidRDefault="00655BD9" w:rsidP="00067CD5">
            <w:pPr>
              <w:rPr>
                <w:ins w:id="562" w:author="Abhishek Roy" w:date="2020-11-08T09:42:00Z"/>
                <w:lang w:eastAsia="sv-SE"/>
              </w:rPr>
            </w:pPr>
            <w:ins w:id="563" w:author="Abhishek Roy" w:date="2020-11-08T09:42:00Z">
              <w:r>
                <w:rPr>
                  <w:lang w:eastAsia="sv-SE"/>
                </w:rPr>
                <w:t>Agree</w:t>
              </w:r>
            </w:ins>
          </w:p>
        </w:tc>
        <w:tc>
          <w:tcPr>
            <w:tcW w:w="6210" w:type="dxa"/>
          </w:tcPr>
          <w:p w14:paraId="71486DCA" w14:textId="77777777" w:rsidR="00655BD9" w:rsidRDefault="00655BD9" w:rsidP="00067CD5">
            <w:pPr>
              <w:rPr>
                <w:ins w:id="564" w:author="Abhishek Roy" w:date="2020-11-08T09:42:00Z"/>
                <w:lang w:eastAsia="sv-SE"/>
              </w:rPr>
            </w:pPr>
          </w:p>
        </w:tc>
      </w:tr>
      <w:tr w:rsidR="00CB2CD5" w14:paraId="24EEA5EF" w14:textId="77777777" w:rsidTr="00F167FB">
        <w:trPr>
          <w:ins w:id="565" w:author="el moumouhi sanaa" w:date="2020-11-08T22:16:00Z"/>
        </w:trPr>
        <w:tc>
          <w:tcPr>
            <w:tcW w:w="1496" w:type="dxa"/>
          </w:tcPr>
          <w:p w14:paraId="2C52AF0F" w14:textId="72608482" w:rsidR="00CB2CD5" w:rsidRDefault="00CB2CD5" w:rsidP="00067CD5">
            <w:pPr>
              <w:rPr>
                <w:ins w:id="566" w:author="el moumouhi sanaa" w:date="2020-11-08T22:16:00Z"/>
                <w:lang w:eastAsia="sv-SE"/>
              </w:rPr>
            </w:pPr>
            <w:ins w:id="567" w:author="el moumouhi sanaa" w:date="2020-11-08T22:16:00Z">
              <w:r>
                <w:rPr>
                  <w:lang w:eastAsia="sv-SE"/>
                </w:rPr>
                <w:t>Eutelsat</w:t>
              </w:r>
            </w:ins>
          </w:p>
        </w:tc>
        <w:tc>
          <w:tcPr>
            <w:tcW w:w="2009" w:type="dxa"/>
          </w:tcPr>
          <w:p w14:paraId="7B1292F6" w14:textId="77777777" w:rsidR="00CB2CD5" w:rsidRDefault="00CB2CD5" w:rsidP="00067CD5">
            <w:pPr>
              <w:rPr>
                <w:ins w:id="568" w:author="el moumouhi sanaa" w:date="2020-11-08T22:16:00Z"/>
                <w:lang w:eastAsia="sv-SE"/>
              </w:rPr>
            </w:pPr>
          </w:p>
        </w:tc>
        <w:tc>
          <w:tcPr>
            <w:tcW w:w="6210" w:type="dxa"/>
          </w:tcPr>
          <w:p w14:paraId="129CD045" w14:textId="51737736" w:rsidR="00CB2CD5" w:rsidRDefault="00CB2CD5" w:rsidP="00067CD5">
            <w:pPr>
              <w:rPr>
                <w:ins w:id="569" w:author="el moumouhi sanaa" w:date="2020-11-08T22:16:00Z"/>
                <w:lang w:eastAsia="sv-SE"/>
              </w:rPr>
            </w:pPr>
            <w:ins w:id="570" w:author="el moumouhi sanaa" w:date="2020-11-08T22:17:00Z">
              <w:r>
                <w:rPr>
                  <w:lang w:eastAsia="sv-SE"/>
                </w:rPr>
                <w:t>Both should be considered 5GC and EPC</w:t>
              </w:r>
            </w:ins>
          </w:p>
        </w:tc>
      </w:tr>
      <w:tr w:rsidR="00D307E9" w14:paraId="7C16CB8B" w14:textId="77777777" w:rsidTr="00F167FB">
        <w:trPr>
          <w:ins w:id="571" w:author="Clive Packer" w:date="2020-11-08T20:25:00Z"/>
        </w:trPr>
        <w:tc>
          <w:tcPr>
            <w:tcW w:w="1496" w:type="dxa"/>
          </w:tcPr>
          <w:p w14:paraId="7EA299C2" w14:textId="1A332622" w:rsidR="00D307E9" w:rsidRDefault="00D307E9" w:rsidP="00067CD5">
            <w:pPr>
              <w:rPr>
                <w:ins w:id="572" w:author="Clive Packer" w:date="2020-11-08T20:25:00Z"/>
                <w:lang w:eastAsia="sv-SE"/>
              </w:rPr>
            </w:pPr>
            <w:ins w:id="573" w:author="Clive Packer" w:date="2020-11-08T20:25:00Z">
              <w:r>
                <w:rPr>
                  <w:lang w:eastAsia="sv-SE"/>
                </w:rPr>
                <w:t>Ligado</w:t>
              </w:r>
            </w:ins>
          </w:p>
        </w:tc>
        <w:tc>
          <w:tcPr>
            <w:tcW w:w="2009" w:type="dxa"/>
          </w:tcPr>
          <w:p w14:paraId="3EF1A163" w14:textId="0952BBF0" w:rsidR="00D307E9" w:rsidRDefault="00D307E9" w:rsidP="00067CD5">
            <w:pPr>
              <w:rPr>
                <w:ins w:id="574" w:author="Clive Packer" w:date="2020-11-08T20:25:00Z"/>
                <w:lang w:eastAsia="sv-SE"/>
              </w:rPr>
            </w:pPr>
            <w:ins w:id="575" w:author="Clive Packer" w:date="2020-11-08T20:25:00Z">
              <w:r>
                <w:rPr>
                  <w:lang w:eastAsia="sv-SE"/>
                </w:rPr>
                <w:t>Partially Agree</w:t>
              </w:r>
            </w:ins>
          </w:p>
        </w:tc>
        <w:tc>
          <w:tcPr>
            <w:tcW w:w="6210" w:type="dxa"/>
          </w:tcPr>
          <w:p w14:paraId="56C91AD2" w14:textId="1CA1CE57" w:rsidR="00D307E9" w:rsidRDefault="00D307E9" w:rsidP="00067CD5">
            <w:pPr>
              <w:rPr>
                <w:ins w:id="576" w:author="Clive Packer" w:date="2020-11-08T20:25:00Z"/>
                <w:lang w:eastAsia="sv-SE"/>
              </w:rPr>
            </w:pPr>
            <w:ins w:id="577" w:author="Clive Packer" w:date="2020-11-08T20:25:00Z">
              <w:r>
                <w:rPr>
                  <w:lang w:eastAsia="sv-SE"/>
                </w:rPr>
                <w:t>We think both EPC and 5GC should be considered</w:t>
              </w:r>
            </w:ins>
          </w:p>
        </w:tc>
      </w:tr>
      <w:tr w:rsidR="008A5B97" w14:paraId="77FADC72" w14:textId="77777777" w:rsidTr="00F167FB">
        <w:trPr>
          <w:ins w:id="578" w:author="Min Min13 Xu" w:date="2020-11-09T09:54:00Z"/>
        </w:trPr>
        <w:tc>
          <w:tcPr>
            <w:tcW w:w="1496" w:type="dxa"/>
          </w:tcPr>
          <w:p w14:paraId="1624D579" w14:textId="4580B78D" w:rsidR="008A5B97" w:rsidRDefault="008A5B97" w:rsidP="008A5B97">
            <w:pPr>
              <w:rPr>
                <w:ins w:id="579" w:author="Min Min13 Xu" w:date="2020-11-09T09:54:00Z"/>
                <w:lang w:eastAsia="sv-SE"/>
              </w:rPr>
            </w:pPr>
            <w:ins w:id="580"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581" w:author="Min Min13 Xu" w:date="2020-11-09T09:54:00Z"/>
                <w:lang w:eastAsia="sv-SE"/>
              </w:rPr>
            </w:pPr>
            <w:ins w:id="582"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583" w:author="Min Min13 Xu" w:date="2020-11-09T09:54:00Z"/>
                <w:rFonts w:eastAsiaTheme="minorEastAsia"/>
                <w:lang w:eastAsia="zh-CN"/>
              </w:rPr>
            </w:pPr>
            <w:ins w:id="584"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585" w:author="Apple Inc" w:date="2020-11-08T18:01:00Z"/>
        </w:trPr>
        <w:tc>
          <w:tcPr>
            <w:tcW w:w="1496" w:type="dxa"/>
          </w:tcPr>
          <w:p w14:paraId="4AA1759E" w14:textId="77777777" w:rsidR="00FD5E82" w:rsidRDefault="00FD5E82" w:rsidP="00F167FB">
            <w:pPr>
              <w:rPr>
                <w:ins w:id="586" w:author="Apple Inc" w:date="2020-11-08T18:01:00Z"/>
                <w:lang w:eastAsia="sv-SE"/>
              </w:rPr>
            </w:pPr>
            <w:ins w:id="587" w:author="Apple Inc" w:date="2020-11-08T18:01:00Z">
              <w:r>
                <w:rPr>
                  <w:lang w:eastAsia="sv-SE"/>
                </w:rPr>
                <w:t>Apple</w:t>
              </w:r>
            </w:ins>
          </w:p>
        </w:tc>
        <w:tc>
          <w:tcPr>
            <w:tcW w:w="2009" w:type="dxa"/>
          </w:tcPr>
          <w:p w14:paraId="2F2A125B" w14:textId="77777777" w:rsidR="00FD5E82" w:rsidRDefault="00FD5E82" w:rsidP="00F167FB">
            <w:pPr>
              <w:rPr>
                <w:ins w:id="588" w:author="Apple Inc" w:date="2020-11-08T18:01:00Z"/>
                <w:lang w:eastAsia="sv-SE"/>
              </w:rPr>
            </w:pPr>
            <w:ins w:id="589" w:author="Apple Inc" w:date="2020-11-08T18:01:00Z">
              <w:r>
                <w:rPr>
                  <w:lang w:eastAsia="sv-SE"/>
                </w:rPr>
                <w:t>Disagree</w:t>
              </w:r>
            </w:ins>
          </w:p>
        </w:tc>
        <w:tc>
          <w:tcPr>
            <w:tcW w:w="6210" w:type="dxa"/>
          </w:tcPr>
          <w:p w14:paraId="7C0EEC5F" w14:textId="77777777" w:rsidR="00FD5E82" w:rsidRDefault="00FD5E82" w:rsidP="00F167FB">
            <w:pPr>
              <w:rPr>
                <w:ins w:id="590" w:author="Apple Inc" w:date="2020-11-08T18:01:00Z"/>
                <w:lang w:eastAsia="sv-SE"/>
              </w:rPr>
            </w:pPr>
            <w:ins w:id="591" w:author="Apple Inc" w:date="2020-11-08T18:01:00Z">
              <w:r>
                <w:rPr>
                  <w:lang w:eastAsia="sv-SE"/>
                </w:rPr>
                <w:t xml:space="preserve">Agree with Qualcomm. We should consider both EPC and 5GC. </w:t>
              </w:r>
            </w:ins>
          </w:p>
        </w:tc>
      </w:tr>
      <w:tr w:rsidR="00F167FB" w14:paraId="69FF5BAA" w14:textId="77777777" w:rsidTr="00FD5E82">
        <w:trPr>
          <w:ins w:id="592" w:author="lixiaolong" w:date="2020-11-09T10:32:00Z"/>
        </w:trPr>
        <w:tc>
          <w:tcPr>
            <w:tcW w:w="1496" w:type="dxa"/>
          </w:tcPr>
          <w:p w14:paraId="54FE6D5A" w14:textId="48CD03B9" w:rsidR="00F167FB" w:rsidRPr="00F167FB" w:rsidRDefault="00F167FB" w:rsidP="00F167FB">
            <w:pPr>
              <w:rPr>
                <w:ins w:id="593" w:author="lixiaolong" w:date="2020-11-09T10:32:00Z"/>
                <w:rFonts w:eastAsiaTheme="minorEastAsia"/>
                <w:lang w:eastAsia="zh-CN"/>
              </w:rPr>
            </w:pPr>
            <w:ins w:id="594"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595" w:author="lixiaolong" w:date="2020-11-09T10:32:00Z"/>
                <w:rFonts w:eastAsiaTheme="minorEastAsia"/>
                <w:lang w:eastAsia="zh-CN"/>
              </w:rPr>
            </w:pPr>
            <w:ins w:id="596"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597" w:author="lixiaolong" w:date="2020-11-09T10:32:00Z"/>
                <w:lang w:eastAsia="sv-SE"/>
              </w:rPr>
            </w:pPr>
          </w:p>
        </w:tc>
      </w:tr>
      <w:tr w:rsidR="008D49BB" w14:paraId="3E03DA78" w14:textId="77777777" w:rsidTr="00FD5E82">
        <w:trPr>
          <w:ins w:id="598" w:author="Thierry Berisot" w:date="2020-11-09T04:58:00Z"/>
        </w:trPr>
        <w:tc>
          <w:tcPr>
            <w:tcW w:w="1496" w:type="dxa"/>
          </w:tcPr>
          <w:p w14:paraId="25AE52C1" w14:textId="34E0F42D" w:rsidR="008D49BB" w:rsidRDefault="008D49BB" w:rsidP="00F167FB">
            <w:pPr>
              <w:rPr>
                <w:ins w:id="599" w:author="Thierry Berisot" w:date="2020-11-09T04:58:00Z"/>
                <w:rFonts w:eastAsiaTheme="minorEastAsia"/>
                <w:lang w:eastAsia="zh-CN"/>
              </w:rPr>
            </w:pPr>
            <w:ins w:id="600"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601" w:author="Thierry Berisot" w:date="2020-11-09T04:58:00Z"/>
                <w:rFonts w:eastAsiaTheme="minorEastAsia"/>
                <w:lang w:eastAsia="zh-CN"/>
              </w:rPr>
            </w:pPr>
            <w:ins w:id="602"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603" w:author="Thierry Berisot" w:date="2020-11-09T04:58:00Z"/>
                <w:lang w:eastAsia="sv-SE"/>
              </w:rPr>
            </w:pPr>
            <w:ins w:id="604" w:author="Thierry Berisot" w:date="2020-11-09T04:58:00Z">
              <w:r>
                <w:rPr>
                  <w:lang w:eastAsia="sv-SE"/>
                </w:rPr>
                <w:t>5GC should be considered as low priority</w:t>
              </w:r>
            </w:ins>
          </w:p>
        </w:tc>
      </w:tr>
      <w:tr w:rsidR="00872D80" w14:paraId="62706D07" w14:textId="77777777" w:rsidTr="00FD5E82">
        <w:trPr>
          <w:ins w:id="605" w:author="Stefano Cioni" w:date="2020-11-09T09:37:00Z"/>
        </w:trPr>
        <w:tc>
          <w:tcPr>
            <w:tcW w:w="1496" w:type="dxa"/>
          </w:tcPr>
          <w:p w14:paraId="023330F6" w14:textId="13761FA1" w:rsidR="00872D80" w:rsidRDefault="00872D80" w:rsidP="00F167FB">
            <w:pPr>
              <w:rPr>
                <w:ins w:id="606" w:author="Stefano Cioni" w:date="2020-11-09T09:37:00Z"/>
                <w:rFonts w:eastAsiaTheme="minorEastAsia"/>
                <w:lang w:eastAsia="zh-CN"/>
              </w:rPr>
            </w:pPr>
            <w:ins w:id="607"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608" w:author="Stefano Cioni" w:date="2020-11-09T09:37:00Z"/>
                <w:rFonts w:eastAsiaTheme="minorEastAsia"/>
                <w:lang w:eastAsia="zh-CN"/>
              </w:rPr>
            </w:pPr>
            <w:ins w:id="609"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610" w:author="Stefano Cioni" w:date="2020-11-09T09:37:00Z"/>
                <w:lang w:eastAsia="sv-SE"/>
              </w:rPr>
            </w:pPr>
            <w:ins w:id="611" w:author="Stefano Cioni" w:date="2020-11-09T09:37:00Z">
              <w:r>
                <w:rPr>
                  <w:lang w:eastAsia="sv-SE"/>
                </w:rPr>
                <w:t>Both 5GC and EPC</w:t>
              </w:r>
            </w:ins>
          </w:p>
        </w:tc>
      </w:tr>
      <w:tr w:rsidR="00EB1321" w14:paraId="49A727CE" w14:textId="77777777" w:rsidTr="00FD5E82">
        <w:trPr>
          <w:ins w:id="612" w:author="cmcc" w:date="2020-11-09T16:46:00Z"/>
        </w:trPr>
        <w:tc>
          <w:tcPr>
            <w:tcW w:w="1496" w:type="dxa"/>
          </w:tcPr>
          <w:p w14:paraId="2EDA70CE" w14:textId="6D0C801A" w:rsidR="00EB1321" w:rsidRDefault="002734B4" w:rsidP="00F167FB">
            <w:pPr>
              <w:rPr>
                <w:ins w:id="613" w:author="cmcc" w:date="2020-11-09T16:46:00Z"/>
                <w:rFonts w:eastAsiaTheme="minorEastAsia"/>
                <w:lang w:eastAsia="zh-CN"/>
              </w:rPr>
            </w:pPr>
            <w:ins w:id="614"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615" w:author="cmcc" w:date="2020-11-09T16:46:00Z"/>
                <w:rFonts w:eastAsiaTheme="minorEastAsia"/>
                <w:lang w:eastAsia="zh-CN"/>
              </w:rPr>
            </w:pPr>
            <w:ins w:id="616"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617" w:author="cmcc" w:date="2020-11-09T16:46:00Z"/>
                <w:lang w:eastAsia="sv-SE"/>
              </w:rPr>
            </w:pPr>
            <w:ins w:id="618" w:author="Soghomonian, Manook, Vodafone Group" w:date="2020-11-09T09:40:00Z">
              <w:r>
                <w:rPr>
                  <w:lang w:eastAsia="sv-SE"/>
                </w:rPr>
                <w:t>as most of the current IoT Devices are on LTE and connected to EPC core, it follows that initially we would need to maintain services via the EPC core</w:t>
              </w:r>
            </w:ins>
            <w:ins w:id="619" w:author="Soghomonian, Manook, Vodafone Group" w:date="2020-11-09T09:41:00Z">
              <w:r>
                <w:rPr>
                  <w:lang w:eastAsia="sv-SE"/>
                </w:rPr>
                <w:t xml:space="preserve">; 5G Core connectivity is secondary importance </w:t>
              </w:r>
            </w:ins>
          </w:p>
        </w:tc>
      </w:tr>
      <w:tr w:rsidR="00DE23BC" w14:paraId="238AF9B2" w14:textId="77777777" w:rsidTr="00FD5E82">
        <w:trPr>
          <w:ins w:id="620" w:author="Luca Lodigiani" w:date="2020-11-09T10:08:00Z"/>
        </w:trPr>
        <w:tc>
          <w:tcPr>
            <w:tcW w:w="1496" w:type="dxa"/>
          </w:tcPr>
          <w:p w14:paraId="56E64603" w14:textId="2599D8D0" w:rsidR="00DE23BC" w:rsidRDefault="00DE23BC" w:rsidP="00F167FB">
            <w:pPr>
              <w:rPr>
                <w:ins w:id="621" w:author="Luca Lodigiani" w:date="2020-11-09T10:08:00Z"/>
                <w:rFonts w:eastAsiaTheme="minorEastAsia"/>
                <w:lang w:eastAsia="zh-CN"/>
              </w:rPr>
            </w:pPr>
            <w:ins w:id="622"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623" w:author="Luca Lodigiani" w:date="2020-11-09T10:08:00Z"/>
                <w:rFonts w:eastAsiaTheme="minorEastAsia"/>
                <w:lang w:eastAsia="zh-CN"/>
              </w:rPr>
            </w:pPr>
            <w:ins w:id="624"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625" w:author="Luca Lodigiani" w:date="2020-11-09T10:08:00Z"/>
                <w:lang w:eastAsia="sv-SE"/>
              </w:rPr>
            </w:pPr>
            <w:ins w:id="626" w:author="Luca Lodigiani" w:date="2020-11-09T10:08:00Z">
              <w:r>
                <w:rPr>
                  <w:lang w:eastAsia="sv-SE"/>
                </w:rPr>
                <w:t>5GC to be considered as lower priority</w:t>
              </w:r>
            </w:ins>
          </w:p>
        </w:tc>
      </w:tr>
      <w:tr w:rsidR="004346FD" w14:paraId="1C9C3DF9" w14:textId="77777777" w:rsidTr="00FD5E82">
        <w:trPr>
          <w:ins w:id="627" w:author="Huawei" w:date="2020-11-09T10:28:00Z"/>
        </w:trPr>
        <w:tc>
          <w:tcPr>
            <w:tcW w:w="1496" w:type="dxa"/>
          </w:tcPr>
          <w:p w14:paraId="0BBC02A3" w14:textId="0BBE5CA6" w:rsidR="004346FD" w:rsidRDefault="004346FD" w:rsidP="004346FD">
            <w:pPr>
              <w:rPr>
                <w:ins w:id="628" w:author="Huawei" w:date="2020-11-09T10:28:00Z"/>
                <w:rFonts w:eastAsiaTheme="minorEastAsia"/>
                <w:lang w:eastAsia="zh-CN"/>
              </w:rPr>
            </w:pPr>
            <w:ins w:id="629" w:author="Huawei" w:date="2020-11-09T10:29:00Z">
              <w:r>
                <w:rPr>
                  <w:lang w:eastAsia="sv-SE"/>
                </w:rPr>
                <w:t>Huawei</w:t>
              </w:r>
            </w:ins>
          </w:p>
        </w:tc>
        <w:tc>
          <w:tcPr>
            <w:tcW w:w="2009" w:type="dxa"/>
          </w:tcPr>
          <w:p w14:paraId="46BDDB4A" w14:textId="20F50A93" w:rsidR="004346FD" w:rsidRDefault="004346FD" w:rsidP="004346FD">
            <w:pPr>
              <w:rPr>
                <w:ins w:id="630" w:author="Huawei" w:date="2020-11-09T10:28:00Z"/>
                <w:rFonts w:eastAsiaTheme="minorEastAsia"/>
                <w:lang w:eastAsia="zh-CN"/>
              </w:rPr>
            </w:pPr>
            <w:ins w:id="631" w:author="Huawei" w:date="2020-11-09T10:29:00Z">
              <w:r>
                <w:rPr>
                  <w:lang w:eastAsia="sv-SE"/>
                </w:rPr>
                <w:t>Disagree</w:t>
              </w:r>
            </w:ins>
          </w:p>
        </w:tc>
        <w:tc>
          <w:tcPr>
            <w:tcW w:w="6210" w:type="dxa"/>
          </w:tcPr>
          <w:p w14:paraId="73A35AB4" w14:textId="546CDCFA" w:rsidR="004346FD" w:rsidRDefault="004346FD" w:rsidP="004346FD">
            <w:pPr>
              <w:rPr>
                <w:ins w:id="632" w:author="Huawei" w:date="2020-11-09T10:29:00Z"/>
                <w:lang w:eastAsia="sv-SE"/>
              </w:rPr>
            </w:pPr>
            <w:ins w:id="633" w:author="Huawei" w:date="2020-11-09T10:29:00Z">
              <w:r>
                <w:rPr>
                  <w:lang w:eastAsia="sv-SE"/>
                </w:rPr>
                <w:t xml:space="preserve">It would be strange to exclude 5GC. </w:t>
              </w:r>
            </w:ins>
          </w:p>
          <w:p w14:paraId="5CDB9929" w14:textId="77777777" w:rsidR="004346FD" w:rsidRDefault="004346FD" w:rsidP="004346FD">
            <w:pPr>
              <w:rPr>
                <w:ins w:id="634" w:author="Huawei" w:date="2020-11-09T10:29:00Z"/>
                <w:lang w:eastAsia="sv-SE"/>
              </w:rPr>
            </w:pPr>
            <w:ins w:id="635"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636" w:author="Huawei" w:date="2020-11-09T10:29:00Z"/>
                <w:lang w:eastAsia="sv-SE"/>
              </w:rPr>
            </w:pPr>
            <w:ins w:id="637" w:author="Huawei" w:date="2020-11-09T10:29:00Z">
              <w:r>
                <w:rPr>
                  <w:lang w:eastAsia="sv-SE"/>
                </w:rPr>
                <w:t>We propose to reword the proposal as below:</w:t>
              </w:r>
            </w:ins>
          </w:p>
          <w:p w14:paraId="7C9288EF" w14:textId="72BE9DFB" w:rsidR="004346FD" w:rsidRDefault="004346FD" w:rsidP="004346FD">
            <w:pPr>
              <w:rPr>
                <w:ins w:id="638" w:author="Huawei" w:date="2020-11-09T10:28:00Z"/>
                <w:lang w:eastAsia="sv-SE"/>
              </w:rPr>
            </w:pPr>
            <w:ins w:id="639" w:author="Huawei" w:date="2020-11-09T10:29:00Z">
              <w:r>
                <w:rPr>
                  <w:lang w:eastAsia="sv-SE"/>
                </w:rPr>
                <w:t xml:space="preserve">Rel-16 is assumed as a baseline. </w:t>
              </w:r>
            </w:ins>
          </w:p>
        </w:tc>
      </w:tr>
      <w:tr w:rsidR="002345D0" w14:paraId="4E2795B2" w14:textId="77777777" w:rsidTr="00FD5E82">
        <w:trPr>
          <w:ins w:id="640" w:author="Nokia" w:date="2020-11-09T16:15:00Z"/>
        </w:trPr>
        <w:tc>
          <w:tcPr>
            <w:tcW w:w="1496" w:type="dxa"/>
          </w:tcPr>
          <w:p w14:paraId="50E11D14" w14:textId="2A9DE3E6" w:rsidR="002345D0" w:rsidRDefault="002345D0" w:rsidP="002345D0">
            <w:pPr>
              <w:rPr>
                <w:ins w:id="641" w:author="Nokia" w:date="2020-11-09T16:15:00Z"/>
                <w:lang w:eastAsia="sv-SE"/>
              </w:rPr>
            </w:pPr>
            <w:ins w:id="642" w:author="Nokia" w:date="2020-11-09T16:15:00Z">
              <w:r>
                <w:rPr>
                  <w:lang w:eastAsia="sv-SE"/>
                </w:rPr>
                <w:t>Nokia</w:t>
              </w:r>
            </w:ins>
          </w:p>
        </w:tc>
        <w:tc>
          <w:tcPr>
            <w:tcW w:w="2009" w:type="dxa"/>
          </w:tcPr>
          <w:p w14:paraId="6725604E" w14:textId="063CAFBF" w:rsidR="002345D0" w:rsidRDefault="002345D0" w:rsidP="002345D0">
            <w:pPr>
              <w:rPr>
                <w:ins w:id="643" w:author="Nokia" w:date="2020-11-09T16:15:00Z"/>
                <w:lang w:eastAsia="sv-SE"/>
              </w:rPr>
            </w:pPr>
            <w:ins w:id="644" w:author="Nokia" w:date="2020-11-09T16:15:00Z">
              <w:r>
                <w:rPr>
                  <w:lang w:eastAsia="sv-SE"/>
                </w:rPr>
                <w:t>Agree</w:t>
              </w:r>
            </w:ins>
          </w:p>
        </w:tc>
        <w:tc>
          <w:tcPr>
            <w:tcW w:w="6210" w:type="dxa"/>
          </w:tcPr>
          <w:p w14:paraId="1FEC7A96" w14:textId="408FC202" w:rsidR="002345D0" w:rsidRDefault="002345D0" w:rsidP="002345D0">
            <w:pPr>
              <w:rPr>
                <w:ins w:id="645" w:author="Nokia" w:date="2020-11-09T16:15:00Z"/>
                <w:lang w:eastAsia="sv-SE"/>
              </w:rPr>
            </w:pPr>
            <w:ins w:id="646" w:author="Nokia" w:date="2020-11-09T16:15:00Z">
              <w:r>
                <w:rPr>
                  <w:lang w:eastAsia="sv-SE"/>
                </w:rPr>
                <w:t xml:space="preserve">EPC connectivity as baseline assumption. Inclusion of NGC connectivity related features </w:t>
              </w:r>
            </w:ins>
            <w:ins w:id="647" w:author="Nokia" w:date="2020-11-09T16:16:00Z">
              <w:r>
                <w:rPr>
                  <w:lang w:eastAsia="sv-SE"/>
                </w:rPr>
                <w:t xml:space="preserve">for the first release where we expect minimum adaptation for IoT-NTN basic functionality is not required. </w:t>
              </w:r>
            </w:ins>
          </w:p>
        </w:tc>
      </w:tr>
      <w:tr w:rsidR="008E0DB2" w14:paraId="00A05774" w14:textId="77777777" w:rsidTr="00FD5E82">
        <w:trPr>
          <w:ins w:id="648" w:author="Ramon Ferrús" w:date="2020-11-09T12:10:00Z"/>
        </w:trPr>
        <w:tc>
          <w:tcPr>
            <w:tcW w:w="1496" w:type="dxa"/>
          </w:tcPr>
          <w:p w14:paraId="1F6F6021" w14:textId="31E3DF1B" w:rsidR="008E0DB2" w:rsidRDefault="008E0DB2" w:rsidP="002345D0">
            <w:pPr>
              <w:rPr>
                <w:ins w:id="649" w:author="Ramon Ferrús" w:date="2020-11-09T12:10:00Z"/>
                <w:lang w:eastAsia="sv-SE"/>
              </w:rPr>
            </w:pPr>
            <w:ins w:id="650" w:author="Ramon Ferrús" w:date="2020-11-09T12:11:00Z">
              <w:r>
                <w:rPr>
                  <w:lang w:eastAsia="sv-SE"/>
                </w:rPr>
                <w:t>Sateliot</w:t>
              </w:r>
            </w:ins>
          </w:p>
        </w:tc>
        <w:tc>
          <w:tcPr>
            <w:tcW w:w="2009" w:type="dxa"/>
          </w:tcPr>
          <w:p w14:paraId="0EC7A2D7" w14:textId="33321187" w:rsidR="008E0DB2" w:rsidRDefault="008E0DB2" w:rsidP="002345D0">
            <w:pPr>
              <w:rPr>
                <w:ins w:id="651" w:author="Ramon Ferrús" w:date="2020-11-09T12:10:00Z"/>
                <w:lang w:eastAsia="sv-SE"/>
              </w:rPr>
            </w:pPr>
            <w:ins w:id="652" w:author="Ramon Ferrús" w:date="2020-11-09T12:11:00Z">
              <w:r>
                <w:rPr>
                  <w:lang w:eastAsia="sv-SE"/>
                </w:rPr>
                <w:t>Agree</w:t>
              </w:r>
            </w:ins>
          </w:p>
        </w:tc>
        <w:tc>
          <w:tcPr>
            <w:tcW w:w="6210" w:type="dxa"/>
          </w:tcPr>
          <w:p w14:paraId="1BBEC536" w14:textId="77777777" w:rsidR="008E0DB2" w:rsidRDefault="008E0DB2" w:rsidP="002345D0">
            <w:pPr>
              <w:rPr>
                <w:ins w:id="653" w:author="Ramon Ferrús" w:date="2020-11-09T12:10:00Z"/>
                <w:lang w:eastAsia="sv-SE"/>
              </w:rPr>
            </w:pPr>
          </w:p>
        </w:tc>
      </w:tr>
      <w:tr w:rsidR="003923B3" w14:paraId="34F053D7" w14:textId="77777777" w:rsidTr="00FD5E82">
        <w:trPr>
          <w:ins w:id="654" w:author="LG_Oanyong Lee" w:date="2020-11-09T20:53:00Z"/>
        </w:trPr>
        <w:tc>
          <w:tcPr>
            <w:tcW w:w="1496" w:type="dxa"/>
          </w:tcPr>
          <w:p w14:paraId="5DC23BAD" w14:textId="637FCF6E" w:rsidR="003923B3" w:rsidRDefault="003923B3" w:rsidP="003923B3">
            <w:pPr>
              <w:rPr>
                <w:ins w:id="655" w:author="LG_Oanyong Lee" w:date="2020-11-09T20:53:00Z"/>
                <w:lang w:eastAsia="sv-SE"/>
              </w:rPr>
            </w:pPr>
            <w:ins w:id="656" w:author="LG_Oanyong Lee" w:date="2020-11-09T20:53:00Z">
              <w:r>
                <w:rPr>
                  <w:rFonts w:eastAsiaTheme="minorEastAsia"/>
                  <w:lang w:eastAsia="zh-CN"/>
                </w:rPr>
                <w:t>LG</w:t>
              </w:r>
            </w:ins>
          </w:p>
        </w:tc>
        <w:tc>
          <w:tcPr>
            <w:tcW w:w="2009" w:type="dxa"/>
          </w:tcPr>
          <w:p w14:paraId="7F783742" w14:textId="39459E74" w:rsidR="003923B3" w:rsidRDefault="003923B3" w:rsidP="003923B3">
            <w:pPr>
              <w:rPr>
                <w:ins w:id="657" w:author="LG_Oanyong Lee" w:date="2020-11-09T20:53:00Z"/>
                <w:lang w:eastAsia="sv-SE"/>
              </w:rPr>
            </w:pPr>
            <w:ins w:id="658" w:author="LG_Oanyong Lee" w:date="2020-11-09T20:53:00Z">
              <w:r>
                <w:rPr>
                  <w:rFonts w:eastAsia="Malgun Gothic" w:hint="eastAsia"/>
                  <w:lang w:eastAsia="ko-KR"/>
                </w:rPr>
                <w:t>Disagree</w:t>
              </w:r>
            </w:ins>
          </w:p>
        </w:tc>
        <w:tc>
          <w:tcPr>
            <w:tcW w:w="6210" w:type="dxa"/>
          </w:tcPr>
          <w:p w14:paraId="41ECCFE5" w14:textId="3EDCACC5" w:rsidR="003923B3" w:rsidRDefault="003923B3" w:rsidP="003923B3">
            <w:pPr>
              <w:rPr>
                <w:ins w:id="659" w:author="LG_Oanyong Lee" w:date="2020-11-09T20:53:00Z"/>
                <w:lang w:eastAsia="sv-SE"/>
              </w:rPr>
            </w:pPr>
            <w:ins w:id="660" w:author="LG_Oanyong Lee" w:date="2020-11-09T20:53:00Z">
              <w:r>
                <w:rPr>
                  <w:rFonts w:eastAsia="Malgun Gothic" w:hint="eastAsia"/>
                  <w:lang w:eastAsia="ko-KR"/>
                </w:rPr>
                <w:t xml:space="preserve">There is no reason to exclude 5GC case. </w:t>
              </w:r>
              <w:r>
                <w:rPr>
                  <w:rFonts w:eastAsia="Malgun Gothic"/>
                  <w:lang w:eastAsia="ko-KR"/>
                </w:rPr>
                <w:t>Even we are discussing “NR” NTN.</w:t>
              </w:r>
            </w:ins>
          </w:p>
        </w:tc>
      </w:tr>
      <w:tr w:rsidR="001059F4" w:rsidRPr="005B2C6F" w14:paraId="400C326E" w14:textId="77777777" w:rsidTr="001059F4">
        <w:trPr>
          <w:ins w:id="661" w:author="Sequans - Olivier Marco" w:date="2020-11-09T12:59:00Z"/>
        </w:trPr>
        <w:tc>
          <w:tcPr>
            <w:tcW w:w="1496" w:type="dxa"/>
          </w:tcPr>
          <w:p w14:paraId="55F40F7B" w14:textId="77777777" w:rsidR="001059F4" w:rsidRPr="005B2C6F" w:rsidRDefault="001059F4" w:rsidP="00991577">
            <w:pPr>
              <w:rPr>
                <w:ins w:id="662" w:author="Sequans - Olivier Marco" w:date="2020-11-09T12:59:00Z"/>
                <w:rFonts w:eastAsia="MS Mincho"/>
                <w:lang w:eastAsia="ja-JP"/>
              </w:rPr>
            </w:pPr>
            <w:ins w:id="663" w:author="Sequans - Olivier Marco" w:date="2020-11-09T12:59:00Z">
              <w:r>
                <w:rPr>
                  <w:rFonts w:eastAsia="MS Mincho" w:hint="eastAsia"/>
                  <w:lang w:eastAsia="ja-JP"/>
                </w:rPr>
                <w:t>Sequans</w:t>
              </w:r>
            </w:ins>
          </w:p>
        </w:tc>
        <w:tc>
          <w:tcPr>
            <w:tcW w:w="2009" w:type="dxa"/>
          </w:tcPr>
          <w:p w14:paraId="0F02BBFA" w14:textId="77777777" w:rsidR="001059F4" w:rsidRPr="005B2C6F" w:rsidRDefault="001059F4" w:rsidP="00991577">
            <w:pPr>
              <w:rPr>
                <w:ins w:id="664" w:author="Sequans - Olivier Marco" w:date="2020-11-09T12:59:00Z"/>
                <w:rFonts w:eastAsia="MS Mincho"/>
                <w:lang w:eastAsia="ja-JP"/>
              </w:rPr>
            </w:pPr>
            <w:ins w:id="665" w:author="Sequans - Olivier Marco" w:date="2020-11-09T12:59:00Z">
              <w:r>
                <w:rPr>
                  <w:rFonts w:eastAsia="MS Mincho" w:hint="eastAsia"/>
                  <w:lang w:eastAsia="ja-JP"/>
                </w:rPr>
                <w:t>Agree</w:t>
              </w:r>
            </w:ins>
          </w:p>
        </w:tc>
        <w:tc>
          <w:tcPr>
            <w:tcW w:w="6210" w:type="dxa"/>
          </w:tcPr>
          <w:p w14:paraId="76F21493" w14:textId="77777777" w:rsidR="001059F4" w:rsidRPr="005B2C6F" w:rsidRDefault="001059F4" w:rsidP="00991577">
            <w:pPr>
              <w:rPr>
                <w:ins w:id="666" w:author="Sequans - Olivier Marco" w:date="2020-11-09T12:59:00Z"/>
                <w:rFonts w:eastAsia="MS Mincho"/>
                <w:lang w:eastAsia="ja-JP"/>
              </w:rPr>
            </w:pPr>
            <w:ins w:id="667" w:author="Sequans - Olivier Marco" w:date="2020-11-09T12:59:00Z">
              <w:r>
                <w:rPr>
                  <w:rFonts w:eastAsia="MS Mincho" w:hint="eastAsia"/>
                  <w:lang w:eastAsia="ja-JP"/>
                </w:rPr>
                <w:t xml:space="preserve">Both </w:t>
              </w:r>
              <w:r>
                <w:rPr>
                  <w:rFonts w:eastAsia="MS Mincho"/>
                  <w:lang w:eastAsia="ja-JP"/>
                </w:rPr>
                <w:t>should</w:t>
              </w:r>
              <w:r>
                <w:rPr>
                  <w:rFonts w:eastAsia="MS Mincho" w:hint="eastAsia"/>
                  <w:lang w:eastAsia="ja-JP"/>
                </w:rPr>
                <w:t xml:space="preserve"> be possible, but EPC might be prioritized if required</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668"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669"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670"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671"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672"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673"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674" w:author="Qualcomm-Bharat" w:date="2020-11-06T14:49:00Z"/>
        </w:trPr>
        <w:tc>
          <w:tcPr>
            <w:tcW w:w="1496" w:type="dxa"/>
          </w:tcPr>
          <w:p w14:paraId="0D59424D" w14:textId="2607C007" w:rsidR="004175BB" w:rsidRDefault="004175BB" w:rsidP="00F167FB">
            <w:pPr>
              <w:rPr>
                <w:ins w:id="675" w:author="Qualcomm-Bharat" w:date="2020-11-06T14:49:00Z"/>
                <w:lang w:eastAsia="sv-SE"/>
              </w:rPr>
            </w:pPr>
            <w:ins w:id="676" w:author="Qualcomm-Bharat" w:date="2020-11-06T14:49:00Z">
              <w:r>
                <w:rPr>
                  <w:lang w:eastAsia="sv-SE"/>
                </w:rPr>
                <w:t>Qualcomm</w:t>
              </w:r>
            </w:ins>
          </w:p>
        </w:tc>
        <w:tc>
          <w:tcPr>
            <w:tcW w:w="2009" w:type="dxa"/>
          </w:tcPr>
          <w:p w14:paraId="3451368D" w14:textId="4AD37CCA" w:rsidR="004175BB" w:rsidRDefault="004175BB" w:rsidP="00F167FB">
            <w:pPr>
              <w:rPr>
                <w:ins w:id="677" w:author="Qualcomm-Bharat" w:date="2020-11-06T14:49:00Z"/>
                <w:lang w:eastAsia="sv-SE"/>
              </w:rPr>
            </w:pPr>
            <w:ins w:id="678" w:author="Qualcomm-Bharat" w:date="2020-11-06T14:49:00Z">
              <w:r>
                <w:rPr>
                  <w:lang w:eastAsia="sv-SE"/>
                </w:rPr>
                <w:t>Agree</w:t>
              </w:r>
            </w:ins>
          </w:p>
        </w:tc>
        <w:tc>
          <w:tcPr>
            <w:tcW w:w="6210" w:type="dxa"/>
          </w:tcPr>
          <w:p w14:paraId="2AA68A01" w14:textId="77777777" w:rsidR="004175BB" w:rsidRDefault="004175BB" w:rsidP="00F167FB">
            <w:pPr>
              <w:rPr>
                <w:ins w:id="679" w:author="Qualcomm-Bharat" w:date="2020-11-06T14:49:00Z"/>
                <w:lang w:eastAsia="sv-SE"/>
              </w:rPr>
            </w:pPr>
          </w:p>
        </w:tc>
      </w:tr>
      <w:tr w:rsidR="00067CD5" w14:paraId="18958E37" w14:textId="77777777" w:rsidTr="00F167FB">
        <w:trPr>
          <w:ins w:id="680" w:author="Sharma, Vivek" w:date="2020-11-08T14:45:00Z"/>
        </w:trPr>
        <w:tc>
          <w:tcPr>
            <w:tcW w:w="1496" w:type="dxa"/>
          </w:tcPr>
          <w:p w14:paraId="0A86EC43" w14:textId="7FA6BCC5" w:rsidR="00067CD5" w:rsidRDefault="00067CD5" w:rsidP="00F167FB">
            <w:pPr>
              <w:rPr>
                <w:ins w:id="681" w:author="Sharma, Vivek" w:date="2020-11-08T14:45:00Z"/>
                <w:lang w:eastAsia="sv-SE"/>
              </w:rPr>
            </w:pPr>
            <w:ins w:id="682" w:author="Sharma, Vivek" w:date="2020-11-08T14:45:00Z">
              <w:r>
                <w:rPr>
                  <w:lang w:eastAsia="sv-SE"/>
                </w:rPr>
                <w:t>Sony</w:t>
              </w:r>
            </w:ins>
          </w:p>
        </w:tc>
        <w:tc>
          <w:tcPr>
            <w:tcW w:w="2009" w:type="dxa"/>
          </w:tcPr>
          <w:p w14:paraId="75226E0D" w14:textId="77777777" w:rsidR="00067CD5" w:rsidRDefault="00067CD5" w:rsidP="00F167FB">
            <w:pPr>
              <w:rPr>
                <w:ins w:id="683" w:author="Sharma, Vivek" w:date="2020-11-08T14:45:00Z"/>
                <w:lang w:eastAsia="sv-SE"/>
              </w:rPr>
            </w:pPr>
          </w:p>
        </w:tc>
        <w:tc>
          <w:tcPr>
            <w:tcW w:w="6210" w:type="dxa"/>
          </w:tcPr>
          <w:p w14:paraId="44E4CCE7" w14:textId="25AB1171" w:rsidR="00067CD5" w:rsidRDefault="00067CD5" w:rsidP="00F167FB">
            <w:pPr>
              <w:rPr>
                <w:ins w:id="684" w:author="Sharma, Vivek" w:date="2020-11-08T14:45:00Z"/>
                <w:lang w:eastAsia="sv-SE"/>
              </w:rPr>
            </w:pPr>
            <w:ins w:id="685" w:author="Sharma, Vivek" w:date="2020-11-08T14:45:00Z">
              <w:r>
                <w:rPr>
                  <w:lang w:eastAsia="sv-SE"/>
                </w:rPr>
                <w:t>To be</w:t>
              </w:r>
            </w:ins>
            <w:ins w:id="686" w:author="Sharma, Vivek" w:date="2020-11-08T14:46:00Z">
              <w:r>
                <w:rPr>
                  <w:lang w:eastAsia="sv-SE"/>
                </w:rPr>
                <w:t xml:space="preserve"> considered by RAN1</w:t>
              </w:r>
            </w:ins>
          </w:p>
        </w:tc>
      </w:tr>
      <w:tr w:rsidR="00655BD9" w14:paraId="008699B2" w14:textId="77777777" w:rsidTr="00F167FB">
        <w:trPr>
          <w:ins w:id="687" w:author="Abhishek Roy" w:date="2020-11-08T09:43:00Z"/>
        </w:trPr>
        <w:tc>
          <w:tcPr>
            <w:tcW w:w="1496" w:type="dxa"/>
          </w:tcPr>
          <w:p w14:paraId="54252E35" w14:textId="46C3045A" w:rsidR="00655BD9" w:rsidRDefault="00655BD9" w:rsidP="00F167FB">
            <w:pPr>
              <w:rPr>
                <w:ins w:id="688" w:author="Abhishek Roy" w:date="2020-11-08T09:43:00Z"/>
                <w:lang w:eastAsia="sv-SE"/>
              </w:rPr>
            </w:pPr>
            <w:ins w:id="689" w:author="Abhishek Roy" w:date="2020-11-08T09:43:00Z">
              <w:r>
                <w:rPr>
                  <w:lang w:eastAsia="sv-SE"/>
                </w:rPr>
                <w:t>MediaTek</w:t>
              </w:r>
            </w:ins>
          </w:p>
        </w:tc>
        <w:tc>
          <w:tcPr>
            <w:tcW w:w="2009" w:type="dxa"/>
          </w:tcPr>
          <w:p w14:paraId="316A8E22" w14:textId="428ABD80" w:rsidR="00655BD9" w:rsidRDefault="00655BD9" w:rsidP="00F167FB">
            <w:pPr>
              <w:rPr>
                <w:ins w:id="690" w:author="Abhishek Roy" w:date="2020-11-08T09:43:00Z"/>
                <w:lang w:eastAsia="sv-SE"/>
              </w:rPr>
            </w:pPr>
            <w:ins w:id="691" w:author="Abhishek Roy" w:date="2020-11-08T09:43:00Z">
              <w:r>
                <w:rPr>
                  <w:lang w:eastAsia="sv-SE"/>
                </w:rPr>
                <w:t>Agree</w:t>
              </w:r>
            </w:ins>
          </w:p>
        </w:tc>
        <w:tc>
          <w:tcPr>
            <w:tcW w:w="6210" w:type="dxa"/>
          </w:tcPr>
          <w:p w14:paraId="5FDB70E3" w14:textId="77777777" w:rsidR="00655BD9" w:rsidRDefault="00655BD9" w:rsidP="00F167FB">
            <w:pPr>
              <w:rPr>
                <w:ins w:id="692" w:author="Abhishek Roy" w:date="2020-11-08T09:43:00Z"/>
                <w:lang w:eastAsia="sv-SE"/>
              </w:rPr>
            </w:pPr>
          </w:p>
        </w:tc>
      </w:tr>
      <w:tr w:rsidR="00CB2CD5" w14:paraId="2B5BE4DC" w14:textId="77777777" w:rsidTr="00F167FB">
        <w:trPr>
          <w:ins w:id="693" w:author="el moumouhi sanaa" w:date="2020-11-08T22:17:00Z"/>
        </w:trPr>
        <w:tc>
          <w:tcPr>
            <w:tcW w:w="1496" w:type="dxa"/>
          </w:tcPr>
          <w:p w14:paraId="26EF93B2" w14:textId="25FA0292" w:rsidR="00CB2CD5" w:rsidRDefault="00CB2CD5" w:rsidP="00F167FB">
            <w:pPr>
              <w:rPr>
                <w:ins w:id="694" w:author="el moumouhi sanaa" w:date="2020-11-08T22:17:00Z"/>
                <w:lang w:eastAsia="sv-SE"/>
              </w:rPr>
            </w:pPr>
            <w:ins w:id="695" w:author="el moumouhi sanaa" w:date="2020-11-08T22:17:00Z">
              <w:r>
                <w:rPr>
                  <w:lang w:eastAsia="sv-SE"/>
                </w:rPr>
                <w:t xml:space="preserve">Eutelsat </w:t>
              </w:r>
            </w:ins>
          </w:p>
        </w:tc>
        <w:tc>
          <w:tcPr>
            <w:tcW w:w="2009" w:type="dxa"/>
          </w:tcPr>
          <w:p w14:paraId="5001C963" w14:textId="03414F58" w:rsidR="00CB2CD5" w:rsidRDefault="00CB2CD5" w:rsidP="00F167FB">
            <w:pPr>
              <w:rPr>
                <w:ins w:id="696" w:author="el moumouhi sanaa" w:date="2020-11-08T22:17:00Z"/>
                <w:lang w:eastAsia="sv-SE"/>
              </w:rPr>
            </w:pPr>
            <w:ins w:id="697" w:author="el moumouhi sanaa" w:date="2020-11-08T22:17:00Z">
              <w:r>
                <w:rPr>
                  <w:lang w:eastAsia="sv-SE"/>
                </w:rPr>
                <w:t>Agree</w:t>
              </w:r>
            </w:ins>
          </w:p>
        </w:tc>
        <w:tc>
          <w:tcPr>
            <w:tcW w:w="6210" w:type="dxa"/>
          </w:tcPr>
          <w:p w14:paraId="6F97BDDE" w14:textId="77777777" w:rsidR="00CB2CD5" w:rsidRDefault="00CB2CD5" w:rsidP="00F167FB">
            <w:pPr>
              <w:rPr>
                <w:ins w:id="698" w:author="el moumouhi sanaa" w:date="2020-11-08T22:17:00Z"/>
                <w:lang w:eastAsia="sv-SE"/>
              </w:rPr>
            </w:pPr>
          </w:p>
        </w:tc>
      </w:tr>
      <w:tr w:rsidR="00CB2CD5" w14:paraId="35119934" w14:textId="77777777" w:rsidTr="00F167FB">
        <w:trPr>
          <w:ins w:id="699" w:author="el moumouhi sanaa" w:date="2020-11-08T22:17:00Z"/>
        </w:trPr>
        <w:tc>
          <w:tcPr>
            <w:tcW w:w="1496" w:type="dxa"/>
          </w:tcPr>
          <w:p w14:paraId="4E1B1DB1" w14:textId="50B3AB89" w:rsidR="00CB2CD5" w:rsidRDefault="00D307E9" w:rsidP="00F167FB">
            <w:pPr>
              <w:rPr>
                <w:ins w:id="700" w:author="el moumouhi sanaa" w:date="2020-11-08T22:17:00Z"/>
                <w:lang w:eastAsia="sv-SE"/>
              </w:rPr>
            </w:pPr>
            <w:ins w:id="701" w:author="Clive Packer" w:date="2020-11-08T20:25:00Z">
              <w:r>
                <w:rPr>
                  <w:lang w:eastAsia="sv-SE"/>
                </w:rPr>
                <w:t>Ligado</w:t>
              </w:r>
            </w:ins>
          </w:p>
        </w:tc>
        <w:tc>
          <w:tcPr>
            <w:tcW w:w="2009" w:type="dxa"/>
          </w:tcPr>
          <w:p w14:paraId="014EE70C" w14:textId="0CCFE046" w:rsidR="00CB2CD5" w:rsidRDefault="00D307E9" w:rsidP="00F167FB">
            <w:pPr>
              <w:rPr>
                <w:ins w:id="702" w:author="el moumouhi sanaa" w:date="2020-11-08T22:17:00Z"/>
                <w:lang w:eastAsia="sv-SE"/>
              </w:rPr>
            </w:pPr>
            <w:ins w:id="703" w:author="Clive Packer" w:date="2020-11-08T20:25:00Z">
              <w:r>
                <w:rPr>
                  <w:lang w:eastAsia="sv-SE"/>
                </w:rPr>
                <w:t>Agree</w:t>
              </w:r>
            </w:ins>
          </w:p>
        </w:tc>
        <w:tc>
          <w:tcPr>
            <w:tcW w:w="6210" w:type="dxa"/>
          </w:tcPr>
          <w:p w14:paraId="4B025F5F" w14:textId="77777777" w:rsidR="00CB2CD5" w:rsidRDefault="00CB2CD5" w:rsidP="00F167FB">
            <w:pPr>
              <w:rPr>
                <w:ins w:id="704" w:author="el moumouhi sanaa" w:date="2020-11-08T22:17:00Z"/>
                <w:lang w:eastAsia="sv-SE"/>
              </w:rPr>
            </w:pPr>
          </w:p>
        </w:tc>
      </w:tr>
      <w:tr w:rsidR="008A5B97" w14:paraId="278B5B11" w14:textId="77777777" w:rsidTr="00F167FB">
        <w:trPr>
          <w:ins w:id="705" w:author="Min Min13 Xu" w:date="2020-11-09T09:55:00Z"/>
        </w:trPr>
        <w:tc>
          <w:tcPr>
            <w:tcW w:w="1496" w:type="dxa"/>
          </w:tcPr>
          <w:p w14:paraId="3D52FEC5" w14:textId="022C210F" w:rsidR="008A5B97" w:rsidRDefault="008A5B97" w:rsidP="008A5B97">
            <w:pPr>
              <w:rPr>
                <w:ins w:id="706" w:author="Min Min13 Xu" w:date="2020-11-09T09:55:00Z"/>
                <w:lang w:eastAsia="sv-SE"/>
              </w:rPr>
            </w:pPr>
            <w:ins w:id="707"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708" w:author="Min Min13 Xu" w:date="2020-11-09T09:55:00Z"/>
                <w:lang w:eastAsia="sv-SE"/>
              </w:rPr>
            </w:pPr>
            <w:ins w:id="709"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710" w:author="Min Min13 Xu" w:date="2020-11-09T09:55:00Z"/>
                <w:lang w:eastAsia="sv-SE"/>
              </w:rPr>
            </w:pPr>
          </w:p>
        </w:tc>
      </w:tr>
      <w:tr w:rsidR="00850D2F" w14:paraId="27D5F060" w14:textId="77777777" w:rsidTr="00F167FB">
        <w:trPr>
          <w:ins w:id="711" w:author="Apple Inc" w:date="2020-11-08T18:01:00Z"/>
        </w:trPr>
        <w:tc>
          <w:tcPr>
            <w:tcW w:w="1496" w:type="dxa"/>
          </w:tcPr>
          <w:p w14:paraId="16E4C661" w14:textId="097DE509" w:rsidR="00850D2F" w:rsidRDefault="00850D2F" w:rsidP="008A5B97">
            <w:pPr>
              <w:rPr>
                <w:ins w:id="712" w:author="Apple Inc" w:date="2020-11-08T18:01:00Z"/>
                <w:rFonts w:eastAsiaTheme="minorEastAsia"/>
                <w:lang w:eastAsia="zh-CN"/>
              </w:rPr>
            </w:pPr>
            <w:ins w:id="713"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714" w:author="Apple Inc" w:date="2020-11-08T18:01:00Z"/>
                <w:rFonts w:eastAsiaTheme="minorEastAsia"/>
                <w:lang w:eastAsia="zh-CN"/>
              </w:rPr>
            </w:pPr>
            <w:ins w:id="715"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716" w:author="Apple Inc" w:date="2020-11-08T18:01:00Z"/>
                <w:lang w:eastAsia="sv-SE"/>
              </w:rPr>
            </w:pPr>
          </w:p>
        </w:tc>
      </w:tr>
      <w:tr w:rsidR="00F167FB" w14:paraId="1EAA5C7A" w14:textId="77777777" w:rsidTr="00F167FB">
        <w:trPr>
          <w:ins w:id="717" w:author="lixiaolong" w:date="2020-11-09T10:32:00Z"/>
        </w:trPr>
        <w:tc>
          <w:tcPr>
            <w:tcW w:w="1496" w:type="dxa"/>
          </w:tcPr>
          <w:p w14:paraId="4345EAE1" w14:textId="4001A48D" w:rsidR="00F167FB" w:rsidRDefault="00F167FB" w:rsidP="008A5B97">
            <w:pPr>
              <w:rPr>
                <w:ins w:id="718" w:author="lixiaolong" w:date="2020-11-09T10:32:00Z"/>
                <w:rFonts w:eastAsiaTheme="minorEastAsia"/>
                <w:lang w:eastAsia="zh-CN"/>
              </w:rPr>
            </w:pPr>
            <w:ins w:id="719"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720" w:author="lixiaolong" w:date="2020-11-09T10:32:00Z"/>
                <w:rFonts w:eastAsiaTheme="minorEastAsia"/>
                <w:lang w:eastAsia="zh-CN"/>
              </w:rPr>
            </w:pPr>
            <w:ins w:id="721"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722" w:author="lixiaolong" w:date="2020-11-09T10:32:00Z"/>
                <w:lang w:eastAsia="sv-SE"/>
              </w:rPr>
            </w:pPr>
          </w:p>
        </w:tc>
      </w:tr>
      <w:tr w:rsidR="008D49BB" w14:paraId="012BDA9B" w14:textId="77777777" w:rsidTr="00F167FB">
        <w:trPr>
          <w:ins w:id="723" w:author="Thierry Berisot" w:date="2020-11-09T04:59:00Z"/>
        </w:trPr>
        <w:tc>
          <w:tcPr>
            <w:tcW w:w="1496" w:type="dxa"/>
          </w:tcPr>
          <w:p w14:paraId="5AF37447" w14:textId="0A6E19F2" w:rsidR="008D49BB" w:rsidRDefault="008D49BB" w:rsidP="008A5B97">
            <w:pPr>
              <w:rPr>
                <w:ins w:id="724" w:author="Thierry Berisot" w:date="2020-11-09T04:59:00Z"/>
                <w:rFonts w:eastAsiaTheme="minorEastAsia"/>
                <w:lang w:eastAsia="zh-CN"/>
              </w:rPr>
            </w:pPr>
            <w:ins w:id="725"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726" w:author="Thierry Berisot" w:date="2020-11-09T04:59:00Z"/>
                <w:rFonts w:eastAsiaTheme="minorEastAsia"/>
                <w:lang w:eastAsia="zh-CN"/>
              </w:rPr>
            </w:pPr>
            <w:ins w:id="727"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728" w:author="Thierry Berisot" w:date="2020-11-09T04:59:00Z"/>
                <w:lang w:eastAsia="sv-SE"/>
              </w:rPr>
            </w:pPr>
          </w:p>
        </w:tc>
      </w:tr>
      <w:tr w:rsidR="00872D80" w14:paraId="08B19B98" w14:textId="77777777" w:rsidTr="00F167FB">
        <w:trPr>
          <w:ins w:id="729" w:author="Stefano Cioni" w:date="2020-11-09T09:38:00Z"/>
        </w:trPr>
        <w:tc>
          <w:tcPr>
            <w:tcW w:w="1496" w:type="dxa"/>
          </w:tcPr>
          <w:p w14:paraId="16207EE7" w14:textId="3325DA5D" w:rsidR="00872D80" w:rsidRDefault="00872D80" w:rsidP="008A5B97">
            <w:pPr>
              <w:rPr>
                <w:ins w:id="730" w:author="Stefano Cioni" w:date="2020-11-09T09:38:00Z"/>
                <w:rFonts w:eastAsiaTheme="minorEastAsia"/>
                <w:lang w:eastAsia="zh-CN"/>
              </w:rPr>
            </w:pPr>
            <w:ins w:id="731"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732" w:author="Stefano Cioni" w:date="2020-11-09T09:38:00Z"/>
                <w:rFonts w:eastAsiaTheme="minorEastAsia"/>
                <w:lang w:eastAsia="zh-CN"/>
              </w:rPr>
            </w:pPr>
            <w:ins w:id="733"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734" w:author="Stefano Cioni" w:date="2020-11-09T09:38:00Z"/>
                <w:lang w:eastAsia="sv-SE"/>
              </w:rPr>
            </w:pPr>
          </w:p>
        </w:tc>
      </w:tr>
      <w:tr w:rsidR="00EB1321" w14:paraId="6E8CE31E" w14:textId="77777777" w:rsidTr="00F167FB">
        <w:trPr>
          <w:ins w:id="735" w:author="cmcc" w:date="2020-11-09T16:46:00Z"/>
        </w:trPr>
        <w:tc>
          <w:tcPr>
            <w:tcW w:w="1496" w:type="dxa"/>
          </w:tcPr>
          <w:p w14:paraId="57ABE972" w14:textId="1E907118" w:rsidR="00EB1321" w:rsidRDefault="00EB1321" w:rsidP="00EB1321">
            <w:pPr>
              <w:rPr>
                <w:ins w:id="736" w:author="cmcc" w:date="2020-11-09T16:46:00Z"/>
                <w:rFonts w:eastAsiaTheme="minorEastAsia"/>
                <w:lang w:eastAsia="zh-CN"/>
              </w:rPr>
            </w:pPr>
            <w:ins w:id="737"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738" w:author="cmcc" w:date="2020-11-09T16:46:00Z"/>
                <w:rFonts w:eastAsiaTheme="minorEastAsia"/>
                <w:lang w:eastAsia="zh-CN"/>
              </w:rPr>
            </w:pPr>
            <w:ins w:id="739"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740" w:author="cmcc" w:date="2020-11-09T16:46:00Z"/>
                <w:lang w:eastAsia="sv-SE"/>
              </w:rPr>
            </w:pPr>
          </w:p>
        </w:tc>
      </w:tr>
      <w:tr w:rsidR="00B35D45" w14:paraId="1E61B915" w14:textId="77777777" w:rsidTr="00F167FB">
        <w:trPr>
          <w:ins w:id="741" w:author="Soghomonian, Manook, Vodafone Group" w:date="2020-11-09T09:42:00Z"/>
        </w:trPr>
        <w:tc>
          <w:tcPr>
            <w:tcW w:w="1496" w:type="dxa"/>
          </w:tcPr>
          <w:p w14:paraId="05D0C4B4" w14:textId="31C6F8C6" w:rsidR="00B35D45" w:rsidRDefault="00B35D45" w:rsidP="00EB1321">
            <w:pPr>
              <w:rPr>
                <w:ins w:id="742" w:author="Soghomonian, Manook, Vodafone Group" w:date="2020-11-09T09:42:00Z"/>
                <w:rFonts w:eastAsiaTheme="minorEastAsia"/>
                <w:lang w:eastAsia="zh-CN"/>
              </w:rPr>
            </w:pPr>
            <w:ins w:id="743"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744" w:author="Soghomonian, Manook, Vodafone Group" w:date="2020-11-09T09:42:00Z"/>
                <w:rFonts w:eastAsiaTheme="minorEastAsia"/>
                <w:lang w:eastAsia="zh-CN"/>
              </w:rPr>
            </w:pPr>
            <w:ins w:id="745"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746" w:author="Soghomonian, Manook, Vodafone Group" w:date="2020-11-09T09:42:00Z"/>
                <w:lang w:eastAsia="sv-SE"/>
              </w:rPr>
            </w:pPr>
            <w:ins w:id="747" w:author="Soghomonian, Manook, Vodafone Group" w:date="2020-11-09T09:42:00Z">
              <w:r>
                <w:rPr>
                  <w:lang w:eastAsia="sv-SE"/>
                </w:rPr>
                <w:t xml:space="preserve">Dual connectivity </w:t>
              </w:r>
            </w:ins>
            <w:ins w:id="748" w:author="Soghomonian, Manook, Vodafone Group" w:date="2020-11-09T09:43:00Z">
              <w:r w:rsidR="004B049B">
                <w:rPr>
                  <w:lang w:eastAsia="sv-SE"/>
                </w:rPr>
                <w:t xml:space="preserve">for NTN </w:t>
              </w:r>
            </w:ins>
            <w:ins w:id="749" w:author="Soghomonian, Manook, Vodafone Group" w:date="2020-11-09T09:42:00Z">
              <w:r>
                <w:rPr>
                  <w:lang w:eastAsia="sv-SE"/>
                </w:rPr>
                <w:t xml:space="preserve">is impossible to implement </w:t>
              </w:r>
              <w:r w:rsidR="00FD259B">
                <w:rPr>
                  <w:lang w:eastAsia="sv-SE"/>
                </w:rPr>
                <w:t>and hence Standalone , Option 2</w:t>
              </w:r>
            </w:ins>
          </w:p>
        </w:tc>
      </w:tr>
      <w:tr w:rsidR="00DE23BC" w14:paraId="4566EA8D" w14:textId="77777777" w:rsidTr="00F167FB">
        <w:trPr>
          <w:ins w:id="750" w:author="Luca Lodigiani" w:date="2020-11-09T10:08:00Z"/>
        </w:trPr>
        <w:tc>
          <w:tcPr>
            <w:tcW w:w="1496" w:type="dxa"/>
          </w:tcPr>
          <w:p w14:paraId="4FB2E054" w14:textId="1840EBFB" w:rsidR="00DE23BC" w:rsidRDefault="00DE23BC" w:rsidP="00EB1321">
            <w:pPr>
              <w:rPr>
                <w:ins w:id="751" w:author="Luca Lodigiani" w:date="2020-11-09T10:08:00Z"/>
                <w:rFonts w:eastAsiaTheme="minorEastAsia"/>
                <w:lang w:eastAsia="zh-CN"/>
              </w:rPr>
            </w:pPr>
            <w:ins w:id="752"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753" w:author="Luca Lodigiani" w:date="2020-11-09T10:08:00Z"/>
                <w:rFonts w:eastAsiaTheme="minorEastAsia"/>
                <w:lang w:eastAsia="zh-CN"/>
              </w:rPr>
            </w:pPr>
            <w:ins w:id="754"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755" w:author="Luca Lodigiani" w:date="2020-11-09T10:08:00Z"/>
                <w:lang w:eastAsia="sv-SE"/>
              </w:rPr>
            </w:pPr>
          </w:p>
        </w:tc>
      </w:tr>
      <w:tr w:rsidR="004346FD" w14:paraId="5C7E0171" w14:textId="77777777" w:rsidTr="00F167FB">
        <w:trPr>
          <w:ins w:id="756" w:author="Huawei" w:date="2020-11-09T10:29:00Z"/>
        </w:trPr>
        <w:tc>
          <w:tcPr>
            <w:tcW w:w="1496" w:type="dxa"/>
          </w:tcPr>
          <w:p w14:paraId="1BA85A48" w14:textId="3F0B9BBF" w:rsidR="004346FD" w:rsidRDefault="004346FD" w:rsidP="004346FD">
            <w:pPr>
              <w:rPr>
                <w:ins w:id="757" w:author="Huawei" w:date="2020-11-09T10:29:00Z"/>
                <w:rFonts w:eastAsiaTheme="minorEastAsia"/>
                <w:lang w:eastAsia="zh-CN"/>
              </w:rPr>
            </w:pPr>
            <w:ins w:id="758" w:author="Huawei" w:date="2020-11-09T10:29:00Z">
              <w:r>
                <w:rPr>
                  <w:lang w:eastAsia="sv-SE"/>
                </w:rPr>
                <w:t>Huawei</w:t>
              </w:r>
            </w:ins>
          </w:p>
        </w:tc>
        <w:tc>
          <w:tcPr>
            <w:tcW w:w="2009" w:type="dxa"/>
          </w:tcPr>
          <w:p w14:paraId="249C2CA3" w14:textId="3B62B4AC" w:rsidR="004346FD" w:rsidRDefault="004346FD" w:rsidP="004346FD">
            <w:pPr>
              <w:rPr>
                <w:ins w:id="759" w:author="Huawei" w:date="2020-11-09T10:29:00Z"/>
                <w:rFonts w:eastAsiaTheme="minorEastAsia"/>
                <w:lang w:eastAsia="zh-CN"/>
              </w:rPr>
            </w:pPr>
            <w:ins w:id="760" w:author="Huawei" w:date="2020-11-09T10:29:00Z">
              <w:r>
                <w:rPr>
                  <w:lang w:eastAsia="sv-SE"/>
                </w:rPr>
                <w:t>Disagree</w:t>
              </w:r>
            </w:ins>
          </w:p>
        </w:tc>
        <w:tc>
          <w:tcPr>
            <w:tcW w:w="6210" w:type="dxa"/>
          </w:tcPr>
          <w:p w14:paraId="166930B3" w14:textId="54B9EC7F" w:rsidR="004346FD" w:rsidRDefault="004346FD" w:rsidP="004346FD">
            <w:pPr>
              <w:rPr>
                <w:ins w:id="761" w:author="Huawei" w:date="2020-11-09T10:29:00Z"/>
                <w:lang w:eastAsia="sv-SE"/>
              </w:rPr>
            </w:pPr>
            <w:ins w:id="762" w:author="Huawei" w:date="2020-11-09T10:29:00Z">
              <w:r>
                <w:rPr>
                  <w:lang w:eastAsia="sv-SE"/>
                </w:rPr>
                <w:t>We think this is a RAN1 issue and has no impact on RAN2 study.</w:t>
              </w:r>
            </w:ins>
          </w:p>
        </w:tc>
      </w:tr>
      <w:tr w:rsidR="002345D0" w14:paraId="13210B7D" w14:textId="77777777" w:rsidTr="00F167FB">
        <w:trPr>
          <w:ins w:id="763" w:author="Nokia" w:date="2020-11-09T16:17:00Z"/>
        </w:trPr>
        <w:tc>
          <w:tcPr>
            <w:tcW w:w="1496" w:type="dxa"/>
          </w:tcPr>
          <w:p w14:paraId="2EF4FB24" w14:textId="4D03F13A" w:rsidR="002345D0" w:rsidRDefault="002345D0" w:rsidP="002345D0">
            <w:pPr>
              <w:rPr>
                <w:ins w:id="764" w:author="Nokia" w:date="2020-11-09T16:17:00Z"/>
                <w:lang w:eastAsia="sv-SE"/>
              </w:rPr>
            </w:pPr>
            <w:ins w:id="765" w:author="Nokia" w:date="2020-11-09T16:17:00Z">
              <w:r>
                <w:rPr>
                  <w:lang w:eastAsia="sv-SE"/>
                </w:rPr>
                <w:t>Nokia</w:t>
              </w:r>
            </w:ins>
          </w:p>
        </w:tc>
        <w:tc>
          <w:tcPr>
            <w:tcW w:w="2009" w:type="dxa"/>
          </w:tcPr>
          <w:p w14:paraId="07535AAA" w14:textId="2B4A1BA8" w:rsidR="002345D0" w:rsidRDefault="002345D0" w:rsidP="002345D0">
            <w:pPr>
              <w:rPr>
                <w:ins w:id="766" w:author="Nokia" w:date="2020-11-09T16:17:00Z"/>
                <w:lang w:eastAsia="sv-SE"/>
              </w:rPr>
            </w:pPr>
            <w:ins w:id="767" w:author="Nokia" w:date="2020-11-09T16:17:00Z">
              <w:r>
                <w:rPr>
                  <w:lang w:eastAsia="sv-SE"/>
                </w:rPr>
                <w:t>Agree</w:t>
              </w:r>
            </w:ins>
          </w:p>
        </w:tc>
        <w:tc>
          <w:tcPr>
            <w:tcW w:w="6210" w:type="dxa"/>
          </w:tcPr>
          <w:p w14:paraId="5513D0D9" w14:textId="77777777" w:rsidR="002345D0" w:rsidRDefault="002345D0" w:rsidP="002345D0">
            <w:pPr>
              <w:rPr>
                <w:ins w:id="768" w:author="Nokia" w:date="2020-11-09T16:17:00Z"/>
                <w:lang w:eastAsia="sv-SE"/>
              </w:rPr>
            </w:pPr>
            <w:ins w:id="769" w:author="Nokia" w:date="2020-11-09T16:17:00Z">
              <w:r w:rsidRPr="21EE7124">
                <w:rPr>
                  <w:lang w:eastAsia="sv-SE"/>
                </w:rPr>
                <w:t>This mode refers to LTE co-existence only. In that context, standalone mode is only possible for NTN as there is no LTE over NTN in Rel-17. We suggest to include question/clarification for NR-NTN co-existence as part of the assumption. This will require some features of Rel-16 NB-IoT for IoT-over-NTN.</w:t>
              </w:r>
            </w:ins>
          </w:p>
          <w:p w14:paraId="23C9E348" w14:textId="74400658" w:rsidR="002345D0" w:rsidRDefault="002345D0" w:rsidP="002345D0">
            <w:pPr>
              <w:rPr>
                <w:ins w:id="770" w:author="Nokia" w:date="2020-11-09T16:17:00Z"/>
                <w:lang w:eastAsia="sv-SE"/>
              </w:rPr>
            </w:pPr>
            <w:ins w:id="771" w:author="Nokia" w:date="2020-11-09T16:17:00Z">
              <w:r>
                <w:rPr>
                  <w:lang w:eastAsia="sv-SE"/>
                </w:rPr>
                <w:t xml:space="preserve">We suggest to include another question on LTE-M standalone operation. Here the UE can use the LTE control region for the LTE-M operation. </w:t>
              </w:r>
            </w:ins>
          </w:p>
        </w:tc>
      </w:tr>
      <w:tr w:rsidR="008E0DB2" w14:paraId="1762BC16" w14:textId="77777777" w:rsidTr="00F167FB">
        <w:trPr>
          <w:ins w:id="772" w:author="Ramon Ferrús" w:date="2020-11-09T12:11:00Z"/>
        </w:trPr>
        <w:tc>
          <w:tcPr>
            <w:tcW w:w="1496" w:type="dxa"/>
          </w:tcPr>
          <w:p w14:paraId="2AD67CCF" w14:textId="581CAAEF" w:rsidR="008E0DB2" w:rsidRDefault="008E0DB2" w:rsidP="002345D0">
            <w:pPr>
              <w:rPr>
                <w:ins w:id="773" w:author="Ramon Ferrús" w:date="2020-11-09T12:11:00Z"/>
                <w:lang w:eastAsia="sv-SE"/>
              </w:rPr>
            </w:pPr>
            <w:ins w:id="774" w:author="Ramon Ferrús" w:date="2020-11-09T12:11:00Z">
              <w:r>
                <w:rPr>
                  <w:lang w:eastAsia="sv-SE"/>
                </w:rPr>
                <w:t>Sateliot</w:t>
              </w:r>
            </w:ins>
          </w:p>
        </w:tc>
        <w:tc>
          <w:tcPr>
            <w:tcW w:w="2009" w:type="dxa"/>
          </w:tcPr>
          <w:p w14:paraId="017EE293" w14:textId="238A255D" w:rsidR="008E0DB2" w:rsidRDefault="008E0DB2" w:rsidP="002345D0">
            <w:pPr>
              <w:rPr>
                <w:ins w:id="775" w:author="Ramon Ferrús" w:date="2020-11-09T12:11:00Z"/>
                <w:lang w:eastAsia="sv-SE"/>
              </w:rPr>
            </w:pPr>
            <w:ins w:id="776" w:author="Ramon Ferrús" w:date="2020-11-09T12:11:00Z">
              <w:r>
                <w:rPr>
                  <w:lang w:eastAsia="sv-SE"/>
                </w:rPr>
                <w:t>Agree</w:t>
              </w:r>
            </w:ins>
          </w:p>
        </w:tc>
        <w:tc>
          <w:tcPr>
            <w:tcW w:w="6210" w:type="dxa"/>
          </w:tcPr>
          <w:p w14:paraId="7BC6DEEA" w14:textId="77777777" w:rsidR="008E0DB2" w:rsidRPr="21EE7124" w:rsidRDefault="008E0DB2" w:rsidP="002345D0">
            <w:pPr>
              <w:rPr>
                <w:ins w:id="777" w:author="Ramon Ferrús" w:date="2020-11-09T12:11:00Z"/>
                <w:lang w:eastAsia="sv-SE"/>
              </w:rPr>
            </w:pPr>
          </w:p>
        </w:tc>
      </w:tr>
      <w:tr w:rsidR="003923B3" w14:paraId="08693956" w14:textId="77777777" w:rsidTr="00F167FB">
        <w:trPr>
          <w:ins w:id="778" w:author="LG_Oanyong Lee" w:date="2020-11-09T20:53:00Z"/>
        </w:trPr>
        <w:tc>
          <w:tcPr>
            <w:tcW w:w="1496" w:type="dxa"/>
          </w:tcPr>
          <w:p w14:paraId="60B278B1" w14:textId="63F157A5" w:rsidR="003923B3" w:rsidRDefault="003923B3" w:rsidP="003923B3">
            <w:pPr>
              <w:rPr>
                <w:ins w:id="779" w:author="LG_Oanyong Lee" w:date="2020-11-09T20:53:00Z"/>
                <w:lang w:eastAsia="sv-SE"/>
              </w:rPr>
            </w:pPr>
            <w:ins w:id="780" w:author="LG_Oanyong Lee" w:date="2020-11-09T20:53:00Z">
              <w:r>
                <w:rPr>
                  <w:rFonts w:eastAsia="Malgun Gothic" w:hint="eastAsia"/>
                  <w:lang w:eastAsia="ko-KR"/>
                </w:rPr>
                <w:t>LG</w:t>
              </w:r>
            </w:ins>
          </w:p>
        </w:tc>
        <w:tc>
          <w:tcPr>
            <w:tcW w:w="2009" w:type="dxa"/>
          </w:tcPr>
          <w:p w14:paraId="39CD182C" w14:textId="3CBC3C0B" w:rsidR="003923B3" w:rsidRDefault="003923B3" w:rsidP="003923B3">
            <w:pPr>
              <w:rPr>
                <w:ins w:id="781" w:author="LG_Oanyong Lee" w:date="2020-11-09T20:53:00Z"/>
                <w:lang w:eastAsia="sv-SE"/>
              </w:rPr>
            </w:pPr>
            <w:ins w:id="782" w:author="LG_Oanyong Lee" w:date="2020-11-09T20:53:00Z">
              <w:r>
                <w:rPr>
                  <w:rFonts w:eastAsia="Malgun Gothic" w:hint="eastAsia"/>
                  <w:lang w:eastAsia="ko-KR"/>
                </w:rPr>
                <w:t>Agree</w:t>
              </w:r>
            </w:ins>
          </w:p>
        </w:tc>
        <w:tc>
          <w:tcPr>
            <w:tcW w:w="6210" w:type="dxa"/>
          </w:tcPr>
          <w:p w14:paraId="0C252781" w14:textId="77777777" w:rsidR="003923B3" w:rsidRPr="21EE7124" w:rsidRDefault="003923B3" w:rsidP="003923B3">
            <w:pPr>
              <w:rPr>
                <w:ins w:id="783" w:author="LG_Oanyong Lee" w:date="2020-11-09T20:53:00Z"/>
                <w:lang w:eastAsia="sv-SE"/>
              </w:rPr>
            </w:pPr>
          </w:p>
        </w:tc>
      </w:tr>
      <w:tr w:rsidR="001059F4" w:rsidRPr="005B2C6F" w14:paraId="31626776" w14:textId="77777777" w:rsidTr="001059F4">
        <w:trPr>
          <w:ins w:id="784" w:author="Sequans - Olivier Marco" w:date="2020-11-09T12:59:00Z"/>
        </w:trPr>
        <w:tc>
          <w:tcPr>
            <w:tcW w:w="1496" w:type="dxa"/>
          </w:tcPr>
          <w:p w14:paraId="73256977" w14:textId="77777777" w:rsidR="001059F4" w:rsidRPr="005B2C6F" w:rsidRDefault="001059F4" w:rsidP="00991577">
            <w:pPr>
              <w:rPr>
                <w:ins w:id="785" w:author="Sequans - Olivier Marco" w:date="2020-11-09T12:59:00Z"/>
                <w:rFonts w:eastAsia="MS Mincho"/>
                <w:lang w:eastAsia="ja-JP"/>
              </w:rPr>
            </w:pPr>
            <w:ins w:id="786" w:author="Sequans - Olivier Marco" w:date="2020-11-09T12:59:00Z">
              <w:r>
                <w:rPr>
                  <w:rFonts w:eastAsia="MS Mincho" w:hint="eastAsia"/>
                  <w:lang w:eastAsia="ja-JP"/>
                </w:rPr>
                <w:t>Sequans</w:t>
              </w:r>
            </w:ins>
          </w:p>
        </w:tc>
        <w:tc>
          <w:tcPr>
            <w:tcW w:w="2009" w:type="dxa"/>
          </w:tcPr>
          <w:p w14:paraId="7D4BE00E" w14:textId="77777777" w:rsidR="001059F4" w:rsidRDefault="001059F4" w:rsidP="00991577">
            <w:pPr>
              <w:rPr>
                <w:ins w:id="787" w:author="Sequans - Olivier Marco" w:date="2020-11-09T12:59:00Z"/>
                <w:lang w:eastAsia="sv-SE"/>
              </w:rPr>
            </w:pPr>
          </w:p>
        </w:tc>
        <w:tc>
          <w:tcPr>
            <w:tcW w:w="6210" w:type="dxa"/>
          </w:tcPr>
          <w:p w14:paraId="62DF7398" w14:textId="77777777" w:rsidR="001059F4" w:rsidRPr="005B2C6F" w:rsidRDefault="001059F4" w:rsidP="00991577">
            <w:pPr>
              <w:rPr>
                <w:ins w:id="788" w:author="Sequans - Olivier Marco" w:date="2020-11-09T12:59:00Z"/>
                <w:rFonts w:eastAsia="MS Mincho"/>
                <w:lang w:eastAsia="ja-JP"/>
              </w:rPr>
            </w:pPr>
            <w:ins w:id="789" w:author="Sequans - Olivier Marco" w:date="2020-11-09T12:59:00Z">
              <w:r>
                <w:rPr>
                  <w:rFonts w:eastAsia="MS Mincho" w:hint="eastAsia"/>
                  <w:lang w:eastAsia="ja-JP"/>
                </w:rPr>
                <w:t>It seems RAN1 is also having this discussion, hence we prefer to leave the decision to RAN1.</w:t>
              </w:r>
            </w:ins>
          </w:p>
        </w:tc>
      </w:tr>
    </w:tbl>
    <w:p w14:paraId="009217C9" w14:textId="77777777" w:rsidR="00571A62" w:rsidRDefault="00571A62" w:rsidP="00B060E6">
      <w:pPr>
        <w:spacing w:after="0"/>
        <w:rPr>
          <w:highlight w:val="green"/>
        </w:rPr>
      </w:pPr>
      <w:bookmarkStart w:id="790" w:name="_GoBack"/>
      <w:bookmarkEnd w:id="790"/>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5"/>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D800E" w14:textId="77777777" w:rsidR="00E01E20" w:rsidRDefault="00E01E20">
      <w:r>
        <w:separator/>
      </w:r>
    </w:p>
  </w:endnote>
  <w:endnote w:type="continuationSeparator" w:id="0">
    <w:p w14:paraId="051A933B" w14:textId="77777777" w:rsidR="00E01E20" w:rsidRDefault="00E0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D307" w14:textId="4B88B500" w:rsidR="00B35D45" w:rsidRDefault="00B35D45">
    <w:pPr>
      <w:pStyle w:val="Footer"/>
    </w:pPr>
    <w:r>
      <w:rPr>
        <w:lang w:val="en-US" w:eastAsia="ja-JP"/>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5="http://schemas.microsoft.com/office/word/2012/wordml">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1F040" w14:textId="77777777" w:rsidR="00E01E20" w:rsidRDefault="00E01E20">
      <w:r>
        <w:separator/>
      </w:r>
    </w:p>
  </w:footnote>
  <w:footnote w:type="continuationSeparator" w:id="0">
    <w:p w14:paraId="74FAA832" w14:textId="77777777" w:rsidR="00E01E20" w:rsidRDefault="00E0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58195685"/>
      <w:docPartObj>
        <w:docPartGallery w:val="Page Numbers (Top of Page)"/>
        <w:docPartUnique/>
      </w:docPartObj>
    </w:sdtPr>
    <w:sdtEndPr>
      <w:rPr>
        <w:noProof/>
      </w:rPr>
    </w:sdtEndPr>
    <w:sdtContent>
      <w:p w14:paraId="30859E6A" w14:textId="6CA6C6E8" w:rsidR="00B35D45" w:rsidRDefault="00B35D45">
        <w:pPr>
          <w:pStyle w:val="Header"/>
          <w:jc w:val="right"/>
        </w:pPr>
        <w:r>
          <w:rPr>
            <w:noProof w:val="0"/>
          </w:rPr>
          <w:fldChar w:fldCharType="begin"/>
        </w:r>
        <w:r>
          <w:instrText xml:space="preserve"> PAGE   \* MERGEFORMAT </w:instrText>
        </w:r>
        <w:r>
          <w:rPr>
            <w:noProof w:val="0"/>
          </w:rPr>
          <w:fldChar w:fldCharType="separate"/>
        </w:r>
        <w:r w:rsidR="00E01E20">
          <w:t>1</w:t>
        </w:r>
        <w:r>
          <w:fldChar w:fldCharType="end"/>
        </w:r>
      </w:p>
    </w:sdtContent>
  </w:sdt>
  <w:p w14:paraId="111B281F" w14:textId="77777777" w:rsidR="00B35D45" w:rsidRDefault="00B35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rson w15:author="Ramon Ferrús">
    <w15:presenceInfo w15:providerId="None" w15:userId="Ramon Ferrús"/>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9F4"/>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3B3"/>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0DB2"/>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AE8"/>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059"/>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1E20"/>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48EE"/>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9D54C-07BD-45E2-8B26-55DC5C99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32149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Sequans - Olivier Marco</cp:lastModifiedBy>
  <cp:revision>3</cp:revision>
  <cp:lastPrinted>2017-11-03T15:53:00Z</cp:lastPrinted>
  <dcterms:created xsi:type="dcterms:W3CDTF">2020-11-09T11:58:00Z</dcterms:created>
  <dcterms:modified xsi:type="dcterms:W3CDTF">2020-11-09T11:59:00Z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