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lastRenderedPageBreak/>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671825"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BodyText"/>
              <w:rPr>
                <w:rFonts w:eastAsia="SimSun"/>
                <w:bCs/>
              </w:rPr>
            </w:pPr>
            <w:r w:rsidRPr="006307F5">
              <w:rPr>
                <w:rFonts w:eastAsia="SimSun"/>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lastRenderedPageBreak/>
              <w:t>Proposal 9 :RAN2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671825"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671825"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671825"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671825"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671825"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671825"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are </w:t>
              </w:r>
            </w:ins>
            <w:ins w:id="56" w:author="el moumouhi sanaa" w:date="2020-11-08T22:12:00Z">
              <w:r>
                <w:rPr>
                  <w:lang w:eastAsia="sv-SE"/>
                </w:rPr>
                <w:t xml:space="preserve"> </w:t>
              </w:r>
            </w:ins>
            <w:ins w:id="57" w:author="el moumouhi sanaa" w:date="2020-11-08T22:13:00Z">
              <w:r>
                <w:rPr>
                  <w:lang w:eastAsia="sv-SE"/>
                </w:rPr>
                <w:t>in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ins w:id="105" w:author="Thierry Berisot" w:date="2020-11-09T05:41:00Z">
              <w:r>
                <w:rPr>
                  <w:rFonts w:eastAsiaTheme="minorEastAsia"/>
                  <w:lang w:eastAsia="zh-CN"/>
                </w:rPr>
                <w:t>Novamint</w:t>
              </w:r>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(i.e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w:t>
              </w:r>
              <w:r w:rsidR="007A5F09">
                <w:rPr>
                  <w:iCs/>
                  <w:lang w:eastAsia="zh-TW"/>
                </w:rPr>
                <w:lastRenderedPageBreak/>
                <w:t>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lastRenderedPageBreak/>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r w:rsidR="00DE23BC" w14:paraId="1928EFC6" w14:textId="77777777" w:rsidTr="00F167FB">
        <w:trPr>
          <w:ins w:id="166" w:author="Luca Lodigiani" w:date="2020-11-09T10:13:00Z"/>
        </w:trPr>
        <w:tc>
          <w:tcPr>
            <w:tcW w:w="1496" w:type="dxa"/>
          </w:tcPr>
          <w:p w14:paraId="70A06A86" w14:textId="52834F07" w:rsidR="00DE23BC" w:rsidRDefault="00DE23BC" w:rsidP="00247625">
            <w:pPr>
              <w:rPr>
                <w:ins w:id="167" w:author="Luca Lodigiani" w:date="2020-11-09T10:13:00Z"/>
                <w:rFonts w:eastAsiaTheme="minorEastAsia"/>
                <w:lang w:eastAsia="zh-CN"/>
              </w:rPr>
            </w:pPr>
            <w:ins w:id="168" w:author="Luca Lodigiani" w:date="2020-11-09T10:13:00Z">
              <w:r>
                <w:rPr>
                  <w:rFonts w:eastAsiaTheme="minorEastAsia"/>
                  <w:lang w:eastAsia="zh-CN"/>
                </w:rPr>
                <w:t>Inmarsat</w:t>
              </w:r>
            </w:ins>
          </w:p>
        </w:tc>
        <w:tc>
          <w:tcPr>
            <w:tcW w:w="2009" w:type="dxa"/>
          </w:tcPr>
          <w:p w14:paraId="55239741" w14:textId="127BA00E" w:rsidR="00DE23BC" w:rsidRDefault="00DE23BC" w:rsidP="00247625">
            <w:pPr>
              <w:rPr>
                <w:ins w:id="169" w:author="Luca Lodigiani" w:date="2020-11-09T10:13:00Z"/>
                <w:rFonts w:eastAsiaTheme="minorEastAsia"/>
                <w:lang w:eastAsia="zh-CN"/>
              </w:rPr>
            </w:pPr>
            <w:ins w:id="170" w:author="Luca Lodigiani" w:date="2020-11-09T10:13:00Z">
              <w:r>
                <w:rPr>
                  <w:rFonts w:eastAsiaTheme="minorEastAsia"/>
                  <w:lang w:eastAsia="zh-CN"/>
                </w:rPr>
                <w:t>Agree</w:t>
              </w:r>
            </w:ins>
          </w:p>
        </w:tc>
        <w:tc>
          <w:tcPr>
            <w:tcW w:w="6210" w:type="dxa"/>
          </w:tcPr>
          <w:p w14:paraId="516E8D20" w14:textId="2BB7EAC4" w:rsidR="00DE23BC" w:rsidRDefault="00DE23BC" w:rsidP="00247625">
            <w:pPr>
              <w:rPr>
                <w:ins w:id="171" w:author="Luca Lodigiani" w:date="2020-11-09T10:13:00Z"/>
                <w:lang w:eastAsia="sv-SE"/>
              </w:rPr>
            </w:pPr>
            <w:ins w:id="172" w:author="Luca Lodigiani" w:date="2020-11-09T10:13:00Z">
              <w:r>
                <w:rPr>
                  <w:lang w:eastAsia="sv-SE"/>
                </w:rPr>
                <w:t>Scenarios are consistent with SID and are a good start, of course considerations in terms of device cost should be taken into account</w:t>
              </w:r>
            </w:ins>
          </w:p>
        </w:tc>
      </w:tr>
      <w:tr w:rsidR="004346FD" w14:paraId="54FDACA8" w14:textId="77777777" w:rsidTr="00F167FB">
        <w:trPr>
          <w:ins w:id="173" w:author="Huawei" w:date="2020-11-09T10:27:00Z"/>
        </w:trPr>
        <w:tc>
          <w:tcPr>
            <w:tcW w:w="1496" w:type="dxa"/>
          </w:tcPr>
          <w:p w14:paraId="345591B8" w14:textId="36F66BD8" w:rsidR="004346FD" w:rsidRDefault="004346FD" w:rsidP="004346FD">
            <w:pPr>
              <w:rPr>
                <w:ins w:id="174" w:author="Huawei" w:date="2020-11-09T10:27:00Z"/>
                <w:rFonts w:eastAsiaTheme="minorEastAsia"/>
                <w:lang w:eastAsia="zh-CN"/>
              </w:rPr>
            </w:pPr>
            <w:ins w:id="175" w:author="Huawei" w:date="2020-11-09T10:27:00Z">
              <w:r>
                <w:rPr>
                  <w:rFonts w:eastAsiaTheme="minorEastAsia"/>
                  <w:lang w:eastAsia="zh-CN"/>
                </w:rPr>
                <w:t>Huawei</w:t>
              </w:r>
            </w:ins>
          </w:p>
        </w:tc>
        <w:tc>
          <w:tcPr>
            <w:tcW w:w="2009" w:type="dxa"/>
          </w:tcPr>
          <w:p w14:paraId="51C408F9" w14:textId="2693FE5C" w:rsidR="004346FD" w:rsidRDefault="004346FD" w:rsidP="004346FD">
            <w:pPr>
              <w:rPr>
                <w:ins w:id="176" w:author="Huawei" w:date="2020-11-09T10:27:00Z"/>
                <w:rFonts w:eastAsiaTheme="minorEastAsia"/>
                <w:lang w:eastAsia="zh-CN"/>
              </w:rPr>
            </w:pPr>
            <w:ins w:id="177" w:author="Huawei" w:date="2020-11-09T10:27:00Z">
              <w:r>
                <w:rPr>
                  <w:rFonts w:eastAsiaTheme="minorEastAsia"/>
                  <w:lang w:eastAsia="zh-CN"/>
                </w:rPr>
                <w:t>Agree</w:t>
              </w:r>
            </w:ins>
          </w:p>
        </w:tc>
        <w:tc>
          <w:tcPr>
            <w:tcW w:w="6210" w:type="dxa"/>
          </w:tcPr>
          <w:p w14:paraId="68991D15" w14:textId="77777777" w:rsidR="004346FD" w:rsidRDefault="004346FD" w:rsidP="004346FD">
            <w:pPr>
              <w:rPr>
                <w:ins w:id="178" w:author="Huawei" w:date="2020-11-09T10:27:00Z"/>
                <w:lang w:eastAsia="sv-SE"/>
              </w:rPr>
            </w:pPr>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179"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180"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181" w:author="OPPO" w:date="2020-11-05T10:25:00Z">
              <w:r>
                <w:rPr>
                  <w:rFonts w:eastAsiaTheme="minorEastAsia"/>
                  <w:lang w:eastAsia="zh-CN"/>
                </w:rPr>
                <w:t>However, w</w:t>
              </w:r>
            </w:ins>
            <w:ins w:id="182"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183"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184"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185"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186"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187" w:author="Frank Herrmann" w:date="2020-11-06T17:36:00Z">
              <w:r>
                <w:rPr>
                  <w:lang w:eastAsia="sv-SE"/>
                </w:rPr>
                <w:t>Agree</w:t>
              </w:r>
            </w:ins>
          </w:p>
        </w:tc>
        <w:tc>
          <w:tcPr>
            <w:tcW w:w="6210" w:type="dxa"/>
          </w:tcPr>
          <w:p w14:paraId="66A7DB4A" w14:textId="5D0FB82A" w:rsidR="00571A62" w:rsidRDefault="00882ACB" w:rsidP="00F167FB">
            <w:pPr>
              <w:rPr>
                <w:lang w:eastAsia="sv-SE"/>
              </w:rPr>
            </w:pPr>
            <w:ins w:id="188" w:author="Frank Herrmann" w:date="2020-11-06T17:38:00Z">
              <w:r w:rsidRPr="00882ACB">
                <w:rPr>
                  <w:lang w:eastAsia="sv-SE"/>
                </w:rPr>
                <w:t>No prioritization among those three scenarios.</w:t>
              </w:r>
            </w:ins>
          </w:p>
        </w:tc>
      </w:tr>
      <w:tr w:rsidR="00BA6005" w14:paraId="372EBFBE" w14:textId="77777777" w:rsidTr="00F167FB">
        <w:trPr>
          <w:ins w:id="189" w:author="Qualcomm-Bharat" w:date="2020-11-06T14:54:00Z"/>
        </w:trPr>
        <w:tc>
          <w:tcPr>
            <w:tcW w:w="1496" w:type="dxa"/>
          </w:tcPr>
          <w:p w14:paraId="3C71A5E2" w14:textId="77E0123E" w:rsidR="00BA6005" w:rsidRDefault="00BA6005" w:rsidP="00F167FB">
            <w:pPr>
              <w:rPr>
                <w:ins w:id="190" w:author="Qualcomm-Bharat" w:date="2020-11-06T14:54:00Z"/>
                <w:lang w:eastAsia="sv-SE"/>
              </w:rPr>
            </w:pPr>
            <w:ins w:id="191" w:author="Qualcomm-Bharat" w:date="2020-11-06T14:54:00Z">
              <w:r>
                <w:rPr>
                  <w:lang w:eastAsia="sv-SE"/>
                </w:rPr>
                <w:t>Qualcomm</w:t>
              </w:r>
            </w:ins>
          </w:p>
        </w:tc>
        <w:tc>
          <w:tcPr>
            <w:tcW w:w="2009" w:type="dxa"/>
          </w:tcPr>
          <w:p w14:paraId="6EF5954F" w14:textId="2D434EAE" w:rsidR="00BA6005" w:rsidRDefault="00BA6005" w:rsidP="00F167FB">
            <w:pPr>
              <w:rPr>
                <w:ins w:id="192" w:author="Qualcomm-Bharat" w:date="2020-11-06T14:54:00Z"/>
                <w:lang w:eastAsia="sv-SE"/>
              </w:rPr>
            </w:pPr>
            <w:ins w:id="193" w:author="Qualcomm-Bharat" w:date="2020-11-06T14:54:00Z">
              <w:r>
                <w:rPr>
                  <w:lang w:eastAsia="sv-SE"/>
                </w:rPr>
                <w:t>Agree</w:t>
              </w:r>
            </w:ins>
          </w:p>
        </w:tc>
        <w:tc>
          <w:tcPr>
            <w:tcW w:w="6210" w:type="dxa"/>
          </w:tcPr>
          <w:p w14:paraId="5E6DD91B" w14:textId="56380C7A" w:rsidR="00BA6005" w:rsidRPr="00882ACB" w:rsidRDefault="00BA6005" w:rsidP="00F167FB">
            <w:pPr>
              <w:rPr>
                <w:ins w:id="194" w:author="Qualcomm-Bharat" w:date="2020-11-06T14:54:00Z"/>
                <w:lang w:eastAsia="sv-SE"/>
              </w:rPr>
            </w:pPr>
            <w:ins w:id="195" w:author="Qualcomm-Bharat" w:date="2020-11-06T14:54:00Z">
              <w:r>
                <w:rPr>
                  <w:lang w:eastAsia="sv-SE"/>
                </w:rPr>
                <w:t>All scenarios can be studied.</w:t>
              </w:r>
            </w:ins>
          </w:p>
        </w:tc>
      </w:tr>
      <w:tr w:rsidR="00067CD5" w14:paraId="61CC1C7D" w14:textId="77777777" w:rsidTr="00F167FB">
        <w:trPr>
          <w:ins w:id="196" w:author="Sharma, Vivek" w:date="2020-11-08T14:42:00Z"/>
        </w:trPr>
        <w:tc>
          <w:tcPr>
            <w:tcW w:w="1496" w:type="dxa"/>
          </w:tcPr>
          <w:p w14:paraId="6B69A47B" w14:textId="39C5D665" w:rsidR="00067CD5" w:rsidRDefault="00067CD5" w:rsidP="00F167FB">
            <w:pPr>
              <w:rPr>
                <w:ins w:id="197" w:author="Sharma, Vivek" w:date="2020-11-08T14:42:00Z"/>
                <w:lang w:eastAsia="sv-SE"/>
              </w:rPr>
            </w:pPr>
            <w:ins w:id="198" w:author="Sharma, Vivek" w:date="2020-11-08T14:42:00Z">
              <w:r>
                <w:rPr>
                  <w:lang w:eastAsia="sv-SE"/>
                </w:rPr>
                <w:t>Sony</w:t>
              </w:r>
            </w:ins>
          </w:p>
        </w:tc>
        <w:tc>
          <w:tcPr>
            <w:tcW w:w="2009" w:type="dxa"/>
          </w:tcPr>
          <w:p w14:paraId="4ED7FBC4" w14:textId="05AB1E4B" w:rsidR="00067CD5" w:rsidRDefault="00067CD5" w:rsidP="00F167FB">
            <w:pPr>
              <w:rPr>
                <w:ins w:id="199" w:author="Sharma, Vivek" w:date="2020-11-08T14:42:00Z"/>
                <w:lang w:eastAsia="sv-SE"/>
              </w:rPr>
            </w:pPr>
            <w:ins w:id="200" w:author="Sharma, Vivek" w:date="2020-11-08T14:43:00Z">
              <w:r>
                <w:rPr>
                  <w:lang w:eastAsia="sv-SE"/>
                </w:rPr>
                <w:t>Agree</w:t>
              </w:r>
            </w:ins>
          </w:p>
        </w:tc>
        <w:tc>
          <w:tcPr>
            <w:tcW w:w="6210" w:type="dxa"/>
          </w:tcPr>
          <w:p w14:paraId="4EE27C6C" w14:textId="77777777" w:rsidR="00067CD5" w:rsidRDefault="00067CD5" w:rsidP="00F167FB">
            <w:pPr>
              <w:rPr>
                <w:ins w:id="201" w:author="Sharma, Vivek" w:date="2020-11-08T14:42:00Z"/>
                <w:lang w:eastAsia="sv-SE"/>
              </w:rPr>
            </w:pPr>
          </w:p>
        </w:tc>
      </w:tr>
      <w:tr w:rsidR="00655BD9" w14:paraId="409D0437" w14:textId="77777777" w:rsidTr="00F167FB">
        <w:trPr>
          <w:ins w:id="202" w:author="Abhishek Roy" w:date="2020-11-08T09:41:00Z"/>
        </w:trPr>
        <w:tc>
          <w:tcPr>
            <w:tcW w:w="1496" w:type="dxa"/>
          </w:tcPr>
          <w:p w14:paraId="12648E64" w14:textId="62B77A0F" w:rsidR="00655BD9" w:rsidRDefault="00655BD9" w:rsidP="00F167FB">
            <w:pPr>
              <w:rPr>
                <w:ins w:id="203" w:author="Abhishek Roy" w:date="2020-11-08T09:41:00Z"/>
                <w:lang w:eastAsia="sv-SE"/>
              </w:rPr>
            </w:pPr>
            <w:ins w:id="204" w:author="Abhishek Roy" w:date="2020-11-08T09:41:00Z">
              <w:r>
                <w:rPr>
                  <w:lang w:eastAsia="sv-SE"/>
                </w:rPr>
                <w:t>MediaTek</w:t>
              </w:r>
            </w:ins>
          </w:p>
        </w:tc>
        <w:tc>
          <w:tcPr>
            <w:tcW w:w="2009" w:type="dxa"/>
          </w:tcPr>
          <w:p w14:paraId="36B74C40" w14:textId="33D2879D" w:rsidR="00655BD9" w:rsidRDefault="00655BD9" w:rsidP="00F167FB">
            <w:pPr>
              <w:rPr>
                <w:ins w:id="205" w:author="Abhishek Roy" w:date="2020-11-08T09:41:00Z"/>
                <w:lang w:eastAsia="sv-SE"/>
              </w:rPr>
            </w:pPr>
            <w:ins w:id="206" w:author="Abhishek Roy" w:date="2020-11-08T09:41:00Z">
              <w:r>
                <w:rPr>
                  <w:lang w:eastAsia="sv-SE"/>
                </w:rPr>
                <w:t>Agree</w:t>
              </w:r>
            </w:ins>
          </w:p>
        </w:tc>
        <w:tc>
          <w:tcPr>
            <w:tcW w:w="6210" w:type="dxa"/>
          </w:tcPr>
          <w:p w14:paraId="30F4F663" w14:textId="77777777" w:rsidR="00655BD9" w:rsidRDefault="00655BD9" w:rsidP="00F167FB">
            <w:pPr>
              <w:rPr>
                <w:ins w:id="207" w:author="Abhishek Roy" w:date="2020-11-08T09:41:00Z"/>
                <w:lang w:eastAsia="sv-SE"/>
              </w:rPr>
            </w:pPr>
          </w:p>
        </w:tc>
      </w:tr>
      <w:tr w:rsidR="00CB2CD5" w14:paraId="56D4AF17" w14:textId="77777777" w:rsidTr="00F167FB">
        <w:trPr>
          <w:ins w:id="208" w:author="el moumouhi sanaa" w:date="2020-11-08T22:15:00Z"/>
        </w:trPr>
        <w:tc>
          <w:tcPr>
            <w:tcW w:w="1496" w:type="dxa"/>
          </w:tcPr>
          <w:p w14:paraId="59F9BB4C" w14:textId="384DF2AD" w:rsidR="00CB2CD5" w:rsidRDefault="00CB2CD5" w:rsidP="00F167FB">
            <w:pPr>
              <w:rPr>
                <w:ins w:id="209" w:author="el moumouhi sanaa" w:date="2020-11-08T22:15:00Z"/>
                <w:lang w:eastAsia="sv-SE"/>
              </w:rPr>
            </w:pPr>
            <w:ins w:id="210" w:author="el moumouhi sanaa" w:date="2020-11-08T22:15:00Z">
              <w:r>
                <w:rPr>
                  <w:lang w:eastAsia="sv-SE"/>
                </w:rPr>
                <w:t>Eutelsat</w:t>
              </w:r>
            </w:ins>
          </w:p>
        </w:tc>
        <w:tc>
          <w:tcPr>
            <w:tcW w:w="2009" w:type="dxa"/>
          </w:tcPr>
          <w:p w14:paraId="5C9332AB" w14:textId="2163B137" w:rsidR="00CB2CD5" w:rsidRDefault="00CB2CD5" w:rsidP="00F167FB">
            <w:pPr>
              <w:rPr>
                <w:ins w:id="211" w:author="el moumouhi sanaa" w:date="2020-11-08T22:15:00Z"/>
                <w:lang w:eastAsia="sv-SE"/>
              </w:rPr>
            </w:pPr>
            <w:ins w:id="212" w:author="el moumouhi sanaa" w:date="2020-11-08T22:15:00Z">
              <w:r>
                <w:rPr>
                  <w:lang w:eastAsia="sv-SE"/>
                </w:rPr>
                <w:t>Agree</w:t>
              </w:r>
            </w:ins>
          </w:p>
        </w:tc>
        <w:tc>
          <w:tcPr>
            <w:tcW w:w="6210" w:type="dxa"/>
          </w:tcPr>
          <w:p w14:paraId="160B9EB8" w14:textId="77777777" w:rsidR="00CB2CD5" w:rsidRDefault="00CB2CD5" w:rsidP="00F167FB">
            <w:pPr>
              <w:rPr>
                <w:ins w:id="213" w:author="el moumouhi sanaa" w:date="2020-11-08T22:15:00Z"/>
                <w:lang w:eastAsia="sv-SE"/>
              </w:rPr>
            </w:pPr>
          </w:p>
        </w:tc>
      </w:tr>
      <w:tr w:rsidR="00D307E9" w14:paraId="62C51F30" w14:textId="77777777" w:rsidTr="00F167FB">
        <w:trPr>
          <w:ins w:id="214" w:author="Clive Packer" w:date="2020-11-08T20:24:00Z"/>
        </w:trPr>
        <w:tc>
          <w:tcPr>
            <w:tcW w:w="1496" w:type="dxa"/>
          </w:tcPr>
          <w:p w14:paraId="7BBAD5C1" w14:textId="19BAF8AC" w:rsidR="00D307E9" w:rsidRDefault="00D307E9" w:rsidP="00F167FB">
            <w:pPr>
              <w:rPr>
                <w:ins w:id="215" w:author="Clive Packer" w:date="2020-11-08T20:24:00Z"/>
                <w:lang w:eastAsia="sv-SE"/>
              </w:rPr>
            </w:pPr>
            <w:ins w:id="216" w:author="Clive Packer" w:date="2020-11-08T20:24:00Z">
              <w:r>
                <w:rPr>
                  <w:lang w:eastAsia="sv-SE"/>
                </w:rPr>
                <w:t>Ligado</w:t>
              </w:r>
            </w:ins>
          </w:p>
        </w:tc>
        <w:tc>
          <w:tcPr>
            <w:tcW w:w="2009" w:type="dxa"/>
          </w:tcPr>
          <w:p w14:paraId="49A754F5" w14:textId="05C1F8AD" w:rsidR="00D307E9" w:rsidRDefault="00D307E9" w:rsidP="00F167FB">
            <w:pPr>
              <w:rPr>
                <w:ins w:id="217" w:author="Clive Packer" w:date="2020-11-08T20:24:00Z"/>
                <w:lang w:eastAsia="sv-SE"/>
              </w:rPr>
            </w:pPr>
            <w:ins w:id="218" w:author="Clive Packer" w:date="2020-11-08T20:24:00Z">
              <w:r>
                <w:rPr>
                  <w:lang w:eastAsia="sv-SE"/>
                </w:rPr>
                <w:t>Agree</w:t>
              </w:r>
            </w:ins>
          </w:p>
        </w:tc>
        <w:tc>
          <w:tcPr>
            <w:tcW w:w="6210" w:type="dxa"/>
          </w:tcPr>
          <w:p w14:paraId="337320FB" w14:textId="77777777" w:rsidR="00D307E9" w:rsidRDefault="00D307E9" w:rsidP="00F167FB">
            <w:pPr>
              <w:rPr>
                <w:ins w:id="219" w:author="Clive Packer" w:date="2020-11-08T20:24:00Z"/>
                <w:lang w:eastAsia="sv-SE"/>
              </w:rPr>
            </w:pPr>
          </w:p>
        </w:tc>
      </w:tr>
      <w:tr w:rsidR="008A5B97" w14:paraId="79336A82" w14:textId="77777777" w:rsidTr="00F167FB">
        <w:trPr>
          <w:ins w:id="220" w:author="Min Min13 Xu" w:date="2020-11-09T09:53:00Z"/>
        </w:trPr>
        <w:tc>
          <w:tcPr>
            <w:tcW w:w="1496" w:type="dxa"/>
          </w:tcPr>
          <w:p w14:paraId="78EEDBB9" w14:textId="0D9E1A53" w:rsidR="008A5B97" w:rsidRPr="008A5B97" w:rsidRDefault="008A5B97" w:rsidP="00F167FB">
            <w:pPr>
              <w:rPr>
                <w:ins w:id="221" w:author="Min Min13 Xu" w:date="2020-11-09T09:53:00Z"/>
                <w:rFonts w:eastAsiaTheme="minorEastAsia"/>
                <w:lang w:eastAsia="zh-CN"/>
              </w:rPr>
            </w:pPr>
            <w:ins w:id="222"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23" w:author="Min Min13 Xu" w:date="2020-11-09T09:53:00Z"/>
                <w:rFonts w:eastAsiaTheme="minorEastAsia"/>
                <w:lang w:eastAsia="zh-CN"/>
              </w:rPr>
            </w:pPr>
            <w:ins w:id="224"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25" w:author="Min Min13 Xu" w:date="2020-11-09T09:53:00Z"/>
                <w:lang w:eastAsia="sv-SE"/>
              </w:rPr>
            </w:pPr>
          </w:p>
        </w:tc>
      </w:tr>
      <w:tr w:rsidR="00FD5E82" w14:paraId="34EE4F0C" w14:textId="77777777" w:rsidTr="00F167FB">
        <w:trPr>
          <w:ins w:id="226" w:author="Apple Inc" w:date="2020-11-08T18:00:00Z"/>
        </w:trPr>
        <w:tc>
          <w:tcPr>
            <w:tcW w:w="1496" w:type="dxa"/>
          </w:tcPr>
          <w:p w14:paraId="1C6DF5CC" w14:textId="49B10254" w:rsidR="00FD5E82" w:rsidRDefault="00FD5E82" w:rsidP="00F167FB">
            <w:pPr>
              <w:rPr>
                <w:ins w:id="227" w:author="Apple Inc" w:date="2020-11-08T18:00:00Z"/>
                <w:rFonts w:eastAsiaTheme="minorEastAsia"/>
                <w:lang w:eastAsia="zh-CN"/>
              </w:rPr>
            </w:pPr>
            <w:ins w:id="228"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29" w:author="Apple Inc" w:date="2020-11-08T18:00:00Z"/>
                <w:rFonts w:eastAsiaTheme="minorEastAsia"/>
                <w:lang w:eastAsia="zh-CN"/>
              </w:rPr>
            </w:pPr>
            <w:ins w:id="230"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31" w:author="Apple Inc" w:date="2020-11-08T18:00:00Z"/>
                <w:lang w:eastAsia="sv-SE"/>
              </w:rPr>
            </w:pPr>
          </w:p>
        </w:tc>
      </w:tr>
      <w:tr w:rsidR="00F167FB" w14:paraId="7B12478C" w14:textId="77777777" w:rsidTr="00F167FB">
        <w:trPr>
          <w:ins w:id="232" w:author="lixiaolong" w:date="2020-11-09T10:30:00Z"/>
        </w:trPr>
        <w:tc>
          <w:tcPr>
            <w:tcW w:w="1496" w:type="dxa"/>
          </w:tcPr>
          <w:p w14:paraId="3FB61294" w14:textId="6C77E869" w:rsidR="00F167FB" w:rsidRDefault="00F167FB" w:rsidP="00F167FB">
            <w:pPr>
              <w:rPr>
                <w:ins w:id="233" w:author="lixiaolong" w:date="2020-11-09T10:30:00Z"/>
                <w:rFonts w:eastAsiaTheme="minorEastAsia"/>
                <w:lang w:eastAsia="zh-CN"/>
              </w:rPr>
            </w:pPr>
            <w:ins w:id="234"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35" w:author="lixiaolong" w:date="2020-11-09T10:30:00Z"/>
                <w:rFonts w:eastAsiaTheme="minorEastAsia"/>
                <w:lang w:eastAsia="zh-CN"/>
              </w:rPr>
            </w:pPr>
            <w:ins w:id="236"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37" w:author="lixiaolong" w:date="2020-11-09T10:30:00Z"/>
                <w:lang w:eastAsia="sv-SE"/>
              </w:rPr>
            </w:pPr>
          </w:p>
        </w:tc>
      </w:tr>
      <w:tr w:rsidR="004A4D4F" w14:paraId="32D8AC9E" w14:textId="77777777" w:rsidTr="00F167FB">
        <w:trPr>
          <w:ins w:id="238" w:author="Thierry Berisot" w:date="2020-11-09T04:51:00Z"/>
        </w:trPr>
        <w:tc>
          <w:tcPr>
            <w:tcW w:w="1496" w:type="dxa"/>
          </w:tcPr>
          <w:p w14:paraId="1EA060C6" w14:textId="3D62EBB6" w:rsidR="004A4D4F" w:rsidRDefault="004A4D4F" w:rsidP="00F167FB">
            <w:pPr>
              <w:rPr>
                <w:ins w:id="239" w:author="Thierry Berisot" w:date="2020-11-09T04:51:00Z"/>
                <w:rFonts w:eastAsiaTheme="minorEastAsia"/>
                <w:lang w:eastAsia="zh-CN"/>
              </w:rPr>
            </w:pPr>
            <w:ins w:id="240" w:author="Thierry Berisot" w:date="2020-11-09T04:51:00Z">
              <w:r>
                <w:rPr>
                  <w:rFonts w:eastAsiaTheme="minorEastAsia"/>
                  <w:lang w:eastAsia="zh-CN"/>
                </w:rPr>
                <w:lastRenderedPageBreak/>
                <w:t>Novamint</w:t>
              </w:r>
            </w:ins>
          </w:p>
        </w:tc>
        <w:tc>
          <w:tcPr>
            <w:tcW w:w="2009" w:type="dxa"/>
          </w:tcPr>
          <w:p w14:paraId="09AD4C5F" w14:textId="16F97571" w:rsidR="004A4D4F" w:rsidRDefault="004A4D4F" w:rsidP="00F167FB">
            <w:pPr>
              <w:rPr>
                <w:ins w:id="241" w:author="Thierry Berisot" w:date="2020-11-09T04:51:00Z"/>
                <w:rFonts w:eastAsiaTheme="minorEastAsia"/>
                <w:lang w:eastAsia="zh-CN"/>
              </w:rPr>
            </w:pPr>
            <w:ins w:id="242"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43" w:author="Thierry Berisot" w:date="2020-11-09T04:51:00Z"/>
                <w:lang w:eastAsia="sv-SE"/>
              </w:rPr>
            </w:pPr>
          </w:p>
        </w:tc>
      </w:tr>
      <w:tr w:rsidR="00872D80" w14:paraId="08093809" w14:textId="77777777" w:rsidTr="00F167FB">
        <w:trPr>
          <w:ins w:id="244" w:author="Stefano Cioni" w:date="2020-11-09T09:35:00Z"/>
        </w:trPr>
        <w:tc>
          <w:tcPr>
            <w:tcW w:w="1496" w:type="dxa"/>
          </w:tcPr>
          <w:p w14:paraId="33E2120D" w14:textId="5666281F" w:rsidR="00872D80" w:rsidRDefault="00872D80" w:rsidP="00F167FB">
            <w:pPr>
              <w:rPr>
                <w:ins w:id="245" w:author="Stefano Cioni" w:date="2020-11-09T09:35:00Z"/>
                <w:rFonts w:eastAsiaTheme="minorEastAsia"/>
                <w:lang w:eastAsia="zh-CN"/>
              </w:rPr>
            </w:pPr>
            <w:ins w:id="246"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247" w:author="Stefano Cioni" w:date="2020-11-09T09:35:00Z"/>
                <w:rFonts w:eastAsiaTheme="minorEastAsia"/>
                <w:lang w:eastAsia="zh-CN"/>
              </w:rPr>
            </w:pPr>
            <w:ins w:id="248"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249" w:author="Stefano Cioni" w:date="2020-11-09T09:35:00Z"/>
                <w:lang w:eastAsia="sv-SE"/>
              </w:rPr>
            </w:pPr>
          </w:p>
        </w:tc>
      </w:tr>
      <w:tr w:rsidR="004B41C8" w14:paraId="734F2A54" w14:textId="77777777" w:rsidTr="00F167FB">
        <w:trPr>
          <w:ins w:id="250" w:author="cmcc" w:date="2020-11-09T16:45:00Z"/>
        </w:trPr>
        <w:tc>
          <w:tcPr>
            <w:tcW w:w="1496" w:type="dxa"/>
          </w:tcPr>
          <w:p w14:paraId="022293F3" w14:textId="22609463" w:rsidR="004B41C8" w:rsidRDefault="004B41C8" w:rsidP="004B41C8">
            <w:pPr>
              <w:rPr>
                <w:ins w:id="251" w:author="cmcc" w:date="2020-11-09T16:45:00Z"/>
                <w:rFonts w:eastAsiaTheme="minorEastAsia"/>
                <w:lang w:eastAsia="zh-CN"/>
              </w:rPr>
            </w:pPr>
            <w:ins w:id="252"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253" w:author="cmcc" w:date="2020-11-09T16:45:00Z"/>
                <w:rFonts w:eastAsiaTheme="minorEastAsia"/>
                <w:lang w:eastAsia="zh-CN"/>
              </w:rPr>
            </w:pPr>
            <w:ins w:id="254"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255" w:author="cmcc" w:date="2020-11-09T16:45:00Z"/>
                <w:lang w:eastAsia="sv-SE"/>
              </w:rPr>
            </w:pPr>
          </w:p>
        </w:tc>
      </w:tr>
      <w:tr w:rsidR="00172C17" w14:paraId="1FE9DC7B" w14:textId="77777777" w:rsidTr="00F167FB">
        <w:trPr>
          <w:ins w:id="256" w:author="Soghomonian, Manook, Vodafone Group" w:date="2020-11-09T09:36:00Z"/>
        </w:trPr>
        <w:tc>
          <w:tcPr>
            <w:tcW w:w="1496" w:type="dxa"/>
          </w:tcPr>
          <w:p w14:paraId="700ADF56" w14:textId="5534AF96" w:rsidR="00172C17" w:rsidRDefault="00172C17" w:rsidP="004B41C8">
            <w:pPr>
              <w:rPr>
                <w:ins w:id="257" w:author="Soghomonian, Manook, Vodafone Group" w:date="2020-11-09T09:36:00Z"/>
                <w:rFonts w:eastAsiaTheme="minorEastAsia"/>
                <w:lang w:eastAsia="zh-CN"/>
              </w:rPr>
            </w:pPr>
            <w:ins w:id="258"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259" w:author="Soghomonian, Manook, Vodafone Group" w:date="2020-11-09T09:36:00Z"/>
                <w:rFonts w:eastAsiaTheme="minorEastAsia"/>
                <w:lang w:eastAsia="zh-CN"/>
              </w:rPr>
            </w:pPr>
            <w:ins w:id="260"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261" w:author="Soghomonian, Manook, Vodafone Group" w:date="2020-11-09T09:36:00Z"/>
                <w:lang w:eastAsia="sv-SE"/>
              </w:rPr>
            </w:pPr>
          </w:p>
        </w:tc>
      </w:tr>
      <w:tr w:rsidR="00DE23BC" w14:paraId="45ED0A56" w14:textId="77777777" w:rsidTr="00F167FB">
        <w:trPr>
          <w:ins w:id="262" w:author="Luca Lodigiani" w:date="2020-11-09T10:12:00Z"/>
        </w:trPr>
        <w:tc>
          <w:tcPr>
            <w:tcW w:w="1496" w:type="dxa"/>
          </w:tcPr>
          <w:p w14:paraId="4DA2BBDD" w14:textId="31B25A36" w:rsidR="00DE23BC" w:rsidRDefault="00DE23BC" w:rsidP="004B41C8">
            <w:pPr>
              <w:rPr>
                <w:ins w:id="263" w:author="Luca Lodigiani" w:date="2020-11-09T10:12:00Z"/>
                <w:rFonts w:eastAsiaTheme="minorEastAsia"/>
                <w:lang w:eastAsia="zh-CN"/>
              </w:rPr>
            </w:pPr>
            <w:ins w:id="264" w:author="Luca Lodigiani" w:date="2020-11-09T10:12:00Z">
              <w:r>
                <w:rPr>
                  <w:rFonts w:eastAsiaTheme="minorEastAsia"/>
                  <w:lang w:eastAsia="zh-CN"/>
                </w:rPr>
                <w:t>Inmarsat</w:t>
              </w:r>
            </w:ins>
          </w:p>
        </w:tc>
        <w:tc>
          <w:tcPr>
            <w:tcW w:w="2009" w:type="dxa"/>
          </w:tcPr>
          <w:p w14:paraId="770DDF67" w14:textId="223BA2B6" w:rsidR="00DE23BC" w:rsidRDefault="00DE23BC" w:rsidP="004B41C8">
            <w:pPr>
              <w:rPr>
                <w:ins w:id="265" w:author="Luca Lodigiani" w:date="2020-11-09T10:12:00Z"/>
                <w:rFonts w:eastAsiaTheme="minorEastAsia"/>
                <w:lang w:eastAsia="zh-CN"/>
              </w:rPr>
            </w:pPr>
            <w:ins w:id="266" w:author="Luca Lodigiani" w:date="2020-11-09T10:12:00Z">
              <w:r>
                <w:rPr>
                  <w:rFonts w:eastAsiaTheme="minorEastAsia"/>
                  <w:lang w:eastAsia="zh-CN"/>
                </w:rPr>
                <w:t>Agree</w:t>
              </w:r>
            </w:ins>
          </w:p>
        </w:tc>
        <w:tc>
          <w:tcPr>
            <w:tcW w:w="6210" w:type="dxa"/>
          </w:tcPr>
          <w:p w14:paraId="6A40759D" w14:textId="77777777" w:rsidR="00DE23BC" w:rsidRDefault="00DE23BC" w:rsidP="004B41C8">
            <w:pPr>
              <w:rPr>
                <w:ins w:id="267" w:author="Luca Lodigiani" w:date="2020-11-09T10:12:00Z"/>
                <w:lang w:eastAsia="sv-SE"/>
              </w:rPr>
            </w:pPr>
          </w:p>
        </w:tc>
      </w:tr>
      <w:tr w:rsidR="004346FD" w14:paraId="65AFD8B2" w14:textId="77777777" w:rsidTr="00F167FB">
        <w:trPr>
          <w:ins w:id="268" w:author="Huawei" w:date="2020-11-09T10:27:00Z"/>
        </w:trPr>
        <w:tc>
          <w:tcPr>
            <w:tcW w:w="1496" w:type="dxa"/>
          </w:tcPr>
          <w:p w14:paraId="0EC3F966" w14:textId="0F49AFED" w:rsidR="004346FD" w:rsidRDefault="004346FD" w:rsidP="004346FD">
            <w:pPr>
              <w:rPr>
                <w:ins w:id="269" w:author="Huawei" w:date="2020-11-09T10:27:00Z"/>
                <w:rFonts w:eastAsiaTheme="minorEastAsia"/>
                <w:lang w:eastAsia="zh-CN"/>
              </w:rPr>
            </w:pPr>
            <w:ins w:id="270" w:author="Huawei" w:date="2020-11-09T10:28:00Z">
              <w:r>
                <w:rPr>
                  <w:lang w:eastAsia="sv-SE"/>
                </w:rPr>
                <w:t>Huawei</w:t>
              </w:r>
            </w:ins>
          </w:p>
        </w:tc>
        <w:tc>
          <w:tcPr>
            <w:tcW w:w="2009" w:type="dxa"/>
          </w:tcPr>
          <w:p w14:paraId="0F43652C" w14:textId="18EED91D" w:rsidR="004346FD" w:rsidRDefault="004346FD" w:rsidP="004346FD">
            <w:pPr>
              <w:rPr>
                <w:ins w:id="271" w:author="Huawei" w:date="2020-11-09T10:27:00Z"/>
                <w:rFonts w:eastAsiaTheme="minorEastAsia"/>
                <w:lang w:eastAsia="zh-CN"/>
              </w:rPr>
            </w:pPr>
            <w:ins w:id="272" w:author="Huawei" w:date="2020-11-09T10:28:00Z">
              <w:r>
                <w:rPr>
                  <w:lang w:eastAsia="sv-SE"/>
                </w:rPr>
                <w:t>Agree with comments</w:t>
              </w:r>
            </w:ins>
          </w:p>
        </w:tc>
        <w:tc>
          <w:tcPr>
            <w:tcW w:w="6210" w:type="dxa"/>
          </w:tcPr>
          <w:p w14:paraId="1E0BE1FD" w14:textId="77777777" w:rsidR="004346FD" w:rsidRDefault="004346FD" w:rsidP="004346FD">
            <w:pPr>
              <w:rPr>
                <w:ins w:id="273" w:author="Huawei" w:date="2020-11-09T10:28:00Z"/>
                <w:rFonts w:eastAsiaTheme="minorEastAsia"/>
                <w:lang w:eastAsia="zh-CN"/>
              </w:rPr>
            </w:pPr>
            <w:ins w:id="274" w:author="Huawei" w:date="2020-11-09T10:28:00Z">
              <w:r w:rsidRPr="00F9457A">
                <w:rPr>
                  <w:rFonts w:eastAsiaTheme="minorEastAsia"/>
                  <w:lang w:eastAsia="zh-CN"/>
                </w:rPr>
                <w:t>We are fine to study these sc</w:t>
              </w:r>
              <w:r>
                <w:rPr>
                  <w:rFonts w:eastAsiaTheme="minorEastAsia"/>
                  <w:lang w:eastAsia="zh-CN"/>
                </w:rPr>
                <w:t>enarios but we think it is too early to decide and we suggest to reword the proposal as below:</w:t>
              </w:r>
            </w:ins>
          </w:p>
          <w:p w14:paraId="278CF56B" w14:textId="48E96015" w:rsidR="004346FD" w:rsidRDefault="004346FD" w:rsidP="004346FD">
            <w:pPr>
              <w:rPr>
                <w:ins w:id="275" w:author="Huawei" w:date="2020-11-09T10:27:00Z"/>
                <w:lang w:eastAsia="sv-SE"/>
              </w:rPr>
            </w:pPr>
            <w:ins w:id="276" w:author="Huawei" w:date="2020-11-09T10:28:00Z">
              <w:r w:rsidRPr="00F9457A">
                <w:rPr>
                  <w:color w:val="FF0000"/>
                  <w:lang w:val="en-US" w:eastAsia="x-none"/>
                </w:rPr>
                <w:t xml:space="preserve">Consider </w:t>
              </w:r>
              <w:r w:rsidRPr="00F9457A">
                <w:rPr>
                  <w:lang w:val="en-US" w:eastAsia="x-none"/>
                </w:rPr>
                <w:t xml:space="preserve">IoT NTN scenarios A, B, and C </w:t>
              </w:r>
              <w:r w:rsidRPr="00F9457A">
                <w:rPr>
                  <w:color w:val="FF0000"/>
                  <w:lang w:val="en-US" w:eastAsia="x-none"/>
                </w:rPr>
                <w:t>for study</w:t>
              </w:r>
              <w:r>
                <w:rPr>
                  <w:color w:val="FF0000"/>
                  <w:lang w:val="en-US" w:eastAsia="x-none"/>
                </w:rPr>
                <w:t>.</w:t>
              </w:r>
            </w:ins>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277" w:author="Qualcomm-Bharat" w:date="2020-11-06T14:54:00Z">
              <w:r w:rsidDel="00D02328">
                <w:rPr>
                  <w:rFonts w:ascii="Arial" w:hAnsi="Arial" w:cs="Arial"/>
                  <w:color w:val="000000"/>
                  <w:sz w:val="18"/>
                  <w:szCs w:val="18"/>
                  <w:lang w:eastAsia="ja-JP"/>
                </w:rPr>
                <w:delText>"</w:delText>
              </w:r>
            </w:del>
            <w:ins w:id="278"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279" w:author="Qualcomm-Bharat" w:date="2020-11-06T14:54:00Z">
              <w:r w:rsidDel="00D02328">
                <w:rPr>
                  <w:rFonts w:ascii="Arial" w:hAnsi="Arial" w:cs="Arial"/>
                  <w:color w:val="000000"/>
                  <w:sz w:val="18"/>
                  <w:szCs w:val="18"/>
                  <w:lang w:eastAsia="ja-JP"/>
                </w:rPr>
                <w:delText>"</w:delText>
              </w:r>
            </w:del>
            <w:ins w:id="280"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281" w:author="Qualcomm-Bharat" w:date="2020-11-06T14:54:00Z">
        <w:r w:rsidDel="00D02328">
          <w:rPr>
            <w:b/>
            <w:bCs/>
          </w:rPr>
          <w:delText>-</w:delText>
        </w:r>
      </w:del>
      <w:ins w:id="282"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283"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Change w:id="284">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285"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286" w:author="OPPO" w:date="2020-11-05T10:27:00Z">
              <w:r>
                <w:rPr>
                  <w:rFonts w:eastAsiaTheme="minorEastAsia"/>
                  <w:lang w:eastAsia="zh-CN"/>
                </w:rPr>
                <w:t>T</w:t>
              </w:r>
            </w:ins>
            <w:ins w:id="287" w:author="OPPO" w:date="2020-11-05T10:26:00Z">
              <w:r>
                <w:rPr>
                  <w:rFonts w:eastAsiaTheme="minorEastAsia"/>
                  <w:lang w:eastAsia="zh-CN"/>
                </w:rPr>
                <w:t>his</w:t>
              </w:r>
            </w:ins>
            <w:ins w:id="288" w:author="OPPO" w:date="2020-11-05T10:27:00Z">
              <w:r>
                <w:rPr>
                  <w:rFonts w:eastAsiaTheme="minorEastAsia"/>
                  <w:lang w:eastAsia="zh-CN"/>
                </w:rPr>
                <w:t xml:space="preserve"> probably</w:t>
              </w:r>
            </w:ins>
            <w:ins w:id="289" w:author="OPPO" w:date="2020-11-05T10:26:00Z">
              <w:r>
                <w:rPr>
                  <w:rFonts w:eastAsiaTheme="minorEastAsia"/>
                  <w:lang w:eastAsia="zh-CN"/>
                </w:rPr>
                <w:t xml:space="preserve"> </w:t>
              </w:r>
            </w:ins>
            <w:ins w:id="290" w:author="OPPO" w:date="2020-11-05T10:27:00Z">
              <w:r>
                <w:rPr>
                  <w:rFonts w:eastAsiaTheme="minorEastAsia"/>
                  <w:lang w:eastAsia="zh-CN"/>
                </w:rPr>
                <w:t>should</w:t>
              </w:r>
            </w:ins>
            <w:ins w:id="291" w:author="OPPO" w:date="2020-11-05T10:26:00Z">
              <w:r>
                <w:rPr>
                  <w:rFonts w:eastAsiaTheme="minorEastAsia"/>
                  <w:lang w:eastAsia="zh-CN"/>
                </w:rPr>
                <w:t xml:space="preserve"> be discus</w:t>
              </w:r>
            </w:ins>
            <w:ins w:id="292"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293"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294"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295" w:author="ZTE" w:date="2020-11-06T11:32:00Z"/>
                <w:rFonts w:eastAsiaTheme="minorEastAsia"/>
                <w:lang w:eastAsia="zh-CN"/>
              </w:rPr>
            </w:pPr>
            <w:ins w:id="296"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297"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298"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299"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300" w:author="Qualcomm-Bharat" w:date="2020-11-06T14:55:00Z"/>
        </w:trPr>
        <w:tc>
          <w:tcPr>
            <w:tcW w:w="1496" w:type="dxa"/>
          </w:tcPr>
          <w:p w14:paraId="2A1FCE34" w14:textId="74C1F8A8" w:rsidR="00A24F24" w:rsidRDefault="00A24F24" w:rsidP="00A24F24">
            <w:pPr>
              <w:rPr>
                <w:ins w:id="301" w:author="Qualcomm-Bharat" w:date="2020-11-06T14:55:00Z"/>
                <w:lang w:eastAsia="sv-SE"/>
              </w:rPr>
            </w:pPr>
            <w:ins w:id="302"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303" w:author="Qualcomm-Bharat" w:date="2020-11-06T14:55:00Z"/>
                <w:lang w:eastAsia="sv-SE"/>
              </w:rPr>
            </w:pPr>
          </w:p>
        </w:tc>
        <w:tc>
          <w:tcPr>
            <w:tcW w:w="6210" w:type="dxa"/>
          </w:tcPr>
          <w:p w14:paraId="3DD65A3B" w14:textId="506D380C" w:rsidR="00A24F24" w:rsidRDefault="00A24F24" w:rsidP="00A24F24">
            <w:pPr>
              <w:rPr>
                <w:ins w:id="304" w:author="Qualcomm-Bharat" w:date="2020-11-06T14:55:00Z"/>
                <w:lang w:eastAsia="sv-SE"/>
              </w:rPr>
            </w:pPr>
            <w:ins w:id="305" w:author="Qualcomm-Bharat" w:date="2020-11-06T14:55:00Z">
              <w:r>
                <w:rPr>
                  <w:rFonts w:eastAsiaTheme="minorEastAsia"/>
                  <w:lang w:eastAsia="zh-CN"/>
                </w:rPr>
                <w:t>We should leave this to RAN1 decision.</w:t>
              </w:r>
            </w:ins>
          </w:p>
        </w:tc>
      </w:tr>
      <w:tr w:rsidR="00067CD5" w14:paraId="0567B434" w14:textId="77777777" w:rsidTr="00F167FB">
        <w:trPr>
          <w:ins w:id="306" w:author="Sharma, Vivek" w:date="2020-11-08T14:43:00Z"/>
        </w:trPr>
        <w:tc>
          <w:tcPr>
            <w:tcW w:w="1496" w:type="dxa"/>
          </w:tcPr>
          <w:p w14:paraId="07B4F050" w14:textId="30639078" w:rsidR="00067CD5" w:rsidRDefault="00067CD5" w:rsidP="00067CD5">
            <w:pPr>
              <w:rPr>
                <w:ins w:id="307" w:author="Sharma, Vivek" w:date="2020-11-08T14:43:00Z"/>
                <w:rFonts w:eastAsiaTheme="minorEastAsia"/>
                <w:lang w:eastAsia="zh-CN"/>
              </w:rPr>
            </w:pPr>
            <w:ins w:id="308" w:author="Sharma, Vivek" w:date="2020-11-08T14:43:00Z">
              <w:r>
                <w:rPr>
                  <w:rFonts w:eastAsiaTheme="minorEastAsia"/>
                  <w:lang w:eastAsia="zh-CN"/>
                </w:rPr>
                <w:lastRenderedPageBreak/>
                <w:t>Sony</w:t>
              </w:r>
            </w:ins>
          </w:p>
        </w:tc>
        <w:tc>
          <w:tcPr>
            <w:tcW w:w="2009" w:type="dxa"/>
          </w:tcPr>
          <w:p w14:paraId="4373ED93" w14:textId="1EDED52F" w:rsidR="00067CD5" w:rsidRDefault="00067CD5" w:rsidP="00067CD5">
            <w:pPr>
              <w:rPr>
                <w:ins w:id="309" w:author="Sharma, Vivek" w:date="2020-11-08T14:43:00Z"/>
                <w:lang w:eastAsia="sv-SE"/>
              </w:rPr>
            </w:pPr>
            <w:ins w:id="310" w:author="Sharma, Vivek" w:date="2020-11-08T14:45:00Z">
              <w:r>
                <w:rPr>
                  <w:lang w:eastAsia="sv-SE"/>
                </w:rPr>
                <w:t>Disagree</w:t>
              </w:r>
            </w:ins>
          </w:p>
        </w:tc>
        <w:tc>
          <w:tcPr>
            <w:tcW w:w="6210" w:type="dxa"/>
          </w:tcPr>
          <w:p w14:paraId="720F32AC" w14:textId="77777777" w:rsidR="00067CD5" w:rsidRDefault="00067CD5" w:rsidP="00067CD5">
            <w:pPr>
              <w:rPr>
                <w:ins w:id="311" w:author="Sharma, Vivek" w:date="2020-11-08T14:44:00Z"/>
                <w:lang w:eastAsia="sv-SE"/>
              </w:rPr>
            </w:pPr>
            <w:ins w:id="312"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313" w:author="Sharma, Vivek" w:date="2020-11-08T14:47:00Z"/>
              </w:rPr>
            </w:pPr>
            <w:ins w:id="314" w:author="Sharma, Vivek" w:date="2020-11-08T14:47:00Z">
              <w:r>
                <w:t>The max UE speed is inconsistent with the proposal in RAN1 (where Eutelsat etc propose max speed = 120kmph)</w:t>
              </w:r>
            </w:ins>
          </w:p>
          <w:p w14:paraId="516E094D" w14:textId="729B5BFA" w:rsidR="00067CD5" w:rsidRDefault="00067CD5" w:rsidP="00067CD5">
            <w:pPr>
              <w:rPr>
                <w:ins w:id="315" w:author="Sharma, Vivek" w:date="2020-11-08T14:43:00Z"/>
                <w:rFonts w:eastAsiaTheme="minorEastAsia"/>
                <w:lang w:eastAsia="zh-CN"/>
              </w:rPr>
            </w:pPr>
            <w:ins w:id="316"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317" w:author="Abhishek Roy" w:date="2020-11-08T09:42:00Z"/>
        </w:trPr>
        <w:tc>
          <w:tcPr>
            <w:tcW w:w="1496" w:type="dxa"/>
          </w:tcPr>
          <w:p w14:paraId="6006AD97" w14:textId="5F949D68" w:rsidR="00655BD9" w:rsidRDefault="00655BD9" w:rsidP="00067CD5">
            <w:pPr>
              <w:rPr>
                <w:ins w:id="318" w:author="Abhishek Roy" w:date="2020-11-08T09:42:00Z"/>
                <w:rFonts w:eastAsiaTheme="minorEastAsia"/>
                <w:lang w:eastAsia="zh-CN"/>
              </w:rPr>
            </w:pPr>
            <w:ins w:id="319"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320" w:author="Abhishek Roy" w:date="2020-11-08T09:42:00Z"/>
                <w:lang w:eastAsia="sv-SE"/>
              </w:rPr>
            </w:pPr>
            <w:ins w:id="321" w:author="Abhishek Roy" w:date="2020-11-08T09:46:00Z">
              <w:r>
                <w:rPr>
                  <w:lang w:eastAsia="sv-SE"/>
                </w:rPr>
                <w:t>Agree</w:t>
              </w:r>
            </w:ins>
          </w:p>
        </w:tc>
        <w:tc>
          <w:tcPr>
            <w:tcW w:w="6210" w:type="dxa"/>
          </w:tcPr>
          <w:p w14:paraId="24A173DD" w14:textId="6149B550" w:rsidR="00655BD9" w:rsidRDefault="00655BD9" w:rsidP="00067CD5">
            <w:pPr>
              <w:rPr>
                <w:ins w:id="322" w:author="Abhishek Roy" w:date="2020-11-08T09:42:00Z"/>
                <w:lang w:eastAsia="sv-SE"/>
              </w:rPr>
            </w:pPr>
          </w:p>
        </w:tc>
      </w:tr>
      <w:tr w:rsidR="00CB2CD5" w14:paraId="735E0681" w14:textId="77777777" w:rsidTr="00F167FB">
        <w:trPr>
          <w:ins w:id="323" w:author="el moumouhi sanaa" w:date="2020-11-08T22:16:00Z"/>
        </w:trPr>
        <w:tc>
          <w:tcPr>
            <w:tcW w:w="1496" w:type="dxa"/>
          </w:tcPr>
          <w:p w14:paraId="1B34420C" w14:textId="792C8310" w:rsidR="00CB2CD5" w:rsidRDefault="00CB2CD5" w:rsidP="00067CD5">
            <w:pPr>
              <w:rPr>
                <w:ins w:id="324" w:author="el moumouhi sanaa" w:date="2020-11-08T22:16:00Z"/>
                <w:rFonts w:eastAsiaTheme="minorEastAsia"/>
                <w:lang w:eastAsia="zh-CN"/>
              </w:rPr>
            </w:pPr>
            <w:ins w:id="325"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326" w:author="el moumouhi sanaa" w:date="2020-11-08T22:16:00Z"/>
                <w:lang w:eastAsia="sv-SE"/>
              </w:rPr>
            </w:pPr>
            <w:ins w:id="327" w:author="el moumouhi sanaa" w:date="2020-11-08T22:16:00Z">
              <w:r>
                <w:rPr>
                  <w:lang w:eastAsia="sv-SE"/>
                </w:rPr>
                <w:t>Agree</w:t>
              </w:r>
            </w:ins>
          </w:p>
        </w:tc>
        <w:tc>
          <w:tcPr>
            <w:tcW w:w="6210" w:type="dxa"/>
          </w:tcPr>
          <w:p w14:paraId="4565F468" w14:textId="77777777" w:rsidR="00CB2CD5" w:rsidRDefault="00CB2CD5" w:rsidP="00067CD5">
            <w:pPr>
              <w:rPr>
                <w:ins w:id="328" w:author="el moumouhi sanaa" w:date="2020-11-08T22:16:00Z"/>
                <w:lang w:eastAsia="sv-SE"/>
              </w:rPr>
            </w:pPr>
          </w:p>
        </w:tc>
      </w:tr>
      <w:tr w:rsidR="00D307E9" w14:paraId="363BF270" w14:textId="77777777" w:rsidTr="00F167FB">
        <w:trPr>
          <w:ins w:id="329" w:author="Clive Packer" w:date="2020-11-08T20:25:00Z"/>
        </w:trPr>
        <w:tc>
          <w:tcPr>
            <w:tcW w:w="1496" w:type="dxa"/>
          </w:tcPr>
          <w:p w14:paraId="7D673080" w14:textId="7A696F31" w:rsidR="00D307E9" w:rsidRDefault="00D307E9" w:rsidP="00067CD5">
            <w:pPr>
              <w:rPr>
                <w:ins w:id="330" w:author="Clive Packer" w:date="2020-11-08T20:25:00Z"/>
                <w:rFonts w:eastAsiaTheme="minorEastAsia"/>
                <w:lang w:eastAsia="zh-CN"/>
              </w:rPr>
            </w:pPr>
            <w:ins w:id="331"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332" w:author="Clive Packer" w:date="2020-11-08T20:25:00Z"/>
                <w:lang w:eastAsia="sv-SE"/>
              </w:rPr>
            </w:pPr>
            <w:ins w:id="333" w:author="Clive Packer" w:date="2020-11-08T20:25:00Z">
              <w:r>
                <w:rPr>
                  <w:lang w:eastAsia="sv-SE"/>
                </w:rPr>
                <w:t>Agree</w:t>
              </w:r>
            </w:ins>
          </w:p>
        </w:tc>
        <w:tc>
          <w:tcPr>
            <w:tcW w:w="6210" w:type="dxa"/>
          </w:tcPr>
          <w:p w14:paraId="3043DB2C" w14:textId="77777777" w:rsidR="00D307E9" w:rsidRDefault="00D307E9" w:rsidP="00067CD5">
            <w:pPr>
              <w:rPr>
                <w:ins w:id="334" w:author="Clive Packer" w:date="2020-11-08T20:25:00Z"/>
                <w:lang w:eastAsia="sv-SE"/>
              </w:rPr>
            </w:pPr>
          </w:p>
        </w:tc>
      </w:tr>
      <w:tr w:rsidR="008A5B97" w14:paraId="5BEAC54C" w14:textId="77777777" w:rsidTr="00F167FB">
        <w:trPr>
          <w:ins w:id="335" w:author="Min Min13 Xu" w:date="2020-11-09T09:54:00Z"/>
        </w:trPr>
        <w:tc>
          <w:tcPr>
            <w:tcW w:w="1496" w:type="dxa"/>
          </w:tcPr>
          <w:p w14:paraId="7FC0A215" w14:textId="7F4E51EB" w:rsidR="008A5B97" w:rsidRDefault="008A5B97" w:rsidP="008A5B97">
            <w:pPr>
              <w:rPr>
                <w:ins w:id="336" w:author="Min Min13 Xu" w:date="2020-11-09T09:54:00Z"/>
                <w:rFonts w:eastAsiaTheme="minorEastAsia"/>
                <w:lang w:eastAsia="zh-CN"/>
              </w:rPr>
            </w:pPr>
            <w:ins w:id="337"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338" w:author="Min Min13 Xu" w:date="2020-11-09T09:54:00Z"/>
                <w:lang w:eastAsia="sv-SE"/>
              </w:rPr>
            </w:pPr>
          </w:p>
        </w:tc>
        <w:tc>
          <w:tcPr>
            <w:tcW w:w="6210" w:type="dxa"/>
          </w:tcPr>
          <w:p w14:paraId="3A3344FF" w14:textId="47343DFB" w:rsidR="008A5B97" w:rsidRPr="008A5B97" w:rsidRDefault="008A5B97" w:rsidP="008A5B97">
            <w:pPr>
              <w:rPr>
                <w:ins w:id="339" w:author="Min Min13 Xu" w:date="2020-11-09T09:54:00Z"/>
                <w:rFonts w:eastAsiaTheme="minorEastAsia"/>
                <w:lang w:eastAsia="zh-CN"/>
              </w:rPr>
            </w:pPr>
            <w:ins w:id="340"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341" w:author="Thierry Berisot" w:date="2020-11-09T04:53:00Z">
            <w:tblPrEx>
              <w:tblW w:w="9715" w:type="dxa"/>
            </w:tblPrEx>
          </w:tblPrExChange>
        </w:tblPrEx>
        <w:trPr>
          <w:trHeight w:val="460"/>
          <w:ins w:id="342" w:author="Apple Inc" w:date="2020-11-08T18:01:00Z"/>
        </w:trPr>
        <w:tc>
          <w:tcPr>
            <w:tcW w:w="1496" w:type="dxa"/>
            <w:tcPrChange w:id="343" w:author="Thierry Berisot" w:date="2020-11-09T04:53:00Z">
              <w:tcPr>
                <w:tcW w:w="1496" w:type="dxa"/>
              </w:tcPr>
            </w:tcPrChange>
          </w:tcPr>
          <w:p w14:paraId="67421027" w14:textId="36A4AE52" w:rsidR="00FD5E82" w:rsidRDefault="00FD5E82" w:rsidP="008A5B97">
            <w:pPr>
              <w:rPr>
                <w:ins w:id="344" w:author="Apple Inc" w:date="2020-11-08T18:01:00Z"/>
                <w:rFonts w:eastAsiaTheme="minorEastAsia"/>
                <w:lang w:eastAsia="zh-CN"/>
              </w:rPr>
            </w:pPr>
            <w:ins w:id="345" w:author="Apple Inc" w:date="2020-11-08T18:01:00Z">
              <w:r>
                <w:rPr>
                  <w:rFonts w:eastAsiaTheme="minorEastAsia"/>
                  <w:lang w:eastAsia="zh-CN"/>
                </w:rPr>
                <w:t>Apple</w:t>
              </w:r>
            </w:ins>
          </w:p>
        </w:tc>
        <w:tc>
          <w:tcPr>
            <w:tcW w:w="2009" w:type="dxa"/>
            <w:tcPrChange w:id="346" w:author="Thierry Berisot" w:date="2020-11-09T04:53:00Z">
              <w:tcPr>
                <w:tcW w:w="2009" w:type="dxa"/>
              </w:tcPr>
            </w:tcPrChange>
          </w:tcPr>
          <w:p w14:paraId="6C7294F6" w14:textId="4A51BECA" w:rsidR="00FD5E82" w:rsidRDefault="00FD5E82" w:rsidP="008A5B97">
            <w:pPr>
              <w:rPr>
                <w:ins w:id="347" w:author="Apple Inc" w:date="2020-11-08T18:01:00Z"/>
                <w:lang w:eastAsia="sv-SE"/>
              </w:rPr>
            </w:pPr>
            <w:ins w:id="348" w:author="Apple Inc" w:date="2020-11-08T18:01:00Z">
              <w:r>
                <w:rPr>
                  <w:lang w:eastAsia="sv-SE"/>
                </w:rPr>
                <w:t>Agree</w:t>
              </w:r>
            </w:ins>
          </w:p>
        </w:tc>
        <w:tc>
          <w:tcPr>
            <w:tcW w:w="6210" w:type="dxa"/>
            <w:tcPrChange w:id="349" w:author="Thierry Berisot" w:date="2020-11-09T04:53:00Z">
              <w:tcPr>
                <w:tcW w:w="6210" w:type="dxa"/>
              </w:tcPr>
            </w:tcPrChange>
          </w:tcPr>
          <w:p w14:paraId="02C997AF" w14:textId="77777777" w:rsidR="00FD5E82" w:rsidRDefault="00FD5E82" w:rsidP="008A5B97">
            <w:pPr>
              <w:rPr>
                <w:ins w:id="350" w:author="Apple Inc" w:date="2020-11-08T18:01:00Z"/>
                <w:rFonts w:eastAsiaTheme="minorEastAsia"/>
                <w:lang w:eastAsia="zh-CN"/>
              </w:rPr>
            </w:pPr>
          </w:p>
        </w:tc>
      </w:tr>
      <w:tr w:rsidR="00F167FB" w14:paraId="0434A1A4" w14:textId="77777777" w:rsidTr="00F167FB">
        <w:trPr>
          <w:ins w:id="351" w:author="lixiaolong" w:date="2020-11-09T10:31:00Z"/>
        </w:trPr>
        <w:tc>
          <w:tcPr>
            <w:tcW w:w="1496" w:type="dxa"/>
          </w:tcPr>
          <w:p w14:paraId="28A39750" w14:textId="4A1563AC" w:rsidR="00F167FB" w:rsidRDefault="00F167FB" w:rsidP="008A5B97">
            <w:pPr>
              <w:rPr>
                <w:ins w:id="352" w:author="lixiaolong" w:date="2020-11-09T10:31:00Z"/>
                <w:rFonts w:eastAsiaTheme="minorEastAsia"/>
                <w:lang w:eastAsia="zh-CN"/>
              </w:rPr>
            </w:pPr>
            <w:ins w:id="353"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354" w:author="lixiaolong" w:date="2020-11-09T10:31:00Z"/>
                <w:rFonts w:eastAsiaTheme="minorEastAsia"/>
                <w:lang w:eastAsia="zh-CN"/>
              </w:rPr>
            </w:pPr>
            <w:ins w:id="355"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356" w:author="lixiaolong" w:date="2020-11-09T10:31:00Z"/>
                <w:rFonts w:eastAsiaTheme="minorEastAsia"/>
                <w:lang w:eastAsia="zh-CN"/>
              </w:rPr>
            </w:pPr>
          </w:p>
        </w:tc>
      </w:tr>
      <w:tr w:rsidR="008D49BB" w14:paraId="0B21281E" w14:textId="77777777" w:rsidTr="00F167FB">
        <w:trPr>
          <w:ins w:id="357" w:author="Thierry Berisot" w:date="2020-11-09T04:53:00Z"/>
        </w:trPr>
        <w:tc>
          <w:tcPr>
            <w:tcW w:w="1496" w:type="dxa"/>
          </w:tcPr>
          <w:p w14:paraId="6BE54664" w14:textId="120CB7AE" w:rsidR="008D49BB" w:rsidRDefault="008D49BB" w:rsidP="008A5B97">
            <w:pPr>
              <w:rPr>
                <w:ins w:id="358" w:author="Thierry Berisot" w:date="2020-11-09T04:53:00Z"/>
                <w:rFonts w:eastAsiaTheme="minorEastAsia"/>
                <w:lang w:eastAsia="zh-CN"/>
              </w:rPr>
            </w:pPr>
            <w:ins w:id="359" w:author="Thierry Berisot" w:date="2020-11-09T04:53:00Z">
              <w:r>
                <w:rPr>
                  <w:rFonts w:eastAsiaTheme="minorEastAsia"/>
                  <w:lang w:eastAsia="zh-CN"/>
                </w:rPr>
                <w:t>Novamint</w:t>
              </w:r>
            </w:ins>
          </w:p>
        </w:tc>
        <w:tc>
          <w:tcPr>
            <w:tcW w:w="2009" w:type="dxa"/>
          </w:tcPr>
          <w:p w14:paraId="55CA5DCB" w14:textId="0CEF4B35" w:rsidR="008D49BB" w:rsidRDefault="008D49BB" w:rsidP="008A5B97">
            <w:pPr>
              <w:rPr>
                <w:ins w:id="360" w:author="Thierry Berisot" w:date="2020-11-09T04:53:00Z"/>
                <w:rFonts w:eastAsiaTheme="minorEastAsia"/>
                <w:lang w:eastAsia="zh-CN"/>
              </w:rPr>
            </w:pPr>
            <w:ins w:id="361"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362" w:author="Thierry Berisot" w:date="2020-11-09T05:39:00Z"/>
              </w:rPr>
            </w:pPr>
            <w:ins w:id="363" w:author="Thierry Berisot" w:date="2020-11-09T04:54:00Z">
              <w:r w:rsidRPr="00BA08C5">
                <w:rPr>
                  <w:rFonts w:eastAsiaTheme="minorEastAsia"/>
                  <w:lang w:eastAsia="zh-CN"/>
                </w:rPr>
                <w:t xml:space="preserve">Max UE speed is </w:t>
              </w:r>
            </w:ins>
            <w:ins w:id="364" w:author="Thierry Berisot" w:date="2020-11-09T04:55:00Z">
              <w:r w:rsidRPr="00BA08C5">
                <w:rPr>
                  <w:rFonts w:eastAsiaTheme="minorEastAsia"/>
                  <w:lang w:eastAsia="zh-CN"/>
                </w:rPr>
                <w:t xml:space="preserve">neither consistent with the reality of the use cases considered </w:t>
              </w:r>
            </w:ins>
            <w:ins w:id="365"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366" w:author="Thierry Berisot" w:date="2020-11-09T04:55:00Z">
              <w:r w:rsidRPr="00DF306B">
                <w:rPr>
                  <w:rFonts w:eastAsiaTheme="minorEastAsia"/>
                  <w:lang w:eastAsia="zh-CN"/>
                </w:rPr>
                <w:t xml:space="preserve">nor </w:t>
              </w:r>
            </w:ins>
            <w:ins w:id="367" w:author="Thierry Berisot" w:date="2020-11-09T04:54:00Z">
              <w:r w:rsidRPr="00BE05C7">
                <w:rPr>
                  <w:rFonts w:eastAsiaTheme="minorEastAsia"/>
                  <w:lang w:eastAsia="zh-CN"/>
                </w:rPr>
                <w:t>with the proposal in RAN1</w:t>
              </w:r>
            </w:ins>
            <w:ins w:id="368" w:author="Thierry Berisot" w:date="2020-11-09T05:01:00Z">
              <w:r w:rsidRPr="00BA08C5">
                <w:rPr>
                  <w:rFonts w:eastAsiaTheme="minorEastAsia"/>
                  <w:lang w:eastAsia="zh-CN"/>
                </w:rPr>
                <w:t>.</w:t>
              </w:r>
            </w:ins>
            <w:ins w:id="369" w:author="Thierry Berisot" w:date="2020-11-09T05:39:00Z">
              <w:r w:rsidR="006F6797">
                <w:t xml:space="preserve"> </w:t>
              </w:r>
            </w:ins>
          </w:p>
          <w:p w14:paraId="324CAEE6" w14:textId="052BC295" w:rsidR="008D49BB" w:rsidRPr="006F6797" w:rsidRDefault="006F6797" w:rsidP="008D49BB">
            <w:pPr>
              <w:rPr>
                <w:ins w:id="370" w:author="Thierry Berisot" w:date="2020-11-09T05:01:00Z"/>
                <w:rFonts w:eastAsiaTheme="minorEastAsia"/>
                <w:lang w:eastAsia="zh-CN"/>
              </w:rPr>
            </w:pPr>
            <w:ins w:id="371" w:author="Thierry Berisot" w:date="2020-11-09T05:39:00Z">
              <w:r w:rsidRPr="006F6797">
                <w:rPr>
                  <w:rFonts w:eastAsiaTheme="minorEastAsia"/>
                  <w:lang w:eastAsia="zh-CN"/>
                </w:rPr>
                <w:t>The device density figure of “400” sourced from the</w:t>
              </w:r>
            </w:ins>
            <w:ins w:id="372" w:author="Thierry Berisot" w:date="2020-11-09T06:45:00Z">
              <w:r w:rsidR="00F02A5B">
                <w:rPr>
                  <w:rFonts w:eastAsiaTheme="minorEastAsia"/>
                  <w:lang w:eastAsia="zh-CN"/>
                </w:rPr>
                <w:t xml:space="preserve"> document</w:t>
              </w:r>
            </w:ins>
            <w:ins w:id="373" w:author="Thierry Berisot" w:date="2020-11-09T06:46:00Z">
              <w:r w:rsidR="00612F62">
                <w:rPr>
                  <w:rFonts w:ascii="Arial" w:hAnsi="Arial" w:cs="Arial"/>
                  <w:color w:val="000000"/>
                  <w:sz w:val="18"/>
                  <w:szCs w:val="18"/>
                  <w:lang w:eastAsia="ja-JP"/>
                </w:rPr>
                <w:t xml:space="preserve"> R2-1901404 </w:t>
              </w:r>
            </w:ins>
            <w:ins w:id="374"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375" w:author="Thierry Berisot" w:date="2020-11-09T06:47:00Z">
              <w:r w:rsidR="00612F62">
                <w:rPr>
                  <w:rFonts w:eastAsiaTheme="minorEastAsia"/>
                  <w:lang w:eastAsia="zh-CN"/>
                </w:rPr>
                <w:t xml:space="preserve"> only</w:t>
              </w:r>
            </w:ins>
            <w:ins w:id="376"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377" w:author="Thierry Berisot" w:date="2020-11-09T04:53:00Z"/>
                <w:rFonts w:eastAsiaTheme="minorEastAsia"/>
                <w:lang w:eastAsia="zh-CN"/>
              </w:rPr>
            </w:pPr>
            <w:ins w:id="378"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379" w:author="Thierry Berisot" w:date="2020-11-09T05:40:00Z">
              <w:r w:rsidR="006F6797">
                <w:rPr>
                  <w:rFonts w:eastAsiaTheme="minorEastAsia"/>
                  <w:lang w:eastAsia="zh-CN"/>
                </w:rPr>
                <w:t xml:space="preserve">device density </w:t>
              </w:r>
            </w:ins>
            <w:ins w:id="380" w:author="Thierry Berisot" w:date="2020-11-09T05:23:00Z">
              <w:r w:rsidRPr="006F6797">
                <w:rPr>
                  <w:rFonts w:eastAsiaTheme="minorEastAsia"/>
                  <w:lang w:eastAsia="zh-CN"/>
                </w:rPr>
                <w:t>value in rural area</w:t>
              </w:r>
            </w:ins>
            <w:ins w:id="381" w:author="Thierry Berisot" w:date="2020-11-09T05:01:00Z">
              <w:r w:rsidR="00995422" w:rsidRPr="006F6797">
                <w:rPr>
                  <w:rFonts w:eastAsiaTheme="minorEastAsia"/>
                  <w:lang w:eastAsia="zh-CN"/>
                </w:rPr>
                <w:t xml:space="preserve"> is to be questioned</w:t>
              </w:r>
            </w:ins>
            <w:ins w:id="382" w:author="Thierry Berisot" w:date="2020-11-09T05:11:00Z">
              <w:r w:rsidR="00995422" w:rsidRPr="006F6797">
                <w:rPr>
                  <w:rFonts w:eastAsiaTheme="minorEastAsia"/>
                  <w:lang w:eastAsia="zh-CN"/>
                </w:rPr>
                <w:t xml:space="preserve"> at the </w:t>
              </w:r>
            </w:ins>
            <w:ins w:id="383" w:author="Thierry Berisot" w:date="2020-11-09T05:13:00Z">
              <w:r w:rsidR="003C5491" w:rsidRPr="006F6797">
                <w:rPr>
                  <w:rFonts w:eastAsiaTheme="minorEastAsia"/>
                  <w:lang w:eastAsia="zh-CN"/>
                </w:rPr>
                <w:t>light of the use cases considered (IoT by satellite is relevan</w:t>
              </w:r>
            </w:ins>
            <w:ins w:id="384" w:author="Thierry Berisot" w:date="2020-11-09T05:15:00Z">
              <w:r w:rsidR="003C5491" w:rsidRPr="006F6797">
                <w:rPr>
                  <w:rFonts w:eastAsiaTheme="minorEastAsia"/>
                  <w:lang w:eastAsia="zh-CN"/>
                </w:rPr>
                <w:t>t</w:t>
              </w:r>
            </w:ins>
            <w:ins w:id="385" w:author="Thierry Berisot" w:date="2020-11-09T05:13:00Z">
              <w:r w:rsidR="003C5491" w:rsidRPr="006F6797">
                <w:rPr>
                  <w:rFonts w:eastAsiaTheme="minorEastAsia"/>
                  <w:lang w:eastAsia="zh-CN"/>
                </w:rPr>
                <w:t xml:space="preserve"> for </w:t>
              </w:r>
            </w:ins>
            <w:ins w:id="386" w:author="Thierry Berisot" w:date="2020-11-09T05:15:00Z">
              <w:r w:rsidR="003C5491" w:rsidRPr="006F6797">
                <w:rPr>
                  <w:rFonts w:eastAsiaTheme="minorEastAsia"/>
                  <w:lang w:eastAsia="zh-CN"/>
                </w:rPr>
                <w:t>monitoring</w:t>
              </w:r>
            </w:ins>
            <w:ins w:id="387" w:author="Thierry Berisot" w:date="2020-11-09T05:13:00Z">
              <w:r w:rsidR="003C5491" w:rsidRPr="006F6797">
                <w:rPr>
                  <w:rFonts w:eastAsiaTheme="minorEastAsia"/>
                  <w:lang w:eastAsia="zh-CN"/>
                </w:rPr>
                <w:t xml:space="preserve"> </w:t>
              </w:r>
            </w:ins>
            <w:ins w:id="388" w:author="Thierry Berisot" w:date="2020-11-09T05:15:00Z">
              <w:r w:rsidRPr="006F6797">
                <w:rPr>
                  <w:rFonts w:eastAsiaTheme="minorEastAsia"/>
                  <w:lang w:eastAsia="zh-CN"/>
                </w:rPr>
                <w:t xml:space="preserve">and tracking of assets). The </w:t>
              </w:r>
            </w:ins>
            <w:ins w:id="389" w:author="Thierry Berisot" w:date="2020-11-09T05:27:00Z">
              <w:r w:rsidRPr="006F6797">
                <w:rPr>
                  <w:rFonts w:eastAsiaTheme="minorEastAsia"/>
                  <w:lang w:eastAsia="zh-CN"/>
                </w:rPr>
                <w:t>density</w:t>
              </w:r>
            </w:ins>
            <w:ins w:id="390" w:author="Thierry Berisot" w:date="2020-11-09T05:15:00Z">
              <w:r w:rsidRPr="006F6797">
                <w:rPr>
                  <w:rFonts w:eastAsiaTheme="minorEastAsia"/>
                  <w:lang w:eastAsia="zh-CN"/>
                </w:rPr>
                <w:t xml:space="preserve"> model used </w:t>
              </w:r>
            </w:ins>
            <w:ins w:id="391" w:author="Thierry Berisot" w:date="2020-11-09T05:25:00Z">
              <w:r w:rsidRPr="008468BB">
                <w:rPr>
                  <w:rFonts w:eastAsiaTheme="minorEastAsia"/>
                  <w:lang w:eastAsia="zh-CN"/>
                </w:rPr>
                <w:t xml:space="preserve">is </w:t>
              </w:r>
            </w:ins>
            <w:ins w:id="392" w:author="Thierry Berisot" w:date="2020-11-09T05:27:00Z">
              <w:r w:rsidRPr="00DF306B">
                <w:rPr>
                  <w:rFonts w:eastAsiaTheme="minorEastAsia"/>
                  <w:lang w:eastAsia="zh-CN"/>
                </w:rPr>
                <w:t>mostly</w:t>
              </w:r>
            </w:ins>
            <w:ins w:id="393" w:author="Thierry Berisot" w:date="2020-11-09T05:25:00Z">
              <w:r w:rsidRPr="00BE05C7">
                <w:rPr>
                  <w:rFonts w:eastAsiaTheme="minorEastAsia"/>
                  <w:lang w:eastAsia="zh-CN"/>
                </w:rPr>
                <w:t xml:space="preserve"> based on the po</w:t>
              </w:r>
            </w:ins>
            <w:ins w:id="394" w:author="Thierry Berisot" w:date="2020-11-09T05:27:00Z">
              <w:r w:rsidRPr="00BA08C5">
                <w:rPr>
                  <w:rFonts w:eastAsiaTheme="minorEastAsia"/>
                  <w:lang w:eastAsia="zh-CN"/>
                </w:rPr>
                <w:t xml:space="preserve">pulation and household footprint </w:t>
              </w:r>
            </w:ins>
            <w:ins w:id="395" w:author="Thierry Berisot" w:date="2020-11-09T05:28:00Z">
              <w:r w:rsidRPr="00BA08C5">
                <w:rPr>
                  <w:rFonts w:eastAsiaTheme="minorEastAsia"/>
                  <w:lang w:eastAsia="zh-CN"/>
                </w:rPr>
                <w:t xml:space="preserve">which </w:t>
              </w:r>
            </w:ins>
            <w:ins w:id="396" w:author="Thierry Berisot" w:date="2020-11-09T05:29:00Z">
              <w:r w:rsidRPr="00BA08C5">
                <w:rPr>
                  <w:rFonts w:eastAsiaTheme="minorEastAsia"/>
                  <w:lang w:eastAsia="zh-CN"/>
                </w:rPr>
                <w:t>is very relevant for use cases such as smart metering</w:t>
              </w:r>
            </w:ins>
            <w:ins w:id="397" w:author="Thierry Berisot" w:date="2020-11-09T05:31:00Z">
              <w:r>
                <w:rPr>
                  <w:rFonts w:eastAsiaTheme="minorEastAsia"/>
                  <w:lang w:eastAsia="zh-CN"/>
                </w:rPr>
                <w:t xml:space="preserve"> for example </w:t>
              </w:r>
            </w:ins>
            <w:ins w:id="398" w:author="Thierry Berisot" w:date="2020-11-09T05:29:00Z">
              <w:r w:rsidRPr="00BA08C5">
                <w:rPr>
                  <w:rFonts w:eastAsiaTheme="minorEastAsia"/>
                  <w:lang w:eastAsia="zh-CN"/>
                </w:rPr>
                <w:t>but is not</w:t>
              </w:r>
            </w:ins>
            <w:ins w:id="399" w:author="Thierry Berisot" w:date="2020-11-09T05:28:00Z">
              <w:r w:rsidRPr="00BA08C5">
                <w:rPr>
                  <w:rFonts w:eastAsiaTheme="minorEastAsia"/>
                  <w:lang w:eastAsia="zh-CN"/>
                </w:rPr>
                <w:t xml:space="preserve"> applicable </w:t>
              </w:r>
            </w:ins>
            <w:ins w:id="400" w:author="Thierry Berisot" w:date="2020-11-09T05:30:00Z">
              <w:r w:rsidRPr="00BA08C5">
                <w:rPr>
                  <w:rFonts w:eastAsiaTheme="minorEastAsia"/>
                  <w:lang w:eastAsia="zh-CN"/>
                </w:rPr>
                <w:t>to the tracking and</w:t>
              </w:r>
              <w:r>
                <w:rPr>
                  <w:rFonts w:eastAsiaTheme="minorEastAsia"/>
                  <w:lang w:eastAsia="zh-CN"/>
                </w:rPr>
                <w:t xml:space="preserve"> </w:t>
              </w:r>
            </w:ins>
            <w:ins w:id="401" w:author="Thierry Berisot" w:date="2020-11-09T05:31:00Z">
              <w:r>
                <w:rPr>
                  <w:rFonts w:eastAsiaTheme="minorEastAsia"/>
                  <w:lang w:eastAsia="zh-CN"/>
                </w:rPr>
                <w:t>monitoring of asset</w:t>
              </w:r>
            </w:ins>
            <w:ins w:id="402" w:author="Thierry Berisot" w:date="2020-11-09T05:32:00Z">
              <w:r w:rsidR="006F6797">
                <w:rPr>
                  <w:rFonts w:eastAsiaTheme="minorEastAsia"/>
                  <w:lang w:eastAsia="zh-CN"/>
                </w:rPr>
                <w:t>s</w:t>
              </w:r>
            </w:ins>
            <w:ins w:id="403" w:author="Thierry Berisot" w:date="2020-11-09T05:38:00Z">
              <w:r w:rsidR="006F6797">
                <w:rPr>
                  <w:rFonts w:eastAsiaTheme="minorEastAsia"/>
                  <w:lang w:eastAsia="zh-CN"/>
                </w:rPr>
                <w:t xml:space="preserve"> or smart agri</w:t>
              </w:r>
            </w:ins>
            <w:ins w:id="404" w:author="Thierry Berisot" w:date="2020-11-09T05:39:00Z">
              <w:r w:rsidR="006F6797">
                <w:rPr>
                  <w:rFonts w:eastAsiaTheme="minorEastAsia"/>
                  <w:lang w:eastAsia="zh-CN"/>
                </w:rPr>
                <w:t>c</w:t>
              </w:r>
            </w:ins>
            <w:ins w:id="405" w:author="Thierry Berisot" w:date="2020-11-09T05:38:00Z">
              <w:r w:rsidR="006F6797">
                <w:rPr>
                  <w:rFonts w:eastAsiaTheme="minorEastAsia"/>
                  <w:lang w:eastAsia="zh-CN"/>
                </w:rPr>
                <w:t>ulture</w:t>
              </w:r>
            </w:ins>
            <w:ins w:id="406"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407" w:author="Thierry Berisot" w:date="2020-11-09T05:34:00Z">
              <w:r w:rsidR="006F6797">
                <w:rPr>
                  <w:rFonts w:eastAsiaTheme="minorEastAsia"/>
                  <w:lang w:eastAsia="zh-CN"/>
                </w:rPr>
                <w:t>connection with the population density</w:t>
              </w:r>
            </w:ins>
            <w:ins w:id="408" w:author="Thierry Berisot" w:date="2020-11-09T05:39:00Z">
              <w:r w:rsidR="006F6797">
                <w:rPr>
                  <w:rFonts w:eastAsiaTheme="minorEastAsia"/>
                  <w:lang w:eastAsia="zh-CN"/>
                </w:rPr>
                <w:t>.</w:t>
              </w:r>
            </w:ins>
          </w:p>
        </w:tc>
      </w:tr>
      <w:tr w:rsidR="00872D80" w14:paraId="2F0F3855" w14:textId="77777777" w:rsidTr="00F167FB">
        <w:trPr>
          <w:ins w:id="409" w:author="Stefano Cioni" w:date="2020-11-09T09:36:00Z"/>
        </w:trPr>
        <w:tc>
          <w:tcPr>
            <w:tcW w:w="1496" w:type="dxa"/>
          </w:tcPr>
          <w:p w14:paraId="4B0DEEE3" w14:textId="7E42D894" w:rsidR="00872D80" w:rsidRDefault="00872D80" w:rsidP="008A5B97">
            <w:pPr>
              <w:rPr>
                <w:ins w:id="410" w:author="Stefano Cioni" w:date="2020-11-09T09:36:00Z"/>
                <w:rFonts w:eastAsiaTheme="minorEastAsia"/>
                <w:lang w:eastAsia="zh-CN"/>
              </w:rPr>
            </w:pPr>
            <w:ins w:id="411"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412" w:author="Stefano Cioni" w:date="2020-11-09T09:36:00Z"/>
                <w:rFonts w:eastAsiaTheme="minorEastAsia"/>
                <w:lang w:eastAsia="zh-CN"/>
              </w:rPr>
            </w:pPr>
            <w:ins w:id="413"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414" w:author="Stefano Cioni" w:date="2020-11-09T09:36:00Z"/>
                <w:rFonts w:eastAsiaTheme="minorEastAsia"/>
                <w:lang w:eastAsia="zh-CN"/>
              </w:rPr>
            </w:pPr>
          </w:p>
        </w:tc>
      </w:tr>
      <w:tr w:rsidR="00EB1321" w14:paraId="1C5607A5" w14:textId="77777777" w:rsidTr="00F167FB">
        <w:trPr>
          <w:ins w:id="415" w:author="cmcc" w:date="2020-11-09T16:45:00Z"/>
        </w:trPr>
        <w:tc>
          <w:tcPr>
            <w:tcW w:w="1496" w:type="dxa"/>
          </w:tcPr>
          <w:p w14:paraId="4E9CCEE6" w14:textId="5FC57843" w:rsidR="00EB1321" w:rsidRDefault="00EB1321" w:rsidP="00EB1321">
            <w:pPr>
              <w:rPr>
                <w:ins w:id="416" w:author="cmcc" w:date="2020-11-09T16:45:00Z"/>
                <w:rFonts w:eastAsiaTheme="minorEastAsia"/>
                <w:lang w:eastAsia="zh-CN"/>
              </w:rPr>
            </w:pPr>
            <w:ins w:id="417"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418" w:author="cmcc" w:date="2020-11-09T16:45:00Z"/>
                <w:rFonts w:eastAsiaTheme="minorEastAsia"/>
                <w:lang w:eastAsia="zh-CN"/>
              </w:rPr>
            </w:pPr>
          </w:p>
        </w:tc>
        <w:tc>
          <w:tcPr>
            <w:tcW w:w="6210" w:type="dxa"/>
          </w:tcPr>
          <w:p w14:paraId="31D3905D" w14:textId="35A39AC0" w:rsidR="00EB1321" w:rsidRPr="00BA08C5" w:rsidRDefault="00EB1321" w:rsidP="00EB1321">
            <w:pPr>
              <w:rPr>
                <w:ins w:id="419" w:author="cmcc" w:date="2020-11-09T16:45:00Z"/>
                <w:rFonts w:eastAsiaTheme="minorEastAsia"/>
                <w:lang w:eastAsia="zh-CN"/>
              </w:rPr>
            </w:pPr>
            <w:ins w:id="420" w:author="cmcc" w:date="2020-11-09T16:45:00Z">
              <w:r>
                <w:rPr>
                  <w:rFonts w:eastAsiaTheme="minorEastAsia"/>
                  <w:lang w:eastAsia="zh-CN"/>
                </w:rPr>
                <w:t>Wait for RAN1</w:t>
              </w:r>
            </w:ins>
          </w:p>
        </w:tc>
      </w:tr>
      <w:tr w:rsidR="005A23A8" w14:paraId="603B983E" w14:textId="77777777" w:rsidTr="00F167FB">
        <w:trPr>
          <w:ins w:id="421" w:author="Soghomonian, Manook, Vodafone Group" w:date="2020-11-09T09:37:00Z"/>
        </w:trPr>
        <w:tc>
          <w:tcPr>
            <w:tcW w:w="1496" w:type="dxa"/>
          </w:tcPr>
          <w:p w14:paraId="20E37100" w14:textId="3DDA1084" w:rsidR="005A23A8" w:rsidRDefault="005A23A8" w:rsidP="00EB1321">
            <w:pPr>
              <w:rPr>
                <w:ins w:id="422" w:author="Soghomonian, Manook, Vodafone Group" w:date="2020-11-09T09:37:00Z"/>
                <w:rFonts w:eastAsiaTheme="minorEastAsia"/>
                <w:lang w:eastAsia="zh-CN"/>
              </w:rPr>
            </w:pPr>
            <w:ins w:id="423" w:author="Soghomonian, Manook, Vodafone Group" w:date="2020-11-09T09:37:00Z">
              <w:r>
                <w:rPr>
                  <w:rFonts w:eastAsiaTheme="minorEastAsia"/>
                  <w:lang w:eastAsia="zh-CN"/>
                </w:rPr>
                <w:t xml:space="preserve">Vodafone </w:t>
              </w:r>
            </w:ins>
          </w:p>
        </w:tc>
        <w:tc>
          <w:tcPr>
            <w:tcW w:w="2009" w:type="dxa"/>
          </w:tcPr>
          <w:p w14:paraId="5072C63F" w14:textId="19E1CD05" w:rsidR="005A23A8" w:rsidRDefault="005A23A8" w:rsidP="00EB1321">
            <w:pPr>
              <w:rPr>
                <w:ins w:id="424" w:author="Soghomonian, Manook, Vodafone Group" w:date="2020-11-09T09:37:00Z"/>
                <w:rFonts w:eastAsiaTheme="minorEastAsia"/>
                <w:lang w:eastAsia="zh-CN"/>
              </w:rPr>
            </w:pPr>
            <w:ins w:id="425"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426" w:author="Soghomonian, Manook, Vodafone Group" w:date="2020-11-09T09:37:00Z"/>
                <w:rFonts w:eastAsiaTheme="minorEastAsia"/>
                <w:lang w:eastAsia="zh-CN"/>
              </w:rPr>
            </w:pPr>
            <w:ins w:id="427" w:author="Soghomonian, Manook, Vodafone Group" w:date="2020-11-09T09:38:00Z">
              <w:r>
                <w:rPr>
                  <w:rFonts w:eastAsiaTheme="minorEastAsia"/>
                  <w:lang w:eastAsia="zh-CN"/>
                </w:rPr>
                <w:t xml:space="preserve">the illustrated parameters in Table 4 are inline with our observations, no need to wait for </w:t>
              </w:r>
            </w:ins>
            <w:ins w:id="428" w:author="Soghomonian, Manook, Vodafone Group" w:date="2020-11-09T09:39:00Z">
              <w:r>
                <w:rPr>
                  <w:rFonts w:eastAsiaTheme="minorEastAsia"/>
                  <w:lang w:eastAsia="zh-CN"/>
                </w:rPr>
                <w:t xml:space="preserve">RAN1 as the parameters quoted are general and realistic </w:t>
              </w:r>
            </w:ins>
            <w:ins w:id="429" w:author="Soghomonian, Manook, Vodafone Group" w:date="2020-11-09T09:38:00Z">
              <w:r>
                <w:rPr>
                  <w:rFonts w:eastAsiaTheme="minorEastAsia"/>
                  <w:lang w:eastAsia="zh-CN"/>
                </w:rPr>
                <w:t xml:space="preserve"> </w:t>
              </w:r>
            </w:ins>
          </w:p>
        </w:tc>
      </w:tr>
      <w:tr w:rsidR="00DE23BC" w14:paraId="3F8F11DC" w14:textId="77777777" w:rsidTr="00F167FB">
        <w:trPr>
          <w:ins w:id="430" w:author="Luca Lodigiani" w:date="2020-11-09T10:09:00Z"/>
        </w:trPr>
        <w:tc>
          <w:tcPr>
            <w:tcW w:w="1496" w:type="dxa"/>
          </w:tcPr>
          <w:p w14:paraId="212A663A" w14:textId="6EAD0055" w:rsidR="00DE23BC" w:rsidRDefault="00DE23BC" w:rsidP="00EB1321">
            <w:pPr>
              <w:rPr>
                <w:ins w:id="431" w:author="Luca Lodigiani" w:date="2020-11-09T10:09:00Z"/>
                <w:rFonts w:eastAsiaTheme="minorEastAsia"/>
                <w:lang w:eastAsia="zh-CN"/>
              </w:rPr>
            </w:pPr>
            <w:ins w:id="432" w:author="Luca Lodigiani" w:date="2020-11-09T10:09:00Z">
              <w:r>
                <w:rPr>
                  <w:rFonts w:eastAsiaTheme="minorEastAsia"/>
                  <w:lang w:eastAsia="zh-CN"/>
                </w:rPr>
                <w:t xml:space="preserve">Inmarsat </w:t>
              </w:r>
            </w:ins>
          </w:p>
        </w:tc>
        <w:tc>
          <w:tcPr>
            <w:tcW w:w="2009" w:type="dxa"/>
          </w:tcPr>
          <w:p w14:paraId="72A07B76" w14:textId="1410ACA5" w:rsidR="00DE23BC" w:rsidRDefault="00DE23BC" w:rsidP="00EB1321">
            <w:pPr>
              <w:rPr>
                <w:ins w:id="433" w:author="Luca Lodigiani" w:date="2020-11-09T10:09:00Z"/>
                <w:rFonts w:eastAsiaTheme="minorEastAsia"/>
                <w:lang w:eastAsia="zh-CN"/>
              </w:rPr>
            </w:pPr>
            <w:ins w:id="434" w:author="Luca Lodigiani" w:date="2020-11-09T10:12:00Z">
              <w:r>
                <w:rPr>
                  <w:rFonts w:eastAsiaTheme="minorEastAsia"/>
                  <w:lang w:eastAsia="zh-CN"/>
                </w:rPr>
                <w:t>Partial agreement</w:t>
              </w:r>
            </w:ins>
          </w:p>
        </w:tc>
        <w:tc>
          <w:tcPr>
            <w:tcW w:w="6210" w:type="dxa"/>
          </w:tcPr>
          <w:p w14:paraId="11AD4725" w14:textId="2F34B70B" w:rsidR="00DE23BC" w:rsidRDefault="00DE23BC" w:rsidP="00EB1321">
            <w:pPr>
              <w:rPr>
                <w:ins w:id="435" w:author="Luca Lodigiani" w:date="2020-11-09T10:09:00Z"/>
                <w:rFonts w:eastAsiaTheme="minorEastAsia"/>
                <w:lang w:eastAsia="zh-CN"/>
              </w:rPr>
            </w:pPr>
            <w:ins w:id="436" w:author="Luca Lodigiani" w:date="2020-11-09T10:12:00Z">
              <w:r>
                <w:rPr>
                  <w:rFonts w:eastAsiaTheme="minorEastAsia"/>
                  <w:lang w:eastAsia="zh-CN"/>
                </w:rPr>
                <w:t>UE speed should be consistent with RAN1 – cannot be 0 km/h</w:t>
              </w:r>
            </w:ins>
          </w:p>
        </w:tc>
      </w:tr>
      <w:tr w:rsidR="004346FD" w14:paraId="2D207AAF" w14:textId="77777777" w:rsidTr="00F167FB">
        <w:trPr>
          <w:ins w:id="437" w:author="Huawei" w:date="2020-11-09T10:28:00Z"/>
        </w:trPr>
        <w:tc>
          <w:tcPr>
            <w:tcW w:w="1496" w:type="dxa"/>
          </w:tcPr>
          <w:p w14:paraId="47D4DE91" w14:textId="57F6E9DE" w:rsidR="004346FD" w:rsidRDefault="004346FD" w:rsidP="004346FD">
            <w:pPr>
              <w:rPr>
                <w:ins w:id="438" w:author="Huawei" w:date="2020-11-09T10:28:00Z"/>
                <w:rFonts w:eastAsiaTheme="minorEastAsia"/>
                <w:lang w:eastAsia="zh-CN"/>
              </w:rPr>
            </w:pPr>
            <w:ins w:id="439" w:author="Huawei" w:date="2020-11-09T10:28:00Z">
              <w:r>
                <w:rPr>
                  <w:rFonts w:eastAsiaTheme="minorEastAsia"/>
                  <w:lang w:eastAsia="zh-CN"/>
                </w:rPr>
                <w:t>Huawei</w:t>
              </w:r>
            </w:ins>
          </w:p>
        </w:tc>
        <w:tc>
          <w:tcPr>
            <w:tcW w:w="2009" w:type="dxa"/>
          </w:tcPr>
          <w:p w14:paraId="4C6B338C" w14:textId="3676CFDA" w:rsidR="004346FD" w:rsidRDefault="004346FD" w:rsidP="004346FD">
            <w:pPr>
              <w:rPr>
                <w:ins w:id="440" w:author="Huawei" w:date="2020-11-09T10:28:00Z"/>
                <w:rFonts w:eastAsiaTheme="minorEastAsia"/>
                <w:lang w:eastAsia="zh-CN"/>
              </w:rPr>
            </w:pPr>
            <w:ins w:id="441" w:author="Huawei" w:date="2020-11-09T10:28:00Z">
              <w:r>
                <w:rPr>
                  <w:rFonts w:eastAsiaTheme="minorEastAsia"/>
                  <w:lang w:eastAsia="zh-CN"/>
                </w:rPr>
                <w:t>Agree</w:t>
              </w:r>
            </w:ins>
          </w:p>
        </w:tc>
        <w:tc>
          <w:tcPr>
            <w:tcW w:w="6210" w:type="dxa"/>
          </w:tcPr>
          <w:p w14:paraId="47A557A7" w14:textId="77777777" w:rsidR="004346FD" w:rsidRDefault="004346FD" w:rsidP="004346FD">
            <w:pPr>
              <w:rPr>
                <w:ins w:id="442" w:author="Huawei" w:date="2020-11-09T10:28:00Z"/>
                <w:rFonts w:eastAsiaTheme="minorEastAsia"/>
                <w:lang w:eastAsia="zh-CN"/>
              </w:rPr>
            </w:pPr>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443"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444"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445" w:author="OPPO" w:date="2020-11-05T10:28:00Z">
              <w:r>
                <w:rPr>
                  <w:rFonts w:eastAsiaTheme="minorEastAsia" w:hint="eastAsia"/>
                  <w:lang w:eastAsia="zh-CN"/>
                </w:rPr>
                <w:t>5</w:t>
              </w:r>
              <w:r>
                <w:rPr>
                  <w:rFonts w:eastAsiaTheme="minorEastAsia"/>
                  <w:lang w:eastAsia="zh-CN"/>
                </w:rPr>
                <w:t xml:space="preserve">CG connectivity can be </w:t>
              </w:r>
            </w:ins>
            <w:ins w:id="446"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447"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448"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449" w:author="ZTE" w:date="2020-11-06T11:33:00Z">
              <w:r>
                <w:rPr>
                  <w:rFonts w:eastAsiaTheme="minorEastAsia"/>
                  <w:lang w:eastAsia="zh-CN"/>
                </w:rPr>
                <w:t xml:space="preserve">It’s mainly related to the deployment strategy. </w:t>
              </w:r>
            </w:ins>
            <w:ins w:id="450" w:author="ZTE" w:date="2020-11-06T11:36:00Z">
              <w:r>
                <w:rPr>
                  <w:rFonts w:eastAsiaTheme="minorEastAsia"/>
                  <w:lang w:eastAsia="zh-CN"/>
                </w:rPr>
                <w:t>W</w:t>
              </w:r>
            </w:ins>
            <w:ins w:id="451" w:author="ZTE" w:date="2020-11-06T11:33:00Z">
              <w:r>
                <w:rPr>
                  <w:rFonts w:eastAsiaTheme="minorEastAsia"/>
                  <w:lang w:eastAsia="zh-CN"/>
                </w:rPr>
                <w:t>e suppose both EPC and 5GC should be considered unless reason</w:t>
              </w:r>
            </w:ins>
            <w:ins w:id="452" w:author="ZTE" w:date="2020-11-06T11:34:00Z">
              <w:r>
                <w:rPr>
                  <w:rFonts w:eastAsiaTheme="minorEastAsia"/>
                  <w:lang w:eastAsia="zh-CN"/>
                </w:rPr>
                <w:t>s</w:t>
              </w:r>
            </w:ins>
            <w:ins w:id="453"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454" w:author="Qualcomm-Bharat" w:date="2020-11-06T14:54:00Z"/>
        </w:trPr>
        <w:tc>
          <w:tcPr>
            <w:tcW w:w="1496" w:type="dxa"/>
          </w:tcPr>
          <w:p w14:paraId="58CCF567" w14:textId="6F3908B0" w:rsidR="00D02328" w:rsidRDefault="003228DD" w:rsidP="008D6277">
            <w:pPr>
              <w:rPr>
                <w:ins w:id="455" w:author="Qualcomm-Bharat" w:date="2020-11-06T14:54:00Z"/>
                <w:rFonts w:eastAsiaTheme="minorEastAsia"/>
                <w:lang w:eastAsia="zh-CN"/>
              </w:rPr>
            </w:pPr>
            <w:ins w:id="456"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457" w:author="Qualcomm-Bharat" w:date="2020-11-06T14:54:00Z"/>
                <w:rFonts w:eastAsiaTheme="minorEastAsia"/>
                <w:lang w:eastAsia="zh-CN"/>
              </w:rPr>
            </w:pPr>
            <w:ins w:id="458"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459" w:author="Qualcomm-Bharat" w:date="2020-11-06T14:54:00Z"/>
                <w:rFonts w:eastAsiaTheme="minorEastAsia"/>
                <w:lang w:eastAsia="zh-CN"/>
              </w:rPr>
            </w:pPr>
            <w:ins w:id="460" w:author="Qualcomm-Bharat" w:date="2020-11-06T14:56:00Z">
              <w:r w:rsidRPr="003228DD">
                <w:rPr>
                  <w:rFonts w:eastAsiaTheme="minorEastAsia"/>
                  <w:lang w:eastAsia="zh-CN"/>
                </w:rPr>
                <w:t xml:space="preserve">We do not see any reason not to consider 5GC connectivity as deployment </w:t>
              </w:r>
            </w:ins>
            <w:ins w:id="461" w:author="Qualcomm-Bharat" w:date="2020-11-06T16:05:00Z">
              <w:r w:rsidR="00CC7476">
                <w:rPr>
                  <w:rFonts w:eastAsiaTheme="minorEastAsia"/>
                  <w:lang w:eastAsia="zh-CN"/>
                </w:rPr>
                <w:t>of</w:t>
              </w:r>
            </w:ins>
            <w:ins w:id="462"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463" w:author="Sharma, Vivek" w:date="2020-11-08T14:45:00Z">
              <w:r>
                <w:rPr>
                  <w:lang w:eastAsia="sv-SE"/>
                </w:rPr>
                <w:t>Sony</w:t>
              </w:r>
            </w:ins>
          </w:p>
        </w:tc>
        <w:tc>
          <w:tcPr>
            <w:tcW w:w="2009" w:type="dxa"/>
          </w:tcPr>
          <w:p w14:paraId="3C19BC42" w14:textId="048C8136" w:rsidR="00067CD5" w:rsidRDefault="00067CD5" w:rsidP="00067CD5">
            <w:pPr>
              <w:rPr>
                <w:lang w:eastAsia="sv-SE"/>
              </w:rPr>
            </w:pPr>
            <w:ins w:id="464" w:author="Sharma, Vivek" w:date="2020-11-08T14:45:00Z">
              <w:r>
                <w:rPr>
                  <w:lang w:eastAsia="sv-SE"/>
                </w:rPr>
                <w:t>Agree</w:t>
              </w:r>
            </w:ins>
          </w:p>
        </w:tc>
        <w:tc>
          <w:tcPr>
            <w:tcW w:w="6210" w:type="dxa"/>
          </w:tcPr>
          <w:p w14:paraId="4257FB81" w14:textId="1D4595D0" w:rsidR="00067CD5" w:rsidRDefault="00067CD5" w:rsidP="00067CD5">
            <w:pPr>
              <w:rPr>
                <w:lang w:eastAsia="sv-SE"/>
              </w:rPr>
            </w:pPr>
            <w:ins w:id="465" w:author="Sharma, Vivek" w:date="2020-11-08T14:45:00Z">
              <w:r>
                <w:rPr>
                  <w:lang w:eastAsia="sv-SE"/>
                </w:rPr>
                <w:t>5GC should be low priority</w:t>
              </w:r>
            </w:ins>
          </w:p>
        </w:tc>
      </w:tr>
      <w:tr w:rsidR="00655BD9" w14:paraId="02A8D141" w14:textId="77777777" w:rsidTr="00F167FB">
        <w:trPr>
          <w:ins w:id="466" w:author="Abhishek Roy" w:date="2020-11-08T09:42:00Z"/>
        </w:trPr>
        <w:tc>
          <w:tcPr>
            <w:tcW w:w="1496" w:type="dxa"/>
          </w:tcPr>
          <w:p w14:paraId="08A6AFFE" w14:textId="21704943" w:rsidR="00655BD9" w:rsidRDefault="00655BD9" w:rsidP="00067CD5">
            <w:pPr>
              <w:rPr>
                <w:ins w:id="467" w:author="Abhishek Roy" w:date="2020-11-08T09:42:00Z"/>
                <w:lang w:eastAsia="sv-SE"/>
              </w:rPr>
            </w:pPr>
            <w:ins w:id="468" w:author="Abhishek Roy" w:date="2020-11-08T09:42:00Z">
              <w:r>
                <w:rPr>
                  <w:lang w:eastAsia="sv-SE"/>
                </w:rPr>
                <w:lastRenderedPageBreak/>
                <w:t>MediaTek</w:t>
              </w:r>
            </w:ins>
          </w:p>
        </w:tc>
        <w:tc>
          <w:tcPr>
            <w:tcW w:w="2009" w:type="dxa"/>
          </w:tcPr>
          <w:p w14:paraId="7DBA5B2B" w14:textId="6BB74DFB" w:rsidR="00655BD9" w:rsidRDefault="00655BD9" w:rsidP="00067CD5">
            <w:pPr>
              <w:rPr>
                <w:ins w:id="469" w:author="Abhishek Roy" w:date="2020-11-08T09:42:00Z"/>
                <w:lang w:eastAsia="sv-SE"/>
              </w:rPr>
            </w:pPr>
            <w:ins w:id="470" w:author="Abhishek Roy" w:date="2020-11-08T09:42:00Z">
              <w:r>
                <w:rPr>
                  <w:lang w:eastAsia="sv-SE"/>
                </w:rPr>
                <w:t>Agree</w:t>
              </w:r>
            </w:ins>
          </w:p>
        </w:tc>
        <w:tc>
          <w:tcPr>
            <w:tcW w:w="6210" w:type="dxa"/>
          </w:tcPr>
          <w:p w14:paraId="71486DCA" w14:textId="77777777" w:rsidR="00655BD9" w:rsidRDefault="00655BD9" w:rsidP="00067CD5">
            <w:pPr>
              <w:rPr>
                <w:ins w:id="471" w:author="Abhishek Roy" w:date="2020-11-08T09:42:00Z"/>
                <w:lang w:eastAsia="sv-SE"/>
              </w:rPr>
            </w:pPr>
          </w:p>
        </w:tc>
      </w:tr>
      <w:tr w:rsidR="00CB2CD5" w14:paraId="24EEA5EF" w14:textId="77777777" w:rsidTr="00F167FB">
        <w:trPr>
          <w:ins w:id="472" w:author="el moumouhi sanaa" w:date="2020-11-08T22:16:00Z"/>
        </w:trPr>
        <w:tc>
          <w:tcPr>
            <w:tcW w:w="1496" w:type="dxa"/>
          </w:tcPr>
          <w:p w14:paraId="2C52AF0F" w14:textId="72608482" w:rsidR="00CB2CD5" w:rsidRDefault="00CB2CD5" w:rsidP="00067CD5">
            <w:pPr>
              <w:rPr>
                <w:ins w:id="473" w:author="el moumouhi sanaa" w:date="2020-11-08T22:16:00Z"/>
                <w:lang w:eastAsia="sv-SE"/>
              </w:rPr>
            </w:pPr>
            <w:ins w:id="474" w:author="el moumouhi sanaa" w:date="2020-11-08T22:16:00Z">
              <w:r>
                <w:rPr>
                  <w:lang w:eastAsia="sv-SE"/>
                </w:rPr>
                <w:t>Eutelsat</w:t>
              </w:r>
            </w:ins>
          </w:p>
        </w:tc>
        <w:tc>
          <w:tcPr>
            <w:tcW w:w="2009" w:type="dxa"/>
          </w:tcPr>
          <w:p w14:paraId="7B1292F6" w14:textId="77777777" w:rsidR="00CB2CD5" w:rsidRDefault="00CB2CD5" w:rsidP="00067CD5">
            <w:pPr>
              <w:rPr>
                <w:ins w:id="475" w:author="el moumouhi sanaa" w:date="2020-11-08T22:16:00Z"/>
                <w:lang w:eastAsia="sv-SE"/>
              </w:rPr>
            </w:pPr>
          </w:p>
        </w:tc>
        <w:tc>
          <w:tcPr>
            <w:tcW w:w="6210" w:type="dxa"/>
          </w:tcPr>
          <w:p w14:paraId="129CD045" w14:textId="51737736" w:rsidR="00CB2CD5" w:rsidRDefault="00CB2CD5" w:rsidP="00067CD5">
            <w:pPr>
              <w:rPr>
                <w:ins w:id="476" w:author="el moumouhi sanaa" w:date="2020-11-08T22:16:00Z"/>
                <w:lang w:eastAsia="sv-SE"/>
              </w:rPr>
            </w:pPr>
            <w:ins w:id="477" w:author="el moumouhi sanaa" w:date="2020-11-08T22:17:00Z">
              <w:r>
                <w:rPr>
                  <w:lang w:eastAsia="sv-SE"/>
                </w:rPr>
                <w:t>Both should be considered 5GC and EPC</w:t>
              </w:r>
            </w:ins>
          </w:p>
        </w:tc>
      </w:tr>
      <w:tr w:rsidR="00D307E9" w14:paraId="7C16CB8B" w14:textId="77777777" w:rsidTr="00F167FB">
        <w:trPr>
          <w:ins w:id="478" w:author="Clive Packer" w:date="2020-11-08T20:25:00Z"/>
        </w:trPr>
        <w:tc>
          <w:tcPr>
            <w:tcW w:w="1496" w:type="dxa"/>
          </w:tcPr>
          <w:p w14:paraId="7EA299C2" w14:textId="1A332622" w:rsidR="00D307E9" w:rsidRDefault="00D307E9" w:rsidP="00067CD5">
            <w:pPr>
              <w:rPr>
                <w:ins w:id="479" w:author="Clive Packer" w:date="2020-11-08T20:25:00Z"/>
                <w:lang w:eastAsia="sv-SE"/>
              </w:rPr>
            </w:pPr>
            <w:ins w:id="480" w:author="Clive Packer" w:date="2020-11-08T20:25:00Z">
              <w:r>
                <w:rPr>
                  <w:lang w:eastAsia="sv-SE"/>
                </w:rPr>
                <w:t>Ligado</w:t>
              </w:r>
            </w:ins>
          </w:p>
        </w:tc>
        <w:tc>
          <w:tcPr>
            <w:tcW w:w="2009" w:type="dxa"/>
          </w:tcPr>
          <w:p w14:paraId="3EF1A163" w14:textId="0952BBF0" w:rsidR="00D307E9" w:rsidRDefault="00D307E9" w:rsidP="00067CD5">
            <w:pPr>
              <w:rPr>
                <w:ins w:id="481" w:author="Clive Packer" w:date="2020-11-08T20:25:00Z"/>
                <w:lang w:eastAsia="sv-SE"/>
              </w:rPr>
            </w:pPr>
            <w:ins w:id="482" w:author="Clive Packer" w:date="2020-11-08T20:25:00Z">
              <w:r>
                <w:rPr>
                  <w:lang w:eastAsia="sv-SE"/>
                </w:rPr>
                <w:t>Partially Agree</w:t>
              </w:r>
            </w:ins>
          </w:p>
        </w:tc>
        <w:tc>
          <w:tcPr>
            <w:tcW w:w="6210" w:type="dxa"/>
          </w:tcPr>
          <w:p w14:paraId="56C91AD2" w14:textId="1CA1CE57" w:rsidR="00D307E9" w:rsidRDefault="00D307E9" w:rsidP="00067CD5">
            <w:pPr>
              <w:rPr>
                <w:ins w:id="483" w:author="Clive Packer" w:date="2020-11-08T20:25:00Z"/>
                <w:lang w:eastAsia="sv-SE"/>
              </w:rPr>
            </w:pPr>
            <w:ins w:id="484" w:author="Clive Packer" w:date="2020-11-08T20:25:00Z">
              <w:r>
                <w:rPr>
                  <w:lang w:eastAsia="sv-SE"/>
                </w:rPr>
                <w:t>We think both EPC and 5GC should be considered</w:t>
              </w:r>
            </w:ins>
          </w:p>
        </w:tc>
      </w:tr>
      <w:tr w:rsidR="008A5B97" w14:paraId="77FADC72" w14:textId="77777777" w:rsidTr="00F167FB">
        <w:trPr>
          <w:ins w:id="485" w:author="Min Min13 Xu" w:date="2020-11-09T09:54:00Z"/>
        </w:trPr>
        <w:tc>
          <w:tcPr>
            <w:tcW w:w="1496" w:type="dxa"/>
          </w:tcPr>
          <w:p w14:paraId="1624D579" w14:textId="4580B78D" w:rsidR="008A5B97" w:rsidRDefault="008A5B97" w:rsidP="008A5B97">
            <w:pPr>
              <w:rPr>
                <w:ins w:id="486" w:author="Min Min13 Xu" w:date="2020-11-09T09:54:00Z"/>
                <w:lang w:eastAsia="sv-SE"/>
              </w:rPr>
            </w:pPr>
            <w:ins w:id="487"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488" w:author="Min Min13 Xu" w:date="2020-11-09T09:54:00Z"/>
                <w:lang w:eastAsia="sv-SE"/>
              </w:rPr>
            </w:pPr>
            <w:ins w:id="489"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490" w:author="Min Min13 Xu" w:date="2020-11-09T09:54:00Z"/>
                <w:rFonts w:eastAsiaTheme="minorEastAsia"/>
                <w:lang w:eastAsia="zh-CN"/>
              </w:rPr>
            </w:pPr>
            <w:ins w:id="491"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492" w:author="Apple Inc" w:date="2020-11-08T18:01:00Z"/>
        </w:trPr>
        <w:tc>
          <w:tcPr>
            <w:tcW w:w="1496" w:type="dxa"/>
          </w:tcPr>
          <w:p w14:paraId="4AA1759E" w14:textId="77777777" w:rsidR="00FD5E82" w:rsidRDefault="00FD5E82" w:rsidP="00F167FB">
            <w:pPr>
              <w:rPr>
                <w:ins w:id="493" w:author="Apple Inc" w:date="2020-11-08T18:01:00Z"/>
                <w:lang w:eastAsia="sv-SE"/>
              </w:rPr>
            </w:pPr>
            <w:ins w:id="494" w:author="Apple Inc" w:date="2020-11-08T18:01:00Z">
              <w:r>
                <w:rPr>
                  <w:lang w:eastAsia="sv-SE"/>
                </w:rPr>
                <w:t>Apple</w:t>
              </w:r>
            </w:ins>
          </w:p>
        </w:tc>
        <w:tc>
          <w:tcPr>
            <w:tcW w:w="2009" w:type="dxa"/>
          </w:tcPr>
          <w:p w14:paraId="2F2A125B" w14:textId="77777777" w:rsidR="00FD5E82" w:rsidRDefault="00FD5E82" w:rsidP="00F167FB">
            <w:pPr>
              <w:rPr>
                <w:ins w:id="495" w:author="Apple Inc" w:date="2020-11-08T18:01:00Z"/>
                <w:lang w:eastAsia="sv-SE"/>
              </w:rPr>
            </w:pPr>
            <w:ins w:id="496" w:author="Apple Inc" w:date="2020-11-08T18:01:00Z">
              <w:r>
                <w:rPr>
                  <w:lang w:eastAsia="sv-SE"/>
                </w:rPr>
                <w:t>Disagree</w:t>
              </w:r>
            </w:ins>
          </w:p>
        </w:tc>
        <w:tc>
          <w:tcPr>
            <w:tcW w:w="6210" w:type="dxa"/>
          </w:tcPr>
          <w:p w14:paraId="7C0EEC5F" w14:textId="77777777" w:rsidR="00FD5E82" w:rsidRDefault="00FD5E82" w:rsidP="00F167FB">
            <w:pPr>
              <w:rPr>
                <w:ins w:id="497" w:author="Apple Inc" w:date="2020-11-08T18:01:00Z"/>
                <w:lang w:eastAsia="sv-SE"/>
              </w:rPr>
            </w:pPr>
            <w:ins w:id="498" w:author="Apple Inc" w:date="2020-11-08T18:01:00Z">
              <w:r>
                <w:rPr>
                  <w:lang w:eastAsia="sv-SE"/>
                </w:rPr>
                <w:t xml:space="preserve">Agree with Qualcomm. We should consider both EPC and 5GC. </w:t>
              </w:r>
            </w:ins>
          </w:p>
        </w:tc>
      </w:tr>
      <w:tr w:rsidR="00F167FB" w14:paraId="69FF5BAA" w14:textId="77777777" w:rsidTr="00FD5E82">
        <w:trPr>
          <w:ins w:id="499" w:author="lixiaolong" w:date="2020-11-09T10:32:00Z"/>
        </w:trPr>
        <w:tc>
          <w:tcPr>
            <w:tcW w:w="1496" w:type="dxa"/>
          </w:tcPr>
          <w:p w14:paraId="54FE6D5A" w14:textId="48CD03B9" w:rsidR="00F167FB" w:rsidRPr="00F167FB" w:rsidRDefault="00F167FB" w:rsidP="00F167FB">
            <w:pPr>
              <w:rPr>
                <w:ins w:id="500" w:author="lixiaolong" w:date="2020-11-09T10:32:00Z"/>
                <w:rFonts w:eastAsiaTheme="minorEastAsia"/>
                <w:lang w:eastAsia="zh-CN"/>
              </w:rPr>
            </w:pPr>
            <w:ins w:id="501"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502" w:author="lixiaolong" w:date="2020-11-09T10:32:00Z"/>
                <w:rFonts w:eastAsiaTheme="minorEastAsia"/>
                <w:lang w:eastAsia="zh-CN"/>
              </w:rPr>
            </w:pPr>
            <w:ins w:id="503"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504" w:author="lixiaolong" w:date="2020-11-09T10:32:00Z"/>
                <w:lang w:eastAsia="sv-SE"/>
              </w:rPr>
            </w:pPr>
          </w:p>
        </w:tc>
      </w:tr>
      <w:tr w:rsidR="008D49BB" w14:paraId="3E03DA78" w14:textId="77777777" w:rsidTr="00FD5E82">
        <w:trPr>
          <w:ins w:id="505" w:author="Thierry Berisot" w:date="2020-11-09T04:58:00Z"/>
        </w:trPr>
        <w:tc>
          <w:tcPr>
            <w:tcW w:w="1496" w:type="dxa"/>
          </w:tcPr>
          <w:p w14:paraId="25AE52C1" w14:textId="34E0F42D" w:rsidR="008D49BB" w:rsidRDefault="008D49BB" w:rsidP="00F167FB">
            <w:pPr>
              <w:rPr>
                <w:ins w:id="506" w:author="Thierry Berisot" w:date="2020-11-09T04:58:00Z"/>
                <w:rFonts w:eastAsiaTheme="minorEastAsia"/>
                <w:lang w:eastAsia="zh-CN"/>
              </w:rPr>
            </w:pPr>
            <w:ins w:id="507" w:author="Thierry Berisot" w:date="2020-11-09T04:58:00Z">
              <w:r>
                <w:rPr>
                  <w:rFonts w:eastAsiaTheme="minorEastAsia"/>
                  <w:lang w:eastAsia="zh-CN"/>
                </w:rPr>
                <w:t>Novamint</w:t>
              </w:r>
            </w:ins>
          </w:p>
        </w:tc>
        <w:tc>
          <w:tcPr>
            <w:tcW w:w="2009" w:type="dxa"/>
          </w:tcPr>
          <w:p w14:paraId="2BA96FBC" w14:textId="3504403C" w:rsidR="008D49BB" w:rsidRDefault="008D49BB" w:rsidP="00F167FB">
            <w:pPr>
              <w:rPr>
                <w:ins w:id="508" w:author="Thierry Berisot" w:date="2020-11-09T04:58:00Z"/>
                <w:rFonts w:eastAsiaTheme="minorEastAsia"/>
                <w:lang w:eastAsia="zh-CN"/>
              </w:rPr>
            </w:pPr>
            <w:ins w:id="509"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510" w:author="Thierry Berisot" w:date="2020-11-09T04:58:00Z"/>
                <w:lang w:eastAsia="sv-SE"/>
              </w:rPr>
            </w:pPr>
            <w:ins w:id="511" w:author="Thierry Berisot" w:date="2020-11-09T04:58:00Z">
              <w:r>
                <w:rPr>
                  <w:lang w:eastAsia="sv-SE"/>
                </w:rPr>
                <w:t>5GC should be considered as low priority</w:t>
              </w:r>
            </w:ins>
          </w:p>
        </w:tc>
      </w:tr>
      <w:tr w:rsidR="00872D80" w14:paraId="62706D07" w14:textId="77777777" w:rsidTr="00FD5E82">
        <w:trPr>
          <w:ins w:id="512" w:author="Stefano Cioni" w:date="2020-11-09T09:37:00Z"/>
        </w:trPr>
        <w:tc>
          <w:tcPr>
            <w:tcW w:w="1496" w:type="dxa"/>
          </w:tcPr>
          <w:p w14:paraId="023330F6" w14:textId="13761FA1" w:rsidR="00872D80" w:rsidRDefault="00872D80" w:rsidP="00F167FB">
            <w:pPr>
              <w:rPr>
                <w:ins w:id="513" w:author="Stefano Cioni" w:date="2020-11-09T09:37:00Z"/>
                <w:rFonts w:eastAsiaTheme="minorEastAsia"/>
                <w:lang w:eastAsia="zh-CN"/>
              </w:rPr>
            </w:pPr>
            <w:ins w:id="514"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515" w:author="Stefano Cioni" w:date="2020-11-09T09:37:00Z"/>
                <w:rFonts w:eastAsiaTheme="minorEastAsia"/>
                <w:lang w:eastAsia="zh-CN"/>
              </w:rPr>
            </w:pPr>
            <w:ins w:id="516"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517" w:author="Stefano Cioni" w:date="2020-11-09T09:37:00Z"/>
                <w:lang w:eastAsia="sv-SE"/>
              </w:rPr>
            </w:pPr>
            <w:ins w:id="518" w:author="Stefano Cioni" w:date="2020-11-09T09:37:00Z">
              <w:r>
                <w:rPr>
                  <w:lang w:eastAsia="sv-SE"/>
                </w:rPr>
                <w:t>Both 5GC and EPC</w:t>
              </w:r>
            </w:ins>
          </w:p>
        </w:tc>
      </w:tr>
      <w:tr w:rsidR="00EB1321" w14:paraId="49A727CE" w14:textId="77777777" w:rsidTr="00FD5E82">
        <w:trPr>
          <w:ins w:id="519" w:author="cmcc" w:date="2020-11-09T16:46:00Z"/>
        </w:trPr>
        <w:tc>
          <w:tcPr>
            <w:tcW w:w="1496" w:type="dxa"/>
          </w:tcPr>
          <w:p w14:paraId="2EDA70CE" w14:textId="6D0C801A" w:rsidR="00EB1321" w:rsidRDefault="002734B4" w:rsidP="00F167FB">
            <w:pPr>
              <w:rPr>
                <w:ins w:id="520" w:author="cmcc" w:date="2020-11-09T16:46:00Z"/>
                <w:rFonts w:eastAsiaTheme="minorEastAsia"/>
                <w:lang w:eastAsia="zh-CN"/>
              </w:rPr>
            </w:pPr>
            <w:ins w:id="521"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522" w:author="cmcc" w:date="2020-11-09T16:46:00Z"/>
                <w:rFonts w:eastAsiaTheme="minorEastAsia"/>
                <w:lang w:eastAsia="zh-CN"/>
              </w:rPr>
            </w:pPr>
            <w:ins w:id="523"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524" w:author="cmcc" w:date="2020-11-09T16:46:00Z"/>
                <w:lang w:eastAsia="sv-SE"/>
              </w:rPr>
            </w:pPr>
            <w:ins w:id="525" w:author="Soghomonian, Manook, Vodafone Group" w:date="2020-11-09T09:40:00Z">
              <w:r>
                <w:rPr>
                  <w:lang w:eastAsia="sv-SE"/>
                </w:rPr>
                <w:t>as most of the current IoT Devices are on LTE and connected to EPC core, it follows that initially we would need to maintain services via the EPC core</w:t>
              </w:r>
            </w:ins>
            <w:ins w:id="526" w:author="Soghomonian, Manook, Vodafone Group" w:date="2020-11-09T09:41:00Z">
              <w:r>
                <w:rPr>
                  <w:lang w:eastAsia="sv-SE"/>
                </w:rPr>
                <w:t xml:space="preserve">; 5G Core connectivity is secondary importance </w:t>
              </w:r>
            </w:ins>
          </w:p>
        </w:tc>
      </w:tr>
      <w:tr w:rsidR="00DE23BC" w14:paraId="238AF9B2" w14:textId="77777777" w:rsidTr="00FD5E82">
        <w:trPr>
          <w:ins w:id="527" w:author="Luca Lodigiani" w:date="2020-11-09T10:08:00Z"/>
        </w:trPr>
        <w:tc>
          <w:tcPr>
            <w:tcW w:w="1496" w:type="dxa"/>
          </w:tcPr>
          <w:p w14:paraId="56E64603" w14:textId="2599D8D0" w:rsidR="00DE23BC" w:rsidRDefault="00DE23BC" w:rsidP="00F167FB">
            <w:pPr>
              <w:rPr>
                <w:ins w:id="528" w:author="Luca Lodigiani" w:date="2020-11-09T10:08:00Z"/>
                <w:rFonts w:eastAsiaTheme="minorEastAsia"/>
                <w:lang w:eastAsia="zh-CN"/>
              </w:rPr>
            </w:pPr>
            <w:ins w:id="529" w:author="Luca Lodigiani" w:date="2020-11-09T10:08:00Z">
              <w:r>
                <w:rPr>
                  <w:rFonts w:eastAsiaTheme="minorEastAsia"/>
                  <w:lang w:eastAsia="zh-CN"/>
                </w:rPr>
                <w:t>Inmarsat</w:t>
              </w:r>
            </w:ins>
          </w:p>
        </w:tc>
        <w:tc>
          <w:tcPr>
            <w:tcW w:w="2009" w:type="dxa"/>
          </w:tcPr>
          <w:p w14:paraId="5B18D501" w14:textId="1A1F716A" w:rsidR="00DE23BC" w:rsidRDefault="00DE23BC" w:rsidP="00F167FB">
            <w:pPr>
              <w:rPr>
                <w:ins w:id="530" w:author="Luca Lodigiani" w:date="2020-11-09T10:08:00Z"/>
                <w:rFonts w:eastAsiaTheme="minorEastAsia"/>
                <w:lang w:eastAsia="zh-CN"/>
              </w:rPr>
            </w:pPr>
            <w:ins w:id="531" w:author="Luca Lodigiani" w:date="2020-11-09T10:08:00Z">
              <w:r>
                <w:rPr>
                  <w:rFonts w:eastAsiaTheme="minorEastAsia"/>
                  <w:lang w:eastAsia="zh-CN"/>
                </w:rPr>
                <w:t>Agree</w:t>
              </w:r>
            </w:ins>
          </w:p>
        </w:tc>
        <w:tc>
          <w:tcPr>
            <w:tcW w:w="6210" w:type="dxa"/>
          </w:tcPr>
          <w:p w14:paraId="62B06120" w14:textId="434EBEC8" w:rsidR="00DE23BC" w:rsidRDefault="00DE23BC" w:rsidP="00F167FB">
            <w:pPr>
              <w:rPr>
                <w:ins w:id="532" w:author="Luca Lodigiani" w:date="2020-11-09T10:08:00Z"/>
                <w:lang w:eastAsia="sv-SE"/>
              </w:rPr>
            </w:pPr>
            <w:ins w:id="533" w:author="Luca Lodigiani" w:date="2020-11-09T10:08:00Z">
              <w:r>
                <w:rPr>
                  <w:lang w:eastAsia="sv-SE"/>
                </w:rPr>
                <w:t>5GC to be considered as lower priority</w:t>
              </w:r>
            </w:ins>
          </w:p>
        </w:tc>
      </w:tr>
      <w:tr w:rsidR="004346FD" w14:paraId="1C9C3DF9" w14:textId="77777777" w:rsidTr="00FD5E82">
        <w:trPr>
          <w:ins w:id="534" w:author="Huawei" w:date="2020-11-09T10:28:00Z"/>
        </w:trPr>
        <w:tc>
          <w:tcPr>
            <w:tcW w:w="1496" w:type="dxa"/>
          </w:tcPr>
          <w:p w14:paraId="0BBC02A3" w14:textId="0BBE5CA6" w:rsidR="004346FD" w:rsidRDefault="004346FD" w:rsidP="004346FD">
            <w:pPr>
              <w:rPr>
                <w:ins w:id="535" w:author="Huawei" w:date="2020-11-09T10:28:00Z"/>
                <w:rFonts w:eastAsiaTheme="minorEastAsia"/>
                <w:lang w:eastAsia="zh-CN"/>
              </w:rPr>
            </w:pPr>
            <w:ins w:id="536" w:author="Huawei" w:date="2020-11-09T10:29:00Z">
              <w:r>
                <w:rPr>
                  <w:lang w:eastAsia="sv-SE"/>
                </w:rPr>
                <w:t>Huawei</w:t>
              </w:r>
            </w:ins>
          </w:p>
        </w:tc>
        <w:tc>
          <w:tcPr>
            <w:tcW w:w="2009" w:type="dxa"/>
          </w:tcPr>
          <w:p w14:paraId="46BDDB4A" w14:textId="20F50A93" w:rsidR="004346FD" w:rsidRDefault="004346FD" w:rsidP="004346FD">
            <w:pPr>
              <w:rPr>
                <w:ins w:id="537" w:author="Huawei" w:date="2020-11-09T10:28:00Z"/>
                <w:rFonts w:eastAsiaTheme="minorEastAsia"/>
                <w:lang w:eastAsia="zh-CN"/>
              </w:rPr>
            </w:pPr>
            <w:ins w:id="538" w:author="Huawei" w:date="2020-11-09T10:29:00Z">
              <w:r>
                <w:rPr>
                  <w:lang w:eastAsia="sv-SE"/>
                </w:rPr>
                <w:t>Disagree</w:t>
              </w:r>
            </w:ins>
          </w:p>
        </w:tc>
        <w:tc>
          <w:tcPr>
            <w:tcW w:w="6210" w:type="dxa"/>
          </w:tcPr>
          <w:p w14:paraId="73A35AB4" w14:textId="546CDCFA" w:rsidR="004346FD" w:rsidRDefault="004346FD" w:rsidP="004346FD">
            <w:pPr>
              <w:rPr>
                <w:ins w:id="539" w:author="Huawei" w:date="2020-11-09T10:29:00Z"/>
                <w:lang w:eastAsia="sv-SE"/>
              </w:rPr>
            </w:pPr>
            <w:ins w:id="540" w:author="Huawei" w:date="2020-11-09T10:29:00Z">
              <w:r>
                <w:rPr>
                  <w:lang w:eastAsia="sv-SE"/>
                </w:rPr>
                <w:t>I</w:t>
              </w:r>
              <w:r>
                <w:rPr>
                  <w:lang w:eastAsia="sv-SE"/>
                </w:rPr>
                <w:t xml:space="preserve">t would be strange to exclude 5GC. </w:t>
              </w:r>
            </w:ins>
          </w:p>
          <w:p w14:paraId="5CDB9929" w14:textId="77777777" w:rsidR="004346FD" w:rsidRDefault="004346FD" w:rsidP="004346FD">
            <w:pPr>
              <w:rPr>
                <w:ins w:id="541" w:author="Huawei" w:date="2020-11-09T10:29:00Z"/>
                <w:lang w:eastAsia="sv-SE"/>
              </w:rPr>
            </w:pPr>
            <w:ins w:id="542" w:author="Huawei" w:date="2020-11-09T10:29:00Z">
              <w:r>
                <w:rPr>
                  <w:lang w:eastAsia="sv-SE"/>
                </w:rPr>
                <w:t>We think from RAN2 point of view and for the study, there is no difference between EPC and 5GC. We propose instead to assume Rel-16 as baseline so both EPC and 5GC are covered.</w:t>
              </w:r>
            </w:ins>
          </w:p>
          <w:p w14:paraId="6F8F97C7" w14:textId="77777777" w:rsidR="004346FD" w:rsidRDefault="004346FD" w:rsidP="004346FD">
            <w:pPr>
              <w:rPr>
                <w:ins w:id="543" w:author="Huawei" w:date="2020-11-09T10:29:00Z"/>
                <w:lang w:eastAsia="sv-SE"/>
              </w:rPr>
            </w:pPr>
            <w:ins w:id="544" w:author="Huawei" w:date="2020-11-09T10:29:00Z">
              <w:r>
                <w:rPr>
                  <w:lang w:eastAsia="sv-SE"/>
                </w:rPr>
                <w:t>We propose to reword the proposal as below:</w:t>
              </w:r>
            </w:ins>
          </w:p>
          <w:p w14:paraId="7C9288EF" w14:textId="72BE9DFB" w:rsidR="004346FD" w:rsidRDefault="004346FD" w:rsidP="004346FD">
            <w:pPr>
              <w:rPr>
                <w:ins w:id="545" w:author="Huawei" w:date="2020-11-09T10:28:00Z"/>
                <w:lang w:eastAsia="sv-SE"/>
              </w:rPr>
            </w:pPr>
            <w:ins w:id="546" w:author="Huawei" w:date="2020-11-09T10:29:00Z">
              <w:r>
                <w:rPr>
                  <w:lang w:eastAsia="sv-SE"/>
                </w:rPr>
                <w:t xml:space="preserve">Rel-16 is assumed as a baseline. </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547"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548"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549"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550"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551"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552"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553" w:author="Qualcomm-Bharat" w:date="2020-11-06T14:49:00Z"/>
        </w:trPr>
        <w:tc>
          <w:tcPr>
            <w:tcW w:w="1496" w:type="dxa"/>
          </w:tcPr>
          <w:p w14:paraId="0D59424D" w14:textId="2607C007" w:rsidR="004175BB" w:rsidRDefault="004175BB" w:rsidP="00F167FB">
            <w:pPr>
              <w:rPr>
                <w:ins w:id="554" w:author="Qualcomm-Bharat" w:date="2020-11-06T14:49:00Z"/>
                <w:lang w:eastAsia="sv-SE"/>
              </w:rPr>
            </w:pPr>
            <w:ins w:id="555" w:author="Qualcomm-Bharat" w:date="2020-11-06T14:49:00Z">
              <w:r>
                <w:rPr>
                  <w:lang w:eastAsia="sv-SE"/>
                </w:rPr>
                <w:t>Qualcomm</w:t>
              </w:r>
            </w:ins>
          </w:p>
        </w:tc>
        <w:tc>
          <w:tcPr>
            <w:tcW w:w="2009" w:type="dxa"/>
          </w:tcPr>
          <w:p w14:paraId="3451368D" w14:textId="4AD37CCA" w:rsidR="004175BB" w:rsidRDefault="004175BB" w:rsidP="00F167FB">
            <w:pPr>
              <w:rPr>
                <w:ins w:id="556" w:author="Qualcomm-Bharat" w:date="2020-11-06T14:49:00Z"/>
                <w:lang w:eastAsia="sv-SE"/>
              </w:rPr>
            </w:pPr>
            <w:ins w:id="557" w:author="Qualcomm-Bharat" w:date="2020-11-06T14:49:00Z">
              <w:r>
                <w:rPr>
                  <w:lang w:eastAsia="sv-SE"/>
                </w:rPr>
                <w:t>Agree</w:t>
              </w:r>
            </w:ins>
          </w:p>
        </w:tc>
        <w:tc>
          <w:tcPr>
            <w:tcW w:w="6210" w:type="dxa"/>
          </w:tcPr>
          <w:p w14:paraId="2AA68A01" w14:textId="77777777" w:rsidR="004175BB" w:rsidRDefault="004175BB" w:rsidP="00F167FB">
            <w:pPr>
              <w:rPr>
                <w:ins w:id="558" w:author="Qualcomm-Bharat" w:date="2020-11-06T14:49:00Z"/>
                <w:lang w:eastAsia="sv-SE"/>
              </w:rPr>
            </w:pPr>
          </w:p>
        </w:tc>
      </w:tr>
      <w:tr w:rsidR="00067CD5" w14:paraId="18958E37" w14:textId="77777777" w:rsidTr="00F167FB">
        <w:trPr>
          <w:ins w:id="559" w:author="Sharma, Vivek" w:date="2020-11-08T14:45:00Z"/>
        </w:trPr>
        <w:tc>
          <w:tcPr>
            <w:tcW w:w="1496" w:type="dxa"/>
          </w:tcPr>
          <w:p w14:paraId="0A86EC43" w14:textId="7FA6BCC5" w:rsidR="00067CD5" w:rsidRDefault="00067CD5" w:rsidP="00F167FB">
            <w:pPr>
              <w:rPr>
                <w:ins w:id="560" w:author="Sharma, Vivek" w:date="2020-11-08T14:45:00Z"/>
                <w:lang w:eastAsia="sv-SE"/>
              </w:rPr>
            </w:pPr>
            <w:ins w:id="561" w:author="Sharma, Vivek" w:date="2020-11-08T14:45:00Z">
              <w:r>
                <w:rPr>
                  <w:lang w:eastAsia="sv-SE"/>
                </w:rPr>
                <w:t>Sony</w:t>
              </w:r>
            </w:ins>
          </w:p>
        </w:tc>
        <w:tc>
          <w:tcPr>
            <w:tcW w:w="2009" w:type="dxa"/>
          </w:tcPr>
          <w:p w14:paraId="75226E0D" w14:textId="77777777" w:rsidR="00067CD5" w:rsidRDefault="00067CD5" w:rsidP="00F167FB">
            <w:pPr>
              <w:rPr>
                <w:ins w:id="562" w:author="Sharma, Vivek" w:date="2020-11-08T14:45:00Z"/>
                <w:lang w:eastAsia="sv-SE"/>
              </w:rPr>
            </w:pPr>
          </w:p>
        </w:tc>
        <w:tc>
          <w:tcPr>
            <w:tcW w:w="6210" w:type="dxa"/>
          </w:tcPr>
          <w:p w14:paraId="44E4CCE7" w14:textId="25AB1171" w:rsidR="00067CD5" w:rsidRDefault="00067CD5" w:rsidP="00F167FB">
            <w:pPr>
              <w:rPr>
                <w:ins w:id="563" w:author="Sharma, Vivek" w:date="2020-11-08T14:45:00Z"/>
                <w:lang w:eastAsia="sv-SE"/>
              </w:rPr>
            </w:pPr>
            <w:ins w:id="564" w:author="Sharma, Vivek" w:date="2020-11-08T14:45:00Z">
              <w:r>
                <w:rPr>
                  <w:lang w:eastAsia="sv-SE"/>
                </w:rPr>
                <w:t>To be</w:t>
              </w:r>
            </w:ins>
            <w:ins w:id="565" w:author="Sharma, Vivek" w:date="2020-11-08T14:46:00Z">
              <w:r>
                <w:rPr>
                  <w:lang w:eastAsia="sv-SE"/>
                </w:rPr>
                <w:t xml:space="preserve"> considered by RAN1</w:t>
              </w:r>
            </w:ins>
          </w:p>
        </w:tc>
      </w:tr>
      <w:tr w:rsidR="00655BD9" w14:paraId="008699B2" w14:textId="77777777" w:rsidTr="00F167FB">
        <w:trPr>
          <w:ins w:id="566" w:author="Abhishek Roy" w:date="2020-11-08T09:43:00Z"/>
        </w:trPr>
        <w:tc>
          <w:tcPr>
            <w:tcW w:w="1496" w:type="dxa"/>
          </w:tcPr>
          <w:p w14:paraId="54252E35" w14:textId="46C3045A" w:rsidR="00655BD9" w:rsidRDefault="00655BD9" w:rsidP="00F167FB">
            <w:pPr>
              <w:rPr>
                <w:ins w:id="567" w:author="Abhishek Roy" w:date="2020-11-08T09:43:00Z"/>
                <w:lang w:eastAsia="sv-SE"/>
              </w:rPr>
            </w:pPr>
            <w:ins w:id="568" w:author="Abhishek Roy" w:date="2020-11-08T09:43:00Z">
              <w:r>
                <w:rPr>
                  <w:lang w:eastAsia="sv-SE"/>
                </w:rPr>
                <w:t>MediaTek</w:t>
              </w:r>
            </w:ins>
          </w:p>
        </w:tc>
        <w:tc>
          <w:tcPr>
            <w:tcW w:w="2009" w:type="dxa"/>
          </w:tcPr>
          <w:p w14:paraId="316A8E22" w14:textId="428ABD80" w:rsidR="00655BD9" w:rsidRDefault="00655BD9" w:rsidP="00F167FB">
            <w:pPr>
              <w:rPr>
                <w:ins w:id="569" w:author="Abhishek Roy" w:date="2020-11-08T09:43:00Z"/>
                <w:lang w:eastAsia="sv-SE"/>
              </w:rPr>
            </w:pPr>
            <w:ins w:id="570" w:author="Abhishek Roy" w:date="2020-11-08T09:43:00Z">
              <w:r>
                <w:rPr>
                  <w:lang w:eastAsia="sv-SE"/>
                </w:rPr>
                <w:t>Agree</w:t>
              </w:r>
            </w:ins>
          </w:p>
        </w:tc>
        <w:tc>
          <w:tcPr>
            <w:tcW w:w="6210" w:type="dxa"/>
          </w:tcPr>
          <w:p w14:paraId="5FDB70E3" w14:textId="77777777" w:rsidR="00655BD9" w:rsidRDefault="00655BD9" w:rsidP="00F167FB">
            <w:pPr>
              <w:rPr>
                <w:ins w:id="571" w:author="Abhishek Roy" w:date="2020-11-08T09:43:00Z"/>
                <w:lang w:eastAsia="sv-SE"/>
              </w:rPr>
            </w:pPr>
          </w:p>
        </w:tc>
      </w:tr>
      <w:tr w:rsidR="00CB2CD5" w14:paraId="2B5BE4DC" w14:textId="77777777" w:rsidTr="00F167FB">
        <w:trPr>
          <w:ins w:id="572" w:author="el moumouhi sanaa" w:date="2020-11-08T22:17:00Z"/>
        </w:trPr>
        <w:tc>
          <w:tcPr>
            <w:tcW w:w="1496" w:type="dxa"/>
          </w:tcPr>
          <w:p w14:paraId="26EF93B2" w14:textId="25FA0292" w:rsidR="00CB2CD5" w:rsidRDefault="00CB2CD5" w:rsidP="00F167FB">
            <w:pPr>
              <w:rPr>
                <w:ins w:id="573" w:author="el moumouhi sanaa" w:date="2020-11-08T22:17:00Z"/>
                <w:lang w:eastAsia="sv-SE"/>
              </w:rPr>
            </w:pPr>
            <w:ins w:id="574" w:author="el moumouhi sanaa" w:date="2020-11-08T22:17:00Z">
              <w:r>
                <w:rPr>
                  <w:lang w:eastAsia="sv-SE"/>
                </w:rPr>
                <w:t xml:space="preserve">Eutelsat </w:t>
              </w:r>
            </w:ins>
          </w:p>
        </w:tc>
        <w:tc>
          <w:tcPr>
            <w:tcW w:w="2009" w:type="dxa"/>
          </w:tcPr>
          <w:p w14:paraId="5001C963" w14:textId="03414F58" w:rsidR="00CB2CD5" w:rsidRDefault="00CB2CD5" w:rsidP="00F167FB">
            <w:pPr>
              <w:rPr>
                <w:ins w:id="575" w:author="el moumouhi sanaa" w:date="2020-11-08T22:17:00Z"/>
                <w:lang w:eastAsia="sv-SE"/>
              </w:rPr>
            </w:pPr>
            <w:ins w:id="576" w:author="el moumouhi sanaa" w:date="2020-11-08T22:17:00Z">
              <w:r>
                <w:rPr>
                  <w:lang w:eastAsia="sv-SE"/>
                </w:rPr>
                <w:t>Agree</w:t>
              </w:r>
            </w:ins>
          </w:p>
        </w:tc>
        <w:tc>
          <w:tcPr>
            <w:tcW w:w="6210" w:type="dxa"/>
          </w:tcPr>
          <w:p w14:paraId="6F97BDDE" w14:textId="77777777" w:rsidR="00CB2CD5" w:rsidRDefault="00CB2CD5" w:rsidP="00F167FB">
            <w:pPr>
              <w:rPr>
                <w:ins w:id="577" w:author="el moumouhi sanaa" w:date="2020-11-08T22:17:00Z"/>
                <w:lang w:eastAsia="sv-SE"/>
              </w:rPr>
            </w:pPr>
          </w:p>
        </w:tc>
      </w:tr>
      <w:tr w:rsidR="00CB2CD5" w14:paraId="35119934" w14:textId="77777777" w:rsidTr="00F167FB">
        <w:trPr>
          <w:ins w:id="578" w:author="el moumouhi sanaa" w:date="2020-11-08T22:17:00Z"/>
        </w:trPr>
        <w:tc>
          <w:tcPr>
            <w:tcW w:w="1496" w:type="dxa"/>
          </w:tcPr>
          <w:p w14:paraId="4E1B1DB1" w14:textId="50B3AB89" w:rsidR="00CB2CD5" w:rsidRDefault="00D307E9" w:rsidP="00F167FB">
            <w:pPr>
              <w:rPr>
                <w:ins w:id="579" w:author="el moumouhi sanaa" w:date="2020-11-08T22:17:00Z"/>
                <w:lang w:eastAsia="sv-SE"/>
              </w:rPr>
            </w:pPr>
            <w:ins w:id="580" w:author="Clive Packer" w:date="2020-11-08T20:25:00Z">
              <w:r>
                <w:rPr>
                  <w:lang w:eastAsia="sv-SE"/>
                </w:rPr>
                <w:t>Ligado</w:t>
              </w:r>
            </w:ins>
          </w:p>
        </w:tc>
        <w:tc>
          <w:tcPr>
            <w:tcW w:w="2009" w:type="dxa"/>
          </w:tcPr>
          <w:p w14:paraId="014EE70C" w14:textId="0CCFE046" w:rsidR="00CB2CD5" w:rsidRDefault="00D307E9" w:rsidP="00F167FB">
            <w:pPr>
              <w:rPr>
                <w:ins w:id="581" w:author="el moumouhi sanaa" w:date="2020-11-08T22:17:00Z"/>
                <w:lang w:eastAsia="sv-SE"/>
              </w:rPr>
            </w:pPr>
            <w:ins w:id="582" w:author="Clive Packer" w:date="2020-11-08T20:25:00Z">
              <w:r>
                <w:rPr>
                  <w:lang w:eastAsia="sv-SE"/>
                </w:rPr>
                <w:t>Agree</w:t>
              </w:r>
            </w:ins>
          </w:p>
        </w:tc>
        <w:tc>
          <w:tcPr>
            <w:tcW w:w="6210" w:type="dxa"/>
          </w:tcPr>
          <w:p w14:paraId="4B025F5F" w14:textId="77777777" w:rsidR="00CB2CD5" w:rsidRDefault="00CB2CD5" w:rsidP="00F167FB">
            <w:pPr>
              <w:rPr>
                <w:ins w:id="583" w:author="el moumouhi sanaa" w:date="2020-11-08T22:17:00Z"/>
                <w:lang w:eastAsia="sv-SE"/>
              </w:rPr>
            </w:pPr>
          </w:p>
        </w:tc>
      </w:tr>
      <w:tr w:rsidR="008A5B97" w14:paraId="278B5B11" w14:textId="77777777" w:rsidTr="00F167FB">
        <w:trPr>
          <w:ins w:id="584" w:author="Min Min13 Xu" w:date="2020-11-09T09:55:00Z"/>
        </w:trPr>
        <w:tc>
          <w:tcPr>
            <w:tcW w:w="1496" w:type="dxa"/>
          </w:tcPr>
          <w:p w14:paraId="3D52FEC5" w14:textId="022C210F" w:rsidR="008A5B97" w:rsidRDefault="008A5B97" w:rsidP="008A5B97">
            <w:pPr>
              <w:rPr>
                <w:ins w:id="585" w:author="Min Min13 Xu" w:date="2020-11-09T09:55:00Z"/>
                <w:lang w:eastAsia="sv-SE"/>
              </w:rPr>
            </w:pPr>
            <w:ins w:id="586"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587" w:author="Min Min13 Xu" w:date="2020-11-09T09:55:00Z"/>
                <w:lang w:eastAsia="sv-SE"/>
              </w:rPr>
            </w:pPr>
            <w:ins w:id="588"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589" w:author="Min Min13 Xu" w:date="2020-11-09T09:55:00Z"/>
                <w:lang w:eastAsia="sv-SE"/>
              </w:rPr>
            </w:pPr>
          </w:p>
        </w:tc>
      </w:tr>
      <w:tr w:rsidR="00850D2F" w14:paraId="27D5F060" w14:textId="77777777" w:rsidTr="00F167FB">
        <w:trPr>
          <w:ins w:id="590" w:author="Apple Inc" w:date="2020-11-08T18:01:00Z"/>
        </w:trPr>
        <w:tc>
          <w:tcPr>
            <w:tcW w:w="1496" w:type="dxa"/>
          </w:tcPr>
          <w:p w14:paraId="16E4C661" w14:textId="097DE509" w:rsidR="00850D2F" w:rsidRDefault="00850D2F" w:rsidP="008A5B97">
            <w:pPr>
              <w:rPr>
                <w:ins w:id="591" w:author="Apple Inc" w:date="2020-11-08T18:01:00Z"/>
                <w:rFonts w:eastAsiaTheme="minorEastAsia"/>
                <w:lang w:eastAsia="zh-CN"/>
              </w:rPr>
            </w:pPr>
            <w:ins w:id="592"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593" w:author="Apple Inc" w:date="2020-11-08T18:01:00Z"/>
                <w:rFonts w:eastAsiaTheme="minorEastAsia"/>
                <w:lang w:eastAsia="zh-CN"/>
              </w:rPr>
            </w:pPr>
            <w:ins w:id="594"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595" w:author="Apple Inc" w:date="2020-11-08T18:01:00Z"/>
                <w:lang w:eastAsia="sv-SE"/>
              </w:rPr>
            </w:pPr>
          </w:p>
        </w:tc>
      </w:tr>
      <w:tr w:rsidR="00F167FB" w14:paraId="1EAA5C7A" w14:textId="77777777" w:rsidTr="00F167FB">
        <w:trPr>
          <w:ins w:id="596" w:author="lixiaolong" w:date="2020-11-09T10:32:00Z"/>
        </w:trPr>
        <w:tc>
          <w:tcPr>
            <w:tcW w:w="1496" w:type="dxa"/>
          </w:tcPr>
          <w:p w14:paraId="4345EAE1" w14:textId="4001A48D" w:rsidR="00F167FB" w:rsidRDefault="00F167FB" w:rsidP="008A5B97">
            <w:pPr>
              <w:rPr>
                <w:ins w:id="597" w:author="lixiaolong" w:date="2020-11-09T10:32:00Z"/>
                <w:rFonts w:eastAsiaTheme="minorEastAsia"/>
                <w:lang w:eastAsia="zh-CN"/>
              </w:rPr>
            </w:pPr>
            <w:ins w:id="598"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599" w:author="lixiaolong" w:date="2020-11-09T10:32:00Z"/>
                <w:rFonts w:eastAsiaTheme="minorEastAsia"/>
                <w:lang w:eastAsia="zh-CN"/>
              </w:rPr>
            </w:pPr>
            <w:ins w:id="600"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601" w:author="lixiaolong" w:date="2020-11-09T10:32:00Z"/>
                <w:lang w:eastAsia="sv-SE"/>
              </w:rPr>
            </w:pPr>
          </w:p>
        </w:tc>
      </w:tr>
      <w:tr w:rsidR="008D49BB" w14:paraId="012BDA9B" w14:textId="77777777" w:rsidTr="00F167FB">
        <w:trPr>
          <w:ins w:id="602" w:author="Thierry Berisot" w:date="2020-11-09T04:59:00Z"/>
        </w:trPr>
        <w:tc>
          <w:tcPr>
            <w:tcW w:w="1496" w:type="dxa"/>
          </w:tcPr>
          <w:p w14:paraId="5AF37447" w14:textId="0A6E19F2" w:rsidR="008D49BB" w:rsidRDefault="008D49BB" w:rsidP="008A5B97">
            <w:pPr>
              <w:rPr>
                <w:ins w:id="603" w:author="Thierry Berisot" w:date="2020-11-09T04:59:00Z"/>
                <w:rFonts w:eastAsiaTheme="minorEastAsia"/>
                <w:lang w:eastAsia="zh-CN"/>
              </w:rPr>
            </w:pPr>
            <w:ins w:id="604" w:author="Thierry Berisot" w:date="2020-11-09T04:59:00Z">
              <w:r>
                <w:rPr>
                  <w:rFonts w:eastAsiaTheme="minorEastAsia"/>
                  <w:lang w:eastAsia="zh-CN"/>
                </w:rPr>
                <w:t>Novamint</w:t>
              </w:r>
            </w:ins>
          </w:p>
        </w:tc>
        <w:tc>
          <w:tcPr>
            <w:tcW w:w="2009" w:type="dxa"/>
          </w:tcPr>
          <w:p w14:paraId="48C0C17A" w14:textId="3CE5FDC8" w:rsidR="008D49BB" w:rsidRDefault="008D49BB" w:rsidP="008A5B97">
            <w:pPr>
              <w:rPr>
                <w:ins w:id="605" w:author="Thierry Berisot" w:date="2020-11-09T04:59:00Z"/>
                <w:rFonts w:eastAsiaTheme="minorEastAsia"/>
                <w:lang w:eastAsia="zh-CN"/>
              </w:rPr>
            </w:pPr>
            <w:ins w:id="606"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607" w:author="Thierry Berisot" w:date="2020-11-09T04:59:00Z"/>
                <w:lang w:eastAsia="sv-SE"/>
              </w:rPr>
            </w:pPr>
          </w:p>
        </w:tc>
      </w:tr>
      <w:tr w:rsidR="00872D80" w14:paraId="08B19B98" w14:textId="77777777" w:rsidTr="00F167FB">
        <w:trPr>
          <w:ins w:id="608" w:author="Stefano Cioni" w:date="2020-11-09T09:38:00Z"/>
        </w:trPr>
        <w:tc>
          <w:tcPr>
            <w:tcW w:w="1496" w:type="dxa"/>
          </w:tcPr>
          <w:p w14:paraId="16207EE7" w14:textId="3325DA5D" w:rsidR="00872D80" w:rsidRDefault="00872D80" w:rsidP="008A5B97">
            <w:pPr>
              <w:rPr>
                <w:ins w:id="609" w:author="Stefano Cioni" w:date="2020-11-09T09:38:00Z"/>
                <w:rFonts w:eastAsiaTheme="minorEastAsia"/>
                <w:lang w:eastAsia="zh-CN"/>
              </w:rPr>
            </w:pPr>
            <w:ins w:id="610"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611" w:author="Stefano Cioni" w:date="2020-11-09T09:38:00Z"/>
                <w:rFonts w:eastAsiaTheme="minorEastAsia"/>
                <w:lang w:eastAsia="zh-CN"/>
              </w:rPr>
            </w:pPr>
            <w:ins w:id="612"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613" w:author="Stefano Cioni" w:date="2020-11-09T09:38:00Z"/>
                <w:lang w:eastAsia="sv-SE"/>
              </w:rPr>
            </w:pPr>
          </w:p>
        </w:tc>
      </w:tr>
      <w:tr w:rsidR="00EB1321" w14:paraId="6E8CE31E" w14:textId="77777777" w:rsidTr="00F167FB">
        <w:trPr>
          <w:ins w:id="614" w:author="cmcc" w:date="2020-11-09T16:46:00Z"/>
        </w:trPr>
        <w:tc>
          <w:tcPr>
            <w:tcW w:w="1496" w:type="dxa"/>
          </w:tcPr>
          <w:p w14:paraId="57ABE972" w14:textId="1E907118" w:rsidR="00EB1321" w:rsidRDefault="00EB1321" w:rsidP="00EB1321">
            <w:pPr>
              <w:rPr>
                <w:ins w:id="615" w:author="cmcc" w:date="2020-11-09T16:46:00Z"/>
                <w:rFonts w:eastAsiaTheme="minorEastAsia"/>
                <w:lang w:eastAsia="zh-CN"/>
              </w:rPr>
            </w:pPr>
            <w:ins w:id="616"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617" w:author="cmcc" w:date="2020-11-09T16:46:00Z"/>
                <w:rFonts w:eastAsiaTheme="minorEastAsia"/>
                <w:lang w:eastAsia="zh-CN"/>
              </w:rPr>
            </w:pPr>
            <w:ins w:id="618"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619" w:author="cmcc" w:date="2020-11-09T16:46:00Z"/>
                <w:lang w:eastAsia="sv-SE"/>
              </w:rPr>
            </w:pPr>
          </w:p>
        </w:tc>
      </w:tr>
      <w:tr w:rsidR="00B35D45" w14:paraId="1E61B915" w14:textId="77777777" w:rsidTr="00F167FB">
        <w:trPr>
          <w:ins w:id="620" w:author="Soghomonian, Manook, Vodafone Group" w:date="2020-11-09T09:42:00Z"/>
        </w:trPr>
        <w:tc>
          <w:tcPr>
            <w:tcW w:w="1496" w:type="dxa"/>
          </w:tcPr>
          <w:p w14:paraId="05D0C4B4" w14:textId="31C6F8C6" w:rsidR="00B35D45" w:rsidRDefault="00B35D45" w:rsidP="00EB1321">
            <w:pPr>
              <w:rPr>
                <w:ins w:id="621" w:author="Soghomonian, Manook, Vodafone Group" w:date="2020-11-09T09:42:00Z"/>
                <w:rFonts w:eastAsiaTheme="minorEastAsia"/>
                <w:lang w:eastAsia="zh-CN"/>
              </w:rPr>
            </w:pPr>
            <w:ins w:id="622" w:author="Soghomonian, Manook, Vodafone Group" w:date="2020-11-09T09:42:00Z">
              <w:r>
                <w:rPr>
                  <w:rFonts w:eastAsiaTheme="minorEastAsia"/>
                  <w:lang w:eastAsia="zh-CN"/>
                </w:rPr>
                <w:lastRenderedPageBreak/>
                <w:t>Vodafone</w:t>
              </w:r>
            </w:ins>
          </w:p>
        </w:tc>
        <w:tc>
          <w:tcPr>
            <w:tcW w:w="2009" w:type="dxa"/>
          </w:tcPr>
          <w:p w14:paraId="3516D33B" w14:textId="40515F88" w:rsidR="00B35D45" w:rsidRDefault="00B35D45" w:rsidP="00EB1321">
            <w:pPr>
              <w:rPr>
                <w:ins w:id="623" w:author="Soghomonian, Manook, Vodafone Group" w:date="2020-11-09T09:42:00Z"/>
                <w:rFonts w:eastAsiaTheme="minorEastAsia"/>
                <w:lang w:eastAsia="zh-CN"/>
              </w:rPr>
            </w:pPr>
            <w:ins w:id="624"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625" w:author="Soghomonian, Manook, Vodafone Group" w:date="2020-11-09T09:42:00Z"/>
                <w:lang w:eastAsia="sv-SE"/>
              </w:rPr>
            </w:pPr>
            <w:ins w:id="626" w:author="Soghomonian, Manook, Vodafone Group" w:date="2020-11-09T09:42:00Z">
              <w:r>
                <w:rPr>
                  <w:lang w:eastAsia="sv-SE"/>
                </w:rPr>
                <w:t xml:space="preserve">Dual connectivity </w:t>
              </w:r>
            </w:ins>
            <w:ins w:id="627" w:author="Soghomonian, Manook, Vodafone Group" w:date="2020-11-09T09:43:00Z">
              <w:r w:rsidR="004B049B">
                <w:rPr>
                  <w:lang w:eastAsia="sv-SE"/>
                </w:rPr>
                <w:t xml:space="preserve">for NTN </w:t>
              </w:r>
            </w:ins>
            <w:ins w:id="628" w:author="Soghomonian, Manook, Vodafone Group" w:date="2020-11-09T09:42:00Z">
              <w:r>
                <w:rPr>
                  <w:lang w:eastAsia="sv-SE"/>
                </w:rPr>
                <w:t xml:space="preserve">is impossible to implement </w:t>
              </w:r>
              <w:r w:rsidR="00FD259B">
                <w:rPr>
                  <w:lang w:eastAsia="sv-SE"/>
                </w:rPr>
                <w:t>and hence Standalone , Option 2</w:t>
              </w:r>
            </w:ins>
          </w:p>
        </w:tc>
      </w:tr>
      <w:tr w:rsidR="00DE23BC" w14:paraId="4566EA8D" w14:textId="77777777" w:rsidTr="00F167FB">
        <w:trPr>
          <w:ins w:id="629" w:author="Luca Lodigiani" w:date="2020-11-09T10:08:00Z"/>
        </w:trPr>
        <w:tc>
          <w:tcPr>
            <w:tcW w:w="1496" w:type="dxa"/>
          </w:tcPr>
          <w:p w14:paraId="4FB2E054" w14:textId="1840EBFB" w:rsidR="00DE23BC" w:rsidRDefault="00DE23BC" w:rsidP="00EB1321">
            <w:pPr>
              <w:rPr>
                <w:ins w:id="630" w:author="Luca Lodigiani" w:date="2020-11-09T10:08:00Z"/>
                <w:rFonts w:eastAsiaTheme="minorEastAsia"/>
                <w:lang w:eastAsia="zh-CN"/>
              </w:rPr>
            </w:pPr>
            <w:ins w:id="631" w:author="Luca Lodigiani" w:date="2020-11-09T10:08:00Z">
              <w:r>
                <w:rPr>
                  <w:rFonts w:eastAsiaTheme="minorEastAsia"/>
                  <w:lang w:eastAsia="zh-CN"/>
                </w:rPr>
                <w:t>Inmarsat</w:t>
              </w:r>
            </w:ins>
          </w:p>
        </w:tc>
        <w:tc>
          <w:tcPr>
            <w:tcW w:w="2009" w:type="dxa"/>
          </w:tcPr>
          <w:p w14:paraId="1C54DE98" w14:textId="291C2BB6" w:rsidR="00DE23BC" w:rsidRDefault="00DE23BC" w:rsidP="00EB1321">
            <w:pPr>
              <w:rPr>
                <w:ins w:id="632" w:author="Luca Lodigiani" w:date="2020-11-09T10:08:00Z"/>
                <w:rFonts w:eastAsiaTheme="minorEastAsia"/>
                <w:lang w:eastAsia="zh-CN"/>
              </w:rPr>
            </w:pPr>
            <w:ins w:id="633" w:author="Luca Lodigiani" w:date="2020-11-09T10:11:00Z">
              <w:r>
                <w:rPr>
                  <w:rFonts w:eastAsiaTheme="minorEastAsia"/>
                  <w:lang w:eastAsia="zh-CN"/>
                </w:rPr>
                <w:t>Agree</w:t>
              </w:r>
            </w:ins>
          </w:p>
        </w:tc>
        <w:tc>
          <w:tcPr>
            <w:tcW w:w="6210" w:type="dxa"/>
          </w:tcPr>
          <w:p w14:paraId="7EEC2C28" w14:textId="77777777" w:rsidR="00DE23BC" w:rsidRDefault="00DE23BC" w:rsidP="00EB1321">
            <w:pPr>
              <w:rPr>
                <w:ins w:id="634" w:author="Luca Lodigiani" w:date="2020-11-09T10:08:00Z"/>
                <w:lang w:eastAsia="sv-SE"/>
              </w:rPr>
            </w:pPr>
          </w:p>
        </w:tc>
      </w:tr>
      <w:tr w:rsidR="004346FD" w14:paraId="5C7E0171" w14:textId="77777777" w:rsidTr="00F167FB">
        <w:trPr>
          <w:ins w:id="635" w:author="Huawei" w:date="2020-11-09T10:29:00Z"/>
        </w:trPr>
        <w:tc>
          <w:tcPr>
            <w:tcW w:w="1496" w:type="dxa"/>
          </w:tcPr>
          <w:p w14:paraId="1BA85A48" w14:textId="3F0B9BBF" w:rsidR="004346FD" w:rsidRDefault="004346FD" w:rsidP="004346FD">
            <w:pPr>
              <w:rPr>
                <w:ins w:id="636" w:author="Huawei" w:date="2020-11-09T10:29:00Z"/>
                <w:rFonts w:eastAsiaTheme="minorEastAsia"/>
                <w:lang w:eastAsia="zh-CN"/>
              </w:rPr>
            </w:pPr>
            <w:ins w:id="637" w:author="Huawei" w:date="2020-11-09T10:29:00Z">
              <w:r>
                <w:rPr>
                  <w:lang w:eastAsia="sv-SE"/>
                </w:rPr>
                <w:t>Huawei</w:t>
              </w:r>
            </w:ins>
          </w:p>
        </w:tc>
        <w:tc>
          <w:tcPr>
            <w:tcW w:w="2009" w:type="dxa"/>
          </w:tcPr>
          <w:p w14:paraId="249C2CA3" w14:textId="3B62B4AC" w:rsidR="004346FD" w:rsidRDefault="004346FD" w:rsidP="004346FD">
            <w:pPr>
              <w:rPr>
                <w:ins w:id="638" w:author="Huawei" w:date="2020-11-09T10:29:00Z"/>
                <w:rFonts w:eastAsiaTheme="minorEastAsia"/>
                <w:lang w:eastAsia="zh-CN"/>
              </w:rPr>
            </w:pPr>
            <w:ins w:id="639" w:author="Huawei" w:date="2020-11-09T10:29:00Z">
              <w:r>
                <w:rPr>
                  <w:lang w:eastAsia="sv-SE"/>
                </w:rPr>
                <w:t>Disagree</w:t>
              </w:r>
            </w:ins>
          </w:p>
        </w:tc>
        <w:tc>
          <w:tcPr>
            <w:tcW w:w="6210" w:type="dxa"/>
          </w:tcPr>
          <w:p w14:paraId="166930B3" w14:textId="54B9EC7F" w:rsidR="004346FD" w:rsidRDefault="004346FD" w:rsidP="004346FD">
            <w:pPr>
              <w:rPr>
                <w:ins w:id="640" w:author="Huawei" w:date="2020-11-09T10:29:00Z"/>
                <w:lang w:eastAsia="sv-SE"/>
              </w:rPr>
            </w:pPr>
            <w:ins w:id="641" w:author="Huawei" w:date="2020-11-09T10:29:00Z">
              <w:r>
                <w:rPr>
                  <w:lang w:eastAsia="sv-SE"/>
                </w:rPr>
                <w:t>We think this is a RAN1 issue and has no impact on RAN2 study.</w:t>
              </w:r>
              <w:bookmarkStart w:id="642" w:name="_GoBack"/>
              <w:bookmarkEnd w:id="642"/>
            </w:ins>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lastRenderedPageBreak/>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4"/>
      <w:footerReference w:type="default" r:id="rId15"/>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FA30A" w14:textId="77777777" w:rsidR="00671825" w:rsidRDefault="00671825">
      <w:r>
        <w:separator/>
      </w:r>
    </w:p>
  </w:endnote>
  <w:endnote w:type="continuationSeparator" w:id="0">
    <w:p w14:paraId="3651EF8B" w14:textId="77777777" w:rsidR="00671825" w:rsidRDefault="0067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7D307" w14:textId="4B88B500" w:rsidR="00B35D45" w:rsidRDefault="00B35D45">
    <w:pPr>
      <w:pStyle w:val="Footer"/>
    </w:pPr>
    <w:r>
      <w:rPr>
        <w:lang w:val="en-US"/>
      </w:rPr>
      <mc:AlternateContent>
        <mc:Choice Requires="wps">
          <w:drawing>
            <wp:anchor distT="0" distB="0" distL="114300" distR="114300" simplePos="0" relativeHeight="251659264" behindDoc="0" locked="0" layoutInCell="0" allowOverlap="1" wp14:anchorId="5694913F" wp14:editId="7DDC1E99">
              <wp:simplePos x="0" y="0"/>
              <wp:positionH relativeFrom="page">
                <wp:posOffset>0</wp:posOffset>
              </wp:positionH>
              <wp:positionV relativeFrom="page">
                <wp:posOffset>10229850</wp:posOffset>
              </wp:positionV>
              <wp:extent cx="7560945" cy="273050"/>
              <wp:effectExtent l="0" t="0" r="0" b="12700"/>
              <wp:wrapNone/>
              <wp:docPr id="1" name="MSIPCM1d8b449a94060ee5f298c3d9"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4D1DD58C" w:rsidR="00B35D45" w:rsidRPr="00DE23BC" w:rsidRDefault="00DE23BC" w:rsidP="00DE23BC">
                          <w:pPr>
                            <w:spacing w:after="0"/>
                            <w:rPr>
                              <w:rFonts w:ascii="Calibri" w:hAnsi="Calibri" w:cs="Calibri"/>
                              <w:color w:val="000000"/>
                              <w:sz w:val="14"/>
                            </w:rPr>
                          </w:pPr>
                          <w:r w:rsidRPr="00DE23BC">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94913F" id="_x0000_t202" coordsize="21600,21600" o:spt="202" path="m,l,21600r21600,l21600,xe">
              <v:stroke joinstyle="miter"/>
              <v:path gradientshapeok="t" o:connecttype="rect"/>
            </v:shapetype>
            <v:shape id="MSIPCM1d8b449a94060ee5f298c3d9"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" o:allowincell="f" filled="f" stroked="f" strokeweight=".5pt">
              <v:textbox inset="20pt,0,,0">
                <w:txbxContent>
                  <w:p w14:paraId="37E789FF" w14:textId="4D1DD58C" w:rsidR="00B35D45" w:rsidRPr="00DE23BC" w:rsidRDefault="00DE23BC" w:rsidP="00DE23BC">
                    <w:pPr>
                      <w:spacing w:after="0"/>
                      <w:rPr>
                        <w:rFonts w:ascii="Calibri" w:hAnsi="Calibri" w:cs="Calibri"/>
                        <w:color w:val="000000"/>
                        <w:sz w:val="14"/>
                      </w:rPr>
                    </w:pPr>
                    <w:r w:rsidRPr="00DE23BC">
                      <w:rPr>
                        <w:rFonts w:ascii="Calibri" w:hAnsi="Calibri" w:cs="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02F09" w14:textId="77777777" w:rsidR="00671825" w:rsidRDefault="00671825">
      <w:r>
        <w:separator/>
      </w:r>
    </w:p>
  </w:footnote>
  <w:footnote w:type="continuationSeparator" w:id="0">
    <w:p w14:paraId="58617A53" w14:textId="77777777" w:rsidR="00671825" w:rsidRDefault="00671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58195685"/>
      <w:docPartObj>
        <w:docPartGallery w:val="Page Numbers (Top of Page)"/>
        <w:docPartUnique/>
      </w:docPartObj>
    </w:sdtPr>
    <w:sdtEndPr>
      <w:rPr>
        <w:noProof/>
      </w:rPr>
    </w:sdtEndPr>
    <w:sdtContent>
      <w:p w14:paraId="30859E6A" w14:textId="163B0B79" w:rsidR="00B35D45" w:rsidRDefault="00B35D45">
        <w:pPr>
          <w:pStyle w:val="Header"/>
          <w:jc w:val="right"/>
        </w:pPr>
        <w:r>
          <w:rPr>
            <w:noProof w:val="0"/>
          </w:rPr>
          <w:fldChar w:fldCharType="begin"/>
        </w:r>
        <w:r>
          <w:instrText xml:space="preserve"> PAGE   \* MERGEFORMAT </w:instrText>
        </w:r>
        <w:r>
          <w:rPr>
            <w:noProof w:val="0"/>
          </w:rPr>
          <w:fldChar w:fldCharType="separate"/>
        </w:r>
        <w:r w:rsidR="004346FD">
          <w:t>9</w:t>
        </w:r>
        <w:r>
          <w:fldChar w:fldCharType="end"/>
        </w:r>
      </w:p>
    </w:sdtContent>
  </w:sdt>
  <w:p w14:paraId="111B281F" w14:textId="77777777" w:rsidR="00B35D45" w:rsidRDefault="00B35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rson w15:author="Luca Lodigiani">
    <w15:presenceInfo w15:providerId="AD" w15:userId="S-1-5-21-1774803870-1740728921-617630493-485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46FD"/>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825"/>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25E"/>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3692"/>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23BC"/>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035D913B-3F68-486F-98C4-B16BBAE8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28999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Huawei</cp:lastModifiedBy>
  <cp:revision>3</cp:revision>
  <cp:lastPrinted>2017-11-03T15:53:00Z</cp:lastPrinted>
  <dcterms:created xsi:type="dcterms:W3CDTF">2020-11-09T10:26:00Z</dcterms:created>
  <dcterms:modified xsi:type="dcterms:W3CDTF">2020-11-09T10:30:00Z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TitusGUID">
    <vt:lpwstr>93fa7b9c-5af1-496a-af25-425f1e5a1f58</vt:lpwstr>
  </property>
  <property fmtid="{D5CDD505-2E9C-101B-9397-08002B2CF9AE}" pid="11" name="CTP_TimeStamp">
    <vt:lpwstr>2020-08-24 14:13:35Z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WM0e5ee98303594e1f83ac5d4b3a8d7937">
    <vt:lpwstr>CWM/WkozHKtn9uJ3TVbL0dOqXi84VG/Lpx3lY7GzooCAUkSmUrmCRSQlsf1vpJC1VqLdfVn2eYoUAsnocnGRgfBTQ==</vt:lpwstr>
  </property>
  <property fmtid="{D5CDD505-2E9C-101B-9397-08002B2CF9AE}" pid="17" name="MSIP_Label_0359f705-2ba0-454b-9cfc-6ce5bcaac040_Enabled">
    <vt:lpwstr>true</vt:lpwstr>
  </property>
  <property fmtid="{D5CDD505-2E9C-101B-9397-08002B2CF9AE}" pid="18" name="MSIP_Label_0359f705-2ba0-454b-9cfc-6ce5bcaac040_SetDate">
    <vt:lpwstr>2020-11-09T09:36:58Z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f03078f8-4b0b-4628-bcfe-0000f1a1703f</vt:lpwstr>
  </property>
  <property fmtid="{D5CDD505-2E9C-101B-9397-08002B2CF9AE}" pid="23" name="MSIP_Label_0359f705-2ba0-454b-9cfc-6ce5bcaac040_ContentBits">
    <vt:lpwstr>2</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2020-11-09T10:14:37Z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bb3dcbaf-1580-4a7d-8e76-d11b0a60d4d1</vt:lpwstr>
  </property>
  <property fmtid="{D5CDD505-2E9C-101B-9397-08002B2CF9AE}" pid="30" name="MSIP_Label_67f73250-91c3-4058-a7be-ac7b98891567_ContentBits">
    <vt:lpwstr>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1604915622</vt:lpwstr>
  </property>
</Properties>
</file>