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30E48" w14:textId="77777777" w:rsidR="006517D0" w:rsidRPr="000E284C" w:rsidRDefault="009E2C9F" w:rsidP="006517D0">
      <w:pPr>
        <w:pStyle w:val="a3"/>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a3"/>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a3"/>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a3"/>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a3"/>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1"/>
      </w:pPr>
      <w:r>
        <w:rPr>
          <w:rFonts w:hint="eastAsia"/>
          <w:lang w:eastAsia="zh-TW"/>
        </w:rPr>
        <w:t>Introduction</w:t>
      </w:r>
    </w:p>
    <w:p w14:paraId="3EAAB779" w14:textId="77777777" w:rsidR="00837628" w:rsidRPr="00837628" w:rsidRDefault="006105A8" w:rsidP="00837628">
      <w:pPr>
        <w:pStyle w:val="a3"/>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afa"/>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afa"/>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afa"/>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afa"/>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1"/>
        <w:rPr>
          <w:lang w:eastAsia="ko-KR"/>
        </w:rPr>
      </w:pPr>
      <w:r>
        <w:rPr>
          <w:lang w:eastAsia="ko-KR"/>
        </w:rPr>
        <w:t>IoT NTN Scenarios</w:t>
      </w:r>
    </w:p>
    <w:p w14:paraId="7B5FD5E2" w14:textId="77777777" w:rsidR="00D05FCF" w:rsidRDefault="00D05FCF" w:rsidP="00D05FCF">
      <w:pPr>
        <w:pStyle w:val="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and is served successively by one or several Sat-gateways. A Satellite Constellation Controller provides each base station with satellite system data (ephemeris, satellite position and velocity</w:t>
      </w:r>
      <w:proofErr w:type="gramStart"/>
      <w:r w:rsidRPr="001C1638">
        <w:rPr>
          <w:lang w:val="en-US" w:eastAsia="x-none"/>
        </w:rPr>
        <w:t>,..</w:t>
      </w:r>
      <w:proofErr w:type="gramEnd"/>
      <w:r w:rsidRPr="001C1638">
        <w:rPr>
          <w:lang w:val="en-US" w:eastAsia="x-none"/>
        </w:rPr>
        <w:t xml:space="preserve">). This controller could be </w:t>
      </w:r>
      <w:r w:rsidRPr="001C1638">
        <w:rPr>
          <w:lang w:val="en-US" w:eastAsia="x-none"/>
        </w:rPr>
        <w:lastRenderedPageBreak/>
        <w:t>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w:t>
      </w:r>
      <w:proofErr w:type="spellStart"/>
      <w:r>
        <w:rPr>
          <w:lang w:eastAsia="x-none"/>
        </w:rPr>
        <w:t>FoV</w:t>
      </w:r>
      <w:proofErr w:type="spellEnd"/>
      <w:r>
        <w:rPr>
          <w:lang w:eastAsia="x-none"/>
        </w:rPr>
        <w:t>)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eastAsia="zh-CN"/>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ad"/>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afa"/>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afa"/>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afa"/>
        <w:numPr>
          <w:ilvl w:val="0"/>
          <w:numId w:val="12"/>
        </w:numPr>
        <w:ind w:left="928"/>
      </w:pPr>
      <w:r w:rsidRPr="002A6E20">
        <w:t>In Rel-17 IoT NTN SID</w:t>
      </w:r>
      <w:r w:rsidR="00017C1B">
        <w:t xml:space="preserve"> [1]</w:t>
      </w:r>
      <w:r w:rsidRPr="002A6E20">
        <w:t>, a NOTE 3 was added to clarify that “</w:t>
      </w:r>
      <w:r w:rsidRPr="00571A62">
        <w:rPr>
          <w:i/>
        </w:rPr>
        <w:t>GNSS capability in the UE is taken as a working assumption in this study for both NB-</w:t>
      </w:r>
      <w:proofErr w:type="spellStart"/>
      <w:r w:rsidRPr="00571A62">
        <w:rPr>
          <w:i/>
        </w:rPr>
        <w:t>IoT</w:t>
      </w:r>
      <w:proofErr w:type="spellEnd"/>
      <w:r w:rsidRPr="00571A62">
        <w:rPr>
          <w:i/>
        </w:rPr>
        <w:t xml:space="preserve"> and </w:t>
      </w:r>
      <w:proofErr w:type="spellStart"/>
      <w:r w:rsidRPr="00571A62">
        <w:rPr>
          <w:i/>
        </w:rPr>
        <w:t>eMTC</w:t>
      </w:r>
      <w:proofErr w:type="spellEnd"/>
      <w:r w:rsidRPr="00571A62">
        <w:rPr>
          <w:i/>
        </w:rPr>
        <w:t xml:space="preserve"> devices. With this assumption, UE can estimate and pre-compensate timing and frequency offset with sufficient accuracy for UL transmission. Simultaneous GNSS and NTN NB-</w:t>
      </w:r>
      <w:proofErr w:type="spellStart"/>
      <w:r w:rsidRPr="00571A62">
        <w:rPr>
          <w:i/>
        </w:rPr>
        <w:t>IoT</w:t>
      </w:r>
      <w:proofErr w:type="spellEnd"/>
      <w:r w:rsidRPr="00571A62">
        <w:rPr>
          <w:i/>
        </w:rPr>
        <w:t>/</w:t>
      </w:r>
      <w:proofErr w:type="spellStart"/>
      <w:r w:rsidRPr="00571A62">
        <w:rPr>
          <w:i/>
        </w:rPr>
        <w:t>eMTC</w:t>
      </w:r>
      <w:proofErr w:type="spellEnd"/>
      <w:r w:rsidRPr="00571A62">
        <w:rPr>
          <w:i/>
        </w:rPr>
        <w:t xml:space="preserve">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w:t>
            </w:r>
            <w:proofErr w:type="spellStart"/>
            <w:r w:rsidRPr="000D32FA">
              <w:t>Mediatek</w:t>
            </w:r>
            <w:proofErr w:type="spellEnd"/>
            <w:r w:rsidRPr="000D32FA">
              <w:t xml:space="preserve">, Vodafone, Thales, Hughes/EchoStar, ESA, Inmarsat, </w:t>
            </w:r>
            <w:proofErr w:type="spellStart"/>
            <w:r w:rsidRPr="000D32FA">
              <w:t>Ligado</w:t>
            </w:r>
            <w:proofErr w:type="spellEnd"/>
            <w:r w:rsidRPr="000D32FA">
              <w:t xml:space="preserve">, </w:t>
            </w:r>
            <w:proofErr w:type="spellStart"/>
            <w:r w:rsidRPr="000D32FA">
              <w:t>Sateliot</w:t>
            </w:r>
            <w:proofErr w:type="spellEnd"/>
            <w:r w:rsidRPr="000D32FA">
              <w:t xml:space="preserve">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F167FB">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F167FB">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F167FB">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F167FB">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F167FB">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F167FB">
                  <w:pPr>
                    <w:ind w:left="284"/>
                    <w:rPr>
                      <w:lang w:val="fr-FR" w:eastAsia="x-none"/>
                    </w:rPr>
                  </w:pPr>
                  <w:r w:rsidRPr="00F33808">
                    <w:rPr>
                      <w:lang w:eastAsia="x-none"/>
                    </w:rPr>
                    <w:t>Scenario A</w:t>
                  </w:r>
                </w:p>
              </w:tc>
            </w:tr>
            <w:tr w:rsidR="00395FCB" w:rsidRPr="00F33808" w14:paraId="5E9C53A9" w14:textId="77777777" w:rsidTr="00F167FB">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F167FB">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F167FB">
                  <w:pPr>
                    <w:ind w:left="284"/>
                    <w:rPr>
                      <w:lang w:val="fr-FR" w:eastAsia="x-none"/>
                    </w:rPr>
                  </w:pPr>
                  <w:r w:rsidRPr="00F33808">
                    <w:rPr>
                      <w:lang w:eastAsia="x-none"/>
                    </w:rPr>
                    <w:t>Scenario B</w:t>
                  </w:r>
                </w:p>
              </w:tc>
            </w:tr>
            <w:tr w:rsidR="00395FCB" w:rsidRPr="00F33808" w14:paraId="1674B994" w14:textId="77777777" w:rsidTr="00F167FB">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F167FB">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F167FB">
                  <w:pPr>
                    <w:ind w:left="284"/>
                    <w:rPr>
                      <w:lang w:val="en-US" w:eastAsia="x-none"/>
                    </w:rPr>
                  </w:pPr>
                  <w:r w:rsidRPr="00F33808">
                    <w:rPr>
                      <w:lang w:val="en-US" w:eastAsia="x-none"/>
                    </w:rPr>
                    <w:t>Scenario C</w:t>
                  </w:r>
                </w:p>
              </w:tc>
            </w:tr>
          </w:tbl>
          <w:p w14:paraId="1700144C" w14:textId="77777777" w:rsidR="00395FCB" w:rsidRDefault="00395FCB" w:rsidP="00395FCB">
            <w:pPr>
              <w:pStyle w:val="ad"/>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F167FB">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F167FB">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F167FB">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F167FB">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F167FB">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F167FB">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ad"/>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 xml:space="preserve">ZTE Corporation, </w:t>
            </w:r>
            <w:proofErr w:type="spellStart"/>
            <w:r w:rsidRPr="000D32FA">
              <w:t>Sanechips</w:t>
            </w:r>
            <w:proofErr w:type="spellEnd"/>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宋体"/>
                <w:bCs/>
              </w:rPr>
            </w:pPr>
            <w:r w:rsidRPr="006307F5">
              <w:rPr>
                <w:rFonts w:eastAsia="宋体"/>
                <w:bCs/>
              </w:rPr>
              <w:t xml:space="preserve">Observation 1: </w:t>
            </w:r>
            <w:r w:rsidRPr="006307F5">
              <w:rPr>
                <w:rFonts w:eastAsia="宋体" w:hint="eastAsia"/>
                <w:bCs/>
              </w:rPr>
              <w:t>I</w:t>
            </w:r>
            <w:r w:rsidRPr="006307F5">
              <w:rPr>
                <w:rFonts w:eastAsia="宋体"/>
                <w:bCs/>
              </w:rPr>
              <w:t xml:space="preserve">t is </w:t>
            </w:r>
            <w:r w:rsidRPr="006307F5">
              <w:rPr>
                <w:rFonts w:eastAsia="宋体" w:hint="eastAsia"/>
                <w:bCs/>
              </w:rPr>
              <w:t>difficult</w:t>
            </w:r>
            <w:r w:rsidRPr="006307F5">
              <w:rPr>
                <w:rFonts w:eastAsia="宋体"/>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宋体"/>
                <w:bCs/>
              </w:rPr>
            </w:pPr>
            <w:r w:rsidRPr="006307F5">
              <w:rPr>
                <w:rFonts w:eastAsia="宋体"/>
                <w:bCs/>
              </w:rPr>
              <w:t xml:space="preserve">Proposal 1: RAN2 confirms that the </w:t>
            </w:r>
            <w:proofErr w:type="spellStart"/>
            <w:r w:rsidRPr="006307F5">
              <w:rPr>
                <w:rFonts w:eastAsia="宋体"/>
                <w:bCs/>
              </w:rPr>
              <w:t>eMTC</w:t>
            </w:r>
            <w:proofErr w:type="spellEnd"/>
            <w:r w:rsidRPr="006307F5">
              <w:rPr>
                <w:rFonts w:eastAsia="宋体"/>
                <w:bCs/>
              </w:rPr>
              <w:t>/NB-</w:t>
            </w:r>
            <w:proofErr w:type="spellStart"/>
            <w:r w:rsidRPr="006307F5">
              <w:rPr>
                <w:rFonts w:eastAsia="宋体"/>
                <w:bCs/>
              </w:rPr>
              <w:t>IoT</w:t>
            </w:r>
            <w:proofErr w:type="spellEnd"/>
            <w:r w:rsidRPr="006307F5">
              <w:rPr>
                <w:rFonts w:eastAsia="宋体"/>
                <w:bCs/>
              </w:rPr>
              <w:t xml:space="preserve"> UEs with power class 3 and 5 can be considered for IoT over NTN.</w:t>
            </w:r>
          </w:p>
          <w:p w14:paraId="3BD42CEE" w14:textId="77777777" w:rsidR="00395FCB" w:rsidRPr="006307F5" w:rsidRDefault="00395FCB" w:rsidP="00395FCB">
            <w:pPr>
              <w:rPr>
                <w:rFonts w:eastAsia="宋体"/>
                <w:bCs/>
              </w:rPr>
            </w:pPr>
            <w:r w:rsidRPr="006307F5">
              <w:rPr>
                <w:rFonts w:eastAsia="宋体"/>
                <w:bCs/>
              </w:rPr>
              <w:lastRenderedPageBreak/>
              <w:t xml:space="preserve">Proposal 2: RAN2 </w:t>
            </w:r>
            <w:r w:rsidRPr="006307F5">
              <w:rPr>
                <w:rFonts w:eastAsia="宋体" w:hint="eastAsia"/>
                <w:bCs/>
              </w:rPr>
              <w:t>confirms that both GEO and LEO</w:t>
            </w:r>
            <w:r w:rsidRPr="006307F5">
              <w:rPr>
                <w:rFonts w:eastAsia="宋体"/>
                <w:bCs/>
              </w:rPr>
              <w:t xml:space="preserve"> can be</w:t>
            </w:r>
            <w:r w:rsidRPr="006307F5">
              <w:rPr>
                <w:rFonts w:eastAsia="宋体" w:hint="eastAsia"/>
                <w:bCs/>
              </w:rPr>
              <w:t xml:space="preserve"> supported for </w:t>
            </w:r>
            <w:proofErr w:type="spellStart"/>
            <w:r w:rsidRPr="006307F5">
              <w:rPr>
                <w:rFonts w:eastAsia="宋体"/>
                <w:bCs/>
              </w:rPr>
              <w:t>eMTC</w:t>
            </w:r>
            <w:proofErr w:type="spellEnd"/>
            <w:r w:rsidRPr="006307F5">
              <w:rPr>
                <w:rFonts w:eastAsia="宋体"/>
                <w:bCs/>
              </w:rPr>
              <w:t>/NB-</w:t>
            </w:r>
            <w:proofErr w:type="spellStart"/>
            <w:r w:rsidRPr="006307F5">
              <w:rPr>
                <w:rFonts w:eastAsia="宋体" w:hint="eastAsia"/>
                <w:bCs/>
              </w:rPr>
              <w:t>IoT</w:t>
            </w:r>
            <w:proofErr w:type="spellEnd"/>
            <w:r w:rsidRPr="006307F5">
              <w:rPr>
                <w:rFonts w:eastAsia="宋体" w:hint="eastAsia"/>
                <w:bCs/>
              </w:rPr>
              <w:t xml:space="preserve"> </w:t>
            </w:r>
            <w:r w:rsidRPr="006307F5">
              <w:rPr>
                <w:rFonts w:eastAsia="宋体"/>
                <w:bCs/>
              </w:rPr>
              <w:t>over</w:t>
            </w:r>
            <w:r w:rsidRPr="006307F5">
              <w:rPr>
                <w:rFonts w:eastAsia="宋体" w:hint="eastAsia"/>
                <w:bCs/>
              </w:rPr>
              <w:t xml:space="preserve"> NTN</w:t>
            </w:r>
            <w:r w:rsidRPr="006307F5">
              <w:rPr>
                <w:rFonts w:eastAsia="宋体"/>
                <w:bCs/>
              </w:rPr>
              <w:t>.</w:t>
            </w:r>
          </w:p>
          <w:p w14:paraId="55CC7A3B"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3</w:t>
            </w:r>
            <w:r w:rsidRPr="006307F5">
              <w:rPr>
                <w:rFonts w:eastAsia="宋体"/>
                <w:bCs/>
              </w:rPr>
              <w:t xml:space="preserve">: RAN2 </w:t>
            </w:r>
            <w:r w:rsidRPr="006307F5">
              <w:rPr>
                <w:rFonts w:eastAsia="宋体" w:hint="eastAsia"/>
                <w:bCs/>
              </w:rPr>
              <w:t xml:space="preserve">confirms that the </w:t>
            </w:r>
            <w:proofErr w:type="spellStart"/>
            <w:r w:rsidRPr="006307F5">
              <w:rPr>
                <w:rFonts w:eastAsia="宋体" w:hint="eastAsia"/>
                <w:bCs/>
              </w:rPr>
              <w:t>eMTC</w:t>
            </w:r>
            <w:proofErr w:type="spellEnd"/>
            <w:r w:rsidRPr="006307F5">
              <w:rPr>
                <w:rFonts w:eastAsia="宋体" w:hint="eastAsia"/>
                <w:bCs/>
              </w:rPr>
              <w:t>/NB-</w:t>
            </w:r>
            <w:proofErr w:type="spellStart"/>
            <w:r w:rsidRPr="006307F5">
              <w:rPr>
                <w:rFonts w:eastAsia="宋体" w:hint="eastAsia"/>
                <w:bCs/>
              </w:rPr>
              <w:t>IoT</w:t>
            </w:r>
            <w:proofErr w:type="spellEnd"/>
            <w:r w:rsidRPr="006307F5">
              <w:rPr>
                <w:rFonts w:eastAsia="宋体" w:hint="eastAsia"/>
                <w:bCs/>
              </w:rPr>
              <w:t xml:space="preserve"> UEs over NTN have the </w:t>
            </w:r>
            <w:r w:rsidRPr="006307F5">
              <w:rPr>
                <w:rFonts w:eastAsia="宋体" w:hint="eastAsia"/>
                <w:bCs/>
                <w:lang w:eastAsia="zh-TW"/>
              </w:rPr>
              <w:t>GNSS capability</w:t>
            </w:r>
            <w:r w:rsidRPr="006307F5">
              <w:rPr>
                <w:rFonts w:eastAsia="宋体" w:hint="eastAsia"/>
                <w:bCs/>
              </w:rPr>
              <w:t>, but s</w:t>
            </w:r>
            <w:r w:rsidRPr="006307F5">
              <w:rPr>
                <w:rFonts w:eastAsia="宋体" w:hint="eastAsia"/>
                <w:bCs/>
                <w:lang w:eastAsia="zh-TW"/>
              </w:rPr>
              <w:t>imultaneous GNSS and NTN NB-</w:t>
            </w:r>
            <w:proofErr w:type="spellStart"/>
            <w:r w:rsidRPr="006307F5">
              <w:rPr>
                <w:rFonts w:eastAsia="宋体" w:hint="eastAsia"/>
                <w:bCs/>
                <w:lang w:eastAsia="zh-TW"/>
              </w:rPr>
              <w:t>IoT</w:t>
            </w:r>
            <w:proofErr w:type="spellEnd"/>
            <w:r w:rsidRPr="006307F5">
              <w:rPr>
                <w:rFonts w:eastAsia="宋体" w:hint="eastAsia"/>
                <w:bCs/>
                <w:lang w:eastAsia="zh-TW"/>
              </w:rPr>
              <w:t>/</w:t>
            </w:r>
            <w:proofErr w:type="spellStart"/>
            <w:r w:rsidRPr="006307F5">
              <w:rPr>
                <w:rFonts w:eastAsia="宋体" w:hint="eastAsia"/>
                <w:bCs/>
                <w:lang w:eastAsia="zh-TW"/>
              </w:rPr>
              <w:t>eMTC</w:t>
            </w:r>
            <w:proofErr w:type="spellEnd"/>
            <w:r w:rsidRPr="006307F5">
              <w:rPr>
                <w:rFonts w:eastAsia="宋体" w:hint="eastAsia"/>
                <w:bCs/>
                <w:lang w:eastAsia="zh-TW"/>
              </w:rPr>
              <w:t xml:space="preserve"> operation is not </w:t>
            </w:r>
            <w:r w:rsidRPr="006307F5">
              <w:rPr>
                <w:rFonts w:eastAsia="宋体" w:hint="eastAsia"/>
                <w:bCs/>
              </w:rPr>
              <w:t>supported</w:t>
            </w:r>
            <w:r w:rsidRPr="006307F5">
              <w:rPr>
                <w:rFonts w:eastAsia="宋体"/>
                <w:bCs/>
              </w:rPr>
              <w:t>.</w:t>
            </w:r>
          </w:p>
          <w:p w14:paraId="207A061F"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4</w:t>
            </w:r>
            <w:r w:rsidRPr="006307F5">
              <w:rPr>
                <w:rFonts w:eastAsia="宋体"/>
                <w:bCs/>
              </w:rPr>
              <w:t xml:space="preserve">: RAN2 confirms that only transparent payload is supported for </w:t>
            </w:r>
            <w:proofErr w:type="spellStart"/>
            <w:r w:rsidRPr="006307F5">
              <w:rPr>
                <w:rFonts w:eastAsia="宋体"/>
                <w:bCs/>
              </w:rPr>
              <w:t>eMTC</w:t>
            </w:r>
            <w:proofErr w:type="spellEnd"/>
            <w:r w:rsidRPr="006307F5">
              <w:rPr>
                <w:rFonts w:eastAsia="宋体"/>
                <w:bCs/>
              </w:rPr>
              <w:t>/NB-</w:t>
            </w:r>
            <w:proofErr w:type="spellStart"/>
            <w:r w:rsidRPr="006307F5">
              <w:rPr>
                <w:rFonts w:eastAsia="宋体"/>
                <w:bCs/>
              </w:rPr>
              <w:t>IoT</w:t>
            </w:r>
            <w:proofErr w:type="spellEnd"/>
            <w:r w:rsidRPr="006307F5">
              <w:rPr>
                <w:rFonts w:eastAsia="宋体"/>
                <w:bCs/>
              </w:rPr>
              <w:t xml:space="preserve"> over NTN.</w:t>
            </w:r>
          </w:p>
          <w:p w14:paraId="0449A131"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5</w:t>
            </w:r>
            <w:r w:rsidRPr="006307F5">
              <w:rPr>
                <w:rFonts w:eastAsia="宋体"/>
                <w:bCs/>
              </w:rPr>
              <w:t>: RAN2 confirms that both steerable satellite beams and beams moving with the satellite for LEO can be supported for NB-</w:t>
            </w:r>
            <w:proofErr w:type="spellStart"/>
            <w:r w:rsidRPr="006307F5">
              <w:rPr>
                <w:rFonts w:eastAsia="宋体"/>
                <w:bCs/>
              </w:rPr>
              <w:t>IoT</w:t>
            </w:r>
            <w:proofErr w:type="spellEnd"/>
            <w:r w:rsidRPr="006307F5">
              <w:rPr>
                <w:rFonts w:eastAsia="宋体"/>
                <w:bCs/>
              </w:rPr>
              <w:t>/</w:t>
            </w:r>
            <w:proofErr w:type="spellStart"/>
            <w:r w:rsidRPr="006307F5">
              <w:rPr>
                <w:rFonts w:eastAsia="宋体"/>
                <w:bCs/>
              </w:rPr>
              <w:t>eMTC</w:t>
            </w:r>
            <w:proofErr w:type="spellEnd"/>
            <w:r w:rsidRPr="006307F5">
              <w:rPr>
                <w:rFonts w:eastAsia="宋体"/>
                <w:bCs/>
              </w:rPr>
              <w:t xml:space="preserve"> over LEO NTN.</w:t>
            </w:r>
          </w:p>
          <w:p w14:paraId="17B984AF"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6</w:t>
            </w:r>
            <w:r w:rsidRPr="006307F5">
              <w:rPr>
                <w:rFonts w:eastAsia="宋体"/>
                <w:bCs/>
              </w:rPr>
              <w:t>: RAN2 assume</w:t>
            </w:r>
            <w:r w:rsidRPr="006307F5">
              <w:rPr>
                <w:rFonts w:eastAsia="宋体" w:hint="eastAsia"/>
                <w:bCs/>
              </w:rPr>
              <w:t>s</w:t>
            </w:r>
            <w:r w:rsidRPr="006307F5">
              <w:rPr>
                <w:rFonts w:eastAsia="宋体"/>
                <w:bCs/>
              </w:rPr>
              <w:t xml:space="preserve"> that the maximal cell bandwidth does not exceed 20Mhz for NB-</w:t>
            </w:r>
            <w:proofErr w:type="spellStart"/>
            <w:r w:rsidRPr="006307F5">
              <w:rPr>
                <w:rFonts w:eastAsia="宋体"/>
                <w:bCs/>
              </w:rPr>
              <w:t>IoT</w:t>
            </w:r>
            <w:proofErr w:type="spellEnd"/>
            <w:r w:rsidRPr="006307F5">
              <w:rPr>
                <w:rFonts w:eastAsia="宋体"/>
                <w:bCs/>
              </w:rPr>
              <w:t>/</w:t>
            </w:r>
            <w:proofErr w:type="spellStart"/>
            <w:r w:rsidRPr="006307F5">
              <w:rPr>
                <w:rFonts w:eastAsia="宋体"/>
                <w:bCs/>
              </w:rPr>
              <w:t>eMTC</w:t>
            </w:r>
            <w:proofErr w:type="spellEnd"/>
            <w:r w:rsidRPr="006307F5">
              <w:rPr>
                <w:rFonts w:eastAsia="宋体"/>
                <w:bCs/>
              </w:rPr>
              <w:t xml:space="preserve">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RAN2 considers to support Cell beam (e.g. similar NR SSB)</w:t>
            </w:r>
            <w:r w:rsidRPr="006307F5">
              <w:rPr>
                <w:rFonts w:hint="eastAsia"/>
                <w:bCs/>
              </w:rPr>
              <w:t xml:space="preserve"> </w:t>
            </w:r>
            <w:r w:rsidRPr="006307F5">
              <w:rPr>
                <w:bCs/>
              </w:rPr>
              <w:t>for NB-</w:t>
            </w:r>
            <w:proofErr w:type="spellStart"/>
            <w:r w:rsidRPr="006307F5">
              <w:rPr>
                <w:bCs/>
              </w:rPr>
              <w:t>IoT</w:t>
            </w:r>
            <w:proofErr w:type="spellEnd"/>
            <w:r w:rsidRPr="006307F5">
              <w:rPr>
                <w:bCs/>
              </w:rPr>
              <w:t>/</w:t>
            </w:r>
            <w:proofErr w:type="spellStart"/>
            <w:r w:rsidRPr="006307F5">
              <w:rPr>
                <w:bCs/>
              </w:rPr>
              <w:t>eMTC</w:t>
            </w:r>
            <w:proofErr w:type="spellEnd"/>
            <w:r w:rsidRPr="006307F5">
              <w:rPr>
                <w:bCs/>
              </w:rPr>
              <w:t xml:space="preserve"> over NTN.</w:t>
            </w:r>
          </w:p>
          <w:p w14:paraId="52E21CDE"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8</w:t>
            </w:r>
            <w:r w:rsidRPr="006307F5">
              <w:rPr>
                <w:rFonts w:eastAsia="宋体"/>
                <w:bCs/>
              </w:rPr>
              <w:t xml:space="preserve">: </w:t>
            </w:r>
            <w:r w:rsidRPr="006307F5">
              <w:rPr>
                <w:rFonts w:eastAsia="宋体" w:hint="eastAsia"/>
                <w:bCs/>
              </w:rPr>
              <w:t>RAN2 confirms that s</w:t>
            </w:r>
            <w:r w:rsidRPr="006307F5">
              <w:rPr>
                <w:rFonts w:eastAsia="宋体"/>
                <w:bCs/>
              </w:rPr>
              <w:t>tandalone mode is studied firstly for NB-IoT over NTN.</w:t>
            </w:r>
          </w:p>
          <w:p w14:paraId="477A5341"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8</w:t>
            </w:r>
            <w:r w:rsidRPr="006307F5">
              <w:rPr>
                <w:rFonts w:eastAsia="宋体"/>
                <w:bCs/>
              </w:rPr>
              <w:t xml:space="preserve">a: If the frequency bands of TN NB-IoT </w:t>
            </w:r>
            <w:r w:rsidRPr="006307F5">
              <w:rPr>
                <w:rFonts w:eastAsia="宋体" w:hint="eastAsia"/>
                <w:bCs/>
              </w:rPr>
              <w:t xml:space="preserve">can </w:t>
            </w:r>
            <w:r w:rsidRPr="006307F5">
              <w:rPr>
                <w:rFonts w:eastAsia="宋体"/>
                <w:bCs/>
              </w:rPr>
              <w:t xml:space="preserve">be reused for </w:t>
            </w:r>
            <w:r w:rsidRPr="006307F5">
              <w:rPr>
                <w:rFonts w:eastAsia="宋体"/>
              </w:rPr>
              <w:t>NB-IoT over NTN</w:t>
            </w:r>
            <w:r w:rsidRPr="006307F5">
              <w:rPr>
                <w:rFonts w:eastAsia="宋体"/>
                <w:bCs/>
              </w:rPr>
              <w:t xml:space="preserve">, in-band and guard-band should also be supported for </w:t>
            </w:r>
            <w:r w:rsidRPr="006307F5">
              <w:rPr>
                <w:rFonts w:eastAsia="宋体"/>
              </w:rPr>
              <w:t>NB-IoT over NTN</w:t>
            </w:r>
            <w:r w:rsidRPr="006307F5">
              <w:rPr>
                <w:rFonts w:eastAsia="宋体"/>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w:t>
            </w:r>
            <w:proofErr w:type="spellStart"/>
            <w:r w:rsidRPr="006307F5">
              <w:rPr>
                <w:bCs/>
              </w:rPr>
              <w:t>IoT</w:t>
            </w:r>
            <w:proofErr w:type="spellEnd"/>
            <w:r w:rsidRPr="006307F5">
              <w:rPr>
                <w:bCs/>
              </w:rPr>
              <w:t>/</w:t>
            </w:r>
            <w:proofErr w:type="spellStart"/>
            <w:r w:rsidRPr="006307F5">
              <w:rPr>
                <w:bCs/>
              </w:rPr>
              <w:t>eMTC</w:t>
            </w:r>
            <w:proofErr w:type="spellEnd"/>
            <w:r w:rsidRPr="006307F5">
              <w:rPr>
                <w:bCs/>
              </w:rPr>
              <w:t xml:space="preserve"> over NTN.</w:t>
            </w:r>
          </w:p>
          <w:p w14:paraId="2848B73A"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10</w:t>
            </w:r>
            <w:r w:rsidRPr="006307F5">
              <w:rPr>
                <w:rFonts w:eastAsia="宋体"/>
                <w:bCs/>
              </w:rPr>
              <w:t>: The NB-</w:t>
            </w:r>
            <w:proofErr w:type="spellStart"/>
            <w:r w:rsidRPr="006307F5">
              <w:rPr>
                <w:rFonts w:eastAsia="宋体"/>
                <w:bCs/>
              </w:rPr>
              <w:t>IoT</w:t>
            </w:r>
            <w:proofErr w:type="spellEnd"/>
            <w:r w:rsidRPr="006307F5">
              <w:rPr>
                <w:rFonts w:eastAsia="宋体"/>
                <w:bCs/>
              </w:rPr>
              <w:t>/</w:t>
            </w:r>
            <w:proofErr w:type="spellStart"/>
            <w:r w:rsidRPr="006307F5">
              <w:rPr>
                <w:rFonts w:eastAsia="宋体"/>
                <w:bCs/>
              </w:rPr>
              <w:t>eMTC</w:t>
            </w:r>
            <w:proofErr w:type="spellEnd"/>
            <w:r w:rsidRPr="006307F5">
              <w:rPr>
                <w:rFonts w:eastAsia="宋体"/>
                <w:bCs/>
              </w:rPr>
              <w:t xml:space="preserve"> multiple TBs scheduling mechanism can be supported for NB-</w:t>
            </w:r>
            <w:proofErr w:type="spellStart"/>
            <w:r w:rsidRPr="006307F5">
              <w:rPr>
                <w:rFonts w:eastAsia="宋体"/>
                <w:bCs/>
              </w:rPr>
              <w:t>IoT</w:t>
            </w:r>
            <w:proofErr w:type="spellEnd"/>
            <w:r w:rsidRPr="006307F5">
              <w:rPr>
                <w:rFonts w:eastAsia="宋体"/>
                <w:bCs/>
              </w:rPr>
              <w:t>/</w:t>
            </w:r>
            <w:proofErr w:type="spellStart"/>
            <w:r w:rsidRPr="006307F5">
              <w:rPr>
                <w:rFonts w:eastAsia="宋体"/>
                <w:bCs/>
              </w:rPr>
              <w:t>eMTC</w:t>
            </w:r>
            <w:proofErr w:type="spellEnd"/>
            <w:r w:rsidRPr="006307F5">
              <w:rPr>
                <w:rFonts w:eastAsia="宋体"/>
                <w:bCs/>
              </w:rPr>
              <w:t xml:space="preserve"> over NTN.</w:t>
            </w:r>
          </w:p>
          <w:p w14:paraId="08A9FFC5" w14:textId="77777777" w:rsidR="005D62EB" w:rsidRPr="00643068" w:rsidRDefault="00395FCB" w:rsidP="00395FCB">
            <w:pPr>
              <w:tabs>
                <w:tab w:val="left" w:pos="0"/>
              </w:tabs>
              <w:rPr>
                <w:i/>
                <w:szCs w:val="24"/>
              </w:rPr>
            </w:pPr>
            <w:r w:rsidRPr="006307F5">
              <w:rPr>
                <w:rFonts w:eastAsia="宋体"/>
                <w:bCs/>
              </w:rPr>
              <w:t>Proposal 11: RAN2 needs to identify the TN NB-</w:t>
            </w:r>
            <w:proofErr w:type="spellStart"/>
            <w:r w:rsidRPr="006307F5">
              <w:rPr>
                <w:rFonts w:eastAsia="宋体"/>
                <w:bCs/>
              </w:rPr>
              <w:t>IoT</w:t>
            </w:r>
            <w:proofErr w:type="spellEnd"/>
            <w:r w:rsidRPr="006307F5">
              <w:rPr>
                <w:rFonts w:eastAsia="宋体"/>
                <w:bCs/>
              </w:rPr>
              <w:t>/</w:t>
            </w:r>
            <w:proofErr w:type="spellStart"/>
            <w:r w:rsidRPr="006307F5">
              <w:rPr>
                <w:rFonts w:eastAsia="宋体"/>
                <w:bCs/>
              </w:rPr>
              <w:t>eMTC</w:t>
            </w:r>
            <w:proofErr w:type="spellEnd"/>
            <w:r w:rsidRPr="006307F5">
              <w:rPr>
                <w:rFonts w:eastAsia="宋体"/>
                <w:bCs/>
              </w:rPr>
              <w:t xml:space="preserve"> features that are not applicable to NTN NB-</w:t>
            </w:r>
            <w:proofErr w:type="spellStart"/>
            <w:r w:rsidRPr="006307F5">
              <w:rPr>
                <w:rFonts w:eastAsia="宋体"/>
                <w:bCs/>
              </w:rPr>
              <w:t>IoT</w:t>
            </w:r>
            <w:proofErr w:type="spellEnd"/>
            <w:r w:rsidRPr="006307F5">
              <w:rPr>
                <w:rFonts w:eastAsia="宋体"/>
                <w:bCs/>
              </w:rPr>
              <w:t>/</w:t>
            </w:r>
            <w:proofErr w:type="spellStart"/>
            <w:r w:rsidRPr="006307F5">
              <w:rPr>
                <w:rFonts w:eastAsia="宋体"/>
                <w:bCs/>
              </w:rPr>
              <w:t>eMTC</w:t>
            </w:r>
            <w:proofErr w:type="spellEnd"/>
            <w:r w:rsidRPr="006307F5">
              <w:rPr>
                <w:rFonts w:eastAsia="宋体"/>
                <w:bCs/>
              </w:rPr>
              <w:t xml:space="preserve">, and </w:t>
            </w:r>
            <w:r w:rsidRPr="006307F5">
              <w:rPr>
                <w:rFonts w:eastAsia="宋体" w:hint="eastAsia"/>
                <w:bCs/>
              </w:rPr>
              <w:t xml:space="preserve">considers the </w:t>
            </w:r>
            <w:r w:rsidRPr="006307F5">
              <w:rPr>
                <w:rFonts w:eastAsia="宋体"/>
                <w:bCs/>
              </w:rPr>
              <w:t>possible impacts on NB-</w:t>
            </w:r>
            <w:proofErr w:type="spellStart"/>
            <w:r w:rsidRPr="006307F5">
              <w:rPr>
                <w:rFonts w:eastAsia="宋体"/>
                <w:bCs/>
              </w:rPr>
              <w:t>IoT</w:t>
            </w:r>
            <w:proofErr w:type="spellEnd"/>
            <w:r w:rsidRPr="006307F5">
              <w:rPr>
                <w:rFonts w:eastAsia="宋体"/>
                <w:bCs/>
              </w:rPr>
              <w:t>/</w:t>
            </w:r>
            <w:proofErr w:type="spellStart"/>
            <w:r w:rsidRPr="006307F5">
              <w:rPr>
                <w:rFonts w:eastAsia="宋体"/>
                <w:bCs/>
              </w:rPr>
              <w:t>eMTC</w:t>
            </w:r>
            <w:proofErr w:type="spellEnd"/>
            <w:r w:rsidRPr="006307F5">
              <w:rPr>
                <w:rFonts w:eastAsia="宋体"/>
                <w:bCs/>
              </w:rPr>
              <w:t xml:space="preserve">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af3"/>
              <w:rPr>
                <w:rFonts w:eastAsia="宋体"/>
                <w:bCs/>
              </w:rPr>
            </w:pPr>
            <w:r w:rsidRPr="006307F5">
              <w:rPr>
                <w:rFonts w:eastAsia="宋体"/>
                <w:bCs/>
              </w:rPr>
              <w:t xml:space="preserve">Based on the discussion in section </w:t>
            </w:r>
            <w:r w:rsidRPr="006307F5">
              <w:rPr>
                <w:rFonts w:eastAsia="宋体"/>
                <w:bCs/>
              </w:rPr>
              <w:fldChar w:fldCharType="begin"/>
            </w:r>
            <w:r w:rsidRPr="006307F5">
              <w:rPr>
                <w:rFonts w:eastAsia="宋体"/>
                <w:bCs/>
              </w:rPr>
              <w:instrText xml:space="preserve"> REF _Ref178064866 \r \h </w:instrText>
            </w:r>
            <w:r w:rsidR="006307F5">
              <w:rPr>
                <w:rFonts w:eastAsia="宋体"/>
                <w:bCs/>
              </w:rPr>
              <w:instrText xml:space="preserve"> \* MERGEFORMAT </w:instrText>
            </w:r>
            <w:r w:rsidRPr="006307F5">
              <w:rPr>
                <w:rFonts w:eastAsia="宋体"/>
                <w:bCs/>
              </w:rPr>
            </w:r>
            <w:r w:rsidRPr="006307F5">
              <w:rPr>
                <w:rFonts w:eastAsia="宋体"/>
                <w:bCs/>
              </w:rPr>
              <w:fldChar w:fldCharType="separate"/>
            </w:r>
            <w:r w:rsidRPr="006307F5">
              <w:rPr>
                <w:rFonts w:eastAsia="宋体"/>
                <w:bCs/>
              </w:rPr>
              <w:t>2</w:t>
            </w:r>
            <w:r w:rsidRPr="006307F5">
              <w:rPr>
                <w:rFonts w:eastAsia="宋体"/>
                <w:bCs/>
              </w:rPr>
              <w:fldChar w:fldCharType="end"/>
            </w:r>
            <w:r w:rsidRPr="006307F5">
              <w:rPr>
                <w:rFonts w:eastAsia="宋体"/>
                <w:bCs/>
              </w:rPr>
              <w:t xml:space="preserve"> we </w:t>
            </w:r>
            <w:r w:rsidRPr="006307F5">
              <w:rPr>
                <w:rFonts w:eastAsia="宋体" w:hint="eastAsia"/>
                <w:bCs/>
              </w:rPr>
              <w:t>have following</w:t>
            </w:r>
            <w:r w:rsidRPr="006307F5">
              <w:rPr>
                <w:rFonts w:eastAsia="宋体"/>
                <w:bCs/>
              </w:rPr>
              <w:t xml:space="preserve"> proposals:</w:t>
            </w:r>
            <w:r w:rsidRPr="006307F5">
              <w:rPr>
                <w:rFonts w:eastAsia="宋体"/>
                <w:bCs/>
              </w:rPr>
              <w:fldChar w:fldCharType="begin"/>
            </w:r>
            <w:r w:rsidRPr="006307F5">
              <w:rPr>
                <w:rFonts w:eastAsia="宋体"/>
                <w:bCs/>
              </w:rPr>
              <w:instrText xml:space="preserve"> TOC \f \n \p " " \t "Observation,1" </w:instrText>
            </w:r>
            <w:r w:rsidRPr="006307F5">
              <w:rPr>
                <w:rFonts w:eastAsia="宋体"/>
                <w:bCs/>
              </w:rPr>
              <w:fldChar w:fldCharType="separate"/>
            </w:r>
            <w:r w:rsidRPr="006307F5">
              <w:rPr>
                <w:rFonts w:eastAsia="宋体"/>
                <w:bCs/>
              </w:rPr>
              <w:t xml:space="preserve"> </w:t>
            </w:r>
            <w:r w:rsidRPr="006307F5">
              <w:rPr>
                <w:rFonts w:eastAsia="宋体"/>
                <w:bCs/>
              </w:rPr>
              <w:fldChar w:fldCharType="end"/>
            </w:r>
          </w:p>
          <w:p w14:paraId="29FD8547" w14:textId="77777777" w:rsidR="00395FCB" w:rsidRPr="006307F5" w:rsidRDefault="00395FCB" w:rsidP="00395FCB">
            <w:pPr>
              <w:pStyle w:val="11"/>
              <w:rPr>
                <w:rFonts w:eastAsia="宋体"/>
                <w:bCs/>
                <w:noProof w:val="0"/>
                <w:sz w:val="20"/>
              </w:rPr>
            </w:pPr>
            <w:r w:rsidRPr="006307F5">
              <w:rPr>
                <w:rFonts w:eastAsia="宋体"/>
                <w:bCs/>
                <w:noProof w:val="0"/>
                <w:sz w:val="20"/>
              </w:rPr>
              <w:fldChar w:fldCharType="begin"/>
            </w:r>
            <w:r w:rsidRPr="006307F5">
              <w:rPr>
                <w:rFonts w:eastAsia="宋体"/>
                <w:bCs/>
                <w:noProof w:val="0"/>
                <w:sz w:val="20"/>
              </w:rPr>
              <w:instrText xml:space="preserve"> TOC \n \h \z \t "Proposal,1" </w:instrText>
            </w:r>
            <w:r w:rsidRPr="006307F5">
              <w:rPr>
                <w:rFonts w:eastAsia="宋体"/>
                <w:bCs/>
                <w:noProof w:val="0"/>
                <w:sz w:val="20"/>
              </w:rPr>
              <w:fldChar w:fldCharType="separate"/>
            </w:r>
            <w:hyperlink w:anchor="_Toc54186459" w:history="1">
              <w:r w:rsidRPr="006307F5">
                <w:rPr>
                  <w:rFonts w:eastAsia="宋体"/>
                  <w:bCs/>
                  <w:noProof w:val="0"/>
                  <w:sz w:val="20"/>
                </w:rPr>
                <w:t>Proposal 1</w:t>
              </w:r>
              <w:r w:rsidR="006307F5" w:rsidRPr="006307F5">
                <w:rPr>
                  <w:rFonts w:eastAsia="宋体"/>
                  <w:bCs/>
                  <w:noProof w:val="0"/>
                  <w:sz w:val="20"/>
                </w:rPr>
                <w:t xml:space="preserve">: </w:t>
              </w:r>
              <w:r w:rsidRPr="006307F5">
                <w:rPr>
                  <w:rFonts w:eastAsia="宋体"/>
                  <w:bCs/>
                  <w:noProof w:val="0"/>
                  <w:sz w:val="20"/>
                </w:rPr>
                <w:t>GNSS capability is not assumed for NB-IoT and eMTC UEs in NTN.</w:t>
              </w:r>
            </w:hyperlink>
          </w:p>
          <w:p w14:paraId="7DEEAF89" w14:textId="77777777" w:rsidR="00395FCB" w:rsidRPr="006307F5" w:rsidRDefault="00F167FB" w:rsidP="00395FCB">
            <w:pPr>
              <w:pStyle w:val="11"/>
              <w:rPr>
                <w:rFonts w:eastAsia="宋体"/>
                <w:bCs/>
                <w:noProof w:val="0"/>
                <w:sz w:val="20"/>
              </w:rPr>
            </w:pPr>
            <w:hyperlink w:anchor="_Toc54186460" w:history="1">
              <w:r w:rsidR="00395FCB" w:rsidRPr="006307F5">
                <w:rPr>
                  <w:rFonts w:eastAsia="宋体"/>
                  <w:bCs/>
                  <w:noProof w:val="0"/>
                  <w:sz w:val="20"/>
                </w:rPr>
                <w:t>Proposal 2</w:t>
              </w:r>
              <w:r w:rsidR="006307F5" w:rsidRPr="006307F5">
                <w:rPr>
                  <w:rFonts w:eastAsia="宋体"/>
                  <w:bCs/>
                  <w:noProof w:val="0"/>
                  <w:sz w:val="20"/>
                </w:rPr>
                <w:t xml:space="preserve">: </w:t>
              </w:r>
              <w:r w:rsidR="00395FCB" w:rsidRPr="006307F5">
                <w:rPr>
                  <w:rFonts w:eastAsia="宋体"/>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宋体"/>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af3"/>
              <w:rPr>
                <w:rFonts w:eastAsia="宋体"/>
                <w:bCs/>
              </w:rPr>
            </w:pPr>
            <w:r w:rsidRPr="006307F5">
              <w:rPr>
                <w:rFonts w:eastAsia="宋体"/>
                <w:bCs/>
              </w:rPr>
              <w:t>Proposal 1: RAN2 to discuss and agree upon the NTN-IoT scenarios that forms the basis of study item in Rel-17.</w:t>
            </w:r>
          </w:p>
          <w:p w14:paraId="72330D34" w14:textId="77777777" w:rsidR="00395FCB" w:rsidRPr="006307F5" w:rsidRDefault="00395FCB" w:rsidP="006307F5">
            <w:pPr>
              <w:pStyle w:val="af3"/>
              <w:rPr>
                <w:rFonts w:eastAsia="宋体"/>
                <w:bCs/>
              </w:rPr>
            </w:pPr>
            <w:r w:rsidRPr="006307F5">
              <w:rPr>
                <w:rFonts w:eastAsia="宋体"/>
                <w:bCs/>
              </w:rPr>
              <w:t xml:space="preserve">Proposal </w:t>
            </w:r>
            <w:proofErr w:type="gramStart"/>
            <w:r w:rsidRPr="006307F5">
              <w:rPr>
                <w:rFonts w:eastAsia="宋体"/>
                <w:bCs/>
              </w:rPr>
              <w:t>2 :Performance</w:t>
            </w:r>
            <w:proofErr w:type="gramEnd"/>
            <w:r w:rsidRPr="006307F5">
              <w:rPr>
                <w:rFonts w:eastAsia="宋体"/>
                <w:bCs/>
              </w:rPr>
              <w:t xml:space="preserv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af3"/>
              <w:rPr>
                <w:rFonts w:eastAsia="宋体"/>
                <w:bCs/>
              </w:rPr>
            </w:pPr>
            <w:r w:rsidRPr="006307F5">
              <w:rPr>
                <w:rFonts w:eastAsia="宋体"/>
                <w:bCs/>
              </w:rPr>
              <w:t xml:space="preserve">Proposal </w:t>
            </w:r>
            <w:proofErr w:type="gramStart"/>
            <w:r w:rsidRPr="006307F5">
              <w:rPr>
                <w:rFonts w:eastAsia="宋体"/>
                <w:bCs/>
              </w:rPr>
              <w:t>3 :Dependency</w:t>
            </w:r>
            <w:proofErr w:type="gramEnd"/>
            <w:r w:rsidRPr="006307F5">
              <w:rPr>
                <w:rFonts w:eastAsia="宋体"/>
                <w:bCs/>
              </w:rPr>
              <w:t xml:space="preserve"> of GNSS based pre-compensation for NB-</w:t>
            </w:r>
            <w:proofErr w:type="spellStart"/>
            <w:r w:rsidRPr="006307F5">
              <w:rPr>
                <w:rFonts w:eastAsia="宋体"/>
                <w:bCs/>
              </w:rPr>
              <w:t>IoT</w:t>
            </w:r>
            <w:proofErr w:type="spellEnd"/>
            <w:r w:rsidRPr="006307F5">
              <w:rPr>
                <w:rFonts w:eastAsia="宋体"/>
                <w:bCs/>
              </w:rPr>
              <w:t>/</w:t>
            </w:r>
            <w:proofErr w:type="spellStart"/>
            <w:r w:rsidRPr="006307F5">
              <w:rPr>
                <w:rFonts w:eastAsia="宋体"/>
                <w:bCs/>
              </w:rPr>
              <w:t>eMTC</w:t>
            </w:r>
            <w:proofErr w:type="spellEnd"/>
            <w:r w:rsidRPr="006307F5">
              <w:rPr>
                <w:rFonts w:eastAsia="宋体"/>
                <w:bCs/>
              </w:rPr>
              <w:t xml:space="preserve"> operations such as uplink transmission and </w:t>
            </w:r>
            <w:proofErr w:type="spellStart"/>
            <w:r w:rsidRPr="006307F5">
              <w:rPr>
                <w:rFonts w:eastAsia="宋体"/>
                <w:bCs/>
              </w:rPr>
              <w:t>eDRX</w:t>
            </w:r>
            <w:proofErr w:type="spellEnd"/>
            <w:r w:rsidRPr="006307F5">
              <w:rPr>
                <w:rFonts w:eastAsia="宋体"/>
                <w:bCs/>
              </w:rPr>
              <w:t xml:space="preserve"> operations needs to be concluded as part of the study.</w:t>
            </w:r>
          </w:p>
          <w:p w14:paraId="13ADF2A5" w14:textId="77777777" w:rsidR="00395FCB" w:rsidRPr="006307F5" w:rsidRDefault="00395FCB" w:rsidP="006307F5">
            <w:pPr>
              <w:pStyle w:val="af3"/>
              <w:rPr>
                <w:rFonts w:eastAsia="宋体"/>
                <w:bCs/>
              </w:rPr>
            </w:pPr>
            <w:r w:rsidRPr="006307F5">
              <w:rPr>
                <w:rFonts w:eastAsia="宋体"/>
                <w:bCs/>
              </w:rPr>
              <w:t>Proposal 4: Battery life time analysis needs to include the power consumption of GNSS operation prior to IoT operation.</w:t>
            </w:r>
          </w:p>
          <w:p w14:paraId="134254A6" w14:textId="77777777" w:rsidR="00395FCB" w:rsidRPr="006307F5" w:rsidRDefault="00395FCB" w:rsidP="006307F5">
            <w:pPr>
              <w:pStyle w:val="af3"/>
              <w:rPr>
                <w:rFonts w:eastAsia="宋体"/>
                <w:bCs/>
              </w:rPr>
            </w:pPr>
            <w:r w:rsidRPr="006307F5">
              <w:rPr>
                <w:rFonts w:eastAsia="宋体"/>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af3"/>
              <w:rPr>
                <w:rFonts w:eastAsia="宋体"/>
                <w:bCs/>
              </w:rPr>
            </w:pPr>
            <w:r w:rsidRPr="006307F5">
              <w:rPr>
                <w:rFonts w:eastAsia="宋体"/>
                <w:bCs/>
              </w:rPr>
              <w:t xml:space="preserve">Proposal 6 : Latency requirements corresponds to exception reporting from idle mode UE in deep sleep condition also needs to </w:t>
            </w:r>
            <w:proofErr w:type="spellStart"/>
            <w:r w:rsidRPr="006307F5">
              <w:rPr>
                <w:rFonts w:eastAsia="宋体"/>
                <w:bCs/>
              </w:rPr>
              <w:t>revisted</w:t>
            </w:r>
            <w:proofErr w:type="spellEnd"/>
            <w:r w:rsidRPr="006307F5">
              <w:rPr>
                <w:rFonts w:eastAsia="宋体"/>
                <w:bCs/>
              </w:rPr>
              <w:t xml:space="preserve"> for </w:t>
            </w:r>
            <w:proofErr w:type="spellStart"/>
            <w:r w:rsidRPr="006307F5">
              <w:rPr>
                <w:rFonts w:eastAsia="宋体"/>
                <w:bCs/>
              </w:rPr>
              <w:t>IoT</w:t>
            </w:r>
            <w:proofErr w:type="spellEnd"/>
            <w:r w:rsidRPr="006307F5">
              <w:rPr>
                <w:rFonts w:eastAsia="宋体"/>
                <w:bCs/>
              </w:rPr>
              <w:t>-NTN scenario.</w:t>
            </w:r>
          </w:p>
          <w:p w14:paraId="4F1CE0EE" w14:textId="77777777" w:rsidR="00395FCB" w:rsidRPr="006307F5" w:rsidRDefault="00395FCB" w:rsidP="006307F5">
            <w:pPr>
              <w:pStyle w:val="af3"/>
              <w:rPr>
                <w:rFonts w:eastAsia="宋体"/>
                <w:bCs/>
              </w:rPr>
            </w:pPr>
            <w:r w:rsidRPr="006307F5">
              <w:rPr>
                <w:rFonts w:eastAsia="宋体"/>
                <w:bCs/>
              </w:rPr>
              <w:t xml:space="preserve">Proposal 7: The maximum supported repetition number for different channels in IoT-NTN should be identified as basis for </w:t>
            </w:r>
            <w:proofErr w:type="gramStart"/>
            <w:r w:rsidRPr="006307F5">
              <w:rPr>
                <w:rFonts w:eastAsia="宋体"/>
                <w:bCs/>
              </w:rPr>
              <w:t>timers</w:t>
            </w:r>
            <w:proofErr w:type="gramEnd"/>
            <w:r w:rsidRPr="006307F5">
              <w:rPr>
                <w:rFonts w:eastAsia="宋体"/>
                <w:bCs/>
              </w:rPr>
              <w:t xml:space="preserve"> relevant enhancements.</w:t>
            </w:r>
          </w:p>
          <w:p w14:paraId="21EDF131" w14:textId="77777777" w:rsidR="00395FCB" w:rsidRPr="006307F5" w:rsidRDefault="00395FCB" w:rsidP="006307F5">
            <w:pPr>
              <w:pStyle w:val="af3"/>
              <w:rPr>
                <w:rFonts w:eastAsia="宋体"/>
                <w:bCs/>
              </w:rPr>
            </w:pPr>
            <w:r w:rsidRPr="006307F5">
              <w:rPr>
                <w:rFonts w:eastAsia="宋体"/>
                <w:bCs/>
              </w:rPr>
              <w:t>Proposal 8: RAN2 discuss and agree upon minimum UE capability set needed for basic IoT-NTN operation.</w:t>
            </w:r>
          </w:p>
          <w:p w14:paraId="404A9967" w14:textId="77777777" w:rsidR="00395FCB" w:rsidRPr="006307F5" w:rsidRDefault="00395FCB" w:rsidP="006307F5">
            <w:pPr>
              <w:pStyle w:val="af3"/>
              <w:rPr>
                <w:rFonts w:eastAsia="宋体"/>
                <w:bCs/>
              </w:rPr>
            </w:pPr>
            <w:r w:rsidRPr="006307F5">
              <w:rPr>
                <w:rFonts w:eastAsia="宋体"/>
                <w:bCs/>
              </w:rPr>
              <w:lastRenderedPageBreak/>
              <w:t xml:space="preserve">Proposal </w:t>
            </w:r>
            <w:proofErr w:type="gramStart"/>
            <w:r w:rsidRPr="006307F5">
              <w:rPr>
                <w:rFonts w:eastAsia="宋体"/>
                <w:bCs/>
              </w:rPr>
              <w:t>9 :</w:t>
            </w:r>
            <w:proofErr w:type="gramEnd"/>
            <w:r w:rsidRPr="006307F5">
              <w:rPr>
                <w:rFonts w:eastAsia="宋体"/>
                <w:bCs/>
              </w:rPr>
              <w:t>RAN2 to discuss on the support for idle mode mobility between NTN and TN system in Rel-17 considering the additional study needed related to system information changes to support this functionality.</w:t>
            </w:r>
          </w:p>
          <w:p w14:paraId="08EBCB87" w14:textId="77777777" w:rsidR="000D32FA" w:rsidRPr="00467EB0" w:rsidRDefault="00395FCB" w:rsidP="006307F5">
            <w:pPr>
              <w:pStyle w:val="af3"/>
              <w:rPr>
                <w:bCs/>
                <w:iCs/>
              </w:rPr>
            </w:pPr>
            <w:r w:rsidRPr="006307F5">
              <w:rPr>
                <w:rFonts w:eastAsia="宋体"/>
              </w:rPr>
              <w:t>Proposal 10: EPC connectivity shall be considered as basis for IoT-over-NTN study.</w:t>
            </w:r>
          </w:p>
        </w:tc>
      </w:tr>
      <w:tr w:rsidR="000D32FA" w14:paraId="6391FAFD" w14:textId="77777777" w:rsidTr="00F167FB">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af3"/>
              <w:rPr>
                <w:rFonts w:eastAsia="宋体"/>
                <w:bCs/>
              </w:rPr>
            </w:pPr>
            <w:r w:rsidRPr="006307F5">
              <w:rPr>
                <w:rFonts w:eastAsia="宋体"/>
                <w:bCs/>
              </w:rPr>
              <w:fldChar w:fldCharType="begin"/>
            </w:r>
            <w:r w:rsidRPr="006307F5">
              <w:rPr>
                <w:rFonts w:eastAsia="宋体"/>
                <w:bCs/>
              </w:rPr>
              <w:instrText xml:space="preserve"> TOC \n \t "Title,1,Proposal,1" </w:instrText>
            </w:r>
            <w:r w:rsidRPr="006307F5">
              <w:rPr>
                <w:rFonts w:eastAsia="宋体"/>
                <w:bCs/>
              </w:rPr>
              <w:fldChar w:fldCharType="separate"/>
            </w:r>
            <w:r w:rsidRPr="006307F5">
              <w:rPr>
                <w:rFonts w:eastAsia="宋体"/>
                <w:bCs/>
              </w:rPr>
              <w:t>Proposal 1</w:t>
            </w:r>
            <w:r w:rsidRPr="006307F5">
              <w:rPr>
                <w:rFonts w:eastAsia="宋体"/>
                <w:bCs/>
              </w:rPr>
              <w:tab/>
            </w:r>
            <w:r w:rsidR="006307F5" w:rsidRPr="006307F5">
              <w:rPr>
                <w:rFonts w:eastAsia="宋体"/>
                <w:bCs/>
              </w:rPr>
              <w:t xml:space="preserve">: </w:t>
            </w:r>
            <w:r w:rsidRPr="006307F5">
              <w:rPr>
                <w:rFonts w:eastAsia="宋体"/>
                <w:bCs/>
              </w:rPr>
              <w:t>For NB-IoT and eMTC NTN study item, following assumption and scenarios are considered:</w:t>
            </w:r>
          </w:p>
          <w:p w14:paraId="75EFD97E" w14:textId="77777777" w:rsidR="000D32FA" w:rsidRPr="006307F5" w:rsidRDefault="000D32FA" w:rsidP="006307F5">
            <w:pPr>
              <w:pStyle w:val="af3"/>
              <w:rPr>
                <w:rFonts w:eastAsia="宋体"/>
                <w:bCs/>
              </w:rPr>
            </w:pPr>
            <w:r w:rsidRPr="006307F5">
              <w:rPr>
                <w:rFonts w:eastAsia="宋体"/>
                <w:bCs/>
              </w:rPr>
              <w:t>(1) UE with GNSS capability,</w:t>
            </w:r>
          </w:p>
          <w:p w14:paraId="0D77B614" w14:textId="77777777" w:rsidR="000D32FA" w:rsidRPr="006307F5" w:rsidRDefault="000D32FA" w:rsidP="006307F5">
            <w:pPr>
              <w:pStyle w:val="af3"/>
              <w:rPr>
                <w:rFonts w:eastAsia="宋体"/>
                <w:bCs/>
              </w:rPr>
            </w:pPr>
            <w:r w:rsidRPr="006307F5">
              <w:rPr>
                <w:rFonts w:eastAsia="宋体"/>
                <w:bCs/>
              </w:rPr>
              <w:t>(2) Fixed tracking area,</w:t>
            </w:r>
          </w:p>
          <w:p w14:paraId="4490E81E" w14:textId="77777777" w:rsidR="000D32FA" w:rsidRPr="006307F5" w:rsidRDefault="000D32FA" w:rsidP="006307F5">
            <w:pPr>
              <w:pStyle w:val="af3"/>
              <w:rPr>
                <w:rFonts w:eastAsia="宋体"/>
                <w:bCs/>
              </w:rPr>
            </w:pPr>
            <w:r w:rsidRPr="006307F5">
              <w:rPr>
                <w:rFonts w:eastAsia="宋体"/>
                <w:bCs/>
              </w:rPr>
              <w:t>(3) GEO based NTN with transparent satellite (scenario A),</w:t>
            </w:r>
          </w:p>
          <w:p w14:paraId="0625B259" w14:textId="77777777" w:rsidR="000D32FA" w:rsidRPr="006307F5" w:rsidRDefault="000D32FA" w:rsidP="006307F5">
            <w:pPr>
              <w:pStyle w:val="af3"/>
              <w:rPr>
                <w:rFonts w:eastAsia="宋体"/>
                <w:bCs/>
              </w:rPr>
            </w:pPr>
            <w:r w:rsidRPr="006307F5">
              <w:rPr>
                <w:rFonts w:eastAsia="宋体"/>
                <w:bCs/>
              </w:rPr>
              <w:t>(4) LEO-based NTN with earth fixed cell and transparent satellite (scenario C1),</w:t>
            </w:r>
          </w:p>
          <w:p w14:paraId="6F37C5F0" w14:textId="77777777" w:rsidR="000D32FA" w:rsidRPr="006307F5" w:rsidRDefault="000D32FA" w:rsidP="006307F5">
            <w:pPr>
              <w:pStyle w:val="af3"/>
              <w:rPr>
                <w:rFonts w:eastAsia="宋体"/>
                <w:bCs/>
              </w:rPr>
            </w:pPr>
            <w:r w:rsidRPr="006307F5">
              <w:rPr>
                <w:rFonts w:eastAsia="宋体"/>
                <w:bCs/>
              </w:rPr>
              <w:t>(5) LEO based NTN with earth moving cells and transparent satellite (scenario C2),</w:t>
            </w:r>
          </w:p>
          <w:p w14:paraId="49B17E93" w14:textId="77777777" w:rsidR="000D32FA" w:rsidRPr="006307F5" w:rsidRDefault="000D32FA" w:rsidP="006307F5">
            <w:pPr>
              <w:pStyle w:val="af3"/>
              <w:rPr>
                <w:rFonts w:eastAsia="宋体"/>
                <w:bCs/>
              </w:rPr>
            </w:pPr>
            <w:r w:rsidRPr="006307F5">
              <w:rPr>
                <w:rFonts w:eastAsia="宋体"/>
                <w:bCs/>
              </w:rPr>
              <w:t>(6) HAPS-based NTN,</w:t>
            </w:r>
          </w:p>
          <w:p w14:paraId="3951A6F1" w14:textId="77777777" w:rsidR="000D32FA" w:rsidRPr="006307F5" w:rsidRDefault="000D32FA" w:rsidP="006307F5">
            <w:pPr>
              <w:pStyle w:val="af3"/>
              <w:rPr>
                <w:rFonts w:eastAsia="宋体"/>
                <w:bCs/>
              </w:rPr>
            </w:pPr>
            <w:r w:rsidRPr="006307F5">
              <w:rPr>
                <w:rFonts w:eastAsia="宋体"/>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af3"/>
              <w:rPr>
                <w:rFonts w:eastAsia="宋体"/>
                <w:bCs/>
              </w:rPr>
            </w:pPr>
            <w:r w:rsidRPr="006307F5">
              <w:rPr>
                <w:rFonts w:eastAsia="宋体"/>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等线"/>
              </w:rPr>
            </w:pPr>
            <w:r>
              <w:rPr>
                <w:rFonts w:eastAsia="等线"/>
              </w:rPr>
              <w:t>The following reference scenarios can be considered for NB-</w:t>
            </w:r>
            <w:proofErr w:type="spellStart"/>
            <w:r>
              <w:rPr>
                <w:rFonts w:eastAsia="等线"/>
              </w:rPr>
              <w:t>IoT</w:t>
            </w:r>
            <w:proofErr w:type="spellEnd"/>
            <w:r>
              <w:rPr>
                <w:rFonts w:eastAsia="等线"/>
              </w:rPr>
              <w:t>/</w:t>
            </w:r>
            <w:proofErr w:type="spellStart"/>
            <w:r>
              <w:rPr>
                <w:rFonts w:eastAsia="等线"/>
              </w:rPr>
              <w:t>eMTC</w:t>
            </w:r>
            <w:proofErr w:type="spellEnd"/>
            <w:r>
              <w:rPr>
                <w:rFonts w:eastAsia="等线"/>
              </w:rPr>
              <w:t>.</w:t>
            </w:r>
          </w:p>
          <w:p w14:paraId="0F46D4B2" w14:textId="77777777" w:rsidR="000D32FA" w:rsidRPr="00896AA3" w:rsidRDefault="000D32FA" w:rsidP="000D32FA">
            <w:pPr>
              <w:widowControl w:val="0"/>
              <w:tabs>
                <w:tab w:val="left" w:pos="7607"/>
              </w:tabs>
              <w:spacing w:afterLines="50" w:after="120"/>
              <w:jc w:val="center"/>
              <w:rPr>
                <w:rFonts w:eastAsia="等线"/>
              </w:rPr>
            </w:pPr>
            <w:r>
              <w:rPr>
                <w:rFonts w:eastAsia="等线"/>
              </w:rPr>
              <w:t>Table 2 Reference scenarios for NB-</w:t>
            </w:r>
            <w:proofErr w:type="spellStart"/>
            <w:r>
              <w:rPr>
                <w:rFonts w:eastAsia="等线"/>
              </w:rPr>
              <w:t>IoT</w:t>
            </w:r>
            <w:proofErr w:type="spellEnd"/>
            <w:r>
              <w:rPr>
                <w:rFonts w:eastAsia="等线"/>
              </w:rPr>
              <w:t>/</w:t>
            </w:r>
            <w:proofErr w:type="spellStart"/>
            <w:r>
              <w:rPr>
                <w:rFonts w:eastAsia="等线"/>
              </w:rPr>
              <w:t>eMTC</w:t>
            </w:r>
            <w:proofErr w:type="spellEnd"/>
            <w:r>
              <w:rPr>
                <w:rFonts w:eastAsia="等线"/>
              </w:rPr>
              <w:t xml:space="preserve">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F167FB">
              <w:trPr>
                <w:cantSplit/>
                <w:jc w:val="center"/>
              </w:trPr>
              <w:tc>
                <w:tcPr>
                  <w:tcW w:w="3618" w:type="dxa"/>
                  <w:shd w:val="clear" w:color="auto" w:fill="auto"/>
                  <w:vAlign w:val="center"/>
                </w:tcPr>
                <w:p w14:paraId="2B5A73BA" w14:textId="77777777" w:rsidR="000D32FA" w:rsidRPr="008F7EA4" w:rsidRDefault="000D32FA" w:rsidP="00F167FB">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F167FB">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F167FB">
              <w:trPr>
                <w:cantSplit/>
                <w:jc w:val="center"/>
              </w:trPr>
              <w:tc>
                <w:tcPr>
                  <w:tcW w:w="3618" w:type="dxa"/>
                  <w:shd w:val="clear" w:color="auto" w:fill="auto"/>
                  <w:vAlign w:val="center"/>
                </w:tcPr>
                <w:p w14:paraId="34DA7A7B"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F167FB">
              <w:trPr>
                <w:cantSplit/>
                <w:jc w:val="center"/>
              </w:trPr>
              <w:tc>
                <w:tcPr>
                  <w:tcW w:w="3618" w:type="dxa"/>
                  <w:shd w:val="clear" w:color="auto" w:fill="auto"/>
                  <w:vAlign w:val="center"/>
                </w:tcPr>
                <w:p w14:paraId="10942FE4"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F167FB">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F167FB">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等线"/>
              </w:rPr>
            </w:pPr>
          </w:p>
          <w:p w14:paraId="5ED2A9CD" w14:textId="77777777" w:rsidR="000D32FA" w:rsidRDefault="000D32FA" w:rsidP="000D32FA">
            <w:pPr>
              <w:widowControl w:val="0"/>
              <w:tabs>
                <w:tab w:val="left" w:pos="7607"/>
              </w:tabs>
              <w:spacing w:afterLines="50" w:after="120"/>
              <w:rPr>
                <w:rFonts w:eastAsia="等线"/>
              </w:rPr>
            </w:pPr>
            <w:r>
              <w:rPr>
                <w:rFonts w:eastAsia="等线"/>
              </w:rPr>
              <w:t xml:space="preserve">Based on the reference scenarios parameters for NR NTN </w:t>
            </w:r>
            <w:r>
              <w:rPr>
                <w:rFonts w:eastAsia="等线" w:hint="eastAsia"/>
              </w:rPr>
              <w:t>in</w:t>
            </w:r>
            <w:r>
              <w:rPr>
                <w:rFonts w:eastAsia="等线"/>
              </w:rPr>
              <w:t xml:space="preserve"> </w:t>
            </w:r>
            <w:r>
              <w:rPr>
                <w:rFonts w:eastAsia="等线" w:hint="eastAsia"/>
              </w:rPr>
              <w:t>TR</w:t>
            </w:r>
            <w:r>
              <w:rPr>
                <w:rFonts w:eastAsia="等线"/>
              </w:rPr>
              <w:t xml:space="preserve"> </w:t>
            </w:r>
            <w:r>
              <w:rPr>
                <w:rFonts w:eastAsia="等线" w:hint="eastAsia"/>
              </w:rPr>
              <w:t>38.821</w:t>
            </w:r>
            <w:r>
              <w:rPr>
                <w:rFonts w:eastAsia="等线"/>
              </w:rPr>
              <w:t>, we have the following parameters table for NB-</w:t>
            </w:r>
            <w:proofErr w:type="spellStart"/>
            <w:r>
              <w:rPr>
                <w:rFonts w:eastAsia="等线"/>
              </w:rPr>
              <w:t>IoT</w:t>
            </w:r>
            <w:proofErr w:type="spellEnd"/>
            <w:r>
              <w:rPr>
                <w:rFonts w:eastAsia="等线"/>
              </w:rPr>
              <w:t xml:space="preserve"> and </w:t>
            </w:r>
            <w:proofErr w:type="spellStart"/>
            <w:r>
              <w:rPr>
                <w:rFonts w:eastAsia="等线"/>
              </w:rPr>
              <w:t>eMTC</w:t>
            </w:r>
            <w:proofErr w:type="spellEnd"/>
            <w:r>
              <w:rPr>
                <w:rFonts w:eastAsia="等线"/>
              </w:rPr>
              <w:t xml:space="preserve">. </w:t>
            </w:r>
          </w:p>
          <w:p w14:paraId="52C90626" w14:textId="77777777" w:rsidR="000D32FA" w:rsidRDefault="000D32FA" w:rsidP="000D32FA">
            <w:pPr>
              <w:widowControl w:val="0"/>
              <w:tabs>
                <w:tab w:val="left" w:pos="7607"/>
              </w:tabs>
              <w:spacing w:afterLines="50" w:after="120"/>
              <w:jc w:val="center"/>
              <w:rPr>
                <w:rFonts w:eastAsia="等线"/>
              </w:rPr>
            </w:pPr>
            <w:r>
              <w:t xml:space="preserve">Table 3 </w:t>
            </w:r>
            <w:r>
              <w:rPr>
                <w:rFonts w:eastAsia="等线"/>
              </w:rPr>
              <w:t>Reference scenario parameters for NB-</w:t>
            </w:r>
            <w:proofErr w:type="spellStart"/>
            <w:r>
              <w:rPr>
                <w:rFonts w:eastAsia="等线"/>
              </w:rPr>
              <w:t>IoT</w:t>
            </w:r>
            <w:proofErr w:type="spellEnd"/>
            <w:r>
              <w:rPr>
                <w:rFonts w:eastAsia="等线"/>
              </w:rPr>
              <w:t>/</w:t>
            </w:r>
            <w:proofErr w:type="spellStart"/>
            <w:r>
              <w:rPr>
                <w:rFonts w:eastAsia="等线"/>
              </w:rPr>
              <w:t>eMTC</w:t>
            </w:r>
            <w:proofErr w:type="spellEnd"/>
            <w:r>
              <w:rPr>
                <w:rFonts w:eastAsia="等线"/>
              </w:rPr>
              <w:t xml:space="preserve">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F167FB">
              <w:trPr>
                <w:cantSplit/>
                <w:jc w:val="center"/>
              </w:trPr>
              <w:tc>
                <w:tcPr>
                  <w:tcW w:w="2171" w:type="dxa"/>
                  <w:shd w:val="clear" w:color="auto" w:fill="auto"/>
                  <w:vAlign w:val="center"/>
                </w:tcPr>
                <w:p w14:paraId="04FDB02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F167FB">
              <w:trPr>
                <w:cantSplit/>
                <w:jc w:val="center"/>
              </w:trPr>
              <w:tc>
                <w:tcPr>
                  <w:tcW w:w="2171" w:type="dxa"/>
                  <w:shd w:val="clear" w:color="auto" w:fill="auto"/>
                  <w:vAlign w:val="center"/>
                </w:tcPr>
                <w:p w14:paraId="7E7F698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F167FB">
              <w:trPr>
                <w:cantSplit/>
                <w:jc w:val="center"/>
              </w:trPr>
              <w:tc>
                <w:tcPr>
                  <w:tcW w:w="2171" w:type="dxa"/>
                  <w:shd w:val="clear" w:color="auto" w:fill="auto"/>
                  <w:vAlign w:val="center"/>
                </w:tcPr>
                <w:p w14:paraId="03D006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F167FB">
              <w:trPr>
                <w:cantSplit/>
                <w:jc w:val="center"/>
              </w:trPr>
              <w:tc>
                <w:tcPr>
                  <w:tcW w:w="2171" w:type="dxa"/>
                  <w:shd w:val="clear" w:color="auto" w:fill="auto"/>
                  <w:vAlign w:val="center"/>
                </w:tcPr>
                <w:p w14:paraId="275671F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F167FB">
              <w:trPr>
                <w:cantSplit/>
                <w:jc w:val="center"/>
              </w:trPr>
              <w:tc>
                <w:tcPr>
                  <w:tcW w:w="2171" w:type="dxa"/>
                  <w:shd w:val="clear" w:color="auto" w:fill="auto"/>
                  <w:vAlign w:val="center"/>
                </w:tcPr>
                <w:p w14:paraId="5C6DCC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F167FB">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F167FB">
                  <w:pPr>
                    <w:keepNext/>
                    <w:keepLines/>
                    <w:spacing w:after="0"/>
                    <w:rPr>
                      <w:rFonts w:ascii="Arial" w:eastAsia="Calibri" w:hAnsi="Arial"/>
                      <w:sz w:val="18"/>
                    </w:rPr>
                  </w:pPr>
                  <w:r w:rsidRPr="008C56F8">
                    <w:rPr>
                      <w:rFonts w:ascii="Arial" w:eastAsia="Calibri" w:hAnsi="Arial"/>
                      <w:sz w:val="18"/>
                    </w:rPr>
                    <w:t xml:space="preserve">1.4MHz for </w:t>
                  </w:r>
                  <w:proofErr w:type="spellStart"/>
                  <w:r w:rsidRPr="008C56F8">
                    <w:rPr>
                      <w:rFonts w:ascii="Arial" w:eastAsia="Calibri" w:hAnsi="Arial"/>
                      <w:sz w:val="18"/>
                    </w:rPr>
                    <w:t>eMTC</w:t>
                  </w:r>
                  <w:proofErr w:type="spellEnd"/>
                </w:p>
              </w:tc>
            </w:tr>
            <w:tr w:rsidR="000D32FA" w:rsidRPr="00227F35" w14:paraId="4B154D79" w14:textId="77777777" w:rsidTr="00F167FB">
              <w:trPr>
                <w:cantSplit/>
                <w:jc w:val="center"/>
              </w:trPr>
              <w:tc>
                <w:tcPr>
                  <w:tcW w:w="2171" w:type="dxa"/>
                  <w:shd w:val="clear" w:color="auto" w:fill="auto"/>
                  <w:vAlign w:val="center"/>
                </w:tcPr>
                <w:p w14:paraId="05A2FCA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F167FB">
              <w:trPr>
                <w:cantSplit/>
                <w:jc w:val="center"/>
              </w:trPr>
              <w:tc>
                <w:tcPr>
                  <w:tcW w:w="2171" w:type="dxa"/>
                  <w:shd w:val="clear" w:color="auto" w:fill="auto"/>
                  <w:vAlign w:val="center"/>
                </w:tcPr>
                <w:p w14:paraId="0B49FF2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F167FB">
              <w:trPr>
                <w:cantSplit/>
                <w:jc w:val="center"/>
              </w:trPr>
              <w:tc>
                <w:tcPr>
                  <w:tcW w:w="2171" w:type="dxa"/>
                  <w:shd w:val="clear" w:color="auto" w:fill="auto"/>
                  <w:vAlign w:val="center"/>
                </w:tcPr>
                <w:p w14:paraId="71259F9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F167FB">
              <w:trPr>
                <w:cantSplit/>
                <w:jc w:val="center"/>
              </w:trPr>
              <w:tc>
                <w:tcPr>
                  <w:tcW w:w="2171" w:type="dxa"/>
                  <w:shd w:val="clear" w:color="auto" w:fill="auto"/>
                  <w:vAlign w:val="center"/>
                </w:tcPr>
                <w:p w14:paraId="626609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14:paraId="7F77ED2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F167FB">
              <w:trPr>
                <w:cantSplit/>
                <w:jc w:val="center"/>
              </w:trPr>
              <w:tc>
                <w:tcPr>
                  <w:tcW w:w="2171" w:type="dxa"/>
                  <w:shd w:val="clear" w:color="auto" w:fill="auto"/>
                  <w:vAlign w:val="center"/>
                </w:tcPr>
                <w:p w14:paraId="0FEF6A3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14:paraId="6ECBA2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F167FB">
              <w:trPr>
                <w:cantSplit/>
                <w:jc w:val="center"/>
              </w:trPr>
              <w:tc>
                <w:tcPr>
                  <w:tcW w:w="2171" w:type="dxa"/>
                  <w:shd w:val="clear" w:color="auto" w:fill="auto"/>
                  <w:vAlign w:val="center"/>
                </w:tcPr>
                <w:p w14:paraId="5C1B57C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F167FB">
              <w:trPr>
                <w:cantSplit/>
                <w:jc w:val="center"/>
              </w:trPr>
              <w:tc>
                <w:tcPr>
                  <w:tcW w:w="2171" w:type="dxa"/>
                  <w:shd w:val="clear" w:color="auto" w:fill="auto"/>
                  <w:vAlign w:val="center"/>
                </w:tcPr>
                <w:p w14:paraId="38EAC74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541.46 </w:t>
                  </w:r>
                  <w:proofErr w:type="spellStart"/>
                  <w:r w:rsidRPr="00227F35">
                    <w:rPr>
                      <w:rFonts w:ascii="Arial" w:eastAsia="Calibri" w:hAnsi="Arial"/>
                      <w:sz w:val="18"/>
                    </w:rPr>
                    <w:t>ms</w:t>
                  </w:r>
                  <w:proofErr w:type="spellEnd"/>
                  <w:r w:rsidRPr="00227F35">
                    <w:rPr>
                      <w:rFonts w:ascii="Arial" w:eastAsia="Calibri" w:hAnsi="Arial"/>
                      <w:sz w:val="18"/>
                    </w:rPr>
                    <w:t xml:space="preserve"> (service and feeder links)</w:t>
                  </w:r>
                </w:p>
                <w:p w14:paraId="72F4A18A" w14:textId="77777777" w:rsidR="000D32FA" w:rsidRPr="00227F35" w:rsidRDefault="000D32FA" w:rsidP="00F167FB">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25.77 </w:t>
                  </w:r>
                  <w:proofErr w:type="spellStart"/>
                  <w:r w:rsidRPr="00227F35">
                    <w:rPr>
                      <w:rFonts w:ascii="Arial" w:eastAsia="Calibri" w:hAnsi="Arial"/>
                      <w:sz w:val="18"/>
                    </w:rPr>
                    <w:t>ms</w:t>
                  </w:r>
                  <w:proofErr w:type="spellEnd"/>
                  <w:r w:rsidRPr="00227F35">
                    <w:rPr>
                      <w:rFonts w:ascii="Arial" w:eastAsia="Calibri" w:hAnsi="Arial"/>
                      <w:sz w:val="18"/>
                    </w:rPr>
                    <w:t xml:space="preserve"> (600km)</w:t>
                  </w:r>
                </w:p>
                <w:p w14:paraId="60C5FDA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41.77 </w:t>
                  </w:r>
                  <w:proofErr w:type="spellStart"/>
                  <w:r w:rsidRPr="00227F35">
                    <w:rPr>
                      <w:rFonts w:ascii="Arial" w:eastAsia="Calibri" w:hAnsi="Arial"/>
                      <w:sz w:val="18"/>
                    </w:rPr>
                    <w:t>ms</w:t>
                  </w:r>
                  <w:proofErr w:type="spellEnd"/>
                  <w:r w:rsidRPr="00227F35">
                    <w:rPr>
                      <w:rFonts w:ascii="Arial" w:eastAsia="Calibri" w:hAnsi="Arial"/>
                      <w:sz w:val="18"/>
                    </w:rPr>
                    <w:t xml:space="preserve"> (1200km)</w:t>
                  </w:r>
                </w:p>
                <w:p w14:paraId="26A0F292" w14:textId="77777777" w:rsidR="000D32FA" w:rsidRPr="00227F35" w:rsidRDefault="000D32FA" w:rsidP="00F167FB">
                  <w:pPr>
                    <w:keepNext/>
                    <w:keepLines/>
                    <w:spacing w:after="0"/>
                    <w:rPr>
                      <w:rFonts w:ascii="Arial" w:eastAsia="Calibri" w:hAnsi="Arial"/>
                      <w:sz w:val="18"/>
                    </w:rPr>
                  </w:pPr>
                </w:p>
                <w:p w14:paraId="07868B08" w14:textId="77777777" w:rsidR="000D32FA" w:rsidRPr="00227F35" w:rsidRDefault="000D32FA" w:rsidP="00F167FB">
                  <w:pPr>
                    <w:keepNext/>
                    <w:keepLines/>
                    <w:spacing w:after="0"/>
                    <w:rPr>
                      <w:rFonts w:ascii="Arial" w:eastAsia="等线" w:hAnsi="Arial"/>
                      <w:sz w:val="18"/>
                    </w:rPr>
                  </w:pPr>
                </w:p>
              </w:tc>
            </w:tr>
            <w:tr w:rsidR="000D32FA" w:rsidRPr="00227F35" w14:paraId="56388A74" w14:textId="77777777" w:rsidTr="00F167FB">
              <w:trPr>
                <w:cantSplit/>
                <w:jc w:val="center"/>
              </w:trPr>
              <w:tc>
                <w:tcPr>
                  <w:tcW w:w="2171" w:type="dxa"/>
                  <w:shd w:val="clear" w:color="auto" w:fill="auto"/>
                  <w:vAlign w:val="center"/>
                </w:tcPr>
                <w:p w14:paraId="72406A4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10.3 </w:t>
                  </w:r>
                  <w:proofErr w:type="spellStart"/>
                  <w:r w:rsidRPr="00227F35">
                    <w:rPr>
                      <w:rFonts w:ascii="Arial" w:eastAsia="Calibri" w:hAnsi="Arial"/>
                      <w:sz w:val="18"/>
                    </w:rPr>
                    <w:t>ms</w:t>
                  </w:r>
                  <w:proofErr w:type="spellEnd"/>
                </w:p>
              </w:tc>
              <w:tc>
                <w:tcPr>
                  <w:tcW w:w="2462" w:type="dxa"/>
                  <w:shd w:val="clear" w:color="auto" w:fill="auto"/>
                  <w:vAlign w:val="center"/>
                </w:tcPr>
                <w:p w14:paraId="277533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3.12 </w:t>
                  </w:r>
                  <w:proofErr w:type="spellStart"/>
                  <w:r w:rsidRPr="00227F35">
                    <w:rPr>
                      <w:rFonts w:ascii="Arial" w:eastAsia="Calibri" w:hAnsi="Arial"/>
                      <w:sz w:val="18"/>
                    </w:rPr>
                    <w:t>ms</w:t>
                  </w:r>
                  <w:proofErr w:type="spellEnd"/>
                  <w:r w:rsidRPr="00227F35">
                    <w:rPr>
                      <w:rFonts w:ascii="Arial" w:eastAsia="Calibri" w:hAnsi="Arial"/>
                      <w:sz w:val="18"/>
                    </w:rPr>
                    <w:t xml:space="preserve"> and </w:t>
                  </w:r>
                  <w:r w:rsidRPr="00227F35">
                    <w:rPr>
                      <w:rFonts w:ascii="Arial" w:eastAsia="等线" w:hAnsi="Arial"/>
                      <w:sz w:val="18"/>
                    </w:rPr>
                    <w:t xml:space="preserve">3.18 </w:t>
                  </w:r>
                  <w:proofErr w:type="spellStart"/>
                  <w:r w:rsidRPr="00227F35">
                    <w:rPr>
                      <w:rFonts w:ascii="Arial" w:eastAsia="等线" w:hAnsi="Arial"/>
                      <w:sz w:val="18"/>
                    </w:rPr>
                    <w:t>ms</w:t>
                  </w:r>
                  <w:proofErr w:type="spellEnd"/>
                  <w:r w:rsidRPr="00227F35">
                    <w:rPr>
                      <w:rFonts w:ascii="Arial" w:eastAsia="Calibri" w:hAnsi="Arial"/>
                      <w:sz w:val="18"/>
                    </w:rPr>
                    <w:t xml:space="preserve"> for respectively 600km and 1200km</w:t>
                  </w:r>
                </w:p>
              </w:tc>
            </w:tr>
            <w:tr w:rsidR="000D32FA" w:rsidRPr="00227F35" w14:paraId="24D84B29" w14:textId="77777777" w:rsidTr="00F167FB">
              <w:trPr>
                <w:cantSplit/>
                <w:jc w:val="center"/>
              </w:trPr>
              <w:tc>
                <w:tcPr>
                  <w:tcW w:w="2171" w:type="dxa"/>
                  <w:shd w:val="clear" w:color="auto" w:fill="auto"/>
                  <w:vAlign w:val="center"/>
                </w:tcPr>
                <w:p w14:paraId="522466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F167FB">
              <w:trPr>
                <w:cantSplit/>
                <w:jc w:val="center"/>
              </w:trPr>
              <w:tc>
                <w:tcPr>
                  <w:tcW w:w="2171" w:type="dxa"/>
                  <w:shd w:val="clear" w:color="auto" w:fill="auto"/>
                  <w:vAlign w:val="center"/>
                </w:tcPr>
                <w:p w14:paraId="18C8215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F167FB">
              <w:trPr>
                <w:cantSplit/>
                <w:jc w:val="center"/>
              </w:trPr>
              <w:tc>
                <w:tcPr>
                  <w:tcW w:w="2171" w:type="dxa"/>
                  <w:shd w:val="clear" w:color="auto" w:fill="auto"/>
                  <w:vAlign w:val="center"/>
                </w:tcPr>
                <w:p w14:paraId="5E761E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F167FB">
                  <w:pPr>
                    <w:keepNext/>
                    <w:keepLines/>
                    <w:spacing w:after="0"/>
                    <w:rPr>
                      <w:rFonts w:ascii="Arial" w:eastAsia="Calibri" w:hAnsi="Arial"/>
                      <w:sz w:val="18"/>
                    </w:rPr>
                  </w:pPr>
                </w:p>
              </w:tc>
            </w:tr>
            <w:tr w:rsidR="000D32FA" w:rsidRPr="00227F35" w14:paraId="63A1E9DF" w14:textId="77777777" w:rsidTr="00F167FB">
              <w:trPr>
                <w:cantSplit/>
                <w:jc w:val="center"/>
              </w:trPr>
              <w:tc>
                <w:tcPr>
                  <w:tcW w:w="2171" w:type="dxa"/>
                  <w:shd w:val="clear" w:color="auto" w:fill="auto"/>
                  <w:vAlign w:val="center"/>
                </w:tcPr>
                <w:p w14:paraId="0A3FB58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F167FB">
                  <w:pPr>
                    <w:keepNext/>
                    <w:keepLines/>
                    <w:spacing w:after="0"/>
                    <w:rPr>
                      <w:rFonts w:ascii="Arial" w:eastAsia="Calibri" w:hAnsi="Arial"/>
                      <w:sz w:val="18"/>
                      <w:highlight w:val="yellow"/>
                    </w:rPr>
                  </w:pPr>
                  <w:r w:rsidRPr="00667E7E">
                    <w:rPr>
                      <w:rFonts w:ascii="Arial" w:eastAsia="Calibri" w:hAnsi="Arial"/>
                      <w:sz w:val="18"/>
                    </w:rPr>
                    <w:t xml:space="preserve">Omnidirectional antenna (linear polarisation), assuming 0 </w:t>
                  </w:r>
                  <w:proofErr w:type="spellStart"/>
                  <w:r w:rsidRPr="00667E7E">
                    <w:rPr>
                      <w:rFonts w:ascii="Arial" w:eastAsia="Calibri" w:hAnsi="Arial"/>
                      <w:sz w:val="18"/>
                    </w:rPr>
                    <w:t>dBi</w:t>
                  </w:r>
                  <w:proofErr w:type="spellEnd"/>
                </w:p>
              </w:tc>
            </w:tr>
            <w:tr w:rsidR="000D32FA" w:rsidRPr="00227F35" w14:paraId="6FCF19DD" w14:textId="77777777" w:rsidTr="00F167FB">
              <w:trPr>
                <w:cantSplit/>
                <w:jc w:val="center"/>
              </w:trPr>
              <w:tc>
                <w:tcPr>
                  <w:tcW w:w="2171" w:type="dxa"/>
                  <w:shd w:val="clear" w:color="auto" w:fill="auto"/>
                  <w:vAlign w:val="center"/>
                </w:tcPr>
                <w:p w14:paraId="5595EC06"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F167FB">
                  <w:pPr>
                    <w:keepNext/>
                    <w:keepLines/>
                    <w:spacing w:after="0"/>
                    <w:rPr>
                      <w:rFonts w:ascii="Arial" w:eastAsia="Calibri" w:hAnsi="Arial"/>
                      <w:sz w:val="18"/>
                    </w:rPr>
                  </w:pPr>
                  <w:r w:rsidRPr="00896AA3">
                    <w:rPr>
                      <w:rFonts w:ascii="Arial" w:eastAsia="Calibri" w:hAnsi="Arial"/>
                      <w:sz w:val="18"/>
                    </w:rPr>
                    <w:t xml:space="preserve">Omnidirectional antenna: UE power class 3 with up to 200 </w:t>
                  </w:r>
                  <w:proofErr w:type="spellStart"/>
                  <w:r w:rsidRPr="00896AA3">
                    <w:rPr>
                      <w:rFonts w:ascii="Arial" w:eastAsia="Calibri" w:hAnsi="Arial"/>
                      <w:sz w:val="18"/>
                    </w:rPr>
                    <w:t>mW</w:t>
                  </w:r>
                  <w:proofErr w:type="spellEnd"/>
                </w:p>
              </w:tc>
            </w:tr>
            <w:tr w:rsidR="000D32FA" w:rsidRPr="00227F35" w14:paraId="0D32D3D8" w14:textId="77777777" w:rsidTr="00F167FB">
              <w:trPr>
                <w:cantSplit/>
                <w:jc w:val="center"/>
              </w:trPr>
              <w:tc>
                <w:tcPr>
                  <w:tcW w:w="2171" w:type="dxa"/>
                  <w:shd w:val="clear" w:color="auto" w:fill="auto"/>
                  <w:vAlign w:val="center"/>
                </w:tcPr>
                <w:p w14:paraId="772032E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F167FB">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F167FB">
              <w:trPr>
                <w:cantSplit/>
                <w:jc w:val="center"/>
              </w:trPr>
              <w:tc>
                <w:tcPr>
                  <w:tcW w:w="2171" w:type="dxa"/>
                  <w:shd w:val="clear" w:color="auto" w:fill="auto"/>
                  <w:vAlign w:val="center"/>
                </w:tcPr>
                <w:p w14:paraId="71F5AD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3GPP defined NB-</w:t>
                  </w:r>
                  <w:proofErr w:type="spellStart"/>
                  <w:r>
                    <w:rPr>
                      <w:rFonts w:ascii="Arial" w:eastAsia="Calibri" w:hAnsi="Arial"/>
                      <w:sz w:val="18"/>
                    </w:rPr>
                    <w:t>IoT</w:t>
                  </w:r>
                  <w:proofErr w:type="spellEnd"/>
                  <w:r>
                    <w:rPr>
                      <w:rFonts w:ascii="Arial" w:eastAsia="Calibri" w:hAnsi="Arial"/>
                      <w:sz w:val="18"/>
                    </w:rPr>
                    <w:t xml:space="preserve"> and </w:t>
                  </w:r>
                  <w:proofErr w:type="spellStart"/>
                  <w:r>
                    <w:rPr>
                      <w:rFonts w:ascii="Arial" w:eastAsia="Calibri" w:hAnsi="Arial"/>
                      <w:sz w:val="18"/>
                    </w:rPr>
                    <w:t>eMTC</w:t>
                  </w:r>
                  <w:proofErr w:type="spellEnd"/>
                </w:p>
              </w:tc>
            </w:tr>
            <w:tr w:rsidR="000D32FA" w:rsidRPr="00227F35" w14:paraId="030196D4" w14:textId="77777777" w:rsidTr="00F167FB">
              <w:trPr>
                <w:cantSplit/>
                <w:jc w:val="center"/>
              </w:trPr>
              <w:tc>
                <w:tcPr>
                  <w:tcW w:w="2171" w:type="dxa"/>
                  <w:shd w:val="clear" w:color="auto" w:fill="auto"/>
                  <w:vAlign w:val="center"/>
                </w:tcPr>
                <w:p w14:paraId="4A22987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等线"/>
                <w:b/>
              </w:rPr>
              <w:t xml:space="preserve">Proposal </w:t>
            </w:r>
            <w:r w:rsidRPr="00D74B9D">
              <w:rPr>
                <w:rFonts w:eastAsia="等线"/>
                <w:b/>
              </w:rPr>
              <w:fldChar w:fldCharType="begin"/>
            </w:r>
            <w:r w:rsidRPr="00D74B9D">
              <w:rPr>
                <w:rFonts w:eastAsia="等线"/>
                <w:b/>
              </w:rPr>
              <w:instrText xml:space="preserve"> SEQ Proposal \* ARABIC </w:instrText>
            </w:r>
            <w:r w:rsidRPr="00D74B9D">
              <w:rPr>
                <w:rFonts w:eastAsia="等线"/>
                <w:b/>
              </w:rPr>
              <w:fldChar w:fldCharType="separate"/>
            </w:r>
            <w:r>
              <w:rPr>
                <w:rFonts w:eastAsia="等线"/>
                <w:b/>
                <w:noProof/>
              </w:rPr>
              <w:t>1</w:t>
            </w:r>
            <w:r w:rsidRPr="00D74B9D">
              <w:rPr>
                <w:rFonts w:eastAsia="等线"/>
                <w:b/>
              </w:rPr>
              <w:fldChar w:fldCharType="end"/>
            </w:r>
            <w:r w:rsidRPr="00D74B9D">
              <w:rPr>
                <w:rFonts w:eastAsia="等线"/>
                <w:b/>
              </w:rPr>
              <w:t xml:space="preserve">: The </w:t>
            </w:r>
            <w:r>
              <w:rPr>
                <w:rFonts w:eastAsia="等线"/>
                <w:b/>
              </w:rPr>
              <w:t>above types of NTN platforms, reference scenarios and parameters for NB-</w:t>
            </w:r>
            <w:proofErr w:type="spellStart"/>
            <w:r>
              <w:rPr>
                <w:rFonts w:eastAsia="等线"/>
                <w:b/>
              </w:rPr>
              <w:t>IoT</w:t>
            </w:r>
            <w:proofErr w:type="spellEnd"/>
            <w:r>
              <w:rPr>
                <w:rFonts w:eastAsia="等线"/>
                <w:b/>
              </w:rPr>
              <w:t>/</w:t>
            </w:r>
            <w:proofErr w:type="spellStart"/>
            <w:r>
              <w:rPr>
                <w:rFonts w:eastAsia="等线"/>
                <w:b/>
              </w:rPr>
              <w:t>eMTC</w:t>
            </w:r>
            <w:proofErr w:type="spellEnd"/>
            <w:r>
              <w:rPr>
                <w:rFonts w:eastAsia="等线"/>
                <w:b/>
              </w:rPr>
              <w:t xml:space="preserve">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af3"/>
              <w:rPr>
                <w:rFonts w:eastAsia="宋体"/>
                <w:bCs/>
              </w:rPr>
            </w:pPr>
            <w:r w:rsidRPr="006307F5">
              <w:rPr>
                <w:rFonts w:eastAsia="宋体"/>
                <w:bCs/>
              </w:rPr>
              <w:fldChar w:fldCharType="begin"/>
            </w:r>
            <w:r w:rsidRPr="006307F5">
              <w:rPr>
                <w:rFonts w:eastAsia="宋体"/>
                <w:bCs/>
              </w:rPr>
              <w:instrText xml:space="preserve"> TOC \f O \n \h \z \t "Observation" \c </w:instrText>
            </w:r>
            <w:r w:rsidRPr="006307F5">
              <w:rPr>
                <w:rFonts w:eastAsia="宋体"/>
                <w:bCs/>
              </w:rPr>
              <w:fldChar w:fldCharType="separate"/>
            </w:r>
            <w:hyperlink w:anchor="_Toc54184048" w:history="1">
              <w:r w:rsidRPr="006307F5">
                <w:rPr>
                  <w:rFonts w:eastAsia="宋体"/>
                  <w:bCs/>
                </w:rPr>
                <w:t>Observation 1</w:t>
              </w:r>
              <w:r w:rsidR="006307F5">
                <w:rPr>
                  <w:rFonts w:eastAsia="宋体"/>
                  <w:bCs/>
                </w:rPr>
                <w:t xml:space="preserve">: </w:t>
              </w:r>
              <w:r w:rsidRPr="006307F5">
                <w:rPr>
                  <w:rFonts w:eastAsia="宋体"/>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F167FB" w:rsidP="006307F5">
            <w:pPr>
              <w:pStyle w:val="af3"/>
              <w:rPr>
                <w:rFonts w:eastAsia="宋体"/>
                <w:bCs/>
              </w:rPr>
            </w:pPr>
            <w:hyperlink w:anchor="_Toc54184049" w:history="1">
              <w:r w:rsidR="000D32FA" w:rsidRPr="006307F5">
                <w:rPr>
                  <w:rFonts w:eastAsia="宋体"/>
                  <w:bCs/>
                </w:rPr>
                <w:t>Observation 2</w:t>
              </w:r>
              <w:r w:rsidR="000D32FA" w:rsidRPr="006307F5">
                <w:rPr>
                  <w:rFonts w:eastAsia="宋体"/>
                  <w:bCs/>
                </w:rPr>
                <w:tab/>
              </w:r>
              <w:r w:rsidR="006307F5">
                <w:rPr>
                  <w:rFonts w:eastAsia="宋体"/>
                  <w:bCs/>
                </w:rPr>
                <w:t xml:space="preserve">: </w:t>
              </w:r>
              <w:r w:rsidR="000D32FA" w:rsidRPr="006307F5">
                <w:rPr>
                  <w:rFonts w:eastAsia="宋体"/>
                  <w:bCs/>
                </w:rPr>
                <w:t>eMTC and NB-IoT are complementary technologies that can address different types of IoT use cases based on their unique capabilities.</w:t>
              </w:r>
            </w:hyperlink>
          </w:p>
          <w:p w14:paraId="722F1AD1" w14:textId="77777777" w:rsidR="000D32FA" w:rsidRPr="006307F5" w:rsidRDefault="00F167FB" w:rsidP="006307F5">
            <w:pPr>
              <w:pStyle w:val="af3"/>
              <w:rPr>
                <w:rFonts w:eastAsia="宋体"/>
                <w:bCs/>
              </w:rPr>
            </w:pPr>
            <w:hyperlink w:anchor="_Toc54184050" w:history="1">
              <w:r w:rsidR="000D32FA" w:rsidRPr="006307F5">
                <w:rPr>
                  <w:rFonts w:eastAsia="宋体"/>
                  <w:bCs/>
                </w:rPr>
                <w:t>Observation 3</w:t>
              </w:r>
              <w:r w:rsidR="000D32FA" w:rsidRPr="006307F5">
                <w:rPr>
                  <w:rFonts w:eastAsia="宋体"/>
                  <w:bCs/>
                </w:rPr>
                <w:tab/>
                <w:t>The approved Rel-17 IoT NTN SID is dedicated to LEO and GEO satellite communication, while HAPS/HIBS and A2G are not in the scope.</w:t>
              </w:r>
            </w:hyperlink>
          </w:p>
          <w:p w14:paraId="1424B945" w14:textId="77777777" w:rsidR="000D32FA" w:rsidRPr="006307F5" w:rsidRDefault="00F167FB" w:rsidP="006307F5">
            <w:pPr>
              <w:pStyle w:val="af3"/>
              <w:rPr>
                <w:rFonts w:eastAsia="宋体"/>
                <w:bCs/>
              </w:rPr>
            </w:pPr>
            <w:hyperlink w:anchor="_Toc54184051" w:history="1">
              <w:r w:rsidR="000D32FA" w:rsidRPr="006307F5">
                <w:rPr>
                  <w:rFonts w:eastAsia="宋体"/>
                  <w:bCs/>
                </w:rPr>
                <w:t>Observation 4</w:t>
              </w:r>
              <w:r w:rsidR="000D32FA" w:rsidRPr="006307F5">
                <w:rPr>
                  <w:rFonts w:eastAsia="宋体"/>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F167FB" w:rsidP="006307F5">
            <w:pPr>
              <w:pStyle w:val="af3"/>
              <w:rPr>
                <w:rFonts w:eastAsia="宋体"/>
                <w:bCs/>
              </w:rPr>
            </w:pPr>
            <w:hyperlink w:anchor="_Toc54184052" w:history="1">
              <w:r w:rsidR="000D32FA" w:rsidRPr="006307F5">
                <w:rPr>
                  <w:rFonts w:eastAsia="宋体"/>
                  <w:bCs/>
                </w:rPr>
                <w:t>Observation 5</w:t>
              </w:r>
              <w:r w:rsidR="000D32FA" w:rsidRPr="006307F5">
                <w:rPr>
                  <w:rFonts w:eastAsia="宋体"/>
                  <w:bCs/>
                </w:rPr>
                <w:tab/>
                <w:t>As transparent payload is assumed in Rel-17, both feeder link and service link use the Uu interface.</w:t>
              </w:r>
            </w:hyperlink>
          </w:p>
          <w:p w14:paraId="50F699B9" w14:textId="77777777" w:rsidR="000D32FA" w:rsidRPr="006307F5" w:rsidRDefault="000D32FA" w:rsidP="000D32FA">
            <w:pPr>
              <w:pStyle w:val="af3"/>
              <w:rPr>
                <w:rFonts w:eastAsia="宋体"/>
                <w:bCs/>
              </w:rPr>
            </w:pPr>
            <w:r w:rsidRPr="006307F5">
              <w:rPr>
                <w:rFonts w:eastAsia="宋体"/>
                <w:bCs/>
              </w:rPr>
              <w:fldChar w:fldCharType="end"/>
            </w:r>
            <w:r w:rsidRPr="006307F5">
              <w:rPr>
                <w:rFonts w:eastAsia="宋体"/>
                <w:bCs/>
              </w:rPr>
              <w:t>Based on the discussion in the previous sections we propose the following:</w:t>
            </w:r>
          </w:p>
          <w:p w14:paraId="1F741E02" w14:textId="77777777" w:rsidR="000D32FA" w:rsidRPr="006307F5" w:rsidRDefault="000D32FA" w:rsidP="006307F5">
            <w:pPr>
              <w:pStyle w:val="af3"/>
              <w:rPr>
                <w:rFonts w:eastAsia="宋体"/>
                <w:bCs/>
              </w:rPr>
            </w:pPr>
            <w:r w:rsidRPr="006307F5">
              <w:rPr>
                <w:rFonts w:eastAsia="宋体"/>
                <w:bCs/>
              </w:rPr>
              <w:fldChar w:fldCharType="begin"/>
            </w:r>
            <w:r w:rsidRPr="006307F5">
              <w:rPr>
                <w:rFonts w:eastAsia="宋体"/>
                <w:bCs/>
              </w:rPr>
              <w:instrText xml:space="preserve"> TOC \n \h \z \t "Proposal" \c </w:instrText>
            </w:r>
            <w:r w:rsidRPr="006307F5">
              <w:rPr>
                <w:rFonts w:eastAsia="宋体"/>
                <w:bCs/>
              </w:rPr>
              <w:fldChar w:fldCharType="separate"/>
            </w:r>
            <w:hyperlink w:anchor="_Toc54184053" w:history="1">
              <w:r w:rsidRPr="006307F5">
                <w:rPr>
                  <w:rFonts w:eastAsia="宋体"/>
                  <w:bCs/>
                </w:rPr>
                <w:t>Proposal 1</w:t>
              </w:r>
              <w:r w:rsidR="006307F5">
                <w:rPr>
                  <w:rFonts w:eastAsia="宋体"/>
                  <w:bCs/>
                </w:rPr>
                <w:t xml:space="preserve">: </w:t>
              </w:r>
              <w:r w:rsidRPr="006307F5">
                <w:rPr>
                  <w:rFonts w:eastAsia="宋体"/>
                  <w:bCs/>
                </w:rPr>
                <w:tab/>
                <w:t>IoT NTN study should focus on essential adaptations for NTN, while generic enhancements motivated by non-NTN are outside the scope.</w:t>
              </w:r>
            </w:hyperlink>
          </w:p>
          <w:p w14:paraId="44AFF75C" w14:textId="77777777" w:rsidR="000D32FA" w:rsidRPr="006307F5" w:rsidRDefault="00F167FB" w:rsidP="006307F5">
            <w:pPr>
              <w:pStyle w:val="af3"/>
              <w:rPr>
                <w:rFonts w:eastAsia="宋体"/>
                <w:bCs/>
              </w:rPr>
            </w:pPr>
            <w:hyperlink w:anchor="_Toc54184054" w:history="1">
              <w:r w:rsidR="000D32FA" w:rsidRPr="006307F5">
                <w:rPr>
                  <w:rFonts w:eastAsia="宋体"/>
                  <w:bCs/>
                </w:rPr>
                <w:t>Proposal 2</w:t>
              </w:r>
              <w:r w:rsidR="006307F5">
                <w:rPr>
                  <w:rFonts w:eastAsia="宋体"/>
                  <w:bCs/>
                </w:rPr>
                <w:t xml:space="preserve">: </w:t>
              </w:r>
              <w:r w:rsidR="000D32FA" w:rsidRPr="006307F5">
                <w:rPr>
                  <w:rFonts w:eastAsia="宋体"/>
                  <w:bCs/>
                </w:rPr>
                <w:tab/>
                <w:t>Rel-17 IoT NTN should support connectivity to EPC as the baseline.</w:t>
              </w:r>
            </w:hyperlink>
          </w:p>
          <w:p w14:paraId="2DB16CF3" w14:textId="77777777" w:rsidR="000D32FA" w:rsidRPr="006307F5" w:rsidRDefault="00F167FB" w:rsidP="006307F5">
            <w:pPr>
              <w:pStyle w:val="af3"/>
              <w:rPr>
                <w:rFonts w:eastAsia="宋体"/>
                <w:bCs/>
              </w:rPr>
            </w:pPr>
            <w:hyperlink w:anchor="_Toc54184055" w:history="1">
              <w:r w:rsidR="000D32FA" w:rsidRPr="006307F5">
                <w:rPr>
                  <w:rFonts w:eastAsia="宋体"/>
                  <w:bCs/>
                </w:rPr>
                <w:t>Proposal 3</w:t>
              </w:r>
              <w:r w:rsidR="006307F5">
                <w:rPr>
                  <w:rFonts w:eastAsia="宋体"/>
                  <w:bCs/>
                </w:rPr>
                <w:t xml:space="preserve">: </w:t>
              </w:r>
              <w:r w:rsidR="000D32FA" w:rsidRPr="006307F5">
                <w:rPr>
                  <w:rFonts w:eastAsia="宋体"/>
                  <w:bCs/>
                </w:rPr>
                <w:tab/>
                <w:t>In Rel-17 IOT NTN SI, limit the focus to earth fixed beam.</w:t>
              </w:r>
            </w:hyperlink>
          </w:p>
          <w:p w14:paraId="0AAD68AB" w14:textId="77777777" w:rsidR="000D32FA" w:rsidRPr="00467EB0" w:rsidRDefault="000D32FA" w:rsidP="006307F5">
            <w:pPr>
              <w:pStyle w:val="af3"/>
              <w:rPr>
                <w:bCs/>
                <w:iCs/>
              </w:rPr>
            </w:pPr>
            <w:r w:rsidRPr="006307F5">
              <w:rPr>
                <w:rFonts w:eastAsia="宋体"/>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 xml:space="preserve">Huawei, </w:t>
            </w:r>
            <w:proofErr w:type="spellStart"/>
            <w:r>
              <w:rPr>
                <w:rFonts w:ascii="Arial" w:hAnsi="Arial" w:cs="Arial"/>
                <w:lang w:eastAsia="ko-KR"/>
              </w:rPr>
              <w:t>HiSilicon</w:t>
            </w:r>
            <w:proofErr w:type="spellEnd"/>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 .</w:t>
            </w:r>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af3"/>
              <w:rPr>
                <w:rFonts w:eastAsia="宋体"/>
                <w:bCs/>
              </w:rPr>
            </w:pPr>
          </w:p>
        </w:tc>
      </w:tr>
    </w:tbl>
    <w:p w14:paraId="5A611A76" w14:textId="77777777" w:rsidR="00D50E17" w:rsidRPr="002E0FBD" w:rsidRDefault="00D50E17" w:rsidP="00D50E17">
      <w:pPr>
        <w:pStyle w:val="2"/>
        <w:rPr>
          <w:lang w:eastAsia="ko-KR"/>
        </w:rPr>
      </w:pPr>
      <w:r>
        <w:rPr>
          <w:lang w:eastAsia="ko-KR"/>
        </w:rPr>
        <w:lastRenderedPageBreak/>
        <w:t>Company Views</w:t>
      </w:r>
    </w:p>
    <w:p w14:paraId="5A4102B9" w14:textId="77777777" w:rsidR="00F17207" w:rsidRDefault="00F17207" w:rsidP="00F17207">
      <w:pPr>
        <w:pStyle w:val="af3"/>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r w:rsidRPr="00F17207">
        <w:rPr>
          <w:lang w:eastAsia="ko-KR"/>
        </w:rPr>
        <w:t>Sateliot</w:t>
      </w:r>
      <w:proofErr w:type="spellEnd"/>
      <w:r>
        <w:rPr>
          <w:lang w:eastAsia="ko-KR"/>
        </w:rPr>
        <w:t xml:space="preserve"> summarized the assumptions </w:t>
      </w:r>
      <w:proofErr w:type="gramStart"/>
      <w:r>
        <w:rPr>
          <w:lang w:eastAsia="ko-KR"/>
        </w:rPr>
        <w:t>and  satellite</w:t>
      </w:r>
      <w:proofErr w:type="gramEnd"/>
      <w:r>
        <w:rPr>
          <w:lang w:eastAsia="ko-KR"/>
        </w:rPr>
        <w:t xml:space="preserv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af3"/>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proofErr w:type="gramStart"/>
      <w:r w:rsidRPr="00F17207">
        <w:rPr>
          <w:lang w:eastAsia="ko-KR"/>
        </w:rPr>
        <w:t>Sateliot</w:t>
      </w:r>
      <w:proofErr w:type="spellEnd"/>
      <w:r>
        <w:rPr>
          <w:lang w:eastAsia="ko-KR"/>
        </w:rPr>
        <w:t xml:space="preserve">  propose</w:t>
      </w:r>
      <w:proofErr w:type="gramEnd"/>
      <w:r>
        <w:rPr>
          <w:lang w:eastAsia="ko-KR"/>
        </w:rPr>
        <w:t xml:space="preserve"> to re-use user density targets for IoT NTN as captured in TR 38.821.</w:t>
      </w:r>
    </w:p>
    <w:p w14:paraId="596A4849" w14:textId="77777777" w:rsidR="00F17207" w:rsidRDefault="00F17207" w:rsidP="00F17207">
      <w:pPr>
        <w:pStyle w:val="af3"/>
        <w:rPr>
          <w:lang w:eastAsia="ko-KR"/>
        </w:rPr>
      </w:pPr>
      <w:r>
        <w:rPr>
          <w:lang w:eastAsia="ko-KR"/>
        </w:rPr>
        <w:t>Xiaomi proposed</w:t>
      </w:r>
      <w:r w:rsidRPr="00F17207">
        <w:rPr>
          <w:lang w:eastAsia="ko-KR"/>
        </w:rPr>
        <w:t xml:space="preserve"> parameters table for NB-</w:t>
      </w:r>
      <w:proofErr w:type="spellStart"/>
      <w:r w:rsidRPr="00F17207">
        <w:rPr>
          <w:lang w:eastAsia="ko-KR"/>
        </w:rPr>
        <w:t>IoT</w:t>
      </w:r>
      <w:proofErr w:type="spellEnd"/>
      <w:r w:rsidRPr="00F17207">
        <w:rPr>
          <w:lang w:eastAsia="ko-KR"/>
        </w:rPr>
        <w:t xml:space="preserve"> and </w:t>
      </w:r>
      <w:proofErr w:type="spellStart"/>
      <w:r w:rsidRPr="00F17207">
        <w:rPr>
          <w:lang w:eastAsia="ko-KR"/>
        </w:rPr>
        <w:t>eMTC</w:t>
      </w:r>
      <w:proofErr w:type="spellEnd"/>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af3"/>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af3"/>
        <w:rPr>
          <w:lang w:eastAsia="ko-KR"/>
        </w:rPr>
      </w:pPr>
      <w:r>
        <w:rPr>
          <w:lang w:eastAsia="ko-KR"/>
        </w:rPr>
        <w:t xml:space="preserve">Ericsson discuss </w:t>
      </w:r>
      <w:proofErr w:type="spellStart"/>
      <w:r>
        <w:rPr>
          <w:lang w:eastAsia="ko-KR"/>
        </w:rPr>
        <w:t>eMTC</w:t>
      </w:r>
      <w:proofErr w:type="spellEnd"/>
      <w:r>
        <w:rPr>
          <w:lang w:eastAsia="ko-KR"/>
        </w:rPr>
        <w:t xml:space="preserve"> should </w:t>
      </w:r>
      <w:r w:rsidRPr="00F17207">
        <w:rPr>
          <w:lang w:eastAsia="ko-KR"/>
        </w:rPr>
        <w:t xml:space="preserve">equally treat </w:t>
      </w:r>
      <w:proofErr w:type="spellStart"/>
      <w:r w:rsidRPr="00F17207">
        <w:rPr>
          <w:lang w:eastAsia="ko-KR"/>
        </w:rPr>
        <w:t>eMTC</w:t>
      </w:r>
      <w:proofErr w:type="spellEnd"/>
      <w:r w:rsidRPr="00F17207">
        <w:rPr>
          <w:lang w:eastAsia="ko-KR"/>
        </w:rPr>
        <w:t xml:space="preserve"> and NB-</w:t>
      </w:r>
      <w:proofErr w:type="spellStart"/>
      <w:r w:rsidRPr="00F17207">
        <w:rPr>
          <w:lang w:eastAsia="ko-KR"/>
        </w:rPr>
        <w:t>IoT</w:t>
      </w:r>
      <w:proofErr w:type="spellEnd"/>
      <w:r w:rsidRPr="00F17207">
        <w:rPr>
          <w:lang w:eastAsia="ko-KR"/>
        </w:rPr>
        <w: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af3"/>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af3"/>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ZTE also discussed some aspects related to coverage and capacity for NB-</w:t>
      </w:r>
      <w:proofErr w:type="spellStart"/>
      <w:r>
        <w:rPr>
          <w:lang w:eastAsia="ko-KR"/>
        </w:rPr>
        <w:t>IoT</w:t>
      </w:r>
      <w:proofErr w:type="spellEnd"/>
      <w:r>
        <w:rPr>
          <w:lang w:eastAsia="ko-KR"/>
        </w:rPr>
        <w:t xml:space="preserve"> and </w:t>
      </w:r>
      <w:proofErr w:type="spellStart"/>
      <w:r>
        <w:rPr>
          <w:lang w:eastAsia="ko-KR"/>
        </w:rPr>
        <w:t>eMTC</w:t>
      </w:r>
      <w:proofErr w:type="spellEnd"/>
      <w:r>
        <w:rPr>
          <w:lang w:eastAsia="ko-KR"/>
        </w:rPr>
        <w:t xml:space="preserve">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af3"/>
        <w:rPr>
          <w:lang w:eastAsia="ko-KR"/>
        </w:rPr>
      </w:pPr>
    </w:p>
    <w:p w14:paraId="473234A0" w14:textId="77777777" w:rsidR="007934E9" w:rsidRPr="00F17207" w:rsidRDefault="00837628" w:rsidP="006307F5">
      <w:pPr>
        <w:pStyle w:val="af3"/>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afd"/>
        <w:tblW w:w="9715" w:type="dxa"/>
        <w:tblLook w:val="04A0" w:firstRow="1" w:lastRow="0" w:firstColumn="1" w:lastColumn="0" w:noHBand="0" w:noVBand="1"/>
      </w:tblPr>
      <w:tblGrid>
        <w:gridCol w:w="1496"/>
        <w:gridCol w:w="2009"/>
        <w:gridCol w:w="6210"/>
      </w:tblGrid>
      <w:tr w:rsidR="00571A62" w14:paraId="0FBD1585" w14:textId="77777777" w:rsidTr="00F167FB">
        <w:tc>
          <w:tcPr>
            <w:tcW w:w="1496" w:type="dxa"/>
            <w:shd w:val="clear" w:color="auto" w:fill="EEECE1" w:themeFill="background2"/>
          </w:tcPr>
          <w:p w14:paraId="0E80B0B1"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F167FB">
            <w:pPr>
              <w:jc w:val="center"/>
              <w:rPr>
                <w:b/>
                <w:lang w:eastAsia="sv-SE"/>
              </w:rPr>
            </w:pPr>
            <w:r>
              <w:rPr>
                <w:b/>
                <w:lang w:eastAsia="sv-SE"/>
              </w:rPr>
              <w:t>Additional comments</w:t>
            </w:r>
          </w:p>
        </w:tc>
      </w:tr>
      <w:tr w:rsidR="00571A62" w14:paraId="3F29A018" w14:textId="77777777" w:rsidTr="00F167FB">
        <w:tc>
          <w:tcPr>
            <w:tcW w:w="1496" w:type="dxa"/>
          </w:tcPr>
          <w:p w14:paraId="63EF59DE" w14:textId="7A996532" w:rsidR="00571A62" w:rsidRDefault="00770EB4" w:rsidP="00F167FB">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F167FB">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F167FB">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w:t>
              </w:r>
              <w:proofErr w:type="spellStart"/>
              <w:r w:rsidR="009346ED">
                <w:rPr>
                  <w:rFonts w:eastAsiaTheme="minorEastAsia"/>
                  <w:lang w:eastAsia="zh-CN"/>
                </w:rPr>
                <w:t>eMTC</w:t>
              </w:r>
              <w:proofErr w:type="spellEnd"/>
              <w:r w:rsidR="009346ED">
                <w:rPr>
                  <w:rFonts w:eastAsiaTheme="minorEastAsia"/>
                  <w:lang w:eastAsia="zh-CN"/>
                </w:rPr>
                <w:t xml:space="preserve"> and NB-</w:t>
              </w:r>
              <w:proofErr w:type="spellStart"/>
              <w:r w:rsidR="009346ED">
                <w:rPr>
                  <w:rFonts w:eastAsiaTheme="minorEastAsia"/>
                  <w:lang w:eastAsia="zh-CN"/>
                </w:rPr>
                <w:t>IoT</w:t>
              </w:r>
              <w:proofErr w:type="spellEnd"/>
              <w:r w:rsidR="009346ED">
                <w:rPr>
                  <w:rFonts w:eastAsiaTheme="minorEastAsia"/>
                  <w:lang w:eastAsia="zh-CN"/>
                </w:rPr>
                <w:t xml:space="preserve"> </w:t>
              </w:r>
            </w:ins>
            <w:ins w:id="13" w:author="OPPO" w:date="2020-11-05T10:18:00Z">
              <w:r w:rsidR="009346ED">
                <w:rPr>
                  <w:rFonts w:eastAsiaTheme="minorEastAsia"/>
                  <w:lang w:eastAsia="zh-CN"/>
                </w:rPr>
                <w:t>devices.</w:t>
              </w:r>
            </w:ins>
          </w:p>
          <w:p w14:paraId="6A2C4395" w14:textId="13F5A47A" w:rsidR="009346ED" w:rsidRDefault="009346ED" w:rsidP="00F167FB">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F167FB">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F167FB">
        <w:tc>
          <w:tcPr>
            <w:tcW w:w="1496" w:type="dxa"/>
          </w:tcPr>
          <w:p w14:paraId="0D9CCABC" w14:textId="0B34C803" w:rsidR="00571A62" w:rsidRDefault="00882ACB" w:rsidP="00F167FB">
            <w:pPr>
              <w:rPr>
                <w:lang w:eastAsia="sv-SE"/>
              </w:rPr>
            </w:pPr>
            <w:ins w:id="21" w:author="Frank Herrmann" w:date="2020-11-06T17:38:00Z">
              <w:r>
                <w:rPr>
                  <w:lang w:eastAsia="sv-SE"/>
                </w:rPr>
                <w:t>Panasonic</w:t>
              </w:r>
            </w:ins>
          </w:p>
        </w:tc>
        <w:tc>
          <w:tcPr>
            <w:tcW w:w="2009" w:type="dxa"/>
          </w:tcPr>
          <w:p w14:paraId="531A3C60" w14:textId="124E0396" w:rsidR="00571A62" w:rsidRDefault="00882ACB" w:rsidP="00F167FB">
            <w:pPr>
              <w:rPr>
                <w:lang w:eastAsia="sv-SE"/>
              </w:rPr>
            </w:pPr>
            <w:ins w:id="22" w:author="Frank Herrmann" w:date="2020-11-06T17:38:00Z">
              <w:r>
                <w:rPr>
                  <w:lang w:eastAsia="sv-SE"/>
                </w:rPr>
                <w:t>Agree</w:t>
              </w:r>
            </w:ins>
          </w:p>
        </w:tc>
        <w:tc>
          <w:tcPr>
            <w:tcW w:w="6210" w:type="dxa"/>
          </w:tcPr>
          <w:p w14:paraId="308B23EA" w14:textId="7434D8A2" w:rsidR="00571A62" w:rsidRDefault="00882ACB" w:rsidP="00F167FB">
            <w:pPr>
              <w:rPr>
                <w:lang w:eastAsia="sv-SE"/>
              </w:rPr>
            </w:pPr>
            <w:ins w:id="23" w:author="Frank Herrmann" w:date="2020-11-06T17:38:00Z">
              <w:r w:rsidRPr="00882ACB">
                <w:rPr>
                  <w:lang w:eastAsia="sv-SE"/>
                </w:rPr>
                <w:t>GNSS capability might later on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F167FB">
        <w:trPr>
          <w:ins w:id="24" w:author="Qualcomm-Bharat" w:date="2020-11-06T14:51:00Z"/>
        </w:trPr>
        <w:tc>
          <w:tcPr>
            <w:tcW w:w="1496" w:type="dxa"/>
          </w:tcPr>
          <w:p w14:paraId="0B916C2F" w14:textId="2C134067" w:rsidR="00DF1F16" w:rsidRDefault="00DF1F16" w:rsidP="00F167FB">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F167FB">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F167FB">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r w:rsidR="00067CD5" w14:paraId="0B32320C" w14:textId="77777777" w:rsidTr="00F167FB">
        <w:trPr>
          <w:ins w:id="33" w:author="Sharma, Vivek" w:date="2020-11-08T14:42:00Z"/>
        </w:trPr>
        <w:tc>
          <w:tcPr>
            <w:tcW w:w="1496" w:type="dxa"/>
          </w:tcPr>
          <w:p w14:paraId="1BD029EB" w14:textId="7B824266" w:rsidR="00067CD5" w:rsidRDefault="00067CD5" w:rsidP="00F167FB">
            <w:pPr>
              <w:rPr>
                <w:ins w:id="34" w:author="Sharma, Vivek" w:date="2020-11-08T14:42:00Z"/>
                <w:lang w:eastAsia="sv-SE"/>
              </w:rPr>
            </w:pPr>
            <w:ins w:id="35" w:author="Sharma, Vivek" w:date="2020-11-08T14:42:00Z">
              <w:r>
                <w:rPr>
                  <w:lang w:eastAsia="sv-SE"/>
                </w:rPr>
                <w:t>Sony</w:t>
              </w:r>
            </w:ins>
          </w:p>
        </w:tc>
        <w:tc>
          <w:tcPr>
            <w:tcW w:w="2009" w:type="dxa"/>
          </w:tcPr>
          <w:p w14:paraId="1BE4DE63" w14:textId="1AB3AFD7" w:rsidR="00067CD5" w:rsidRDefault="00067CD5" w:rsidP="00F167FB">
            <w:pPr>
              <w:rPr>
                <w:ins w:id="36" w:author="Sharma, Vivek" w:date="2020-11-08T14:42:00Z"/>
                <w:lang w:eastAsia="sv-SE"/>
              </w:rPr>
            </w:pPr>
            <w:ins w:id="37" w:author="Sharma, Vivek" w:date="2020-11-08T14:42:00Z">
              <w:r>
                <w:rPr>
                  <w:lang w:eastAsia="sv-SE"/>
                </w:rPr>
                <w:t>Agree</w:t>
              </w:r>
            </w:ins>
          </w:p>
        </w:tc>
        <w:tc>
          <w:tcPr>
            <w:tcW w:w="6210" w:type="dxa"/>
          </w:tcPr>
          <w:p w14:paraId="3634306A" w14:textId="08EBAB34" w:rsidR="00067CD5" w:rsidRDefault="00067CD5" w:rsidP="00F167FB">
            <w:pPr>
              <w:rPr>
                <w:ins w:id="38" w:author="Sharma, Vivek" w:date="2020-11-08T14:42:00Z"/>
                <w:lang w:eastAsia="sv-SE"/>
              </w:rPr>
            </w:pPr>
            <w:ins w:id="39" w:author="Sharma, Vivek" w:date="2020-11-08T14:42:00Z">
              <w:r>
                <w:rPr>
                  <w:lang w:eastAsia="sv-SE"/>
                </w:rPr>
                <w:t>Agree with ZTE</w:t>
              </w:r>
            </w:ins>
          </w:p>
        </w:tc>
      </w:tr>
      <w:tr w:rsidR="00655BD9" w14:paraId="205405B2" w14:textId="77777777" w:rsidTr="00F167FB">
        <w:trPr>
          <w:ins w:id="40" w:author="Abhishek Roy" w:date="2020-11-08T09:40:00Z"/>
        </w:trPr>
        <w:tc>
          <w:tcPr>
            <w:tcW w:w="1496" w:type="dxa"/>
          </w:tcPr>
          <w:p w14:paraId="5C3A9CDA" w14:textId="526B4F7C" w:rsidR="00655BD9" w:rsidRDefault="00655BD9" w:rsidP="00F167FB">
            <w:pPr>
              <w:rPr>
                <w:ins w:id="41" w:author="Abhishek Roy" w:date="2020-11-08T09:40:00Z"/>
                <w:lang w:eastAsia="sv-SE"/>
              </w:rPr>
            </w:pPr>
            <w:ins w:id="42" w:author="Abhishek Roy" w:date="2020-11-08T09:40:00Z">
              <w:r>
                <w:rPr>
                  <w:lang w:eastAsia="sv-SE"/>
                </w:rPr>
                <w:t>MediaTek</w:t>
              </w:r>
            </w:ins>
          </w:p>
        </w:tc>
        <w:tc>
          <w:tcPr>
            <w:tcW w:w="2009" w:type="dxa"/>
          </w:tcPr>
          <w:p w14:paraId="4FA0396D" w14:textId="79D52F5F" w:rsidR="00655BD9" w:rsidRDefault="00655BD9" w:rsidP="00F167FB">
            <w:pPr>
              <w:rPr>
                <w:ins w:id="43" w:author="Abhishek Roy" w:date="2020-11-08T09:40:00Z"/>
                <w:lang w:eastAsia="sv-SE"/>
              </w:rPr>
            </w:pPr>
            <w:ins w:id="44" w:author="Abhishek Roy" w:date="2020-11-08T09:40:00Z">
              <w:r>
                <w:rPr>
                  <w:lang w:eastAsia="sv-SE"/>
                </w:rPr>
                <w:t>Agree</w:t>
              </w:r>
            </w:ins>
          </w:p>
        </w:tc>
        <w:tc>
          <w:tcPr>
            <w:tcW w:w="6210" w:type="dxa"/>
          </w:tcPr>
          <w:p w14:paraId="50C7E975" w14:textId="19103394" w:rsidR="00655BD9" w:rsidRDefault="00655BD9" w:rsidP="00F167FB">
            <w:pPr>
              <w:rPr>
                <w:ins w:id="45" w:author="Abhishek Roy" w:date="2020-11-08T09:40:00Z"/>
                <w:lang w:eastAsia="sv-SE"/>
              </w:rPr>
            </w:pPr>
            <w:ins w:id="46" w:author="Abhishek Roy" w:date="2020-11-08T09:40:00Z">
              <w:r>
                <w:rPr>
                  <w:lang w:eastAsia="sv-SE"/>
                </w:rPr>
                <w:t xml:space="preserve">The assumptions are consistent with SID. </w:t>
              </w:r>
            </w:ins>
            <w:ins w:id="47" w:author="Abhishek Roy" w:date="2020-11-08T09:41:00Z">
              <w:r>
                <w:rPr>
                  <w:lang w:eastAsia="sv-SE"/>
                </w:rPr>
                <w:t>However, RAN1 needs to decide the link budget.</w:t>
              </w:r>
            </w:ins>
          </w:p>
        </w:tc>
      </w:tr>
      <w:tr w:rsidR="00CB2CD5" w14:paraId="7C4F8889" w14:textId="77777777" w:rsidTr="00F167FB">
        <w:trPr>
          <w:ins w:id="48" w:author="el moumouhi sanaa" w:date="2020-11-08T22:12:00Z"/>
        </w:trPr>
        <w:tc>
          <w:tcPr>
            <w:tcW w:w="1496" w:type="dxa"/>
          </w:tcPr>
          <w:p w14:paraId="36C15735" w14:textId="738AAEB8" w:rsidR="00CB2CD5" w:rsidRDefault="00CB2CD5" w:rsidP="00F167FB">
            <w:pPr>
              <w:rPr>
                <w:ins w:id="49" w:author="el moumouhi sanaa" w:date="2020-11-08T22:12:00Z"/>
                <w:lang w:eastAsia="sv-SE"/>
              </w:rPr>
            </w:pPr>
            <w:ins w:id="50" w:author="el moumouhi sanaa" w:date="2020-11-08T22:12:00Z">
              <w:r>
                <w:rPr>
                  <w:lang w:eastAsia="sv-SE"/>
                </w:rPr>
                <w:t>Eutelsat</w:t>
              </w:r>
            </w:ins>
          </w:p>
        </w:tc>
        <w:tc>
          <w:tcPr>
            <w:tcW w:w="2009" w:type="dxa"/>
          </w:tcPr>
          <w:p w14:paraId="323B5516" w14:textId="2A5DC899" w:rsidR="00CB2CD5" w:rsidRDefault="00CB2CD5" w:rsidP="00F167FB">
            <w:pPr>
              <w:rPr>
                <w:ins w:id="51" w:author="el moumouhi sanaa" w:date="2020-11-08T22:12:00Z"/>
                <w:lang w:eastAsia="sv-SE"/>
              </w:rPr>
            </w:pPr>
            <w:ins w:id="52" w:author="el moumouhi sanaa" w:date="2020-11-08T22:12:00Z">
              <w:r>
                <w:rPr>
                  <w:lang w:eastAsia="sv-SE"/>
                </w:rPr>
                <w:t>Agree</w:t>
              </w:r>
            </w:ins>
          </w:p>
        </w:tc>
        <w:tc>
          <w:tcPr>
            <w:tcW w:w="6210" w:type="dxa"/>
          </w:tcPr>
          <w:p w14:paraId="293BF5C0" w14:textId="26A3B2FA" w:rsidR="00CB2CD5" w:rsidRDefault="00CB2CD5" w:rsidP="00CB2CD5">
            <w:pPr>
              <w:rPr>
                <w:ins w:id="53" w:author="el moumouhi sanaa" w:date="2020-11-08T22:12:00Z"/>
                <w:lang w:eastAsia="sv-SE"/>
              </w:rPr>
            </w:pPr>
            <w:ins w:id="54" w:author="el moumouhi sanaa" w:date="2020-11-08T22:12:00Z">
              <w:r>
                <w:rPr>
                  <w:lang w:eastAsia="sv-SE"/>
                </w:rPr>
                <w:t>Th</w:t>
              </w:r>
            </w:ins>
            <w:ins w:id="55" w:author="el moumouhi sanaa" w:date="2020-11-08T22:13:00Z">
              <w:r>
                <w:rPr>
                  <w:lang w:eastAsia="sv-SE"/>
                </w:rPr>
                <w:t xml:space="preserve">ese assumptions </w:t>
              </w:r>
              <w:proofErr w:type="gramStart"/>
              <w:r>
                <w:rPr>
                  <w:lang w:eastAsia="sv-SE"/>
                </w:rPr>
                <w:t xml:space="preserve">are </w:t>
              </w:r>
            </w:ins>
            <w:ins w:id="56" w:author="el moumouhi sanaa" w:date="2020-11-08T22:12:00Z">
              <w:r>
                <w:rPr>
                  <w:lang w:eastAsia="sv-SE"/>
                </w:rPr>
                <w:t xml:space="preserve"> </w:t>
              </w:r>
            </w:ins>
            <w:ins w:id="57" w:author="el moumouhi sanaa" w:date="2020-11-08T22:13:00Z">
              <w:r>
                <w:rPr>
                  <w:lang w:eastAsia="sv-SE"/>
                </w:rPr>
                <w:t>in</w:t>
              </w:r>
              <w:proofErr w:type="gramEnd"/>
              <w:r>
                <w:rPr>
                  <w:lang w:eastAsia="sv-SE"/>
                </w:rPr>
                <w:t xml:space="preserve"> line</w:t>
              </w:r>
            </w:ins>
            <w:ins w:id="58" w:author="el moumouhi sanaa" w:date="2020-11-08T22:12:00Z">
              <w:r>
                <w:rPr>
                  <w:lang w:eastAsia="sv-SE"/>
                </w:rPr>
                <w:t xml:space="preserve"> with </w:t>
              </w:r>
            </w:ins>
            <w:ins w:id="59" w:author="el moumouhi sanaa" w:date="2020-11-08T22:13:00Z">
              <w:r>
                <w:rPr>
                  <w:lang w:eastAsia="sv-SE"/>
                </w:rPr>
                <w:t>the</w:t>
              </w:r>
            </w:ins>
            <w:ins w:id="60" w:author="el moumouhi sanaa" w:date="2020-11-08T22:12:00Z">
              <w:r>
                <w:rPr>
                  <w:lang w:eastAsia="sv-SE"/>
                </w:rPr>
                <w:t xml:space="preserve"> SID</w:t>
              </w:r>
            </w:ins>
            <w:ins w:id="61" w:author="el moumouhi sanaa" w:date="2020-11-08T22:13:00Z">
              <w:r>
                <w:rPr>
                  <w:lang w:eastAsia="sv-SE"/>
                </w:rPr>
                <w:t xml:space="preserve">. </w:t>
              </w:r>
            </w:ins>
            <w:ins w:id="62" w:author="el moumouhi sanaa" w:date="2020-11-08T22:12:00Z">
              <w:r>
                <w:rPr>
                  <w:lang w:eastAsia="sv-SE"/>
                </w:rPr>
                <w:t xml:space="preserve"> </w:t>
              </w:r>
            </w:ins>
            <w:ins w:id="63" w:author="el moumouhi sanaa" w:date="2020-11-08T22:14:00Z">
              <w:r>
                <w:rPr>
                  <w:lang w:eastAsia="sv-SE"/>
                </w:rPr>
                <w:t>Agree with majority of companies, link budget is</w:t>
              </w:r>
            </w:ins>
            <w:ins w:id="64" w:author="el moumouhi sanaa" w:date="2020-11-08T22:15:00Z">
              <w:r>
                <w:rPr>
                  <w:lang w:eastAsia="sv-SE"/>
                </w:rPr>
                <w:t xml:space="preserve"> part of RAN 1 activities.</w:t>
              </w:r>
            </w:ins>
            <w:ins w:id="65" w:author="el moumouhi sanaa" w:date="2020-11-08T22:14:00Z">
              <w:r>
                <w:rPr>
                  <w:lang w:eastAsia="sv-SE"/>
                </w:rPr>
                <w:t xml:space="preserve"> </w:t>
              </w:r>
            </w:ins>
          </w:p>
        </w:tc>
      </w:tr>
      <w:tr w:rsidR="00D307E9" w14:paraId="4376DDEB" w14:textId="77777777" w:rsidTr="00F167FB">
        <w:trPr>
          <w:ins w:id="66" w:author="Clive Packer" w:date="2020-11-08T20:24:00Z"/>
        </w:trPr>
        <w:tc>
          <w:tcPr>
            <w:tcW w:w="1496" w:type="dxa"/>
          </w:tcPr>
          <w:p w14:paraId="5B679C9B" w14:textId="196A387C" w:rsidR="00D307E9" w:rsidRDefault="00D307E9" w:rsidP="00F167FB">
            <w:pPr>
              <w:rPr>
                <w:ins w:id="67" w:author="Clive Packer" w:date="2020-11-08T20:24:00Z"/>
                <w:lang w:eastAsia="sv-SE"/>
              </w:rPr>
            </w:pPr>
            <w:ins w:id="68" w:author="Clive Packer" w:date="2020-11-08T20:24:00Z">
              <w:r>
                <w:rPr>
                  <w:lang w:eastAsia="sv-SE"/>
                </w:rPr>
                <w:t>Ligado</w:t>
              </w:r>
            </w:ins>
          </w:p>
        </w:tc>
        <w:tc>
          <w:tcPr>
            <w:tcW w:w="2009" w:type="dxa"/>
          </w:tcPr>
          <w:p w14:paraId="30EFC8EA" w14:textId="0479BC7F" w:rsidR="00D307E9" w:rsidRDefault="00D307E9" w:rsidP="00F167FB">
            <w:pPr>
              <w:rPr>
                <w:ins w:id="69" w:author="Clive Packer" w:date="2020-11-08T20:24:00Z"/>
                <w:lang w:eastAsia="sv-SE"/>
              </w:rPr>
            </w:pPr>
            <w:ins w:id="70" w:author="Clive Packer" w:date="2020-11-08T20:24:00Z">
              <w:r>
                <w:rPr>
                  <w:lang w:eastAsia="sv-SE"/>
                </w:rPr>
                <w:t>Agree</w:t>
              </w:r>
            </w:ins>
          </w:p>
        </w:tc>
        <w:tc>
          <w:tcPr>
            <w:tcW w:w="6210" w:type="dxa"/>
          </w:tcPr>
          <w:p w14:paraId="79FB9458" w14:textId="3799F4E2" w:rsidR="00D307E9" w:rsidRDefault="00D307E9" w:rsidP="00CB2CD5">
            <w:pPr>
              <w:rPr>
                <w:ins w:id="71" w:author="Clive Packer" w:date="2020-11-08T20:24:00Z"/>
                <w:lang w:eastAsia="sv-SE"/>
              </w:rPr>
            </w:pPr>
            <w:ins w:id="72" w:author="Clive Packer" w:date="2020-11-08T20:24:00Z">
              <w:r>
                <w:rPr>
                  <w:lang w:eastAsia="sv-SE"/>
                </w:rPr>
                <w:t xml:space="preserve">The assumptions were extensively debated in the preparation and approval of the SID. </w:t>
              </w:r>
            </w:ins>
          </w:p>
        </w:tc>
      </w:tr>
      <w:tr w:rsidR="008A5B97" w14:paraId="7E1B31F8" w14:textId="77777777" w:rsidTr="00F167FB">
        <w:trPr>
          <w:ins w:id="73" w:author="Min Min13 Xu" w:date="2020-11-09T09:52:00Z"/>
        </w:trPr>
        <w:tc>
          <w:tcPr>
            <w:tcW w:w="1496" w:type="dxa"/>
          </w:tcPr>
          <w:p w14:paraId="75440398" w14:textId="626E1D9A" w:rsidR="008A5B97" w:rsidRPr="008A5B97" w:rsidRDefault="008A5B97" w:rsidP="00F167FB">
            <w:pPr>
              <w:rPr>
                <w:ins w:id="74" w:author="Min Min13 Xu" w:date="2020-11-09T09:52:00Z"/>
                <w:rFonts w:eastAsiaTheme="minorEastAsia"/>
                <w:lang w:eastAsia="zh-CN"/>
              </w:rPr>
            </w:pPr>
            <w:ins w:id="75" w:author="Min Min13 Xu" w:date="2020-11-09T09:52:00Z">
              <w:r>
                <w:rPr>
                  <w:rFonts w:eastAsiaTheme="minorEastAsia" w:hint="eastAsia"/>
                  <w:lang w:eastAsia="zh-CN"/>
                </w:rPr>
                <w:t>L</w:t>
              </w:r>
              <w:r>
                <w:rPr>
                  <w:rFonts w:eastAsiaTheme="minorEastAsia"/>
                  <w:lang w:eastAsia="zh-CN"/>
                </w:rPr>
                <w:t>enovo</w:t>
              </w:r>
            </w:ins>
          </w:p>
        </w:tc>
        <w:tc>
          <w:tcPr>
            <w:tcW w:w="2009" w:type="dxa"/>
          </w:tcPr>
          <w:p w14:paraId="4D4AD488" w14:textId="4A805D22" w:rsidR="008A5B97" w:rsidRPr="008A5B97" w:rsidRDefault="008A5B97" w:rsidP="00F167FB">
            <w:pPr>
              <w:rPr>
                <w:ins w:id="76" w:author="Min Min13 Xu" w:date="2020-11-09T09:52:00Z"/>
                <w:rFonts w:eastAsiaTheme="minorEastAsia"/>
                <w:lang w:eastAsia="zh-CN"/>
              </w:rPr>
            </w:pPr>
            <w:ins w:id="77" w:author="Min Min13 Xu" w:date="2020-11-09T09:52:00Z">
              <w:r>
                <w:rPr>
                  <w:rFonts w:eastAsiaTheme="minorEastAsia" w:hint="eastAsia"/>
                  <w:lang w:eastAsia="zh-CN"/>
                </w:rPr>
                <w:t>A</w:t>
              </w:r>
              <w:r>
                <w:rPr>
                  <w:rFonts w:eastAsiaTheme="minorEastAsia"/>
                  <w:lang w:eastAsia="zh-CN"/>
                </w:rPr>
                <w:t>gree</w:t>
              </w:r>
            </w:ins>
          </w:p>
        </w:tc>
        <w:tc>
          <w:tcPr>
            <w:tcW w:w="6210" w:type="dxa"/>
          </w:tcPr>
          <w:p w14:paraId="4AC8380D" w14:textId="3B2F02B7" w:rsidR="008A5B97" w:rsidRPr="008A5B97" w:rsidRDefault="008A5B97" w:rsidP="00CB2CD5">
            <w:pPr>
              <w:rPr>
                <w:ins w:id="78" w:author="Min Min13 Xu" w:date="2020-11-09T09:52:00Z"/>
                <w:rFonts w:eastAsiaTheme="minorEastAsia"/>
                <w:lang w:eastAsia="zh-CN"/>
              </w:rPr>
            </w:pPr>
            <w:ins w:id="79" w:author="Min Min13 Xu" w:date="2020-11-09T09:53:00Z">
              <w:r>
                <w:rPr>
                  <w:rFonts w:eastAsiaTheme="minorEastAsia" w:hint="eastAsia"/>
                  <w:lang w:eastAsia="zh-CN"/>
                </w:rPr>
                <w:t>A</w:t>
              </w:r>
              <w:r>
                <w:rPr>
                  <w:rFonts w:eastAsiaTheme="minorEastAsia"/>
                  <w:lang w:eastAsia="zh-CN"/>
                </w:rPr>
                <w:t>gree with ZTE.</w:t>
              </w:r>
            </w:ins>
          </w:p>
        </w:tc>
      </w:tr>
      <w:tr w:rsidR="00FD5E82" w14:paraId="50297E3F" w14:textId="77777777" w:rsidTr="00F167FB">
        <w:trPr>
          <w:ins w:id="80" w:author="Apple Inc" w:date="2020-11-08T18:00:00Z"/>
        </w:trPr>
        <w:tc>
          <w:tcPr>
            <w:tcW w:w="1496" w:type="dxa"/>
          </w:tcPr>
          <w:p w14:paraId="7929382B" w14:textId="033F8625" w:rsidR="00FD5E82" w:rsidRDefault="00FD5E82" w:rsidP="00FD5E82">
            <w:pPr>
              <w:rPr>
                <w:ins w:id="81" w:author="Apple Inc" w:date="2020-11-08T18:00:00Z"/>
                <w:rFonts w:eastAsiaTheme="minorEastAsia"/>
                <w:lang w:eastAsia="zh-CN"/>
              </w:rPr>
            </w:pPr>
            <w:ins w:id="82" w:author="Apple Inc" w:date="2020-11-08T18:00:00Z">
              <w:r>
                <w:rPr>
                  <w:lang w:eastAsia="sv-SE"/>
                </w:rPr>
                <w:t>Apple</w:t>
              </w:r>
            </w:ins>
          </w:p>
        </w:tc>
        <w:tc>
          <w:tcPr>
            <w:tcW w:w="2009" w:type="dxa"/>
          </w:tcPr>
          <w:p w14:paraId="3D5CB97D" w14:textId="3709E5BA" w:rsidR="00FD5E82" w:rsidRDefault="00FD5E82" w:rsidP="00FD5E82">
            <w:pPr>
              <w:rPr>
                <w:ins w:id="83" w:author="Apple Inc" w:date="2020-11-08T18:00:00Z"/>
                <w:rFonts w:eastAsiaTheme="minorEastAsia"/>
                <w:lang w:eastAsia="zh-CN"/>
              </w:rPr>
            </w:pPr>
            <w:ins w:id="84" w:author="Apple Inc" w:date="2020-11-08T18:00:00Z">
              <w:r>
                <w:rPr>
                  <w:lang w:eastAsia="sv-SE"/>
                </w:rPr>
                <w:t>Agree</w:t>
              </w:r>
            </w:ins>
          </w:p>
        </w:tc>
        <w:tc>
          <w:tcPr>
            <w:tcW w:w="6210" w:type="dxa"/>
          </w:tcPr>
          <w:p w14:paraId="2944D198" w14:textId="11BED177" w:rsidR="00FD5E82" w:rsidRDefault="00FD5E82" w:rsidP="00FD5E82">
            <w:pPr>
              <w:rPr>
                <w:ins w:id="85" w:author="Apple Inc" w:date="2020-11-08T18:00:00Z"/>
                <w:rFonts w:eastAsiaTheme="minorEastAsia"/>
                <w:lang w:eastAsia="zh-CN"/>
              </w:rPr>
            </w:pPr>
            <w:ins w:id="86" w:author="Apple Inc" w:date="2020-11-08T18:00:00Z">
              <w:r>
                <w:rPr>
                  <w:lang w:eastAsia="sv-SE"/>
                </w:rPr>
                <w:t>We also need to have a discussion on link budget. Where it is handled can be discussed. From our understanding it is typically RAN1.</w:t>
              </w:r>
            </w:ins>
          </w:p>
        </w:tc>
      </w:tr>
      <w:tr w:rsidR="00F167FB" w14:paraId="14238ED5" w14:textId="77777777" w:rsidTr="00F167FB">
        <w:trPr>
          <w:ins w:id="87" w:author="lixiaolong" w:date="2020-11-09T10:27:00Z"/>
        </w:trPr>
        <w:tc>
          <w:tcPr>
            <w:tcW w:w="1496" w:type="dxa"/>
          </w:tcPr>
          <w:p w14:paraId="66997A0F" w14:textId="4ED968F2" w:rsidR="00F167FB" w:rsidRPr="00F167FB" w:rsidRDefault="00F167FB" w:rsidP="00FD5E82">
            <w:pPr>
              <w:rPr>
                <w:ins w:id="88" w:author="lixiaolong" w:date="2020-11-09T10:27:00Z"/>
                <w:rFonts w:eastAsiaTheme="minorEastAsia" w:hint="eastAsia"/>
                <w:lang w:eastAsia="zh-CN"/>
              </w:rPr>
            </w:pPr>
            <w:ins w:id="89" w:author="lixiaolong" w:date="2020-11-09T10:27:00Z">
              <w:r>
                <w:rPr>
                  <w:rFonts w:eastAsiaTheme="minorEastAsia" w:hint="eastAsia"/>
                  <w:lang w:eastAsia="zh-CN"/>
                </w:rPr>
                <w:t>Xi</w:t>
              </w:r>
              <w:r>
                <w:rPr>
                  <w:rFonts w:eastAsiaTheme="minorEastAsia"/>
                  <w:lang w:eastAsia="zh-CN"/>
                </w:rPr>
                <w:t>aomi</w:t>
              </w:r>
            </w:ins>
          </w:p>
        </w:tc>
        <w:tc>
          <w:tcPr>
            <w:tcW w:w="2009" w:type="dxa"/>
          </w:tcPr>
          <w:p w14:paraId="28EC7C86" w14:textId="2B3D6AE2" w:rsidR="00F167FB" w:rsidRDefault="00F167FB" w:rsidP="00FD5E82">
            <w:pPr>
              <w:rPr>
                <w:ins w:id="90" w:author="lixiaolong" w:date="2020-11-09T10:27:00Z"/>
                <w:lang w:eastAsia="sv-SE"/>
              </w:rPr>
            </w:pPr>
            <w:ins w:id="91" w:author="lixiaolong" w:date="2020-11-09T10:28:00Z">
              <w:r>
                <w:rPr>
                  <w:rFonts w:eastAsiaTheme="minorEastAsia" w:hint="eastAsia"/>
                  <w:lang w:eastAsia="zh-CN"/>
                </w:rPr>
                <w:t>P</w:t>
              </w:r>
              <w:r>
                <w:rPr>
                  <w:rFonts w:eastAsiaTheme="minorEastAsia"/>
                  <w:lang w:eastAsia="zh-CN"/>
                </w:rPr>
                <w:t>artially agree</w:t>
              </w:r>
            </w:ins>
          </w:p>
        </w:tc>
        <w:tc>
          <w:tcPr>
            <w:tcW w:w="6210" w:type="dxa"/>
          </w:tcPr>
          <w:p w14:paraId="1371E9D0" w14:textId="75663BE8" w:rsidR="00F167FB" w:rsidRPr="00F167FB" w:rsidRDefault="00F167FB" w:rsidP="00FD5E82">
            <w:pPr>
              <w:rPr>
                <w:ins w:id="92" w:author="lixiaolong" w:date="2020-11-09T10:27:00Z"/>
                <w:rFonts w:eastAsiaTheme="minorEastAsia" w:hint="eastAsia"/>
                <w:lang w:eastAsia="zh-CN"/>
              </w:rPr>
            </w:pPr>
            <w:ins w:id="93" w:author="lixiaolong" w:date="2020-11-09T10:28:00Z">
              <w:r>
                <w:rPr>
                  <w:rFonts w:eastAsiaTheme="minorEastAsia" w:hint="eastAsia"/>
                  <w:lang w:eastAsia="zh-CN"/>
                </w:rPr>
                <w:t>F</w:t>
              </w:r>
              <w:r>
                <w:rPr>
                  <w:rFonts w:eastAsiaTheme="minorEastAsia"/>
                  <w:lang w:eastAsia="zh-CN"/>
                </w:rPr>
                <w:t xml:space="preserve">or GNSS capabilities, </w:t>
              </w:r>
            </w:ins>
            <w:ins w:id="94" w:author="lixiaolong" w:date="2020-11-09T10:33:00Z">
              <w:r>
                <w:rPr>
                  <w:rFonts w:eastAsiaTheme="minorEastAsia"/>
                  <w:lang w:eastAsia="zh-CN"/>
                </w:rPr>
                <w:t>we share the OPPO’</w:t>
              </w:r>
            </w:ins>
            <w:ins w:id="95" w:author="lixiaolong" w:date="2020-11-09T10:34:00Z">
              <w:r>
                <w:rPr>
                  <w:rFonts w:eastAsiaTheme="minorEastAsia"/>
                  <w:lang w:eastAsia="zh-CN"/>
                </w:rPr>
                <w:t xml:space="preserve">s </w:t>
              </w:r>
            </w:ins>
            <w:ins w:id="96" w:author="lixiaolong" w:date="2020-11-09T10:33:00Z">
              <w:r>
                <w:rPr>
                  <w:rFonts w:eastAsiaTheme="minorEastAsia"/>
                  <w:lang w:eastAsia="zh-CN"/>
                </w:rPr>
                <w:t xml:space="preserve">view that </w:t>
              </w:r>
            </w:ins>
            <w:ins w:id="97" w:author="lixiaolong" w:date="2020-11-09T10:34:00Z">
              <w:r>
                <w:rPr>
                  <w:rFonts w:eastAsiaTheme="minorEastAsia"/>
                  <w:lang w:eastAsia="zh-CN"/>
                </w:rPr>
                <w:t xml:space="preserve">GNSS capabilities assumption does not aligned with the low-cost and low-complexity design principle of </w:t>
              </w:r>
              <w:proofErr w:type="spellStart"/>
              <w:r>
                <w:rPr>
                  <w:rFonts w:eastAsiaTheme="minorEastAsia"/>
                  <w:lang w:eastAsia="zh-CN"/>
                </w:rPr>
                <w:t>eMTC</w:t>
              </w:r>
              <w:proofErr w:type="spellEnd"/>
              <w:r>
                <w:rPr>
                  <w:rFonts w:eastAsiaTheme="minorEastAsia"/>
                  <w:lang w:eastAsia="zh-CN"/>
                </w:rPr>
                <w:t xml:space="preserve"> and NB-</w:t>
              </w:r>
              <w:proofErr w:type="spellStart"/>
              <w:r>
                <w:rPr>
                  <w:rFonts w:eastAsiaTheme="minorEastAsia"/>
                  <w:lang w:eastAsia="zh-CN"/>
                </w:rPr>
                <w:t>IoT</w:t>
              </w:r>
              <w:proofErr w:type="spellEnd"/>
              <w:r>
                <w:rPr>
                  <w:rFonts w:eastAsiaTheme="minorEastAsia"/>
                  <w:lang w:eastAsia="zh-CN"/>
                </w:rPr>
                <w:t xml:space="preserve"> devices. Mor</w:t>
              </w:r>
            </w:ins>
            <w:ins w:id="98" w:author="lixiaolong" w:date="2020-11-09T10:35:00Z">
              <w:r>
                <w:rPr>
                  <w:rFonts w:eastAsiaTheme="minorEastAsia"/>
                  <w:lang w:eastAsia="zh-CN"/>
                </w:rPr>
                <w:t xml:space="preserve">eover, </w:t>
              </w:r>
            </w:ins>
            <w:ins w:id="99" w:author="lixiaolong" w:date="2020-11-09T10:39:00Z">
              <w:r w:rsidR="009A6D5E">
                <w:rPr>
                  <w:rFonts w:eastAsiaTheme="minorEastAsia"/>
                  <w:lang w:eastAsia="zh-CN"/>
                </w:rPr>
                <w:t xml:space="preserve">many </w:t>
              </w:r>
            </w:ins>
            <w:proofErr w:type="spellStart"/>
            <w:ins w:id="100" w:author="lixiaolong" w:date="2020-11-09T10:37:00Z">
              <w:r>
                <w:rPr>
                  <w:rFonts w:eastAsiaTheme="minorEastAsia"/>
                  <w:lang w:eastAsia="zh-CN"/>
                </w:rPr>
                <w:t>eMTC</w:t>
              </w:r>
              <w:proofErr w:type="spellEnd"/>
              <w:r>
                <w:rPr>
                  <w:rFonts w:eastAsiaTheme="minorEastAsia"/>
                  <w:lang w:eastAsia="zh-CN"/>
                </w:rPr>
                <w:t xml:space="preserve"> and NB-</w:t>
              </w:r>
              <w:proofErr w:type="spellStart"/>
              <w:r>
                <w:rPr>
                  <w:rFonts w:eastAsiaTheme="minorEastAsia"/>
                  <w:lang w:eastAsia="zh-CN"/>
                </w:rPr>
                <w:t>IoT</w:t>
              </w:r>
              <w:proofErr w:type="spellEnd"/>
              <w:r>
                <w:rPr>
                  <w:rFonts w:eastAsiaTheme="minorEastAsia"/>
                  <w:lang w:eastAsia="zh-CN"/>
                </w:rPr>
                <w:t xml:space="preserve"> devices </w:t>
              </w:r>
            </w:ins>
            <w:ins w:id="101" w:author="lixiaolong" w:date="2020-11-09T10:39:00Z">
              <w:r w:rsidR="009A6D5E">
                <w:rPr>
                  <w:rFonts w:eastAsiaTheme="minorEastAsia"/>
                  <w:lang w:eastAsia="zh-CN"/>
                </w:rPr>
                <w:t>is working i</w:t>
              </w:r>
            </w:ins>
            <w:ins w:id="102" w:author="lixiaolong" w:date="2020-11-09T10:40:00Z">
              <w:r w:rsidR="009A6D5E">
                <w:rPr>
                  <w:rFonts w:eastAsiaTheme="minorEastAsia"/>
                  <w:lang w:eastAsia="zh-CN"/>
                </w:rPr>
                <w:t>ndoors and can’t receive the GNSS signals.</w:t>
              </w:r>
            </w:ins>
            <w:bookmarkStart w:id="103" w:name="_GoBack"/>
            <w:bookmarkEnd w:id="103"/>
          </w:p>
        </w:tc>
      </w:tr>
    </w:tbl>
    <w:p w14:paraId="09CEA5DF" w14:textId="77777777"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 xml:space="preserve">in TR </w:t>
      </w:r>
      <w:proofErr w:type="gramStart"/>
      <w:r w:rsidR="003E6DB6" w:rsidRPr="00571A62">
        <w:rPr>
          <w:lang w:eastAsia="x-none"/>
        </w:rPr>
        <w:t>36.763</w:t>
      </w:r>
      <w:r>
        <w:rPr>
          <w:lang w:eastAsia="x-none"/>
        </w:rPr>
        <w:t xml:space="preserve"> ?</w:t>
      </w:r>
      <w:proofErr w:type="gramEnd"/>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lastRenderedPageBreak/>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afd"/>
        <w:tblW w:w="9715" w:type="dxa"/>
        <w:tblLook w:val="04A0" w:firstRow="1" w:lastRow="0" w:firstColumn="1" w:lastColumn="0" w:noHBand="0" w:noVBand="1"/>
      </w:tblPr>
      <w:tblGrid>
        <w:gridCol w:w="1496"/>
        <w:gridCol w:w="2009"/>
        <w:gridCol w:w="6210"/>
      </w:tblGrid>
      <w:tr w:rsidR="00571A62" w14:paraId="1052504E" w14:textId="77777777" w:rsidTr="00F167FB">
        <w:tc>
          <w:tcPr>
            <w:tcW w:w="1496" w:type="dxa"/>
            <w:shd w:val="clear" w:color="auto" w:fill="EEECE1" w:themeFill="background2"/>
          </w:tcPr>
          <w:p w14:paraId="6579C534"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F167FB">
            <w:pPr>
              <w:jc w:val="center"/>
              <w:rPr>
                <w:b/>
                <w:lang w:eastAsia="sv-SE"/>
              </w:rPr>
            </w:pPr>
            <w:r>
              <w:rPr>
                <w:b/>
                <w:lang w:eastAsia="sv-SE"/>
              </w:rPr>
              <w:t>Additional comments</w:t>
            </w:r>
          </w:p>
        </w:tc>
      </w:tr>
      <w:tr w:rsidR="00571A62" w14:paraId="79F6D88F" w14:textId="77777777" w:rsidTr="00F167FB">
        <w:tc>
          <w:tcPr>
            <w:tcW w:w="1496" w:type="dxa"/>
          </w:tcPr>
          <w:p w14:paraId="40DF6BA5" w14:textId="36725C93" w:rsidR="00571A62" w:rsidRDefault="008C67D5" w:rsidP="00F167FB">
            <w:pPr>
              <w:rPr>
                <w:rFonts w:eastAsiaTheme="minorEastAsia"/>
                <w:lang w:eastAsia="zh-CN"/>
              </w:rPr>
            </w:pPr>
            <w:ins w:id="104"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F167FB">
            <w:pPr>
              <w:rPr>
                <w:rFonts w:eastAsiaTheme="minorEastAsia"/>
                <w:lang w:eastAsia="zh-CN"/>
              </w:rPr>
            </w:pPr>
            <w:ins w:id="105"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F167FB">
            <w:pPr>
              <w:rPr>
                <w:rFonts w:eastAsiaTheme="minorEastAsia"/>
                <w:lang w:eastAsia="zh-CN"/>
              </w:rPr>
            </w:pPr>
            <w:ins w:id="106" w:author="OPPO" w:date="2020-11-05T10:25:00Z">
              <w:r>
                <w:rPr>
                  <w:rFonts w:eastAsiaTheme="minorEastAsia"/>
                  <w:lang w:eastAsia="zh-CN"/>
                </w:rPr>
                <w:t>However, w</w:t>
              </w:r>
            </w:ins>
            <w:ins w:id="107" w:author="OPPO" w:date="2020-11-05T10:23:00Z">
              <w:r w:rsidR="00D50696">
                <w:rPr>
                  <w:rFonts w:eastAsiaTheme="minorEastAsia"/>
                  <w:lang w:eastAsia="zh-CN"/>
                </w:rPr>
                <w:t>e want to prioritize Scenario A.</w:t>
              </w:r>
            </w:ins>
          </w:p>
        </w:tc>
      </w:tr>
      <w:tr w:rsidR="008D6277" w14:paraId="3FE210A2" w14:textId="77777777" w:rsidTr="00F167FB">
        <w:tc>
          <w:tcPr>
            <w:tcW w:w="1496" w:type="dxa"/>
          </w:tcPr>
          <w:p w14:paraId="0DDED84B" w14:textId="07BAA338" w:rsidR="008D6277" w:rsidRDefault="008D6277" w:rsidP="008D6277">
            <w:pPr>
              <w:rPr>
                <w:lang w:eastAsia="sv-SE"/>
              </w:rPr>
            </w:pPr>
            <w:ins w:id="108"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109"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110" w:author="ZTE" w:date="2020-11-06T11:31:00Z">
              <w:r>
                <w:rPr>
                  <w:rFonts w:eastAsiaTheme="minorEastAsia"/>
                  <w:lang w:eastAsia="zh-CN"/>
                </w:rPr>
                <w:t>All the scenarios should be studied.</w:t>
              </w:r>
            </w:ins>
          </w:p>
        </w:tc>
      </w:tr>
      <w:tr w:rsidR="00571A62" w14:paraId="5094A14A" w14:textId="77777777" w:rsidTr="00F167FB">
        <w:tc>
          <w:tcPr>
            <w:tcW w:w="1496" w:type="dxa"/>
          </w:tcPr>
          <w:p w14:paraId="5EA4E2AD" w14:textId="2228CC5D" w:rsidR="00571A62" w:rsidRDefault="002E4FA6" w:rsidP="00F167FB">
            <w:pPr>
              <w:rPr>
                <w:lang w:eastAsia="sv-SE"/>
              </w:rPr>
            </w:pPr>
            <w:ins w:id="111" w:author="Frank Herrmann" w:date="2020-11-06T17:36:00Z">
              <w:r>
                <w:rPr>
                  <w:lang w:eastAsia="sv-SE"/>
                </w:rPr>
                <w:t>Panasonic</w:t>
              </w:r>
            </w:ins>
          </w:p>
        </w:tc>
        <w:tc>
          <w:tcPr>
            <w:tcW w:w="2009" w:type="dxa"/>
          </w:tcPr>
          <w:p w14:paraId="76990027" w14:textId="6154F422" w:rsidR="00571A62" w:rsidRDefault="002E4FA6" w:rsidP="00F167FB">
            <w:pPr>
              <w:rPr>
                <w:lang w:eastAsia="sv-SE"/>
              </w:rPr>
            </w:pPr>
            <w:ins w:id="112" w:author="Frank Herrmann" w:date="2020-11-06T17:36:00Z">
              <w:r>
                <w:rPr>
                  <w:lang w:eastAsia="sv-SE"/>
                </w:rPr>
                <w:t>Agree</w:t>
              </w:r>
            </w:ins>
          </w:p>
        </w:tc>
        <w:tc>
          <w:tcPr>
            <w:tcW w:w="6210" w:type="dxa"/>
          </w:tcPr>
          <w:p w14:paraId="66A7DB4A" w14:textId="5D0FB82A" w:rsidR="00571A62" w:rsidRDefault="00882ACB" w:rsidP="00F167FB">
            <w:pPr>
              <w:rPr>
                <w:lang w:eastAsia="sv-SE"/>
              </w:rPr>
            </w:pPr>
            <w:ins w:id="113" w:author="Frank Herrmann" w:date="2020-11-06T17:38:00Z">
              <w:r w:rsidRPr="00882ACB">
                <w:rPr>
                  <w:lang w:eastAsia="sv-SE"/>
                </w:rPr>
                <w:t>No prioritization among those three scenarios.</w:t>
              </w:r>
            </w:ins>
          </w:p>
        </w:tc>
      </w:tr>
      <w:tr w:rsidR="00BA6005" w14:paraId="372EBFBE" w14:textId="77777777" w:rsidTr="00F167FB">
        <w:trPr>
          <w:ins w:id="114" w:author="Qualcomm-Bharat" w:date="2020-11-06T14:54:00Z"/>
        </w:trPr>
        <w:tc>
          <w:tcPr>
            <w:tcW w:w="1496" w:type="dxa"/>
          </w:tcPr>
          <w:p w14:paraId="3C71A5E2" w14:textId="77E0123E" w:rsidR="00BA6005" w:rsidRDefault="00BA6005" w:rsidP="00F167FB">
            <w:pPr>
              <w:rPr>
                <w:ins w:id="115" w:author="Qualcomm-Bharat" w:date="2020-11-06T14:54:00Z"/>
                <w:lang w:eastAsia="sv-SE"/>
              </w:rPr>
            </w:pPr>
            <w:ins w:id="116" w:author="Qualcomm-Bharat" w:date="2020-11-06T14:54:00Z">
              <w:r>
                <w:rPr>
                  <w:lang w:eastAsia="sv-SE"/>
                </w:rPr>
                <w:t>Qualcomm</w:t>
              </w:r>
            </w:ins>
          </w:p>
        </w:tc>
        <w:tc>
          <w:tcPr>
            <w:tcW w:w="2009" w:type="dxa"/>
          </w:tcPr>
          <w:p w14:paraId="6EF5954F" w14:textId="2D434EAE" w:rsidR="00BA6005" w:rsidRDefault="00BA6005" w:rsidP="00F167FB">
            <w:pPr>
              <w:rPr>
                <w:ins w:id="117" w:author="Qualcomm-Bharat" w:date="2020-11-06T14:54:00Z"/>
                <w:lang w:eastAsia="sv-SE"/>
              </w:rPr>
            </w:pPr>
            <w:ins w:id="118" w:author="Qualcomm-Bharat" w:date="2020-11-06T14:54:00Z">
              <w:r>
                <w:rPr>
                  <w:lang w:eastAsia="sv-SE"/>
                </w:rPr>
                <w:t>Agree</w:t>
              </w:r>
            </w:ins>
          </w:p>
        </w:tc>
        <w:tc>
          <w:tcPr>
            <w:tcW w:w="6210" w:type="dxa"/>
          </w:tcPr>
          <w:p w14:paraId="5E6DD91B" w14:textId="56380C7A" w:rsidR="00BA6005" w:rsidRPr="00882ACB" w:rsidRDefault="00BA6005" w:rsidP="00F167FB">
            <w:pPr>
              <w:rPr>
                <w:ins w:id="119" w:author="Qualcomm-Bharat" w:date="2020-11-06T14:54:00Z"/>
                <w:lang w:eastAsia="sv-SE"/>
              </w:rPr>
            </w:pPr>
            <w:ins w:id="120" w:author="Qualcomm-Bharat" w:date="2020-11-06T14:54:00Z">
              <w:r>
                <w:rPr>
                  <w:lang w:eastAsia="sv-SE"/>
                </w:rPr>
                <w:t>All scenarios can be studied.</w:t>
              </w:r>
            </w:ins>
          </w:p>
        </w:tc>
      </w:tr>
      <w:tr w:rsidR="00067CD5" w14:paraId="61CC1C7D" w14:textId="77777777" w:rsidTr="00F167FB">
        <w:trPr>
          <w:ins w:id="121" w:author="Sharma, Vivek" w:date="2020-11-08T14:42:00Z"/>
        </w:trPr>
        <w:tc>
          <w:tcPr>
            <w:tcW w:w="1496" w:type="dxa"/>
          </w:tcPr>
          <w:p w14:paraId="6B69A47B" w14:textId="39C5D665" w:rsidR="00067CD5" w:rsidRDefault="00067CD5" w:rsidP="00F167FB">
            <w:pPr>
              <w:rPr>
                <w:ins w:id="122" w:author="Sharma, Vivek" w:date="2020-11-08T14:42:00Z"/>
                <w:lang w:eastAsia="sv-SE"/>
              </w:rPr>
            </w:pPr>
            <w:ins w:id="123" w:author="Sharma, Vivek" w:date="2020-11-08T14:42:00Z">
              <w:r>
                <w:rPr>
                  <w:lang w:eastAsia="sv-SE"/>
                </w:rPr>
                <w:t>Sony</w:t>
              </w:r>
            </w:ins>
          </w:p>
        </w:tc>
        <w:tc>
          <w:tcPr>
            <w:tcW w:w="2009" w:type="dxa"/>
          </w:tcPr>
          <w:p w14:paraId="4ED7FBC4" w14:textId="05AB1E4B" w:rsidR="00067CD5" w:rsidRDefault="00067CD5" w:rsidP="00F167FB">
            <w:pPr>
              <w:rPr>
                <w:ins w:id="124" w:author="Sharma, Vivek" w:date="2020-11-08T14:42:00Z"/>
                <w:lang w:eastAsia="sv-SE"/>
              </w:rPr>
            </w:pPr>
            <w:ins w:id="125" w:author="Sharma, Vivek" w:date="2020-11-08T14:43:00Z">
              <w:r>
                <w:rPr>
                  <w:lang w:eastAsia="sv-SE"/>
                </w:rPr>
                <w:t>Agree</w:t>
              </w:r>
            </w:ins>
          </w:p>
        </w:tc>
        <w:tc>
          <w:tcPr>
            <w:tcW w:w="6210" w:type="dxa"/>
          </w:tcPr>
          <w:p w14:paraId="4EE27C6C" w14:textId="77777777" w:rsidR="00067CD5" w:rsidRDefault="00067CD5" w:rsidP="00F167FB">
            <w:pPr>
              <w:rPr>
                <w:ins w:id="126" w:author="Sharma, Vivek" w:date="2020-11-08T14:42:00Z"/>
                <w:lang w:eastAsia="sv-SE"/>
              </w:rPr>
            </w:pPr>
          </w:p>
        </w:tc>
      </w:tr>
      <w:tr w:rsidR="00655BD9" w14:paraId="409D0437" w14:textId="77777777" w:rsidTr="00F167FB">
        <w:trPr>
          <w:ins w:id="127" w:author="Abhishek Roy" w:date="2020-11-08T09:41:00Z"/>
        </w:trPr>
        <w:tc>
          <w:tcPr>
            <w:tcW w:w="1496" w:type="dxa"/>
          </w:tcPr>
          <w:p w14:paraId="12648E64" w14:textId="62B77A0F" w:rsidR="00655BD9" w:rsidRDefault="00655BD9" w:rsidP="00F167FB">
            <w:pPr>
              <w:rPr>
                <w:ins w:id="128" w:author="Abhishek Roy" w:date="2020-11-08T09:41:00Z"/>
                <w:lang w:eastAsia="sv-SE"/>
              </w:rPr>
            </w:pPr>
            <w:ins w:id="129" w:author="Abhishek Roy" w:date="2020-11-08T09:41:00Z">
              <w:r>
                <w:rPr>
                  <w:lang w:eastAsia="sv-SE"/>
                </w:rPr>
                <w:t>MediaTek</w:t>
              </w:r>
            </w:ins>
          </w:p>
        </w:tc>
        <w:tc>
          <w:tcPr>
            <w:tcW w:w="2009" w:type="dxa"/>
          </w:tcPr>
          <w:p w14:paraId="36B74C40" w14:textId="33D2879D" w:rsidR="00655BD9" w:rsidRDefault="00655BD9" w:rsidP="00F167FB">
            <w:pPr>
              <w:rPr>
                <w:ins w:id="130" w:author="Abhishek Roy" w:date="2020-11-08T09:41:00Z"/>
                <w:lang w:eastAsia="sv-SE"/>
              </w:rPr>
            </w:pPr>
            <w:ins w:id="131" w:author="Abhishek Roy" w:date="2020-11-08T09:41:00Z">
              <w:r>
                <w:rPr>
                  <w:lang w:eastAsia="sv-SE"/>
                </w:rPr>
                <w:t>Agree</w:t>
              </w:r>
            </w:ins>
          </w:p>
        </w:tc>
        <w:tc>
          <w:tcPr>
            <w:tcW w:w="6210" w:type="dxa"/>
          </w:tcPr>
          <w:p w14:paraId="30F4F663" w14:textId="77777777" w:rsidR="00655BD9" w:rsidRDefault="00655BD9" w:rsidP="00F167FB">
            <w:pPr>
              <w:rPr>
                <w:ins w:id="132" w:author="Abhishek Roy" w:date="2020-11-08T09:41:00Z"/>
                <w:lang w:eastAsia="sv-SE"/>
              </w:rPr>
            </w:pPr>
          </w:p>
        </w:tc>
      </w:tr>
      <w:tr w:rsidR="00CB2CD5" w14:paraId="56D4AF17" w14:textId="77777777" w:rsidTr="00F167FB">
        <w:trPr>
          <w:ins w:id="133" w:author="el moumouhi sanaa" w:date="2020-11-08T22:15:00Z"/>
        </w:trPr>
        <w:tc>
          <w:tcPr>
            <w:tcW w:w="1496" w:type="dxa"/>
          </w:tcPr>
          <w:p w14:paraId="59F9BB4C" w14:textId="384DF2AD" w:rsidR="00CB2CD5" w:rsidRDefault="00CB2CD5" w:rsidP="00F167FB">
            <w:pPr>
              <w:rPr>
                <w:ins w:id="134" w:author="el moumouhi sanaa" w:date="2020-11-08T22:15:00Z"/>
                <w:lang w:eastAsia="sv-SE"/>
              </w:rPr>
            </w:pPr>
            <w:ins w:id="135" w:author="el moumouhi sanaa" w:date="2020-11-08T22:15:00Z">
              <w:r>
                <w:rPr>
                  <w:lang w:eastAsia="sv-SE"/>
                </w:rPr>
                <w:t>Eutelsat</w:t>
              </w:r>
            </w:ins>
          </w:p>
        </w:tc>
        <w:tc>
          <w:tcPr>
            <w:tcW w:w="2009" w:type="dxa"/>
          </w:tcPr>
          <w:p w14:paraId="5C9332AB" w14:textId="2163B137" w:rsidR="00CB2CD5" w:rsidRDefault="00CB2CD5" w:rsidP="00F167FB">
            <w:pPr>
              <w:rPr>
                <w:ins w:id="136" w:author="el moumouhi sanaa" w:date="2020-11-08T22:15:00Z"/>
                <w:lang w:eastAsia="sv-SE"/>
              </w:rPr>
            </w:pPr>
            <w:ins w:id="137" w:author="el moumouhi sanaa" w:date="2020-11-08T22:15:00Z">
              <w:r>
                <w:rPr>
                  <w:lang w:eastAsia="sv-SE"/>
                </w:rPr>
                <w:t>Agree</w:t>
              </w:r>
            </w:ins>
          </w:p>
        </w:tc>
        <w:tc>
          <w:tcPr>
            <w:tcW w:w="6210" w:type="dxa"/>
          </w:tcPr>
          <w:p w14:paraId="160B9EB8" w14:textId="77777777" w:rsidR="00CB2CD5" w:rsidRDefault="00CB2CD5" w:rsidP="00F167FB">
            <w:pPr>
              <w:rPr>
                <w:ins w:id="138" w:author="el moumouhi sanaa" w:date="2020-11-08T22:15:00Z"/>
                <w:lang w:eastAsia="sv-SE"/>
              </w:rPr>
            </w:pPr>
          </w:p>
        </w:tc>
      </w:tr>
      <w:tr w:rsidR="00D307E9" w14:paraId="62C51F30" w14:textId="77777777" w:rsidTr="00F167FB">
        <w:trPr>
          <w:ins w:id="139" w:author="Clive Packer" w:date="2020-11-08T20:24:00Z"/>
        </w:trPr>
        <w:tc>
          <w:tcPr>
            <w:tcW w:w="1496" w:type="dxa"/>
          </w:tcPr>
          <w:p w14:paraId="7BBAD5C1" w14:textId="19BAF8AC" w:rsidR="00D307E9" w:rsidRDefault="00D307E9" w:rsidP="00F167FB">
            <w:pPr>
              <w:rPr>
                <w:ins w:id="140" w:author="Clive Packer" w:date="2020-11-08T20:24:00Z"/>
                <w:lang w:eastAsia="sv-SE"/>
              </w:rPr>
            </w:pPr>
            <w:ins w:id="141" w:author="Clive Packer" w:date="2020-11-08T20:24:00Z">
              <w:r>
                <w:rPr>
                  <w:lang w:eastAsia="sv-SE"/>
                </w:rPr>
                <w:t>Ligado</w:t>
              </w:r>
            </w:ins>
          </w:p>
        </w:tc>
        <w:tc>
          <w:tcPr>
            <w:tcW w:w="2009" w:type="dxa"/>
          </w:tcPr>
          <w:p w14:paraId="49A754F5" w14:textId="05C1F8AD" w:rsidR="00D307E9" w:rsidRDefault="00D307E9" w:rsidP="00F167FB">
            <w:pPr>
              <w:rPr>
                <w:ins w:id="142" w:author="Clive Packer" w:date="2020-11-08T20:24:00Z"/>
                <w:lang w:eastAsia="sv-SE"/>
              </w:rPr>
            </w:pPr>
            <w:ins w:id="143" w:author="Clive Packer" w:date="2020-11-08T20:24:00Z">
              <w:r>
                <w:rPr>
                  <w:lang w:eastAsia="sv-SE"/>
                </w:rPr>
                <w:t>Agree</w:t>
              </w:r>
            </w:ins>
          </w:p>
        </w:tc>
        <w:tc>
          <w:tcPr>
            <w:tcW w:w="6210" w:type="dxa"/>
          </w:tcPr>
          <w:p w14:paraId="337320FB" w14:textId="77777777" w:rsidR="00D307E9" w:rsidRDefault="00D307E9" w:rsidP="00F167FB">
            <w:pPr>
              <w:rPr>
                <w:ins w:id="144" w:author="Clive Packer" w:date="2020-11-08T20:24:00Z"/>
                <w:lang w:eastAsia="sv-SE"/>
              </w:rPr>
            </w:pPr>
          </w:p>
        </w:tc>
      </w:tr>
      <w:tr w:rsidR="008A5B97" w14:paraId="79336A82" w14:textId="77777777" w:rsidTr="00F167FB">
        <w:trPr>
          <w:ins w:id="145" w:author="Min Min13 Xu" w:date="2020-11-09T09:53:00Z"/>
        </w:trPr>
        <w:tc>
          <w:tcPr>
            <w:tcW w:w="1496" w:type="dxa"/>
          </w:tcPr>
          <w:p w14:paraId="78EEDBB9" w14:textId="0D9E1A53" w:rsidR="008A5B97" w:rsidRPr="008A5B97" w:rsidRDefault="008A5B97" w:rsidP="00F167FB">
            <w:pPr>
              <w:rPr>
                <w:ins w:id="146" w:author="Min Min13 Xu" w:date="2020-11-09T09:53:00Z"/>
                <w:rFonts w:eastAsiaTheme="minorEastAsia"/>
                <w:lang w:eastAsia="zh-CN"/>
              </w:rPr>
            </w:pPr>
            <w:ins w:id="147" w:author="Min Min13 Xu" w:date="2020-11-09T09:53:00Z">
              <w:r>
                <w:rPr>
                  <w:rFonts w:eastAsiaTheme="minorEastAsia" w:hint="eastAsia"/>
                  <w:lang w:eastAsia="zh-CN"/>
                </w:rPr>
                <w:t>L</w:t>
              </w:r>
              <w:r>
                <w:rPr>
                  <w:rFonts w:eastAsiaTheme="minorEastAsia"/>
                  <w:lang w:eastAsia="zh-CN"/>
                </w:rPr>
                <w:t>enovo</w:t>
              </w:r>
            </w:ins>
          </w:p>
        </w:tc>
        <w:tc>
          <w:tcPr>
            <w:tcW w:w="2009" w:type="dxa"/>
          </w:tcPr>
          <w:p w14:paraId="7E70499B" w14:textId="1B17DF58" w:rsidR="008A5B97" w:rsidRPr="008A5B97" w:rsidRDefault="008A5B97" w:rsidP="00F167FB">
            <w:pPr>
              <w:rPr>
                <w:ins w:id="148" w:author="Min Min13 Xu" w:date="2020-11-09T09:53:00Z"/>
                <w:rFonts w:eastAsiaTheme="minorEastAsia"/>
                <w:lang w:eastAsia="zh-CN"/>
              </w:rPr>
            </w:pPr>
            <w:ins w:id="149" w:author="Min Min13 Xu" w:date="2020-11-09T09:53:00Z">
              <w:r>
                <w:rPr>
                  <w:rFonts w:eastAsiaTheme="minorEastAsia" w:hint="eastAsia"/>
                  <w:lang w:eastAsia="zh-CN"/>
                </w:rPr>
                <w:t>A</w:t>
              </w:r>
              <w:r>
                <w:rPr>
                  <w:rFonts w:eastAsiaTheme="minorEastAsia"/>
                  <w:lang w:eastAsia="zh-CN"/>
                </w:rPr>
                <w:t>gree</w:t>
              </w:r>
            </w:ins>
          </w:p>
        </w:tc>
        <w:tc>
          <w:tcPr>
            <w:tcW w:w="6210" w:type="dxa"/>
          </w:tcPr>
          <w:p w14:paraId="34C4B3D3" w14:textId="77777777" w:rsidR="008A5B97" w:rsidRDefault="008A5B97" w:rsidP="00F167FB">
            <w:pPr>
              <w:rPr>
                <w:ins w:id="150" w:author="Min Min13 Xu" w:date="2020-11-09T09:53:00Z"/>
                <w:lang w:eastAsia="sv-SE"/>
              </w:rPr>
            </w:pPr>
          </w:p>
        </w:tc>
      </w:tr>
      <w:tr w:rsidR="00FD5E82" w14:paraId="34EE4F0C" w14:textId="77777777" w:rsidTr="00F167FB">
        <w:trPr>
          <w:ins w:id="151" w:author="Apple Inc" w:date="2020-11-08T18:00:00Z"/>
        </w:trPr>
        <w:tc>
          <w:tcPr>
            <w:tcW w:w="1496" w:type="dxa"/>
          </w:tcPr>
          <w:p w14:paraId="1C6DF5CC" w14:textId="49B10254" w:rsidR="00FD5E82" w:rsidRDefault="00FD5E82" w:rsidP="00F167FB">
            <w:pPr>
              <w:rPr>
                <w:ins w:id="152" w:author="Apple Inc" w:date="2020-11-08T18:00:00Z"/>
                <w:rFonts w:eastAsiaTheme="minorEastAsia"/>
                <w:lang w:eastAsia="zh-CN"/>
              </w:rPr>
            </w:pPr>
            <w:ins w:id="153" w:author="Apple Inc" w:date="2020-11-08T18:00:00Z">
              <w:r>
                <w:rPr>
                  <w:rFonts w:eastAsiaTheme="minorEastAsia"/>
                  <w:lang w:eastAsia="zh-CN"/>
                </w:rPr>
                <w:t>Apple</w:t>
              </w:r>
            </w:ins>
          </w:p>
        </w:tc>
        <w:tc>
          <w:tcPr>
            <w:tcW w:w="2009" w:type="dxa"/>
          </w:tcPr>
          <w:p w14:paraId="417B52A6" w14:textId="2C0370C7" w:rsidR="00FD5E82" w:rsidRDefault="00FD5E82" w:rsidP="00F167FB">
            <w:pPr>
              <w:rPr>
                <w:ins w:id="154" w:author="Apple Inc" w:date="2020-11-08T18:00:00Z"/>
                <w:rFonts w:eastAsiaTheme="minorEastAsia"/>
                <w:lang w:eastAsia="zh-CN"/>
              </w:rPr>
            </w:pPr>
            <w:ins w:id="155" w:author="Apple Inc" w:date="2020-11-08T18:00:00Z">
              <w:r>
                <w:rPr>
                  <w:rFonts w:eastAsiaTheme="minorEastAsia"/>
                  <w:lang w:eastAsia="zh-CN"/>
                </w:rPr>
                <w:t>Agree</w:t>
              </w:r>
            </w:ins>
          </w:p>
        </w:tc>
        <w:tc>
          <w:tcPr>
            <w:tcW w:w="6210" w:type="dxa"/>
          </w:tcPr>
          <w:p w14:paraId="331E8558" w14:textId="77777777" w:rsidR="00FD5E82" w:rsidRDefault="00FD5E82" w:rsidP="00F167FB">
            <w:pPr>
              <w:rPr>
                <w:ins w:id="156" w:author="Apple Inc" w:date="2020-11-08T18:00:00Z"/>
                <w:lang w:eastAsia="sv-SE"/>
              </w:rPr>
            </w:pPr>
          </w:p>
        </w:tc>
      </w:tr>
      <w:tr w:rsidR="00F167FB" w14:paraId="7B12478C" w14:textId="77777777" w:rsidTr="00F167FB">
        <w:trPr>
          <w:ins w:id="157" w:author="lixiaolong" w:date="2020-11-09T10:30:00Z"/>
        </w:trPr>
        <w:tc>
          <w:tcPr>
            <w:tcW w:w="1496" w:type="dxa"/>
          </w:tcPr>
          <w:p w14:paraId="3FB61294" w14:textId="6C77E869" w:rsidR="00F167FB" w:rsidRDefault="00F167FB" w:rsidP="00F167FB">
            <w:pPr>
              <w:rPr>
                <w:ins w:id="158" w:author="lixiaolong" w:date="2020-11-09T10:30:00Z"/>
                <w:rFonts w:eastAsiaTheme="minorEastAsia"/>
                <w:lang w:eastAsia="zh-CN"/>
              </w:rPr>
            </w:pPr>
            <w:ins w:id="159" w:author="lixiaolong" w:date="2020-11-09T10:30:00Z">
              <w:r>
                <w:rPr>
                  <w:rFonts w:eastAsiaTheme="minorEastAsia" w:hint="eastAsia"/>
                  <w:lang w:eastAsia="zh-CN"/>
                </w:rPr>
                <w:t>X</w:t>
              </w:r>
              <w:r>
                <w:rPr>
                  <w:rFonts w:eastAsiaTheme="minorEastAsia"/>
                  <w:lang w:eastAsia="zh-CN"/>
                </w:rPr>
                <w:t>iaomi</w:t>
              </w:r>
            </w:ins>
          </w:p>
        </w:tc>
        <w:tc>
          <w:tcPr>
            <w:tcW w:w="2009" w:type="dxa"/>
          </w:tcPr>
          <w:p w14:paraId="46F39EA4" w14:textId="78F8F57C" w:rsidR="00F167FB" w:rsidRDefault="00F167FB" w:rsidP="00F167FB">
            <w:pPr>
              <w:rPr>
                <w:ins w:id="160" w:author="lixiaolong" w:date="2020-11-09T10:30:00Z"/>
                <w:rFonts w:eastAsiaTheme="minorEastAsia"/>
                <w:lang w:eastAsia="zh-CN"/>
              </w:rPr>
            </w:pPr>
            <w:ins w:id="161" w:author="lixiaolong" w:date="2020-11-09T10:30:00Z">
              <w:r>
                <w:rPr>
                  <w:rFonts w:eastAsiaTheme="minorEastAsia" w:hint="eastAsia"/>
                  <w:lang w:eastAsia="zh-CN"/>
                </w:rPr>
                <w:t>A</w:t>
              </w:r>
              <w:r>
                <w:rPr>
                  <w:rFonts w:eastAsiaTheme="minorEastAsia"/>
                  <w:lang w:eastAsia="zh-CN"/>
                </w:rPr>
                <w:t>gree</w:t>
              </w:r>
            </w:ins>
          </w:p>
        </w:tc>
        <w:tc>
          <w:tcPr>
            <w:tcW w:w="6210" w:type="dxa"/>
          </w:tcPr>
          <w:p w14:paraId="0B19E27B" w14:textId="77777777" w:rsidR="00F167FB" w:rsidRDefault="00F167FB" w:rsidP="00F167FB">
            <w:pPr>
              <w:rPr>
                <w:ins w:id="162" w:author="lixiaolong" w:date="2020-11-09T10:30:00Z"/>
                <w:lang w:eastAsia="sv-SE"/>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163" w:author="Qualcomm-Bharat" w:date="2020-11-06T14:54:00Z">
              <w:r w:rsidDel="00D02328">
                <w:rPr>
                  <w:rFonts w:ascii="Arial" w:hAnsi="Arial" w:cs="Arial"/>
                  <w:color w:val="000000"/>
                  <w:sz w:val="18"/>
                  <w:szCs w:val="18"/>
                  <w:lang w:eastAsia="ja-JP"/>
                </w:rPr>
                <w:delText>"</w:delText>
              </w:r>
            </w:del>
            <w:ins w:id="164"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165" w:author="Qualcomm-Bharat" w:date="2020-11-06T14:54:00Z">
              <w:r w:rsidDel="00D02328">
                <w:rPr>
                  <w:rFonts w:ascii="Arial" w:hAnsi="Arial" w:cs="Arial"/>
                  <w:color w:val="000000"/>
                  <w:sz w:val="18"/>
                  <w:szCs w:val="18"/>
                  <w:lang w:eastAsia="ja-JP"/>
                </w:rPr>
                <w:delText>"</w:delText>
              </w:r>
            </w:del>
            <w:ins w:id="166"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167" w:author="Qualcomm-Bharat" w:date="2020-11-06T14:54:00Z">
        <w:r w:rsidDel="00D02328">
          <w:rPr>
            <w:b/>
            <w:bCs/>
          </w:rPr>
          <w:delText>-</w:delText>
        </w:r>
      </w:del>
      <w:ins w:id="168"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lastRenderedPageBreak/>
        <w:t>NOTE 3:               As defined in TS 22.261 [3]</w:t>
      </w:r>
    </w:p>
    <w:p w14:paraId="57678A2D" w14:textId="77777777" w:rsidR="008B08C9" w:rsidRDefault="008B08C9" w:rsidP="008B08C9">
      <w:r>
        <w:t>NOTE 4: The Overall UE density per km</w:t>
      </w:r>
      <w:r w:rsidRPr="00144D6D">
        <w:rPr>
          <w:vertAlign w:val="superscript"/>
          <w:rPrChange w:id="169"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afd"/>
        <w:tblW w:w="9715" w:type="dxa"/>
        <w:tblLook w:val="04A0" w:firstRow="1" w:lastRow="0" w:firstColumn="1" w:lastColumn="0" w:noHBand="0" w:noVBand="1"/>
      </w:tblPr>
      <w:tblGrid>
        <w:gridCol w:w="1496"/>
        <w:gridCol w:w="2009"/>
        <w:gridCol w:w="6210"/>
      </w:tblGrid>
      <w:tr w:rsidR="00571A62" w14:paraId="575EF9DD" w14:textId="77777777" w:rsidTr="00F167FB">
        <w:tc>
          <w:tcPr>
            <w:tcW w:w="1496" w:type="dxa"/>
            <w:shd w:val="clear" w:color="auto" w:fill="EEECE1" w:themeFill="background2"/>
          </w:tcPr>
          <w:p w14:paraId="629BE1D7"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F167FB">
            <w:pPr>
              <w:jc w:val="center"/>
              <w:rPr>
                <w:b/>
                <w:lang w:eastAsia="sv-SE"/>
              </w:rPr>
            </w:pPr>
            <w:r>
              <w:rPr>
                <w:b/>
                <w:lang w:eastAsia="sv-SE"/>
              </w:rPr>
              <w:t>Additional comments</w:t>
            </w:r>
          </w:p>
        </w:tc>
      </w:tr>
      <w:tr w:rsidR="00571A62" w14:paraId="7A0BDC3A" w14:textId="77777777" w:rsidTr="00F167FB">
        <w:tc>
          <w:tcPr>
            <w:tcW w:w="1496" w:type="dxa"/>
          </w:tcPr>
          <w:p w14:paraId="71A48480" w14:textId="109574CF" w:rsidR="00571A62" w:rsidRDefault="006E417D" w:rsidP="00F167FB">
            <w:pPr>
              <w:rPr>
                <w:rFonts w:eastAsiaTheme="minorEastAsia"/>
                <w:lang w:eastAsia="zh-CN"/>
              </w:rPr>
            </w:pPr>
            <w:ins w:id="170"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F167FB">
            <w:pPr>
              <w:rPr>
                <w:rFonts w:eastAsiaTheme="minorEastAsia"/>
              </w:rPr>
            </w:pPr>
          </w:p>
        </w:tc>
        <w:tc>
          <w:tcPr>
            <w:tcW w:w="6210" w:type="dxa"/>
          </w:tcPr>
          <w:p w14:paraId="652FE909" w14:textId="68C2DD47" w:rsidR="00571A62" w:rsidRDefault="00647F9B" w:rsidP="00F167FB">
            <w:pPr>
              <w:rPr>
                <w:rFonts w:eastAsiaTheme="minorEastAsia"/>
                <w:lang w:eastAsia="zh-CN"/>
              </w:rPr>
            </w:pPr>
            <w:ins w:id="171" w:author="OPPO" w:date="2020-11-05T10:27:00Z">
              <w:r>
                <w:rPr>
                  <w:rFonts w:eastAsiaTheme="minorEastAsia"/>
                  <w:lang w:eastAsia="zh-CN"/>
                </w:rPr>
                <w:t>T</w:t>
              </w:r>
            </w:ins>
            <w:ins w:id="172" w:author="OPPO" w:date="2020-11-05T10:26:00Z">
              <w:r>
                <w:rPr>
                  <w:rFonts w:eastAsiaTheme="minorEastAsia"/>
                  <w:lang w:eastAsia="zh-CN"/>
                </w:rPr>
                <w:t>his</w:t>
              </w:r>
            </w:ins>
            <w:ins w:id="173" w:author="OPPO" w:date="2020-11-05T10:27:00Z">
              <w:r>
                <w:rPr>
                  <w:rFonts w:eastAsiaTheme="minorEastAsia"/>
                  <w:lang w:eastAsia="zh-CN"/>
                </w:rPr>
                <w:t xml:space="preserve"> probably</w:t>
              </w:r>
            </w:ins>
            <w:ins w:id="174" w:author="OPPO" w:date="2020-11-05T10:26:00Z">
              <w:r>
                <w:rPr>
                  <w:rFonts w:eastAsiaTheme="minorEastAsia"/>
                  <w:lang w:eastAsia="zh-CN"/>
                </w:rPr>
                <w:t xml:space="preserve"> </w:t>
              </w:r>
            </w:ins>
            <w:ins w:id="175" w:author="OPPO" w:date="2020-11-05T10:27:00Z">
              <w:r>
                <w:rPr>
                  <w:rFonts w:eastAsiaTheme="minorEastAsia"/>
                  <w:lang w:eastAsia="zh-CN"/>
                </w:rPr>
                <w:t>should</w:t>
              </w:r>
            </w:ins>
            <w:ins w:id="176" w:author="OPPO" w:date="2020-11-05T10:26:00Z">
              <w:r>
                <w:rPr>
                  <w:rFonts w:eastAsiaTheme="minorEastAsia"/>
                  <w:lang w:eastAsia="zh-CN"/>
                </w:rPr>
                <w:t xml:space="preserve"> be discus</w:t>
              </w:r>
            </w:ins>
            <w:ins w:id="177" w:author="OPPO" w:date="2020-11-05T10:27:00Z">
              <w:r>
                <w:rPr>
                  <w:rFonts w:eastAsiaTheme="minorEastAsia"/>
                  <w:lang w:eastAsia="zh-CN"/>
                </w:rPr>
                <w:t>sed in RAN1.</w:t>
              </w:r>
            </w:ins>
          </w:p>
        </w:tc>
      </w:tr>
      <w:tr w:rsidR="008D6277" w14:paraId="1447B0BF" w14:textId="77777777" w:rsidTr="00F167FB">
        <w:tc>
          <w:tcPr>
            <w:tcW w:w="1496" w:type="dxa"/>
          </w:tcPr>
          <w:p w14:paraId="340C94BB" w14:textId="629CE5B7" w:rsidR="008D6277" w:rsidRDefault="008D6277" w:rsidP="008D6277">
            <w:pPr>
              <w:rPr>
                <w:lang w:eastAsia="sv-SE"/>
              </w:rPr>
            </w:pPr>
            <w:ins w:id="178"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179"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180" w:author="ZTE" w:date="2020-11-06T11:32:00Z"/>
                <w:rFonts w:eastAsiaTheme="minorEastAsia"/>
                <w:lang w:eastAsia="zh-CN"/>
              </w:rPr>
            </w:pPr>
            <w:ins w:id="181"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So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182" w:author="ZTE" w:date="2020-11-06T11:32:00Z">
              <w:r>
                <w:rPr>
                  <w:rFonts w:eastAsiaTheme="minorEastAsia"/>
                  <w:lang w:eastAsia="zh-CN"/>
                </w:rPr>
                <w:t xml:space="preserve">Meanwhile, definition of extreme coverage is not clear, e.g., indoor, outdoor </w:t>
              </w:r>
              <w:proofErr w:type="spellStart"/>
              <w:r>
                <w:rPr>
                  <w:rFonts w:eastAsiaTheme="minorEastAsia"/>
                  <w:lang w:eastAsia="zh-CN"/>
                </w:rPr>
                <w:t>LoS</w:t>
              </w:r>
              <w:proofErr w:type="spellEnd"/>
              <w:r>
                <w:rPr>
                  <w:rFonts w:eastAsiaTheme="minorEastAsia"/>
                  <w:lang w:eastAsia="zh-CN"/>
                </w:rPr>
                <w:t xml:space="preserve"> only or with additional loss. This is critical for link budget.</w:t>
              </w:r>
            </w:ins>
          </w:p>
        </w:tc>
      </w:tr>
      <w:tr w:rsidR="00571A62" w14:paraId="6A9B6D11" w14:textId="77777777" w:rsidTr="00F167FB">
        <w:tc>
          <w:tcPr>
            <w:tcW w:w="1496" w:type="dxa"/>
          </w:tcPr>
          <w:p w14:paraId="1D5446FC" w14:textId="25A6F507" w:rsidR="00571A62" w:rsidRDefault="00B45023" w:rsidP="00F167FB">
            <w:pPr>
              <w:rPr>
                <w:lang w:eastAsia="sv-SE"/>
              </w:rPr>
            </w:pPr>
            <w:ins w:id="183" w:author="Frank Herrmann" w:date="2020-11-06T17:39:00Z">
              <w:r>
                <w:rPr>
                  <w:lang w:eastAsia="sv-SE"/>
                </w:rPr>
                <w:t>Panasonic</w:t>
              </w:r>
            </w:ins>
          </w:p>
        </w:tc>
        <w:tc>
          <w:tcPr>
            <w:tcW w:w="2009" w:type="dxa"/>
          </w:tcPr>
          <w:p w14:paraId="453402D8" w14:textId="1EACB6EA" w:rsidR="00571A62" w:rsidRDefault="00B45023" w:rsidP="00F167FB">
            <w:pPr>
              <w:rPr>
                <w:lang w:eastAsia="sv-SE"/>
              </w:rPr>
            </w:pPr>
            <w:ins w:id="184" w:author="Frank Herrmann" w:date="2020-11-06T17:39:00Z">
              <w:r>
                <w:rPr>
                  <w:lang w:eastAsia="sv-SE"/>
                </w:rPr>
                <w:t>Agree</w:t>
              </w:r>
            </w:ins>
          </w:p>
        </w:tc>
        <w:tc>
          <w:tcPr>
            <w:tcW w:w="6210" w:type="dxa"/>
          </w:tcPr>
          <w:p w14:paraId="775DF560" w14:textId="77777777" w:rsidR="00571A62" w:rsidRDefault="00571A62" w:rsidP="00F167FB">
            <w:pPr>
              <w:rPr>
                <w:lang w:eastAsia="sv-SE"/>
              </w:rPr>
            </w:pPr>
          </w:p>
        </w:tc>
      </w:tr>
      <w:tr w:rsidR="00A24F24" w14:paraId="635071CF" w14:textId="77777777" w:rsidTr="00F167FB">
        <w:trPr>
          <w:ins w:id="185" w:author="Qualcomm-Bharat" w:date="2020-11-06T14:55:00Z"/>
        </w:trPr>
        <w:tc>
          <w:tcPr>
            <w:tcW w:w="1496" w:type="dxa"/>
          </w:tcPr>
          <w:p w14:paraId="2A1FCE34" w14:textId="74C1F8A8" w:rsidR="00A24F24" w:rsidRDefault="00A24F24" w:rsidP="00A24F24">
            <w:pPr>
              <w:rPr>
                <w:ins w:id="186" w:author="Qualcomm-Bharat" w:date="2020-11-06T14:55:00Z"/>
                <w:lang w:eastAsia="sv-SE"/>
              </w:rPr>
            </w:pPr>
            <w:ins w:id="187"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188" w:author="Qualcomm-Bharat" w:date="2020-11-06T14:55:00Z"/>
                <w:lang w:eastAsia="sv-SE"/>
              </w:rPr>
            </w:pPr>
          </w:p>
        </w:tc>
        <w:tc>
          <w:tcPr>
            <w:tcW w:w="6210" w:type="dxa"/>
          </w:tcPr>
          <w:p w14:paraId="3DD65A3B" w14:textId="506D380C" w:rsidR="00A24F24" w:rsidRDefault="00A24F24" w:rsidP="00A24F24">
            <w:pPr>
              <w:rPr>
                <w:ins w:id="189" w:author="Qualcomm-Bharat" w:date="2020-11-06T14:55:00Z"/>
                <w:lang w:eastAsia="sv-SE"/>
              </w:rPr>
            </w:pPr>
            <w:ins w:id="190" w:author="Qualcomm-Bharat" w:date="2020-11-06T14:55:00Z">
              <w:r>
                <w:rPr>
                  <w:rFonts w:eastAsiaTheme="minorEastAsia"/>
                  <w:lang w:eastAsia="zh-CN"/>
                </w:rPr>
                <w:t>We should leave this to RAN1 decision.</w:t>
              </w:r>
            </w:ins>
          </w:p>
        </w:tc>
      </w:tr>
      <w:tr w:rsidR="00067CD5" w14:paraId="0567B434" w14:textId="77777777" w:rsidTr="00F167FB">
        <w:trPr>
          <w:ins w:id="191" w:author="Sharma, Vivek" w:date="2020-11-08T14:43:00Z"/>
        </w:trPr>
        <w:tc>
          <w:tcPr>
            <w:tcW w:w="1496" w:type="dxa"/>
          </w:tcPr>
          <w:p w14:paraId="07B4F050" w14:textId="30639078" w:rsidR="00067CD5" w:rsidRDefault="00067CD5" w:rsidP="00067CD5">
            <w:pPr>
              <w:rPr>
                <w:ins w:id="192" w:author="Sharma, Vivek" w:date="2020-11-08T14:43:00Z"/>
                <w:rFonts w:eastAsiaTheme="minorEastAsia"/>
                <w:lang w:eastAsia="zh-CN"/>
              </w:rPr>
            </w:pPr>
            <w:ins w:id="193" w:author="Sharma, Vivek" w:date="2020-11-08T14:43:00Z">
              <w:r>
                <w:rPr>
                  <w:rFonts w:eastAsiaTheme="minorEastAsia"/>
                  <w:lang w:eastAsia="zh-CN"/>
                </w:rPr>
                <w:t>Sony</w:t>
              </w:r>
            </w:ins>
          </w:p>
        </w:tc>
        <w:tc>
          <w:tcPr>
            <w:tcW w:w="2009" w:type="dxa"/>
          </w:tcPr>
          <w:p w14:paraId="4373ED93" w14:textId="1EDED52F" w:rsidR="00067CD5" w:rsidRDefault="00067CD5" w:rsidP="00067CD5">
            <w:pPr>
              <w:rPr>
                <w:ins w:id="194" w:author="Sharma, Vivek" w:date="2020-11-08T14:43:00Z"/>
                <w:lang w:eastAsia="sv-SE"/>
              </w:rPr>
            </w:pPr>
            <w:ins w:id="195" w:author="Sharma, Vivek" w:date="2020-11-08T14:45:00Z">
              <w:r>
                <w:rPr>
                  <w:lang w:eastAsia="sv-SE"/>
                </w:rPr>
                <w:t>Disagree</w:t>
              </w:r>
            </w:ins>
          </w:p>
        </w:tc>
        <w:tc>
          <w:tcPr>
            <w:tcW w:w="6210" w:type="dxa"/>
          </w:tcPr>
          <w:p w14:paraId="720F32AC" w14:textId="77777777" w:rsidR="00067CD5" w:rsidRDefault="00067CD5" w:rsidP="00067CD5">
            <w:pPr>
              <w:rPr>
                <w:ins w:id="196" w:author="Sharma, Vivek" w:date="2020-11-08T14:44:00Z"/>
                <w:lang w:eastAsia="sv-SE"/>
              </w:rPr>
            </w:pPr>
            <w:ins w:id="197" w:author="Sharma, Vivek" w:date="2020-11-08T14:44:00Z">
              <w:r>
                <w:rPr>
                  <w:lang w:eastAsia="sv-SE"/>
                </w:rPr>
                <w:t>Most of these issues are being considered by RAN1, or should be considered by RAN1.</w:t>
              </w:r>
            </w:ins>
          </w:p>
          <w:p w14:paraId="4D2468F3" w14:textId="77777777" w:rsidR="00067CD5" w:rsidRDefault="00067CD5" w:rsidP="00067CD5">
            <w:pPr>
              <w:rPr>
                <w:ins w:id="198" w:author="Sharma, Vivek" w:date="2020-11-08T14:47:00Z"/>
              </w:rPr>
            </w:pPr>
            <w:ins w:id="199" w:author="Sharma, Vivek" w:date="2020-11-08T14:47:00Z">
              <w:r>
                <w:t>The max UE speed is inconsistent with the proposal in RAN1 (where Eutelsat etc propose max speed = 120kmph)</w:t>
              </w:r>
            </w:ins>
          </w:p>
          <w:p w14:paraId="516E094D" w14:textId="729B5BFA" w:rsidR="00067CD5" w:rsidRDefault="00067CD5" w:rsidP="00067CD5">
            <w:pPr>
              <w:rPr>
                <w:ins w:id="200" w:author="Sharma, Vivek" w:date="2020-11-08T14:43:00Z"/>
                <w:rFonts w:eastAsiaTheme="minorEastAsia"/>
                <w:lang w:eastAsia="zh-CN"/>
              </w:rPr>
            </w:pPr>
            <w:ins w:id="201" w:author="Sharma, Vivek" w:date="2020-11-08T14:44:00Z">
              <w:r>
                <w:rPr>
                  <w:lang w:eastAsia="sv-SE"/>
                </w:rPr>
                <w:t>We expect that an IoT-NTN link budget would support lower data rate than 10kbps UL. There needs to be a lower UL data rate expectation.</w:t>
              </w:r>
            </w:ins>
          </w:p>
        </w:tc>
      </w:tr>
      <w:tr w:rsidR="00655BD9" w14:paraId="60E69DDB" w14:textId="77777777" w:rsidTr="00F167FB">
        <w:trPr>
          <w:ins w:id="202" w:author="Abhishek Roy" w:date="2020-11-08T09:42:00Z"/>
        </w:trPr>
        <w:tc>
          <w:tcPr>
            <w:tcW w:w="1496" w:type="dxa"/>
          </w:tcPr>
          <w:p w14:paraId="6006AD97" w14:textId="5F949D68" w:rsidR="00655BD9" w:rsidRDefault="00655BD9" w:rsidP="00067CD5">
            <w:pPr>
              <w:rPr>
                <w:ins w:id="203" w:author="Abhishek Roy" w:date="2020-11-08T09:42:00Z"/>
                <w:rFonts w:eastAsiaTheme="minorEastAsia"/>
                <w:lang w:eastAsia="zh-CN"/>
              </w:rPr>
            </w:pPr>
            <w:ins w:id="204" w:author="Abhishek Roy" w:date="2020-11-08T09:44:00Z">
              <w:r>
                <w:rPr>
                  <w:rFonts w:eastAsiaTheme="minorEastAsia"/>
                  <w:lang w:eastAsia="zh-CN"/>
                </w:rPr>
                <w:t>MediaTek</w:t>
              </w:r>
            </w:ins>
          </w:p>
        </w:tc>
        <w:tc>
          <w:tcPr>
            <w:tcW w:w="2009" w:type="dxa"/>
          </w:tcPr>
          <w:p w14:paraId="7B3E6B25" w14:textId="63BD9E0B" w:rsidR="00655BD9" w:rsidRDefault="00655BD9" w:rsidP="00067CD5">
            <w:pPr>
              <w:rPr>
                <w:ins w:id="205" w:author="Abhishek Roy" w:date="2020-11-08T09:42:00Z"/>
                <w:lang w:eastAsia="sv-SE"/>
              </w:rPr>
            </w:pPr>
            <w:ins w:id="206" w:author="Abhishek Roy" w:date="2020-11-08T09:46:00Z">
              <w:r>
                <w:rPr>
                  <w:lang w:eastAsia="sv-SE"/>
                </w:rPr>
                <w:t>Agree</w:t>
              </w:r>
            </w:ins>
          </w:p>
        </w:tc>
        <w:tc>
          <w:tcPr>
            <w:tcW w:w="6210" w:type="dxa"/>
          </w:tcPr>
          <w:p w14:paraId="24A173DD" w14:textId="6149B550" w:rsidR="00655BD9" w:rsidRDefault="00655BD9" w:rsidP="00067CD5">
            <w:pPr>
              <w:rPr>
                <w:ins w:id="207" w:author="Abhishek Roy" w:date="2020-11-08T09:42:00Z"/>
                <w:lang w:eastAsia="sv-SE"/>
              </w:rPr>
            </w:pPr>
          </w:p>
        </w:tc>
      </w:tr>
      <w:tr w:rsidR="00CB2CD5" w14:paraId="735E0681" w14:textId="77777777" w:rsidTr="00F167FB">
        <w:trPr>
          <w:ins w:id="208" w:author="el moumouhi sanaa" w:date="2020-11-08T22:16:00Z"/>
        </w:trPr>
        <w:tc>
          <w:tcPr>
            <w:tcW w:w="1496" w:type="dxa"/>
          </w:tcPr>
          <w:p w14:paraId="1B34420C" w14:textId="792C8310" w:rsidR="00CB2CD5" w:rsidRDefault="00CB2CD5" w:rsidP="00067CD5">
            <w:pPr>
              <w:rPr>
                <w:ins w:id="209" w:author="el moumouhi sanaa" w:date="2020-11-08T22:16:00Z"/>
                <w:rFonts w:eastAsiaTheme="minorEastAsia"/>
                <w:lang w:eastAsia="zh-CN"/>
              </w:rPr>
            </w:pPr>
            <w:ins w:id="210" w:author="el moumouhi sanaa" w:date="2020-11-08T22:16:00Z">
              <w:r>
                <w:rPr>
                  <w:rFonts w:eastAsiaTheme="minorEastAsia"/>
                  <w:lang w:eastAsia="zh-CN"/>
                </w:rPr>
                <w:t xml:space="preserve">Eutelsat </w:t>
              </w:r>
            </w:ins>
          </w:p>
        </w:tc>
        <w:tc>
          <w:tcPr>
            <w:tcW w:w="2009" w:type="dxa"/>
          </w:tcPr>
          <w:p w14:paraId="3ED67C29" w14:textId="3BACF4EC" w:rsidR="00CB2CD5" w:rsidRDefault="00CB2CD5" w:rsidP="00067CD5">
            <w:pPr>
              <w:rPr>
                <w:ins w:id="211" w:author="el moumouhi sanaa" w:date="2020-11-08T22:16:00Z"/>
                <w:lang w:eastAsia="sv-SE"/>
              </w:rPr>
            </w:pPr>
            <w:ins w:id="212" w:author="el moumouhi sanaa" w:date="2020-11-08T22:16:00Z">
              <w:r>
                <w:rPr>
                  <w:lang w:eastAsia="sv-SE"/>
                </w:rPr>
                <w:t>Agree</w:t>
              </w:r>
            </w:ins>
          </w:p>
        </w:tc>
        <w:tc>
          <w:tcPr>
            <w:tcW w:w="6210" w:type="dxa"/>
          </w:tcPr>
          <w:p w14:paraId="4565F468" w14:textId="77777777" w:rsidR="00CB2CD5" w:rsidRDefault="00CB2CD5" w:rsidP="00067CD5">
            <w:pPr>
              <w:rPr>
                <w:ins w:id="213" w:author="el moumouhi sanaa" w:date="2020-11-08T22:16:00Z"/>
                <w:lang w:eastAsia="sv-SE"/>
              </w:rPr>
            </w:pPr>
          </w:p>
        </w:tc>
      </w:tr>
      <w:tr w:rsidR="00D307E9" w14:paraId="363BF270" w14:textId="77777777" w:rsidTr="00F167FB">
        <w:trPr>
          <w:ins w:id="214" w:author="Clive Packer" w:date="2020-11-08T20:25:00Z"/>
        </w:trPr>
        <w:tc>
          <w:tcPr>
            <w:tcW w:w="1496" w:type="dxa"/>
          </w:tcPr>
          <w:p w14:paraId="7D673080" w14:textId="7A696F31" w:rsidR="00D307E9" w:rsidRDefault="00D307E9" w:rsidP="00067CD5">
            <w:pPr>
              <w:rPr>
                <w:ins w:id="215" w:author="Clive Packer" w:date="2020-11-08T20:25:00Z"/>
                <w:rFonts w:eastAsiaTheme="minorEastAsia"/>
                <w:lang w:eastAsia="zh-CN"/>
              </w:rPr>
            </w:pPr>
            <w:ins w:id="216" w:author="Clive Packer" w:date="2020-11-08T20:25:00Z">
              <w:r>
                <w:rPr>
                  <w:rFonts w:eastAsiaTheme="minorEastAsia"/>
                  <w:lang w:eastAsia="zh-CN"/>
                </w:rPr>
                <w:t>Ligado</w:t>
              </w:r>
            </w:ins>
          </w:p>
        </w:tc>
        <w:tc>
          <w:tcPr>
            <w:tcW w:w="2009" w:type="dxa"/>
          </w:tcPr>
          <w:p w14:paraId="7ABC98EE" w14:textId="129F9595" w:rsidR="00D307E9" w:rsidRDefault="00D307E9" w:rsidP="00067CD5">
            <w:pPr>
              <w:rPr>
                <w:ins w:id="217" w:author="Clive Packer" w:date="2020-11-08T20:25:00Z"/>
                <w:lang w:eastAsia="sv-SE"/>
              </w:rPr>
            </w:pPr>
            <w:ins w:id="218" w:author="Clive Packer" w:date="2020-11-08T20:25:00Z">
              <w:r>
                <w:rPr>
                  <w:lang w:eastAsia="sv-SE"/>
                </w:rPr>
                <w:t>Agree</w:t>
              </w:r>
            </w:ins>
          </w:p>
        </w:tc>
        <w:tc>
          <w:tcPr>
            <w:tcW w:w="6210" w:type="dxa"/>
          </w:tcPr>
          <w:p w14:paraId="3043DB2C" w14:textId="77777777" w:rsidR="00D307E9" w:rsidRDefault="00D307E9" w:rsidP="00067CD5">
            <w:pPr>
              <w:rPr>
                <w:ins w:id="219" w:author="Clive Packer" w:date="2020-11-08T20:25:00Z"/>
                <w:lang w:eastAsia="sv-SE"/>
              </w:rPr>
            </w:pPr>
          </w:p>
        </w:tc>
      </w:tr>
      <w:tr w:rsidR="008A5B97" w14:paraId="5BEAC54C" w14:textId="77777777" w:rsidTr="00F167FB">
        <w:trPr>
          <w:ins w:id="220" w:author="Min Min13 Xu" w:date="2020-11-09T09:54:00Z"/>
        </w:trPr>
        <w:tc>
          <w:tcPr>
            <w:tcW w:w="1496" w:type="dxa"/>
          </w:tcPr>
          <w:p w14:paraId="7FC0A215" w14:textId="7F4E51EB" w:rsidR="008A5B97" w:rsidRDefault="008A5B97" w:rsidP="008A5B97">
            <w:pPr>
              <w:rPr>
                <w:ins w:id="221" w:author="Min Min13 Xu" w:date="2020-11-09T09:54:00Z"/>
                <w:rFonts w:eastAsiaTheme="minorEastAsia"/>
                <w:lang w:eastAsia="zh-CN"/>
              </w:rPr>
            </w:pPr>
            <w:ins w:id="222" w:author="Min Min13 Xu" w:date="2020-11-09T09:54:00Z">
              <w:r>
                <w:rPr>
                  <w:rFonts w:eastAsiaTheme="minorEastAsia" w:hint="eastAsia"/>
                  <w:lang w:eastAsia="zh-CN"/>
                </w:rPr>
                <w:t>L</w:t>
              </w:r>
              <w:r>
                <w:rPr>
                  <w:rFonts w:eastAsiaTheme="minorEastAsia"/>
                  <w:lang w:eastAsia="zh-CN"/>
                </w:rPr>
                <w:t>enovo</w:t>
              </w:r>
            </w:ins>
          </w:p>
        </w:tc>
        <w:tc>
          <w:tcPr>
            <w:tcW w:w="2009" w:type="dxa"/>
          </w:tcPr>
          <w:p w14:paraId="1C17054E" w14:textId="72DF2500" w:rsidR="008A5B97" w:rsidRDefault="008A5B97" w:rsidP="008A5B97">
            <w:pPr>
              <w:rPr>
                <w:ins w:id="223" w:author="Min Min13 Xu" w:date="2020-11-09T09:54:00Z"/>
                <w:lang w:eastAsia="sv-SE"/>
              </w:rPr>
            </w:pPr>
          </w:p>
        </w:tc>
        <w:tc>
          <w:tcPr>
            <w:tcW w:w="6210" w:type="dxa"/>
          </w:tcPr>
          <w:p w14:paraId="3A3344FF" w14:textId="47343DFB" w:rsidR="008A5B97" w:rsidRPr="008A5B97" w:rsidRDefault="008A5B97" w:rsidP="008A5B97">
            <w:pPr>
              <w:rPr>
                <w:ins w:id="224" w:author="Min Min13 Xu" w:date="2020-11-09T09:54:00Z"/>
                <w:rFonts w:eastAsiaTheme="minorEastAsia"/>
                <w:lang w:eastAsia="zh-CN"/>
              </w:rPr>
            </w:pPr>
            <w:ins w:id="225" w:author="Min Min13 Xu" w:date="2020-11-09T09:54:00Z">
              <w:r>
                <w:rPr>
                  <w:rFonts w:eastAsiaTheme="minorEastAsia" w:hint="eastAsia"/>
                  <w:lang w:eastAsia="zh-CN"/>
                </w:rPr>
                <w:t>S</w:t>
              </w:r>
              <w:r>
                <w:rPr>
                  <w:rFonts w:eastAsiaTheme="minorEastAsia"/>
                  <w:lang w:eastAsia="zh-CN"/>
                </w:rPr>
                <w:t>hould be RAN1 to discuss and decide.</w:t>
              </w:r>
            </w:ins>
          </w:p>
        </w:tc>
      </w:tr>
      <w:tr w:rsidR="00FD5E82" w14:paraId="0ACCC0DC" w14:textId="77777777" w:rsidTr="00F167FB">
        <w:trPr>
          <w:ins w:id="226" w:author="Apple Inc" w:date="2020-11-08T18:01:00Z"/>
        </w:trPr>
        <w:tc>
          <w:tcPr>
            <w:tcW w:w="1496" w:type="dxa"/>
          </w:tcPr>
          <w:p w14:paraId="67421027" w14:textId="36A4AE52" w:rsidR="00FD5E82" w:rsidRDefault="00FD5E82" w:rsidP="008A5B97">
            <w:pPr>
              <w:rPr>
                <w:ins w:id="227" w:author="Apple Inc" w:date="2020-11-08T18:01:00Z"/>
                <w:rFonts w:eastAsiaTheme="minorEastAsia"/>
                <w:lang w:eastAsia="zh-CN"/>
              </w:rPr>
            </w:pPr>
            <w:ins w:id="228" w:author="Apple Inc" w:date="2020-11-08T18:01:00Z">
              <w:r>
                <w:rPr>
                  <w:rFonts w:eastAsiaTheme="minorEastAsia"/>
                  <w:lang w:eastAsia="zh-CN"/>
                </w:rPr>
                <w:t>Apple</w:t>
              </w:r>
            </w:ins>
          </w:p>
        </w:tc>
        <w:tc>
          <w:tcPr>
            <w:tcW w:w="2009" w:type="dxa"/>
          </w:tcPr>
          <w:p w14:paraId="6C7294F6" w14:textId="4A51BECA" w:rsidR="00FD5E82" w:rsidRDefault="00FD5E82" w:rsidP="008A5B97">
            <w:pPr>
              <w:rPr>
                <w:ins w:id="229" w:author="Apple Inc" w:date="2020-11-08T18:01:00Z"/>
                <w:lang w:eastAsia="sv-SE"/>
              </w:rPr>
            </w:pPr>
            <w:ins w:id="230" w:author="Apple Inc" w:date="2020-11-08T18:01:00Z">
              <w:r>
                <w:rPr>
                  <w:lang w:eastAsia="sv-SE"/>
                </w:rPr>
                <w:t>Agree</w:t>
              </w:r>
            </w:ins>
          </w:p>
        </w:tc>
        <w:tc>
          <w:tcPr>
            <w:tcW w:w="6210" w:type="dxa"/>
          </w:tcPr>
          <w:p w14:paraId="02C997AF" w14:textId="77777777" w:rsidR="00FD5E82" w:rsidRDefault="00FD5E82" w:rsidP="008A5B97">
            <w:pPr>
              <w:rPr>
                <w:ins w:id="231" w:author="Apple Inc" w:date="2020-11-08T18:01:00Z"/>
                <w:rFonts w:eastAsiaTheme="minorEastAsia"/>
                <w:lang w:eastAsia="zh-CN"/>
              </w:rPr>
            </w:pPr>
          </w:p>
        </w:tc>
      </w:tr>
      <w:tr w:rsidR="00F167FB" w14:paraId="0434A1A4" w14:textId="77777777" w:rsidTr="00F167FB">
        <w:trPr>
          <w:ins w:id="232" w:author="lixiaolong" w:date="2020-11-09T10:31:00Z"/>
        </w:trPr>
        <w:tc>
          <w:tcPr>
            <w:tcW w:w="1496" w:type="dxa"/>
          </w:tcPr>
          <w:p w14:paraId="28A39750" w14:textId="4A1563AC" w:rsidR="00F167FB" w:rsidRDefault="00F167FB" w:rsidP="008A5B97">
            <w:pPr>
              <w:rPr>
                <w:ins w:id="233" w:author="lixiaolong" w:date="2020-11-09T10:31:00Z"/>
                <w:rFonts w:eastAsiaTheme="minorEastAsia"/>
                <w:lang w:eastAsia="zh-CN"/>
              </w:rPr>
            </w:pPr>
            <w:ins w:id="234" w:author="lixiaolong" w:date="2020-11-09T10:31:00Z">
              <w:r>
                <w:rPr>
                  <w:rFonts w:eastAsiaTheme="minorEastAsia" w:hint="eastAsia"/>
                  <w:lang w:eastAsia="zh-CN"/>
                </w:rPr>
                <w:t>X</w:t>
              </w:r>
              <w:r>
                <w:rPr>
                  <w:rFonts w:eastAsiaTheme="minorEastAsia"/>
                  <w:lang w:eastAsia="zh-CN"/>
                </w:rPr>
                <w:t>iaomi</w:t>
              </w:r>
            </w:ins>
          </w:p>
        </w:tc>
        <w:tc>
          <w:tcPr>
            <w:tcW w:w="2009" w:type="dxa"/>
          </w:tcPr>
          <w:p w14:paraId="26F0A3EE" w14:textId="3BBB3BCC" w:rsidR="00F167FB" w:rsidRPr="00F167FB" w:rsidRDefault="00F167FB" w:rsidP="008A5B97">
            <w:pPr>
              <w:rPr>
                <w:ins w:id="235" w:author="lixiaolong" w:date="2020-11-09T10:31:00Z"/>
                <w:rFonts w:eastAsiaTheme="minorEastAsia" w:hint="eastAsia"/>
                <w:lang w:eastAsia="zh-CN"/>
              </w:rPr>
            </w:pPr>
            <w:ins w:id="236" w:author="lixiaolong" w:date="2020-11-09T10:31:00Z">
              <w:r>
                <w:rPr>
                  <w:rFonts w:eastAsiaTheme="minorEastAsia" w:hint="eastAsia"/>
                  <w:lang w:eastAsia="zh-CN"/>
                </w:rPr>
                <w:t>A</w:t>
              </w:r>
              <w:r>
                <w:rPr>
                  <w:rFonts w:eastAsiaTheme="minorEastAsia"/>
                  <w:lang w:eastAsia="zh-CN"/>
                </w:rPr>
                <w:t>gree</w:t>
              </w:r>
            </w:ins>
          </w:p>
        </w:tc>
        <w:tc>
          <w:tcPr>
            <w:tcW w:w="6210" w:type="dxa"/>
          </w:tcPr>
          <w:p w14:paraId="78CDA4B5" w14:textId="77777777" w:rsidR="00F167FB" w:rsidRDefault="00F167FB" w:rsidP="008A5B97">
            <w:pPr>
              <w:rPr>
                <w:ins w:id="237" w:author="lixiaolong" w:date="2020-11-09T10:31:00Z"/>
                <w:rFonts w:eastAsiaTheme="minorEastAsia"/>
                <w:lang w:eastAsia="zh-CN"/>
              </w:rPr>
            </w:pPr>
          </w:p>
        </w:tc>
      </w:tr>
    </w:tbl>
    <w:p w14:paraId="67B4157E" w14:textId="77777777"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afd"/>
        <w:tblW w:w="9715" w:type="dxa"/>
        <w:tblLook w:val="04A0" w:firstRow="1" w:lastRow="0" w:firstColumn="1" w:lastColumn="0" w:noHBand="0" w:noVBand="1"/>
      </w:tblPr>
      <w:tblGrid>
        <w:gridCol w:w="1496"/>
        <w:gridCol w:w="2009"/>
        <w:gridCol w:w="6210"/>
      </w:tblGrid>
      <w:tr w:rsidR="00571A62" w14:paraId="784927E9" w14:textId="77777777" w:rsidTr="00F167FB">
        <w:tc>
          <w:tcPr>
            <w:tcW w:w="1496" w:type="dxa"/>
            <w:shd w:val="clear" w:color="auto" w:fill="EEECE1" w:themeFill="background2"/>
          </w:tcPr>
          <w:p w14:paraId="3CDE96AA"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F167FB">
            <w:pPr>
              <w:jc w:val="center"/>
              <w:rPr>
                <w:b/>
                <w:lang w:eastAsia="sv-SE"/>
              </w:rPr>
            </w:pPr>
            <w:r>
              <w:rPr>
                <w:b/>
                <w:lang w:eastAsia="sv-SE"/>
              </w:rPr>
              <w:t>Additional comments</w:t>
            </w:r>
          </w:p>
        </w:tc>
      </w:tr>
      <w:tr w:rsidR="00571A62" w14:paraId="35433949" w14:textId="77777777" w:rsidTr="00F167FB">
        <w:tc>
          <w:tcPr>
            <w:tcW w:w="1496" w:type="dxa"/>
          </w:tcPr>
          <w:p w14:paraId="298D1792" w14:textId="534261D3" w:rsidR="00571A62" w:rsidRDefault="0016380E" w:rsidP="00F167FB">
            <w:pPr>
              <w:rPr>
                <w:rFonts w:eastAsiaTheme="minorEastAsia"/>
                <w:lang w:eastAsia="zh-CN"/>
              </w:rPr>
            </w:pPr>
            <w:ins w:id="238"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F167FB">
            <w:pPr>
              <w:rPr>
                <w:rFonts w:eastAsiaTheme="minorEastAsia"/>
                <w:lang w:eastAsia="zh-CN"/>
              </w:rPr>
            </w:pPr>
            <w:ins w:id="239" w:author="OPPO" w:date="2020-11-05T10:28:00Z">
              <w:r>
                <w:rPr>
                  <w:rFonts w:eastAsiaTheme="minorEastAsia"/>
                  <w:lang w:eastAsia="zh-CN"/>
                </w:rPr>
                <w:t>Agree</w:t>
              </w:r>
            </w:ins>
          </w:p>
        </w:tc>
        <w:tc>
          <w:tcPr>
            <w:tcW w:w="6210" w:type="dxa"/>
          </w:tcPr>
          <w:p w14:paraId="10FC2C7C" w14:textId="06CD489C" w:rsidR="00571A62" w:rsidRDefault="0016380E" w:rsidP="00F167FB">
            <w:pPr>
              <w:rPr>
                <w:rFonts w:eastAsiaTheme="minorEastAsia"/>
                <w:lang w:eastAsia="zh-CN"/>
              </w:rPr>
            </w:pPr>
            <w:ins w:id="240" w:author="OPPO" w:date="2020-11-05T10:28:00Z">
              <w:r>
                <w:rPr>
                  <w:rFonts w:eastAsiaTheme="minorEastAsia" w:hint="eastAsia"/>
                  <w:lang w:eastAsia="zh-CN"/>
                </w:rPr>
                <w:t>5</w:t>
              </w:r>
              <w:r>
                <w:rPr>
                  <w:rFonts w:eastAsiaTheme="minorEastAsia"/>
                  <w:lang w:eastAsia="zh-CN"/>
                </w:rPr>
                <w:t xml:space="preserve">CG connectivity can be </w:t>
              </w:r>
            </w:ins>
            <w:ins w:id="241" w:author="OPPO" w:date="2020-11-05T10:29:00Z">
              <w:r w:rsidR="005B3663">
                <w:rPr>
                  <w:rFonts w:eastAsiaTheme="minorEastAsia"/>
                  <w:lang w:eastAsia="zh-CN"/>
                </w:rPr>
                <w:t>lower priority.</w:t>
              </w:r>
            </w:ins>
          </w:p>
        </w:tc>
      </w:tr>
      <w:tr w:rsidR="008D6277" w14:paraId="2E55D8B2" w14:textId="77777777" w:rsidTr="00F167FB">
        <w:tc>
          <w:tcPr>
            <w:tcW w:w="1496" w:type="dxa"/>
          </w:tcPr>
          <w:p w14:paraId="6EF96DBF" w14:textId="04228070" w:rsidR="008D6277" w:rsidRDefault="008D6277" w:rsidP="008D6277">
            <w:pPr>
              <w:rPr>
                <w:lang w:eastAsia="sv-SE"/>
              </w:rPr>
            </w:pPr>
            <w:ins w:id="242"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243"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244" w:author="ZTE" w:date="2020-11-06T11:33:00Z">
              <w:r>
                <w:rPr>
                  <w:rFonts w:eastAsiaTheme="minorEastAsia"/>
                  <w:lang w:eastAsia="zh-CN"/>
                </w:rPr>
                <w:t xml:space="preserve">It’s mainly related to the deployment strategy. </w:t>
              </w:r>
            </w:ins>
            <w:ins w:id="245" w:author="ZTE" w:date="2020-11-06T11:36:00Z">
              <w:r>
                <w:rPr>
                  <w:rFonts w:eastAsiaTheme="minorEastAsia"/>
                  <w:lang w:eastAsia="zh-CN"/>
                </w:rPr>
                <w:t>W</w:t>
              </w:r>
            </w:ins>
            <w:ins w:id="246" w:author="ZTE" w:date="2020-11-06T11:33:00Z">
              <w:r>
                <w:rPr>
                  <w:rFonts w:eastAsiaTheme="minorEastAsia"/>
                  <w:lang w:eastAsia="zh-CN"/>
                </w:rPr>
                <w:t>e suppose both EPC and 5GC should be considered unless reason</w:t>
              </w:r>
            </w:ins>
            <w:ins w:id="247" w:author="ZTE" w:date="2020-11-06T11:34:00Z">
              <w:r>
                <w:rPr>
                  <w:rFonts w:eastAsiaTheme="minorEastAsia"/>
                  <w:lang w:eastAsia="zh-CN"/>
                </w:rPr>
                <w:t>s</w:t>
              </w:r>
            </w:ins>
            <w:ins w:id="248"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F167FB">
        <w:trPr>
          <w:ins w:id="249" w:author="Qualcomm-Bharat" w:date="2020-11-06T14:54:00Z"/>
        </w:trPr>
        <w:tc>
          <w:tcPr>
            <w:tcW w:w="1496" w:type="dxa"/>
          </w:tcPr>
          <w:p w14:paraId="58CCF567" w14:textId="6F3908B0" w:rsidR="00D02328" w:rsidRDefault="003228DD" w:rsidP="008D6277">
            <w:pPr>
              <w:rPr>
                <w:ins w:id="250" w:author="Qualcomm-Bharat" w:date="2020-11-06T14:54:00Z"/>
                <w:rFonts w:eastAsiaTheme="minorEastAsia"/>
                <w:lang w:eastAsia="zh-CN"/>
              </w:rPr>
            </w:pPr>
            <w:ins w:id="251"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252" w:author="Qualcomm-Bharat" w:date="2020-11-06T14:54:00Z"/>
                <w:rFonts w:eastAsiaTheme="minorEastAsia"/>
                <w:lang w:eastAsia="zh-CN"/>
              </w:rPr>
            </w:pPr>
            <w:ins w:id="253"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254" w:author="Qualcomm-Bharat" w:date="2020-11-06T14:54:00Z"/>
                <w:rFonts w:eastAsiaTheme="minorEastAsia"/>
                <w:lang w:eastAsia="zh-CN"/>
              </w:rPr>
            </w:pPr>
            <w:ins w:id="255" w:author="Qualcomm-Bharat" w:date="2020-11-06T14:56:00Z">
              <w:r w:rsidRPr="003228DD">
                <w:rPr>
                  <w:rFonts w:eastAsiaTheme="minorEastAsia"/>
                  <w:lang w:eastAsia="zh-CN"/>
                </w:rPr>
                <w:t xml:space="preserve">We do not see any reason not to consider 5GC connectivity as deployment </w:t>
              </w:r>
            </w:ins>
            <w:ins w:id="256" w:author="Qualcomm-Bharat" w:date="2020-11-06T16:05:00Z">
              <w:r w:rsidR="00CC7476">
                <w:rPr>
                  <w:rFonts w:eastAsiaTheme="minorEastAsia"/>
                  <w:lang w:eastAsia="zh-CN"/>
                </w:rPr>
                <w:t>of</w:t>
              </w:r>
            </w:ins>
            <w:ins w:id="257" w:author="Qualcomm-Bharat" w:date="2020-11-06T14:56:00Z">
              <w:r w:rsidRPr="003228DD">
                <w:rPr>
                  <w:rFonts w:eastAsiaTheme="minorEastAsia"/>
                  <w:lang w:eastAsia="zh-CN"/>
                </w:rPr>
                <w:t xml:space="preserve"> NR NTN could be before IoT NTN.</w:t>
              </w:r>
            </w:ins>
          </w:p>
        </w:tc>
      </w:tr>
      <w:tr w:rsidR="00067CD5" w14:paraId="4458614D" w14:textId="77777777" w:rsidTr="00F167FB">
        <w:tc>
          <w:tcPr>
            <w:tcW w:w="1496" w:type="dxa"/>
          </w:tcPr>
          <w:p w14:paraId="2E66E2DB" w14:textId="6CD36311" w:rsidR="00067CD5" w:rsidRDefault="00067CD5" w:rsidP="00067CD5">
            <w:pPr>
              <w:rPr>
                <w:lang w:eastAsia="sv-SE"/>
              </w:rPr>
            </w:pPr>
            <w:ins w:id="258" w:author="Sharma, Vivek" w:date="2020-11-08T14:45:00Z">
              <w:r>
                <w:rPr>
                  <w:lang w:eastAsia="sv-SE"/>
                </w:rPr>
                <w:t>Sony</w:t>
              </w:r>
            </w:ins>
          </w:p>
        </w:tc>
        <w:tc>
          <w:tcPr>
            <w:tcW w:w="2009" w:type="dxa"/>
          </w:tcPr>
          <w:p w14:paraId="3C19BC42" w14:textId="048C8136" w:rsidR="00067CD5" w:rsidRDefault="00067CD5" w:rsidP="00067CD5">
            <w:pPr>
              <w:rPr>
                <w:lang w:eastAsia="sv-SE"/>
              </w:rPr>
            </w:pPr>
            <w:ins w:id="259" w:author="Sharma, Vivek" w:date="2020-11-08T14:45:00Z">
              <w:r>
                <w:rPr>
                  <w:lang w:eastAsia="sv-SE"/>
                </w:rPr>
                <w:t>Agree</w:t>
              </w:r>
            </w:ins>
          </w:p>
        </w:tc>
        <w:tc>
          <w:tcPr>
            <w:tcW w:w="6210" w:type="dxa"/>
          </w:tcPr>
          <w:p w14:paraId="4257FB81" w14:textId="1D4595D0" w:rsidR="00067CD5" w:rsidRDefault="00067CD5" w:rsidP="00067CD5">
            <w:pPr>
              <w:rPr>
                <w:lang w:eastAsia="sv-SE"/>
              </w:rPr>
            </w:pPr>
            <w:ins w:id="260" w:author="Sharma, Vivek" w:date="2020-11-08T14:45:00Z">
              <w:r>
                <w:rPr>
                  <w:lang w:eastAsia="sv-SE"/>
                </w:rPr>
                <w:t>5GC should be low priority</w:t>
              </w:r>
            </w:ins>
          </w:p>
        </w:tc>
      </w:tr>
      <w:tr w:rsidR="00655BD9" w14:paraId="02A8D141" w14:textId="77777777" w:rsidTr="00F167FB">
        <w:trPr>
          <w:ins w:id="261" w:author="Abhishek Roy" w:date="2020-11-08T09:42:00Z"/>
        </w:trPr>
        <w:tc>
          <w:tcPr>
            <w:tcW w:w="1496" w:type="dxa"/>
          </w:tcPr>
          <w:p w14:paraId="08A6AFFE" w14:textId="21704943" w:rsidR="00655BD9" w:rsidRDefault="00655BD9" w:rsidP="00067CD5">
            <w:pPr>
              <w:rPr>
                <w:ins w:id="262" w:author="Abhishek Roy" w:date="2020-11-08T09:42:00Z"/>
                <w:lang w:eastAsia="sv-SE"/>
              </w:rPr>
            </w:pPr>
            <w:ins w:id="263" w:author="Abhishek Roy" w:date="2020-11-08T09:42:00Z">
              <w:r>
                <w:rPr>
                  <w:lang w:eastAsia="sv-SE"/>
                </w:rPr>
                <w:t>MediaTek</w:t>
              </w:r>
            </w:ins>
          </w:p>
        </w:tc>
        <w:tc>
          <w:tcPr>
            <w:tcW w:w="2009" w:type="dxa"/>
          </w:tcPr>
          <w:p w14:paraId="7DBA5B2B" w14:textId="6BB74DFB" w:rsidR="00655BD9" w:rsidRDefault="00655BD9" w:rsidP="00067CD5">
            <w:pPr>
              <w:rPr>
                <w:ins w:id="264" w:author="Abhishek Roy" w:date="2020-11-08T09:42:00Z"/>
                <w:lang w:eastAsia="sv-SE"/>
              </w:rPr>
            </w:pPr>
            <w:ins w:id="265" w:author="Abhishek Roy" w:date="2020-11-08T09:42:00Z">
              <w:r>
                <w:rPr>
                  <w:lang w:eastAsia="sv-SE"/>
                </w:rPr>
                <w:t>Agree</w:t>
              </w:r>
            </w:ins>
          </w:p>
        </w:tc>
        <w:tc>
          <w:tcPr>
            <w:tcW w:w="6210" w:type="dxa"/>
          </w:tcPr>
          <w:p w14:paraId="71486DCA" w14:textId="77777777" w:rsidR="00655BD9" w:rsidRDefault="00655BD9" w:rsidP="00067CD5">
            <w:pPr>
              <w:rPr>
                <w:ins w:id="266" w:author="Abhishek Roy" w:date="2020-11-08T09:42:00Z"/>
                <w:lang w:eastAsia="sv-SE"/>
              </w:rPr>
            </w:pPr>
          </w:p>
        </w:tc>
      </w:tr>
      <w:tr w:rsidR="00CB2CD5" w14:paraId="24EEA5EF" w14:textId="77777777" w:rsidTr="00F167FB">
        <w:trPr>
          <w:ins w:id="267" w:author="el moumouhi sanaa" w:date="2020-11-08T22:16:00Z"/>
        </w:trPr>
        <w:tc>
          <w:tcPr>
            <w:tcW w:w="1496" w:type="dxa"/>
          </w:tcPr>
          <w:p w14:paraId="2C52AF0F" w14:textId="72608482" w:rsidR="00CB2CD5" w:rsidRDefault="00CB2CD5" w:rsidP="00067CD5">
            <w:pPr>
              <w:rPr>
                <w:ins w:id="268" w:author="el moumouhi sanaa" w:date="2020-11-08T22:16:00Z"/>
                <w:lang w:eastAsia="sv-SE"/>
              </w:rPr>
            </w:pPr>
            <w:ins w:id="269" w:author="el moumouhi sanaa" w:date="2020-11-08T22:16:00Z">
              <w:r>
                <w:rPr>
                  <w:lang w:eastAsia="sv-SE"/>
                </w:rPr>
                <w:t>Eutelsat</w:t>
              </w:r>
            </w:ins>
          </w:p>
        </w:tc>
        <w:tc>
          <w:tcPr>
            <w:tcW w:w="2009" w:type="dxa"/>
          </w:tcPr>
          <w:p w14:paraId="7B1292F6" w14:textId="77777777" w:rsidR="00CB2CD5" w:rsidRDefault="00CB2CD5" w:rsidP="00067CD5">
            <w:pPr>
              <w:rPr>
                <w:ins w:id="270" w:author="el moumouhi sanaa" w:date="2020-11-08T22:16:00Z"/>
                <w:lang w:eastAsia="sv-SE"/>
              </w:rPr>
            </w:pPr>
          </w:p>
        </w:tc>
        <w:tc>
          <w:tcPr>
            <w:tcW w:w="6210" w:type="dxa"/>
          </w:tcPr>
          <w:p w14:paraId="129CD045" w14:textId="51737736" w:rsidR="00CB2CD5" w:rsidRDefault="00CB2CD5" w:rsidP="00067CD5">
            <w:pPr>
              <w:rPr>
                <w:ins w:id="271" w:author="el moumouhi sanaa" w:date="2020-11-08T22:16:00Z"/>
                <w:lang w:eastAsia="sv-SE"/>
              </w:rPr>
            </w:pPr>
            <w:ins w:id="272" w:author="el moumouhi sanaa" w:date="2020-11-08T22:17:00Z">
              <w:r>
                <w:rPr>
                  <w:lang w:eastAsia="sv-SE"/>
                </w:rPr>
                <w:t>Both should be considered 5GC and EPC</w:t>
              </w:r>
            </w:ins>
          </w:p>
        </w:tc>
      </w:tr>
      <w:tr w:rsidR="00D307E9" w14:paraId="7C16CB8B" w14:textId="77777777" w:rsidTr="00F167FB">
        <w:trPr>
          <w:ins w:id="273" w:author="Clive Packer" w:date="2020-11-08T20:25:00Z"/>
        </w:trPr>
        <w:tc>
          <w:tcPr>
            <w:tcW w:w="1496" w:type="dxa"/>
          </w:tcPr>
          <w:p w14:paraId="7EA299C2" w14:textId="1A332622" w:rsidR="00D307E9" w:rsidRDefault="00D307E9" w:rsidP="00067CD5">
            <w:pPr>
              <w:rPr>
                <w:ins w:id="274" w:author="Clive Packer" w:date="2020-11-08T20:25:00Z"/>
                <w:lang w:eastAsia="sv-SE"/>
              </w:rPr>
            </w:pPr>
            <w:ins w:id="275" w:author="Clive Packer" w:date="2020-11-08T20:25:00Z">
              <w:r>
                <w:rPr>
                  <w:lang w:eastAsia="sv-SE"/>
                </w:rPr>
                <w:lastRenderedPageBreak/>
                <w:t>Ligado</w:t>
              </w:r>
            </w:ins>
          </w:p>
        </w:tc>
        <w:tc>
          <w:tcPr>
            <w:tcW w:w="2009" w:type="dxa"/>
          </w:tcPr>
          <w:p w14:paraId="3EF1A163" w14:textId="0952BBF0" w:rsidR="00D307E9" w:rsidRDefault="00D307E9" w:rsidP="00067CD5">
            <w:pPr>
              <w:rPr>
                <w:ins w:id="276" w:author="Clive Packer" w:date="2020-11-08T20:25:00Z"/>
                <w:lang w:eastAsia="sv-SE"/>
              </w:rPr>
            </w:pPr>
            <w:ins w:id="277" w:author="Clive Packer" w:date="2020-11-08T20:25:00Z">
              <w:r>
                <w:rPr>
                  <w:lang w:eastAsia="sv-SE"/>
                </w:rPr>
                <w:t>Partially Agree</w:t>
              </w:r>
            </w:ins>
          </w:p>
        </w:tc>
        <w:tc>
          <w:tcPr>
            <w:tcW w:w="6210" w:type="dxa"/>
          </w:tcPr>
          <w:p w14:paraId="56C91AD2" w14:textId="1CA1CE57" w:rsidR="00D307E9" w:rsidRDefault="00D307E9" w:rsidP="00067CD5">
            <w:pPr>
              <w:rPr>
                <w:ins w:id="278" w:author="Clive Packer" w:date="2020-11-08T20:25:00Z"/>
                <w:lang w:eastAsia="sv-SE"/>
              </w:rPr>
            </w:pPr>
            <w:ins w:id="279" w:author="Clive Packer" w:date="2020-11-08T20:25:00Z">
              <w:r>
                <w:rPr>
                  <w:lang w:eastAsia="sv-SE"/>
                </w:rPr>
                <w:t>We think both EPC and 5GC should be considered</w:t>
              </w:r>
            </w:ins>
          </w:p>
        </w:tc>
      </w:tr>
      <w:tr w:rsidR="008A5B97" w14:paraId="77FADC72" w14:textId="77777777" w:rsidTr="00F167FB">
        <w:trPr>
          <w:ins w:id="280" w:author="Min Min13 Xu" w:date="2020-11-09T09:54:00Z"/>
        </w:trPr>
        <w:tc>
          <w:tcPr>
            <w:tcW w:w="1496" w:type="dxa"/>
          </w:tcPr>
          <w:p w14:paraId="1624D579" w14:textId="4580B78D" w:rsidR="008A5B97" w:rsidRDefault="008A5B97" w:rsidP="008A5B97">
            <w:pPr>
              <w:rPr>
                <w:ins w:id="281" w:author="Min Min13 Xu" w:date="2020-11-09T09:54:00Z"/>
                <w:lang w:eastAsia="sv-SE"/>
              </w:rPr>
            </w:pPr>
            <w:ins w:id="282" w:author="Min Min13 Xu" w:date="2020-11-09T09:54:00Z">
              <w:r>
                <w:rPr>
                  <w:rFonts w:eastAsiaTheme="minorEastAsia" w:hint="eastAsia"/>
                  <w:lang w:eastAsia="zh-CN"/>
                </w:rPr>
                <w:t>L</w:t>
              </w:r>
              <w:r>
                <w:rPr>
                  <w:rFonts w:eastAsiaTheme="minorEastAsia"/>
                  <w:lang w:eastAsia="zh-CN"/>
                </w:rPr>
                <w:t>enovo</w:t>
              </w:r>
            </w:ins>
          </w:p>
        </w:tc>
        <w:tc>
          <w:tcPr>
            <w:tcW w:w="2009" w:type="dxa"/>
          </w:tcPr>
          <w:p w14:paraId="1E1E3576" w14:textId="760E6E31" w:rsidR="008A5B97" w:rsidRDefault="008A5B97" w:rsidP="008A5B97">
            <w:pPr>
              <w:rPr>
                <w:ins w:id="283" w:author="Min Min13 Xu" w:date="2020-11-09T09:54:00Z"/>
                <w:lang w:eastAsia="sv-SE"/>
              </w:rPr>
            </w:pPr>
            <w:ins w:id="284" w:author="Min Min13 Xu" w:date="2020-11-09T09:54:00Z">
              <w:r>
                <w:rPr>
                  <w:rFonts w:eastAsiaTheme="minorEastAsia" w:hint="eastAsia"/>
                  <w:lang w:eastAsia="zh-CN"/>
                </w:rPr>
                <w:t>A</w:t>
              </w:r>
              <w:r>
                <w:rPr>
                  <w:rFonts w:eastAsiaTheme="minorEastAsia"/>
                  <w:lang w:eastAsia="zh-CN"/>
                </w:rPr>
                <w:t>gree</w:t>
              </w:r>
            </w:ins>
          </w:p>
        </w:tc>
        <w:tc>
          <w:tcPr>
            <w:tcW w:w="6210" w:type="dxa"/>
          </w:tcPr>
          <w:p w14:paraId="07F5B3AE" w14:textId="124253B4" w:rsidR="008A5B97" w:rsidRPr="008A5B97" w:rsidRDefault="008A5B97" w:rsidP="008A5B97">
            <w:pPr>
              <w:rPr>
                <w:ins w:id="285" w:author="Min Min13 Xu" w:date="2020-11-09T09:54:00Z"/>
                <w:rFonts w:eastAsiaTheme="minorEastAsia"/>
                <w:lang w:eastAsia="zh-CN"/>
              </w:rPr>
            </w:pPr>
            <w:ins w:id="286" w:author="Min Min13 Xu" w:date="2020-11-09T09:55:00Z">
              <w:r>
                <w:rPr>
                  <w:rFonts w:eastAsiaTheme="minorEastAsia" w:hint="eastAsia"/>
                  <w:lang w:eastAsia="zh-CN"/>
                </w:rPr>
                <w:t>W</w:t>
              </w:r>
              <w:r>
                <w:rPr>
                  <w:rFonts w:eastAsiaTheme="minorEastAsia"/>
                  <w:lang w:eastAsia="zh-CN"/>
                </w:rPr>
                <w:t xml:space="preserve">e are also fine to consider 5GC e.g. in a lower </w:t>
              </w:r>
              <w:r w:rsidRPr="008A5B97">
                <w:rPr>
                  <w:rFonts w:eastAsiaTheme="minorEastAsia"/>
                  <w:lang w:eastAsia="zh-CN"/>
                </w:rPr>
                <w:t>priority</w:t>
              </w:r>
              <w:r>
                <w:rPr>
                  <w:rFonts w:eastAsiaTheme="minorEastAsia"/>
                  <w:lang w:eastAsia="zh-CN"/>
                </w:rPr>
                <w:t>.</w:t>
              </w:r>
            </w:ins>
          </w:p>
        </w:tc>
      </w:tr>
      <w:tr w:rsidR="00FD5E82" w14:paraId="638EE502" w14:textId="77777777" w:rsidTr="00FD5E82">
        <w:trPr>
          <w:ins w:id="287" w:author="Apple Inc" w:date="2020-11-08T18:01:00Z"/>
        </w:trPr>
        <w:tc>
          <w:tcPr>
            <w:tcW w:w="1496" w:type="dxa"/>
          </w:tcPr>
          <w:p w14:paraId="4AA1759E" w14:textId="77777777" w:rsidR="00FD5E82" w:rsidRDefault="00FD5E82" w:rsidP="00F167FB">
            <w:pPr>
              <w:rPr>
                <w:ins w:id="288" w:author="Apple Inc" w:date="2020-11-08T18:01:00Z"/>
                <w:lang w:eastAsia="sv-SE"/>
              </w:rPr>
            </w:pPr>
            <w:ins w:id="289" w:author="Apple Inc" w:date="2020-11-08T18:01:00Z">
              <w:r>
                <w:rPr>
                  <w:lang w:eastAsia="sv-SE"/>
                </w:rPr>
                <w:t>Apple</w:t>
              </w:r>
            </w:ins>
          </w:p>
        </w:tc>
        <w:tc>
          <w:tcPr>
            <w:tcW w:w="2009" w:type="dxa"/>
          </w:tcPr>
          <w:p w14:paraId="2F2A125B" w14:textId="77777777" w:rsidR="00FD5E82" w:rsidRDefault="00FD5E82" w:rsidP="00F167FB">
            <w:pPr>
              <w:rPr>
                <w:ins w:id="290" w:author="Apple Inc" w:date="2020-11-08T18:01:00Z"/>
                <w:lang w:eastAsia="sv-SE"/>
              </w:rPr>
            </w:pPr>
            <w:ins w:id="291" w:author="Apple Inc" w:date="2020-11-08T18:01:00Z">
              <w:r>
                <w:rPr>
                  <w:lang w:eastAsia="sv-SE"/>
                </w:rPr>
                <w:t>Disagree</w:t>
              </w:r>
            </w:ins>
          </w:p>
        </w:tc>
        <w:tc>
          <w:tcPr>
            <w:tcW w:w="6210" w:type="dxa"/>
          </w:tcPr>
          <w:p w14:paraId="7C0EEC5F" w14:textId="77777777" w:rsidR="00FD5E82" w:rsidRDefault="00FD5E82" w:rsidP="00F167FB">
            <w:pPr>
              <w:rPr>
                <w:ins w:id="292" w:author="Apple Inc" w:date="2020-11-08T18:01:00Z"/>
                <w:lang w:eastAsia="sv-SE"/>
              </w:rPr>
            </w:pPr>
            <w:ins w:id="293" w:author="Apple Inc" w:date="2020-11-08T18:01:00Z">
              <w:r>
                <w:rPr>
                  <w:lang w:eastAsia="sv-SE"/>
                </w:rPr>
                <w:t xml:space="preserve">Agree with Qualcomm. We should consider both EPC and 5GC. </w:t>
              </w:r>
            </w:ins>
          </w:p>
        </w:tc>
      </w:tr>
      <w:tr w:rsidR="00F167FB" w14:paraId="69FF5BAA" w14:textId="77777777" w:rsidTr="00FD5E82">
        <w:trPr>
          <w:ins w:id="294" w:author="lixiaolong" w:date="2020-11-09T10:32:00Z"/>
        </w:trPr>
        <w:tc>
          <w:tcPr>
            <w:tcW w:w="1496" w:type="dxa"/>
          </w:tcPr>
          <w:p w14:paraId="54FE6D5A" w14:textId="48CD03B9" w:rsidR="00F167FB" w:rsidRPr="00F167FB" w:rsidRDefault="00F167FB" w:rsidP="00F167FB">
            <w:pPr>
              <w:rPr>
                <w:ins w:id="295" w:author="lixiaolong" w:date="2020-11-09T10:32:00Z"/>
                <w:rFonts w:eastAsiaTheme="minorEastAsia" w:hint="eastAsia"/>
                <w:lang w:eastAsia="zh-CN"/>
              </w:rPr>
            </w:pPr>
            <w:ins w:id="296" w:author="lixiaolong" w:date="2020-11-09T10:32:00Z">
              <w:r>
                <w:rPr>
                  <w:rFonts w:eastAsiaTheme="minorEastAsia" w:hint="eastAsia"/>
                  <w:lang w:eastAsia="zh-CN"/>
                </w:rPr>
                <w:t>Xi</w:t>
              </w:r>
              <w:r>
                <w:rPr>
                  <w:rFonts w:eastAsiaTheme="minorEastAsia"/>
                  <w:lang w:eastAsia="zh-CN"/>
                </w:rPr>
                <w:t>aomi</w:t>
              </w:r>
            </w:ins>
          </w:p>
        </w:tc>
        <w:tc>
          <w:tcPr>
            <w:tcW w:w="2009" w:type="dxa"/>
          </w:tcPr>
          <w:p w14:paraId="3FB5FDC5" w14:textId="33983821" w:rsidR="00F167FB" w:rsidRPr="00F167FB" w:rsidRDefault="00F167FB" w:rsidP="00F167FB">
            <w:pPr>
              <w:rPr>
                <w:ins w:id="297" w:author="lixiaolong" w:date="2020-11-09T10:32:00Z"/>
                <w:rFonts w:eastAsiaTheme="minorEastAsia" w:hint="eastAsia"/>
                <w:lang w:eastAsia="zh-CN"/>
              </w:rPr>
            </w:pPr>
            <w:ins w:id="298" w:author="lixiaolong" w:date="2020-11-09T10:32:00Z">
              <w:r>
                <w:rPr>
                  <w:rFonts w:eastAsiaTheme="minorEastAsia" w:hint="eastAsia"/>
                  <w:lang w:eastAsia="zh-CN"/>
                </w:rPr>
                <w:t>A</w:t>
              </w:r>
              <w:r>
                <w:rPr>
                  <w:rFonts w:eastAsiaTheme="minorEastAsia"/>
                  <w:lang w:eastAsia="zh-CN"/>
                </w:rPr>
                <w:t>gree</w:t>
              </w:r>
            </w:ins>
          </w:p>
        </w:tc>
        <w:tc>
          <w:tcPr>
            <w:tcW w:w="6210" w:type="dxa"/>
          </w:tcPr>
          <w:p w14:paraId="43D553DF" w14:textId="77777777" w:rsidR="00F167FB" w:rsidRDefault="00F167FB" w:rsidP="00F167FB">
            <w:pPr>
              <w:rPr>
                <w:ins w:id="299" w:author="lixiaolong" w:date="2020-11-09T10:32:00Z"/>
                <w:lang w:eastAsia="sv-SE"/>
              </w:rPr>
            </w:pPr>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afd"/>
        <w:tblW w:w="9715" w:type="dxa"/>
        <w:tblLook w:val="04A0" w:firstRow="1" w:lastRow="0" w:firstColumn="1" w:lastColumn="0" w:noHBand="0" w:noVBand="1"/>
      </w:tblPr>
      <w:tblGrid>
        <w:gridCol w:w="1496"/>
        <w:gridCol w:w="2009"/>
        <w:gridCol w:w="6210"/>
      </w:tblGrid>
      <w:tr w:rsidR="002A17BA" w14:paraId="5701561B" w14:textId="77777777" w:rsidTr="00F167FB">
        <w:tc>
          <w:tcPr>
            <w:tcW w:w="1496" w:type="dxa"/>
            <w:shd w:val="clear" w:color="auto" w:fill="EEECE1" w:themeFill="background2"/>
          </w:tcPr>
          <w:p w14:paraId="7EC6B9D8" w14:textId="77777777" w:rsidR="002A17BA" w:rsidRDefault="002A17BA" w:rsidP="00F167FB">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F167FB">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F167FB">
            <w:pPr>
              <w:jc w:val="center"/>
              <w:rPr>
                <w:b/>
                <w:lang w:eastAsia="sv-SE"/>
              </w:rPr>
            </w:pPr>
            <w:r>
              <w:rPr>
                <w:b/>
                <w:lang w:eastAsia="sv-SE"/>
              </w:rPr>
              <w:t>Additional comments</w:t>
            </w:r>
          </w:p>
        </w:tc>
      </w:tr>
      <w:tr w:rsidR="002A17BA" w14:paraId="3D532959" w14:textId="77777777" w:rsidTr="00F167FB">
        <w:tc>
          <w:tcPr>
            <w:tcW w:w="1496" w:type="dxa"/>
          </w:tcPr>
          <w:p w14:paraId="69513F85" w14:textId="3B3D89E5" w:rsidR="002A17BA" w:rsidRDefault="005B3663" w:rsidP="00F167FB">
            <w:pPr>
              <w:rPr>
                <w:rFonts w:eastAsiaTheme="minorEastAsia"/>
                <w:lang w:eastAsia="zh-CN"/>
              </w:rPr>
            </w:pPr>
            <w:ins w:id="300"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F167FB">
            <w:pPr>
              <w:rPr>
                <w:rFonts w:eastAsiaTheme="minorEastAsia"/>
                <w:lang w:eastAsia="zh-CN"/>
              </w:rPr>
            </w:pPr>
            <w:ins w:id="301" w:author="OPPO" w:date="2020-11-05T10:29:00Z">
              <w:r>
                <w:rPr>
                  <w:rFonts w:eastAsiaTheme="minorEastAsia"/>
                  <w:lang w:eastAsia="zh-CN"/>
                </w:rPr>
                <w:t xml:space="preserve">Agree </w:t>
              </w:r>
            </w:ins>
          </w:p>
        </w:tc>
        <w:tc>
          <w:tcPr>
            <w:tcW w:w="6210" w:type="dxa"/>
          </w:tcPr>
          <w:p w14:paraId="0306F78A" w14:textId="77777777" w:rsidR="002A17BA" w:rsidRDefault="002A17BA" w:rsidP="00F167FB">
            <w:pPr>
              <w:rPr>
                <w:rFonts w:eastAsiaTheme="minorEastAsia"/>
              </w:rPr>
            </w:pPr>
          </w:p>
        </w:tc>
      </w:tr>
      <w:tr w:rsidR="002A17BA" w14:paraId="48716F4B" w14:textId="77777777" w:rsidTr="00F167FB">
        <w:tc>
          <w:tcPr>
            <w:tcW w:w="1496" w:type="dxa"/>
          </w:tcPr>
          <w:p w14:paraId="3A66085C" w14:textId="1169D030" w:rsidR="002A17BA" w:rsidRPr="008D6277" w:rsidRDefault="008D6277" w:rsidP="00F167FB">
            <w:pPr>
              <w:rPr>
                <w:rFonts w:eastAsiaTheme="minorEastAsia"/>
                <w:lang w:eastAsia="zh-CN"/>
              </w:rPr>
            </w:pPr>
            <w:ins w:id="302"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F167FB">
            <w:pPr>
              <w:rPr>
                <w:rFonts w:eastAsiaTheme="minorEastAsia"/>
                <w:lang w:eastAsia="zh-CN"/>
              </w:rPr>
            </w:pPr>
            <w:ins w:id="303"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F167FB">
            <w:pPr>
              <w:rPr>
                <w:lang w:eastAsia="sv-SE"/>
              </w:rPr>
            </w:pPr>
          </w:p>
        </w:tc>
      </w:tr>
      <w:tr w:rsidR="002A17BA" w14:paraId="43E3431A" w14:textId="77777777" w:rsidTr="00F167FB">
        <w:tc>
          <w:tcPr>
            <w:tcW w:w="1496" w:type="dxa"/>
          </w:tcPr>
          <w:p w14:paraId="42C77DA4" w14:textId="29648403" w:rsidR="002A17BA" w:rsidRDefault="00B45023" w:rsidP="00F167FB">
            <w:pPr>
              <w:rPr>
                <w:lang w:eastAsia="sv-SE"/>
              </w:rPr>
            </w:pPr>
            <w:ins w:id="304" w:author="Frank Herrmann" w:date="2020-11-06T17:39:00Z">
              <w:r>
                <w:rPr>
                  <w:lang w:eastAsia="sv-SE"/>
                </w:rPr>
                <w:t>Panasonic</w:t>
              </w:r>
            </w:ins>
          </w:p>
        </w:tc>
        <w:tc>
          <w:tcPr>
            <w:tcW w:w="2009" w:type="dxa"/>
          </w:tcPr>
          <w:p w14:paraId="7A2BDDE8" w14:textId="15D9B946" w:rsidR="002A17BA" w:rsidRDefault="00B45023" w:rsidP="00F167FB">
            <w:pPr>
              <w:rPr>
                <w:lang w:eastAsia="sv-SE"/>
              </w:rPr>
            </w:pPr>
            <w:ins w:id="305" w:author="Frank Herrmann" w:date="2020-11-06T17:39:00Z">
              <w:r>
                <w:rPr>
                  <w:lang w:eastAsia="sv-SE"/>
                </w:rPr>
                <w:t>Agree</w:t>
              </w:r>
            </w:ins>
          </w:p>
        </w:tc>
        <w:tc>
          <w:tcPr>
            <w:tcW w:w="6210" w:type="dxa"/>
          </w:tcPr>
          <w:p w14:paraId="7FED0B9B" w14:textId="77777777" w:rsidR="002A17BA" w:rsidRDefault="002A17BA" w:rsidP="00F167FB">
            <w:pPr>
              <w:rPr>
                <w:lang w:eastAsia="sv-SE"/>
              </w:rPr>
            </w:pPr>
          </w:p>
        </w:tc>
      </w:tr>
      <w:tr w:rsidR="004175BB" w14:paraId="5209067A" w14:textId="77777777" w:rsidTr="00F167FB">
        <w:trPr>
          <w:ins w:id="306" w:author="Qualcomm-Bharat" w:date="2020-11-06T14:49:00Z"/>
        </w:trPr>
        <w:tc>
          <w:tcPr>
            <w:tcW w:w="1496" w:type="dxa"/>
          </w:tcPr>
          <w:p w14:paraId="0D59424D" w14:textId="2607C007" w:rsidR="004175BB" w:rsidRDefault="004175BB" w:rsidP="00F167FB">
            <w:pPr>
              <w:rPr>
                <w:ins w:id="307" w:author="Qualcomm-Bharat" w:date="2020-11-06T14:49:00Z"/>
                <w:lang w:eastAsia="sv-SE"/>
              </w:rPr>
            </w:pPr>
            <w:ins w:id="308" w:author="Qualcomm-Bharat" w:date="2020-11-06T14:49:00Z">
              <w:r>
                <w:rPr>
                  <w:lang w:eastAsia="sv-SE"/>
                </w:rPr>
                <w:t>Qualcomm</w:t>
              </w:r>
            </w:ins>
          </w:p>
        </w:tc>
        <w:tc>
          <w:tcPr>
            <w:tcW w:w="2009" w:type="dxa"/>
          </w:tcPr>
          <w:p w14:paraId="3451368D" w14:textId="4AD37CCA" w:rsidR="004175BB" w:rsidRDefault="004175BB" w:rsidP="00F167FB">
            <w:pPr>
              <w:rPr>
                <w:ins w:id="309" w:author="Qualcomm-Bharat" w:date="2020-11-06T14:49:00Z"/>
                <w:lang w:eastAsia="sv-SE"/>
              </w:rPr>
            </w:pPr>
            <w:ins w:id="310" w:author="Qualcomm-Bharat" w:date="2020-11-06T14:49:00Z">
              <w:r>
                <w:rPr>
                  <w:lang w:eastAsia="sv-SE"/>
                </w:rPr>
                <w:t>Agree</w:t>
              </w:r>
            </w:ins>
          </w:p>
        </w:tc>
        <w:tc>
          <w:tcPr>
            <w:tcW w:w="6210" w:type="dxa"/>
          </w:tcPr>
          <w:p w14:paraId="2AA68A01" w14:textId="77777777" w:rsidR="004175BB" w:rsidRDefault="004175BB" w:rsidP="00F167FB">
            <w:pPr>
              <w:rPr>
                <w:ins w:id="311" w:author="Qualcomm-Bharat" w:date="2020-11-06T14:49:00Z"/>
                <w:lang w:eastAsia="sv-SE"/>
              </w:rPr>
            </w:pPr>
          </w:p>
        </w:tc>
      </w:tr>
      <w:tr w:rsidR="00067CD5" w14:paraId="18958E37" w14:textId="77777777" w:rsidTr="00F167FB">
        <w:trPr>
          <w:ins w:id="312" w:author="Sharma, Vivek" w:date="2020-11-08T14:45:00Z"/>
        </w:trPr>
        <w:tc>
          <w:tcPr>
            <w:tcW w:w="1496" w:type="dxa"/>
          </w:tcPr>
          <w:p w14:paraId="0A86EC43" w14:textId="7FA6BCC5" w:rsidR="00067CD5" w:rsidRDefault="00067CD5" w:rsidP="00F167FB">
            <w:pPr>
              <w:rPr>
                <w:ins w:id="313" w:author="Sharma, Vivek" w:date="2020-11-08T14:45:00Z"/>
                <w:lang w:eastAsia="sv-SE"/>
              </w:rPr>
            </w:pPr>
            <w:ins w:id="314" w:author="Sharma, Vivek" w:date="2020-11-08T14:45:00Z">
              <w:r>
                <w:rPr>
                  <w:lang w:eastAsia="sv-SE"/>
                </w:rPr>
                <w:t>Sony</w:t>
              </w:r>
            </w:ins>
          </w:p>
        </w:tc>
        <w:tc>
          <w:tcPr>
            <w:tcW w:w="2009" w:type="dxa"/>
          </w:tcPr>
          <w:p w14:paraId="75226E0D" w14:textId="77777777" w:rsidR="00067CD5" w:rsidRDefault="00067CD5" w:rsidP="00F167FB">
            <w:pPr>
              <w:rPr>
                <w:ins w:id="315" w:author="Sharma, Vivek" w:date="2020-11-08T14:45:00Z"/>
                <w:lang w:eastAsia="sv-SE"/>
              </w:rPr>
            </w:pPr>
          </w:p>
        </w:tc>
        <w:tc>
          <w:tcPr>
            <w:tcW w:w="6210" w:type="dxa"/>
          </w:tcPr>
          <w:p w14:paraId="44E4CCE7" w14:textId="25AB1171" w:rsidR="00067CD5" w:rsidRDefault="00067CD5" w:rsidP="00F167FB">
            <w:pPr>
              <w:rPr>
                <w:ins w:id="316" w:author="Sharma, Vivek" w:date="2020-11-08T14:45:00Z"/>
                <w:lang w:eastAsia="sv-SE"/>
              </w:rPr>
            </w:pPr>
            <w:ins w:id="317" w:author="Sharma, Vivek" w:date="2020-11-08T14:45:00Z">
              <w:r>
                <w:rPr>
                  <w:lang w:eastAsia="sv-SE"/>
                </w:rPr>
                <w:t>To be</w:t>
              </w:r>
            </w:ins>
            <w:ins w:id="318" w:author="Sharma, Vivek" w:date="2020-11-08T14:46:00Z">
              <w:r>
                <w:rPr>
                  <w:lang w:eastAsia="sv-SE"/>
                </w:rPr>
                <w:t xml:space="preserve"> considered by RAN1</w:t>
              </w:r>
            </w:ins>
          </w:p>
        </w:tc>
      </w:tr>
      <w:tr w:rsidR="00655BD9" w14:paraId="008699B2" w14:textId="77777777" w:rsidTr="00F167FB">
        <w:trPr>
          <w:ins w:id="319" w:author="Abhishek Roy" w:date="2020-11-08T09:43:00Z"/>
        </w:trPr>
        <w:tc>
          <w:tcPr>
            <w:tcW w:w="1496" w:type="dxa"/>
          </w:tcPr>
          <w:p w14:paraId="54252E35" w14:textId="46C3045A" w:rsidR="00655BD9" w:rsidRDefault="00655BD9" w:rsidP="00F167FB">
            <w:pPr>
              <w:rPr>
                <w:ins w:id="320" w:author="Abhishek Roy" w:date="2020-11-08T09:43:00Z"/>
                <w:lang w:eastAsia="sv-SE"/>
              </w:rPr>
            </w:pPr>
            <w:ins w:id="321" w:author="Abhishek Roy" w:date="2020-11-08T09:43:00Z">
              <w:r>
                <w:rPr>
                  <w:lang w:eastAsia="sv-SE"/>
                </w:rPr>
                <w:t>MediaTek</w:t>
              </w:r>
            </w:ins>
          </w:p>
        </w:tc>
        <w:tc>
          <w:tcPr>
            <w:tcW w:w="2009" w:type="dxa"/>
          </w:tcPr>
          <w:p w14:paraId="316A8E22" w14:textId="428ABD80" w:rsidR="00655BD9" w:rsidRDefault="00655BD9" w:rsidP="00F167FB">
            <w:pPr>
              <w:rPr>
                <w:ins w:id="322" w:author="Abhishek Roy" w:date="2020-11-08T09:43:00Z"/>
                <w:lang w:eastAsia="sv-SE"/>
              </w:rPr>
            </w:pPr>
            <w:ins w:id="323" w:author="Abhishek Roy" w:date="2020-11-08T09:43:00Z">
              <w:r>
                <w:rPr>
                  <w:lang w:eastAsia="sv-SE"/>
                </w:rPr>
                <w:t>Agree</w:t>
              </w:r>
            </w:ins>
          </w:p>
        </w:tc>
        <w:tc>
          <w:tcPr>
            <w:tcW w:w="6210" w:type="dxa"/>
          </w:tcPr>
          <w:p w14:paraId="5FDB70E3" w14:textId="77777777" w:rsidR="00655BD9" w:rsidRDefault="00655BD9" w:rsidP="00F167FB">
            <w:pPr>
              <w:rPr>
                <w:ins w:id="324" w:author="Abhishek Roy" w:date="2020-11-08T09:43:00Z"/>
                <w:lang w:eastAsia="sv-SE"/>
              </w:rPr>
            </w:pPr>
          </w:p>
        </w:tc>
      </w:tr>
      <w:tr w:rsidR="00CB2CD5" w14:paraId="2B5BE4DC" w14:textId="77777777" w:rsidTr="00F167FB">
        <w:trPr>
          <w:ins w:id="325" w:author="el moumouhi sanaa" w:date="2020-11-08T22:17:00Z"/>
        </w:trPr>
        <w:tc>
          <w:tcPr>
            <w:tcW w:w="1496" w:type="dxa"/>
          </w:tcPr>
          <w:p w14:paraId="26EF93B2" w14:textId="25FA0292" w:rsidR="00CB2CD5" w:rsidRDefault="00CB2CD5" w:rsidP="00F167FB">
            <w:pPr>
              <w:rPr>
                <w:ins w:id="326" w:author="el moumouhi sanaa" w:date="2020-11-08T22:17:00Z"/>
                <w:lang w:eastAsia="sv-SE"/>
              </w:rPr>
            </w:pPr>
            <w:ins w:id="327" w:author="el moumouhi sanaa" w:date="2020-11-08T22:17:00Z">
              <w:r>
                <w:rPr>
                  <w:lang w:eastAsia="sv-SE"/>
                </w:rPr>
                <w:t xml:space="preserve">Eutelsat </w:t>
              </w:r>
            </w:ins>
          </w:p>
        </w:tc>
        <w:tc>
          <w:tcPr>
            <w:tcW w:w="2009" w:type="dxa"/>
          </w:tcPr>
          <w:p w14:paraId="5001C963" w14:textId="03414F58" w:rsidR="00CB2CD5" w:rsidRDefault="00CB2CD5" w:rsidP="00F167FB">
            <w:pPr>
              <w:rPr>
                <w:ins w:id="328" w:author="el moumouhi sanaa" w:date="2020-11-08T22:17:00Z"/>
                <w:lang w:eastAsia="sv-SE"/>
              </w:rPr>
            </w:pPr>
            <w:ins w:id="329" w:author="el moumouhi sanaa" w:date="2020-11-08T22:17:00Z">
              <w:r>
                <w:rPr>
                  <w:lang w:eastAsia="sv-SE"/>
                </w:rPr>
                <w:t>Agree</w:t>
              </w:r>
            </w:ins>
          </w:p>
        </w:tc>
        <w:tc>
          <w:tcPr>
            <w:tcW w:w="6210" w:type="dxa"/>
          </w:tcPr>
          <w:p w14:paraId="6F97BDDE" w14:textId="77777777" w:rsidR="00CB2CD5" w:rsidRDefault="00CB2CD5" w:rsidP="00F167FB">
            <w:pPr>
              <w:rPr>
                <w:ins w:id="330" w:author="el moumouhi sanaa" w:date="2020-11-08T22:17:00Z"/>
                <w:lang w:eastAsia="sv-SE"/>
              </w:rPr>
            </w:pPr>
          </w:p>
        </w:tc>
      </w:tr>
      <w:tr w:rsidR="00CB2CD5" w14:paraId="35119934" w14:textId="77777777" w:rsidTr="00F167FB">
        <w:trPr>
          <w:ins w:id="331" w:author="el moumouhi sanaa" w:date="2020-11-08T22:17:00Z"/>
        </w:trPr>
        <w:tc>
          <w:tcPr>
            <w:tcW w:w="1496" w:type="dxa"/>
          </w:tcPr>
          <w:p w14:paraId="4E1B1DB1" w14:textId="50B3AB89" w:rsidR="00CB2CD5" w:rsidRDefault="00D307E9" w:rsidP="00F167FB">
            <w:pPr>
              <w:rPr>
                <w:ins w:id="332" w:author="el moumouhi sanaa" w:date="2020-11-08T22:17:00Z"/>
                <w:lang w:eastAsia="sv-SE"/>
              </w:rPr>
            </w:pPr>
            <w:ins w:id="333" w:author="Clive Packer" w:date="2020-11-08T20:25:00Z">
              <w:r>
                <w:rPr>
                  <w:lang w:eastAsia="sv-SE"/>
                </w:rPr>
                <w:t>Ligado</w:t>
              </w:r>
            </w:ins>
          </w:p>
        </w:tc>
        <w:tc>
          <w:tcPr>
            <w:tcW w:w="2009" w:type="dxa"/>
          </w:tcPr>
          <w:p w14:paraId="014EE70C" w14:textId="0CCFE046" w:rsidR="00CB2CD5" w:rsidRDefault="00D307E9" w:rsidP="00F167FB">
            <w:pPr>
              <w:rPr>
                <w:ins w:id="334" w:author="el moumouhi sanaa" w:date="2020-11-08T22:17:00Z"/>
                <w:lang w:eastAsia="sv-SE"/>
              </w:rPr>
            </w:pPr>
            <w:ins w:id="335" w:author="Clive Packer" w:date="2020-11-08T20:25:00Z">
              <w:r>
                <w:rPr>
                  <w:lang w:eastAsia="sv-SE"/>
                </w:rPr>
                <w:t>Agree</w:t>
              </w:r>
            </w:ins>
          </w:p>
        </w:tc>
        <w:tc>
          <w:tcPr>
            <w:tcW w:w="6210" w:type="dxa"/>
          </w:tcPr>
          <w:p w14:paraId="4B025F5F" w14:textId="77777777" w:rsidR="00CB2CD5" w:rsidRDefault="00CB2CD5" w:rsidP="00F167FB">
            <w:pPr>
              <w:rPr>
                <w:ins w:id="336" w:author="el moumouhi sanaa" w:date="2020-11-08T22:17:00Z"/>
                <w:lang w:eastAsia="sv-SE"/>
              </w:rPr>
            </w:pPr>
          </w:p>
        </w:tc>
      </w:tr>
      <w:tr w:rsidR="008A5B97" w14:paraId="278B5B11" w14:textId="77777777" w:rsidTr="00F167FB">
        <w:trPr>
          <w:ins w:id="337" w:author="Min Min13 Xu" w:date="2020-11-09T09:55:00Z"/>
        </w:trPr>
        <w:tc>
          <w:tcPr>
            <w:tcW w:w="1496" w:type="dxa"/>
          </w:tcPr>
          <w:p w14:paraId="3D52FEC5" w14:textId="022C210F" w:rsidR="008A5B97" w:rsidRDefault="008A5B97" w:rsidP="008A5B97">
            <w:pPr>
              <w:rPr>
                <w:ins w:id="338" w:author="Min Min13 Xu" w:date="2020-11-09T09:55:00Z"/>
                <w:lang w:eastAsia="sv-SE"/>
              </w:rPr>
            </w:pPr>
            <w:ins w:id="339" w:author="Min Min13 Xu" w:date="2020-11-09T09:55:00Z">
              <w:r>
                <w:rPr>
                  <w:rFonts w:eastAsiaTheme="minorEastAsia" w:hint="eastAsia"/>
                  <w:lang w:eastAsia="zh-CN"/>
                </w:rPr>
                <w:t>L</w:t>
              </w:r>
              <w:r>
                <w:rPr>
                  <w:rFonts w:eastAsiaTheme="minorEastAsia"/>
                  <w:lang w:eastAsia="zh-CN"/>
                </w:rPr>
                <w:t>enovo</w:t>
              </w:r>
            </w:ins>
          </w:p>
        </w:tc>
        <w:tc>
          <w:tcPr>
            <w:tcW w:w="2009" w:type="dxa"/>
          </w:tcPr>
          <w:p w14:paraId="3404ADF3" w14:textId="71FCE223" w:rsidR="008A5B97" w:rsidRDefault="008A5B97" w:rsidP="008A5B97">
            <w:pPr>
              <w:rPr>
                <w:ins w:id="340" w:author="Min Min13 Xu" w:date="2020-11-09T09:55:00Z"/>
                <w:lang w:eastAsia="sv-SE"/>
              </w:rPr>
            </w:pPr>
            <w:ins w:id="341" w:author="Min Min13 Xu" w:date="2020-11-09T09:55:00Z">
              <w:r>
                <w:rPr>
                  <w:rFonts w:eastAsiaTheme="minorEastAsia" w:hint="eastAsia"/>
                  <w:lang w:eastAsia="zh-CN"/>
                </w:rPr>
                <w:t>A</w:t>
              </w:r>
              <w:r>
                <w:rPr>
                  <w:rFonts w:eastAsiaTheme="minorEastAsia"/>
                  <w:lang w:eastAsia="zh-CN"/>
                </w:rPr>
                <w:t>gree</w:t>
              </w:r>
            </w:ins>
          </w:p>
        </w:tc>
        <w:tc>
          <w:tcPr>
            <w:tcW w:w="6210" w:type="dxa"/>
          </w:tcPr>
          <w:p w14:paraId="329209B6" w14:textId="77777777" w:rsidR="008A5B97" w:rsidRDefault="008A5B97" w:rsidP="008A5B97">
            <w:pPr>
              <w:rPr>
                <w:ins w:id="342" w:author="Min Min13 Xu" w:date="2020-11-09T09:55:00Z"/>
                <w:lang w:eastAsia="sv-SE"/>
              </w:rPr>
            </w:pPr>
          </w:p>
        </w:tc>
      </w:tr>
      <w:tr w:rsidR="00850D2F" w14:paraId="27D5F060" w14:textId="77777777" w:rsidTr="00F167FB">
        <w:trPr>
          <w:ins w:id="343" w:author="Apple Inc" w:date="2020-11-08T18:01:00Z"/>
        </w:trPr>
        <w:tc>
          <w:tcPr>
            <w:tcW w:w="1496" w:type="dxa"/>
          </w:tcPr>
          <w:p w14:paraId="16E4C661" w14:textId="097DE509" w:rsidR="00850D2F" w:rsidRDefault="00850D2F" w:rsidP="008A5B97">
            <w:pPr>
              <w:rPr>
                <w:ins w:id="344" w:author="Apple Inc" w:date="2020-11-08T18:01:00Z"/>
                <w:rFonts w:eastAsiaTheme="minorEastAsia"/>
                <w:lang w:eastAsia="zh-CN"/>
              </w:rPr>
            </w:pPr>
            <w:ins w:id="345" w:author="Apple Inc" w:date="2020-11-08T18:01:00Z">
              <w:r>
                <w:rPr>
                  <w:rFonts w:eastAsiaTheme="minorEastAsia"/>
                  <w:lang w:eastAsia="zh-CN"/>
                </w:rPr>
                <w:t>Apple</w:t>
              </w:r>
            </w:ins>
          </w:p>
        </w:tc>
        <w:tc>
          <w:tcPr>
            <w:tcW w:w="2009" w:type="dxa"/>
          </w:tcPr>
          <w:p w14:paraId="619B3102" w14:textId="13780B84" w:rsidR="00850D2F" w:rsidRDefault="00850D2F" w:rsidP="008A5B97">
            <w:pPr>
              <w:rPr>
                <w:ins w:id="346" w:author="Apple Inc" w:date="2020-11-08T18:01:00Z"/>
                <w:rFonts w:eastAsiaTheme="minorEastAsia"/>
                <w:lang w:eastAsia="zh-CN"/>
              </w:rPr>
            </w:pPr>
            <w:ins w:id="347" w:author="Apple Inc" w:date="2020-11-08T18:01:00Z">
              <w:r>
                <w:rPr>
                  <w:rFonts w:eastAsiaTheme="minorEastAsia"/>
                  <w:lang w:eastAsia="zh-CN"/>
                </w:rPr>
                <w:t>Agree</w:t>
              </w:r>
            </w:ins>
          </w:p>
        </w:tc>
        <w:tc>
          <w:tcPr>
            <w:tcW w:w="6210" w:type="dxa"/>
          </w:tcPr>
          <w:p w14:paraId="19B3F54B" w14:textId="77777777" w:rsidR="00850D2F" w:rsidRDefault="00850D2F" w:rsidP="008A5B97">
            <w:pPr>
              <w:rPr>
                <w:ins w:id="348" w:author="Apple Inc" w:date="2020-11-08T18:01:00Z"/>
                <w:lang w:eastAsia="sv-SE"/>
              </w:rPr>
            </w:pPr>
          </w:p>
        </w:tc>
      </w:tr>
      <w:tr w:rsidR="00F167FB" w14:paraId="1EAA5C7A" w14:textId="77777777" w:rsidTr="00F167FB">
        <w:trPr>
          <w:ins w:id="349" w:author="lixiaolong" w:date="2020-11-09T10:32:00Z"/>
        </w:trPr>
        <w:tc>
          <w:tcPr>
            <w:tcW w:w="1496" w:type="dxa"/>
          </w:tcPr>
          <w:p w14:paraId="4345EAE1" w14:textId="4001A48D" w:rsidR="00F167FB" w:rsidRDefault="00F167FB" w:rsidP="008A5B97">
            <w:pPr>
              <w:rPr>
                <w:ins w:id="350" w:author="lixiaolong" w:date="2020-11-09T10:32:00Z"/>
                <w:rFonts w:eastAsiaTheme="minorEastAsia"/>
                <w:lang w:eastAsia="zh-CN"/>
              </w:rPr>
            </w:pPr>
            <w:ins w:id="351" w:author="lixiaolong" w:date="2020-11-09T10:32:00Z">
              <w:r>
                <w:rPr>
                  <w:rFonts w:eastAsiaTheme="minorEastAsia" w:hint="eastAsia"/>
                  <w:lang w:eastAsia="zh-CN"/>
                </w:rPr>
                <w:t>X</w:t>
              </w:r>
              <w:r>
                <w:rPr>
                  <w:rFonts w:eastAsiaTheme="minorEastAsia"/>
                  <w:lang w:eastAsia="zh-CN"/>
                </w:rPr>
                <w:t>iaomi</w:t>
              </w:r>
            </w:ins>
          </w:p>
        </w:tc>
        <w:tc>
          <w:tcPr>
            <w:tcW w:w="2009" w:type="dxa"/>
          </w:tcPr>
          <w:p w14:paraId="6C508B2F" w14:textId="6B596A30" w:rsidR="00F167FB" w:rsidRDefault="00F167FB" w:rsidP="008A5B97">
            <w:pPr>
              <w:rPr>
                <w:ins w:id="352" w:author="lixiaolong" w:date="2020-11-09T10:32:00Z"/>
                <w:rFonts w:eastAsiaTheme="minorEastAsia"/>
                <w:lang w:eastAsia="zh-CN"/>
              </w:rPr>
            </w:pPr>
            <w:ins w:id="353" w:author="lixiaolong" w:date="2020-11-09T10:32:00Z">
              <w:r>
                <w:rPr>
                  <w:rFonts w:eastAsiaTheme="minorEastAsia" w:hint="eastAsia"/>
                  <w:lang w:eastAsia="zh-CN"/>
                </w:rPr>
                <w:t>A</w:t>
              </w:r>
              <w:r>
                <w:rPr>
                  <w:rFonts w:eastAsiaTheme="minorEastAsia"/>
                  <w:lang w:eastAsia="zh-CN"/>
                </w:rPr>
                <w:t>gree</w:t>
              </w:r>
            </w:ins>
          </w:p>
        </w:tc>
        <w:tc>
          <w:tcPr>
            <w:tcW w:w="6210" w:type="dxa"/>
          </w:tcPr>
          <w:p w14:paraId="68F874EB" w14:textId="77777777" w:rsidR="00F167FB" w:rsidRDefault="00F167FB" w:rsidP="008A5B97">
            <w:pPr>
              <w:rPr>
                <w:ins w:id="354" w:author="lixiaolong" w:date="2020-11-09T10:32:00Z"/>
                <w:lang w:eastAsia="sv-SE"/>
              </w:rPr>
            </w:pPr>
          </w:p>
        </w:tc>
      </w:tr>
    </w:tbl>
    <w:p w14:paraId="009217C9" w14:textId="77777777" w:rsidR="00571A62" w:rsidRDefault="00571A62" w:rsidP="00B060E6">
      <w:pPr>
        <w:spacing w:after="0"/>
        <w:rPr>
          <w:highlight w:val="green"/>
        </w:rPr>
      </w:pPr>
    </w:p>
    <w:p w14:paraId="7FA73D9A" w14:textId="77777777" w:rsidR="00D50E17" w:rsidRDefault="00D50E17" w:rsidP="00D50E17">
      <w:pPr>
        <w:pStyle w:val="2"/>
        <w:rPr>
          <w:lang w:eastAsia="ko-KR"/>
        </w:rPr>
      </w:pPr>
      <w:r w:rsidRPr="00D50E17">
        <w:rPr>
          <w:lang w:eastAsia="ko-KR"/>
        </w:rPr>
        <w:t>Updated proposal based on company views</w:t>
      </w:r>
    </w:p>
    <w:p w14:paraId="4DF33701" w14:textId="77777777" w:rsidR="00837628" w:rsidRPr="00837628" w:rsidRDefault="00837628" w:rsidP="00837628">
      <w:pPr>
        <w:pStyle w:val="3"/>
        <w:rPr>
          <w:lang w:eastAsia="ko-KR"/>
        </w:rPr>
      </w:pPr>
      <w:r w:rsidRPr="00837628">
        <w:rPr>
          <w:lang w:eastAsia="ko-KR"/>
        </w:rPr>
        <w:t>IoT NTN Scenarios</w:t>
      </w:r>
    </w:p>
    <w:p w14:paraId="069202B3" w14:textId="77777777" w:rsidR="00837628" w:rsidRDefault="00837628" w:rsidP="00CE4A0C">
      <w:pPr>
        <w:pStyle w:val="a3"/>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afd"/>
        <w:tblW w:w="9715" w:type="dxa"/>
        <w:tblLook w:val="04A0" w:firstRow="1" w:lastRow="0" w:firstColumn="1" w:lastColumn="0" w:noHBand="0" w:noVBand="1"/>
      </w:tblPr>
      <w:tblGrid>
        <w:gridCol w:w="1496"/>
        <w:gridCol w:w="2009"/>
        <w:gridCol w:w="6210"/>
      </w:tblGrid>
      <w:tr w:rsidR="00017C1B" w14:paraId="612B63E9" w14:textId="77777777" w:rsidTr="00F167FB">
        <w:tc>
          <w:tcPr>
            <w:tcW w:w="1496" w:type="dxa"/>
            <w:shd w:val="clear" w:color="auto" w:fill="EEECE1" w:themeFill="background2"/>
          </w:tcPr>
          <w:p w14:paraId="6045D6CA" w14:textId="77777777" w:rsidR="00017C1B" w:rsidRDefault="00017C1B" w:rsidP="00F167FB">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F167FB">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F167FB">
            <w:pPr>
              <w:jc w:val="center"/>
              <w:rPr>
                <w:b/>
                <w:lang w:eastAsia="sv-SE"/>
              </w:rPr>
            </w:pPr>
            <w:r>
              <w:rPr>
                <w:b/>
                <w:lang w:eastAsia="sv-SE"/>
              </w:rPr>
              <w:t>Additional comments</w:t>
            </w:r>
          </w:p>
        </w:tc>
      </w:tr>
      <w:tr w:rsidR="00017C1B" w14:paraId="4C8A7810" w14:textId="77777777" w:rsidTr="00F167FB">
        <w:tc>
          <w:tcPr>
            <w:tcW w:w="1496" w:type="dxa"/>
          </w:tcPr>
          <w:p w14:paraId="58A4BC9B" w14:textId="77777777" w:rsidR="00017C1B" w:rsidRDefault="00017C1B" w:rsidP="00F167FB">
            <w:pPr>
              <w:rPr>
                <w:rFonts w:eastAsiaTheme="minorEastAsia"/>
              </w:rPr>
            </w:pPr>
          </w:p>
        </w:tc>
        <w:tc>
          <w:tcPr>
            <w:tcW w:w="2009" w:type="dxa"/>
          </w:tcPr>
          <w:p w14:paraId="42E473C7" w14:textId="77777777" w:rsidR="00017C1B" w:rsidRDefault="00017C1B" w:rsidP="00F167FB">
            <w:pPr>
              <w:rPr>
                <w:rFonts w:eastAsiaTheme="minorEastAsia"/>
              </w:rPr>
            </w:pPr>
          </w:p>
        </w:tc>
        <w:tc>
          <w:tcPr>
            <w:tcW w:w="6210" w:type="dxa"/>
          </w:tcPr>
          <w:p w14:paraId="513A8198" w14:textId="77777777" w:rsidR="00017C1B" w:rsidRDefault="00017C1B" w:rsidP="00F167FB">
            <w:pPr>
              <w:rPr>
                <w:rFonts w:eastAsiaTheme="minorEastAsia"/>
              </w:rPr>
            </w:pPr>
          </w:p>
        </w:tc>
      </w:tr>
      <w:tr w:rsidR="00017C1B" w14:paraId="753CD44B" w14:textId="77777777" w:rsidTr="00F167FB">
        <w:tc>
          <w:tcPr>
            <w:tcW w:w="1496" w:type="dxa"/>
          </w:tcPr>
          <w:p w14:paraId="772CE177" w14:textId="77777777" w:rsidR="00017C1B" w:rsidRDefault="00017C1B" w:rsidP="00F167FB">
            <w:pPr>
              <w:rPr>
                <w:lang w:eastAsia="sv-SE"/>
              </w:rPr>
            </w:pPr>
          </w:p>
        </w:tc>
        <w:tc>
          <w:tcPr>
            <w:tcW w:w="2009" w:type="dxa"/>
          </w:tcPr>
          <w:p w14:paraId="0FD28267" w14:textId="77777777" w:rsidR="00017C1B" w:rsidRDefault="00017C1B" w:rsidP="00F167FB">
            <w:pPr>
              <w:rPr>
                <w:lang w:eastAsia="sv-SE"/>
              </w:rPr>
            </w:pPr>
          </w:p>
        </w:tc>
        <w:tc>
          <w:tcPr>
            <w:tcW w:w="6210" w:type="dxa"/>
          </w:tcPr>
          <w:p w14:paraId="19E159C0" w14:textId="77777777" w:rsidR="00017C1B" w:rsidRDefault="00017C1B" w:rsidP="00F167FB">
            <w:pPr>
              <w:rPr>
                <w:lang w:eastAsia="sv-SE"/>
              </w:rPr>
            </w:pPr>
          </w:p>
        </w:tc>
      </w:tr>
      <w:tr w:rsidR="00017C1B" w14:paraId="295C90D5" w14:textId="77777777" w:rsidTr="00F167FB">
        <w:tc>
          <w:tcPr>
            <w:tcW w:w="1496" w:type="dxa"/>
          </w:tcPr>
          <w:p w14:paraId="39A92E44" w14:textId="77777777" w:rsidR="00017C1B" w:rsidRDefault="00017C1B" w:rsidP="00F167FB">
            <w:pPr>
              <w:rPr>
                <w:lang w:eastAsia="sv-SE"/>
              </w:rPr>
            </w:pPr>
          </w:p>
        </w:tc>
        <w:tc>
          <w:tcPr>
            <w:tcW w:w="2009" w:type="dxa"/>
          </w:tcPr>
          <w:p w14:paraId="2A60CBA2" w14:textId="77777777" w:rsidR="00017C1B" w:rsidRDefault="00017C1B" w:rsidP="00F167FB">
            <w:pPr>
              <w:rPr>
                <w:lang w:eastAsia="sv-SE"/>
              </w:rPr>
            </w:pPr>
          </w:p>
        </w:tc>
        <w:tc>
          <w:tcPr>
            <w:tcW w:w="6210" w:type="dxa"/>
          </w:tcPr>
          <w:p w14:paraId="5E70D307" w14:textId="77777777" w:rsidR="00017C1B" w:rsidRDefault="00017C1B" w:rsidP="00F167FB">
            <w:pPr>
              <w:rPr>
                <w:lang w:eastAsia="sv-SE"/>
              </w:rPr>
            </w:pPr>
          </w:p>
        </w:tc>
      </w:tr>
    </w:tbl>
    <w:p w14:paraId="5F2CF453" w14:textId="77777777" w:rsidR="00017C1B" w:rsidRDefault="00017C1B" w:rsidP="00017C1B"/>
    <w:p w14:paraId="5AA5EFCA" w14:textId="77777777" w:rsidR="00594A63" w:rsidRDefault="00594A63" w:rsidP="00594A63">
      <w:pPr>
        <w:pStyle w:val="2"/>
        <w:rPr>
          <w:lang w:eastAsia="ko-KR"/>
        </w:rPr>
      </w:pPr>
      <w:r w:rsidRPr="00003493">
        <w:rPr>
          <w:lang w:eastAsia="ko-KR"/>
        </w:rPr>
        <w:lastRenderedPageBreak/>
        <w:t>Updated proposal based on company views (2nd round of email discussion)</w:t>
      </w:r>
    </w:p>
    <w:p w14:paraId="2AECF7D8" w14:textId="77777777" w:rsidR="00837628" w:rsidRDefault="00837628" w:rsidP="0095645A">
      <w:pPr>
        <w:pStyle w:val="af3"/>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a3"/>
        <w:tabs>
          <w:tab w:val="left" w:pos="666"/>
        </w:tabs>
        <w:spacing w:after="120"/>
        <w:ind w:right="-57"/>
        <w:jc w:val="both"/>
        <w:rPr>
          <w:b w:val="0"/>
          <w:lang w:eastAsia="ko-KR"/>
        </w:rPr>
      </w:pPr>
    </w:p>
    <w:p w14:paraId="1CDAD66E" w14:textId="77777777" w:rsidR="00ED6354" w:rsidRPr="00BD43AC" w:rsidRDefault="00ED6354" w:rsidP="00ED6354">
      <w:pPr>
        <w:pStyle w:val="af3"/>
      </w:pPr>
    </w:p>
    <w:p w14:paraId="1260FDED" w14:textId="77777777" w:rsidR="00BD43AC" w:rsidRPr="00BD43AC" w:rsidRDefault="00BD43AC" w:rsidP="00BD43AC">
      <w:pPr>
        <w:pStyle w:val="2"/>
      </w:pPr>
      <w:r w:rsidRPr="00BD43AC">
        <w:t>GTW Agreement</w:t>
      </w:r>
      <w:r>
        <w:t xml:space="preserve"> / Conclusion</w:t>
      </w:r>
    </w:p>
    <w:p w14:paraId="2DFA16E9" w14:textId="77777777" w:rsidR="00837628" w:rsidRDefault="009130D2" w:rsidP="00ED6354">
      <w:pPr>
        <w:pStyle w:val="af3"/>
      </w:pPr>
      <w:r>
        <w:t>TBA</w:t>
      </w:r>
      <w:r>
        <w:br/>
      </w:r>
    </w:p>
    <w:p w14:paraId="6E4DA9C1" w14:textId="77777777" w:rsidR="00524819" w:rsidRPr="00E24B51" w:rsidRDefault="00524819" w:rsidP="007339B0">
      <w:pPr>
        <w:pStyle w:val="a3"/>
        <w:tabs>
          <w:tab w:val="left" w:pos="666"/>
        </w:tabs>
        <w:spacing w:after="120"/>
        <w:ind w:right="-57"/>
        <w:jc w:val="both"/>
        <w:rPr>
          <w:b w:val="0"/>
          <w:lang w:eastAsia="ko-KR"/>
        </w:rPr>
      </w:pPr>
    </w:p>
    <w:bookmarkEnd w:id="2"/>
    <w:p w14:paraId="34764B66" w14:textId="77777777" w:rsidR="002D44AF" w:rsidRDefault="002D44AF" w:rsidP="002D44AF">
      <w:pPr>
        <w:pStyle w:val="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afa"/>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w:t>
      </w:r>
      <w:proofErr w:type="spellStart"/>
      <w:r w:rsidRPr="00CA2772">
        <w:rPr>
          <w:rFonts w:ascii="Arial" w:hAnsi="Arial" w:cs="Arial"/>
          <w:lang w:eastAsia="ko-KR"/>
        </w:rPr>
        <w:t>IoT</w:t>
      </w:r>
      <w:proofErr w:type="spellEnd"/>
      <w:r w:rsidRPr="00CA2772">
        <w:rPr>
          <w:rFonts w:ascii="Arial" w:hAnsi="Arial" w:cs="Arial"/>
          <w:lang w:eastAsia="ko-KR"/>
        </w:rPr>
        <w:t>/</w:t>
      </w:r>
      <w:proofErr w:type="spellStart"/>
      <w:r w:rsidRPr="00CA2772">
        <w:rPr>
          <w:rFonts w:ascii="Arial" w:hAnsi="Arial" w:cs="Arial"/>
          <w:lang w:eastAsia="ko-KR"/>
        </w:rPr>
        <w:t>eTMC</w:t>
      </w:r>
      <w:proofErr w:type="spellEnd"/>
      <w:r w:rsidRPr="00CA2772">
        <w:rPr>
          <w:rFonts w:ascii="Arial" w:hAnsi="Arial" w:cs="Arial"/>
          <w:lang w:eastAsia="ko-KR"/>
        </w:rPr>
        <w:t xml:space="preserve"> support for NTN</w:t>
      </w:r>
      <w:r>
        <w:rPr>
          <w:rFonts w:ascii="Arial" w:hAnsi="Arial" w:cs="Arial"/>
          <w:lang w:eastAsia="ko-KR"/>
        </w:rPr>
        <w:t>”, [MediaTek]</w:t>
      </w:r>
    </w:p>
    <w:p w14:paraId="193A5A2B" w14:textId="77777777" w:rsidR="00017C1B" w:rsidRDefault="00017C1B" w:rsidP="00017C1B">
      <w:pPr>
        <w:pStyle w:val="afa"/>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afa"/>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afa"/>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 xml:space="preserve">ZTE Corporation, </w:t>
      </w:r>
      <w:proofErr w:type="spellStart"/>
      <w:r w:rsidRPr="00017C1B">
        <w:rPr>
          <w:rFonts w:ascii="Arial" w:hAnsi="Arial" w:cs="Arial"/>
          <w:lang w:eastAsia="ko-KR"/>
        </w:rPr>
        <w:t>Sanechips</w:t>
      </w:r>
      <w:proofErr w:type="spellEnd"/>
      <w:r>
        <w:rPr>
          <w:rFonts w:ascii="Arial" w:hAnsi="Arial" w:cs="Arial"/>
          <w:lang w:eastAsia="ko-KR"/>
        </w:rPr>
        <w:t>]</w:t>
      </w:r>
    </w:p>
    <w:p w14:paraId="3D207D07" w14:textId="77777777" w:rsidR="00017C1B" w:rsidRDefault="00017C1B" w:rsidP="004166E2">
      <w:pPr>
        <w:pStyle w:val="afa"/>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Discussion on scenarios for NB-</w:t>
      </w:r>
      <w:proofErr w:type="spellStart"/>
      <w:r w:rsidR="004166E2" w:rsidRPr="004166E2">
        <w:rPr>
          <w:rFonts w:ascii="Arial" w:hAnsi="Arial" w:cs="Arial"/>
          <w:lang w:eastAsia="ko-KR"/>
        </w:rPr>
        <w:t>IoT</w:t>
      </w:r>
      <w:proofErr w:type="spellEnd"/>
      <w:r w:rsidR="004166E2" w:rsidRPr="004166E2">
        <w:rPr>
          <w:rFonts w:ascii="Arial" w:hAnsi="Arial" w:cs="Arial"/>
          <w:lang w:eastAsia="ko-KR"/>
        </w:rPr>
        <w:t xml:space="preserve"> and </w:t>
      </w:r>
      <w:proofErr w:type="spellStart"/>
      <w:r w:rsidR="004166E2" w:rsidRPr="004166E2">
        <w:rPr>
          <w:rFonts w:ascii="Arial" w:hAnsi="Arial" w:cs="Arial"/>
          <w:lang w:eastAsia="ko-KR"/>
        </w:rPr>
        <w:t>eMTC</w:t>
      </w:r>
      <w:proofErr w:type="spellEnd"/>
      <w:r w:rsidR="004166E2" w:rsidRPr="004166E2">
        <w:rPr>
          <w:rFonts w:ascii="Arial" w:hAnsi="Arial" w:cs="Arial"/>
          <w:lang w:eastAsia="ko-KR"/>
        </w:rPr>
        <w:t xml:space="preserve"> in NTN</w:t>
      </w:r>
      <w:r w:rsidR="004166E2">
        <w:rPr>
          <w:rFonts w:ascii="Arial" w:hAnsi="Arial" w:cs="Arial"/>
          <w:lang w:eastAsia="ko-KR"/>
        </w:rPr>
        <w:t>, [OPPO]</w:t>
      </w:r>
    </w:p>
    <w:p w14:paraId="22695AFF" w14:textId="77777777" w:rsidR="004166E2" w:rsidRDefault="004166E2" w:rsidP="00A06F41">
      <w:pPr>
        <w:pStyle w:val="afa"/>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w:t>
      </w:r>
      <w:proofErr w:type="spellStart"/>
      <w:r w:rsidR="00A06F41" w:rsidRPr="00A06F41">
        <w:rPr>
          <w:rFonts w:ascii="Arial" w:hAnsi="Arial" w:cs="Arial"/>
          <w:lang w:eastAsia="ko-KR"/>
        </w:rPr>
        <w:t>IoT</w:t>
      </w:r>
      <w:proofErr w:type="spellEnd"/>
      <w:r w:rsidR="00A06F41" w:rsidRPr="00A06F41">
        <w:rPr>
          <w:rFonts w:ascii="Arial" w:hAnsi="Arial" w:cs="Arial"/>
          <w:lang w:eastAsia="ko-KR"/>
        </w:rPr>
        <w:t>/</w:t>
      </w:r>
      <w:proofErr w:type="spellStart"/>
      <w:r w:rsidR="00A06F41" w:rsidRPr="00A06F41">
        <w:rPr>
          <w:rFonts w:ascii="Arial" w:hAnsi="Arial" w:cs="Arial"/>
          <w:lang w:eastAsia="ko-KR"/>
        </w:rPr>
        <w:t>eMTC</w:t>
      </w:r>
      <w:proofErr w:type="spellEnd"/>
      <w:r w:rsidR="00A06F41" w:rsidRPr="00A06F41">
        <w:rPr>
          <w:rFonts w:ascii="Arial" w:hAnsi="Arial" w:cs="Arial"/>
          <w:lang w:eastAsia="ko-KR"/>
        </w:rPr>
        <w:t xml:space="preserve">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afa"/>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afa"/>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Discussion on scenarios for NB-</w:t>
      </w:r>
      <w:proofErr w:type="spellStart"/>
      <w:r w:rsidRPr="00A06F41">
        <w:rPr>
          <w:rFonts w:ascii="Arial" w:hAnsi="Arial" w:cs="Arial"/>
          <w:lang w:eastAsia="ko-KR"/>
        </w:rPr>
        <w:t>IoT</w:t>
      </w:r>
      <w:proofErr w:type="spellEnd"/>
      <w:r w:rsidRPr="00A06F41">
        <w:rPr>
          <w:rFonts w:ascii="Arial" w:hAnsi="Arial" w:cs="Arial"/>
          <w:lang w:eastAsia="ko-KR"/>
        </w:rPr>
        <w:t xml:space="preserve"> and </w:t>
      </w:r>
      <w:proofErr w:type="spellStart"/>
      <w:r w:rsidRPr="00A06F41">
        <w:rPr>
          <w:rFonts w:ascii="Arial" w:hAnsi="Arial" w:cs="Arial"/>
          <w:lang w:eastAsia="ko-KR"/>
        </w:rPr>
        <w:t>eMTC</w:t>
      </w:r>
      <w:proofErr w:type="spellEnd"/>
      <w:r w:rsidRPr="00A06F41">
        <w:rPr>
          <w:rFonts w:ascii="Arial" w:hAnsi="Arial" w:cs="Arial"/>
          <w:lang w:eastAsia="ko-KR"/>
        </w:rPr>
        <w:t xml:space="preserve"> NTN</w:t>
      </w:r>
      <w:r>
        <w:rPr>
          <w:rFonts w:ascii="Arial" w:hAnsi="Arial" w:cs="Arial"/>
          <w:lang w:eastAsia="ko-KR"/>
        </w:rPr>
        <w:t>, [Xiaomi]</w:t>
      </w:r>
    </w:p>
    <w:p w14:paraId="4D3AE7F1" w14:textId="77777777" w:rsidR="00A06F41" w:rsidRDefault="00A06F41" w:rsidP="00A06F41">
      <w:pPr>
        <w:pStyle w:val="afa"/>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14:paraId="67E0F1E6" w14:textId="77777777" w:rsidR="00A06F41" w:rsidRPr="00A06F41" w:rsidRDefault="00A06F41" w:rsidP="00A06F41">
      <w:pPr>
        <w:pStyle w:val="afa"/>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w:t>
      </w:r>
      <w:proofErr w:type="spellStart"/>
      <w:r w:rsidRPr="00A06F41">
        <w:rPr>
          <w:rFonts w:ascii="Arial" w:hAnsi="Arial" w:cs="Arial"/>
          <w:lang w:eastAsia="ko-KR"/>
        </w:rPr>
        <w:t>IoT</w:t>
      </w:r>
      <w:proofErr w:type="spellEnd"/>
      <w:r>
        <w:rPr>
          <w:rFonts w:ascii="Arial" w:hAnsi="Arial" w:cs="Arial"/>
          <w:lang w:eastAsia="ko-KR"/>
        </w:rPr>
        <w:t>,[</w:t>
      </w:r>
      <w:r w:rsidRPr="00A06F41">
        <w:t xml:space="preserve"> </w:t>
      </w:r>
      <w:r w:rsidRPr="00A06F41">
        <w:rPr>
          <w:rFonts w:ascii="Arial" w:hAnsi="Arial" w:cs="Arial"/>
          <w:lang w:eastAsia="ko-KR"/>
        </w:rPr>
        <w:t xml:space="preserve">Huawei, </w:t>
      </w:r>
      <w:proofErr w:type="spellStart"/>
      <w:r w:rsidRPr="00A06F41">
        <w:rPr>
          <w:rFonts w:ascii="Arial" w:hAnsi="Arial" w:cs="Arial"/>
          <w:lang w:eastAsia="ko-KR"/>
        </w:rPr>
        <w:t>HiSilicon</w:t>
      </w:r>
      <w:proofErr w:type="spellEnd"/>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default" r:id="rId14"/>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EA6DD" w14:textId="77777777" w:rsidR="00D16BE3" w:rsidRDefault="00D16BE3">
      <w:r>
        <w:separator/>
      </w:r>
    </w:p>
  </w:endnote>
  <w:endnote w:type="continuationSeparator" w:id="0">
    <w:p w14:paraId="5F56DDD9" w14:textId="77777777" w:rsidR="00D16BE3" w:rsidRDefault="00D1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E24B2" w14:textId="77777777" w:rsidR="00D16BE3" w:rsidRDefault="00D16BE3">
      <w:r>
        <w:separator/>
      </w:r>
    </w:p>
  </w:footnote>
  <w:footnote w:type="continuationSeparator" w:id="0">
    <w:p w14:paraId="2D06ADBF" w14:textId="77777777" w:rsidR="00D16BE3" w:rsidRDefault="00D16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658195685"/>
      <w:docPartObj>
        <w:docPartGallery w:val="Page Numbers (Top of Page)"/>
        <w:docPartUnique/>
      </w:docPartObj>
    </w:sdtPr>
    <w:sdtEndPr>
      <w:rPr>
        <w:noProof/>
      </w:rPr>
    </w:sdtEndPr>
    <w:sdtContent>
      <w:p w14:paraId="30859E6A" w14:textId="220D0965" w:rsidR="00F167FB" w:rsidRDefault="00F167FB">
        <w:pPr>
          <w:pStyle w:val="a3"/>
          <w:jc w:val="right"/>
        </w:pPr>
        <w:r>
          <w:rPr>
            <w:noProof w:val="0"/>
          </w:rPr>
          <w:fldChar w:fldCharType="begin"/>
        </w:r>
        <w:r>
          <w:instrText xml:space="preserve"> PAGE   \* MERGEFORMAT </w:instrText>
        </w:r>
        <w:r>
          <w:rPr>
            <w:noProof w:val="0"/>
          </w:rPr>
          <w:fldChar w:fldCharType="separate"/>
        </w:r>
        <w:r w:rsidR="009A6D5E">
          <w:t>12</w:t>
        </w:r>
        <w:r>
          <w:fldChar w:fldCharType="end"/>
        </w:r>
      </w:p>
    </w:sdtContent>
  </w:sdt>
  <w:p w14:paraId="111B281F" w14:textId="77777777" w:rsidR="00F167FB" w:rsidRDefault="00F167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Clive Packer">
    <w15:presenceInfo w15:providerId="AD" w15:userId="S::clive@ligado.com::b810e2a5-431e-491c-8399-f1dc182eafc2"/>
  </w15:person>
  <w15:person w15:author="Min Min13 Xu">
    <w15:presenceInfo w15:providerId="AD" w15:userId="S::xumin13@Lenovo.com::f86d8f38-4aa3-4869-bd8b-5669943aeb7a"/>
  </w15:person>
  <w15:person w15:author="lixiaolong">
    <w15:presenceInfo w15:providerId="None" w15:userId="l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98F"/>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5530"/>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19D0"/>
    <w:rsid w:val="00241BBA"/>
    <w:rsid w:val="00241D4B"/>
    <w:rsid w:val="0024202F"/>
    <w:rsid w:val="00243323"/>
    <w:rsid w:val="00244FD8"/>
    <w:rsid w:val="00245A0B"/>
    <w:rsid w:val="00245B82"/>
    <w:rsid w:val="00245E86"/>
    <w:rsid w:val="0024674A"/>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5FF1"/>
    <w:rsid w:val="004A6A03"/>
    <w:rsid w:val="004B1ECD"/>
    <w:rsid w:val="004B253D"/>
    <w:rsid w:val="004B26E9"/>
    <w:rsid w:val="004B2E32"/>
    <w:rsid w:val="004B34BE"/>
    <w:rsid w:val="004B3C4D"/>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05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5BD9"/>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3BC"/>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0D2F"/>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B97"/>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5403"/>
    <w:rsid w:val="008D615D"/>
    <w:rsid w:val="008D61D2"/>
    <w:rsid w:val="008D6277"/>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726"/>
    <w:rsid w:val="0099332C"/>
    <w:rsid w:val="009935B1"/>
    <w:rsid w:val="00994314"/>
    <w:rsid w:val="0099451D"/>
    <w:rsid w:val="00994F19"/>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6D5E"/>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59D9"/>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2CD5"/>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6BE3"/>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07E9"/>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71F"/>
    <w:rsid w:val="00DE5AB9"/>
    <w:rsid w:val="00DE5CC0"/>
    <w:rsid w:val="00DE6765"/>
    <w:rsid w:val="00DE6E75"/>
    <w:rsid w:val="00DE7654"/>
    <w:rsid w:val="00DE7E3A"/>
    <w:rsid w:val="00DF1443"/>
    <w:rsid w:val="00DF1585"/>
    <w:rsid w:val="00DF1AA9"/>
    <w:rsid w:val="00DF1F16"/>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9EE"/>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B54"/>
    <w:rsid w:val="00F031EF"/>
    <w:rsid w:val="00F03452"/>
    <w:rsid w:val="00F035EB"/>
    <w:rsid w:val="00F04044"/>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67FB"/>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F51"/>
    <w:rsid w:val="00FD45BD"/>
    <w:rsid w:val="00FD4DF8"/>
    <w:rsid w:val="00FD5595"/>
    <w:rsid w:val="00FD5E82"/>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15:docId w15:val="{78EDC9CE-5016-9B48-AB20-1337EBC6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EFC"/>
    <w:pPr>
      <w:spacing w:after="180"/>
    </w:pPr>
    <w:rPr>
      <w:lang w:val="en-GB"/>
    </w:rPr>
  </w:style>
  <w:style w:type="paragraph" w:styleId="1">
    <w:name w:val="heading 1"/>
    <w:next w:val="a"/>
    <w:link w:val="10"/>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0"/>
    <w:qFormat/>
    <w:rsid w:val="00252EB7"/>
    <w:pPr>
      <w:numPr>
        <w:ilvl w:val="1"/>
      </w:numPr>
      <w:pBdr>
        <w:top w:val="none" w:sz="0" w:space="0" w:color="auto"/>
      </w:pBdr>
      <w:spacing w:before="180"/>
      <w:outlineLvl w:val="1"/>
    </w:pPr>
    <w:rPr>
      <w:sz w:val="32"/>
    </w:rPr>
  </w:style>
  <w:style w:type="paragraph" w:styleId="3">
    <w:name w:val="heading 3"/>
    <w:basedOn w:val="2"/>
    <w:next w:val="a"/>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Id w:val="1"/>
      </w:numPr>
      <w:outlineLvl w:val="5"/>
    </w:pPr>
  </w:style>
  <w:style w:type="paragraph" w:styleId="7">
    <w:name w:val="heading 7"/>
    <w:basedOn w:val="H6"/>
    <w:next w:val="a"/>
    <w:qFormat/>
    <w:rsid w:val="00252EB7"/>
    <w:pPr>
      <w:numPr>
        <w:ilvl w:val="6"/>
        <w:numId w:val="1"/>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Id w:val="0"/>
      </w:num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1"/>
    <w:semiHidden/>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1"/>
    <w:semiHidden/>
    <w:rsid w:val="00252EB7"/>
    <w:pPr>
      <w:ind w:left="1701" w:hanging="1701"/>
    </w:pPr>
  </w:style>
  <w:style w:type="paragraph" w:styleId="41">
    <w:name w:val="toc 4"/>
    <w:basedOn w:val="30"/>
    <w:semiHidden/>
    <w:rsid w:val="00252EB7"/>
    <w:pPr>
      <w:ind w:left="1418" w:hanging="1418"/>
    </w:pPr>
  </w:style>
  <w:style w:type="paragraph" w:styleId="30">
    <w:name w:val="toc 3"/>
    <w:basedOn w:val="21"/>
    <w:semiHidden/>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
    <w:semiHidden/>
    <w:rsid w:val="00252EB7"/>
    <w:pPr>
      <w:keepLines/>
      <w:spacing w:after="0"/>
    </w:pPr>
  </w:style>
  <w:style w:type="paragraph" w:styleId="22">
    <w:name w:val="index 2"/>
    <w:basedOn w:val="12"/>
    <w:semiHidden/>
    <w:rsid w:val="00252EB7"/>
    <w:pPr>
      <w:ind w:left="284"/>
    </w:pPr>
  </w:style>
  <w:style w:type="paragraph" w:customStyle="1" w:styleId="TT">
    <w:name w:val="TT"/>
    <w:basedOn w:val="1"/>
    <w:next w:val="a"/>
    <w:rsid w:val="00252EB7"/>
    <w:pPr>
      <w:outlineLvl w:val="9"/>
    </w:pPr>
  </w:style>
  <w:style w:type="paragraph" w:styleId="a5">
    <w:name w:val="footer"/>
    <w:basedOn w:val="a3"/>
    <w:rsid w:val="00252EB7"/>
    <w:pPr>
      <w:jc w:val="center"/>
    </w:pPr>
    <w:rPr>
      <w:i/>
    </w:rPr>
  </w:style>
  <w:style w:type="character" w:styleId="a6">
    <w:name w:val="footnote reference"/>
    <w:semiHidden/>
    <w:rsid w:val="00252EB7"/>
    <w:rPr>
      <w:b/>
      <w:position w:val="6"/>
      <w:sz w:val="16"/>
    </w:rPr>
  </w:style>
  <w:style w:type="paragraph" w:styleId="a7">
    <w:name w:val="footnote text"/>
    <w:basedOn w:val="a"/>
    <w:link w:val="a8"/>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3">
    <w:name w:val="List Number 2"/>
    <w:basedOn w:val="a9"/>
    <w:rsid w:val="00252EB7"/>
    <w:pPr>
      <w:ind w:left="851"/>
    </w:pPr>
  </w:style>
  <w:style w:type="paragraph" w:styleId="a9">
    <w:name w:val="List Number"/>
    <w:basedOn w:val="aa"/>
    <w:rsid w:val="00252EB7"/>
  </w:style>
  <w:style w:type="paragraph" w:styleId="aa">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rsid w:val="00252EB7"/>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4">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4"/>
    <w:rsid w:val="00252EB7"/>
    <w:pPr>
      <w:ind w:left="1135"/>
    </w:pPr>
  </w:style>
  <w:style w:type="paragraph" w:styleId="25">
    <w:name w:val="List 2"/>
    <w:basedOn w:val="aa"/>
    <w:rsid w:val="00252EB7"/>
    <w:pPr>
      <w:ind w:left="851"/>
    </w:pPr>
  </w:style>
  <w:style w:type="paragraph" w:styleId="32">
    <w:name w:val="List 3"/>
    <w:basedOn w:val="25"/>
    <w:rsid w:val="00252EB7"/>
    <w:pPr>
      <w:ind w:left="1135"/>
    </w:pPr>
  </w:style>
  <w:style w:type="paragraph" w:styleId="42">
    <w:name w:val="List 4"/>
    <w:basedOn w:val="32"/>
    <w:rsid w:val="00252EB7"/>
    <w:pPr>
      <w:ind w:left="1418"/>
    </w:pPr>
  </w:style>
  <w:style w:type="paragraph" w:styleId="51">
    <w:name w:val="List 5"/>
    <w:basedOn w:val="42"/>
    <w:rsid w:val="00252EB7"/>
    <w:pPr>
      <w:ind w:left="1702"/>
    </w:pPr>
  </w:style>
  <w:style w:type="paragraph" w:styleId="43">
    <w:name w:val="List Bullet 4"/>
    <w:basedOn w:val="31"/>
    <w:rsid w:val="00252EB7"/>
    <w:pPr>
      <w:ind w:left="1418"/>
    </w:pPr>
  </w:style>
  <w:style w:type="paragraph" w:styleId="52">
    <w:name w:val="List Bullet 5"/>
    <w:basedOn w:val="43"/>
    <w:rsid w:val="00252EB7"/>
    <w:pPr>
      <w:ind w:left="1702"/>
    </w:pPr>
  </w:style>
  <w:style w:type="paragraph" w:customStyle="1" w:styleId="B2">
    <w:name w:val="B2"/>
    <w:basedOn w:val="25"/>
    <w:link w:val="B2Char"/>
    <w:rsid w:val="00252EB7"/>
  </w:style>
  <w:style w:type="paragraph" w:customStyle="1" w:styleId="B3">
    <w:name w:val="B3"/>
    <w:basedOn w:val="32"/>
    <w:rsid w:val="00252EB7"/>
  </w:style>
  <w:style w:type="paragraph" w:customStyle="1" w:styleId="B4">
    <w:name w:val="B4"/>
    <w:basedOn w:val="42"/>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3,cap4,cap5"/>
    <w:basedOn w:val="a"/>
    <w:next w:val="a"/>
    <w:link w:val="ae"/>
    <w:qFormat/>
    <w:rsid w:val="00252EB7"/>
    <w:pPr>
      <w:spacing w:before="120" w:after="120"/>
    </w:pPr>
    <w:rPr>
      <w:b/>
    </w:rPr>
  </w:style>
  <w:style w:type="character" w:styleId="af">
    <w:name w:val="Hyperlink"/>
    <w:uiPriority w:val="99"/>
    <w:qFormat/>
    <w:rsid w:val="00252EB7"/>
    <w:rPr>
      <w:color w:val="0000FF"/>
      <w:u w:val="single"/>
    </w:rPr>
  </w:style>
  <w:style w:type="character" w:styleId="af0">
    <w:name w:val="FollowedHyperlink"/>
    <w:rsid w:val="00252EB7"/>
    <w:rPr>
      <w:color w:val="800080"/>
      <w:u w:val="single"/>
    </w:rPr>
  </w:style>
  <w:style w:type="paragraph" w:styleId="af1">
    <w:name w:val="Document Map"/>
    <w:basedOn w:val="a"/>
    <w:semiHidden/>
    <w:rsid w:val="00252EB7"/>
    <w:pPr>
      <w:shd w:val="clear" w:color="auto" w:fill="000080"/>
    </w:pPr>
    <w:rPr>
      <w:rFonts w:ascii="Tahoma" w:hAnsi="Tahoma"/>
    </w:rPr>
  </w:style>
  <w:style w:type="paragraph" w:styleId="af2">
    <w:name w:val="Plain Text"/>
    <w:basedOn w:val="a"/>
    <w:rsid w:val="00252EB7"/>
    <w:rPr>
      <w:rFonts w:ascii="Courier New" w:hAnsi="Courier New"/>
      <w:lang w:val="nb-NO"/>
    </w:rPr>
  </w:style>
  <w:style w:type="paragraph" w:customStyle="1" w:styleId="TAJ">
    <w:name w:val="TAJ"/>
    <w:basedOn w:val="TH"/>
    <w:rsid w:val="00252EB7"/>
  </w:style>
  <w:style w:type="paragraph" w:styleId="af3">
    <w:name w:val="Body Text"/>
    <w:basedOn w:val="a"/>
    <w:link w:val="af4"/>
    <w:rsid w:val="00252EB7"/>
  </w:style>
  <w:style w:type="character" w:styleId="af5">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6">
    <w:name w:val="annotation text"/>
    <w:basedOn w:val="a"/>
    <w:link w:val="af7"/>
    <w:semiHidden/>
    <w:rsid w:val="00252EB7"/>
  </w:style>
  <w:style w:type="paragraph" w:styleId="af8">
    <w:name w:val="Balloon Text"/>
    <w:basedOn w:val="a"/>
    <w:link w:val="af9"/>
    <w:rsid w:val="00904188"/>
    <w:pPr>
      <w:spacing w:after="0"/>
    </w:pPr>
    <w:rPr>
      <w:rFonts w:ascii="Tahoma" w:hAnsi="Tahoma"/>
      <w:sz w:val="16"/>
      <w:szCs w:val="16"/>
    </w:rPr>
  </w:style>
  <w:style w:type="character" w:customStyle="1" w:styleId="af9">
    <w:name w:val="批注框文本 字符"/>
    <w:link w:val="af8"/>
    <w:rsid w:val="00904188"/>
    <w:rPr>
      <w:rFonts w:ascii="Tahoma" w:hAnsi="Tahoma" w:cs="Tahoma"/>
      <w:sz w:val="16"/>
      <w:szCs w:val="16"/>
      <w:lang w:val="en-GB" w:eastAsia="en-US"/>
    </w:rPr>
  </w:style>
  <w:style w:type="character" w:customStyle="1" w:styleId="20">
    <w:name w:val="标题 2 字符"/>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6517D0"/>
    <w:rPr>
      <w:rFonts w:ascii="Arial" w:hAnsi="Arial"/>
      <w:b/>
      <w:noProof/>
      <w:sz w:val="18"/>
      <w:lang w:val="en-GB" w:eastAsia="en-US" w:bidi="ar-SA"/>
    </w:rPr>
  </w:style>
  <w:style w:type="character" w:customStyle="1" w:styleId="ae">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d"/>
    <w:uiPriority w:val="35"/>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rPr>
  </w:style>
  <w:style w:type="paragraph" w:styleId="afa">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
    <w:link w:val="afb"/>
    <w:uiPriority w:val="34"/>
    <w:qFormat/>
    <w:rsid w:val="00EE56F6"/>
    <w:pPr>
      <w:ind w:left="720"/>
    </w:pPr>
  </w:style>
  <w:style w:type="paragraph" w:styleId="afc">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8">
    <w:name w:val="脚注文本 字符"/>
    <w:link w:val="a7"/>
    <w:semiHidden/>
    <w:rsid w:val="000C43F7"/>
    <w:rPr>
      <w:sz w:val="16"/>
      <w:lang w:val="en-GB" w:eastAsia="en-US"/>
    </w:rPr>
  </w:style>
  <w:style w:type="character" w:customStyle="1" w:styleId="afb">
    <w:name w:val="列出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a"/>
    <w:uiPriority w:val="34"/>
    <w:qFormat/>
    <w:locked/>
    <w:rsid w:val="00454F89"/>
    <w:rPr>
      <w:lang w:val="en-GB" w:eastAsia="en-US"/>
    </w:rPr>
  </w:style>
  <w:style w:type="character" w:customStyle="1" w:styleId="st1">
    <w:name w:val="st1"/>
    <w:rsid w:val="002A2D8B"/>
  </w:style>
  <w:style w:type="character" w:customStyle="1" w:styleId="af4">
    <w:name w:val="正文文本 字符"/>
    <w:link w:val="af3"/>
    <w:rsid w:val="00EB04FF"/>
    <w:rPr>
      <w:lang w:val="en-GB"/>
    </w:rPr>
  </w:style>
  <w:style w:type="table" w:styleId="afd">
    <w:name w:val="Table Grid"/>
    <w:basedOn w:val="a1"/>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6"/>
    <w:next w:val="af6"/>
    <w:link w:val="aff"/>
    <w:rsid w:val="000E4A2D"/>
    <w:rPr>
      <w:b/>
      <w:bCs/>
    </w:rPr>
  </w:style>
  <w:style w:type="character" w:customStyle="1" w:styleId="af7">
    <w:name w:val="批注文字 字符"/>
    <w:link w:val="af6"/>
    <w:semiHidden/>
    <w:rsid w:val="000E4A2D"/>
    <w:rPr>
      <w:lang w:val="en-GB"/>
    </w:rPr>
  </w:style>
  <w:style w:type="character" w:customStyle="1" w:styleId="aff">
    <w:name w:val="批注主题 字符"/>
    <w:link w:val="afe"/>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1"/>
    <w:next w:val="af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basedOn w:val="a0"/>
    <w:qFormat/>
    <w:rsid w:val="00681C7F"/>
    <w:rPr>
      <w:i/>
      <w:iCs/>
    </w:rPr>
  </w:style>
  <w:style w:type="paragraph" w:customStyle="1" w:styleId="DraftProposal">
    <w:name w:val="Draft Proposal"/>
    <w:basedOn w:val="af3"/>
    <w:next w:val="a"/>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aff1">
    <w:name w:val="Strong"/>
    <w:basedOn w:val="a0"/>
    <w:uiPriority w:val="22"/>
    <w:qFormat/>
    <w:rsid w:val="00D86563"/>
    <w:rPr>
      <w:b/>
      <w:bCs/>
    </w:rPr>
  </w:style>
  <w:style w:type="character" w:customStyle="1" w:styleId="apple-converted-space">
    <w:name w:val="apple-converted-space"/>
    <w:basedOn w:val="a0"/>
    <w:rsid w:val="00D86563"/>
  </w:style>
  <w:style w:type="paragraph" w:customStyle="1" w:styleId="3GPPHeader">
    <w:name w:val="3GPP_Header"/>
    <w:basedOn w:val="a"/>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aff2">
    <w:name w:val="table of figures"/>
    <w:basedOn w:val="af3"/>
    <w:next w:val="a"/>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a"/>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a"/>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a0"/>
    <w:rsid w:val="000A247D"/>
  </w:style>
  <w:style w:type="character" w:customStyle="1" w:styleId="normaltextrun">
    <w:name w:val="normaltextrun"/>
    <w:basedOn w:val="a0"/>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5EF3ACC3-D20F-47A8-B9B7-56291D98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12</Pages>
  <Words>3800</Words>
  <Characters>21661</Characters>
  <Application>Microsoft Office Word</Application>
  <DocSecurity>0</DocSecurity>
  <Lines>180</Lines>
  <Paragraphs>50</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3GPP TR ab.cde</vt:lpstr>
      <vt:lpstr>3GPP TR ab.cde</vt:lpstr>
      <vt:lpstr>3GPP TR ab.cde</vt:lpstr>
      <vt:lpstr>3GPP TR ab.cde</vt:lpstr>
    </vt:vector>
  </TitlesOfParts>
  <Company>Eutelsat</Company>
  <LinksUpToDate>false</LinksUpToDate>
  <CharactersWithSpaces>25411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lixiaolong</cp:lastModifiedBy>
  <cp:revision>3</cp:revision>
  <cp:lastPrinted>2017-11-03T15:53:00Z</cp:lastPrinted>
  <dcterms:created xsi:type="dcterms:W3CDTF">2020-11-09T02:02:00Z</dcterms:created>
  <dcterms:modified xsi:type="dcterms:W3CDTF">2020-11-09T02:41:00Z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y fmtid="{D5CDD505-2E9C-101B-9397-08002B2CF9AE}" pid="20" name="CWM0e5ee98303594e1f83ac5d4b3a8d7937">
    <vt:lpwstr>CWM/WkozHKtn9uJ3TVbL0dOqXi84VG/Lpx3lY7GzooCAUkSmUrmCRSQlsf1vpJC1VqLdfVn2eYoUAsnocnGRgfBTQ==</vt:lpwstr>
  </property>
</Properties>
</file>