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30E48" w14:textId="77777777" w:rsidR="006517D0" w:rsidRPr="000E284C" w:rsidRDefault="009E2C9F" w:rsidP="006517D0">
      <w:pPr>
        <w:pStyle w:val="a3"/>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WG2</w:t>
      </w:r>
      <w:r w:rsidR="009D2A28">
        <w:rPr>
          <w:rFonts w:cs="Arial"/>
          <w:bCs/>
          <w:sz w:val="28"/>
        </w:rPr>
        <w:t xml:space="preserve"> Meeting </w:t>
      </w:r>
      <w:r>
        <w:rPr>
          <w:rFonts w:cs="Arial"/>
          <w:bCs/>
          <w:sz w:val="28"/>
        </w:rPr>
        <w:t>#112</w:t>
      </w:r>
      <w:r w:rsidR="00A80AA6">
        <w:rPr>
          <w:rFonts w:cs="Arial"/>
          <w:bCs/>
          <w:sz w:val="28"/>
        </w:rPr>
        <w:t>e</w:t>
      </w:r>
      <w:r w:rsidR="008C49D1">
        <w:rPr>
          <w:rFonts w:cs="Arial"/>
          <w:bCs/>
          <w:sz w:val="28"/>
        </w:rPr>
        <w:t xml:space="preserve"> </w:t>
      </w:r>
      <w:r w:rsidR="001361C1">
        <w:rPr>
          <w:rFonts w:cs="Arial"/>
          <w:bCs/>
          <w:sz w:val="28"/>
        </w:rPr>
        <w:t xml:space="preserve"> </w:t>
      </w:r>
      <w:r w:rsidR="00767D60">
        <w:rPr>
          <w:rFonts w:cs="Arial"/>
          <w:bCs/>
          <w:sz w:val="28"/>
        </w:rPr>
        <w:t xml:space="preserve"> </w:t>
      </w:r>
      <w:r w:rsidR="005203DE">
        <w:rPr>
          <w:rFonts w:cs="Arial" w:hint="eastAsia"/>
          <w:bCs/>
          <w:sz w:val="28"/>
          <w:szCs w:val="24"/>
          <w:lang w:val="en-US" w:eastAsia="zh-TW"/>
        </w:rPr>
        <w:tab/>
      </w:r>
      <w:r w:rsidR="00D50FB4">
        <w:rPr>
          <w:rFonts w:cs="Arial"/>
          <w:bCs/>
          <w:sz w:val="28"/>
          <w:szCs w:val="24"/>
          <w:lang w:val="en-US" w:eastAsia="zh-TW"/>
        </w:rPr>
        <w:t xml:space="preserve"> </w:t>
      </w:r>
      <w:r w:rsidR="00C869C0">
        <w:rPr>
          <w:rFonts w:cs="Arial"/>
          <w:bCs/>
          <w:sz w:val="28"/>
          <w:szCs w:val="24"/>
          <w:lang w:val="en-US" w:eastAsia="zh-TW"/>
        </w:rPr>
        <w:t>R2</w:t>
      </w:r>
      <w:r w:rsidR="00CE3992">
        <w:rPr>
          <w:rFonts w:cs="Arial"/>
          <w:bCs/>
          <w:sz w:val="28"/>
          <w:szCs w:val="24"/>
          <w:lang w:val="en-US" w:eastAsia="zh-TW"/>
        </w:rPr>
        <w:t>-200XXXX</w:t>
      </w:r>
    </w:p>
    <w:p w14:paraId="5F27BABE" w14:textId="77777777" w:rsidR="006517D0" w:rsidRPr="009A4147" w:rsidRDefault="009E2C9F" w:rsidP="006517D0">
      <w:pPr>
        <w:pStyle w:val="a3"/>
        <w:tabs>
          <w:tab w:val="center" w:pos="4536"/>
          <w:tab w:val="right" w:pos="8280"/>
          <w:tab w:val="right" w:pos="9781"/>
        </w:tabs>
        <w:spacing w:after="240"/>
        <w:ind w:right="-58"/>
        <w:rPr>
          <w:rFonts w:cs="Arial"/>
          <w:bCs/>
          <w:sz w:val="28"/>
          <w:szCs w:val="24"/>
          <w:lang w:eastAsia="zh-TW"/>
        </w:rPr>
      </w:pPr>
      <w:r>
        <w:rPr>
          <w:rFonts w:cs="Arial"/>
          <w:bCs/>
          <w:sz w:val="28"/>
        </w:rPr>
        <w:t>November</w:t>
      </w:r>
      <w:r w:rsidR="009A1D83">
        <w:rPr>
          <w:rFonts w:cs="Arial"/>
          <w:bCs/>
          <w:sz w:val="28"/>
        </w:rPr>
        <w:t xml:space="preserve"> 2</w:t>
      </w:r>
      <w:r>
        <w:rPr>
          <w:rFonts w:cs="Arial"/>
          <w:bCs/>
          <w:sz w:val="28"/>
          <w:vertAlign w:val="superscript"/>
        </w:rPr>
        <w:t>nd</w:t>
      </w:r>
      <w:r w:rsidR="009A1D83">
        <w:rPr>
          <w:rFonts w:cs="Arial"/>
          <w:bCs/>
          <w:sz w:val="28"/>
        </w:rPr>
        <w:t>–</w:t>
      </w:r>
      <w:r>
        <w:rPr>
          <w:rFonts w:cs="Arial"/>
          <w:bCs/>
          <w:sz w:val="28"/>
        </w:rPr>
        <w:t xml:space="preserve"> </w:t>
      </w:r>
      <w:r w:rsidR="009A1D83">
        <w:rPr>
          <w:rFonts w:cs="Arial"/>
          <w:bCs/>
          <w:sz w:val="28"/>
        </w:rPr>
        <w:t>November 13</w:t>
      </w:r>
      <w:r w:rsidR="009A1D83" w:rsidRPr="00C9253E">
        <w:rPr>
          <w:rFonts w:cs="Arial"/>
          <w:bCs/>
          <w:sz w:val="28"/>
          <w:vertAlign w:val="superscript"/>
        </w:rPr>
        <w:t>th</w:t>
      </w:r>
      <w:r w:rsidR="00A80AA6" w:rsidRPr="00A80AA6">
        <w:rPr>
          <w:rFonts w:cs="Arial"/>
          <w:bCs/>
          <w:sz w:val="28"/>
        </w:rPr>
        <w:t>, 2020</w:t>
      </w:r>
      <w:r w:rsidR="00634586">
        <w:rPr>
          <w:rFonts w:eastAsia="MS Mincho" w:cs="Arial"/>
          <w:bCs/>
          <w:sz w:val="28"/>
          <w:lang w:eastAsia="ja-JP"/>
        </w:rPr>
        <w:t xml:space="preserve"> </w:t>
      </w:r>
      <w:r w:rsidR="00DA3A69" w:rsidRPr="00DA3A69">
        <w:rPr>
          <w:rFonts w:cs="Arial"/>
          <w:bCs/>
          <w:sz w:val="28"/>
        </w:rPr>
        <w:t xml:space="preserve"> </w:t>
      </w:r>
      <w:r w:rsidR="00297FB4">
        <w:rPr>
          <w:rFonts w:cs="Arial"/>
          <w:bCs/>
          <w:sz w:val="28"/>
        </w:rPr>
        <w:t xml:space="preserve"> </w:t>
      </w:r>
    </w:p>
    <w:p w14:paraId="1233FC05" w14:textId="77777777" w:rsidR="006517D0" w:rsidRPr="006517D0" w:rsidRDefault="006517D0" w:rsidP="006517D0">
      <w:pPr>
        <w:pStyle w:val="a3"/>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9E2C9F">
        <w:rPr>
          <w:rFonts w:cs="Arial"/>
          <w:bCs/>
          <w:sz w:val="28"/>
          <w:szCs w:val="24"/>
          <w:lang w:val="en-US" w:eastAsia="zh-TW"/>
        </w:rPr>
        <w:t>9.2.</w:t>
      </w:r>
      <w:r w:rsidR="004F424D">
        <w:rPr>
          <w:rFonts w:cs="Arial"/>
          <w:bCs/>
          <w:sz w:val="28"/>
          <w:szCs w:val="24"/>
          <w:lang w:val="en-US" w:eastAsia="zh-TW"/>
        </w:rPr>
        <w:t>1</w:t>
      </w:r>
    </w:p>
    <w:p w14:paraId="6F57FBFE" w14:textId="77777777" w:rsidR="006517D0" w:rsidRPr="006517D0" w:rsidRDefault="006517D0" w:rsidP="006517D0">
      <w:pPr>
        <w:pStyle w:val="a3"/>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00380D4E">
        <w:rPr>
          <w:rFonts w:eastAsia="MS Mincho" w:cs="Arial"/>
          <w:bCs/>
          <w:sz w:val="28"/>
          <w:szCs w:val="24"/>
          <w:lang w:val="en-US"/>
        </w:rPr>
        <w:t>Eutelsat</w:t>
      </w:r>
    </w:p>
    <w:p w14:paraId="1D6B379C" w14:textId="77777777" w:rsidR="00924197" w:rsidRPr="00791352" w:rsidRDefault="006517D0" w:rsidP="00924197">
      <w:pPr>
        <w:pStyle w:val="a3"/>
        <w:tabs>
          <w:tab w:val="center" w:pos="4536"/>
          <w:tab w:val="right" w:pos="8280"/>
          <w:tab w:val="right" w:pos="9781"/>
        </w:tabs>
        <w:ind w:left="770" w:right="-58" w:hanging="770"/>
        <w:rPr>
          <w:rFonts w:cs="Arial"/>
          <w:bCs/>
          <w:sz w:val="28"/>
          <w:szCs w:val="24"/>
          <w:lang w:val="en-US" w:eastAsia="zh-TW"/>
        </w:rPr>
      </w:pPr>
      <w:r w:rsidRPr="006517D0">
        <w:rPr>
          <w:rFonts w:eastAsia="MS Mincho" w:cs="Arial"/>
          <w:bCs/>
          <w:sz w:val="28"/>
          <w:szCs w:val="24"/>
          <w:lang w:val="en-US"/>
        </w:rPr>
        <w:t>Title:</w:t>
      </w:r>
      <w:r w:rsidRPr="006517D0">
        <w:rPr>
          <w:rFonts w:cs="Arial" w:hint="eastAsia"/>
          <w:bCs/>
          <w:sz w:val="28"/>
          <w:szCs w:val="24"/>
          <w:lang w:val="en-US" w:eastAsia="zh-TW"/>
        </w:rPr>
        <w:t xml:space="preserve"> </w:t>
      </w:r>
      <w:r w:rsidR="002D17D0" w:rsidRPr="002D17D0">
        <w:rPr>
          <w:rFonts w:cs="Arial"/>
          <w:bCs/>
          <w:sz w:val="28"/>
          <w:szCs w:val="24"/>
          <w:lang w:val="en-US" w:eastAsia="zh-TW"/>
        </w:rPr>
        <w:t xml:space="preserve">Summary </w:t>
      </w:r>
      <w:r w:rsidR="00CE3992">
        <w:rPr>
          <w:rFonts w:cs="Arial"/>
          <w:bCs/>
          <w:sz w:val="28"/>
          <w:szCs w:val="24"/>
          <w:lang w:val="en-US" w:eastAsia="zh-TW"/>
        </w:rPr>
        <w:t>#1</w:t>
      </w:r>
      <w:r w:rsidR="00D060BF">
        <w:rPr>
          <w:rFonts w:cs="Arial"/>
          <w:bCs/>
          <w:sz w:val="28"/>
          <w:szCs w:val="24"/>
          <w:lang w:val="en-US" w:eastAsia="zh-TW"/>
        </w:rPr>
        <w:t xml:space="preserve"> </w:t>
      </w:r>
      <w:r w:rsidR="002D17D0" w:rsidRPr="002D17D0">
        <w:rPr>
          <w:rFonts w:cs="Arial"/>
          <w:bCs/>
          <w:sz w:val="28"/>
          <w:szCs w:val="24"/>
          <w:lang w:val="en-US" w:eastAsia="zh-TW"/>
        </w:rPr>
        <w:t xml:space="preserve">of </w:t>
      </w:r>
      <w:r w:rsidR="009E2C9F">
        <w:rPr>
          <w:rFonts w:cs="Arial"/>
          <w:bCs/>
          <w:sz w:val="28"/>
          <w:szCs w:val="24"/>
          <w:lang w:val="en-US" w:eastAsia="zh-TW"/>
        </w:rPr>
        <w:t>9.2.</w:t>
      </w:r>
      <w:r w:rsidR="004F424D">
        <w:rPr>
          <w:rFonts w:cs="Arial"/>
          <w:bCs/>
          <w:sz w:val="28"/>
          <w:szCs w:val="24"/>
          <w:lang w:val="en-US" w:eastAsia="zh-TW"/>
        </w:rPr>
        <w:t>1</w:t>
      </w:r>
      <w:r w:rsidR="002D17D0" w:rsidRPr="002D17D0">
        <w:rPr>
          <w:rFonts w:cs="Arial"/>
          <w:bCs/>
          <w:sz w:val="28"/>
          <w:szCs w:val="24"/>
          <w:lang w:val="en-US" w:eastAsia="zh-TW"/>
        </w:rPr>
        <w:t xml:space="preserve"> </w:t>
      </w:r>
      <w:r w:rsidR="00CE3992">
        <w:rPr>
          <w:rFonts w:cs="Arial"/>
          <w:bCs/>
          <w:sz w:val="28"/>
          <w:szCs w:val="24"/>
          <w:lang w:val="en-US" w:eastAsia="zh-TW"/>
        </w:rPr>
        <w:t xml:space="preserve">IoT </w:t>
      </w:r>
      <w:r w:rsidR="002D17D0" w:rsidRPr="002D17D0">
        <w:rPr>
          <w:rFonts w:cs="Arial"/>
          <w:bCs/>
          <w:sz w:val="28"/>
          <w:szCs w:val="24"/>
          <w:lang w:val="en-US" w:eastAsia="zh-TW"/>
        </w:rPr>
        <w:t>NTN</w:t>
      </w:r>
      <w:r w:rsidR="00CE3992">
        <w:rPr>
          <w:rFonts w:cs="Arial"/>
          <w:bCs/>
          <w:sz w:val="28"/>
          <w:szCs w:val="24"/>
          <w:lang w:val="en-US" w:eastAsia="zh-TW"/>
        </w:rPr>
        <w:t xml:space="preserve"> Scenarios</w:t>
      </w:r>
    </w:p>
    <w:p w14:paraId="35412AB9" w14:textId="77777777" w:rsidR="006517D0" w:rsidRPr="00791352" w:rsidRDefault="006517D0" w:rsidP="006517D0">
      <w:pPr>
        <w:pStyle w:val="a3"/>
        <w:tabs>
          <w:tab w:val="center" w:pos="4536"/>
          <w:tab w:val="right" w:pos="8280"/>
          <w:tab w:val="right" w:pos="9781"/>
        </w:tabs>
        <w:spacing w:after="120"/>
        <w:ind w:right="-58"/>
        <w:rPr>
          <w:rFonts w:cs="Arial"/>
          <w:bCs/>
          <w:sz w:val="28"/>
          <w:szCs w:val="24"/>
          <w:lang w:val="en-US" w:eastAsia="zh-TW"/>
        </w:rPr>
      </w:pPr>
      <w:r w:rsidRPr="006517D0">
        <w:rPr>
          <w:rFonts w:eastAsia="MS Mincho" w:cs="Arial"/>
          <w:bCs/>
          <w:sz w:val="28"/>
          <w:szCs w:val="24"/>
          <w:lang w:val="en-US"/>
        </w:rPr>
        <w:t>Document for:</w:t>
      </w:r>
      <w:r w:rsidRPr="006517D0">
        <w:rPr>
          <w:rFonts w:cs="Arial" w:hint="eastAsia"/>
          <w:bCs/>
          <w:sz w:val="28"/>
          <w:szCs w:val="24"/>
          <w:lang w:val="en-US" w:eastAsia="zh-TW"/>
        </w:rPr>
        <w:t xml:space="preserve"> </w:t>
      </w:r>
      <w:r w:rsidR="00791352">
        <w:rPr>
          <w:rFonts w:eastAsia="MS Mincho" w:cs="Arial"/>
          <w:bCs/>
          <w:sz w:val="28"/>
          <w:szCs w:val="24"/>
          <w:lang w:val="en-US"/>
        </w:rPr>
        <w:t>Discussion</w:t>
      </w:r>
      <w:r w:rsidR="00297FB4">
        <w:rPr>
          <w:rFonts w:eastAsia="MS Mincho" w:cs="Arial"/>
          <w:bCs/>
          <w:sz w:val="28"/>
          <w:szCs w:val="24"/>
          <w:lang w:val="en-US"/>
        </w:rPr>
        <w:t xml:space="preserve"> and Decision</w:t>
      </w:r>
    </w:p>
    <w:bookmarkEnd w:id="0"/>
    <w:bookmarkEnd w:id="1"/>
    <w:p w14:paraId="2010C6E3" w14:textId="77777777" w:rsidR="00863A08" w:rsidRPr="007B19E9" w:rsidRDefault="002D44AF" w:rsidP="007B19E9">
      <w:pPr>
        <w:pStyle w:val="1"/>
      </w:pPr>
      <w:r>
        <w:rPr>
          <w:rFonts w:hint="eastAsia"/>
          <w:lang w:eastAsia="zh-TW"/>
        </w:rPr>
        <w:t>Introduction</w:t>
      </w:r>
    </w:p>
    <w:p w14:paraId="3EAAB779" w14:textId="77777777" w:rsidR="00837628" w:rsidRPr="00837628" w:rsidRDefault="006105A8" w:rsidP="00837628">
      <w:pPr>
        <w:pStyle w:val="a3"/>
        <w:tabs>
          <w:tab w:val="center" w:pos="4536"/>
          <w:tab w:val="right" w:pos="8280"/>
          <w:tab w:val="right" w:pos="9781"/>
        </w:tabs>
        <w:spacing w:after="120"/>
        <w:ind w:right="-57"/>
        <w:jc w:val="both"/>
        <w:rPr>
          <w:rFonts w:ascii="Times New Roman" w:hAnsi="Times New Roman"/>
          <w:b w:val="0"/>
          <w:bCs/>
          <w:sz w:val="20"/>
          <w:lang w:val="en-US" w:eastAsia="zh-TW"/>
        </w:rPr>
      </w:pPr>
      <w:r w:rsidRPr="006105A8">
        <w:rPr>
          <w:rFonts w:ascii="Times New Roman" w:hAnsi="Times New Roman"/>
          <w:b w:val="0"/>
          <w:bCs/>
          <w:sz w:val="20"/>
          <w:lang w:val="en-US" w:eastAsia="zh-TW"/>
        </w:rPr>
        <w:t>This document contains a summary of th</w:t>
      </w:r>
      <w:r w:rsidR="00837628">
        <w:rPr>
          <w:rFonts w:ascii="Times New Roman" w:hAnsi="Times New Roman"/>
          <w:b w:val="0"/>
          <w:bCs/>
          <w:sz w:val="20"/>
          <w:lang w:val="en-US" w:eastAsia="zh-TW"/>
        </w:rPr>
        <w:t xml:space="preserve">e contributions under AI </w:t>
      </w:r>
      <w:r w:rsidR="004F424D">
        <w:rPr>
          <w:rFonts w:ascii="Times New Roman" w:hAnsi="Times New Roman"/>
          <w:b w:val="0"/>
          <w:bCs/>
          <w:sz w:val="20"/>
          <w:lang w:val="en-US" w:eastAsia="zh-TW"/>
        </w:rPr>
        <w:t>9.2.1</w:t>
      </w:r>
      <w:r w:rsidR="009E2C9F">
        <w:rPr>
          <w:rFonts w:ascii="Times New Roman" w:hAnsi="Times New Roman"/>
          <w:b w:val="0"/>
          <w:bCs/>
          <w:sz w:val="20"/>
          <w:lang w:val="en-US" w:eastAsia="zh-TW"/>
        </w:rPr>
        <w:t xml:space="preserve"> at RAN2#112</w:t>
      </w:r>
      <w:r w:rsidR="00A80AA6">
        <w:rPr>
          <w:rFonts w:ascii="Times New Roman" w:hAnsi="Times New Roman"/>
          <w:b w:val="0"/>
          <w:bCs/>
          <w:sz w:val="20"/>
          <w:lang w:val="en-US" w:eastAsia="zh-TW"/>
        </w:rPr>
        <w:t>e</w:t>
      </w:r>
      <w:r w:rsidRPr="006105A8">
        <w:rPr>
          <w:rFonts w:ascii="Times New Roman" w:hAnsi="Times New Roman"/>
          <w:b w:val="0"/>
          <w:bCs/>
          <w:sz w:val="20"/>
          <w:lang w:val="en-US" w:eastAsia="zh-TW"/>
        </w:rPr>
        <w:t xml:space="preserve">. </w:t>
      </w:r>
      <w:r w:rsidR="00837628" w:rsidRPr="00837628">
        <w:rPr>
          <w:rFonts w:ascii="Times New Roman" w:hAnsi="Times New Roman"/>
          <w:b w:val="0"/>
          <w:bCs/>
          <w:sz w:val="20"/>
          <w:lang w:val="en-US" w:eastAsia="zh-TW"/>
        </w:rPr>
        <w:t xml:space="preserve">During RAN Plenary session #89e it was decided to </w:t>
      </w:r>
      <w:r w:rsidR="009E2C9F">
        <w:rPr>
          <w:rFonts w:ascii="Times New Roman" w:hAnsi="Times New Roman"/>
          <w:b w:val="0"/>
          <w:bCs/>
          <w:sz w:val="20"/>
          <w:lang w:val="en-US" w:eastAsia="zh-TW"/>
        </w:rPr>
        <w:t>start email discussions for RAN2</w:t>
      </w:r>
      <w:r w:rsidR="00837628" w:rsidRPr="00837628">
        <w:rPr>
          <w:rFonts w:ascii="Times New Roman" w:hAnsi="Times New Roman"/>
          <w:b w:val="0"/>
          <w:bCs/>
          <w:sz w:val="20"/>
          <w:lang w:val="en-US" w:eastAsia="zh-TW"/>
        </w:rPr>
        <w:t xml:space="preserve"> </w:t>
      </w:r>
      <w:r w:rsidR="00B37A1E">
        <w:t>Study on Narrow-Band Internet of Things (NB-IoT) / enhanced Machine Type Communication (eMTC) support for Non-Terrestrial Networks (NTN)</w:t>
      </w:r>
      <w:r w:rsidR="00837628" w:rsidRPr="00837628">
        <w:rPr>
          <w:rFonts w:ascii="Times New Roman" w:hAnsi="Times New Roman"/>
          <w:b w:val="0"/>
          <w:bCs/>
          <w:sz w:val="20"/>
          <w:lang w:val="en-US" w:eastAsia="zh-TW"/>
        </w:rPr>
        <w:t xml:space="preserve"> activities in November 2020 to proceed with the Study Item. The main assumptions</w:t>
      </w:r>
      <w:r w:rsidR="00017C1B">
        <w:rPr>
          <w:rFonts w:ascii="Times New Roman" w:hAnsi="Times New Roman"/>
          <w:b w:val="0"/>
          <w:bCs/>
          <w:sz w:val="20"/>
          <w:lang w:val="en-US" w:eastAsia="zh-TW"/>
        </w:rPr>
        <w:t xml:space="preserve"> from the SID [1]</w:t>
      </w:r>
      <w:r w:rsidR="00837628" w:rsidRPr="00837628">
        <w:rPr>
          <w:rFonts w:ascii="Times New Roman" w:hAnsi="Times New Roman"/>
          <w:b w:val="0"/>
          <w:bCs/>
          <w:sz w:val="20"/>
          <w:lang w:val="en-US" w:eastAsia="zh-TW"/>
        </w:rPr>
        <w:t xml:space="preserve"> are as follows:</w:t>
      </w:r>
    </w:p>
    <w:p w14:paraId="364D81F6" w14:textId="77777777" w:rsidR="00837628" w:rsidRPr="00833280" w:rsidRDefault="00837628" w:rsidP="00A6638D">
      <w:pPr>
        <w:pStyle w:val="afa"/>
        <w:numPr>
          <w:ilvl w:val="0"/>
          <w:numId w:val="4"/>
        </w:numPr>
        <w:overflowPunct w:val="0"/>
        <w:autoSpaceDE w:val="0"/>
        <w:autoSpaceDN w:val="0"/>
        <w:adjustRightInd w:val="0"/>
        <w:spacing w:after="0"/>
        <w:contextualSpacing/>
        <w:textAlignment w:val="baseline"/>
        <w:rPr>
          <w:i/>
          <w:iCs/>
          <w:lang w:eastAsia="zh-TW"/>
        </w:rPr>
      </w:pPr>
      <w:r w:rsidRPr="00833280">
        <w:rPr>
          <w:i/>
          <w:iCs/>
          <w:lang w:eastAsia="zh-TW"/>
        </w:rPr>
        <w:t>FDD is assumed for this study</w:t>
      </w:r>
    </w:p>
    <w:p w14:paraId="567F8E83" w14:textId="77777777" w:rsidR="00837628" w:rsidRPr="00833280" w:rsidRDefault="00837628" w:rsidP="00A6638D">
      <w:pPr>
        <w:pStyle w:val="afa"/>
        <w:numPr>
          <w:ilvl w:val="0"/>
          <w:numId w:val="4"/>
        </w:numPr>
        <w:overflowPunct w:val="0"/>
        <w:autoSpaceDE w:val="0"/>
        <w:autoSpaceDN w:val="0"/>
        <w:adjustRightInd w:val="0"/>
        <w:spacing w:after="0"/>
        <w:contextualSpacing/>
        <w:textAlignment w:val="baseline"/>
        <w:rPr>
          <w:i/>
          <w:iCs/>
          <w:lang w:eastAsia="zh-TW"/>
        </w:rPr>
      </w:pPr>
      <w:r>
        <w:rPr>
          <w:i/>
          <w:iCs/>
          <w:lang w:eastAsia="zh-TW"/>
        </w:rPr>
        <w:t>Device</w:t>
      </w:r>
      <w:r w:rsidRPr="00833280">
        <w:rPr>
          <w:i/>
          <w:iCs/>
          <w:lang w:eastAsia="zh-TW"/>
        </w:rPr>
        <w:t>s with GNSS capabilities are assumed.</w:t>
      </w:r>
    </w:p>
    <w:p w14:paraId="768B10C0" w14:textId="77777777" w:rsidR="00837628" w:rsidRDefault="00837628" w:rsidP="00A6638D">
      <w:pPr>
        <w:pStyle w:val="afa"/>
        <w:numPr>
          <w:ilvl w:val="0"/>
          <w:numId w:val="4"/>
        </w:numPr>
        <w:overflowPunct w:val="0"/>
        <w:autoSpaceDE w:val="0"/>
        <w:autoSpaceDN w:val="0"/>
        <w:adjustRightInd w:val="0"/>
        <w:contextualSpacing/>
        <w:textAlignment w:val="baseline"/>
        <w:rPr>
          <w:i/>
          <w:iCs/>
          <w:lang w:eastAsia="zh-TW"/>
        </w:rPr>
      </w:pPr>
      <w:r w:rsidRPr="00833280">
        <w:rPr>
          <w:i/>
          <w:iCs/>
          <w:lang w:eastAsia="zh-TW"/>
        </w:rPr>
        <w:t>Transparent payload is assumed</w:t>
      </w:r>
    </w:p>
    <w:p w14:paraId="500E9BCC" w14:textId="77777777" w:rsidR="00837628" w:rsidRPr="00837628" w:rsidRDefault="00837628" w:rsidP="00A6638D">
      <w:pPr>
        <w:pStyle w:val="afa"/>
        <w:numPr>
          <w:ilvl w:val="0"/>
          <w:numId w:val="4"/>
        </w:numPr>
        <w:overflowPunct w:val="0"/>
        <w:autoSpaceDE w:val="0"/>
        <w:autoSpaceDN w:val="0"/>
        <w:adjustRightInd w:val="0"/>
        <w:contextualSpacing/>
        <w:textAlignment w:val="baseline"/>
        <w:rPr>
          <w:i/>
          <w:iCs/>
          <w:lang w:eastAsia="zh-TW"/>
        </w:rPr>
      </w:pPr>
      <w:r>
        <w:rPr>
          <w:i/>
          <w:iCs/>
          <w:lang w:eastAsia="zh-TW"/>
        </w:rPr>
        <w:t>Frequency band below 6 GHz</w:t>
      </w:r>
    </w:p>
    <w:p w14:paraId="5B7BB94C" w14:textId="77777777" w:rsidR="00BD43AC" w:rsidRPr="00E20FC6" w:rsidRDefault="00837628" w:rsidP="009E2C9F">
      <w:pPr>
        <w:rPr>
          <w:i/>
          <w:iCs/>
          <w:lang w:eastAsia="zh-TW"/>
        </w:rPr>
      </w:pPr>
      <w:r>
        <w:rPr>
          <w:lang w:eastAsia="x-none"/>
        </w:rPr>
        <w:t xml:space="preserve">The main </w:t>
      </w:r>
      <w:r w:rsidR="009E2C9F">
        <w:rPr>
          <w:lang w:eastAsia="x-none"/>
        </w:rPr>
        <w:t>objective for AI 9.2.</w:t>
      </w:r>
      <w:r w:rsidR="004F424D">
        <w:rPr>
          <w:lang w:eastAsia="x-none"/>
        </w:rPr>
        <w:t>1</w:t>
      </w:r>
      <w:r w:rsidRPr="005C35DB">
        <w:rPr>
          <w:lang w:eastAsia="x-none"/>
        </w:rPr>
        <w:t xml:space="preserve"> I</w:t>
      </w:r>
      <w:r w:rsidR="00C869C0">
        <w:rPr>
          <w:lang w:eastAsia="x-none"/>
        </w:rPr>
        <w:t xml:space="preserve">oT NTN scenarios is to define </w:t>
      </w:r>
      <w:r w:rsidRPr="005C35DB">
        <w:rPr>
          <w:lang w:eastAsia="x-none"/>
        </w:rPr>
        <w:t xml:space="preserve">reference </w:t>
      </w:r>
      <w:r w:rsidR="007934E9" w:rsidRPr="005C35DB">
        <w:rPr>
          <w:lang w:eastAsia="x-none"/>
        </w:rPr>
        <w:t>scenarios</w:t>
      </w:r>
      <w:r w:rsidRPr="005C35DB">
        <w:rPr>
          <w:lang w:eastAsia="x-none"/>
        </w:rPr>
        <w:t>. It is desirable to re-us</w:t>
      </w:r>
      <w:r w:rsidR="00B37A1E">
        <w:rPr>
          <w:lang w:eastAsia="x-none"/>
        </w:rPr>
        <w:t>e the approach used in NR NTN TR 38.821</w:t>
      </w:r>
      <w:r w:rsidR="00017C1B">
        <w:rPr>
          <w:lang w:eastAsia="x-none"/>
        </w:rPr>
        <w:t xml:space="preserve"> [2]</w:t>
      </w:r>
      <w:r w:rsidRPr="005C35DB">
        <w:rPr>
          <w:lang w:eastAsia="x-none"/>
        </w:rPr>
        <w:t xml:space="preserve"> to maximum synergie</w:t>
      </w:r>
      <w:r w:rsidR="00B37A1E">
        <w:rPr>
          <w:lang w:eastAsia="x-none"/>
        </w:rPr>
        <w:t>s between IoT NTN and NR NTN</w:t>
      </w:r>
      <w:r w:rsidRPr="005C35DB">
        <w:rPr>
          <w:lang w:eastAsia="x-none"/>
        </w:rPr>
        <w:t xml:space="preserve">. </w:t>
      </w:r>
      <w:bookmarkStart w:id="2" w:name="_Ref481671177"/>
    </w:p>
    <w:p w14:paraId="348090CC" w14:textId="77777777" w:rsidR="007934E9" w:rsidRPr="00CF16CE" w:rsidRDefault="007934E9" w:rsidP="007934E9">
      <w:pPr>
        <w:snapToGrid w:val="0"/>
        <w:spacing w:beforeLines="50" w:before="120" w:afterLines="50" w:after="120"/>
        <w:rPr>
          <w:rFonts w:eastAsiaTheme="minorEastAsia"/>
          <w:lang w:eastAsia="zh-CN"/>
        </w:rPr>
      </w:pPr>
      <w:r w:rsidRPr="005C35DB">
        <w:rPr>
          <w:rFonts w:eastAsiaTheme="minorEastAsia"/>
          <w:lang w:eastAsia="zh-CN"/>
        </w:rPr>
        <w:t>In this document, companies’ views are summarized with corresponding observations/proposals on following aspects with detailed proposals from each company listed in appendix.</w:t>
      </w:r>
    </w:p>
    <w:p w14:paraId="433FA313" w14:textId="77777777" w:rsidR="000D6184" w:rsidRDefault="009E2C9F" w:rsidP="00A80AA6">
      <w:pPr>
        <w:pStyle w:val="1"/>
        <w:rPr>
          <w:lang w:eastAsia="ko-KR"/>
        </w:rPr>
      </w:pPr>
      <w:r>
        <w:rPr>
          <w:lang w:eastAsia="ko-KR"/>
        </w:rPr>
        <w:t>IoT NTN Scenarios</w:t>
      </w:r>
    </w:p>
    <w:p w14:paraId="7B5FD5E2" w14:textId="77777777" w:rsidR="00D05FCF" w:rsidRDefault="00D05FCF" w:rsidP="00D05FCF">
      <w:pPr>
        <w:pStyle w:val="2"/>
        <w:rPr>
          <w:lang w:eastAsia="ko-KR"/>
        </w:rPr>
      </w:pPr>
      <w:r>
        <w:rPr>
          <w:lang w:eastAsia="ko-KR"/>
        </w:rPr>
        <w:t>Background</w:t>
      </w:r>
    </w:p>
    <w:p w14:paraId="269D31F8" w14:textId="77777777" w:rsidR="007679F6" w:rsidRDefault="007679F6" w:rsidP="00BB341A">
      <w:pPr>
        <w:rPr>
          <w:sz w:val="22"/>
        </w:rPr>
      </w:pPr>
      <w:r>
        <w:rPr>
          <w:sz w:val="22"/>
        </w:rPr>
        <w:t>Rapporteur’s summary on IoT NTN Scenarios:</w:t>
      </w:r>
    </w:p>
    <w:p w14:paraId="7792BC1A" w14:textId="77777777" w:rsidR="007679F6" w:rsidRDefault="007679F6" w:rsidP="007679F6">
      <w:pPr>
        <w:pBdr>
          <w:top w:val="single" w:sz="4" w:space="1" w:color="auto"/>
          <w:left w:val="single" w:sz="4" w:space="4" w:color="auto"/>
          <w:bottom w:val="single" w:sz="4" w:space="1" w:color="auto"/>
          <w:right w:val="single" w:sz="4" w:space="4" w:color="auto"/>
        </w:pBdr>
        <w:rPr>
          <w:sz w:val="22"/>
        </w:rPr>
      </w:pPr>
      <w:r>
        <w:rPr>
          <w:sz w:val="22"/>
        </w:rPr>
        <w:t>Reminder on the main assumption approved in the</w:t>
      </w:r>
      <w:r w:rsidR="00E20FC6">
        <w:rPr>
          <w:sz w:val="22"/>
        </w:rPr>
        <w:t xml:space="preserve"> SID</w:t>
      </w:r>
      <w:r>
        <w:rPr>
          <w:sz w:val="22"/>
        </w:rPr>
        <w:t xml:space="preserve"> </w:t>
      </w:r>
      <w:r w:rsidR="00017C1B">
        <w:rPr>
          <w:sz w:val="22"/>
        </w:rPr>
        <w:t>[1</w:t>
      </w:r>
      <w:r w:rsidR="00E20FC6">
        <w:rPr>
          <w:sz w:val="22"/>
        </w:rPr>
        <w:t>]</w:t>
      </w:r>
      <w:r>
        <w:rPr>
          <w:sz w:val="22"/>
        </w:rPr>
        <w:t>:</w:t>
      </w:r>
    </w:p>
    <w:p w14:paraId="53471673"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69350DEB"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363EFE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1BF72A3E"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41C3E4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7A8DF4A5"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32EF4977" w14:textId="77777777" w:rsidR="00C612B3" w:rsidRDefault="007679F6" w:rsidP="00C612B3">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20E226E2"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EFA7EF9" w14:textId="77777777" w:rsidR="009E2C9F" w:rsidRDefault="009E2C9F" w:rsidP="00820D0B">
      <w:pPr>
        <w:ind w:left="284"/>
        <w:rPr>
          <w:lang w:val="en-US" w:eastAsia="x-none"/>
        </w:rPr>
      </w:pPr>
    </w:p>
    <w:p w14:paraId="0AE5EC41" w14:textId="77777777" w:rsidR="00820D0B" w:rsidRPr="00003CDF" w:rsidRDefault="00820D0B" w:rsidP="00820D0B">
      <w:pPr>
        <w:ind w:left="284"/>
        <w:rPr>
          <w:lang w:val="en-US" w:eastAsia="x-none"/>
        </w:rPr>
      </w:pPr>
      <w:r w:rsidRPr="00820D0B">
        <w:rPr>
          <w:lang w:val="en-US" w:eastAsia="x-none"/>
        </w:rPr>
        <w:t xml:space="preserve">A Satellite access network based on satellite with transparent payload </w:t>
      </w:r>
      <w:r>
        <w:rPr>
          <w:lang w:val="en-US" w:eastAsia="x-none"/>
        </w:rPr>
        <w:t xml:space="preserve">is shown in </w:t>
      </w:r>
      <w:r>
        <w:rPr>
          <w:lang w:val="en-US" w:eastAsia="x-none"/>
        </w:rPr>
        <w:fldChar w:fldCharType="begin"/>
      </w:r>
      <w:r>
        <w:rPr>
          <w:lang w:val="en-US" w:eastAsia="x-none"/>
        </w:rPr>
        <w:instrText xml:space="preserve"> REF _Ref52965440 \h </w:instrText>
      </w:r>
      <w:r>
        <w:rPr>
          <w:lang w:val="en-US" w:eastAsia="x-none"/>
        </w:rPr>
      </w:r>
      <w:r>
        <w:rPr>
          <w:lang w:val="en-US" w:eastAsia="x-none"/>
        </w:rPr>
        <w:fldChar w:fldCharType="separate"/>
      </w:r>
      <w:r>
        <w:t xml:space="preserve">Figure </w:t>
      </w:r>
      <w:r>
        <w:rPr>
          <w:noProof/>
        </w:rPr>
        <w:t>1</w:t>
      </w:r>
      <w:r>
        <w:rPr>
          <w:lang w:val="en-US" w:eastAsia="x-none"/>
        </w:rPr>
        <w:fldChar w:fldCharType="end"/>
      </w:r>
      <w:r>
        <w:rPr>
          <w:lang w:val="en-US" w:eastAsia="x-none"/>
        </w:rPr>
        <w:t xml:space="preserve">. It </w:t>
      </w:r>
      <w:r w:rsidRPr="00003CDF">
        <w:rPr>
          <w:lang w:val="en-US" w:eastAsia="x-none"/>
        </w:rPr>
        <w:t xml:space="preserve">typically </w:t>
      </w:r>
      <w:r>
        <w:rPr>
          <w:lang w:val="en-US" w:eastAsia="x-none"/>
        </w:rPr>
        <w:t xml:space="preserve">includes </w:t>
      </w:r>
      <w:r w:rsidRPr="00003CDF">
        <w:rPr>
          <w:lang w:val="en-US" w:eastAsia="x-none"/>
        </w:rPr>
        <w:t>the following elements:</w:t>
      </w:r>
    </w:p>
    <w:p w14:paraId="31A52C44" w14:textId="77777777" w:rsidR="00820D0B" w:rsidRDefault="00820D0B" w:rsidP="00820D0B">
      <w:pPr>
        <w:ind w:left="560"/>
        <w:jc w:val="both"/>
        <w:rPr>
          <w:lang w:val="en-US" w:eastAsia="x-none"/>
        </w:rPr>
      </w:pPr>
      <w:r>
        <w:rPr>
          <w:lang w:val="en-US" w:eastAsia="x-none"/>
        </w:rPr>
        <w:t xml:space="preserve">- A Ground (or ‘Earth’) Station consisting of a Sat-gateway and a Telemetry, Tracking, Command and Monitoring unit (TTC). TTC link is out of the scope of the Study Item and of the 3GPP realm. </w:t>
      </w:r>
    </w:p>
    <w:p w14:paraId="289FFE74" w14:textId="77777777" w:rsidR="00820D0B" w:rsidRPr="00003CDF" w:rsidRDefault="00820D0B" w:rsidP="00820D0B">
      <w:pPr>
        <w:ind w:left="560"/>
        <w:jc w:val="both"/>
        <w:rPr>
          <w:lang w:val="en-US" w:eastAsia="x-none"/>
        </w:rPr>
      </w:pPr>
      <w:r>
        <w:rPr>
          <w:lang w:val="en-US" w:eastAsia="x-none"/>
        </w:rPr>
        <w:t>- One or several S</w:t>
      </w:r>
      <w:r w:rsidRPr="00003CDF">
        <w:rPr>
          <w:lang w:val="en-US" w:eastAsia="x-none"/>
        </w:rPr>
        <w:t xml:space="preserve">at-gateways </w:t>
      </w:r>
      <w:r>
        <w:rPr>
          <w:lang w:val="en-US" w:eastAsia="x-none"/>
        </w:rPr>
        <w:t>attached to a Base Station Base Band Unit (BBU) that connects</w:t>
      </w:r>
      <w:r w:rsidRPr="00003CDF">
        <w:rPr>
          <w:lang w:val="en-US" w:eastAsia="x-none"/>
        </w:rPr>
        <w:t xml:space="preserve"> the Non</w:t>
      </w:r>
      <w:r>
        <w:rPr>
          <w:lang w:val="en-US" w:eastAsia="x-none"/>
        </w:rPr>
        <w:t>-Terrestrial Network to a Core Network/ Application Server. Node BBUs are close to Sat-gateways either co-located or at a few kilometers, antenna diversity may be required depending on geographical location and feeder-link frequency band.</w:t>
      </w:r>
    </w:p>
    <w:p w14:paraId="1CF16223" w14:textId="77777777" w:rsidR="00820D0B" w:rsidRPr="00C31DFE" w:rsidRDefault="00820D0B" w:rsidP="00820D0B">
      <w:pPr>
        <w:ind w:left="560"/>
        <w:jc w:val="both"/>
        <w:rPr>
          <w:lang w:val="en-US" w:eastAsia="x-none"/>
        </w:rPr>
      </w:pPr>
      <w:r w:rsidRPr="00003CDF">
        <w:rPr>
          <w:lang w:val="en-US" w:eastAsia="x-none"/>
        </w:rPr>
        <w:t>-</w:t>
      </w:r>
      <w:r>
        <w:rPr>
          <w:lang w:val="en-US" w:eastAsia="x-none"/>
        </w:rPr>
        <w:t xml:space="preserve"> The satellite may be GEO or Non-GEO, and the satellite may be part of a Satellite Constellation to ensure service continuity </w:t>
      </w:r>
      <w:r w:rsidRPr="001C1638">
        <w:rPr>
          <w:lang w:val="en-US" w:eastAsia="x-none"/>
        </w:rPr>
        <w:t xml:space="preserve">and is served successively by one or several Sat-gateways. A Satellite Constellation Controller provides each base station with satellite system data (ephemeris, satellite position and </w:t>
      </w:r>
      <w:proofErr w:type="gramStart"/>
      <w:r w:rsidRPr="001C1638">
        <w:rPr>
          <w:lang w:val="en-US" w:eastAsia="x-none"/>
        </w:rPr>
        <w:t>velocity,..</w:t>
      </w:r>
      <w:proofErr w:type="gramEnd"/>
      <w:r w:rsidRPr="001C1638">
        <w:rPr>
          <w:lang w:val="en-US" w:eastAsia="x-none"/>
        </w:rPr>
        <w:t xml:space="preserve">). This controller </w:t>
      </w:r>
      <w:r w:rsidRPr="001C1638">
        <w:rPr>
          <w:lang w:val="en-US" w:eastAsia="x-none"/>
        </w:rPr>
        <w:lastRenderedPageBreak/>
        <w:t>could be linked to the TTC unit at least to retrieve the relevant satellite information, but the link (in green) to the TTC unit is implementation dependent and out of scope of 3GPP.</w:t>
      </w:r>
      <w:r>
        <w:rPr>
          <w:lang w:val="en-US" w:eastAsia="x-none"/>
        </w:rPr>
        <w:t xml:space="preserve"> </w:t>
      </w:r>
    </w:p>
    <w:p w14:paraId="734EA2D1" w14:textId="77777777" w:rsidR="00820D0B" w:rsidRPr="00003CDF" w:rsidRDefault="00820D0B" w:rsidP="00820D0B">
      <w:pPr>
        <w:ind w:left="560"/>
        <w:jc w:val="both"/>
        <w:rPr>
          <w:lang w:val="en-US" w:eastAsia="x-none"/>
        </w:rPr>
      </w:pPr>
      <w:r w:rsidRPr="00003CDF">
        <w:rPr>
          <w:lang w:val="en-US" w:eastAsia="x-none"/>
        </w:rPr>
        <w:t>-</w:t>
      </w:r>
      <w:r>
        <w:rPr>
          <w:lang w:val="en-US" w:eastAsia="x-none"/>
        </w:rPr>
        <w:t xml:space="preserve"> </w:t>
      </w:r>
      <w:r w:rsidRPr="00C31DFE">
        <w:rPr>
          <w:lang w:val="en-US" w:eastAsia="x-none"/>
        </w:rPr>
        <w:t xml:space="preserve">A Feeder link, which is a radio link conveying information for a satellite mobile service between a sat-gateway and the satellite. </w:t>
      </w:r>
    </w:p>
    <w:p w14:paraId="2AC91E6B" w14:textId="77777777" w:rsidR="00820D0B" w:rsidRPr="00003CDF" w:rsidRDefault="00820D0B" w:rsidP="00820D0B">
      <w:pPr>
        <w:ind w:left="284"/>
        <w:jc w:val="both"/>
        <w:rPr>
          <w:lang w:val="en-US" w:eastAsia="x-none"/>
        </w:rPr>
      </w:pPr>
      <w:r w:rsidRPr="00C31DFE">
        <w:rPr>
          <w:lang w:val="en-US" w:eastAsia="x-none"/>
        </w:rPr>
        <w:tab/>
        <w:t>-</w:t>
      </w:r>
      <w:r>
        <w:rPr>
          <w:lang w:val="en-US" w:eastAsia="x-none"/>
        </w:rPr>
        <w:t xml:space="preserve"> </w:t>
      </w:r>
      <w:r w:rsidRPr="00C31DFE">
        <w:rPr>
          <w:lang w:val="en-US" w:eastAsia="x-none"/>
        </w:rPr>
        <w:t>A service li</w:t>
      </w:r>
      <w:r>
        <w:rPr>
          <w:lang w:val="en-US" w:eastAsia="x-none"/>
        </w:rPr>
        <w:t xml:space="preserve">nk or radio link between the C-IOT device </w:t>
      </w:r>
      <w:r w:rsidRPr="00C31DFE">
        <w:rPr>
          <w:lang w:val="en-US" w:eastAsia="x-none"/>
        </w:rPr>
        <w:t>and the satellite</w:t>
      </w:r>
      <w:r w:rsidRPr="00003CDF">
        <w:rPr>
          <w:lang w:eastAsia="x-none"/>
        </w:rPr>
        <w:t>.</w:t>
      </w:r>
    </w:p>
    <w:p w14:paraId="00A0B755" w14:textId="77777777" w:rsidR="00820D0B" w:rsidRDefault="00820D0B" w:rsidP="00820D0B">
      <w:pPr>
        <w:ind w:left="568"/>
        <w:jc w:val="both"/>
        <w:rPr>
          <w:lang w:eastAsia="x-none"/>
        </w:rPr>
      </w:pPr>
      <w:r>
        <w:rPr>
          <w:lang w:eastAsia="x-none"/>
        </w:rPr>
        <w:t xml:space="preserve">- A satellite, which </w:t>
      </w:r>
      <w:r w:rsidRPr="00003CDF">
        <w:rPr>
          <w:lang w:eastAsia="x-none"/>
        </w:rPr>
        <w:t>implement</w:t>
      </w:r>
      <w:r>
        <w:rPr>
          <w:lang w:eastAsia="x-none"/>
        </w:rPr>
        <w:t>s</w:t>
      </w:r>
      <w:r w:rsidRPr="00003CDF">
        <w:rPr>
          <w:lang w:eastAsia="x-none"/>
        </w:rPr>
        <w:t xml:space="preserve"> a </w:t>
      </w:r>
      <w:r w:rsidRPr="00003CDF">
        <w:rPr>
          <w:b/>
          <w:bCs/>
          <w:lang w:eastAsia="x-none"/>
        </w:rPr>
        <w:t>transparent payload</w:t>
      </w:r>
      <w:r>
        <w:rPr>
          <w:lang w:eastAsia="x-none"/>
        </w:rPr>
        <w:t xml:space="preserve">. </w:t>
      </w:r>
      <w:r w:rsidRPr="00621028">
        <w:rPr>
          <w:lang w:eastAsia="x-none"/>
        </w:rPr>
        <w:t>A transparent payload</w:t>
      </w:r>
      <w:r>
        <w:rPr>
          <w:lang w:eastAsia="x-none"/>
        </w:rPr>
        <w:t xml:space="preserve"> performs</w:t>
      </w:r>
      <w:r w:rsidRPr="00003CDF">
        <w:rPr>
          <w:lang w:eastAsia="x-none"/>
        </w:rPr>
        <w:t>: Radio Frequency filtering, Frequen</w:t>
      </w:r>
      <w:r>
        <w:rPr>
          <w:lang w:eastAsia="x-none"/>
        </w:rPr>
        <w:t>cy conversion and amplification;</w:t>
      </w:r>
      <w:r w:rsidRPr="00003CDF">
        <w:rPr>
          <w:lang w:eastAsia="x-none"/>
        </w:rPr>
        <w:t xml:space="preserve"> Hence, the waveform signal repeat</w:t>
      </w:r>
      <w:r>
        <w:rPr>
          <w:lang w:eastAsia="x-none"/>
        </w:rPr>
        <w:t>ed by the payload is un-changed except for Frequency translation and Transmit Power, which is set-up according to the reference scenario (GEO, LEO satellite) and associated  link budget.</w:t>
      </w:r>
    </w:p>
    <w:p w14:paraId="30A5DDCB" w14:textId="77777777" w:rsidR="00820D0B" w:rsidRPr="00003CDF" w:rsidRDefault="00820D0B" w:rsidP="00820D0B">
      <w:pPr>
        <w:ind w:left="568"/>
        <w:jc w:val="both"/>
        <w:rPr>
          <w:lang w:val="en-US" w:eastAsia="x-none"/>
        </w:rPr>
      </w:pPr>
      <w:r>
        <w:rPr>
          <w:lang w:eastAsia="x-none"/>
        </w:rPr>
        <w:t xml:space="preserve">The satellite typically generates </w:t>
      </w:r>
      <w:r w:rsidRPr="00003CDF">
        <w:rPr>
          <w:lang w:eastAsia="x-none"/>
        </w:rPr>
        <w:t xml:space="preserve">several </w:t>
      </w:r>
      <w:r>
        <w:rPr>
          <w:lang w:eastAsia="x-none"/>
        </w:rPr>
        <w:t>Spot-</w:t>
      </w:r>
      <w:r w:rsidRPr="00003CDF">
        <w:rPr>
          <w:lang w:eastAsia="x-none"/>
        </w:rPr>
        <w:t>beams over a giv</w:t>
      </w:r>
      <w:r>
        <w:rPr>
          <w:lang w:eastAsia="x-none"/>
        </w:rPr>
        <w:t>en service area bounded by its Field of V</w:t>
      </w:r>
      <w:r w:rsidRPr="00003CDF">
        <w:rPr>
          <w:lang w:eastAsia="x-none"/>
        </w:rPr>
        <w:t>iew</w:t>
      </w:r>
      <w:r>
        <w:rPr>
          <w:lang w:eastAsia="x-none"/>
        </w:rPr>
        <w:t xml:space="preserve"> (</w:t>
      </w:r>
      <w:proofErr w:type="spellStart"/>
      <w:r>
        <w:rPr>
          <w:lang w:eastAsia="x-none"/>
        </w:rPr>
        <w:t>FoV</w:t>
      </w:r>
      <w:proofErr w:type="spellEnd"/>
      <w:r>
        <w:rPr>
          <w:lang w:eastAsia="x-none"/>
        </w:rPr>
        <w:t>) or Footprint</w:t>
      </w:r>
      <w:r w:rsidRPr="00003CDF">
        <w:rPr>
          <w:lang w:eastAsia="x-none"/>
        </w:rPr>
        <w:t xml:space="preserve">. The footprints of the </w:t>
      </w:r>
      <w:r>
        <w:rPr>
          <w:lang w:eastAsia="x-none"/>
        </w:rPr>
        <w:t>Spot-</w:t>
      </w:r>
      <w:r w:rsidRPr="00003CDF">
        <w:rPr>
          <w:lang w:eastAsia="x-none"/>
        </w:rPr>
        <w:t>beams are ty</w:t>
      </w:r>
      <w:r>
        <w:rPr>
          <w:lang w:eastAsia="x-none"/>
        </w:rPr>
        <w:t>pically of elliptic shape. The F</w:t>
      </w:r>
      <w:r w:rsidR="00006D4B">
        <w:rPr>
          <w:lang w:eastAsia="x-none"/>
        </w:rPr>
        <w:t>ield of view of a satellite</w:t>
      </w:r>
      <w:r w:rsidRPr="00003CDF">
        <w:rPr>
          <w:lang w:eastAsia="x-none"/>
        </w:rPr>
        <w:t xml:space="preserve"> depends on the on-board antenna </w:t>
      </w:r>
      <w:r>
        <w:rPr>
          <w:lang w:eastAsia="x-none"/>
        </w:rPr>
        <w:t>design /configuration</w:t>
      </w:r>
      <w:r w:rsidRPr="00003CDF">
        <w:rPr>
          <w:lang w:eastAsia="x-none"/>
        </w:rPr>
        <w:t xml:space="preserve"> and </w:t>
      </w:r>
      <w:r>
        <w:rPr>
          <w:lang w:eastAsia="x-none"/>
        </w:rPr>
        <w:t xml:space="preserve">the </w:t>
      </w:r>
      <w:r w:rsidRPr="00003CDF">
        <w:rPr>
          <w:lang w:eastAsia="x-none"/>
        </w:rPr>
        <w:t>min</w:t>
      </w:r>
      <w:r>
        <w:rPr>
          <w:lang w:eastAsia="x-none"/>
        </w:rPr>
        <w:t>imum</w:t>
      </w:r>
      <w:r w:rsidRPr="00003CDF">
        <w:rPr>
          <w:lang w:eastAsia="x-none"/>
        </w:rPr>
        <w:t xml:space="preserve"> elevation angle.</w:t>
      </w:r>
      <w:r w:rsidRPr="00003CDF">
        <w:rPr>
          <w:lang w:val="en-US" w:eastAsia="x-none"/>
        </w:rPr>
        <w:t xml:space="preserve"> </w:t>
      </w:r>
      <w:r>
        <w:rPr>
          <w:lang w:val="en-US" w:eastAsia="x-none"/>
        </w:rPr>
        <w:t>The beamforming may be performed on board the satellite or on the ground.</w:t>
      </w:r>
    </w:p>
    <w:p w14:paraId="663A8B23" w14:textId="77777777" w:rsidR="00820D0B" w:rsidRDefault="00820D0B" w:rsidP="00820D0B">
      <w:pPr>
        <w:ind w:left="568"/>
        <w:jc w:val="both"/>
        <w:rPr>
          <w:b/>
          <w:bCs/>
          <w:lang w:eastAsia="x-none"/>
        </w:rPr>
      </w:pPr>
      <w:r w:rsidRPr="00003CDF">
        <w:rPr>
          <w:lang w:eastAsia="x-none"/>
        </w:rPr>
        <w:t xml:space="preserve">- </w:t>
      </w:r>
      <w:r>
        <w:rPr>
          <w:lang w:eastAsia="x-none"/>
        </w:rPr>
        <w:t xml:space="preserve">C-IoT devices </w:t>
      </w:r>
      <w:r w:rsidRPr="00003CDF">
        <w:rPr>
          <w:lang w:eastAsia="x-none"/>
        </w:rPr>
        <w:t xml:space="preserve">are served by the satellite within the targeted service area and are </w:t>
      </w:r>
      <w:r w:rsidRPr="00003CDF">
        <w:rPr>
          <w:b/>
          <w:bCs/>
          <w:lang w:eastAsia="x-none"/>
        </w:rPr>
        <w:t xml:space="preserve">GNSS </w:t>
      </w:r>
      <w:r>
        <w:rPr>
          <w:b/>
          <w:bCs/>
          <w:lang w:eastAsia="x-none"/>
        </w:rPr>
        <w:t xml:space="preserve">reception </w:t>
      </w:r>
      <w:r w:rsidRPr="00003CDF">
        <w:rPr>
          <w:b/>
          <w:bCs/>
          <w:lang w:eastAsia="x-none"/>
        </w:rPr>
        <w:t>capable</w:t>
      </w:r>
      <w:r>
        <w:rPr>
          <w:b/>
          <w:bCs/>
          <w:lang w:eastAsia="x-none"/>
        </w:rPr>
        <w:t xml:space="preserve">.           </w:t>
      </w:r>
    </w:p>
    <w:p w14:paraId="6EF8B39D" w14:textId="77777777" w:rsidR="00820D0B" w:rsidRPr="00446835" w:rsidRDefault="00820D0B" w:rsidP="00820D0B">
      <w:pPr>
        <w:ind w:left="284"/>
        <w:rPr>
          <w:b/>
          <w:bCs/>
          <w:noProof/>
          <w:lang w:val="en-US" w:eastAsia="zh-CN"/>
        </w:rPr>
      </w:pPr>
      <w:r>
        <w:rPr>
          <w:b/>
          <w:bCs/>
          <w:noProof/>
          <w:lang w:val="en-US"/>
        </w:rPr>
        <w:drawing>
          <wp:inline distT="0" distB="0" distL="0" distR="0" wp14:anchorId="7788390D" wp14:editId="40019DF6">
            <wp:extent cx="5980898" cy="3089159"/>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17274" cy="3107947"/>
                    </a:xfrm>
                    <a:prstGeom prst="rect">
                      <a:avLst/>
                    </a:prstGeom>
                    <a:noFill/>
                  </pic:spPr>
                </pic:pic>
              </a:graphicData>
            </a:graphic>
          </wp:inline>
        </w:drawing>
      </w:r>
    </w:p>
    <w:p w14:paraId="560F73C9" w14:textId="77777777" w:rsidR="00820D0B" w:rsidRDefault="00820D0B" w:rsidP="00820D0B">
      <w:pPr>
        <w:pStyle w:val="ad"/>
        <w:rPr>
          <w:lang w:eastAsia="x-none"/>
        </w:rPr>
      </w:pPr>
      <w:r>
        <w:rPr>
          <w:lang w:eastAsia="x-none"/>
        </w:rPr>
        <w:t xml:space="preserve">                                                  </w:t>
      </w:r>
      <w:bookmarkStart w:id="3" w:name="_Ref52965440"/>
      <w:r w:rsidRPr="001C1638">
        <w:t xml:space="preserve">Figure </w:t>
      </w:r>
      <w:r w:rsidRPr="001C1638">
        <w:fldChar w:fldCharType="begin"/>
      </w:r>
      <w:r w:rsidRPr="001C1638">
        <w:instrText xml:space="preserve"> SEQ Figure \* ARABIC </w:instrText>
      </w:r>
      <w:r w:rsidRPr="001C1638">
        <w:fldChar w:fldCharType="separate"/>
      </w:r>
      <w:r w:rsidRPr="001C1638">
        <w:rPr>
          <w:noProof/>
        </w:rPr>
        <w:t>1</w:t>
      </w:r>
      <w:r w:rsidRPr="001C1638">
        <w:fldChar w:fldCharType="end"/>
      </w:r>
      <w:bookmarkEnd w:id="3"/>
      <w:r w:rsidRPr="001C1638">
        <w:rPr>
          <w:lang w:eastAsia="x-none"/>
        </w:rPr>
        <w:t>: A Satellite access network based on satellite with transparent payload</w:t>
      </w:r>
    </w:p>
    <w:p w14:paraId="29D9D9A3" w14:textId="77777777" w:rsidR="00820D0B" w:rsidRPr="00003CDF" w:rsidRDefault="00820D0B" w:rsidP="00820D0B">
      <w:pPr>
        <w:jc w:val="both"/>
        <w:rPr>
          <w:lang w:val="en-US" w:eastAsia="x-none"/>
        </w:rPr>
      </w:pPr>
      <w:r w:rsidRPr="00C31DFE">
        <w:rPr>
          <w:lang w:val="en-US" w:eastAsia="x-none"/>
        </w:rPr>
        <w:t xml:space="preserve">Connected mobility is not supported in the legacy specification for NB-IoT. NB-IoT supports idle mobility where the device reselects a satellite cell </w:t>
      </w:r>
      <w:r>
        <w:rPr>
          <w:lang w:val="en-US" w:eastAsia="x-none"/>
        </w:rPr>
        <w:t xml:space="preserve">(a Spot-beam in the satellite jargon) </w:t>
      </w:r>
      <w:r w:rsidRPr="00C31DFE">
        <w:rPr>
          <w:lang w:val="en-US" w:eastAsia="x-none"/>
        </w:rPr>
        <w:t>after a Radio Link Failure.</w:t>
      </w:r>
      <w:r>
        <w:rPr>
          <w:lang w:val="en-US" w:eastAsia="x-none"/>
        </w:rPr>
        <w:t xml:space="preserve"> </w:t>
      </w:r>
    </w:p>
    <w:p w14:paraId="257F001C" w14:textId="77777777" w:rsidR="00427959" w:rsidRPr="003E6205" w:rsidRDefault="00427959" w:rsidP="00BB341A">
      <w:r w:rsidRPr="003E6205">
        <w:t>From all the contribution</w:t>
      </w:r>
      <w:r w:rsidR="007679F6" w:rsidRPr="003E6205">
        <w:t>s</w:t>
      </w:r>
      <w:r w:rsidRPr="003E6205">
        <w:t xml:space="preserve"> submitted at </w:t>
      </w:r>
      <w:r w:rsidR="00467EB0">
        <w:rPr>
          <w:b/>
          <w:bCs/>
          <w:lang w:val="en-US" w:eastAsia="zh-TW"/>
        </w:rPr>
        <w:t>RAN2#112</w:t>
      </w:r>
      <w:r w:rsidRPr="003E6205">
        <w:rPr>
          <w:b/>
          <w:bCs/>
          <w:lang w:val="en-US" w:eastAsia="zh-TW"/>
        </w:rPr>
        <w:t>e</w:t>
      </w:r>
      <w:r w:rsidRPr="003E6205">
        <w:t xml:space="preserve"> RAN</w:t>
      </w:r>
      <w:r w:rsidR="007679F6" w:rsidRPr="003E6205">
        <w:t xml:space="preserve"> on IoT NTN Scenarios</w:t>
      </w:r>
      <w:r w:rsidRPr="003E6205">
        <w:t>:</w:t>
      </w:r>
    </w:p>
    <w:p w14:paraId="1433E700" w14:textId="77777777" w:rsidR="00E224CF" w:rsidRPr="003E6205" w:rsidRDefault="003E6205" w:rsidP="00427959">
      <w:pPr>
        <w:pStyle w:val="afa"/>
        <w:numPr>
          <w:ilvl w:val="0"/>
          <w:numId w:val="12"/>
        </w:numPr>
      </w:pPr>
      <w:r w:rsidRPr="003E6205">
        <w:t>A majority of companies</w:t>
      </w:r>
      <w:r w:rsidR="00427959" w:rsidRPr="003E6205">
        <w:t xml:space="preserve"> propose to focus on LEO and GEO orbital scenarios as a</w:t>
      </w:r>
      <w:r w:rsidR="007E5603">
        <w:t>pproved in the SID [?</w:t>
      </w:r>
      <w:r w:rsidR="00427959" w:rsidRPr="003E6205">
        <w:t>]</w:t>
      </w:r>
      <w:r w:rsidR="00571A62">
        <w:t>, except one company which propose to prioritize GEO orbital scenario</w:t>
      </w:r>
      <w:r w:rsidR="00427959" w:rsidRPr="003E6205">
        <w:t xml:space="preserve">. </w:t>
      </w:r>
    </w:p>
    <w:p w14:paraId="2631A0A7" w14:textId="77777777" w:rsidR="00571A62" w:rsidRDefault="003E6205" w:rsidP="00571A62">
      <w:pPr>
        <w:pStyle w:val="afa"/>
        <w:numPr>
          <w:ilvl w:val="0"/>
          <w:numId w:val="12"/>
        </w:numPr>
        <w:ind w:left="928"/>
      </w:pPr>
      <w:r w:rsidRPr="003E6205">
        <w:t xml:space="preserve">A majority of companies </w:t>
      </w:r>
      <w:r w:rsidR="0019296E" w:rsidRPr="003E6205">
        <w:t xml:space="preserve">propose to </w:t>
      </w:r>
      <w:r w:rsidR="0019296E" w:rsidRPr="003E6205">
        <w:rPr>
          <w:lang w:eastAsia="ko-KR"/>
        </w:rPr>
        <w:t xml:space="preserve">further divided LEO reference scenarios to earth-fixed beams or earth-moving </w:t>
      </w:r>
      <w:r w:rsidR="00571A62">
        <w:t>beams except o</w:t>
      </w:r>
      <w:r w:rsidR="00B67360" w:rsidRPr="003E6205">
        <w:t xml:space="preserve">ne company </w:t>
      </w:r>
      <w:r w:rsidR="00571A62">
        <w:t xml:space="preserve">which </w:t>
      </w:r>
      <w:r w:rsidR="00B67360" w:rsidRPr="003E6205">
        <w:t xml:space="preserve">propose to focus on earth fixed beam </w:t>
      </w:r>
    </w:p>
    <w:p w14:paraId="58ECDC3E" w14:textId="77777777" w:rsidR="00E12A96" w:rsidRDefault="003E6205" w:rsidP="00571A62">
      <w:pPr>
        <w:pStyle w:val="afa"/>
        <w:numPr>
          <w:ilvl w:val="0"/>
          <w:numId w:val="12"/>
        </w:numPr>
        <w:ind w:left="928"/>
      </w:pPr>
      <w:r w:rsidRPr="002A6E20">
        <w:t>In Rel-17 IoT NTN SID</w:t>
      </w:r>
      <w:r w:rsidR="00017C1B">
        <w:t xml:space="preserve"> [1]</w:t>
      </w:r>
      <w:r w:rsidRPr="002A6E20">
        <w:t>, a NOTE 3 was added to clarify that “</w:t>
      </w:r>
      <w:r w:rsidRPr="00571A62">
        <w:rPr>
          <w:i/>
        </w:rPr>
        <w:t xml:space="preserve">GNSS capability in the UE is taken as a working assumption in this study for both NB-IoT and </w:t>
      </w:r>
      <w:proofErr w:type="spellStart"/>
      <w:r w:rsidRPr="00571A62">
        <w:rPr>
          <w:i/>
        </w:rPr>
        <w:t>eMTC</w:t>
      </w:r>
      <w:proofErr w:type="spellEnd"/>
      <w:r w:rsidRPr="00571A62">
        <w:rPr>
          <w:i/>
        </w:rPr>
        <w:t xml:space="preserve"> devices. With this assumption, UE can estimate and pre-compensate timing and frequency offset with sufficient accuracy for UL transmission. Simultaneous GNSS and NTN NB-IoT/</w:t>
      </w:r>
      <w:proofErr w:type="spellStart"/>
      <w:r w:rsidRPr="00571A62">
        <w:rPr>
          <w:i/>
        </w:rPr>
        <w:t>eMTC</w:t>
      </w:r>
      <w:proofErr w:type="spellEnd"/>
      <w:r w:rsidRPr="00571A62">
        <w:rPr>
          <w:i/>
        </w:rPr>
        <w:t xml:space="preserve"> operation is not assumed”.</w:t>
      </w:r>
      <w:r w:rsidRPr="002A6E20">
        <w:t xml:space="preserve"> </w:t>
      </w:r>
    </w:p>
    <w:p w14:paraId="11CA0B7F" w14:textId="77777777" w:rsidR="002A6E20" w:rsidRDefault="002A6E20" w:rsidP="00571A62">
      <w:pPr>
        <w:rPr>
          <w:highlight w:val="yellow"/>
        </w:rPr>
      </w:pPr>
    </w:p>
    <w:p w14:paraId="0F27B9DE" w14:textId="77777777" w:rsidR="00571A62" w:rsidRDefault="00571A62" w:rsidP="00571A62">
      <w:pPr>
        <w:rPr>
          <w:highlight w:val="yellow"/>
        </w:rPr>
      </w:pPr>
    </w:p>
    <w:p w14:paraId="02122C01" w14:textId="77777777" w:rsidR="00571A62" w:rsidRPr="00571A62" w:rsidRDefault="00571A62" w:rsidP="00571A62">
      <w:pPr>
        <w:rPr>
          <w:highlight w:val="yellow"/>
        </w:rPr>
      </w:pPr>
    </w:p>
    <w:p w14:paraId="0E2ED83D" w14:textId="77777777" w:rsidR="005D62EB" w:rsidRDefault="005D62EB" w:rsidP="005D62EB">
      <w:r>
        <w:lastRenderedPageBreak/>
        <w:t>Companies’ proposals related to IoT NTN scenarios in RAN1#103e</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963"/>
      </w:tblGrid>
      <w:tr w:rsidR="005D62EB" w14:paraId="7558DF95" w14:textId="77777777" w:rsidTr="000D32FA">
        <w:tc>
          <w:tcPr>
            <w:tcW w:w="1668" w:type="dxa"/>
            <w:tcBorders>
              <w:top w:val="single" w:sz="4" w:space="0" w:color="auto"/>
              <w:left w:val="single" w:sz="4" w:space="0" w:color="auto"/>
              <w:bottom w:val="single" w:sz="4" w:space="0" w:color="auto"/>
              <w:right w:val="single" w:sz="4" w:space="0" w:color="auto"/>
            </w:tcBorders>
            <w:vAlign w:val="center"/>
            <w:hideMark/>
          </w:tcPr>
          <w:p w14:paraId="362A66A4" w14:textId="77777777" w:rsidR="005D62EB" w:rsidRPr="000D32FA" w:rsidRDefault="005D62EB" w:rsidP="00086E2C">
            <w:pPr>
              <w:jc w:val="center"/>
            </w:pPr>
            <w:r w:rsidRPr="000D32FA">
              <w:t>Company</w:t>
            </w:r>
          </w:p>
        </w:tc>
        <w:tc>
          <w:tcPr>
            <w:tcW w:w="7963" w:type="dxa"/>
            <w:tcBorders>
              <w:top w:val="single" w:sz="4" w:space="0" w:color="auto"/>
              <w:left w:val="single" w:sz="4" w:space="0" w:color="auto"/>
              <w:bottom w:val="single" w:sz="4" w:space="0" w:color="auto"/>
              <w:right w:val="single" w:sz="4" w:space="0" w:color="auto"/>
            </w:tcBorders>
            <w:vAlign w:val="center"/>
            <w:hideMark/>
          </w:tcPr>
          <w:p w14:paraId="13B08131" w14:textId="77777777" w:rsidR="005D62EB" w:rsidRDefault="005D62EB" w:rsidP="00086E2C">
            <w:pPr>
              <w:jc w:val="center"/>
              <w:rPr>
                <w:b/>
                <w:sz w:val="28"/>
                <w:lang w:eastAsia="zh-CN"/>
              </w:rPr>
            </w:pPr>
            <w:r w:rsidRPr="00643068">
              <w:rPr>
                <w:b/>
                <w:sz w:val="28"/>
                <w:lang w:eastAsia="zh-CN"/>
              </w:rPr>
              <w:t>Related Proposals &amp; Observations</w:t>
            </w:r>
          </w:p>
        </w:tc>
      </w:tr>
      <w:tr w:rsidR="005D62EB" w14:paraId="41ADD19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D864C77" w14:textId="77777777" w:rsidR="000D32FA" w:rsidRPr="000D32FA" w:rsidRDefault="000D32FA" w:rsidP="00086E2C">
            <w:pPr>
              <w:jc w:val="center"/>
            </w:pPr>
            <w:r w:rsidRPr="000D32FA">
              <w:t>Eutelsat</w:t>
            </w:r>
          </w:p>
          <w:p w14:paraId="54305C74" w14:textId="77777777" w:rsidR="005D62EB" w:rsidRPr="000D32FA" w:rsidRDefault="000D32FA" w:rsidP="000D32FA">
            <w:pPr>
              <w:jc w:val="center"/>
            </w:pPr>
            <w:r w:rsidRPr="000D32FA">
              <w:t xml:space="preserve">Eutelsat, </w:t>
            </w:r>
            <w:proofErr w:type="spellStart"/>
            <w:r w:rsidRPr="000D32FA">
              <w:t>Mediatek</w:t>
            </w:r>
            <w:proofErr w:type="spellEnd"/>
            <w:r w:rsidRPr="000D32FA">
              <w:t xml:space="preserve">, Vodafone, Thales, Hughes/EchoStar, ESA, Inmarsat, </w:t>
            </w:r>
            <w:proofErr w:type="spellStart"/>
            <w:r w:rsidRPr="000D32FA">
              <w:t>Ligado</w:t>
            </w:r>
            <w:proofErr w:type="spellEnd"/>
            <w:r w:rsidRPr="000D32FA">
              <w:t xml:space="preserve">, </w:t>
            </w:r>
            <w:proofErr w:type="spellStart"/>
            <w:r w:rsidRPr="000D32FA">
              <w:t>Sateliot</w:t>
            </w:r>
            <w:proofErr w:type="spellEnd"/>
            <w:r w:rsidRPr="000D32FA">
              <w:t xml:space="preserve"> </w:t>
            </w:r>
          </w:p>
          <w:p w14:paraId="5E57A548" w14:textId="77777777" w:rsidR="000D32FA" w:rsidRPr="000D32FA" w:rsidRDefault="000D32FA" w:rsidP="00086E2C">
            <w:pPr>
              <w:jc w:val="center"/>
            </w:pPr>
            <w:r w:rsidRPr="000D32FA">
              <w:t>[</w:t>
            </w:r>
            <w:r w:rsidR="00017C1B">
              <w:t>3</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36C9E82" w14:textId="77777777" w:rsidR="00395FCB" w:rsidRDefault="00395FCB" w:rsidP="00395FCB">
            <w:pPr>
              <w:rPr>
                <w:lang w:val="en-US" w:eastAsia="x-none"/>
              </w:rPr>
            </w:pPr>
            <w:r w:rsidRPr="00395530">
              <w:rPr>
                <w:b/>
                <w:lang w:val="en-US" w:eastAsia="x-none"/>
              </w:rPr>
              <w:t>Proposal 1</w:t>
            </w:r>
            <w:r>
              <w:rPr>
                <w:lang w:val="en-US" w:eastAsia="x-none"/>
              </w:rPr>
              <w:t>: We propose to have as reference scenarios for IoT NTN, the ones described in table 1.</w:t>
            </w:r>
          </w:p>
          <w:p w14:paraId="5909DBE2" w14:textId="77777777" w:rsidR="00395FCB" w:rsidRDefault="00395FCB" w:rsidP="00395FCB">
            <w:pPr>
              <w:rPr>
                <w:lang w:eastAsia="x-none"/>
              </w:rPr>
            </w:pPr>
            <w:r>
              <w:rPr>
                <w:lang w:eastAsia="x-none"/>
              </w:rPr>
              <w:t xml:space="preserve">It is proposed to consider the 3 scenarios in </w:t>
            </w:r>
            <w:r>
              <w:rPr>
                <w:lang w:eastAsia="x-none"/>
              </w:rPr>
              <w:fldChar w:fldCharType="begin"/>
            </w:r>
            <w:r>
              <w:rPr>
                <w:lang w:eastAsia="x-none"/>
              </w:rPr>
              <w:instrText xml:space="preserve"> REF _Ref52964434 \h </w:instrText>
            </w:r>
            <w:r>
              <w:rPr>
                <w:lang w:eastAsia="x-none"/>
              </w:rPr>
            </w:r>
            <w:r>
              <w:rPr>
                <w:lang w:eastAsia="x-none"/>
              </w:rPr>
              <w:fldChar w:fldCharType="separate"/>
            </w:r>
            <w:r>
              <w:t xml:space="preserve">Table </w:t>
            </w:r>
            <w:r>
              <w:rPr>
                <w:noProof/>
              </w:rPr>
              <w:t>1</w:t>
            </w:r>
            <w:r>
              <w:rPr>
                <w:lang w:eastAsia="x-none"/>
              </w:rPr>
              <w:fldChar w:fldCharType="end"/>
            </w:r>
            <w:r>
              <w:rPr>
                <w:lang w:eastAsia="x-none"/>
              </w:rPr>
              <w:t xml:space="preserve"> below. </w:t>
            </w:r>
          </w:p>
          <w:tbl>
            <w:tblPr>
              <w:tblW w:w="8779" w:type="dxa"/>
              <w:tblLayout w:type="fixed"/>
              <w:tblCellMar>
                <w:left w:w="0" w:type="dxa"/>
                <w:right w:w="0" w:type="dxa"/>
              </w:tblCellMar>
              <w:tblLook w:val="04A0" w:firstRow="1" w:lastRow="0" w:firstColumn="1" w:lastColumn="0" w:noHBand="0" w:noVBand="1"/>
            </w:tblPr>
            <w:tblGrid>
              <w:gridCol w:w="4276"/>
              <w:gridCol w:w="4503"/>
            </w:tblGrid>
            <w:tr w:rsidR="00395FCB" w:rsidRPr="00F33808" w14:paraId="4D1763BE" w14:textId="77777777" w:rsidTr="00B40809">
              <w:trPr>
                <w:trHeight w:val="684"/>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A455433" w14:textId="77777777" w:rsidR="00395FCB" w:rsidRPr="00F33808" w:rsidRDefault="00395FCB" w:rsidP="00B40809">
                  <w:pPr>
                    <w:rPr>
                      <w:lang w:val="fr-FR" w:eastAsia="x-none"/>
                    </w:rPr>
                  </w:pPr>
                  <w:r>
                    <w:rPr>
                      <w:b/>
                      <w:bCs/>
                      <w:lang w:eastAsia="x-none"/>
                    </w:rPr>
                    <w:t xml:space="preserve">    </w:t>
                  </w:r>
                  <w:r w:rsidRPr="00F33808">
                    <w:rPr>
                      <w:b/>
                      <w:bCs/>
                      <w:lang w:eastAsia="x-none"/>
                    </w:rPr>
                    <w:t xml:space="preserve">NTN Configurations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00BC2656" w14:textId="77777777" w:rsidR="00395FCB" w:rsidRPr="00F33808" w:rsidRDefault="00395FCB" w:rsidP="00B40809">
                  <w:pPr>
                    <w:ind w:left="284"/>
                    <w:rPr>
                      <w:lang w:val="fr-FR" w:eastAsia="x-none"/>
                    </w:rPr>
                  </w:pPr>
                  <w:r w:rsidRPr="00F33808">
                    <w:rPr>
                      <w:b/>
                      <w:bCs/>
                      <w:lang w:eastAsia="x-none"/>
                    </w:rPr>
                    <w:t>Transparent satellite (NOTE</w:t>
                  </w:r>
                  <w:r>
                    <w:rPr>
                      <w:b/>
                      <w:bCs/>
                      <w:lang w:eastAsia="x-none"/>
                    </w:rPr>
                    <w:t xml:space="preserve"> </w:t>
                  </w:r>
                  <w:r w:rsidRPr="00F33808">
                    <w:rPr>
                      <w:b/>
                      <w:bCs/>
                      <w:lang w:eastAsia="x-none"/>
                    </w:rPr>
                    <w:t>1)</w:t>
                  </w:r>
                </w:p>
              </w:tc>
            </w:tr>
            <w:tr w:rsidR="00395FCB" w:rsidRPr="00F33808" w14:paraId="18D1ACC6" w14:textId="77777777" w:rsidTr="00B40809">
              <w:trPr>
                <w:trHeight w:val="567"/>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155A5A33" w14:textId="77777777" w:rsidR="00395FCB" w:rsidRPr="006B16DC" w:rsidRDefault="00395FCB" w:rsidP="00B40809">
                  <w:pPr>
                    <w:rPr>
                      <w:lang w:val="en-US" w:eastAsia="x-none"/>
                    </w:rPr>
                  </w:pPr>
                  <w:r>
                    <w:rPr>
                      <w:b/>
                      <w:bCs/>
                      <w:lang w:eastAsia="x-none"/>
                    </w:rPr>
                    <w:t xml:space="preserve">    </w:t>
                  </w:r>
                  <w:r w:rsidRPr="00F33808">
                    <w:rPr>
                      <w:b/>
                      <w:bCs/>
                      <w:lang w:eastAsia="x-none"/>
                    </w:rPr>
                    <w:t xml:space="preserve">GEO based non-terrestrial access network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643243A" w14:textId="77777777" w:rsidR="00395FCB" w:rsidRPr="00F33808" w:rsidRDefault="00395FCB" w:rsidP="00B40809">
                  <w:pPr>
                    <w:ind w:left="284"/>
                    <w:rPr>
                      <w:lang w:val="fr-FR" w:eastAsia="x-none"/>
                    </w:rPr>
                  </w:pPr>
                  <w:r w:rsidRPr="00F33808">
                    <w:rPr>
                      <w:lang w:eastAsia="x-none"/>
                    </w:rPr>
                    <w:t>Scenario A</w:t>
                  </w:r>
                </w:p>
              </w:tc>
            </w:tr>
            <w:tr w:rsidR="00395FCB" w:rsidRPr="00F33808" w14:paraId="5E9C53A9" w14:textId="77777777" w:rsidTr="00B40809">
              <w:trPr>
                <w:trHeight w:val="680"/>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3EDDEA64" w14:textId="77777777" w:rsidR="00395FCB" w:rsidRPr="00C321BC" w:rsidRDefault="00395FCB" w:rsidP="00B40809">
                  <w:pPr>
                    <w:rPr>
                      <w:lang w:val="en-US" w:eastAsia="x-none"/>
                    </w:rPr>
                  </w:pPr>
                  <w:r>
                    <w:rPr>
                      <w:b/>
                      <w:bCs/>
                      <w:lang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275DC96" w14:textId="77777777" w:rsidR="00395FCB" w:rsidRPr="00F33808" w:rsidRDefault="00395FCB" w:rsidP="00B40809">
                  <w:pPr>
                    <w:ind w:left="284"/>
                    <w:rPr>
                      <w:lang w:val="fr-FR" w:eastAsia="x-none"/>
                    </w:rPr>
                  </w:pPr>
                  <w:r w:rsidRPr="00F33808">
                    <w:rPr>
                      <w:lang w:eastAsia="x-none"/>
                    </w:rPr>
                    <w:t>Scenario B</w:t>
                  </w:r>
                </w:p>
              </w:tc>
            </w:tr>
            <w:tr w:rsidR="00395FCB" w:rsidRPr="00F33808" w14:paraId="1674B994" w14:textId="77777777" w:rsidTr="00B40809">
              <w:trPr>
                <w:trHeight w:val="872"/>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2E426D30" w14:textId="77777777" w:rsidR="00395FCB" w:rsidRPr="00C321BC" w:rsidRDefault="00395FCB" w:rsidP="00B40809">
                  <w:pPr>
                    <w:rPr>
                      <w:lang w:val="en-US" w:eastAsia="x-none"/>
                    </w:rPr>
                  </w:pPr>
                  <w:r>
                    <w:rPr>
                      <w:b/>
                      <w:bCs/>
                      <w:lang w:val="en-US"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5638867" w14:textId="77777777" w:rsidR="00395FCB" w:rsidRPr="00395FCB" w:rsidRDefault="00395FCB" w:rsidP="00B40809">
                  <w:pPr>
                    <w:ind w:left="284"/>
                    <w:rPr>
                      <w:lang w:val="en-US" w:eastAsia="x-none"/>
                    </w:rPr>
                  </w:pPr>
                  <w:r w:rsidRPr="00F33808">
                    <w:rPr>
                      <w:lang w:val="en-US" w:eastAsia="x-none"/>
                    </w:rPr>
                    <w:t>Scenario C</w:t>
                  </w:r>
                </w:p>
              </w:tc>
            </w:tr>
          </w:tbl>
          <w:p w14:paraId="1700144C" w14:textId="77777777" w:rsidR="00395FCB" w:rsidRDefault="00395FCB" w:rsidP="00395FCB">
            <w:pPr>
              <w:pStyle w:val="ad"/>
              <w:rPr>
                <w:lang w:val="en-US" w:eastAsia="x-none"/>
              </w:rPr>
            </w:pPr>
            <w:r>
              <w:rPr>
                <w:lang w:val="en-US" w:eastAsia="x-none"/>
              </w:rPr>
              <w:t xml:space="preserve">                                                            </w:t>
            </w:r>
            <w:bookmarkStart w:id="4" w:name="_Ref52964434"/>
            <w:r>
              <w:t xml:space="preserve">Table </w:t>
            </w:r>
            <w:r>
              <w:fldChar w:fldCharType="begin"/>
            </w:r>
            <w:r>
              <w:instrText xml:space="preserve"> SEQ Table \* ARABIC </w:instrText>
            </w:r>
            <w:r>
              <w:fldChar w:fldCharType="separate"/>
            </w:r>
            <w:r>
              <w:rPr>
                <w:noProof/>
              </w:rPr>
              <w:t>1</w:t>
            </w:r>
            <w:r>
              <w:fldChar w:fldCharType="end"/>
            </w:r>
            <w:bookmarkEnd w:id="4"/>
            <w:r>
              <w:rPr>
                <w:lang w:val="en-US" w:eastAsia="x-none"/>
              </w:rPr>
              <w:t>: IOT NTN reference scenarios</w:t>
            </w:r>
          </w:p>
          <w:p w14:paraId="79175D8E" w14:textId="77777777" w:rsidR="00395FCB" w:rsidRDefault="00395FCB" w:rsidP="00395FCB">
            <w:pPr>
              <w:rPr>
                <w:lang w:val="en-US" w:eastAsia="x-none"/>
              </w:rPr>
            </w:pPr>
            <w:r>
              <w:rPr>
                <w:lang w:val="en-US" w:eastAsia="x-none"/>
              </w:rPr>
              <w:t xml:space="preserve"> </w:t>
            </w:r>
          </w:p>
          <w:p w14:paraId="106D0866" w14:textId="77777777" w:rsidR="00395FCB" w:rsidRPr="00B141EF" w:rsidRDefault="00395FCB" w:rsidP="00395FCB">
            <w:r w:rsidRPr="00AA0D0D">
              <w:rPr>
                <w:b/>
              </w:rPr>
              <w:t>Proposal 2</w:t>
            </w:r>
            <w:r>
              <w:t>:  We propose to use the figures shown in table 4 to estimate NTN IoT Device Densities with NOTE 4 included.</w:t>
            </w:r>
          </w:p>
          <w:tbl>
            <w:tblPr>
              <w:tblW w:w="9214" w:type="dxa"/>
              <w:tblInd w:w="207" w:type="dxa"/>
              <w:tblLayout w:type="fixed"/>
              <w:tblCellMar>
                <w:left w:w="0" w:type="dxa"/>
                <w:right w:w="0" w:type="dxa"/>
              </w:tblCellMar>
              <w:tblLook w:val="04A0" w:firstRow="1" w:lastRow="0" w:firstColumn="1" w:lastColumn="0" w:noHBand="0" w:noVBand="1"/>
            </w:tblPr>
            <w:tblGrid>
              <w:gridCol w:w="1011"/>
              <w:gridCol w:w="548"/>
              <w:gridCol w:w="567"/>
              <w:gridCol w:w="851"/>
              <w:gridCol w:w="850"/>
              <w:gridCol w:w="851"/>
              <w:gridCol w:w="1092"/>
              <w:gridCol w:w="850"/>
              <w:gridCol w:w="2594"/>
            </w:tblGrid>
            <w:tr w:rsidR="00395FCB" w:rsidRPr="00395FCB" w14:paraId="53455B69" w14:textId="77777777" w:rsidTr="00395FCB">
              <w:trPr>
                <w:trHeight w:val="431"/>
              </w:trPr>
              <w:tc>
                <w:tcPr>
                  <w:tcW w:w="101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E7F59D"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Usage scenarios</w:t>
                  </w:r>
                </w:p>
              </w:tc>
              <w:tc>
                <w:tcPr>
                  <w:tcW w:w="11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AC66997"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Experience data rate (note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8CDB2BA" w14:textId="77777777" w:rsidR="00395FCB" w:rsidRPr="00395FCB" w:rsidRDefault="00395FCB" w:rsidP="00B40809">
                  <w:pPr>
                    <w:spacing w:after="0" w:line="256" w:lineRule="auto"/>
                    <w:jc w:val="center"/>
                    <w:rPr>
                      <w:rFonts w:ascii="Arial" w:eastAsia="Times New Roman" w:hAnsi="Arial"/>
                      <w:b/>
                      <w:bCs/>
                      <w:color w:val="000000" w:themeColor="text1"/>
                      <w:kern w:val="24"/>
                      <w:sz w:val="14"/>
                      <w:szCs w:val="18"/>
                    </w:rPr>
                  </w:pPr>
                  <w:r w:rsidRPr="00395FCB">
                    <w:rPr>
                      <w:rFonts w:ascii="Arial" w:eastAsia="Times New Roman" w:hAnsi="Arial"/>
                      <w:b/>
                      <w:bCs/>
                      <w:color w:val="000000" w:themeColor="text1"/>
                      <w:kern w:val="24"/>
                      <w:sz w:val="14"/>
                      <w:szCs w:val="18"/>
                    </w:rPr>
                    <w:t>Overall UE density per km2</w:t>
                  </w:r>
                </w:p>
                <w:p w14:paraId="764E608F"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(note 4)</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7DB49BB"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Activity factor (note 3)</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A86778"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Max UE speed</w:t>
                  </w:r>
                </w:p>
              </w:tc>
              <w:tc>
                <w:tcPr>
                  <w:tcW w:w="10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964CF2"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Environment</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E12BE8D"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UE categories</w:t>
                  </w:r>
                </w:p>
              </w:tc>
              <w:tc>
                <w:tcPr>
                  <w:tcW w:w="259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024EA81"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Sources</w:t>
                  </w:r>
                </w:p>
              </w:tc>
            </w:tr>
            <w:tr w:rsidR="00395FCB" w:rsidRPr="00395FCB" w14:paraId="344F1AB7" w14:textId="77777777" w:rsidTr="00395FCB">
              <w:trPr>
                <w:trHeight w:val="216"/>
              </w:trPr>
              <w:tc>
                <w:tcPr>
                  <w:tcW w:w="1011" w:type="dxa"/>
                  <w:vMerge/>
                  <w:tcBorders>
                    <w:top w:val="single" w:sz="8" w:space="0" w:color="000000"/>
                    <w:left w:val="single" w:sz="8" w:space="0" w:color="000000"/>
                    <w:bottom w:val="single" w:sz="8" w:space="0" w:color="000000"/>
                    <w:right w:val="single" w:sz="8" w:space="0" w:color="000000"/>
                  </w:tcBorders>
                  <w:vAlign w:val="center"/>
                  <w:hideMark/>
                </w:tcPr>
                <w:p w14:paraId="26D0B16C" w14:textId="77777777" w:rsidR="00395FCB" w:rsidRPr="00395FCB" w:rsidRDefault="00395FCB" w:rsidP="00B40809">
                  <w:pPr>
                    <w:spacing w:after="0"/>
                    <w:rPr>
                      <w:rFonts w:ascii="Arial" w:eastAsia="Times New Roman" w:hAnsi="Arial" w:cs="Arial"/>
                      <w:sz w:val="14"/>
                      <w:szCs w:val="18"/>
                      <w:lang w:val="en-US"/>
                    </w:rPr>
                  </w:pP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F3353C1" w14:textId="77777777" w:rsidR="00395FCB" w:rsidRPr="00395FCB" w:rsidRDefault="00395FCB" w:rsidP="00B40809">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F20CC95" w14:textId="77777777" w:rsidR="00395FCB" w:rsidRPr="00395FCB" w:rsidRDefault="00395FCB" w:rsidP="00B40809">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UL</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855562F" w14:textId="77777777" w:rsidR="00395FCB" w:rsidRPr="00395FCB" w:rsidRDefault="00395FCB" w:rsidP="00B40809">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CD80BAF" w14:textId="77777777" w:rsidR="00395FCB" w:rsidRPr="00395FCB" w:rsidRDefault="00395FCB" w:rsidP="00B40809">
                  <w:pPr>
                    <w:spacing w:after="0"/>
                    <w:rPr>
                      <w:rFonts w:ascii="Arial" w:eastAsia="Times New Roman" w:hAnsi="Arial" w:cs="Arial"/>
                      <w:sz w:val="14"/>
                      <w:szCs w:val="18"/>
                      <w:lang w:val="en-US"/>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74524C6" w14:textId="77777777" w:rsidR="00395FCB" w:rsidRPr="00395FCB" w:rsidRDefault="00395FCB" w:rsidP="00B40809">
                  <w:pPr>
                    <w:spacing w:after="0"/>
                    <w:rPr>
                      <w:rFonts w:ascii="Arial" w:eastAsia="Times New Roman" w:hAnsi="Arial" w:cs="Arial"/>
                      <w:sz w:val="14"/>
                      <w:szCs w:val="18"/>
                      <w:lang w:val="en-US"/>
                    </w:rPr>
                  </w:pPr>
                </w:p>
              </w:tc>
              <w:tc>
                <w:tcPr>
                  <w:tcW w:w="1092" w:type="dxa"/>
                  <w:vMerge/>
                  <w:tcBorders>
                    <w:top w:val="single" w:sz="8" w:space="0" w:color="000000"/>
                    <w:left w:val="single" w:sz="8" w:space="0" w:color="000000"/>
                    <w:bottom w:val="single" w:sz="8" w:space="0" w:color="000000"/>
                    <w:right w:val="single" w:sz="8" w:space="0" w:color="000000"/>
                  </w:tcBorders>
                  <w:vAlign w:val="center"/>
                  <w:hideMark/>
                </w:tcPr>
                <w:p w14:paraId="52A07E7E" w14:textId="77777777" w:rsidR="00395FCB" w:rsidRPr="00395FCB" w:rsidRDefault="00395FCB" w:rsidP="00B40809">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2219B4F" w14:textId="77777777" w:rsidR="00395FCB" w:rsidRPr="00395FCB" w:rsidRDefault="00395FCB" w:rsidP="00B40809">
                  <w:pPr>
                    <w:spacing w:after="0"/>
                    <w:rPr>
                      <w:rFonts w:ascii="Arial" w:eastAsia="Times New Roman" w:hAnsi="Arial" w:cs="Arial"/>
                      <w:sz w:val="14"/>
                      <w:szCs w:val="18"/>
                      <w:lang w:val="en-US"/>
                    </w:rPr>
                  </w:pPr>
                </w:p>
              </w:tc>
              <w:tc>
                <w:tcPr>
                  <w:tcW w:w="2594" w:type="dxa"/>
                  <w:vMerge/>
                  <w:tcBorders>
                    <w:top w:val="single" w:sz="8" w:space="0" w:color="000000"/>
                    <w:left w:val="single" w:sz="8" w:space="0" w:color="000000"/>
                    <w:bottom w:val="single" w:sz="8" w:space="0" w:color="000000"/>
                    <w:right w:val="single" w:sz="8" w:space="0" w:color="000000"/>
                  </w:tcBorders>
                  <w:vAlign w:val="center"/>
                  <w:hideMark/>
                </w:tcPr>
                <w:p w14:paraId="0E50295A" w14:textId="77777777" w:rsidR="00395FCB" w:rsidRPr="00395FCB" w:rsidRDefault="00395FCB" w:rsidP="00B40809">
                  <w:pPr>
                    <w:spacing w:after="0"/>
                    <w:rPr>
                      <w:rFonts w:ascii="Arial" w:eastAsia="Times New Roman" w:hAnsi="Arial" w:cs="Arial"/>
                      <w:sz w:val="14"/>
                      <w:szCs w:val="18"/>
                      <w:lang w:val="en-US"/>
                    </w:rPr>
                  </w:pPr>
                </w:p>
              </w:tc>
            </w:tr>
            <w:tr w:rsidR="00395FCB" w:rsidRPr="00395FCB" w14:paraId="14CC6831" w14:textId="77777777" w:rsidTr="00395FCB">
              <w:trPr>
                <w:trHeight w:val="863"/>
              </w:trPr>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9C0C116"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 connectivity (low power wide area service capability)</w:t>
                  </w: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2BC4454"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1B963477"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 kbps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C678CEC"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kern w:val="24"/>
                      <w:sz w:val="14"/>
                      <w:szCs w:val="18"/>
                    </w:rPr>
                    <w:t>400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B9635D0"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9B64F9"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0 km/h</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07D7A53"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Extreme coverage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8CAA223"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w:t>
                  </w:r>
                </w:p>
              </w:tc>
              <w:tc>
                <w:tcPr>
                  <w:tcW w:w="259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BAE658"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Device density =&gt; Vodafone R2-1901404</w:t>
                  </w:r>
                </w:p>
                <w:p w14:paraId="3D237857"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Data rate and activity factor =&gt; derived from rel-13 TR 45.820 annex E.2 "Traffic models for Cellular IoT"</w:t>
                  </w:r>
                </w:p>
              </w:tc>
            </w:tr>
          </w:tbl>
          <w:p w14:paraId="00C5D754" w14:textId="77777777" w:rsidR="00395FCB" w:rsidRPr="00395FCB" w:rsidRDefault="00395FCB" w:rsidP="00395FCB">
            <w:pPr>
              <w:jc w:val="center"/>
              <w:rPr>
                <w:b/>
                <w:sz w:val="18"/>
              </w:rPr>
            </w:pPr>
            <w:r w:rsidRPr="00395FCB">
              <w:rPr>
                <w:b/>
                <w:sz w:val="18"/>
                <w:lang w:val="en-US"/>
              </w:rPr>
              <w:t xml:space="preserve">Table 4 - </w:t>
            </w:r>
            <w:r w:rsidRPr="00395FCB">
              <w:rPr>
                <w:b/>
                <w:sz w:val="18"/>
              </w:rPr>
              <w:t>Non-Terrestrial network target performances per usage scenarios [source: TR38.821]</w:t>
            </w:r>
          </w:p>
          <w:p w14:paraId="40E2557B" w14:textId="77777777" w:rsidR="00395FCB" w:rsidRPr="00B7481D" w:rsidRDefault="00395FCB" w:rsidP="00395FCB">
            <w:pPr>
              <w:rPr>
                <w:lang w:val="en-US"/>
              </w:rPr>
            </w:pPr>
            <w:r w:rsidRPr="00B7481D">
              <w:rPr>
                <w:lang w:val="en-US"/>
              </w:rPr>
              <w:t>NOTE 2:</w:t>
            </w:r>
            <w:r w:rsidRPr="00B7481D">
              <w:rPr>
                <w:lang w:val="en-US"/>
              </w:rPr>
              <w:tab/>
              <w:t>As defined in TS 22.261 [</w:t>
            </w:r>
            <w:r>
              <w:rPr>
                <w:lang w:val="en-US"/>
              </w:rPr>
              <w:t>3</w:t>
            </w:r>
            <w:r w:rsidRPr="00B7481D">
              <w:rPr>
                <w:lang w:val="en-US"/>
              </w:rPr>
              <w:t>]</w:t>
            </w:r>
          </w:p>
          <w:p w14:paraId="45F630B8" w14:textId="77777777" w:rsidR="00395FCB" w:rsidRDefault="00395FCB" w:rsidP="00395FCB">
            <w:pPr>
              <w:rPr>
                <w:lang w:val="en-US"/>
              </w:rPr>
            </w:pPr>
            <w:r w:rsidRPr="00B7481D">
              <w:rPr>
                <w:lang w:val="en-US"/>
              </w:rPr>
              <w:t>NOTE 3:</w:t>
            </w:r>
            <w:r w:rsidRPr="00B7481D">
              <w:rPr>
                <w:lang w:val="en-US"/>
              </w:rPr>
              <w:tab/>
              <w:t>As defined in</w:t>
            </w:r>
            <w:r>
              <w:rPr>
                <w:lang w:val="en-US"/>
              </w:rPr>
              <w:t xml:space="preserve"> </w:t>
            </w:r>
            <w:r w:rsidRPr="00B7481D">
              <w:rPr>
                <w:lang w:val="en-US"/>
              </w:rPr>
              <w:t>TS 22.261 [</w:t>
            </w:r>
            <w:r>
              <w:rPr>
                <w:lang w:val="en-US"/>
              </w:rPr>
              <w:t>3</w:t>
            </w:r>
            <w:r w:rsidRPr="00B7481D">
              <w:rPr>
                <w:lang w:val="en-US"/>
              </w:rPr>
              <w:t>]</w:t>
            </w:r>
          </w:p>
          <w:p w14:paraId="10B7CA67" w14:textId="77777777" w:rsidR="00395FCB" w:rsidRDefault="00395FCB" w:rsidP="00395FCB">
            <w:pPr>
              <w:rPr>
                <w:lang w:val="en-US"/>
              </w:rPr>
            </w:pPr>
            <w:r>
              <w:rPr>
                <w:lang w:val="en-US"/>
              </w:rPr>
              <w:t xml:space="preserve">NOTE 4: The Overall UE density per km2 represents a peak value over a 40 km cell diameter. The actual value that can be achieved with a satellite will depend on the beam diameter.  </w:t>
            </w:r>
          </w:p>
          <w:p w14:paraId="75DC96CC" w14:textId="77777777" w:rsidR="00395FCB" w:rsidRPr="00003CDF" w:rsidRDefault="00395FCB" w:rsidP="00395FCB">
            <w:pPr>
              <w:rPr>
                <w:lang w:val="en-US" w:eastAsia="x-none"/>
              </w:rPr>
            </w:pPr>
          </w:p>
          <w:p w14:paraId="2A9217F5" w14:textId="77777777" w:rsidR="005D62EB" w:rsidRPr="00395FCB" w:rsidRDefault="005D62EB" w:rsidP="00086E2C">
            <w:pPr>
              <w:pStyle w:val="ad"/>
              <w:rPr>
                <w:b w:val="0"/>
                <w:lang w:val="en-US"/>
              </w:rPr>
            </w:pPr>
          </w:p>
        </w:tc>
      </w:tr>
      <w:tr w:rsidR="005D62EB" w14:paraId="7CC5D7E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44F7C68" w14:textId="77777777" w:rsidR="005D62EB" w:rsidRPr="000D32FA" w:rsidRDefault="000D32FA" w:rsidP="00086E2C">
            <w:pPr>
              <w:jc w:val="center"/>
            </w:pPr>
            <w:r w:rsidRPr="000D32FA">
              <w:t xml:space="preserve">ZTE Corporation, </w:t>
            </w:r>
            <w:proofErr w:type="spellStart"/>
            <w:r w:rsidRPr="000D32FA">
              <w:t>Sanechips</w:t>
            </w:r>
            <w:proofErr w:type="spellEnd"/>
          </w:p>
          <w:p w14:paraId="38646BBC" w14:textId="77777777" w:rsidR="000D32FA" w:rsidRPr="000D32FA" w:rsidRDefault="000D32FA" w:rsidP="00086E2C">
            <w:pPr>
              <w:jc w:val="center"/>
            </w:pPr>
            <w:r w:rsidRPr="000D32FA">
              <w:t>[</w:t>
            </w:r>
            <w:r w:rsidR="00E6098B">
              <w:t>4</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7F85EFD9" w14:textId="77777777" w:rsidR="00395FCB" w:rsidRPr="006307F5" w:rsidRDefault="00395FCB" w:rsidP="00395FCB">
            <w:pPr>
              <w:rPr>
                <w:rFonts w:eastAsia="宋体"/>
                <w:bCs/>
              </w:rPr>
            </w:pPr>
            <w:r w:rsidRPr="006307F5">
              <w:rPr>
                <w:rFonts w:eastAsia="宋体"/>
                <w:bCs/>
              </w:rPr>
              <w:t xml:space="preserve">Observation 1: </w:t>
            </w:r>
            <w:r w:rsidRPr="006307F5">
              <w:rPr>
                <w:rFonts w:eastAsia="宋体" w:hint="eastAsia"/>
                <w:bCs/>
              </w:rPr>
              <w:t>I</w:t>
            </w:r>
            <w:r w:rsidRPr="006307F5">
              <w:rPr>
                <w:rFonts w:eastAsia="宋体"/>
                <w:bCs/>
              </w:rPr>
              <w:t xml:space="preserve">t is </w:t>
            </w:r>
            <w:r w:rsidRPr="006307F5">
              <w:rPr>
                <w:rFonts w:eastAsia="宋体" w:hint="eastAsia"/>
                <w:bCs/>
              </w:rPr>
              <w:t>difficult</w:t>
            </w:r>
            <w:r w:rsidRPr="006307F5">
              <w:rPr>
                <w:rFonts w:eastAsia="宋体"/>
                <w:bCs/>
              </w:rPr>
              <w:t xml:space="preserve"> for UE with power class 6 to support transmission over NTN.</w:t>
            </w:r>
          </w:p>
          <w:p w14:paraId="504F4EE4" w14:textId="77777777" w:rsidR="00395FCB" w:rsidRPr="006307F5" w:rsidRDefault="00395FCB" w:rsidP="00395FCB">
            <w:pPr>
              <w:rPr>
                <w:bCs/>
              </w:rPr>
            </w:pPr>
            <w:r w:rsidRPr="006307F5">
              <w:rPr>
                <w:bCs/>
              </w:rPr>
              <w:t xml:space="preserve">Observation 2: If one </w:t>
            </w:r>
            <w:r w:rsidRPr="006307F5">
              <w:rPr>
                <w:rFonts w:hint="eastAsia"/>
                <w:bCs/>
              </w:rPr>
              <w:t>satellite</w:t>
            </w:r>
            <w:r w:rsidRPr="006307F5">
              <w:rPr>
                <w:bCs/>
              </w:rPr>
              <w:t xml:space="preserve"> is mapped to one cell, the network capacity will be limited; if one </w:t>
            </w:r>
            <w:r w:rsidRPr="006307F5">
              <w:rPr>
                <w:rFonts w:hint="eastAsia"/>
                <w:bCs/>
              </w:rPr>
              <w:t>satellite</w:t>
            </w:r>
            <w:r w:rsidRPr="006307F5">
              <w:rPr>
                <w:bCs/>
              </w:rPr>
              <w:t xml:space="preserve"> beam is mapped to one cell, the UE mobility performance and access performance will be impacted.</w:t>
            </w:r>
          </w:p>
          <w:p w14:paraId="0D9272CC" w14:textId="77777777" w:rsidR="00395FCB" w:rsidRPr="006307F5" w:rsidRDefault="00395FCB" w:rsidP="00395FCB">
            <w:pPr>
              <w:rPr>
                <w:bCs/>
              </w:rPr>
            </w:pPr>
            <w:r w:rsidRPr="006307F5">
              <w:rPr>
                <w:bCs/>
              </w:rPr>
              <w:t>Observation 3: Cell beam (e.g. NR SSB) can deal with the mobility issue and cell capacity issue.</w:t>
            </w:r>
          </w:p>
          <w:p w14:paraId="464ABA26" w14:textId="77777777" w:rsidR="00395FCB" w:rsidRPr="006307F5" w:rsidRDefault="00395FCB" w:rsidP="00395FCB">
            <w:pPr>
              <w:rPr>
                <w:rFonts w:eastAsia="宋体"/>
                <w:bCs/>
              </w:rPr>
            </w:pPr>
            <w:r w:rsidRPr="006307F5">
              <w:rPr>
                <w:rFonts w:eastAsia="宋体"/>
                <w:bCs/>
              </w:rPr>
              <w:t xml:space="preserve">Proposal 1: RAN2 confirms that the </w:t>
            </w:r>
            <w:proofErr w:type="spellStart"/>
            <w:r w:rsidRPr="006307F5">
              <w:rPr>
                <w:rFonts w:eastAsia="宋体"/>
                <w:bCs/>
              </w:rPr>
              <w:t>eMTC</w:t>
            </w:r>
            <w:proofErr w:type="spellEnd"/>
            <w:r w:rsidRPr="006307F5">
              <w:rPr>
                <w:rFonts w:eastAsia="宋体"/>
                <w:bCs/>
              </w:rPr>
              <w:t>/NB-IoT UEs with power class 3 and 5 can be considered for IoT over NTN.</w:t>
            </w:r>
          </w:p>
          <w:p w14:paraId="3BD42CEE" w14:textId="77777777" w:rsidR="00395FCB" w:rsidRPr="006307F5" w:rsidRDefault="00395FCB" w:rsidP="00395FCB">
            <w:pPr>
              <w:rPr>
                <w:rFonts w:eastAsia="宋体"/>
                <w:bCs/>
              </w:rPr>
            </w:pPr>
            <w:r w:rsidRPr="006307F5">
              <w:rPr>
                <w:rFonts w:eastAsia="宋体"/>
                <w:bCs/>
              </w:rPr>
              <w:t xml:space="preserve">Proposal 2: RAN2 </w:t>
            </w:r>
            <w:r w:rsidRPr="006307F5">
              <w:rPr>
                <w:rFonts w:eastAsia="宋体" w:hint="eastAsia"/>
                <w:bCs/>
              </w:rPr>
              <w:t>confirms that both GEO and LEO</w:t>
            </w:r>
            <w:r w:rsidRPr="006307F5">
              <w:rPr>
                <w:rFonts w:eastAsia="宋体"/>
                <w:bCs/>
              </w:rPr>
              <w:t xml:space="preserve"> can be</w:t>
            </w:r>
            <w:r w:rsidRPr="006307F5">
              <w:rPr>
                <w:rFonts w:eastAsia="宋体" w:hint="eastAsia"/>
                <w:bCs/>
              </w:rPr>
              <w:t xml:space="preserve"> supported for </w:t>
            </w:r>
            <w:proofErr w:type="spellStart"/>
            <w:r w:rsidRPr="006307F5">
              <w:rPr>
                <w:rFonts w:eastAsia="宋体"/>
                <w:bCs/>
              </w:rPr>
              <w:t>eMTC</w:t>
            </w:r>
            <w:proofErr w:type="spellEnd"/>
            <w:r w:rsidRPr="006307F5">
              <w:rPr>
                <w:rFonts w:eastAsia="宋体"/>
                <w:bCs/>
              </w:rPr>
              <w:t>/NB-</w:t>
            </w:r>
            <w:r w:rsidRPr="006307F5">
              <w:rPr>
                <w:rFonts w:eastAsia="宋体" w:hint="eastAsia"/>
                <w:bCs/>
              </w:rPr>
              <w:t xml:space="preserve">IoT </w:t>
            </w:r>
            <w:r w:rsidRPr="006307F5">
              <w:rPr>
                <w:rFonts w:eastAsia="宋体"/>
                <w:bCs/>
              </w:rPr>
              <w:t>over</w:t>
            </w:r>
            <w:r w:rsidRPr="006307F5">
              <w:rPr>
                <w:rFonts w:eastAsia="宋体" w:hint="eastAsia"/>
                <w:bCs/>
              </w:rPr>
              <w:t xml:space="preserve"> </w:t>
            </w:r>
            <w:r w:rsidRPr="006307F5">
              <w:rPr>
                <w:rFonts w:eastAsia="宋体" w:hint="eastAsia"/>
                <w:bCs/>
              </w:rPr>
              <w:lastRenderedPageBreak/>
              <w:t>NTN</w:t>
            </w:r>
            <w:r w:rsidRPr="006307F5">
              <w:rPr>
                <w:rFonts w:eastAsia="宋体"/>
                <w:bCs/>
              </w:rPr>
              <w:t>.</w:t>
            </w:r>
          </w:p>
          <w:p w14:paraId="55CC7A3B"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3</w:t>
            </w:r>
            <w:r w:rsidRPr="006307F5">
              <w:rPr>
                <w:rFonts w:eastAsia="宋体"/>
                <w:bCs/>
              </w:rPr>
              <w:t xml:space="preserve">: RAN2 </w:t>
            </w:r>
            <w:r w:rsidRPr="006307F5">
              <w:rPr>
                <w:rFonts w:eastAsia="宋体" w:hint="eastAsia"/>
                <w:bCs/>
              </w:rPr>
              <w:t xml:space="preserve">confirms that the </w:t>
            </w:r>
            <w:proofErr w:type="spellStart"/>
            <w:r w:rsidRPr="006307F5">
              <w:rPr>
                <w:rFonts w:eastAsia="宋体" w:hint="eastAsia"/>
                <w:bCs/>
              </w:rPr>
              <w:t>eMTC</w:t>
            </w:r>
            <w:proofErr w:type="spellEnd"/>
            <w:r w:rsidRPr="006307F5">
              <w:rPr>
                <w:rFonts w:eastAsia="宋体" w:hint="eastAsia"/>
                <w:bCs/>
              </w:rPr>
              <w:t xml:space="preserve">/NB-IoT UEs over NTN have the </w:t>
            </w:r>
            <w:r w:rsidRPr="006307F5">
              <w:rPr>
                <w:rFonts w:eastAsia="宋体" w:hint="eastAsia"/>
                <w:bCs/>
                <w:lang w:eastAsia="zh-TW"/>
              </w:rPr>
              <w:t>GNSS capability</w:t>
            </w:r>
            <w:r w:rsidRPr="006307F5">
              <w:rPr>
                <w:rFonts w:eastAsia="宋体" w:hint="eastAsia"/>
                <w:bCs/>
              </w:rPr>
              <w:t>, but s</w:t>
            </w:r>
            <w:r w:rsidRPr="006307F5">
              <w:rPr>
                <w:rFonts w:eastAsia="宋体" w:hint="eastAsia"/>
                <w:bCs/>
                <w:lang w:eastAsia="zh-TW"/>
              </w:rPr>
              <w:t>imultaneous GNSS and NTN NB-IoT/</w:t>
            </w:r>
            <w:proofErr w:type="spellStart"/>
            <w:r w:rsidRPr="006307F5">
              <w:rPr>
                <w:rFonts w:eastAsia="宋体" w:hint="eastAsia"/>
                <w:bCs/>
                <w:lang w:eastAsia="zh-TW"/>
              </w:rPr>
              <w:t>eMTC</w:t>
            </w:r>
            <w:proofErr w:type="spellEnd"/>
            <w:r w:rsidRPr="006307F5">
              <w:rPr>
                <w:rFonts w:eastAsia="宋体" w:hint="eastAsia"/>
                <w:bCs/>
                <w:lang w:eastAsia="zh-TW"/>
              </w:rPr>
              <w:t xml:space="preserve"> operation is not </w:t>
            </w:r>
            <w:r w:rsidRPr="006307F5">
              <w:rPr>
                <w:rFonts w:eastAsia="宋体" w:hint="eastAsia"/>
                <w:bCs/>
              </w:rPr>
              <w:t>supported</w:t>
            </w:r>
            <w:r w:rsidRPr="006307F5">
              <w:rPr>
                <w:rFonts w:eastAsia="宋体"/>
                <w:bCs/>
              </w:rPr>
              <w:t>.</w:t>
            </w:r>
          </w:p>
          <w:p w14:paraId="207A061F"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4</w:t>
            </w:r>
            <w:r w:rsidRPr="006307F5">
              <w:rPr>
                <w:rFonts w:eastAsia="宋体"/>
                <w:bCs/>
              </w:rPr>
              <w:t xml:space="preserve">: RAN2 confirms that only transparent payload is supported for </w:t>
            </w:r>
            <w:proofErr w:type="spellStart"/>
            <w:r w:rsidRPr="006307F5">
              <w:rPr>
                <w:rFonts w:eastAsia="宋体"/>
                <w:bCs/>
              </w:rPr>
              <w:t>eMTC</w:t>
            </w:r>
            <w:proofErr w:type="spellEnd"/>
            <w:r w:rsidRPr="006307F5">
              <w:rPr>
                <w:rFonts w:eastAsia="宋体"/>
                <w:bCs/>
              </w:rPr>
              <w:t>/NB-IoT over NTN.</w:t>
            </w:r>
          </w:p>
          <w:p w14:paraId="0449A131"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5</w:t>
            </w:r>
            <w:r w:rsidRPr="006307F5">
              <w:rPr>
                <w:rFonts w:eastAsia="宋体"/>
                <w:bCs/>
              </w:rPr>
              <w:t>: RAN2 confirms that both steerable satellite beams and beams moving with the satellite for LEO can be supported for NB-IoT/</w:t>
            </w:r>
            <w:proofErr w:type="spellStart"/>
            <w:r w:rsidRPr="006307F5">
              <w:rPr>
                <w:rFonts w:eastAsia="宋体"/>
                <w:bCs/>
              </w:rPr>
              <w:t>eMTC</w:t>
            </w:r>
            <w:proofErr w:type="spellEnd"/>
            <w:r w:rsidRPr="006307F5">
              <w:rPr>
                <w:rFonts w:eastAsia="宋体"/>
                <w:bCs/>
              </w:rPr>
              <w:t xml:space="preserve"> over LEO NTN.</w:t>
            </w:r>
          </w:p>
          <w:p w14:paraId="17B984AF"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6</w:t>
            </w:r>
            <w:r w:rsidRPr="006307F5">
              <w:rPr>
                <w:rFonts w:eastAsia="宋体"/>
                <w:bCs/>
              </w:rPr>
              <w:t>: RAN2 assume</w:t>
            </w:r>
            <w:r w:rsidRPr="006307F5">
              <w:rPr>
                <w:rFonts w:eastAsia="宋体" w:hint="eastAsia"/>
                <w:bCs/>
              </w:rPr>
              <w:t>s</w:t>
            </w:r>
            <w:r w:rsidRPr="006307F5">
              <w:rPr>
                <w:rFonts w:eastAsia="宋体"/>
                <w:bCs/>
              </w:rPr>
              <w:t xml:space="preserve"> that the maximal cell bandwidth does not exceed 20Mhz for NB-IoT/</w:t>
            </w:r>
            <w:proofErr w:type="spellStart"/>
            <w:r w:rsidRPr="006307F5">
              <w:rPr>
                <w:rFonts w:eastAsia="宋体"/>
                <w:bCs/>
              </w:rPr>
              <w:t>eMTC</w:t>
            </w:r>
            <w:proofErr w:type="spellEnd"/>
            <w:r w:rsidRPr="006307F5">
              <w:rPr>
                <w:rFonts w:eastAsia="宋体"/>
                <w:bCs/>
              </w:rPr>
              <w:t xml:space="preserve"> over NTN.</w:t>
            </w:r>
          </w:p>
          <w:p w14:paraId="4323E3AC" w14:textId="77777777" w:rsidR="00395FCB" w:rsidRPr="006307F5" w:rsidRDefault="00395FCB" w:rsidP="00395FCB">
            <w:pPr>
              <w:rPr>
                <w:bCs/>
              </w:rPr>
            </w:pPr>
            <w:r w:rsidRPr="006307F5">
              <w:rPr>
                <w:bCs/>
              </w:rPr>
              <w:t xml:space="preserve">Proposal </w:t>
            </w:r>
            <w:r w:rsidRPr="006307F5">
              <w:rPr>
                <w:rFonts w:hint="eastAsia"/>
                <w:bCs/>
              </w:rPr>
              <w:t>7</w:t>
            </w:r>
            <w:r w:rsidRPr="006307F5">
              <w:rPr>
                <w:bCs/>
              </w:rPr>
              <w:t xml:space="preserve">: RAN2 considers </w:t>
            </w:r>
            <w:proofErr w:type="gramStart"/>
            <w:r w:rsidRPr="006307F5">
              <w:rPr>
                <w:bCs/>
              </w:rPr>
              <w:t>to support</w:t>
            </w:r>
            <w:proofErr w:type="gramEnd"/>
            <w:r w:rsidRPr="006307F5">
              <w:rPr>
                <w:bCs/>
              </w:rPr>
              <w:t xml:space="preserve"> Cell beam (e.g. similar NR SSB)</w:t>
            </w:r>
            <w:r w:rsidRPr="006307F5">
              <w:rPr>
                <w:rFonts w:hint="eastAsia"/>
                <w:bCs/>
              </w:rPr>
              <w:t xml:space="preserve"> </w:t>
            </w:r>
            <w:r w:rsidRPr="006307F5">
              <w:rPr>
                <w:bCs/>
              </w:rPr>
              <w:t>for NB-IoT/</w:t>
            </w:r>
            <w:proofErr w:type="spellStart"/>
            <w:r w:rsidRPr="006307F5">
              <w:rPr>
                <w:bCs/>
              </w:rPr>
              <w:t>eMTC</w:t>
            </w:r>
            <w:proofErr w:type="spellEnd"/>
            <w:r w:rsidRPr="006307F5">
              <w:rPr>
                <w:bCs/>
              </w:rPr>
              <w:t xml:space="preserve"> over NTN.</w:t>
            </w:r>
          </w:p>
          <w:p w14:paraId="52E21CDE"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8</w:t>
            </w:r>
            <w:r w:rsidRPr="006307F5">
              <w:rPr>
                <w:rFonts w:eastAsia="宋体"/>
                <w:bCs/>
              </w:rPr>
              <w:t xml:space="preserve">: </w:t>
            </w:r>
            <w:r w:rsidRPr="006307F5">
              <w:rPr>
                <w:rFonts w:eastAsia="宋体" w:hint="eastAsia"/>
                <w:bCs/>
              </w:rPr>
              <w:t>RAN2 confirms that s</w:t>
            </w:r>
            <w:r w:rsidRPr="006307F5">
              <w:rPr>
                <w:rFonts w:eastAsia="宋体"/>
                <w:bCs/>
              </w:rPr>
              <w:t>tandalone mode is studied firstly for NB-IoT over NTN.</w:t>
            </w:r>
          </w:p>
          <w:p w14:paraId="477A5341"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8</w:t>
            </w:r>
            <w:r w:rsidRPr="006307F5">
              <w:rPr>
                <w:rFonts w:eastAsia="宋体"/>
                <w:bCs/>
              </w:rPr>
              <w:t xml:space="preserve">a: If the frequency bands of TN NB-IoT </w:t>
            </w:r>
            <w:r w:rsidRPr="006307F5">
              <w:rPr>
                <w:rFonts w:eastAsia="宋体" w:hint="eastAsia"/>
                <w:bCs/>
              </w:rPr>
              <w:t xml:space="preserve">can </w:t>
            </w:r>
            <w:r w:rsidRPr="006307F5">
              <w:rPr>
                <w:rFonts w:eastAsia="宋体"/>
                <w:bCs/>
              </w:rPr>
              <w:t xml:space="preserve">be reused for </w:t>
            </w:r>
            <w:r w:rsidRPr="006307F5">
              <w:rPr>
                <w:rFonts w:eastAsia="宋体"/>
              </w:rPr>
              <w:t>NB-IoT over NTN</w:t>
            </w:r>
            <w:r w:rsidRPr="006307F5">
              <w:rPr>
                <w:rFonts w:eastAsia="宋体"/>
                <w:bCs/>
              </w:rPr>
              <w:t xml:space="preserve">, in-band and guard-band should also be supported for </w:t>
            </w:r>
            <w:r w:rsidRPr="006307F5">
              <w:rPr>
                <w:rFonts w:eastAsia="宋体"/>
              </w:rPr>
              <w:t>NB-IoT over NTN</w:t>
            </w:r>
            <w:r w:rsidRPr="006307F5">
              <w:rPr>
                <w:rFonts w:eastAsia="宋体"/>
                <w:bCs/>
              </w:rPr>
              <w:t>.</w:t>
            </w:r>
          </w:p>
          <w:p w14:paraId="3AD8BFF4" w14:textId="77777777" w:rsidR="00395FCB" w:rsidRPr="006307F5" w:rsidRDefault="00395FCB" w:rsidP="00395FCB">
            <w:pPr>
              <w:rPr>
                <w:bCs/>
              </w:rPr>
            </w:pPr>
            <w:r w:rsidRPr="006307F5">
              <w:rPr>
                <w:bCs/>
              </w:rPr>
              <w:t xml:space="preserve">Proposal </w:t>
            </w:r>
            <w:r w:rsidRPr="006307F5">
              <w:rPr>
                <w:rFonts w:hint="eastAsia"/>
                <w:bCs/>
              </w:rPr>
              <w:t>9</w:t>
            </w:r>
            <w:r w:rsidRPr="006307F5">
              <w:rPr>
                <w:bCs/>
              </w:rPr>
              <w:t xml:space="preserve">: RAN2 discuss the maximal CE level that </w:t>
            </w:r>
            <w:r w:rsidRPr="006307F5">
              <w:rPr>
                <w:rFonts w:hint="eastAsia"/>
                <w:bCs/>
              </w:rPr>
              <w:t xml:space="preserve">can be </w:t>
            </w:r>
            <w:r w:rsidRPr="006307F5">
              <w:rPr>
                <w:bCs/>
              </w:rPr>
              <w:t>supported for NB-IoT/</w:t>
            </w:r>
            <w:proofErr w:type="spellStart"/>
            <w:r w:rsidRPr="006307F5">
              <w:rPr>
                <w:bCs/>
              </w:rPr>
              <w:t>eMTC</w:t>
            </w:r>
            <w:proofErr w:type="spellEnd"/>
            <w:r w:rsidRPr="006307F5">
              <w:rPr>
                <w:bCs/>
              </w:rPr>
              <w:t xml:space="preserve"> over NTN.</w:t>
            </w:r>
          </w:p>
          <w:p w14:paraId="2848B73A"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10</w:t>
            </w:r>
            <w:r w:rsidRPr="006307F5">
              <w:rPr>
                <w:rFonts w:eastAsia="宋体"/>
                <w:bCs/>
              </w:rPr>
              <w:t>: The NB-IoT/</w:t>
            </w:r>
            <w:proofErr w:type="spellStart"/>
            <w:r w:rsidRPr="006307F5">
              <w:rPr>
                <w:rFonts w:eastAsia="宋体"/>
                <w:bCs/>
              </w:rPr>
              <w:t>eMTC</w:t>
            </w:r>
            <w:proofErr w:type="spellEnd"/>
            <w:r w:rsidRPr="006307F5">
              <w:rPr>
                <w:rFonts w:eastAsia="宋体"/>
                <w:bCs/>
              </w:rPr>
              <w:t xml:space="preserve"> multiple TBs scheduling mechanism can be supported for NB-IoT/</w:t>
            </w:r>
            <w:proofErr w:type="spellStart"/>
            <w:r w:rsidRPr="006307F5">
              <w:rPr>
                <w:rFonts w:eastAsia="宋体"/>
                <w:bCs/>
              </w:rPr>
              <w:t>eMTC</w:t>
            </w:r>
            <w:proofErr w:type="spellEnd"/>
            <w:r w:rsidRPr="006307F5">
              <w:rPr>
                <w:rFonts w:eastAsia="宋体"/>
                <w:bCs/>
              </w:rPr>
              <w:t xml:space="preserve"> over NTN.</w:t>
            </w:r>
          </w:p>
          <w:p w14:paraId="08A9FFC5" w14:textId="77777777" w:rsidR="005D62EB" w:rsidRPr="00643068" w:rsidRDefault="00395FCB" w:rsidP="00395FCB">
            <w:pPr>
              <w:tabs>
                <w:tab w:val="left" w:pos="0"/>
              </w:tabs>
              <w:rPr>
                <w:i/>
                <w:szCs w:val="24"/>
              </w:rPr>
            </w:pPr>
            <w:r w:rsidRPr="006307F5">
              <w:rPr>
                <w:rFonts w:eastAsia="宋体"/>
                <w:bCs/>
              </w:rPr>
              <w:t>Proposal 11: RAN2 needs to identify the TN NB-IoT/</w:t>
            </w:r>
            <w:proofErr w:type="spellStart"/>
            <w:r w:rsidRPr="006307F5">
              <w:rPr>
                <w:rFonts w:eastAsia="宋体"/>
                <w:bCs/>
              </w:rPr>
              <w:t>eMTC</w:t>
            </w:r>
            <w:proofErr w:type="spellEnd"/>
            <w:r w:rsidRPr="006307F5">
              <w:rPr>
                <w:rFonts w:eastAsia="宋体"/>
                <w:bCs/>
              </w:rPr>
              <w:t xml:space="preserve"> features that are not applicable to NTN NB-IoT/</w:t>
            </w:r>
            <w:proofErr w:type="spellStart"/>
            <w:r w:rsidRPr="006307F5">
              <w:rPr>
                <w:rFonts w:eastAsia="宋体"/>
                <w:bCs/>
              </w:rPr>
              <w:t>eMTC</w:t>
            </w:r>
            <w:proofErr w:type="spellEnd"/>
            <w:r w:rsidRPr="006307F5">
              <w:rPr>
                <w:rFonts w:eastAsia="宋体"/>
                <w:bCs/>
              </w:rPr>
              <w:t xml:space="preserve">, and </w:t>
            </w:r>
            <w:r w:rsidRPr="006307F5">
              <w:rPr>
                <w:rFonts w:eastAsia="宋体" w:hint="eastAsia"/>
                <w:bCs/>
              </w:rPr>
              <w:t xml:space="preserve">considers the </w:t>
            </w:r>
            <w:r w:rsidRPr="006307F5">
              <w:rPr>
                <w:rFonts w:eastAsia="宋体"/>
                <w:bCs/>
              </w:rPr>
              <w:t>possible impacts on NB-IoT/</w:t>
            </w:r>
            <w:proofErr w:type="spellStart"/>
            <w:r w:rsidRPr="006307F5">
              <w:rPr>
                <w:rFonts w:eastAsia="宋体"/>
                <w:bCs/>
              </w:rPr>
              <w:t>eMTC</w:t>
            </w:r>
            <w:proofErr w:type="spellEnd"/>
            <w:r w:rsidRPr="006307F5">
              <w:rPr>
                <w:rFonts w:eastAsia="宋体"/>
                <w:bCs/>
              </w:rPr>
              <w:t xml:space="preserve"> specifications</w:t>
            </w:r>
          </w:p>
        </w:tc>
      </w:tr>
      <w:tr w:rsidR="005D62EB" w14:paraId="159ABB86"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CF94AC8" w14:textId="77777777" w:rsidR="005D62EB" w:rsidRDefault="000D32FA" w:rsidP="00086E2C">
            <w:pPr>
              <w:jc w:val="center"/>
            </w:pPr>
            <w:r>
              <w:lastRenderedPageBreak/>
              <w:t>OPPO</w:t>
            </w:r>
          </w:p>
          <w:p w14:paraId="12B6B09A" w14:textId="77777777" w:rsidR="000D32FA" w:rsidRPr="000D32FA" w:rsidRDefault="000D32FA" w:rsidP="00086E2C">
            <w:pPr>
              <w:jc w:val="center"/>
            </w:pPr>
            <w:r>
              <w:t>[</w:t>
            </w:r>
            <w:r w:rsidR="00E6098B">
              <w:t>5</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5A1C48A" w14:textId="77777777" w:rsidR="00395FCB" w:rsidRPr="006307F5" w:rsidRDefault="00395FCB" w:rsidP="00395FCB">
            <w:pPr>
              <w:pStyle w:val="af3"/>
              <w:rPr>
                <w:rFonts w:eastAsia="宋体"/>
                <w:bCs/>
              </w:rPr>
            </w:pPr>
            <w:r w:rsidRPr="006307F5">
              <w:rPr>
                <w:rFonts w:eastAsia="宋体"/>
                <w:bCs/>
              </w:rPr>
              <w:t xml:space="preserve">Based on the discussion in section </w:t>
            </w:r>
            <w:r w:rsidRPr="006307F5">
              <w:rPr>
                <w:rFonts w:eastAsia="宋体"/>
                <w:bCs/>
              </w:rPr>
              <w:fldChar w:fldCharType="begin"/>
            </w:r>
            <w:r w:rsidRPr="006307F5">
              <w:rPr>
                <w:rFonts w:eastAsia="宋体"/>
                <w:bCs/>
              </w:rPr>
              <w:instrText xml:space="preserve"> REF _Ref178064866 \r \h </w:instrText>
            </w:r>
            <w:r w:rsidR="006307F5">
              <w:rPr>
                <w:rFonts w:eastAsia="宋体"/>
                <w:bCs/>
              </w:rPr>
              <w:instrText xml:space="preserve"> \* MERGEFORMAT </w:instrText>
            </w:r>
            <w:r w:rsidRPr="006307F5">
              <w:rPr>
                <w:rFonts w:eastAsia="宋体"/>
                <w:bCs/>
              </w:rPr>
            </w:r>
            <w:r w:rsidRPr="006307F5">
              <w:rPr>
                <w:rFonts w:eastAsia="宋体"/>
                <w:bCs/>
              </w:rPr>
              <w:fldChar w:fldCharType="separate"/>
            </w:r>
            <w:r w:rsidRPr="006307F5">
              <w:rPr>
                <w:rFonts w:eastAsia="宋体"/>
                <w:bCs/>
              </w:rPr>
              <w:t>2</w:t>
            </w:r>
            <w:r w:rsidRPr="006307F5">
              <w:rPr>
                <w:rFonts w:eastAsia="宋体"/>
                <w:bCs/>
              </w:rPr>
              <w:fldChar w:fldCharType="end"/>
            </w:r>
            <w:r w:rsidRPr="006307F5">
              <w:rPr>
                <w:rFonts w:eastAsia="宋体"/>
                <w:bCs/>
              </w:rPr>
              <w:t xml:space="preserve"> we </w:t>
            </w:r>
            <w:r w:rsidRPr="006307F5">
              <w:rPr>
                <w:rFonts w:eastAsia="宋体" w:hint="eastAsia"/>
                <w:bCs/>
              </w:rPr>
              <w:t>have following</w:t>
            </w:r>
            <w:r w:rsidRPr="006307F5">
              <w:rPr>
                <w:rFonts w:eastAsia="宋体"/>
                <w:bCs/>
              </w:rPr>
              <w:t xml:space="preserve"> proposals:</w:t>
            </w:r>
            <w:r w:rsidRPr="006307F5">
              <w:rPr>
                <w:rFonts w:eastAsia="宋体"/>
                <w:bCs/>
              </w:rPr>
              <w:fldChar w:fldCharType="begin"/>
            </w:r>
            <w:r w:rsidRPr="006307F5">
              <w:rPr>
                <w:rFonts w:eastAsia="宋体"/>
                <w:bCs/>
              </w:rPr>
              <w:instrText xml:space="preserve"> TOC \f \n \p " " \t "Observation,1" </w:instrText>
            </w:r>
            <w:r w:rsidRPr="006307F5">
              <w:rPr>
                <w:rFonts w:eastAsia="宋体"/>
                <w:bCs/>
              </w:rPr>
              <w:fldChar w:fldCharType="separate"/>
            </w:r>
            <w:r w:rsidRPr="006307F5">
              <w:rPr>
                <w:rFonts w:eastAsia="宋体"/>
                <w:bCs/>
              </w:rPr>
              <w:t xml:space="preserve"> </w:t>
            </w:r>
            <w:r w:rsidRPr="006307F5">
              <w:rPr>
                <w:rFonts w:eastAsia="宋体"/>
                <w:bCs/>
              </w:rPr>
              <w:fldChar w:fldCharType="end"/>
            </w:r>
          </w:p>
          <w:p w14:paraId="29FD8547" w14:textId="77777777" w:rsidR="00395FCB" w:rsidRPr="006307F5" w:rsidRDefault="00395FCB" w:rsidP="00395FCB">
            <w:pPr>
              <w:pStyle w:val="TOC1"/>
              <w:rPr>
                <w:rFonts w:eastAsia="宋体"/>
                <w:bCs/>
                <w:noProof w:val="0"/>
                <w:sz w:val="20"/>
              </w:rPr>
            </w:pPr>
            <w:r w:rsidRPr="006307F5">
              <w:rPr>
                <w:rFonts w:eastAsia="宋体"/>
                <w:bCs/>
                <w:noProof w:val="0"/>
                <w:sz w:val="20"/>
              </w:rPr>
              <w:fldChar w:fldCharType="begin"/>
            </w:r>
            <w:r w:rsidRPr="006307F5">
              <w:rPr>
                <w:rFonts w:eastAsia="宋体"/>
                <w:bCs/>
                <w:noProof w:val="0"/>
                <w:sz w:val="20"/>
              </w:rPr>
              <w:instrText xml:space="preserve"> TOC \n \h \z \t "Proposal,1" </w:instrText>
            </w:r>
            <w:r w:rsidRPr="006307F5">
              <w:rPr>
                <w:rFonts w:eastAsia="宋体"/>
                <w:bCs/>
                <w:noProof w:val="0"/>
                <w:sz w:val="20"/>
              </w:rPr>
              <w:fldChar w:fldCharType="separate"/>
            </w:r>
            <w:hyperlink w:anchor="_Toc54186459" w:history="1">
              <w:r w:rsidRPr="006307F5">
                <w:rPr>
                  <w:rFonts w:eastAsia="宋体"/>
                  <w:bCs/>
                  <w:noProof w:val="0"/>
                  <w:sz w:val="20"/>
                </w:rPr>
                <w:t>Proposal 1</w:t>
              </w:r>
              <w:r w:rsidR="006307F5" w:rsidRPr="006307F5">
                <w:rPr>
                  <w:rFonts w:eastAsia="宋体"/>
                  <w:bCs/>
                  <w:noProof w:val="0"/>
                  <w:sz w:val="20"/>
                </w:rPr>
                <w:t xml:space="preserve">: </w:t>
              </w:r>
              <w:r w:rsidRPr="006307F5">
                <w:rPr>
                  <w:rFonts w:eastAsia="宋体"/>
                  <w:bCs/>
                  <w:noProof w:val="0"/>
                  <w:sz w:val="20"/>
                </w:rPr>
                <w:t>GNSS capability is not assumed for NB-IoT and eMTC UEs in NTN.</w:t>
              </w:r>
            </w:hyperlink>
          </w:p>
          <w:p w14:paraId="7DEEAF89" w14:textId="77777777" w:rsidR="00395FCB" w:rsidRPr="006307F5" w:rsidRDefault="001D5530" w:rsidP="00395FCB">
            <w:pPr>
              <w:pStyle w:val="TOC1"/>
              <w:rPr>
                <w:rFonts w:eastAsia="宋体"/>
                <w:bCs/>
                <w:noProof w:val="0"/>
                <w:sz w:val="20"/>
              </w:rPr>
            </w:pPr>
            <w:hyperlink w:anchor="_Toc54186460" w:history="1">
              <w:r w:rsidR="00395FCB" w:rsidRPr="006307F5">
                <w:rPr>
                  <w:rFonts w:eastAsia="宋体"/>
                  <w:bCs/>
                  <w:noProof w:val="0"/>
                  <w:sz w:val="20"/>
                </w:rPr>
                <w:t>Proposal 2</w:t>
              </w:r>
              <w:r w:rsidR="006307F5" w:rsidRPr="006307F5">
                <w:rPr>
                  <w:rFonts w:eastAsia="宋体"/>
                  <w:bCs/>
                  <w:noProof w:val="0"/>
                  <w:sz w:val="20"/>
                </w:rPr>
                <w:t xml:space="preserve">: </w:t>
              </w:r>
              <w:r w:rsidR="00395FCB" w:rsidRPr="006307F5">
                <w:rPr>
                  <w:rFonts w:eastAsia="宋体"/>
                  <w:bCs/>
                  <w:noProof w:val="0"/>
                  <w:sz w:val="20"/>
                </w:rPr>
                <w:t>GEO scenario is prioritized in Rel-17 for NB-IoT and eMTC in NTN.</w:t>
              </w:r>
            </w:hyperlink>
          </w:p>
          <w:p w14:paraId="48D10432" w14:textId="77777777" w:rsidR="005D62EB" w:rsidRPr="00467EB0" w:rsidRDefault="00395FCB" w:rsidP="00395FCB">
            <w:pPr>
              <w:spacing w:beforeLines="50" w:before="120" w:afterLines="50" w:after="120"/>
              <w:rPr>
                <w:bCs/>
                <w:iCs/>
              </w:rPr>
            </w:pPr>
            <w:r w:rsidRPr="006307F5">
              <w:rPr>
                <w:rFonts w:eastAsia="宋体"/>
                <w:bCs/>
              </w:rPr>
              <w:fldChar w:fldCharType="end"/>
            </w:r>
          </w:p>
        </w:tc>
      </w:tr>
      <w:tr w:rsidR="000D32FA" w14:paraId="58EBBBF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C18B07C" w14:textId="77777777" w:rsidR="000D32FA" w:rsidRDefault="000D32FA" w:rsidP="00086E2C">
            <w:pPr>
              <w:jc w:val="center"/>
            </w:pPr>
            <w:r w:rsidRPr="00B528C8">
              <w:t>Nokia, Nokia Shanghai Bell</w:t>
            </w:r>
          </w:p>
          <w:p w14:paraId="0A3776B7" w14:textId="77777777" w:rsidR="000D32FA" w:rsidRDefault="000D32FA" w:rsidP="00086E2C">
            <w:pPr>
              <w:jc w:val="center"/>
            </w:pPr>
            <w:r>
              <w:t>[</w:t>
            </w:r>
            <w:r w:rsidR="00E6098B">
              <w:t>6</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CD21317" w14:textId="77777777" w:rsidR="00395FCB" w:rsidRPr="006307F5" w:rsidRDefault="00395FCB" w:rsidP="006307F5">
            <w:pPr>
              <w:pStyle w:val="af3"/>
              <w:rPr>
                <w:rFonts w:eastAsia="宋体"/>
                <w:bCs/>
              </w:rPr>
            </w:pPr>
            <w:r w:rsidRPr="006307F5">
              <w:rPr>
                <w:rFonts w:eastAsia="宋体"/>
                <w:bCs/>
              </w:rPr>
              <w:t>Proposal 1: RAN2 to discuss and agree upon the NTN-IoT scenarios that forms the basis of study item in Rel-17.</w:t>
            </w:r>
          </w:p>
          <w:p w14:paraId="72330D34" w14:textId="77777777" w:rsidR="00395FCB" w:rsidRPr="006307F5" w:rsidRDefault="00395FCB" w:rsidP="006307F5">
            <w:pPr>
              <w:pStyle w:val="af3"/>
              <w:rPr>
                <w:rFonts w:eastAsia="宋体"/>
                <w:bCs/>
              </w:rPr>
            </w:pPr>
            <w:r w:rsidRPr="006307F5">
              <w:rPr>
                <w:rFonts w:eastAsia="宋体"/>
                <w:bCs/>
              </w:rPr>
              <w:t xml:space="preserve">Proposal </w:t>
            </w:r>
            <w:proofErr w:type="gramStart"/>
            <w:r w:rsidRPr="006307F5">
              <w:rPr>
                <w:rFonts w:eastAsia="宋体"/>
                <w:bCs/>
              </w:rPr>
              <w:t>2 :Performance</w:t>
            </w:r>
            <w:proofErr w:type="gramEnd"/>
            <w:r w:rsidRPr="006307F5">
              <w:rPr>
                <w:rFonts w:eastAsia="宋体"/>
                <w:bCs/>
              </w:rPr>
              <w:t xml:space="preserve"> Requirements of IoT-NTN system in terms of battery life time, coverage enhancements and system capacity should be analysed and concluded as basis for further study on the functional requirements.</w:t>
            </w:r>
          </w:p>
          <w:p w14:paraId="2B8E7868" w14:textId="77777777" w:rsidR="00395FCB" w:rsidRPr="006307F5" w:rsidRDefault="00395FCB" w:rsidP="006307F5">
            <w:pPr>
              <w:pStyle w:val="af3"/>
              <w:rPr>
                <w:rFonts w:eastAsia="宋体"/>
                <w:bCs/>
              </w:rPr>
            </w:pPr>
            <w:r w:rsidRPr="006307F5">
              <w:rPr>
                <w:rFonts w:eastAsia="宋体"/>
                <w:bCs/>
              </w:rPr>
              <w:t xml:space="preserve">Proposal </w:t>
            </w:r>
            <w:proofErr w:type="gramStart"/>
            <w:r w:rsidRPr="006307F5">
              <w:rPr>
                <w:rFonts w:eastAsia="宋体"/>
                <w:bCs/>
              </w:rPr>
              <w:t>3 :Dependency</w:t>
            </w:r>
            <w:proofErr w:type="gramEnd"/>
            <w:r w:rsidRPr="006307F5">
              <w:rPr>
                <w:rFonts w:eastAsia="宋体"/>
                <w:bCs/>
              </w:rPr>
              <w:t xml:space="preserve"> of GNSS based pre-compensation for NB-IoT/</w:t>
            </w:r>
            <w:proofErr w:type="spellStart"/>
            <w:r w:rsidRPr="006307F5">
              <w:rPr>
                <w:rFonts w:eastAsia="宋体"/>
                <w:bCs/>
              </w:rPr>
              <w:t>eMTC</w:t>
            </w:r>
            <w:proofErr w:type="spellEnd"/>
            <w:r w:rsidRPr="006307F5">
              <w:rPr>
                <w:rFonts w:eastAsia="宋体"/>
                <w:bCs/>
              </w:rPr>
              <w:t xml:space="preserve"> operations such as uplink transmission and </w:t>
            </w:r>
            <w:proofErr w:type="spellStart"/>
            <w:r w:rsidRPr="006307F5">
              <w:rPr>
                <w:rFonts w:eastAsia="宋体"/>
                <w:bCs/>
              </w:rPr>
              <w:t>eDRX</w:t>
            </w:r>
            <w:proofErr w:type="spellEnd"/>
            <w:r w:rsidRPr="006307F5">
              <w:rPr>
                <w:rFonts w:eastAsia="宋体"/>
                <w:bCs/>
              </w:rPr>
              <w:t xml:space="preserve"> operations needs to be concluded as part of the study.</w:t>
            </w:r>
          </w:p>
          <w:p w14:paraId="13ADF2A5" w14:textId="77777777" w:rsidR="00395FCB" w:rsidRPr="006307F5" w:rsidRDefault="00395FCB" w:rsidP="006307F5">
            <w:pPr>
              <w:pStyle w:val="af3"/>
              <w:rPr>
                <w:rFonts w:eastAsia="宋体"/>
                <w:bCs/>
              </w:rPr>
            </w:pPr>
            <w:r w:rsidRPr="006307F5">
              <w:rPr>
                <w:rFonts w:eastAsia="宋体"/>
                <w:bCs/>
              </w:rPr>
              <w:t>Proposal 4: Battery life time analysis needs to include the power consumption of GNSS operation prior to IoT operation.</w:t>
            </w:r>
          </w:p>
          <w:p w14:paraId="134254A6" w14:textId="77777777" w:rsidR="00395FCB" w:rsidRPr="006307F5" w:rsidRDefault="00395FCB" w:rsidP="006307F5">
            <w:pPr>
              <w:pStyle w:val="af3"/>
              <w:rPr>
                <w:rFonts w:eastAsia="宋体"/>
                <w:bCs/>
              </w:rPr>
            </w:pPr>
            <w:r w:rsidRPr="006307F5">
              <w:rPr>
                <w:rFonts w:eastAsia="宋体"/>
                <w:bCs/>
              </w:rPr>
              <w:t>Proposal 5: Minimum throughput requirements of IoT-NTN should be identified as basis for further study on applicability of features relevant for throughput enhancements.</w:t>
            </w:r>
          </w:p>
          <w:p w14:paraId="72B61A53" w14:textId="77777777" w:rsidR="00395FCB" w:rsidRPr="006307F5" w:rsidRDefault="00395FCB" w:rsidP="006307F5">
            <w:pPr>
              <w:pStyle w:val="af3"/>
              <w:rPr>
                <w:rFonts w:eastAsia="宋体"/>
                <w:bCs/>
              </w:rPr>
            </w:pPr>
            <w:r w:rsidRPr="006307F5">
              <w:rPr>
                <w:rFonts w:eastAsia="宋体"/>
                <w:bCs/>
              </w:rPr>
              <w:t xml:space="preserve">Proposal 6 : Latency requirements corresponds to exception reporting from idle mode UE in deep sleep condition also needs to </w:t>
            </w:r>
            <w:proofErr w:type="spellStart"/>
            <w:r w:rsidRPr="006307F5">
              <w:rPr>
                <w:rFonts w:eastAsia="宋体"/>
                <w:bCs/>
              </w:rPr>
              <w:t>revisted</w:t>
            </w:r>
            <w:proofErr w:type="spellEnd"/>
            <w:r w:rsidRPr="006307F5">
              <w:rPr>
                <w:rFonts w:eastAsia="宋体"/>
                <w:bCs/>
              </w:rPr>
              <w:t xml:space="preserve"> for IoT-NTN scenario.</w:t>
            </w:r>
          </w:p>
          <w:p w14:paraId="4F1CE0EE" w14:textId="77777777" w:rsidR="00395FCB" w:rsidRPr="006307F5" w:rsidRDefault="00395FCB" w:rsidP="006307F5">
            <w:pPr>
              <w:pStyle w:val="af3"/>
              <w:rPr>
                <w:rFonts w:eastAsia="宋体"/>
                <w:bCs/>
              </w:rPr>
            </w:pPr>
            <w:r w:rsidRPr="006307F5">
              <w:rPr>
                <w:rFonts w:eastAsia="宋体"/>
                <w:bCs/>
              </w:rPr>
              <w:t xml:space="preserve">Proposal 7: The maximum supported repetition number for different channels in IoT-NTN should be identified as basis for </w:t>
            </w:r>
            <w:proofErr w:type="gramStart"/>
            <w:r w:rsidRPr="006307F5">
              <w:rPr>
                <w:rFonts w:eastAsia="宋体"/>
                <w:bCs/>
              </w:rPr>
              <w:t>timers</w:t>
            </w:r>
            <w:proofErr w:type="gramEnd"/>
            <w:r w:rsidRPr="006307F5">
              <w:rPr>
                <w:rFonts w:eastAsia="宋体"/>
                <w:bCs/>
              </w:rPr>
              <w:t xml:space="preserve"> relevant enhancements.</w:t>
            </w:r>
          </w:p>
          <w:p w14:paraId="21EDF131" w14:textId="77777777" w:rsidR="00395FCB" w:rsidRPr="006307F5" w:rsidRDefault="00395FCB" w:rsidP="006307F5">
            <w:pPr>
              <w:pStyle w:val="af3"/>
              <w:rPr>
                <w:rFonts w:eastAsia="宋体"/>
                <w:bCs/>
              </w:rPr>
            </w:pPr>
            <w:r w:rsidRPr="006307F5">
              <w:rPr>
                <w:rFonts w:eastAsia="宋体"/>
                <w:bCs/>
              </w:rPr>
              <w:t>Proposal 8: RAN2 discuss and agree upon minimum UE capability set needed for basic IoT-NTN operation.</w:t>
            </w:r>
          </w:p>
          <w:p w14:paraId="404A9967" w14:textId="77777777" w:rsidR="00395FCB" w:rsidRPr="006307F5" w:rsidRDefault="00395FCB" w:rsidP="006307F5">
            <w:pPr>
              <w:pStyle w:val="af3"/>
              <w:rPr>
                <w:rFonts w:eastAsia="宋体"/>
                <w:bCs/>
              </w:rPr>
            </w:pPr>
            <w:r w:rsidRPr="006307F5">
              <w:rPr>
                <w:rFonts w:eastAsia="宋体"/>
                <w:bCs/>
              </w:rPr>
              <w:t xml:space="preserve">Proposal </w:t>
            </w:r>
            <w:proofErr w:type="gramStart"/>
            <w:r w:rsidRPr="006307F5">
              <w:rPr>
                <w:rFonts w:eastAsia="宋体"/>
                <w:bCs/>
              </w:rPr>
              <w:t>9 :RAN</w:t>
            </w:r>
            <w:proofErr w:type="gramEnd"/>
            <w:r w:rsidRPr="006307F5">
              <w:rPr>
                <w:rFonts w:eastAsia="宋体"/>
                <w:bCs/>
              </w:rPr>
              <w:t xml:space="preserve">2 to discuss on the support for idle mode mobility between NTN and TN system in Rel-17 considering the additional study needed related to system information changes </w:t>
            </w:r>
            <w:r w:rsidRPr="006307F5">
              <w:rPr>
                <w:rFonts w:eastAsia="宋体"/>
                <w:bCs/>
              </w:rPr>
              <w:lastRenderedPageBreak/>
              <w:t>to support this functionality.</w:t>
            </w:r>
          </w:p>
          <w:p w14:paraId="08EBCB87" w14:textId="77777777" w:rsidR="000D32FA" w:rsidRPr="00467EB0" w:rsidRDefault="00395FCB" w:rsidP="006307F5">
            <w:pPr>
              <w:pStyle w:val="af3"/>
              <w:rPr>
                <w:bCs/>
                <w:iCs/>
              </w:rPr>
            </w:pPr>
            <w:r w:rsidRPr="006307F5">
              <w:rPr>
                <w:rFonts w:eastAsia="宋体"/>
              </w:rPr>
              <w:t>Proposal 10: EPC connectivity shall be considered as basis for IoT-over-NTN study.</w:t>
            </w:r>
          </w:p>
        </w:tc>
      </w:tr>
      <w:tr w:rsidR="000D32FA" w14:paraId="6391FAFD" w14:textId="77777777" w:rsidTr="006432D4">
        <w:tc>
          <w:tcPr>
            <w:tcW w:w="1668" w:type="dxa"/>
            <w:tcBorders>
              <w:top w:val="single" w:sz="4" w:space="0" w:color="auto"/>
              <w:left w:val="single" w:sz="4" w:space="0" w:color="auto"/>
              <w:bottom w:val="single" w:sz="4" w:space="0" w:color="auto"/>
              <w:right w:val="single" w:sz="4" w:space="0" w:color="auto"/>
            </w:tcBorders>
          </w:tcPr>
          <w:p w14:paraId="66976007" w14:textId="77777777" w:rsidR="000D32FA" w:rsidRPr="000D32FA" w:rsidRDefault="000D32FA" w:rsidP="000D32FA">
            <w:pPr>
              <w:jc w:val="center"/>
            </w:pPr>
            <w:r w:rsidRPr="000D32FA">
              <w:lastRenderedPageBreak/>
              <w:t>Qualcomm Incorporated</w:t>
            </w:r>
          </w:p>
          <w:p w14:paraId="584BD032" w14:textId="77777777" w:rsidR="000D32FA" w:rsidRDefault="000D32FA" w:rsidP="000D32FA">
            <w:pPr>
              <w:jc w:val="center"/>
            </w:pPr>
            <w:r w:rsidRPr="000D32FA">
              <w:t>[</w:t>
            </w:r>
            <w:r w:rsidR="00E6098B">
              <w:t>7</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F7EFE54" w14:textId="77777777" w:rsidR="000D32FA" w:rsidRPr="006307F5" w:rsidRDefault="000D32FA" w:rsidP="006307F5">
            <w:pPr>
              <w:pStyle w:val="af3"/>
              <w:rPr>
                <w:rFonts w:eastAsia="宋体"/>
                <w:bCs/>
              </w:rPr>
            </w:pPr>
            <w:r w:rsidRPr="006307F5">
              <w:rPr>
                <w:rFonts w:eastAsia="宋体"/>
                <w:bCs/>
              </w:rPr>
              <w:fldChar w:fldCharType="begin"/>
            </w:r>
            <w:r w:rsidRPr="006307F5">
              <w:rPr>
                <w:rFonts w:eastAsia="宋体"/>
                <w:bCs/>
              </w:rPr>
              <w:instrText xml:space="preserve"> TOC \n \t "Title,1,Proposal,1" </w:instrText>
            </w:r>
            <w:r w:rsidRPr="006307F5">
              <w:rPr>
                <w:rFonts w:eastAsia="宋体"/>
                <w:bCs/>
              </w:rPr>
              <w:fldChar w:fldCharType="separate"/>
            </w:r>
            <w:r w:rsidRPr="006307F5">
              <w:rPr>
                <w:rFonts w:eastAsia="宋体"/>
                <w:bCs/>
              </w:rPr>
              <w:t>Proposal 1</w:t>
            </w:r>
            <w:r w:rsidRPr="006307F5">
              <w:rPr>
                <w:rFonts w:eastAsia="宋体"/>
                <w:bCs/>
              </w:rPr>
              <w:tab/>
            </w:r>
            <w:r w:rsidR="006307F5" w:rsidRPr="006307F5">
              <w:rPr>
                <w:rFonts w:eastAsia="宋体"/>
                <w:bCs/>
              </w:rPr>
              <w:t xml:space="preserve">: </w:t>
            </w:r>
            <w:r w:rsidRPr="006307F5">
              <w:rPr>
                <w:rFonts w:eastAsia="宋体"/>
                <w:bCs/>
              </w:rPr>
              <w:t>For NB-IoT and eMTC NTN study item, following assumption and scenarios are considered:</w:t>
            </w:r>
          </w:p>
          <w:p w14:paraId="75EFD97E" w14:textId="77777777" w:rsidR="000D32FA" w:rsidRPr="006307F5" w:rsidRDefault="000D32FA" w:rsidP="006307F5">
            <w:pPr>
              <w:pStyle w:val="af3"/>
              <w:rPr>
                <w:rFonts w:eastAsia="宋体"/>
                <w:bCs/>
              </w:rPr>
            </w:pPr>
            <w:r w:rsidRPr="006307F5">
              <w:rPr>
                <w:rFonts w:eastAsia="宋体"/>
                <w:bCs/>
              </w:rPr>
              <w:t>(1) UE with GNSS capability,</w:t>
            </w:r>
          </w:p>
          <w:p w14:paraId="0D77B614" w14:textId="77777777" w:rsidR="000D32FA" w:rsidRPr="006307F5" w:rsidRDefault="000D32FA" w:rsidP="006307F5">
            <w:pPr>
              <w:pStyle w:val="af3"/>
              <w:rPr>
                <w:rFonts w:eastAsia="宋体"/>
                <w:bCs/>
              </w:rPr>
            </w:pPr>
            <w:r w:rsidRPr="006307F5">
              <w:rPr>
                <w:rFonts w:eastAsia="宋体"/>
                <w:bCs/>
              </w:rPr>
              <w:t>(2) Fixed tracking area,</w:t>
            </w:r>
          </w:p>
          <w:p w14:paraId="4490E81E" w14:textId="77777777" w:rsidR="000D32FA" w:rsidRPr="006307F5" w:rsidRDefault="000D32FA" w:rsidP="006307F5">
            <w:pPr>
              <w:pStyle w:val="af3"/>
              <w:rPr>
                <w:rFonts w:eastAsia="宋体"/>
                <w:bCs/>
              </w:rPr>
            </w:pPr>
            <w:r w:rsidRPr="006307F5">
              <w:rPr>
                <w:rFonts w:eastAsia="宋体"/>
                <w:bCs/>
              </w:rPr>
              <w:t>(3) GEO based NTN with transparent satellite (scenario A),</w:t>
            </w:r>
          </w:p>
          <w:p w14:paraId="0625B259" w14:textId="77777777" w:rsidR="000D32FA" w:rsidRPr="006307F5" w:rsidRDefault="000D32FA" w:rsidP="006307F5">
            <w:pPr>
              <w:pStyle w:val="af3"/>
              <w:rPr>
                <w:rFonts w:eastAsia="宋体"/>
                <w:bCs/>
              </w:rPr>
            </w:pPr>
            <w:r w:rsidRPr="006307F5">
              <w:rPr>
                <w:rFonts w:eastAsia="宋体"/>
                <w:bCs/>
              </w:rPr>
              <w:t>(4) LEO-based NTN with earth fixed cell and transparent satellite (scenario C1),</w:t>
            </w:r>
          </w:p>
          <w:p w14:paraId="6F37C5F0" w14:textId="77777777" w:rsidR="000D32FA" w:rsidRPr="006307F5" w:rsidRDefault="000D32FA" w:rsidP="006307F5">
            <w:pPr>
              <w:pStyle w:val="af3"/>
              <w:rPr>
                <w:rFonts w:eastAsia="宋体"/>
                <w:bCs/>
              </w:rPr>
            </w:pPr>
            <w:r w:rsidRPr="006307F5">
              <w:rPr>
                <w:rFonts w:eastAsia="宋体"/>
                <w:bCs/>
              </w:rPr>
              <w:t>(5) LEO based NTN with earth moving cells and transparent satellite (scenario C2),</w:t>
            </w:r>
          </w:p>
          <w:p w14:paraId="49B17E93" w14:textId="77777777" w:rsidR="000D32FA" w:rsidRPr="006307F5" w:rsidRDefault="000D32FA" w:rsidP="006307F5">
            <w:pPr>
              <w:pStyle w:val="af3"/>
              <w:rPr>
                <w:rFonts w:eastAsia="宋体"/>
                <w:bCs/>
              </w:rPr>
            </w:pPr>
            <w:r w:rsidRPr="006307F5">
              <w:rPr>
                <w:rFonts w:eastAsia="宋体"/>
                <w:bCs/>
              </w:rPr>
              <w:t>(6) HAPS-based NTN,</w:t>
            </w:r>
          </w:p>
          <w:p w14:paraId="3951A6F1" w14:textId="77777777" w:rsidR="000D32FA" w:rsidRPr="006307F5" w:rsidRDefault="000D32FA" w:rsidP="006307F5">
            <w:pPr>
              <w:pStyle w:val="af3"/>
              <w:rPr>
                <w:rFonts w:eastAsia="宋体"/>
                <w:bCs/>
              </w:rPr>
            </w:pPr>
            <w:r w:rsidRPr="006307F5">
              <w:rPr>
                <w:rFonts w:eastAsia="宋体"/>
                <w:bCs/>
              </w:rPr>
              <w:t>(7) IDLE mode and CONNECTED mode mobility within same satellite, between different satellites, between LEO and GEO, and between TN and NTN.</w:t>
            </w:r>
          </w:p>
          <w:p w14:paraId="0C7E47B7" w14:textId="77777777" w:rsidR="000D32FA" w:rsidRPr="006307F5" w:rsidRDefault="000D32FA" w:rsidP="006307F5">
            <w:pPr>
              <w:pStyle w:val="af3"/>
              <w:rPr>
                <w:rFonts w:eastAsia="宋体"/>
                <w:bCs/>
              </w:rPr>
            </w:pPr>
            <w:r w:rsidRPr="006307F5">
              <w:rPr>
                <w:rFonts w:eastAsia="宋体"/>
                <w:bCs/>
              </w:rPr>
              <w:fldChar w:fldCharType="end"/>
            </w:r>
          </w:p>
        </w:tc>
      </w:tr>
      <w:tr w:rsidR="000D32FA" w14:paraId="3E09D549"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7256AEFF" w14:textId="77777777" w:rsidR="000D32FA" w:rsidRDefault="000D32FA" w:rsidP="00086E2C">
            <w:pPr>
              <w:jc w:val="center"/>
            </w:pPr>
            <w:r>
              <w:t>Xiaomi</w:t>
            </w:r>
          </w:p>
          <w:p w14:paraId="02846CD8" w14:textId="77777777" w:rsidR="000D32FA" w:rsidRPr="00B528C8" w:rsidRDefault="000D32FA" w:rsidP="00086E2C">
            <w:pPr>
              <w:jc w:val="center"/>
            </w:pPr>
            <w:r>
              <w:t>[</w:t>
            </w:r>
            <w:r w:rsidR="00E6098B">
              <w:t>8</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2D5045DB" w14:textId="77777777" w:rsidR="000D32FA" w:rsidRDefault="000D32FA" w:rsidP="000D32FA"/>
          <w:p w14:paraId="7B949C8D" w14:textId="77777777" w:rsidR="000D32FA" w:rsidRDefault="000D32FA" w:rsidP="000D32FA">
            <w:pPr>
              <w:widowControl w:val="0"/>
              <w:tabs>
                <w:tab w:val="left" w:pos="7607"/>
              </w:tabs>
              <w:spacing w:afterLines="50" w:after="120"/>
              <w:rPr>
                <w:rFonts w:eastAsia="等线"/>
              </w:rPr>
            </w:pPr>
            <w:r>
              <w:rPr>
                <w:rFonts w:eastAsia="等线"/>
              </w:rPr>
              <w:t>The following reference scenarios can be considered for NB-IoT/</w:t>
            </w:r>
            <w:proofErr w:type="spellStart"/>
            <w:r>
              <w:rPr>
                <w:rFonts w:eastAsia="等线"/>
              </w:rPr>
              <w:t>eMTC</w:t>
            </w:r>
            <w:proofErr w:type="spellEnd"/>
            <w:r>
              <w:rPr>
                <w:rFonts w:eastAsia="等线"/>
              </w:rPr>
              <w:t>.</w:t>
            </w:r>
          </w:p>
          <w:p w14:paraId="0F46D4B2" w14:textId="77777777" w:rsidR="000D32FA" w:rsidRPr="00896AA3" w:rsidRDefault="000D32FA" w:rsidP="000D32FA">
            <w:pPr>
              <w:widowControl w:val="0"/>
              <w:tabs>
                <w:tab w:val="left" w:pos="7607"/>
              </w:tabs>
              <w:spacing w:afterLines="50" w:after="120"/>
              <w:jc w:val="center"/>
              <w:rPr>
                <w:rFonts w:eastAsia="等线"/>
              </w:rPr>
            </w:pPr>
            <w:r>
              <w:rPr>
                <w:rFonts w:eastAsia="等线"/>
              </w:rPr>
              <w:t>Table 2 Reference scenarios for NB-IoT/</w:t>
            </w:r>
            <w:proofErr w:type="spellStart"/>
            <w:r>
              <w:rPr>
                <w:rFonts w:eastAsia="等线"/>
              </w:rPr>
              <w:t>eMTC</w:t>
            </w:r>
            <w:proofErr w:type="spellEnd"/>
            <w:r>
              <w:rPr>
                <w:rFonts w:eastAsia="等线"/>
              </w:rPr>
              <w:t xml:space="preserve"> 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1977"/>
            </w:tblGrid>
            <w:tr w:rsidR="000D32FA" w:rsidRPr="008F7EA4" w14:paraId="1FCDCA66" w14:textId="77777777" w:rsidTr="00B40809">
              <w:trPr>
                <w:cantSplit/>
                <w:jc w:val="center"/>
              </w:trPr>
              <w:tc>
                <w:tcPr>
                  <w:tcW w:w="3618" w:type="dxa"/>
                  <w:shd w:val="clear" w:color="auto" w:fill="auto"/>
                  <w:vAlign w:val="center"/>
                </w:tcPr>
                <w:p w14:paraId="2B5A73BA" w14:textId="77777777" w:rsidR="000D32FA" w:rsidRPr="008F7EA4" w:rsidRDefault="000D32FA" w:rsidP="00B40809">
                  <w:pPr>
                    <w:keepNext/>
                    <w:keepLines/>
                    <w:spacing w:after="0"/>
                    <w:jc w:val="center"/>
                    <w:rPr>
                      <w:rFonts w:ascii="Arial" w:eastAsia="Calibri" w:hAnsi="Arial"/>
                      <w:b/>
                      <w:sz w:val="18"/>
                    </w:rPr>
                  </w:pPr>
                </w:p>
              </w:tc>
              <w:tc>
                <w:tcPr>
                  <w:tcW w:w="1977" w:type="dxa"/>
                  <w:shd w:val="clear" w:color="auto" w:fill="auto"/>
                  <w:vAlign w:val="center"/>
                </w:tcPr>
                <w:p w14:paraId="48166FDA" w14:textId="77777777" w:rsidR="000D32FA" w:rsidRPr="008F7EA4" w:rsidRDefault="000D32FA" w:rsidP="00B40809">
                  <w:pPr>
                    <w:keepNext/>
                    <w:keepLines/>
                    <w:spacing w:after="0"/>
                    <w:jc w:val="center"/>
                    <w:rPr>
                      <w:rFonts w:ascii="Arial" w:eastAsia="Calibri" w:hAnsi="Arial"/>
                      <w:b/>
                      <w:sz w:val="18"/>
                    </w:rPr>
                  </w:pPr>
                  <w:r w:rsidRPr="008F7EA4">
                    <w:rPr>
                      <w:rFonts w:ascii="Arial" w:eastAsia="Calibri" w:hAnsi="Arial"/>
                      <w:b/>
                      <w:sz w:val="18"/>
                    </w:rPr>
                    <w:t>Transparent satellite</w:t>
                  </w:r>
                </w:p>
              </w:tc>
            </w:tr>
            <w:tr w:rsidR="000D32FA" w:rsidRPr="008F7EA4" w14:paraId="692376DF" w14:textId="77777777" w:rsidTr="00B40809">
              <w:trPr>
                <w:cantSplit/>
                <w:jc w:val="center"/>
              </w:trPr>
              <w:tc>
                <w:tcPr>
                  <w:tcW w:w="3618" w:type="dxa"/>
                  <w:shd w:val="clear" w:color="auto" w:fill="auto"/>
                  <w:vAlign w:val="center"/>
                </w:tcPr>
                <w:p w14:paraId="34DA7A7B"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GEO based non-terrestrial access network</w:t>
                  </w:r>
                </w:p>
              </w:tc>
              <w:tc>
                <w:tcPr>
                  <w:tcW w:w="1977" w:type="dxa"/>
                  <w:shd w:val="clear" w:color="auto" w:fill="auto"/>
                  <w:vAlign w:val="center"/>
                </w:tcPr>
                <w:p w14:paraId="3C9988D7"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Scenario A</w:t>
                  </w:r>
                </w:p>
              </w:tc>
            </w:tr>
            <w:tr w:rsidR="000D32FA" w:rsidRPr="008F7EA4" w14:paraId="13D8BD24" w14:textId="77777777" w:rsidTr="00B40809">
              <w:trPr>
                <w:cantSplit/>
                <w:jc w:val="center"/>
              </w:trPr>
              <w:tc>
                <w:tcPr>
                  <w:tcW w:w="3618" w:type="dxa"/>
                  <w:shd w:val="clear" w:color="auto" w:fill="auto"/>
                  <w:vAlign w:val="center"/>
                </w:tcPr>
                <w:p w14:paraId="10942FE4"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LEO based non-terrestrial access network:</w:t>
                  </w:r>
                </w:p>
                <w:p w14:paraId="1FFE005E"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steerable beams</w:t>
                  </w:r>
                </w:p>
              </w:tc>
              <w:tc>
                <w:tcPr>
                  <w:tcW w:w="1977" w:type="dxa"/>
                  <w:shd w:val="clear" w:color="auto" w:fill="auto"/>
                  <w:vAlign w:val="center"/>
                </w:tcPr>
                <w:p w14:paraId="6E60D503"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 xml:space="preserve">Scenario </w:t>
                  </w:r>
                  <w:r>
                    <w:rPr>
                      <w:rFonts w:ascii="Arial" w:eastAsia="Calibri" w:hAnsi="Arial"/>
                      <w:sz w:val="18"/>
                    </w:rPr>
                    <w:t>B</w:t>
                  </w:r>
                </w:p>
              </w:tc>
            </w:tr>
            <w:tr w:rsidR="000D32FA" w:rsidRPr="008F7EA4" w14:paraId="4F1E380E" w14:textId="77777777" w:rsidTr="00B40809">
              <w:trPr>
                <w:cantSplit/>
                <w:jc w:val="center"/>
              </w:trPr>
              <w:tc>
                <w:tcPr>
                  <w:tcW w:w="3618" w:type="dxa"/>
                  <w:tcBorders>
                    <w:top w:val="single" w:sz="4" w:space="0" w:color="auto"/>
                    <w:left w:val="single" w:sz="4" w:space="0" w:color="auto"/>
                    <w:bottom w:val="single" w:sz="4" w:space="0" w:color="auto"/>
                    <w:right w:val="single" w:sz="4" w:space="0" w:color="auto"/>
                  </w:tcBorders>
                  <w:shd w:val="clear" w:color="auto" w:fill="auto"/>
                  <w:vAlign w:val="center"/>
                </w:tcPr>
                <w:p w14:paraId="7CDCDB07"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LEO based non-terrestrial access network:</w:t>
                  </w:r>
                </w:p>
                <w:p w14:paraId="3FCB8A4A"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the beams move with the satellite</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7E84FE56" w14:textId="77777777" w:rsidR="000D32FA" w:rsidRPr="008F7EA4" w:rsidRDefault="000D32FA" w:rsidP="00B40809">
                  <w:pPr>
                    <w:keepNext/>
                    <w:keepLines/>
                    <w:spacing w:after="0"/>
                    <w:rPr>
                      <w:rFonts w:ascii="Arial" w:eastAsia="Calibri" w:hAnsi="Arial"/>
                      <w:sz w:val="18"/>
                    </w:rPr>
                  </w:pPr>
                  <w:r>
                    <w:rPr>
                      <w:rFonts w:ascii="Arial" w:eastAsia="Calibri" w:hAnsi="Arial"/>
                      <w:sz w:val="18"/>
                    </w:rPr>
                    <w:t>Scenario C</w:t>
                  </w:r>
                </w:p>
              </w:tc>
            </w:tr>
          </w:tbl>
          <w:p w14:paraId="55595304" w14:textId="77777777" w:rsidR="006307F5" w:rsidRDefault="006307F5" w:rsidP="000D32FA">
            <w:pPr>
              <w:widowControl w:val="0"/>
              <w:tabs>
                <w:tab w:val="left" w:pos="7607"/>
              </w:tabs>
              <w:spacing w:afterLines="50" w:after="120"/>
              <w:rPr>
                <w:rFonts w:eastAsia="等线"/>
              </w:rPr>
            </w:pPr>
          </w:p>
          <w:p w14:paraId="5ED2A9CD" w14:textId="77777777" w:rsidR="000D32FA" w:rsidRDefault="000D32FA" w:rsidP="000D32FA">
            <w:pPr>
              <w:widowControl w:val="0"/>
              <w:tabs>
                <w:tab w:val="left" w:pos="7607"/>
              </w:tabs>
              <w:spacing w:afterLines="50" w:after="120"/>
              <w:rPr>
                <w:rFonts w:eastAsia="等线"/>
              </w:rPr>
            </w:pPr>
            <w:r>
              <w:rPr>
                <w:rFonts w:eastAsia="等线"/>
              </w:rPr>
              <w:t xml:space="preserve">Based on the reference scenarios parameters for NR NTN </w:t>
            </w:r>
            <w:r>
              <w:rPr>
                <w:rFonts w:eastAsia="等线" w:hint="eastAsia"/>
              </w:rPr>
              <w:t>in</w:t>
            </w:r>
            <w:r>
              <w:rPr>
                <w:rFonts w:eastAsia="等线"/>
              </w:rPr>
              <w:t xml:space="preserve"> </w:t>
            </w:r>
            <w:r>
              <w:rPr>
                <w:rFonts w:eastAsia="等线" w:hint="eastAsia"/>
              </w:rPr>
              <w:t>TR</w:t>
            </w:r>
            <w:r>
              <w:rPr>
                <w:rFonts w:eastAsia="等线"/>
              </w:rPr>
              <w:t xml:space="preserve"> </w:t>
            </w:r>
            <w:r>
              <w:rPr>
                <w:rFonts w:eastAsia="等线" w:hint="eastAsia"/>
              </w:rPr>
              <w:t>38.821</w:t>
            </w:r>
            <w:r>
              <w:rPr>
                <w:rFonts w:eastAsia="等线"/>
              </w:rPr>
              <w:t xml:space="preserve">, we have the following parameters table for NB-IoT and </w:t>
            </w:r>
            <w:proofErr w:type="spellStart"/>
            <w:r>
              <w:rPr>
                <w:rFonts w:eastAsia="等线"/>
              </w:rPr>
              <w:t>eMTC</w:t>
            </w:r>
            <w:proofErr w:type="spellEnd"/>
            <w:r>
              <w:rPr>
                <w:rFonts w:eastAsia="等线"/>
              </w:rPr>
              <w:t xml:space="preserve">. </w:t>
            </w:r>
          </w:p>
          <w:p w14:paraId="52C90626" w14:textId="77777777" w:rsidR="000D32FA" w:rsidRDefault="000D32FA" w:rsidP="000D32FA">
            <w:pPr>
              <w:widowControl w:val="0"/>
              <w:tabs>
                <w:tab w:val="left" w:pos="7607"/>
              </w:tabs>
              <w:spacing w:afterLines="50" w:after="120"/>
              <w:jc w:val="center"/>
              <w:rPr>
                <w:rFonts w:eastAsia="等线"/>
              </w:rPr>
            </w:pPr>
            <w:r>
              <w:t xml:space="preserve">Table 3 </w:t>
            </w:r>
            <w:r>
              <w:rPr>
                <w:rFonts w:eastAsia="等线"/>
              </w:rPr>
              <w:t>Reference scenario parameters for NB-IoT/</w:t>
            </w:r>
            <w:proofErr w:type="spellStart"/>
            <w:r>
              <w:rPr>
                <w:rFonts w:eastAsia="等线"/>
              </w:rPr>
              <w:t>eMTC</w:t>
            </w:r>
            <w:proofErr w:type="spellEnd"/>
            <w:r>
              <w:rPr>
                <w:rFonts w:eastAsia="等线"/>
              </w:rPr>
              <w:t xml:space="preserve"> NTN</w:t>
            </w:r>
            <w:r w:rsidRPr="00450CE8" w:rsidDel="00BE25A6">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2984"/>
              <w:gridCol w:w="2526"/>
            </w:tblGrid>
            <w:tr w:rsidR="000D32FA" w:rsidRPr="00227F35" w14:paraId="444DFA12" w14:textId="77777777" w:rsidTr="00B40809">
              <w:trPr>
                <w:cantSplit/>
                <w:jc w:val="center"/>
              </w:trPr>
              <w:tc>
                <w:tcPr>
                  <w:tcW w:w="2171" w:type="dxa"/>
                  <w:shd w:val="clear" w:color="auto" w:fill="auto"/>
                  <w:vAlign w:val="center"/>
                </w:tcPr>
                <w:p w14:paraId="04FDB02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Scenarios</w:t>
                  </w:r>
                </w:p>
              </w:tc>
              <w:tc>
                <w:tcPr>
                  <w:tcW w:w="2908" w:type="dxa"/>
                  <w:shd w:val="clear" w:color="auto" w:fill="auto"/>
                  <w:vAlign w:val="center"/>
                </w:tcPr>
                <w:p w14:paraId="135AB10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GEO based </w:t>
                  </w:r>
                  <w:r>
                    <w:rPr>
                      <w:rFonts w:ascii="Arial" w:eastAsia="Calibri" w:hAnsi="Arial"/>
                      <w:sz w:val="18"/>
                    </w:rPr>
                    <w:t xml:space="preserve">non-terrestrial access network </w:t>
                  </w:r>
                  <w:r w:rsidRPr="00227F35">
                    <w:rPr>
                      <w:rFonts w:ascii="Arial" w:eastAsia="Calibri" w:hAnsi="Arial"/>
                      <w:sz w:val="18"/>
                    </w:rPr>
                    <w:t xml:space="preserve">Scenario A </w:t>
                  </w:r>
                </w:p>
              </w:tc>
              <w:tc>
                <w:tcPr>
                  <w:tcW w:w="2462" w:type="dxa"/>
                  <w:shd w:val="clear" w:color="auto" w:fill="auto"/>
                  <w:vAlign w:val="center"/>
                </w:tcPr>
                <w:p w14:paraId="1946985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LEO based non-terrestrial access network (Scenario </w:t>
                  </w:r>
                  <w:r>
                    <w:rPr>
                      <w:rFonts w:ascii="Arial" w:eastAsia="Calibri" w:hAnsi="Arial"/>
                      <w:sz w:val="18"/>
                    </w:rPr>
                    <w:t>B &amp; C</w:t>
                  </w:r>
                  <w:r w:rsidRPr="00227F35">
                    <w:rPr>
                      <w:rFonts w:ascii="Arial" w:eastAsia="Calibri" w:hAnsi="Arial"/>
                      <w:sz w:val="18"/>
                    </w:rPr>
                    <w:t>)</w:t>
                  </w:r>
                </w:p>
              </w:tc>
            </w:tr>
            <w:tr w:rsidR="000D32FA" w:rsidRPr="00227F35" w14:paraId="11C669A8" w14:textId="77777777" w:rsidTr="00B40809">
              <w:trPr>
                <w:cantSplit/>
                <w:jc w:val="center"/>
              </w:trPr>
              <w:tc>
                <w:tcPr>
                  <w:tcW w:w="2171" w:type="dxa"/>
                  <w:shd w:val="clear" w:color="auto" w:fill="auto"/>
                  <w:vAlign w:val="center"/>
                </w:tcPr>
                <w:p w14:paraId="7E7F698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Orbit type</w:t>
                  </w:r>
                </w:p>
              </w:tc>
              <w:tc>
                <w:tcPr>
                  <w:tcW w:w="2908" w:type="dxa"/>
                  <w:shd w:val="clear" w:color="auto" w:fill="auto"/>
                  <w:vAlign w:val="center"/>
                </w:tcPr>
                <w:p w14:paraId="7900CDA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notional station keeping position fixed in terms of elevation/azimuth with respect to a given earth point </w:t>
                  </w:r>
                </w:p>
              </w:tc>
              <w:tc>
                <w:tcPr>
                  <w:tcW w:w="2462" w:type="dxa"/>
                  <w:shd w:val="clear" w:color="auto" w:fill="auto"/>
                  <w:vAlign w:val="center"/>
                </w:tcPr>
                <w:p w14:paraId="2EDDE5D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circular orbiting around the earth</w:t>
                  </w:r>
                </w:p>
              </w:tc>
            </w:tr>
            <w:tr w:rsidR="000D32FA" w:rsidRPr="00227F35" w14:paraId="740CBA5D" w14:textId="77777777" w:rsidTr="00B40809">
              <w:trPr>
                <w:cantSplit/>
                <w:jc w:val="center"/>
              </w:trPr>
              <w:tc>
                <w:tcPr>
                  <w:tcW w:w="2171" w:type="dxa"/>
                  <w:shd w:val="clear" w:color="auto" w:fill="auto"/>
                  <w:vAlign w:val="center"/>
                </w:tcPr>
                <w:p w14:paraId="03D006A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Altitude</w:t>
                  </w:r>
                </w:p>
              </w:tc>
              <w:tc>
                <w:tcPr>
                  <w:tcW w:w="2908" w:type="dxa"/>
                  <w:shd w:val="clear" w:color="auto" w:fill="auto"/>
                  <w:vAlign w:val="center"/>
                </w:tcPr>
                <w:p w14:paraId="5E9B3BF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35,786 km</w:t>
                  </w:r>
                </w:p>
              </w:tc>
              <w:tc>
                <w:tcPr>
                  <w:tcW w:w="2462" w:type="dxa"/>
                  <w:shd w:val="clear" w:color="auto" w:fill="auto"/>
                  <w:vAlign w:val="center"/>
                </w:tcPr>
                <w:p w14:paraId="04580E4F"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600 km</w:t>
                  </w:r>
                </w:p>
                <w:p w14:paraId="41299A2E"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1,200 km</w:t>
                  </w:r>
                </w:p>
              </w:tc>
            </w:tr>
            <w:tr w:rsidR="000D32FA" w:rsidRPr="00227F35" w14:paraId="54A1C0C9" w14:textId="77777777" w:rsidTr="00B40809">
              <w:trPr>
                <w:cantSplit/>
                <w:jc w:val="center"/>
              </w:trPr>
              <w:tc>
                <w:tcPr>
                  <w:tcW w:w="2171" w:type="dxa"/>
                  <w:shd w:val="clear" w:color="auto" w:fill="auto"/>
                  <w:vAlign w:val="center"/>
                </w:tcPr>
                <w:p w14:paraId="275671F4"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Spectrum (service link)</w:t>
                  </w:r>
                </w:p>
              </w:tc>
              <w:tc>
                <w:tcPr>
                  <w:tcW w:w="5370" w:type="dxa"/>
                  <w:gridSpan w:val="2"/>
                  <w:shd w:val="clear" w:color="auto" w:fill="auto"/>
                  <w:vAlign w:val="center"/>
                </w:tcPr>
                <w:p w14:paraId="3A5E745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&lt;6 GHz (e.g. 2 GHz)</w:t>
                  </w:r>
                </w:p>
              </w:tc>
            </w:tr>
            <w:tr w:rsidR="000D32FA" w:rsidRPr="00227F35" w14:paraId="5661EBE1" w14:textId="77777777" w:rsidTr="00B40809">
              <w:trPr>
                <w:cantSplit/>
                <w:jc w:val="center"/>
              </w:trPr>
              <w:tc>
                <w:tcPr>
                  <w:tcW w:w="2171" w:type="dxa"/>
                  <w:shd w:val="clear" w:color="auto" w:fill="auto"/>
                  <w:vAlign w:val="center"/>
                </w:tcPr>
                <w:p w14:paraId="5C6DCC0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channel bandwidth capability (service link)</w:t>
                  </w:r>
                </w:p>
              </w:tc>
              <w:tc>
                <w:tcPr>
                  <w:tcW w:w="5370" w:type="dxa"/>
                  <w:gridSpan w:val="2"/>
                  <w:shd w:val="clear" w:color="auto" w:fill="auto"/>
                  <w:vAlign w:val="center"/>
                </w:tcPr>
                <w:p w14:paraId="7B39807C" w14:textId="77777777" w:rsidR="000D32FA" w:rsidRPr="008C56F8" w:rsidRDefault="000D32FA" w:rsidP="00B40809">
                  <w:pPr>
                    <w:keepNext/>
                    <w:keepLines/>
                    <w:spacing w:after="0"/>
                    <w:rPr>
                      <w:rFonts w:ascii="Arial" w:eastAsia="Calibri" w:hAnsi="Arial"/>
                      <w:sz w:val="18"/>
                    </w:rPr>
                  </w:pPr>
                  <w:r w:rsidRPr="008C56F8">
                    <w:rPr>
                      <w:rFonts w:ascii="Arial" w:eastAsia="Calibri" w:hAnsi="Arial"/>
                      <w:sz w:val="18"/>
                    </w:rPr>
                    <w:t>200KHz for NB-IOT;</w:t>
                  </w:r>
                </w:p>
                <w:p w14:paraId="6803019E" w14:textId="77777777" w:rsidR="000D32FA" w:rsidRPr="00227F35" w:rsidRDefault="000D32FA" w:rsidP="00B40809">
                  <w:pPr>
                    <w:keepNext/>
                    <w:keepLines/>
                    <w:spacing w:after="0"/>
                    <w:rPr>
                      <w:rFonts w:ascii="Arial" w:eastAsia="Calibri" w:hAnsi="Arial"/>
                      <w:sz w:val="18"/>
                    </w:rPr>
                  </w:pPr>
                  <w:r w:rsidRPr="008C56F8">
                    <w:rPr>
                      <w:rFonts w:ascii="Arial" w:eastAsia="Calibri" w:hAnsi="Arial"/>
                      <w:sz w:val="18"/>
                    </w:rPr>
                    <w:t xml:space="preserve">1.4MHz for </w:t>
                  </w:r>
                  <w:proofErr w:type="spellStart"/>
                  <w:r w:rsidRPr="008C56F8">
                    <w:rPr>
                      <w:rFonts w:ascii="Arial" w:eastAsia="Calibri" w:hAnsi="Arial"/>
                      <w:sz w:val="18"/>
                    </w:rPr>
                    <w:t>eMTC</w:t>
                  </w:r>
                  <w:proofErr w:type="spellEnd"/>
                </w:p>
              </w:tc>
            </w:tr>
            <w:tr w:rsidR="000D32FA" w:rsidRPr="00227F35" w14:paraId="4B154D79" w14:textId="77777777" w:rsidTr="00B40809">
              <w:trPr>
                <w:cantSplit/>
                <w:jc w:val="center"/>
              </w:trPr>
              <w:tc>
                <w:tcPr>
                  <w:tcW w:w="2171" w:type="dxa"/>
                  <w:shd w:val="clear" w:color="auto" w:fill="auto"/>
                  <w:vAlign w:val="center"/>
                </w:tcPr>
                <w:p w14:paraId="05A2FCA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Payload</w:t>
                  </w:r>
                </w:p>
              </w:tc>
              <w:tc>
                <w:tcPr>
                  <w:tcW w:w="5370" w:type="dxa"/>
                  <w:gridSpan w:val="2"/>
                  <w:shd w:val="clear" w:color="auto" w:fill="auto"/>
                  <w:vAlign w:val="center"/>
                </w:tcPr>
                <w:p w14:paraId="58C2FA9D"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 xml:space="preserve">Transparent </w:t>
                  </w:r>
                </w:p>
              </w:tc>
            </w:tr>
            <w:tr w:rsidR="000D32FA" w:rsidRPr="00227F35" w14:paraId="5EC971F5" w14:textId="77777777" w:rsidTr="00B40809">
              <w:trPr>
                <w:cantSplit/>
                <w:jc w:val="center"/>
              </w:trPr>
              <w:tc>
                <w:tcPr>
                  <w:tcW w:w="2171" w:type="dxa"/>
                  <w:shd w:val="clear" w:color="auto" w:fill="auto"/>
                  <w:vAlign w:val="center"/>
                </w:tcPr>
                <w:p w14:paraId="0B49FF24"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Inter-Satellite link</w:t>
                  </w:r>
                </w:p>
              </w:tc>
              <w:tc>
                <w:tcPr>
                  <w:tcW w:w="5370" w:type="dxa"/>
                  <w:gridSpan w:val="2"/>
                  <w:shd w:val="clear" w:color="auto" w:fill="auto"/>
                  <w:vAlign w:val="center"/>
                </w:tcPr>
                <w:p w14:paraId="30CDB5EF"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No</w:t>
                  </w:r>
                </w:p>
              </w:tc>
            </w:tr>
            <w:tr w:rsidR="000D32FA" w:rsidRPr="00227F35" w14:paraId="1045D76C" w14:textId="77777777" w:rsidTr="00B40809">
              <w:trPr>
                <w:cantSplit/>
                <w:jc w:val="center"/>
              </w:trPr>
              <w:tc>
                <w:tcPr>
                  <w:tcW w:w="2171" w:type="dxa"/>
                  <w:shd w:val="clear" w:color="auto" w:fill="auto"/>
                  <w:vAlign w:val="center"/>
                </w:tcPr>
                <w:p w14:paraId="71259F9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Earth-fixed beams</w:t>
                  </w:r>
                </w:p>
              </w:tc>
              <w:tc>
                <w:tcPr>
                  <w:tcW w:w="2908" w:type="dxa"/>
                  <w:shd w:val="clear" w:color="auto" w:fill="auto"/>
                  <w:vAlign w:val="center"/>
                </w:tcPr>
                <w:p w14:paraId="4B67562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Yes</w:t>
                  </w:r>
                </w:p>
              </w:tc>
              <w:tc>
                <w:tcPr>
                  <w:tcW w:w="2462" w:type="dxa"/>
                  <w:shd w:val="clear" w:color="auto" w:fill="auto"/>
                  <w:vAlign w:val="center"/>
                </w:tcPr>
                <w:p w14:paraId="56617707"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Scenario</w:t>
                  </w:r>
                  <w:r>
                    <w:rPr>
                      <w:rFonts w:ascii="Arial" w:eastAsia="Calibri" w:hAnsi="Arial"/>
                      <w:sz w:val="18"/>
                    </w:rPr>
                    <w:t xml:space="preserve"> B</w:t>
                  </w:r>
                  <w:r w:rsidRPr="00227F35">
                    <w:rPr>
                      <w:rFonts w:ascii="Arial" w:eastAsia="Calibri" w:hAnsi="Arial"/>
                      <w:sz w:val="18"/>
                    </w:rPr>
                    <w:t xml:space="preserve">: </w:t>
                  </w:r>
                  <w:r>
                    <w:rPr>
                      <w:rFonts w:ascii="Arial" w:eastAsia="Calibri" w:hAnsi="Arial"/>
                      <w:sz w:val="18"/>
                    </w:rPr>
                    <w:t>Yes</w:t>
                  </w:r>
                  <w:r w:rsidRPr="00227F35">
                    <w:rPr>
                      <w:rFonts w:ascii="Arial" w:eastAsia="Calibri" w:hAnsi="Arial"/>
                      <w:sz w:val="18"/>
                    </w:rPr>
                    <w:t xml:space="preserve"> (steerable beams), </w:t>
                  </w:r>
                </w:p>
                <w:p w14:paraId="7420255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Scenario C: </w:t>
                  </w:r>
                  <w:r>
                    <w:rPr>
                      <w:rFonts w:ascii="Arial" w:eastAsia="Calibri" w:hAnsi="Arial"/>
                      <w:sz w:val="18"/>
                    </w:rPr>
                    <w:t>No</w:t>
                  </w:r>
                  <w:r w:rsidRPr="00227F35">
                    <w:rPr>
                      <w:rFonts w:ascii="Arial" w:eastAsia="Calibri" w:hAnsi="Arial"/>
                      <w:sz w:val="18"/>
                    </w:rPr>
                    <w:t xml:space="preserve"> (the beams move with the satellite)</w:t>
                  </w:r>
                </w:p>
              </w:tc>
            </w:tr>
            <w:tr w:rsidR="000D32FA" w:rsidRPr="00227F35" w14:paraId="0AB2FF0E" w14:textId="77777777" w:rsidTr="00B40809">
              <w:trPr>
                <w:cantSplit/>
                <w:jc w:val="center"/>
              </w:trPr>
              <w:tc>
                <w:tcPr>
                  <w:tcW w:w="2171" w:type="dxa"/>
                  <w:shd w:val="clear" w:color="auto" w:fill="auto"/>
                  <w:vAlign w:val="center"/>
                </w:tcPr>
                <w:p w14:paraId="62660919"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beam foot print size (edge to edge) regardless of the elevation angle</w:t>
                  </w:r>
                </w:p>
              </w:tc>
              <w:tc>
                <w:tcPr>
                  <w:tcW w:w="2908" w:type="dxa"/>
                  <w:shd w:val="clear" w:color="auto" w:fill="auto"/>
                  <w:vAlign w:val="center"/>
                </w:tcPr>
                <w:p w14:paraId="7F77ED21"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3500 km (Note 5)</w:t>
                  </w:r>
                </w:p>
              </w:tc>
              <w:tc>
                <w:tcPr>
                  <w:tcW w:w="2462" w:type="dxa"/>
                  <w:shd w:val="clear" w:color="auto" w:fill="auto"/>
                  <w:vAlign w:val="center"/>
                </w:tcPr>
                <w:p w14:paraId="36D0FE27"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1000 km</w:t>
                  </w:r>
                </w:p>
              </w:tc>
            </w:tr>
            <w:tr w:rsidR="000D32FA" w:rsidRPr="00227F35" w14:paraId="7E88AB2A" w14:textId="77777777" w:rsidTr="00B40809">
              <w:trPr>
                <w:cantSplit/>
                <w:jc w:val="center"/>
              </w:trPr>
              <w:tc>
                <w:tcPr>
                  <w:tcW w:w="2171" w:type="dxa"/>
                  <w:shd w:val="clear" w:color="auto" w:fill="auto"/>
                  <w:vAlign w:val="center"/>
                </w:tcPr>
                <w:p w14:paraId="0FEF6A3F"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Min Elevation angle for both sat-gateway and user equipment</w:t>
                  </w:r>
                </w:p>
              </w:tc>
              <w:tc>
                <w:tcPr>
                  <w:tcW w:w="2908" w:type="dxa"/>
                  <w:shd w:val="clear" w:color="auto" w:fill="auto"/>
                  <w:vAlign w:val="center"/>
                </w:tcPr>
                <w:p w14:paraId="6ECBA22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 for service link and 10° for feeder link</w:t>
                  </w:r>
                </w:p>
              </w:tc>
              <w:tc>
                <w:tcPr>
                  <w:tcW w:w="2462" w:type="dxa"/>
                  <w:shd w:val="clear" w:color="auto" w:fill="auto"/>
                  <w:vAlign w:val="center"/>
                </w:tcPr>
                <w:p w14:paraId="151916B4"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 for service link and 10° for feeder link</w:t>
                  </w:r>
                </w:p>
              </w:tc>
            </w:tr>
            <w:tr w:rsidR="000D32FA" w:rsidRPr="00227F35" w14:paraId="0872D890" w14:textId="77777777" w:rsidTr="00B40809">
              <w:trPr>
                <w:cantSplit/>
                <w:jc w:val="center"/>
              </w:trPr>
              <w:tc>
                <w:tcPr>
                  <w:tcW w:w="2171" w:type="dxa"/>
                  <w:shd w:val="clear" w:color="auto" w:fill="auto"/>
                  <w:vAlign w:val="center"/>
                </w:tcPr>
                <w:p w14:paraId="5C1B57C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lastRenderedPageBreak/>
                    <w:t>Max distance between satellite and user equipment at min elevation angle</w:t>
                  </w:r>
                </w:p>
              </w:tc>
              <w:tc>
                <w:tcPr>
                  <w:tcW w:w="2908" w:type="dxa"/>
                  <w:shd w:val="clear" w:color="auto" w:fill="auto"/>
                  <w:vAlign w:val="center"/>
                </w:tcPr>
                <w:p w14:paraId="200442E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40,581 km</w:t>
                  </w:r>
                </w:p>
              </w:tc>
              <w:tc>
                <w:tcPr>
                  <w:tcW w:w="2462" w:type="dxa"/>
                  <w:shd w:val="clear" w:color="auto" w:fill="auto"/>
                  <w:vAlign w:val="center"/>
                </w:tcPr>
                <w:p w14:paraId="5E87027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1,932 km (600 km altitude)</w:t>
                  </w:r>
                </w:p>
                <w:p w14:paraId="7C77513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3,131 km (1,200 km altitude)</w:t>
                  </w:r>
                </w:p>
              </w:tc>
            </w:tr>
            <w:tr w:rsidR="000D32FA" w:rsidRPr="00227F35" w14:paraId="4F906A07" w14:textId="77777777" w:rsidTr="00B40809">
              <w:trPr>
                <w:cantSplit/>
                <w:jc w:val="center"/>
              </w:trPr>
              <w:tc>
                <w:tcPr>
                  <w:tcW w:w="2171" w:type="dxa"/>
                  <w:shd w:val="clear" w:color="auto" w:fill="auto"/>
                  <w:vAlign w:val="center"/>
                </w:tcPr>
                <w:p w14:paraId="38EAC748"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Round Trip Delay (propagation delay only)</w:t>
                  </w:r>
                </w:p>
              </w:tc>
              <w:tc>
                <w:tcPr>
                  <w:tcW w:w="2908" w:type="dxa"/>
                  <w:shd w:val="clear" w:color="auto" w:fill="auto"/>
                  <w:vAlign w:val="center"/>
                </w:tcPr>
                <w:p w14:paraId="21EBED2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541.46 </w:t>
                  </w:r>
                  <w:proofErr w:type="spellStart"/>
                  <w:r w:rsidRPr="00227F35">
                    <w:rPr>
                      <w:rFonts w:ascii="Arial" w:eastAsia="Calibri" w:hAnsi="Arial"/>
                      <w:sz w:val="18"/>
                    </w:rPr>
                    <w:t>ms</w:t>
                  </w:r>
                  <w:proofErr w:type="spellEnd"/>
                  <w:r w:rsidRPr="00227F35">
                    <w:rPr>
                      <w:rFonts w:ascii="Arial" w:eastAsia="Calibri" w:hAnsi="Arial"/>
                      <w:sz w:val="18"/>
                    </w:rPr>
                    <w:t xml:space="preserve"> (service and feeder links)</w:t>
                  </w:r>
                </w:p>
                <w:p w14:paraId="72F4A18A" w14:textId="77777777" w:rsidR="000D32FA" w:rsidRPr="00227F35" w:rsidRDefault="000D32FA" w:rsidP="00B40809">
                  <w:pPr>
                    <w:keepNext/>
                    <w:keepLines/>
                    <w:spacing w:after="0"/>
                    <w:rPr>
                      <w:rFonts w:ascii="Arial" w:eastAsia="Calibri" w:hAnsi="Arial"/>
                      <w:sz w:val="18"/>
                    </w:rPr>
                  </w:pPr>
                </w:p>
              </w:tc>
              <w:tc>
                <w:tcPr>
                  <w:tcW w:w="2462" w:type="dxa"/>
                  <w:shd w:val="clear" w:color="auto" w:fill="auto"/>
                  <w:vAlign w:val="center"/>
                </w:tcPr>
                <w:p w14:paraId="2DE61ED3"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Scenario B&amp;C</w:t>
                  </w:r>
                  <w:r w:rsidRPr="00227F35">
                    <w:rPr>
                      <w:rFonts w:ascii="Arial" w:eastAsia="Calibri" w:hAnsi="Arial"/>
                      <w:sz w:val="18"/>
                    </w:rPr>
                    <w:t>: (transparent payload: service and feeder links)</w:t>
                  </w:r>
                </w:p>
                <w:p w14:paraId="7039498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25.77 </w:t>
                  </w:r>
                  <w:proofErr w:type="spellStart"/>
                  <w:r w:rsidRPr="00227F35">
                    <w:rPr>
                      <w:rFonts w:ascii="Arial" w:eastAsia="Calibri" w:hAnsi="Arial"/>
                      <w:sz w:val="18"/>
                    </w:rPr>
                    <w:t>ms</w:t>
                  </w:r>
                  <w:proofErr w:type="spellEnd"/>
                  <w:r w:rsidRPr="00227F35">
                    <w:rPr>
                      <w:rFonts w:ascii="Arial" w:eastAsia="Calibri" w:hAnsi="Arial"/>
                      <w:sz w:val="18"/>
                    </w:rPr>
                    <w:t xml:space="preserve"> (600km)</w:t>
                  </w:r>
                </w:p>
                <w:p w14:paraId="60C5FDA8"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41.77 </w:t>
                  </w:r>
                  <w:proofErr w:type="spellStart"/>
                  <w:r w:rsidRPr="00227F35">
                    <w:rPr>
                      <w:rFonts w:ascii="Arial" w:eastAsia="Calibri" w:hAnsi="Arial"/>
                      <w:sz w:val="18"/>
                    </w:rPr>
                    <w:t>ms</w:t>
                  </w:r>
                  <w:proofErr w:type="spellEnd"/>
                  <w:r w:rsidRPr="00227F35">
                    <w:rPr>
                      <w:rFonts w:ascii="Arial" w:eastAsia="Calibri" w:hAnsi="Arial"/>
                      <w:sz w:val="18"/>
                    </w:rPr>
                    <w:t xml:space="preserve"> (1200km)</w:t>
                  </w:r>
                </w:p>
                <w:p w14:paraId="26A0F292" w14:textId="77777777" w:rsidR="000D32FA" w:rsidRPr="00227F35" w:rsidRDefault="000D32FA" w:rsidP="00B40809">
                  <w:pPr>
                    <w:keepNext/>
                    <w:keepLines/>
                    <w:spacing w:after="0"/>
                    <w:rPr>
                      <w:rFonts w:ascii="Arial" w:eastAsia="Calibri" w:hAnsi="Arial"/>
                      <w:sz w:val="18"/>
                    </w:rPr>
                  </w:pPr>
                </w:p>
                <w:p w14:paraId="07868B08" w14:textId="77777777" w:rsidR="000D32FA" w:rsidRPr="00227F35" w:rsidRDefault="000D32FA" w:rsidP="00B40809">
                  <w:pPr>
                    <w:keepNext/>
                    <w:keepLines/>
                    <w:spacing w:after="0"/>
                    <w:rPr>
                      <w:rFonts w:ascii="Arial" w:eastAsia="等线" w:hAnsi="Arial"/>
                      <w:sz w:val="18"/>
                    </w:rPr>
                  </w:pPr>
                </w:p>
              </w:tc>
            </w:tr>
            <w:tr w:rsidR="000D32FA" w:rsidRPr="00227F35" w14:paraId="56388A74" w14:textId="77777777" w:rsidTr="00B40809">
              <w:trPr>
                <w:cantSplit/>
                <w:jc w:val="center"/>
              </w:trPr>
              <w:tc>
                <w:tcPr>
                  <w:tcW w:w="2171" w:type="dxa"/>
                  <w:shd w:val="clear" w:color="auto" w:fill="auto"/>
                  <w:vAlign w:val="center"/>
                </w:tcPr>
                <w:p w14:paraId="72406A41"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Max differential delay within a </w:t>
                  </w:r>
                  <w:r>
                    <w:rPr>
                      <w:rFonts w:ascii="Arial" w:eastAsia="Calibri" w:hAnsi="Arial"/>
                      <w:sz w:val="18"/>
                    </w:rPr>
                    <w:t xml:space="preserve">cell </w:t>
                  </w:r>
                </w:p>
              </w:tc>
              <w:tc>
                <w:tcPr>
                  <w:tcW w:w="2908" w:type="dxa"/>
                  <w:shd w:val="clear" w:color="auto" w:fill="auto"/>
                  <w:vAlign w:val="center"/>
                </w:tcPr>
                <w:p w14:paraId="2C39260B"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10.3 </w:t>
                  </w:r>
                  <w:proofErr w:type="spellStart"/>
                  <w:r w:rsidRPr="00227F35">
                    <w:rPr>
                      <w:rFonts w:ascii="Arial" w:eastAsia="Calibri" w:hAnsi="Arial"/>
                      <w:sz w:val="18"/>
                    </w:rPr>
                    <w:t>ms</w:t>
                  </w:r>
                  <w:proofErr w:type="spellEnd"/>
                </w:p>
              </w:tc>
              <w:tc>
                <w:tcPr>
                  <w:tcW w:w="2462" w:type="dxa"/>
                  <w:shd w:val="clear" w:color="auto" w:fill="auto"/>
                  <w:vAlign w:val="center"/>
                </w:tcPr>
                <w:p w14:paraId="2775332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3.12 </w:t>
                  </w:r>
                  <w:proofErr w:type="spellStart"/>
                  <w:r w:rsidRPr="00227F35">
                    <w:rPr>
                      <w:rFonts w:ascii="Arial" w:eastAsia="Calibri" w:hAnsi="Arial"/>
                      <w:sz w:val="18"/>
                    </w:rPr>
                    <w:t>ms</w:t>
                  </w:r>
                  <w:proofErr w:type="spellEnd"/>
                  <w:r w:rsidRPr="00227F35">
                    <w:rPr>
                      <w:rFonts w:ascii="Arial" w:eastAsia="Calibri" w:hAnsi="Arial"/>
                      <w:sz w:val="18"/>
                    </w:rPr>
                    <w:t xml:space="preserve"> and </w:t>
                  </w:r>
                  <w:r w:rsidRPr="00227F35">
                    <w:rPr>
                      <w:rFonts w:ascii="Arial" w:eastAsia="等线" w:hAnsi="Arial"/>
                      <w:sz w:val="18"/>
                    </w:rPr>
                    <w:t xml:space="preserve">3.18 </w:t>
                  </w:r>
                  <w:proofErr w:type="spellStart"/>
                  <w:r w:rsidRPr="00227F35">
                    <w:rPr>
                      <w:rFonts w:ascii="Arial" w:eastAsia="等线" w:hAnsi="Arial"/>
                      <w:sz w:val="18"/>
                    </w:rPr>
                    <w:t>ms</w:t>
                  </w:r>
                  <w:proofErr w:type="spellEnd"/>
                  <w:r w:rsidRPr="00227F35">
                    <w:rPr>
                      <w:rFonts w:ascii="Arial" w:eastAsia="Calibri" w:hAnsi="Arial"/>
                      <w:sz w:val="18"/>
                    </w:rPr>
                    <w:t xml:space="preserve"> for respectively 600km and 1200km</w:t>
                  </w:r>
                </w:p>
              </w:tc>
            </w:tr>
            <w:tr w:rsidR="000D32FA" w:rsidRPr="00227F35" w14:paraId="24D84B29" w14:textId="77777777" w:rsidTr="00B40809">
              <w:trPr>
                <w:cantSplit/>
                <w:jc w:val="center"/>
              </w:trPr>
              <w:tc>
                <w:tcPr>
                  <w:tcW w:w="2171" w:type="dxa"/>
                  <w:shd w:val="clear" w:color="auto" w:fill="auto"/>
                  <w:vAlign w:val="center"/>
                </w:tcPr>
                <w:p w14:paraId="522466D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Doppler shift (earth fixed user equipment)</w:t>
                  </w:r>
                </w:p>
              </w:tc>
              <w:tc>
                <w:tcPr>
                  <w:tcW w:w="2908" w:type="dxa"/>
                  <w:shd w:val="clear" w:color="auto" w:fill="auto"/>
                  <w:vAlign w:val="center"/>
                </w:tcPr>
                <w:p w14:paraId="59896898"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0.93 ppm</w:t>
                  </w:r>
                </w:p>
              </w:tc>
              <w:tc>
                <w:tcPr>
                  <w:tcW w:w="2462" w:type="dxa"/>
                  <w:shd w:val="clear" w:color="auto" w:fill="auto"/>
                  <w:vAlign w:val="center"/>
                </w:tcPr>
                <w:p w14:paraId="077E750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24 ppm (600km)</w:t>
                  </w:r>
                </w:p>
                <w:p w14:paraId="195D216E"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21ppm(1200km) </w:t>
                  </w:r>
                </w:p>
              </w:tc>
            </w:tr>
            <w:tr w:rsidR="000D32FA" w:rsidRPr="00227F35" w14:paraId="52068055" w14:textId="77777777" w:rsidTr="00B40809">
              <w:trPr>
                <w:cantSplit/>
                <w:jc w:val="center"/>
              </w:trPr>
              <w:tc>
                <w:tcPr>
                  <w:tcW w:w="2171" w:type="dxa"/>
                  <w:shd w:val="clear" w:color="auto" w:fill="auto"/>
                  <w:vAlign w:val="center"/>
                </w:tcPr>
                <w:p w14:paraId="18C82157"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Doppler shift variation (earth fixed user equipment)</w:t>
                  </w:r>
                </w:p>
              </w:tc>
              <w:tc>
                <w:tcPr>
                  <w:tcW w:w="2908" w:type="dxa"/>
                  <w:shd w:val="clear" w:color="auto" w:fill="auto"/>
                  <w:vAlign w:val="center"/>
                </w:tcPr>
                <w:p w14:paraId="50B3B7FC"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0.000 045 ppm/s </w:t>
                  </w:r>
                </w:p>
              </w:tc>
              <w:tc>
                <w:tcPr>
                  <w:tcW w:w="2462" w:type="dxa"/>
                  <w:shd w:val="clear" w:color="auto" w:fill="auto"/>
                  <w:vAlign w:val="center"/>
                </w:tcPr>
                <w:p w14:paraId="19A60CE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0.27ppm/s (600km)</w:t>
                  </w:r>
                </w:p>
                <w:p w14:paraId="124A936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0.13ppm/s(1200km)</w:t>
                  </w:r>
                </w:p>
              </w:tc>
            </w:tr>
            <w:tr w:rsidR="000D32FA" w:rsidRPr="00227F35" w14:paraId="663B4129" w14:textId="77777777" w:rsidTr="00B40809">
              <w:trPr>
                <w:cantSplit/>
                <w:jc w:val="center"/>
              </w:trPr>
              <w:tc>
                <w:tcPr>
                  <w:tcW w:w="2171" w:type="dxa"/>
                  <w:shd w:val="clear" w:color="auto" w:fill="auto"/>
                  <w:vAlign w:val="center"/>
                </w:tcPr>
                <w:p w14:paraId="5E761E8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motion on the earth</w:t>
                  </w:r>
                </w:p>
              </w:tc>
              <w:tc>
                <w:tcPr>
                  <w:tcW w:w="2908" w:type="dxa"/>
                  <w:shd w:val="clear" w:color="auto" w:fill="auto"/>
                  <w:vAlign w:val="center"/>
                </w:tcPr>
                <w:p w14:paraId="747D5510"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500 km/h</w:t>
                  </w:r>
                </w:p>
              </w:tc>
              <w:tc>
                <w:tcPr>
                  <w:tcW w:w="2462" w:type="dxa"/>
                  <w:shd w:val="clear" w:color="auto" w:fill="auto"/>
                  <w:vAlign w:val="center"/>
                </w:tcPr>
                <w:p w14:paraId="07353FFA"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500 km/h</w:t>
                  </w:r>
                </w:p>
                <w:p w14:paraId="20E4025C" w14:textId="77777777" w:rsidR="000D32FA" w:rsidRPr="00227F35" w:rsidRDefault="000D32FA" w:rsidP="00B40809">
                  <w:pPr>
                    <w:keepNext/>
                    <w:keepLines/>
                    <w:spacing w:after="0"/>
                    <w:rPr>
                      <w:rFonts w:ascii="Arial" w:eastAsia="Calibri" w:hAnsi="Arial"/>
                      <w:sz w:val="18"/>
                    </w:rPr>
                  </w:pPr>
                </w:p>
              </w:tc>
            </w:tr>
            <w:tr w:rsidR="000D32FA" w:rsidRPr="00227F35" w14:paraId="63A1E9DF" w14:textId="77777777" w:rsidTr="00B40809">
              <w:trPr>
                <w:cantSplit/>
                <w:jc w:val="center"/>
              </w:trPr>
              <w:tc>
                <w:tcPr>
                  <w:tcW w:w="2171" w:type="dxa"/>
                  <w:shd w:val="clear" w:color="auto" w:fill="auto"/>
                  <w:vAlign w:val="center"/>
                </w:tcPr>
                <w:p w14:paraId="0A3FB58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antenna types</w:t>
                  </w:r>
                </w:p>
              </w:tc>
              <w:tc>
                <w:tcPr>
                  <w:tcW w:w="5370" w:type="dxa"/>
                  <w:gridSpan w:val="2"/>
                  <w:shd w:val="clear" w:color="auto" w:fill="auto"/>
                  <w:vAlign w:val="center"/>
                </w:tcPr>
                <w:p w14:paraId="4923207B" w14:textId="77777777" w:rsidR="000D32FA" w:rsidRPr="00227F35" w:rsidRDefault="000D32FA" w:rsidP="00B40809">
                  <w:pPr>
                    <w:keepNext/>
                    <w:keepLines/>
                    <w:spacing w:after="0"/>
                    <w:rPr>
                      <w:rFonts w:ascii="Arial" w:eastAsia="Calibri" w:hAnsi="Arial"/>
                      <w:sz w:val="18"/>
                      <w:highlight w:val="yellow"/>
                    </w:rPr>
                  </w:pPr>
                  <w:r w:rsidRPr="00667E7E">
                    <w:rPr>
                      <w:rFonts w:ascii="Arial" w:eastAsia="Calibri" w:hAnsi="Arial"/>
                      <w:sz w:val="18"/>
                    </w:rPr>
                    <w:t xml:space="preserve">Omnidirectional antenna (linear polarisation), assuming 0 </w:t>
                  </w:r>
                  <w:proofErr w:type="spellStart"/>
                  <w:r w:rsidRPr="00667E7E">
                    <w:rPr>
                      <w:rFonts w:ascii="Arial" w:eastAsia="Calibri" w:hAnsi="Arial"/>
                      <w:sz w:val="18"/>
                    </w:rPr>
                    <w:t>dBi</w:t>
                  </w:r>
                  <w:proofErr w:type="spellEnd"/>
                </w:p>
              </w:tc>
            </w:tr>
            <w:tr w:rsidR="000D32FA" w:rsidRPr="00227F35" w14:paraId="6FCF19DD" w14:textId="77777777" w:rsidTr="00B40809">
              <w:trPr>
                <w:cantSplit/>
                <w:jc w:val="center"/>
              </w:trPr>
              <w:tc>
                <w:tcPr>
                  <w:tcW w:w="2171" w:type="dxa"/>
                  <w:shd w:val="clear" w:color="auto" w:fill="auto"/>
                  <w:vAlign w:val="center"/>
                </w:tcPr>
                <w:p w14:paraId="5595EC06"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Tx power</w:t>
                  </w:r>
                </w:p>
              </w:tc>
              <w:tc>
                <w:tcPr>
                  <w:tcW w:w="5370" w:type="dxa"/>
                  <w:gridSpan w:val="2"/>
                  <w:shd w:val="clear" w:color="auto" w:fill="auto"/>
                  <w:vAlign w:val="center"/>
                </w:tcPr>
                <w:p w14:paraId="738C7E1D" w14:textId="77777777" w:rsidR="000D32FA" w:rsidRPr="00896AA3" w:rsidRDefault="000D32FA" w:rsidP="00B40809">
                  <w:pPr>
                    <w:keepNext/>
                    <w:keepLines/>
                    <w:spacing w:after="0"/>
                    <w:rPr>
                      <w:rFonts w:ascii="Arial" w:eastAsia="Calibri" w:hAnsi="Arial"/>
                      <w:sz w:val="18"/>
                    </w:rPr>
                  </w:pPr>
                  <w:r w:rsidRPr="00896AA3">
                    <w:rPr>
                      <w:rFonts w:ascii="Arial" w:eastAsia="Calibri" w:hAnsi="Arial"/>
                      <w:sz w:val="18"/>
                    </w:rPr>
                    <w:t xml:space="preserve">Omnidirectional antenna: UE power class 3 with up to 200 </w:t>
                  </w:r>
                  <w:proofErr w:type="spellStart"/>
                  <w:r w:rsidRPr="00896AA3">
                    <w:rPr>
                      <w:rFonts w:ascii="Arial" w:eastAsia="Calibri" w:hAnsi="Arial"/>
                      <w:sz w:val="18"/>
                    </w:rPr>
                    <w:t>mW</w:t>
                  </w:r>
                  <w:proofErr w:type="spellEnd"/>
                </w:p>
              </w:tc>
            </w:tr>
            <w:tr w:rsidR="000D32FA" w:rsidRPr="00227F35" w14:paraId="0D32D3D8" w14:textId="77777777" w:rsidTr="00B40809">
              <w:trPr>
                <w:cantSplit/>
                <w:jc w:val="center"/>
              </w:trPr>
              <w:tc>
                <w:tcPr>
                  <w:tcW w:w="2171" w:type="dxa"/>
                  <w:shd w:val="clear" w:color="auto" w:fill="auto"/>
                  <w:vAlign w:val="center"/>
                </w:tcPr>
                <w:p w14:paraId="772032E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Noise figure</w:t>
                  </w:r>
                </w:p>
              </w:tc>
              <w:tc>
                <w:tcPr>
                  <w:tcW w:w="5370" w:type="dxa"/>
                  <w:gridSpan w:val="2"/>
                  <w:shd w:val="clear" w:color="auto" w:fill="auto"/>
                  <w:vAlign w:val="center"/>
                </w:tcPr>
                <w:p w14:paraId="294D1531" w14:textId="77777777" w:rsidR="000D32FA" w:rsidRPr="00667E7E" w:rsidRDefault="000D32FA" w:rsidP="00B40809">
                  <w:pPr>
                    <w:keepNext/>
                    <w:keepLines/>
                    <w:spacing w:after="0"/>
                    <w:rPr>
                      <w:rFonts w:ascii="Arial" w:eastAsia="Calibri" w:hAnsi="Arial"/>
                      <w:sz w:val="18"/>
                    </w:rPr>
                  </w:pPr>
                  <w:r w:rsidRPr="00667E7E">
                    <w:rPr>
                      <w:rFonts w:ascii="Arial" w:eastAsia="Calibri" w:hAnsi="Arial"/>
                      <w:sz w:val="18"/>
                    </w:rPr>
                    <w:t>Omnidirectional antenna: 9 dB (refer to TR36.802)</w:t>
                  </w:r>
                </w:p>
              </w:tc>
            </w:tr>
            <w:tr w:rsidR="000D32FA" w:rsidRPr="00227F35" w14:paraId="4EAC7C1F" w14:textId="77777777" w:rsidTr="00B40809">
              <w:trPr>
                <w:cantSplit/>
                <w:jc w:val="center"/>
              </w:trPr>
              <w:tc>
                <w:tcPr>
                  <w:tcW w:w="2171" w:type="dxa"/>
                  <w:shd w:val="clear" w:color="auto" w:fill="auto"/>
                  <w:vAlign w:val="center"/>
                </w:tcPr>
                <w:p w14:paraId="71F5AD2E"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Service link</w:t>
                  </w:r>
                </w:p>
              </w:tc>
              <w:tc>
                <w:tcPr>
                  <w:tcW w:w="5370" w:type="dxa"/>
                  <w:gridSpan w:val="2"/>
                  <w:shd w:val="clear" w:color="auto" w:fill="auto"/>
                  <w:vAlign w:val="center"/>
                </w:tcPr>
                <w:p w14:paraId="7901A1E3"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 xml:space="preserve">3GPP defined NB-IoT and </w:t>
                  </w:r>
                  <w:proofErr w:type="spellStart"/>
                  <w:r>
                    <w:rPr>
                      <w:rFonts w:ascii="Arial" w:eastAsia="Calibri" w:hAnsi="Arial"/>
                      <w:sz w:val="18"/>
                    </w:rPr>
                    <w:t>eMTC</w:t>
                  </w:r>
                  <w:proofErr w:type="spellEnd"/>
                </w:p>
              </w:tc>
            </w:tr>
            <w:tr w:rsidR="000D32FA" w:rsidRPr="00227F35" w14:paraId="030196D4" w14:textId="77777777" w:rsidTr="00B40809">
              <w:trPr>
                <w:cantSplit/>
                <w:jc w:val="center"/>
              </w:trPr>
              <w:tc>
                <w:tcPr>
                  <w:tcW w:w="2171" w:type="dxa"/>
                  <w:shd w:val="clear" w:color="auto" w:fill="auto"/>
                  <w:vAlign w:val="center"/>
                </w:tcPr>
                <w:p w14:paraId="4A22987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Feeder link</w:t>
                  </w:r>
                </w:p>
              </w:tc>
              <w:tc>
                <w:tcPr>
                  <w:tcW w:w="5370" w:type="dxa"/>
                  <w:gridSpan w:val="2"/>
                  <w:shd w:val="clear" w:color="auto" w:fill="auto"/>
                  <w:vAlign w:val="center"/>
                </w:tcPr>
                <w:p w14:paraId="2C3EDF19"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3GPP Radio interface</w:t>
                  </w:r>
                </w:p>
              </w:tc>
            </w:tr>
          </w:tbl>
          <w:p w14:paraId="6F040733" w14:textId="77777777" w:rsidR="000D32FA" w:rsidRDefault="000D32FA" w:rsidP="000D32FA"/>
          <w:p w14:paraId="0895149D" w14:textId="77777777" w:rsidR="000D32FA" w:rsidRDefault="000D32FA" w:rsidP="000D32FA"/>
          <w:p w14:paraId="5A44706C" w14:textId="77777777" w:rsidR="000D32FA" w:rsidRDefault="000D32FA" w:rsidP="000D32FA">
            <w:pPr>
              <w:widowControl w:val="0"/>
              <w:tabs>
                <w:tab w:val="left" w:pos="7607"/>
              </w:tabs>
              <w:spacing w:afterLines="50" w:after="120"/>
              <w:rPr>
                <w:b/>
              </w:rPr>
            </w:pPr>
            <w:r w:rsidRPr="00D74B9D">
              <w:rPr>
                <w:rFonts w:eastAsia="等线"/>
                <w:b/>
              </w:rPr>
              <w:t xml:space="preserve">Proposal </w:t>
            </w:r>
            <w:r w:rsidRPr="00D74B9D">
              <w:rPr>
                <w:rFonts w:eastAsia="等线"/>
                <w:b/>
              </w:rPr>
              <w:fldChar w:fldCharType="begin"/>
            </w:r>
            <w:r w:rsidRPr="00D74B9D">
              <w:rPr>
                <w:rFonts w:eastAsia="等线"/>
                <w:b/>
              </w:rPr>
              <w:instrText xml:space="preserve"> SEQ Proposal \* ARABIC </w:instrText>
            </w:r>
            <w:r w:rsidRPr="00D74B9D">
              <w:rPr>
                <w:rFonts w:eastAsia="等线"/>
                <w:b/>
              </w:rPr>
              <w:fldChar w:fldCharType="separate"/>
            </w:r>
            <w:r>
              <w:rPr>
                <w:rFonts w:eastAsia="等线"/>
                <w:b/>
                <w:noProof/>
              </w:rPr>
              <w:t>1</w:t>
            </w:r>
            <w:r w:rsidRPr="00D74B9D">
              <w:rPr>
                <w:rFonts w:eastAsia="等线"/>
                <w:b/>
              </w:rPr>
              <w:fldChar w:fldCharType="end"/>
            </w:r>
            <w:r w:rsidRPr="00D74B9D">
              <w:rPr>
                <w:rFonts w:eastAsia="等线"/>
                <w:b/>
              </w:rPr>
              <w:t xml:space="preserve">: The </w:t>
            </w:r>
            <w:r>
              <w:rPr>
                <w:rFonts w:eastAsia="等线"/>
                <w:b/>
              </w:rPr>
              <w:t>above types of NTN platforms, reference scenarios and parameters for NB-IoT/</w:t>
            </w:r>
            <w:proofErr w:type="spellStart"/>
            <w:r>
              <w:rPr>
                <w:rFonts w:eastAsia="等线"/>
                <w:b/>
              </w:rPr>
              <w:t>eMTC</w:t>
            </w:r>
            <w:proofErr w:type="spellEnd"/>
            <w:r>
              <w:rPr>
                <w:rFonts w:eastAsia="等线"/>
                <w:b/>
              </w:rPr>
              <w:t xml:space="preserve"> NTN should be supported.</w:t>
            </w:r>
          </w:p>
          <w:p w14:paraId="0E99D194" w14:textId="77777777" w:rsidR="000D32FA" w:rsidRPr="00467EB0" w:rsidRDefault="000D32FA" w:rsidP="00467EB0">
            <w:pPr>
              <w:spacing w:beforeLines="50" w:before="120" w:afterLines="50" w:after="120"/>
              <w:rPr>
                <w:bCs/>
                <w:iCs/>
              </w:rPr>
            </w:pPr>
          </w:p>
        </w:tc>
      </w:tr>
      <w:tr w:rsidR="000D32FA" w14:paraId="3995190D"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1A48260B" w14:textId="77777777" w:rsidR="000D32FA" w:rsidRDefault="000D32FA" w:rsidP="00086E2C">
            <w:pPr>
              <w:jc w:val="center"/>
            </w:pPr>
            <w:r w:rsidRPr="00663F19">
              <w:lastRenderedPageBreak/>
              <w:t>Ericsson</w:t>
            </w:r>
          </w:p>
          <w:p w14:paraId="5CE82346" w14:textId="77777777" w:rsidR="000D32FA" w:rsidRDefault="000D32FA" w:rsidP="00086E2C">
            <w:pPr>
              <w:jc w:val="center"/>
            </w:pPr>
            <w:r>
              <w:t>[</w:t>
            </w:r>
            <w:r w:rsidR="00E6098B">
              <w:t>9</w:t>
            </w:r>
            <w:r>
              <w:t>]</w:t>
            </w:r>
          </w:p>
          <w:p w14:paraId="509E25DF" w14:textId="77777777" w:rsidR="000D32FA" w:rsidRDefault="000D32FA" w:rsidP="00086E2C">
            <w:pPr>
              <w:jc w:val="center"/>
            </w:pPr>
          </w:p>
        </w:tc>
        <w:tc>
          <w:tcPr>
            <w:tcW w:w="7963" w:type="dxa"/>
            <w:tcBorders>
              <w:top w:val="single" w:sz="4" w:space="0" w:color="auto"/>
              <w:left w:val="single" w:sz="4" w:space="0" w:color="auto"/>
              <w:bottom w:val="single" w:sz="4" w:space="0" w:color="auto"/>
              <w:right w:val="single" w:sz="4" w:space="0" w:color="auto"/>
            </w:tcBorders>
            <w:vAlign w:val="center"/>
          </w:tcPr>
          <w:p w14:paraId="5E1FB600" w14:textId="77777777" w:rsidR="000D32FA" w:rsidRPr="006307F5" w:rsidRDefault="000D32FA" w:rsidP="006307F5">
            <w:pPr>
              <w:pStyle w:val="af3"/>
              <w:rPr>
                <w:rFonts w:eastAsia="宋体"/>
                <w:bCs/>
              </w:rPr>
            </w:pPr>
            <w:r w:rsidRPr="006307F5">
              <w:rPr>
                <w:rFonts w:eastAsia="宋体"/>
                <w:bCs/>
              </w:rPr>
              <w:fldChar w:fldCharType="begin"/>
            </w:r>
            <w:r w:rsidRPr="006307F5">
              <w:rPr>
                <w:rFonts w:eastAsia="宋体"/>
                <w:bCs/>
              </w:rPr>
              <w:instrText xml:space="preserve"> TOC \f O \n \h \z \t "Observation" \c </w:instrText>
            </w:r>
            <w:r w:rsidRPr="006307F5">
              <w:rPr>
                <w:rFonts w:eastAsia="宋体"/>
                <w:bCs/>
              </w:rPr>
              <w:fldChar w:fldCharType="separate"/>
            </w:r>
            <w:hyperlink w:anchor="_Toc54184048" w:history="1">
              <w:r w:rsidRPr="006307F5">
                <w:rPr>
                  <w:rFonts w:eastAsia="宋体"/>
                  <w:bCs/>
                </w:rPr>
                <w:t>Observation 1</w:t>
              </w:r>
              <w:r w:rsidR="006307F5">
                <w:rPr>
                  <w:rFonts w:eastAsia="宋体"/>
                  <w:bCs/>
                </w:rPr>
                <w:t xml:space="preserve">: </w:t>
              </w:r>
              <w:r w:rsidRPr="006307F5">
                <w:rPr>
                  <w:rFonts w:eastAsia="宋体"/>
                  <w:bCs/>
                </w:rPr>
                <w:tab/>
                <w:t>NB-IoT supports ultra-low complexity devices with very narrow bandwidth, while eMTC can achieve higher data rates, more accurate device positioning, and supports voice calls and connected mode mobility</w:t>
              </w:r>
            </w:hyperlink>
          </w:p>
          <w:p w14:paraId="0195FD9D" w14:textId="77777777" w:rsidR="000D32FA" w:rsidRPr="006307F5" w:rsidRDefault="001D5530" w:rsidP="006307F5">
            <w:pPr>
              <w:pStyle w:val="af3"/>
              <w:rPr>
                <w:rFonts w:eastAsia="宋体"/>
                <w:bCs/>
              </w:rPr>
            </w:pPr>
            <w:hyperlink w:anchor="_Toc54184049" w:history="1">
              <w:r w:rsidR="000D32FA" w:rsidRPr="006307F5">
                <w:rPr>
                  <w:rFonts w:eastAsia="宋体"/>
                  <w:bCs/>
                </w:rPr>
                <w:t>Observation 2</w:t>
              </w:r>
              <w:r w:rsidR="000D32FA" w:rsidRPr="006307F5">
                <w:rPr>
                  <w:rFonts w:eastAsia="宋体"/>
                  <w:bCs/>
                </w:rPr>
                <w:tab/>
              </w:r>
              <w:r w:rsidR="006307F5">
                <w:rPr>
                  <w:rFonts w:eastAsia="宋体"/>
                  <w:bCs/>
                </w:rPr>
                <w:t xml:space="preserve">: </w:t>
              </w:r>
              <w:r w:rsidR="000D32FA" w:rsidRPr="006307F5">
                <w:rPr>
                  <w:rFonts w:eastAsia="宋体"/>
                  <w:bCs/>
                </w:rPr>
                <w:t>eMTC and NB-IoT are complementary technologies that can address different types of IoT use cases based on their unique capabilities.</w:t>
              </w:r>
            </w:hyperlink>
          </w:p>
          <w:p w14:paraId="722F1AD1" w14:textId="77777777" w:rsidR="000D32FA" w:rsidRPr="006307F5" w:rsidRDefault="001D5530" w:rsidP="006307F5">
            <w:pPr>
              <w:pStyle w:val="af3"/>
              <w:rPr>
                <w:rFonts w:eastAsia="宋体"/>
                <w:bCs/>
              </w:rPr>
            </w:pPr>
            <w:hyperlink w:anchor="_Toc54184050" w:history="1">
              <w:r w:rsidR="000D32FA" w:rsidRPr="006307F5">
                <w:rPr>
                  <w:rFonts w:eastAsia="宋体"/>
                  <w:bCs/>
                </w:rPr>
                <w:t>Observation 3</w:t>
              </w:r>
              <w:r w:rsidR="000D32FA" w:rsidRPr="006307F5">
                <w:rPr>
                  <w:rFonts w:eastAsia="宋体"/>
                  <w:bCs/>
                </w:rPr>
                <w:tab/>
                <w:t>The approved Rel-17 IoT NTN SID is dedicated to LEO and GEO satellite communication, while HAPS/HIBS and A2G are not in the scope.</w:t>
              </w:r>
            </w:hyperlink>
          </w:p>
          <w:p w14:paraId="1424B945" w14:textId="77777777" w:rsidR="000D32FA" w:rsidRPr="006307F5" w:rsidRDefault="001D5530" w:rsidP="006307F5">
            <w:pPr>
              <w:pStyle w:val="af3"/>
              <w:rPr>
                <w:rFonts w:eastAsia="宋体"/>
                <w:bCs/>
              </w:rPr>
            </w:pPr>
            <w:hyperlink w:anchor="_Toc54184051" w:history="1">
              <w:r w:rsidR="000D32FA" w:rsidRPr="006307F5">
                <w:rPr>
                  <w:rFonts w:eastAsia="宋体"/>
                  <w:bCs/>
                </w:rPr>
                <w:t>Observation 4</w:t>
              </w:r>
              <w:r w:rsidR="000D32FA" w:rsidRPr="006307F5">
                <w:rPr>
                  <w:rFonts w:eastAsia="宋体"/>
                  <w:bCs/>
                </w:rPr>
                <w:tab/>
                <w:t>Rel-17 IoT NTN study should equally treat eMTC and NB-IoT. The study item cannot be considered complete, if one of them is not properly studied for feasibility for NTN.</w:t>
              </w:r>
            </w:hyperlink>
          </w:p>
          <w:p w14:paraId="5FE435F3" w14:textId="77777777" w:rsidR="000D32FA" w:rsidRPr="006307F5" w:rsidRDefault="001D5530" w:rsidP="006307F5">
            <w:pPr>
              <w:pStyle w:val="af3"/>
              <w:rPr>
                <w:rFonts w:eastAsia="宋体"/>
                <w:bCs/>
              </w:rPr>
            </w:pPr>
            <w:hyperlink w:anchor="_Toc54184052" w:history="1">
              <w:r w:rsidR="000D32FA" w:rsidRPr="006307F5">
                <w:rPr>
                  <w:rFonts w:eastAsia="宋体"/>
                  <w:bCs/>
                </w:rPr>
                <w:t>Observation 5</w:t>
              </w:r>
              <w:r w:rsidR="000D32FA" w:rsidRPr="006307F5">
                <w:rPr>
                  <w:rFonts w:eastAsia="宋体"/>
                  <w:bCs/>
                </w:rPr>
                <w:tab/>
                <w:t>As transparent payload is assumed in Rel-17, both feeder link and service link use the Uu interface.</w:t>
              </w:r>
            </w:hyperlink>
          </w:p>
          <w:p w14:paraId="50F699B9" w14:textId="77777777" w:rsidR="000D32FA" w:rsidRPr="006307F5" w:rsidRDefault="000D32FA" w:rsidP="000D32FA">
            <w:pPr>
              <w:pStyle w:val="af3"/>
              <w:rPr>
                <w:rFonts w:eastAsia="宋体"/>
                <w:bCs/>
              </w:rPr>
            </w:pPr>
            <w:r w:rsidRPr="006307F5">
              <w:rPr>
                <w:rFonts w:eastAsia="宋体"/>
                <w:bCs/>
              </w:rPr>
              <w:fldChar w:fldCharType="end"/>
            </w:r>
            <w:r w:rsidRPr="006307F5">
              <w:rPr>
                <w:rFonts w:eastAsia="宋体"/>
                <w:bCs/>
              </w:rPr>
              <w:t>Based on the discussion in the previous sections we propose the following:</w:t>
            </w:r>
          </w:p>
          <w:p w14:paraId="1F741E02" w14:textId="77777777" w:rsidR="000D32FA" w:rsidRPr="006307F5" w:rsidRDefault="000D32FA" w:rsidP="006307F5">
            <w:pPr>
              <w:pStyle w:val="af3"/>
              <w:rPr>
                <w:rFonts w:eastAsia="宋体"/>
                <w:bCs/>
              </w:rPr>
            </w:pPr>
            <w:r w:rsidRPr="006307F5">
              <w:rPr>
                <w:rFonts w:eastAsia="宋体"/>
                <w:bCs/>
              </w:rPr>
              <w:fldChar w:fldCharType="begin"/>
            </w:r>
            <w:r w:rsidRPr="006307F5">
              <w:rPr>
                <w:rFonts w:eastAsia="宋体"/>
                <w:bCs/>
              </w:rPr>
              <w:instrText xml:space="preserve"> TOC \n \h \z \t "Proposal" \c </w:instrText>
            </w:r>
            <w:r w:rsidRPr="006307F5">
              <w:rPr>
                <w:rFonts w:eastAsia="宋体"/>
                <w:bCs/>
              </w:rPr>
              <w:fldChar w:fldCharType="separate"/>
            </w:r>
            <w:hyperlink w:anchor="_Toc54184053" w:history="1">
              <w:r w:rsidRPr="006307F5">
                <w:rPr>
                  <w:rFonts w:eastAsia="宋体"/>
                  <w:bCs/>
                </w:rPr>
                <w:t>Proposal 1</w:t>
              </w:r>
              <w:r w:rsidR="006307F5">
                <w:rPr>
                  <w:rFonts w:eastAsia="宋体"/>
                  <w:bCs/>
                </w:rPr>
                <w:t xml:space="preserve">: </w:t>
              </w:r>
              <w:r w:rsidRPr="006307F5">
                <w:rPr>
                  <w:rFonts w:eastAsia="宋体"/>
                  <w:bCs/>
                </w:rPr>
                <w:tab/>
                <w:t>IoT NTN study should focus on essential adaptations for NTN, while generic enhancements motivated by non-NTN are outside the scope.</w:t>
              </w:r>
            </w:hyperlink>
          </w:p>
          <w:p w14:paraId="44AFF75C" w14:textId="77777777" w:rsidR="000D32FA" w:rsidRPr="006307F5" w:rsidRDefault="001D5530" w:rsidP="006307F5">
            <w:pPr>
              <w:pStyle w:val="af3"/>
              <w:rPr>
                <w:rFonts w:eastAsia="宋体"/>
                <w:bCs/>
              </w:rPr>
            </w:pPr>
            <w:hyperlink w:anchor="_Toc54184054" w:history="1">
              <w:r w:rsidR="000D32FA" w:rsidRPr="006307F5">
                <w:rPr>
                  <w:rFonts w:eastAsia="宋体"/>
                  <w:bCs/>
                </w:rPr>
                <w:t>Proposal 2</w:t>
              </w:r>
              <w:r w:rsidR="006307F5">
                <w:rPr>
                  <w:rFonts w:eastAsia="宋体"/>
                  <w:bCs/>
                </w:rPr>
                <w:t xml:space="preserve">: </w:t>
              </w:r>
              <w:r w:rsidR="000D32FA" w:rsidRPr="006307F5">
                <w:rPr>
                  <w:rFonts w:eastAsia="宋体"/>
                  <w:bCs/>
                </w:rPr>
                <w:tab/>
                <w:t>Rel-17 IoT NTN should support connectivity to EPC as the baseline.</w:t>
              </w:r>
            </w:hyperlink>
          </w:p>
          <w:p w14:paraId="2DB16CF3" w14:textId="77777777" w:rsidR="000D32FA" w:rsidRPr="006307F5" w:rsidRDefault="001D5530" w:rsidP="006307F5">
            <w:pPr>
              <w:pStyle w:val="af3"/>
              <w:rPr>
                <w:rFonts w:eastAsia="宋体"/>
                <w:bCs/>
              </w:rPr>
            </w:pPr>
            <w:hyperlink w:anchor="_Toc54184055" w:history="1">
              <w:r w:rsidR="000D32FA" w:rsidRPr="006307F5">
                <w:rPr>
                  <w:rFonts w:eastAsia="宋体"/>
                  <w:bCs/>
                </w:rPr>
                <w:t>Proposal 3</w:t>
              </w:r>
              <w:r w:rsidR="006307F5">
                <w:rPr>
                  <w:rFonts w:eastAsia="宋体"/>
                  <w:bCs/>
                </w:rPr>
                <w:t xml:space="preserve">: </w:t>
              </w:r>
              <w:r w:rsidR="000D32FA" w:rsidRPr="006307F5">
                <w:rPr>
                  <w:rFonts w:eastAsia="宋体"/>
                  <w:bCs/>
                </w:rPr>
                <w:tab/>
                <w:t>In Rel-17 IOT NTN SI, limit the focus to earth fixed beam.</w:t>
              </w:r>
            </w:hyperlink>
          </w:p>
          <w:p w14:paraId="0AAD68AB" w14:textId="77777777" w:rsidR="000D32FA" w:rsidRPr="00467EB0" w:rsidRDefault="000D32FA" w:rsidP="006307F5">
            <w:pPr>
              <w:pStyle w:val="af3"/>
              <w:rPr>
                <w:bCs/>
                <w:iCs/>
              </w:rPr>
            </w:pPr>
            <w:r w:rsidRPr="006307F5">
              <w:rPr>
                <w:rFonts w:eastAsia="宋体"/>
                <w:bCs/>
              </w:rPr>
              <w:fldChar w:fldCharType="end"/>
            </w:r>
          </w:p>
        </w:tc>
      </w:tr>
      <w:tr w:rsidR="00E6098B" w14:paraId="5B8D64C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27EED2A7" w14:textId="77777777" w:rsidR="00E6098B" w:rsidRPr="00663F19" w:rsidRDefault="00E6098B" w:rsidP="00086E2C">
            <w:pPr>
              <w:jc w:val="center"/>
            </w:pPr>
            <w:r>
              <w:rPr>
                <w:rFonts w:ascii="Arial" w:hAnsi="Arial" w:cs="Arial"/>
                <w:lang w:eastAsia="ko-KR"/>
              </w:rPr>
              <w:t xml:space="preserve">Huawei, </w:t>
            </w:r>
            <w:proofErr w:type="spellStart"/>
            <w:r>
              <w:rPr>
                <w:rFonts w:ascii="Arial" w:hAnsi="Arial" w:cs="Arial"/>
                <w:lang w:eastAsia="ko-KR"/>
              </w:rPr>
              <w:t>HiSilicon</w:t>
            </w:r>
            <w:proofErr w:type="spellEnd"/>
          </w:p>
        </w:tc>
        <w:tc>
          <w:tcPr>
            <w:tcW w:w="7963" w:type="dxa"/>
            <w:tcBorders>
              <w:top w:val="single" w:sz="4" w:space="0" w:color="auto"/>
              <w:left w:val="single" w:sz="4" w:space="0" w:color="auto"/>
              <w:bottom w:val="single" w:sz="4" w:space="0" w:color="auto"/>
              <w:right w:val="single" w:sz="4" w:space="0" w:color="auto"/>
            </w:tcBorders>
            <w:vAlign w:val="center"/>
          </w:tcPr>
          <w:p w14:paraId="10141CB9" w14:textId="77777777" w:rsidR="00E6098B" w:rsidRPr="00E6098B" w:rsidRDefault="00E6098B" w:rsidP="00E6098B">
            <w:pPr>
              <w:jc w:val="both"/>
            </w:pPr>
            <w:r w:rsidRPr="00E6098B">
              <w:t>Proposal 1: The deployment scenarios to be supported in NTN NB-IoT needs discussion. .</w:t>
            </w:r>
          </w:p>
          <w:p w14:paraId="6E9EA6B1" w14:textId="77777777" w:rsidR="00E6098B" w:rsidRPr="00E6098B" w:rsidRDefault="00E6098B" w:rsidP="00E6098B">
            <w:pPr>
              <w:jc w:val="both"/>
            </w:pPr>
            <w:r w:rsidRPr="00E6098B">
              <w:lastRenderedPageBreak/>
              <w:t>Proposal 2: The service link for NTN NB-IoT is based on E-UTRA NB-IoT air interface.</w:t>
            </w:r>
          </w:p>
          <w:p w14:paraId="576DCB10" w14:textId="77777777" w:rsidR="00E6098B" w:rsidRPr="00E6098B" w:rsidRDefault="00E6098B" w:rsidP="00E6098B">
            <w:pPr>
              <w:jc w:val="both"/>
            </w:pPr>
            <w:r w:rsidRPr="00E6098B">
              <w:t>Proposal 3: Consider only FDD mode for NTN NB-IoT.</w:t>
            </w:r>
          </w:p>
          <w:p w14:paraId="2A13FAE8" w14:textId="77777777" w:rsidR="00E6098B" w:rsidRPr="006307F5" w:rsidRDefault="00E6098B" w:rsidP="006307F5">
            <w:pPr>
              <w:pStyle w:val="af3"/>
              <w:rPr>
                <w:rFonts w:eastAsia="宋体"/>
                <w:bCs/>
              </w:rPr>
            </w:pPr>
          </w:p>
        </w:tc>
      </w:tr>
    </w:tbl>
    <w:p w14:paraId="5A611A76" w14:textId="77777777" w:rsidR="00D50E17" w:rsidRPr="002E0FBD" w:rsidRDefault="00D50E17" w:rsidP="00D50E17">
      <w:pPr>
        <w:pStyle w:val="2"/>
        <w:rPr>
          <w:lang w:eastAsia="ko-KR"/>
        </w:rPr>
      </w:pPr>
      <w:r>
        <w:rPr>
          <w:lang w:eastAsia="ko-KR"/>
        </w:rPr>
        <w:lastRenderedPageBreak/>
        <w:t>Company Views</w:t>
      </w:r>
    </w:p>
    <w:p w14:paraId="5A4102B9" w14:textId="77777777" w:rsidR="00F17207" w:rsidRDefault="00F17207" w:rsidP="00F17207">
      <w:pPr>
        <w:pStyle w:val="af3"/>
        <w:rPr>
          <w:lang w:eastAsia="ko-KR"/>
        </w:rPr>
      </w:pPr>
      <w:r w:rsidRPr="00F17207">
        <w:rPr>
          <w:lang w:eastAsia="ko-KR"/>
        </w:rPr>
        <w:t xml:space="preserve">Eutelsat, </w:t>
      </w:r>
      <w:proofErr w:type="spellStart"/>
      <w:r w:rsidRPr="00F17207">
        <w:rPr>
          <w:lang w:eastAsia="ko-KR"/>
        </w:rPr>
        <w:t>Mediatek</w:t>
      </w:r>
      <w:proofErr w:type="spellEnd"/>
      <w:r w:rsidRPr="00F17207">
        <w:rPr>
          <w:lang w:eastAsia="ko-KR"/>
        </w:rPr>
        <w:t xml:space="preserve">, Vodafone, Thales, Hughes/EchoStar, ESA, Inmarsat, </w:t>
      </w:r>
      <w:proofErr w:type="spellStart"/>
      <w:r w:rsidRPr="00F17207">
        <w:rPr>
          <w:lang w:eastAsia="ko-KR"/>
        </w:rPr>
        <w:t>Ligado</w:t>
      </w:r>
      <w:proofErr w:type="spellEnd"/>
      <w:r w:rsidRPr="00F17207">
        <w:rPr>
          <w:lang w:eastAsia="ko-KR"/>
        </w:rPr>
        <w:t xml:space="preserve">, </w:t>
      </w:r>
      <w:proofErr w:type="spellStart"/>
      <w:r w:rsidRPr="00F17207">
        <w:rPr>
          <w:lang w:eastAsia="ko-KR"/>
        </w:rPr>
        <w:t>Sateliot</w:t>
      </w:r>
      <w:proofErr w:type="spellEnd"/>
      <w:r>
        <w:rPr>
          <w:lang w:eastAsia="ko-KR"/>
        </w:rPr>
        <w:t xml:space="preserve"> summarized the assumptions </w:t>
      </w:r>
      <w:proofErr w:type="gramStart"/>
      <w:r>
        <w:rPr>
          <w:lang w:eastAsia="ko-KR"/>
        </w:rPr>
        <w:t>and  satellite</w:t>
      </w:r>
      <w:proofErr w:type="gramEnd"/>
      <w:r>
        <w:rPr>
          <w:lang w:eastAsia="ko-KR"/>
        </w:rPr>
        <w:t xml:space="preserve"> scenarios for Rel-17 IoT NTN SI and propose to include these in TR 36.763.  ZTE, Qualcomm, Xiaomi, Ericsson, Huawei discussed assumption and satellite scenarios IoT NTN.  </w:t>
      </w:r>
    </w:p>
    <w:p w14:paraId="0B125597" w14:textId="77777777" w:rsidR="00F17207" w:rsidRDefault="00F17207" w:rsidP="00F17207">
      <w:pPr>
        <w:pStyle w:val="af3"/>
        <w:rPr>
          <w:lang w:eastAsia="ko-KR"/>
        </w:rPr>
      </w:pPr>
      <w:r w:rsidRPr="00F17207">
        <w:rPr>
          <w:lang w:eastAsia="ko-KR"/>
        </w:rPr>
        <w:t xml:space="preserve">Eutelsat, </w:t>
      </w:r>
      <w:proofErr w:type="spellStart"/>
      <w:r w:rsidRPr="00F17207">
        <w:rPr>
          <w:lang w:eastAsia="ko-KR"/>
        </w:rPr>
        <w:t>Mediatek</w:t>
      </w:r>
      <w:proofErr w:type="spellEnd"/>
      <w:r w:rsidRPr="00F17207">
        <w:rPr>
          <w:lang w:eastAsia="ko-KR"/>
        </w:rPr>
        <w:t xml:space="preserve">, Vodafone, Thales, Hughes/EchoStar, ESA, Inmarsat, </w:t>
      </w:r>
      <w:proofErr w:type="spellStart"/>
      <w:r w:rsidRPr="00F17207">
        <w:rPr>
          <w:lang w:eastAsia="ko-KR"/>
        </w:rPr>
        <w:t>Ligado</w:t>
      </w:r>
      <w:proofErr w:type="spellEnd"/>
      <w:r w:rsidRPr="00F17207">
        <w:rPr>
          <w:lang w:eastAsia="ko-KR"/>
        </w:rPr>
        <w:t xml:space="preserve">, </w:t>
      </w:r>
      <w:proofErr w:type="spellStart"/>
      <w:proofErr w:type="gramStart"/>
      <w:r w:rsidRPr="00F17207">
        <w:rPr>
          <w:lang w:eastAsia="ko-KR"/>
        </w:rPr>
        <w:t>Sateliot</w:t>
      </w:r>
      <w:proofErr w:type="spellEnd"/>
      <w:r>
        <w:rPr>
          <w:lang w:eastAsia="ko-KR"/>
        </w:rPr>
        <w:t xml:space="preserve">  propose</w:t>
      </w:r>
      <w:proofErr w:type="gramEnd"/>
      <w:r>
        <w:rPr>
          <w:lang w:eastAsia="ko-KR"/>
        </w:rPr>
        <w:t xml:space="preserve"> to re-use user density targets for IoT NTN as captured in TR 38.821.</w:t>
      </w:r>
    </w:p>
    <w:p w14:paraId="596A4849" w14:textId="77777777" w:rsidR="00F17207" w:rsidRDefault="00F17207" w:rsidP="00F17207">
      <w:pPr>
        <w:pStyle w:val="af3"/>
        <w:rPr>
          <w:lang w:eastAsia="ko-KR"/>
        </w:rPr>
      </w:pPr>
      <w:r>
        <w:rPr>
          <w:lang w:eastAsia="ko-KR"/>
        </w:rPr>
        <w:t>Xiaomi proposed</w:t>
      </w:r>
      <w:r w:rsidRPr="00F17207">
        <w:rPr>
          <w:lang w:eastAsia="ko-KR"/>
        </w:rPr>
        <w:t xml:space="preserve"> parameters table for NB-IoT and </w:t>
      </w:r>
      <w:proofErr w:type="spellStart"/>
      <w:r w:rsidRPr="00F17207">
        <w:rPr>
          <w:lang w:eastAsia="ko-KR"/>
        </w:rPr>
        <w:t>eMTC</w:t>
      </w:r>
      <w:proofErr w:type="spellEnd"/>
      <w:r>
        <w:rPr>
          <w:lang w:eastAsia="ko-KR"/>
        </w:rPr>
        <w:t xml:space="preserve"> b</w:t>
      </w:r>
      <w:r w:rsidRPr="00F17207">
        <w:rPr>
          <w:lang w:eastAsia="ko-KR"/>
        </w:rPr>
        <w:t>ased on the reference scenarios parameters for NR NTN in TR 38.821.</w:t>
      </w:r>
      <w:r>
        <w:rPr>
          <w:lang w:eastAsia="ko-KR"/>
        </w:rPr>
        <w:t xml:space="preserve"> IoT parameters are discussed in IoT NTN email discussions in RAN1.</w:t>
      </w:r>
    </w:p>
    <w:p w14:paraId="5D640ED4" w14:textId="77777777" w:rsidR="00F17207" w:rsidRDefault="00F17207" w:rsidP="00F17207">
      <w:pPr>
        <w:pStyle w:val="af3"/>
        <w:rPr>
          <w:lang w:eastAsia="ko-KR"/>
        </w:rPr>
      </w:pPr>
      <w:r>
        <w:rPr>
          <w:lang w:eastAsia="ko-KR"/>
        </w:rPr>
        <w:t>OPPO proposed to re-discuss the IoT NTN assumption for GNSS capability and want to prioritize GEO. This would require a revision of the Rel-17 IoT NTN SID and is RAN Plenary discussion.</w:t>
      </w:r>
    </w:p>
    <w:p w14:paraId="6299D3F3" w14:textId="77777777" w:rsidR="00F17207" w:rsidRDefault="00F17207" w:rsidP="00F17207">
      <w:pPr>
        <w:pStyle w:val="af3"/>
        <w:rPr>
          <w:lang w:eastAsia="ko-KR"/>
        </w:rPr>
      </w:pPr>
      <w:r>
        <w:rPr>
          <w:lang w:eastAsia="ko-KR"/>
        </w:rPr>
        <w:t xml:space="preserve">Ericsson discuss </w:t>
      </w:r>
      <w:proofErr w:type="spellStart"/>
      <w:r>
        <w:rPr>
          <w:lang w:eastAsia="ko-KR"/>
        </w:rPr>
        <w:t>eMTC</w:t>
      </w:r>
      <w:proofErr w:type="spellEnd"/>
      <w:r>
        <w:rPr>
          <w:lang w:eastAsia="ko-KR"/>
        </w:rPr>
        <w:t xml:space="preserve"> should </w:t>
      </w:r>
      <w:r w:rsidRPr="00F17207">
        <w:rPr>
          <w:lang w:eastAsia="ko-KR"/>
        </w:rPr>
        <w:t xml:space="preserve">equally treat </w:t>
      </w:r>
      <w:proofErr w:type="spellStart"/>
      <w:r w:rsidRPr="00F17207">
        <w:rPr>
          <w:lang w:eastAsia="ko-KR"/>
        </w:rPr>
        <w:t>eMTC</w:t>
      </w:r>
      <w:proofErr w:type="spellEnd"/>
      <w:r w:rsidRPr="00F17207">
        <w:rPr>
          <w:lang w:eastAsia="ko-KR"/>
        </w:rPr>
        <w:t xml:space="preserve"> and NB-IoT. The study item cannot be considered complete, if one of them is not properly studied for feasibility for NTN</w:t>
      </w:r>
      <w:r>
        <w:rPr>
          <w:lang w:eastAsia="ko-KR"/>
        </w:rPr>
        <w:t xml:space="preserve">. </w:t>
      </w:r>
      <w:r w:rsidRPr="00F17207">
        <w:rPr>
          <w:lang w:eastAsia="ko-KR"/>
        </w:rPr>
        <w:t>IoT NTN study should focus on essential adaptations for NTN, while generic enhancements motivated by non-NTN are outside the scope</w:t>
      </w:r>
      <w:r>
        <w:rPr>
          <w:lang w:eastAsia="ko-KR"/>
        </w:rPr>
        <w:t xml:space="preserve">. Rel-17 IoT NTN should support connectivity to EPC as the baseline. </w:t>
      </w:r>
    </w:p>
    <w:p w14:paraId="4264F18F" w14:textId="77777777" w:rsidR="00F17207" w:rsidRDefault="00F17207" w:rsidP="00F17207">
      <w:pPr>
        <w:pStyle w:val="af3"/>
        <w:rPr>
          <w:lang w:eastAsia="ko-KR"/>
        </w:rPr>
      </w:pPr>
      <w:r>
        <w:rPr>
          <w:lang w:eastAsia="ko-KR"/>
        </w:rPr>
        <w:t xml:space="preserve">Ericsson proposed in Rel-17 IOT NTN SI, limit the focus to earth fixed beam. The assumption in NR NTN is that both types earth-fixed beams and earth-moving beams are supported. This discussion on type of beams can be discussed </w:t>
      </w:r>
      <w:r w:rsidRPr="00F17207">
        <w:rPr>
          <w:lang w:eastAsia="ko-KR"/>
        </w:rPr>
        <w:t>in the other agenda item track AI 9.2.2. Applicability of TR 38.821</w:t>
      </w:r>
      <w:r>
        <w:rPr>
          <w:lang w:eastAsia="ko-KR"/>
        </w:rPr>
        <w:t>.</w:t>
      </w:r>
    </w:p>
    <w:p w14:paraId="3593E473" w14:textId="77777777" w:rsidR="00F17207" w:rsidRDefault="00F17207" w:rsidP="00F17207">
      <w:pPr>
        <w:pStyle w:val="af3"/>
        <w:rPr>
          <w:lang w:eastAsia="ko-KR"/>
        </w:rPr>
      </w:pPr>
      <w:r w:rsidRPr="00F17207">
        <w:rPr>
          <w:lang w:eastAsia="ko-KR"/>
        </w:rPr>
        <w:t>Nokia proposed to study performance requirements battery life time, coverage enhancements and system capacity, dependency o</w:t>
      </w:r>
      <w:r>
        <w:rPr>
          <w:lang w:eastAsia="ko-KR"/>
        </w:rPr>
        <w:t>f GNSS based pre-compensation, m</w:t>
      </w:r>
      <w:r w:rsidRPr="00F17207">
        <w:rPr>
          <w:lang w:eastAsia="ko-KR"/>
        </w:rPr>
        <w:t xml:space="preserve">inimum throughput requirements of IoT-NTN, Latency requirements, maximum supported repetition number, minimum UE capability, support for idle mode mobility between NTN and TN. </w:t>
      </w:r>
      <w:r>
        <w:rPr>
          <w:lang w:eastAsia="ko-KR"/>
        </w:rPr>
        <w:t xml:space="preserve">ZTE also discussed some aspects related to coverage and capacity for NB-IoT and </w:t>
      </w:r>
      <w:proofErr w:type="spellStart"/>
      <w:r>
        <w:rPr>
          <w:lang w:eastAsia="ko-KR"/>
        </w:rPr>
        <w:t>eMTC</w:t>
      </w:r>
      <w:proofErr w:type="spellEnd"/>
      <w:r>
        <w:rPr>
          <w:lang w:eastAsia="ko-KR"/>
        </w:rPr>
        <w:t xml:space="preserve"> and proposed </w:t>
      </w:r>
      <w:r w:rsidRPr="00F17207">
        <w:rPr>
          <w:lang w:eastAsia="ko-KR"/>
        </w:rPr>
        <w:t>standalone mode is studied firstly for NB-IoT over NTN</w:t>
      </w:r>
      <w:r>
        <w:rPr>
          <w:lang w:eastAsia="ko-KR"/>
        </w:rPr>
        <w:t xml:space="preserve">. </w:t>
      </w:r>
      <w:r w:rsidRPr="00F17207">
        <w:rPr>
          <w:lang w:eastAsia="ko-KR"/>
        </w:rPr>
        <w:t>Some of these aspects within the SID RAN2 objectives may be discussed in the other agenda item track AI 9.2.2</w:t>
      </w:r>
      <w:r>
        <w:rPr>
          <w:lang w:eastAsia="ko-KR"/>
        </w:rPr>
        <w:t xml:space="preserve"> a</w:t>
      </w:r>
      <w:r w:rsidRPr="00F17207">
        <w:rPr>
          <w:lang w:eastAsia="ko-KR"/>
        </w:rPr>
        <w:t>pplicability of TR 38.821</w:t>
      </w:r>
      <w:r>
        <w:rPr>
          <w:lang w:eastAsia="ko-KR"/>
        </w:rPr>
        <w:t>.</w:t>
      </w:r>
    </w:p>
    <w:p w14:paraId="05AFE008" w14:textId="77777777" w:rsidR="00F17207" w:rsidRDefault="00F17207" w:rsidP="006307F5">
      <w:pPr>
        <w:pStyle w:val="af3"/>
        <w:rPr>
          <w:lang w:eastAsia="ko-KR"/>
        </w:rPr>
      </w:pPr>
    </w:p>
    <w:p w14:paraId="473234A0" w14:textId="77777777" w:rsidR="007934E9" w:rsidRPr="00F17207" w:rsidRDefault="00837628" w:rsidP="006307F5">
      <w:pPr>
        <w:pStyle w:val="af3"/>
        <w:rPr>
          <w:u w:val="single"/>
          <w:lang w:eastAsia="ko-KR"/>
        </w:rPr>
      </w:pPr>
      <w:r w:rsidRPr="00F17207">
        <w:rPr>
          <w:u w:val="single"/>
          <w:lang w:eastAsia="ko-KR"/>
        </w:rPr>
        <w:t>IoT NTN Scenarios</w:t>
      </w:r>
    </w:p>
    <w:p w14:paraId="6C19ADEC" w14:textId="77777777" w:rsidR="007934E9" w:rsidRDefault="00A67E4F" w:rsidP="007934E9">
      <w:pPr>
        <w:snapToGrid w:val="0"/>
        <w:spacing w:beforeLines="50" w:before="120" w:afterLines="50" w:after="120"/>
        <w:rPr>
          <w:rFonts w:eastAsiaTheme="minorEastAsia"/>
          <w:lang w:val="en-US" w:eastAsia="zh-CN"/>
        </w:rPr>
      </w:pPr>
      <w:r>
        <w:rPr>
          <w:rFonts w:eastAsiaTheme="minorEastAsia"/>
          <w:lang w:val="en-US" w:eastAsia="zh-CN"/>
        </w:rPr>
        <w:t>We summarize below the assumptions of the SID [?]</w:t>
      </w:r>
      <w:r w:rsidR="007934E9">
        <w:rPr>
          <w:rFonts w:eastAsiaTheme="minorEastAsia"/>
          <w:lang w:val="en-US" w:eastAsia="zh-CN"/>
        </w:rPr>
        <w:t>:</w:t>
      </w:r>
    </w:p>
    <w:p w14:paraId="303221BC"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0E44EB7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0509D04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648724E7"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2F9FA33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1A451AAC"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81CF9F8"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3AAE95D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56B7C893"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63969D52"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41E3E8A"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3751EF41"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5D54502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-Link budget for identified scenarios</w:t>
      </w:r>
    </w:p>
    <w:p w14:paraId="0693C33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DB49654" w14:textId="77777777" w:rsidR="00A67E4F" w:rsidRDefault="00A67E4F" w:rsidP="00F11E83">
      <w:pPr>
        <w:spacing w:after="0"/>
        <w:rPr>
          <w:b/>
          <w:bCs/>
          <w:highlight w:val="green"/>
          <w:lang w:eastAsia="x-none"/>
        </w:rPr>
      </w:pPr>
    </w:p>
    <w:p w14:paraId="43F7F8B2" w14:textId="77777777" w:rsidR="00A67E4F" w:rsidRPr="003E6DB6" w:rsidRDefault="00571A62" w:rsidP="00F11E83">
      <w:pPr>
        <w:spacing w:after="0"/>
        <w:rPr>
          <w:b/>
          <w:bCs/>
          <w:lang w:eastAsia="x-none"/>
        </w:rPr>
      </w:pPr>
      <w:r w:rsidRPr="00571A62">
        <w:rPr>
          <w:b/>
          <w:bCs/>
          <w:lang w:eastAsia="x-none"/>
        </w:rPr>
        <w:t xml:space="preserve">Question 2.2-1: Do companies agree to </w:t>
      </w:r>
      <w:r w:rsidR="00A67E4F" w:rsidRPr="00571A62">
        <w:rPr>
          <w:b/>
          <w:bCs/>
          <w:lang w:eastAsia="x-none"/>
        </w:rPr>
        <w:t>include the following assumption in the TR36.</w:t>
      </w:r>
      <w:r w:rsidRPr="00571A62">
        <w:rPr>
          <w:b/>
          <w:bCs/>
          <w:lang w:eastAsia="x-none"/>
        </w:rPr>
        <w:t>763?</w:t>
      </w:r>
    </w:p>
    <w:p w14:paraId="1B0C98F6" w14:textId="77777777" w:rsidR="00A67E4F" w:rsidRDefault="00A67E4F" w:rsidP="00F11E83">
      <w:pPr>
        <w:spacing w:after="0"/>
        <w:rPr>
          <w:b/>
          <w:bCs/>
          <w:highlight w:val="green"/>
          <w:lang w:eastAsia="x-none"/>
        </w:rPr>
      </w:pPr>
      <w:r>
        <w:rPr>
          <w:b/>
          <w:bCs/>
          <w:highlight w:val="green"/>
          <w:lang w:eastAsia="x-none"/>
        </w:rPr>
        <w:t xml:space="preserve">  </w:t>
      </w:r>
    </w:p>
    <w:p w14:paraId="4D54D61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4AA6A140"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584ED1D"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07895BB6"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B90176E"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21DFA749"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C216A9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49022EB7"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73C70DDA"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366B4933"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4CE3FDAC"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618788A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79227FD"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-Link budget for identified scenarios</w:t>
      </w:r>
    </w:p>
    <w:p w14:paraId="2D14ED0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16D5F066" w14:textId="77777777" w:rsidR="00F17207" w:rsidRDefault="00F17207" w:rsidP="00F17207">
      <w:pPr>
        <w:pBdr>
          <w:top w:val="single" w:sz="4" w:space="1" w:color="auto"/>
          <w:left w:val="single" w:sz="4" w:space="4" w:color="auto"/>
          <w:bottom w:val="single" w:sz="4" w:space="1" w:color="auto"/>
          <w:right w:val="single" w:sz="4" w:space="4" w:color="auto"/>
        </w:pBdr>
        <w:overflowPunct w:val="0"/>
        <w:autoSpaceDE w:val="0"/>
        <w:autoSpaceDN w:val="0"/>
        <w:adjustRightInd w:val="0"/>
        <w:contextualSpacing/>
        <w:textAlignment w:val="baseline"/>
        <w:rPr>
          <w:i/>
          <w:iCs/>
          <w:lang w:eastAsia="zh-TW"/>
        </w:rPr>
      </w:pPr>
    </w:p>
    <w:p w14:paraId="28743E24" w14:textId="77777777" w:rsidR="00A67E4F" w:rsidRDefault="00A67E4F" w:rsidP="00F11E83">
      <w:pPr>
        <w:spacing w:after="0"/>
        <w:rPr>
          <w:b/>
          <w:bCs/>
          <w:highlight w:val="green"/>
          <w:lang w:eastAsia="x-none"/>
        </w:rPr>
      </w:pPr>
    </w:p>
    <w:tbl>
      <w:tblPr>
        <w:tblStyle w:val="afd"/>
        <w:tblW w:w="9715" w:type="dxa"/>
        <w:tblLook w:val="04A0" w:firstRow="1" w:lastRow="0" w:firstColumn="1" w:lastColumn="0" w:noHBand="0" w:noVBand="1"/>
      </w:tblPr>
      <w:tblGrid>
        <w:gridCol w:w="1496"/>
        <w:gridCol w:w="2009"/>
        <w:gridCol w:w="6210"/>
      </w:tblGrid>
      <w:tr w:rsidR="00571A62" w14:paraId="0FBD1585" w14:textId="77777777" w:rsidTr="00B40809">
        <w:tc>
          <w:tcPr>
            <w:tcW w:w="1496" w:type="dxa"/>
            <w:shd w:val="clear" w:color="auto" w:fill="EEECE1" w:themeFill="background2"/>
          </w:tcPr>
          <w:p w14:paraId="0E80B0B1"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7A071FF5"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7E61F9E7" w14:textId="77777777" w:rsidR="00571A62" w:rsidRDefault="00571A62" w:rsidP="00B40809">
            <w:pPr>
              <w:jc w:val="center"/>
              <w:rPr>
                <w:b/>
                <w:lang w:eastAsia="sv-SE"/>
              </w:rPr>
            </w:pPr>
            <w:r>
              <w:rPr>
                <w:b/>
                <w:lang w:eastAsia="sv-SE"/>
              </w:rPr>
              <w:t>Additional comments</w:t>
            </w:r>
          </w:p>
        </w:tc>
      </w:tr>
      <w:tr w:rsidR="00571A62" w14:paraId="3F29A018" w14:textId="77777777" w:rsidTr="00B40809">
        <w:tc>
          <w:tcPr>
            <w:tcW w:w="1496" w:type="dxa"/>
          </w:tcPr>
          <w:p w14:paraId="63EF59DE" w14:textId="7A996532" w:rsidR="00571A62" w:rsidRDefault="00770EB4" w:rsidP="00B40809">
            <w:pPr>
              <w:rPr>
                <w:rFonts w:eastAsiaTheme="minorEastAsia"/>
                <w:lang w:eastAsia="zh-CN"/>
              </w:rPr>
            </w:pPr>
            <w:ins w:id="5" w:author="OPPO" w:date="2020-11-05T10:14:00Z">
              <w:r>
                <w:rPr>
                  <w:rFonts w:eastAsiaTheme="minorEastAsia" w:hint="eastAsia"/>
                  <w:lang w:eastAsia="zh-CN"/>
                </w:rPr>
                <w:t>O</w:t>
              </w:r>
              <w:r>
                <w:rPr>
                  <w:rFonts w:eastAsiaTheme="minorEastAsia"/>
                  <w:lang w:eastAsia="zh-CN"/>
                </w:rPr>
                <w:t>PPO</w:t>
              </w:r>
            </w:ins>
          </w:p>
        </w:tc>
        <w:tc>
          <w:tcPr>
            <w:tcW w:w="2009" w:type="dxa"/>
          </w:tcPr>
          <w:p w14:paraId="70578F95" w14:textId="2C976526" w:rsidR="00571A62" w:rsidRDefault="00770EB4" w:rsidP="00B40809">
            <w:pPr>
              <w:rPr>
                <w:rFonts w:eastAsiaTheme="minorEastAsia"/>
                <w:lang w:eastAsia="zh-CN"/>
              </w:rPr>
            </w:pPr>
            <w:ins w:id="6" w:author="OPPO" w:date="2020-11-05T10:15:00Z">
              <w:r>
                <w:rPr>
                  <w:rFonts w:eastAsiaTheme="minorEastAsia" w:hint="eastAsia"/>
                  <w:lang w:eastAsia="zh-CN"/>
                </w:rPr>
                <w:t>P</w:t>
              </w:r>
              <w:r>
                <w:rPr>
                  <w:rFonts w:eastAsiaTheme="minorEastAsia"/>
                  <w:lang w:eastAsia="zh-CN"/>
                </w:rPr>
                <w:t>artially agree</w:t>
              </w:r>
            </w:ins>
          </w:p>
        </w:tc>
        <w:tc>
          <w:tcPr>
            <w:tcW w:w="6210" w:type="dxa"/>
          </w:tcPr>
          <w:p w14:paraId="27BF7CC9" w14:textId="77777777" w:rsidR="00571A62" w:rsidRDefault="00770EB4" w:rsidP="00B40809">
            <w:pPr>
              <w:rPr>
                <w:ins w:id="7" w:author="OPPO" w:date="2020-11-05T10:18:00Z"/>
                <w:rFonts w:eastAsiaTheme="minorEastAsia"/>
                <w:lang w:eastAsia="zh-CN"/>
              </w:rPr>
            </w:pPr>
            <w:ins w:id="8" w:author="OPPO" w:date="2020-11-05T10:15:00Z">
              <w:r>
                <w:rPr>
                  <w:rFonts w:eastAsiaTheme="minorEastAsia"/>
                  <w:lang w:eastAsia="zh-CN"/>
                </w:rPr>
                <w:t xml:space="preserve">For GNSS capabilities, we are not ok with the assumption. The reasons have been shown in our contribution </w:t>
              </w:r>
              <w:r w:rsidRPr="00770EB4">
                <w:rPr>
                  <w:rFonts w:eastAsiaTheme="minorEastAsia"/>
                  <w:lang w:eastAsia="zh-CN"/>
                </w:rPr>
                <w:t>R2-2009114</w:t>
              </w:r>
            </w:ins>
            <w:ins w:id="9" w:author="OPPO" w:date="2020-11-05T10:16:00Z">
              <w:r>
                <w:rPr>
                  <w:rFonts w:eastAsiaTheme="minorEastAsia"/>
                  <w:lang w:eastAsia="zh-CN"/>
                </w:rPr>
                <w:t>.</w:t>
              </w:r>
              <w:r w:rsidR="00807E9F">
                <w:rPr>
                  <w:rFonts w:eastAsiaTheme="minorEastAsia"/>
                  <w:lang w:eastAsia="zh-CN"/>
                </w:rPr>
                <w:t xml:space="preserve"> In </w:t>
              </w:r>
            </w:ins>
            <w:ins w:id="10" w:author="OPPO" w:date="2020-11-05T10:17:00Z">
              <w:r w:rsidR="00807E9F">
                <w:rPr>
                  <w:rFonts w:eastAsiaTheme="minorEastAsia"/>
                  <w:lang w:eastAsia="zh-CN"/>
                </w:rPr>
                <w:t>short</w:t>
              </w:r>
            </w:ins>
            <w:ins w:id="11" w:author="OPPO" w:date="2020-11-05T10:16:00Z">
              <w:r w:rsidR="00807E9F">
                <w:rPr>
                  <w:rFonts w:eastAsiaTheme="minorEastAsia"/>
                  <w:lang w:eastAsia="zh-CN"/>
                </w:rPr>
                <w:t>, it is</w:t>
              </w:r>
            </w:ins>
            <w:ins w:id="12" w:author="OPPO" w:date="2020-11-05T10:17:00Z">
              <w:r w:rsidR="009346ED">
                <w:rPr>
                  <w:rFonts w:eastAsiaTheme="minorEastAsia"/>
                  <w:lang w:eastAsia="zh-CN"/>
                </w:rPr>
                <w:t xml:space="preserve"> not</w:t>
              </w:r>
              <w:r w:rsidR="00807E9F">
                <w:rPr>
                  <w:rFonts w:eastAsiaTheme="minorEastAsia"/>
                  <w:lang w:eastAsia="zh-CN"/>
                </w:rPr>
                <w:t xml:space="preserve"> </w:t>
              </w:r>
              <w:r w:rsidR="009346ED">
                <w:rPr>
                  <w:rFonts w:eastAsiaTheme="minorEastAsia"/>
                  <w:lang w:eastAsia="zh-CN"/>
                </w:rPr>
                <w:t xml:space="preserve">aligned with the low-cost and low-complexity design principle of </w:t>
              </w:r>
              <w:proofErr w:type="spellStart"/>
              <w:r w:rsidR="009346ED">
                <w:rPr>
                  <w:rFonts w:eastAsiaTheme="minorEastAsia"/>
                  <w:lang w:eastAsia="zh-CN"/>
                </w:rPr>
                <w:t>eMTC</w:t>
              </w:r>
              <w:proofErr w:type="spellEnd"/>
              <w:r w:rsidR="009346ED">
                <w:rPr>
                  <w:rFonts w:eastAsiaTheme="minorEastAsia"/>
                  <w:lang w:eastAsia="zh-CN"/>
                </w:rPr>
                <w:t xml:space="preserve"> and NB-IoT </w:t>
              </w:r>
            </w:ins>
            <w:ins w:id="13" w:author="OPPO" w:date="2020-11-05T10:18:00Z">
              <w:r w:rsidR="009346ED">
                <w:rPr>
                  <w:rFonts w:eastAsiaTheme="minorEastAsia"/>
                  <w:lang w:eastAsia="zh-CN"/>
                </w:rPr>
                <w:t>devices.</w:t>
              </w:r>
            </w:ins>
          </w:p>
          <w:p w14:paraId="6A2C4395" w14:textId="13F5A47A" w:rsidR="009346ED" w:rsidRDefault="009346ED" w:rsidP="00B40809">
            <w:pPr>
              <w:rPr>
                <w:rFonts w:eastAsiaTheme="minorEastAsia"/>
                <w:lang w:eastAsia="zh-CN"/>
              </w:rPr>
            </w:pPr>
            <w:ins w:id="14" w:author="OPPO" w:date="2020-11-05T10:18:00Z">
              <w:r>
                <w:rPr>
                  <w:rFonts w:eastAsiaTheme="minorEastAsia"/>
                  <w:lang w:eastAsia="zh-CN"/>
                </w:rPr>
                <w:t xml:space="preserve">For LEO and GEO, we are ok to study both, but we </w:t>
              </w:r>
              <w:r w:rsidR="004539CD">
                <w:rPr>
                  <w:rFonts w:eastAsiaTheme="minorEastAsia"/>
                  <w:lang w:eastAsia="zh-CN"/>
                </w:rPr>
                <w:t>would like to prioritize GEO sce</w:t>
              </w:r>
            </w:ins>
            <w:ins w:id="15" w:author="OPPO" w:date="2020-11-05T10:19:00Z">
              <w:r w:rsidR="004539CD">
                <w:rPr>
                  <w:rFonts w:eastAsiaTheme="minorEastAsia"/>
                  <w:lang w:eastAsia="zh-CN"/>
                </w:rPr>
                <w:t xml:space="preserve">nario in the first release of </w:t>
              </w:r>
              <w:r w:rsidR="008C67D5">
                <w:rPr>
                  <w:rFonts w:eastAsiaTheme="minorEastAsia"/>
                  <w:lang w:eastAsia="zh-CN"/>
                </w:rPr>
                <w:t>IoT NTN.</w:t>
              </w:r>
              <w:r w:rsidR="004539CD">
                <w:rPr>
                  <w:rFonts w:eastAsiaTheme="minorEastAsia"/>
                  <w:lang w:eastAsia="zh-CN"/>
                </w:rPr>
                <w:t xml:space="preserve"> </w:t>
              </w:r>
            </w:ins>
          </w:p>
        </w:tc>
      </w:tr>
      <w:tr w:rsidR="008D6277" w14:paraId="202A30BF" w14:textId="77777777" w:rsidTr="00B40809">
        <w:tc>
          <w:tcPr>
            <w:tcW w:w="1496" w:type="dxa"/>
          </w:tcPr>
          <w:p w14:paraId="3AEF80F3" w14:textId="0A4528E6" w:rsidR="008D6277" w:rsidRDefault="008D6277" w:rsidP="008D6277">
            <w:pPr>
              <w:rPr>
                <w:lang w:eastAsia="sv-SE"/>
              </w:rPr>
            </w:pPr>
            <w:ins w:id="16" w:author="ZTE" w:date="2020-11-06T11:30:00Z">
              <w:r>
                <w:rPr>
                  <w:rFonts w:eastAsiaTheme="minorEastAsia" w:hint="eastAsia"/>
                  <w:lang w:eastAsia="zh-CN"/>
                </w:rPr>
                <w:t>ZTE</w:t>
              </w:r>
            </w:ins>
          </w:p>
        </w:tc>
        <w:tc>
          <w:tcPr>
            <w:tcW w:w="2009" w:type="dxa"/>
          </w:tcPr>
          <w:p w14:paraId="1132C804" w14:textId="1A3EBF52" w:rsidR="008D6277" w:rsidRDefault="008D6277" w:rsidP="008D6277">
            <w:pPr>
              <w:rPr>
                <w:lang w:eastAsia="sv-SE"/>
              </w:rPr>
            </w:pPr>
            <w:ins w:id="17" w:author="ZTE" w:date="2020-11-06T11:30:00Z">
              <w:r>
                <w:rPr>
                  <w:rFonts w:eastAsiaTheme="minorEastAsia" w:hint="eastAsia"/>
                  <w:lang w:eastAsia="zh-CN"/>
                </w:rPr>
                <w:t>Agree</w:t>
              </w:r>
            </w:ins>
          </w:p>
        </w:tc>
        <w:tc>
          <w:tcPr>
            <w:tcW w:w="6210" w:type="dxa"/>
          </w:tcPr>
          <w:p w14:paraId="642FFDD8" w14:textId="70399647" w:rsidR="008D6277" w:rsidRDefault="008D6277" w:rsidP="008D6277">
            <w:pPr>
              <w:rPr>
                <w:lang w:eastAsia="sv-SE"/>
              </w:rPr>
            </w:pPr>
            <w:ins w:id="18" w:author="ZTE" w:date="2020-11-06T11:30:00Z">
              <w:r>
                <w:rPr>
                  <w:rFonts w:eastAsiaTheme="minorEastAsia"/>
                  <w:lang w:eastAsia="zh-CN"/>
                </w:rPr>
                <w:t>The listed assumptions are consistent with that in SID</w:t>
              </w:r>
            </w:ins>
            <w:ins w:id="19" w:author="ZTE" w:date="2020-11-06T11:31:00Z">
              <w:r>
                <w:rPr>
                  <w:rFonts w:eastAsiaTheme="minorEastAsia" w:hint="eastAsia"/>
                  <w:lang w:eastAsia="zh-CN"/>
                </w:rPr>
                <w:t>.</w:t>
              </w:r>
              <w:r>
                <w:rPr>
                  <w:rFonts w:eastAsiaTheme="minorEastAsia"/>
                  <w:lang w:eastAsia="zh-CN"/>
                </w:rPr>
                <w:t xml:space="preserve"> B</w:t>
              </w:r>
            </w:ins>
            <w:ins w:id="20" w:author="ZTE" w:date="2020-11-06T11:30:00Z">
              <w:r>
                <w:rPr>
                  <w:rFonts w:eastAsiaTheme="minorEastAsia"/>
                  <w:lang w:eastAsia="zh-CN"/>
                </w:rPr>
                <w:t>ut the link budget should be discussed and decided in RAN1.</w:t>
              </w:r>
            </w:ins>
          </w:p>
        </w:tc>
      </w:tr>
      <w:tr w:rsidR="00571A62" w14:paraId="64ED9735" w14:textId="77777777" w:rsidTr="00B40809">
        <w:tc>
          <w:tcPr>
            <w:tcW w:w="1496" w:type="dxa"/>
          </w:tcPr>
          <w:p w14:paraId="0D9CCABC" w14:textId="0B34C803" w:rsidR="00571A62" w:rsidRDefault="00882ACB" w:rsidP="00B40809">
            <w:pPr>
              <w:rPr>
                <w:lang w:eastAsia="sv-SE"/>
              </w:rPr>
            </w:pPr>
            <w:ins w:id="21" w:author="Frank Herrmann" w:date="2020-11-06T17:38:00Z">
              <w:r>
                <w:rPr>
                  <w:lang w:eastAsia="sv-SE"/>
                </w:rPr>
                <w:t>Panasonic</w:t>
              </w:r>
            </w:ins>
          </w:p>
        </w:tc>
        <w:tc>
          <w:tcPr>
            <w:tcW w:w="2009" w:type="dxa"/>
          </w:tcPr>
          <w:p w14:paraId="531A3C60" w14:textId="124E0396" w:rsidR="00571A62" w:rsidRDefault="00882ACB" w:rsidP="00B40809">
            <w:pPr>
              <w:rPr>
                <w:lang w:eastAsia="sv-SE"/>
              </w:rPr>
            </w:pPr>
            <w:ins w:id="22" w:author="Frank Herrmann" w:date="2020-11-06T17:38:00Z">
              <w:r>
                <w:rPr>
                  <w:lang w:eastAsia="sv-SE"/>
                </w:rPr>
                <w:t>Agree</w:t>
              </w:r>
            </w:ins>
          </w:p>
        </w:tc>
        <w:tc>
          <w:tcPr>
            <w:tcW w:w="6210" w:type="dxa"/>
          </w:tcPr>
          <w:p w14:paraId="308B23EA" w14:textId="7434D8A2" w:rsidR="00571A62" w:rsidRDefault="00882ACB" w:rsidP="00B40809">
            <w:pPr>
              <w:rPr>
                <w:lang w:eastAsia="sv-SE"/>
              </w:rPr>
            </w:pPr>
            <w:ins w:id="23" w:author="Frank Herrmann" w:date="2020-11-06T17:38:00Z">
              <w:r w:rsidRPr="00882ACB">
                <w:rPr>
                  <w:lang w:eastAsia="sv-SE"/>
                </w:rPr>
                <w:t>GNSS capability might later on be replaced by self-positioning on 5G-NTN basis – for cost and silicon footprint reasons. For the time being, the assumption that the UE is GNSS-capable is pragmatic – even though we might be dealing with stationary UEs only.</w:t>
              </w:r>
            </w:ins>
          </w:p>
        </w:tc>
      </w:tr>
      <w:tr w:rsidR="00DF1F16" w14:paraId="5CA7C621" w14:textId="77777777" w:rsidTr="00B40809">
        <w:trPr>
          <w:ins w:id="24" w:author="Qualcomm-Bharat" w:date="2020-11-06T14:51:00Z"/>
        </w:trPr>
        <w:tc>
          <w:tcPr>
            <w:tcW w:w="1496" w:type="dxa"/>
          </w:tcPr>
          <w:p w14:paraId="0B916C2F" w14:textId="2C134067" w:rsidR="00DF1F16" w:rsidRDefault="00DF1F16" w:rsidP="00B40809">
            <w:pPr>
              <w:rPr>
                <w:ins w:id="25" w:author="Qualcomm-Bharat" w:date="2020-11-06T14:51:00Z"/>
                <w:lang w:eastAsia="sv-SE"/>
              </w:rPr>
            </w:pPr>
            <w:ins w:id="26" w:author="Qualcomm-Bharat" w:date="2020-11-06T14:51:00Z">
              <w:r>
                <w:rPr>
                  <w:lang w:eastAsia="sv-SE"/>
                </w:rPr>
                <w:t>Qualcomm</w:t>
              </w:r>
            </w:ins>
          </w:p>
        </w:tc>
        <w:tc>
          <w:tcPr>
            <w:tcW w:w="2009" w:type="dxa"/>
          </w:tcPr>
          <w:p w14:paraId="64EFFEF8" w14:textId="39D1F6C3" w:rsidR="00DF1F16" w:rsidRDefault="00DF1F16" w:rsidP="00B40809">
            <w:pPr>
              <w:rPr>
                <w:ins w:id="27" w:author="Qualcomm-Bharat" w:date="2020-11-06T14:51:00Z"/>
                <w:lang w:eastAsia="sv-SE"/>
              </w:rPr>
            </w:pPr>
            <w:ins w:id="28" w:author="Qualcomm-Bharat" w:date="2020-11-06T14:51:00Z">
              <w:r>
                <w:rPr>
                  <w:lang w:eastAsia="sv-SE"/>
                </w:rPr>
                <w:t>Agree</w:t>
              </w:r>
            </w:ins>
          </w:p>
        </w:tc>
        <w:tc>
          <w:tcPr>
            <w:tcW w:w="6210" w:type="dxa"/>
          </w:tcPr>
          <w:p w14:paraId="66155D43" w14:textId="6E813400" w:rsidR="00DF1F16" w:rsidRPr="00882ACB" w:rsidRDefault="00DF1F16" w:rsidP="00B40809">
            <w:pPr>
              <w:rPr>
                <w:ins w:id="29" w:author="Qualcomm-Bharat" w:date="2020-11-06T14:51:00Z"/>
                <w:lang w:eastAsia="sv-SE"/>
              </w:rPr>
            </w:pPr>
            <w:ins w:id="30" w:author="Qualcomm-Bharat" w:date="2020-11-06T14:51:00Z">
              <w:r>
                <w:rPr>
                  <w:lang w:eastAsia="sv-SE"/>
                </w:rPr>
                <w:t>We also think link budge</w:t>
              </w:r>
            </w:ins>
            <w:ins w:id="31" w:author="Qualcomm-Bharat" w:date="2020-11-06T16:04:00Z">
              <w:r w:rsidR="00B13B05">
                <w:rPr>
                  <w:lang w:eastAsia="sv-SE"/>
                </w:rPr>
                <w:t>t</w:t>
              </w:r>
            </w:ins>
            <w:ins w:id="32" w:author="Qualcomm-Bharat" w:date="2020-11-06T14:51:00Z">
              <w:r>
                <w:rPr>
                  <w:lang w:eastAsia="sv-SE"/>
                </w:rPr>
                <w:t xml:space="preserve"> needs to be handled in RAN2.</w:t>
              </w:r>
            </w:ins>
          </w:p>
        </w:tc>
      </w:tr>
      <w:tr w:rsidR="00067CD5" w14:paraId="0B32320C" w14:textId="77777777" w:rsidTr="00B40809">
        <w:trPr>
          <w:ins w:id="33" w:author="Sharma, Vivek" w:date="2020-11-08T14:42:00Z"/>
        </w:trPr>
        <w:tc>
          <w:tcPr>
            <w:tcW w:w="1496" w:type="dxa"/>
          </w:tcPr>
          <w:p w14:paraId="1BD029EB" w14:textId="7B824266" w:rsidR="00067CD5" w:rsidRDefault="00067CD5" w:rsidP="00B40809">
            <w:pPr>
              <w:rPr>
                <w:ins w:id="34" w:author="Sharma, Vivek" w:date="2020-11-08T14:42:00Z"/>
                <w:lang w:eastAsia="sv-SE"/>
              </w:rPr>
            </w:pPr>
            <w:ins w:id="35" w:author="Sharma, Vivek" w:date="2020-11-08T14:42:00Z">
              <w:r>
                <w:rPr>
                  <w:lang w:eastAsia="sv-SE"/>
                </w:rPr>
                <w:t>Sony</w:t>
              </w:r>
            </w:ins>
          </w:p>
        </w:tc>
        <w:tc>
          <w:tcPr>
            <w:tcW w:w="2009" w:type="dxa"/>
          </w:tcPr>
          <w:p w14:paraId="1BE4DE63" w14:textId="1AB3AFD7" w:rsidR="00067CD5" w:rsidRDefault="00067CD5" w:rsidP="00B40809">
            <w:pPr>
              <w:rPr>
                <w:ins w:id="36" w:author="Sharma, Vivek" w:date="2020-11-08T14:42:00Z"/>
                <w:lang w:eastAsia="sv-SE"/>
              </w:rPr>
            </w:pPr>
            <w:ins w:id="37" w:author="Sharma, Vivek" w:date="2020-11-08T14:42:00Z">
              <w:r>
                <w:rPr>
                  <w:lang w:eastAsia="sv-SE"/>
                </w:rPr>
                <w:t>Agree</w:t>
              </w:r>
            </w:ins>
          </w:p>
        </w:tc>
        <w:tc>
          <w:tcPr>
            <w:tcW w:w="6210" w:type="dxa"/>
          </w:tcPr>
          <w:p w14:paraId="3634306A" w14:textId="08EBAB34" w:rsidR="00067CD5" w:rsidRDefault="00067CD5" w:rsidP="00B40809">
            <w:pPr>
              <w:rPr>
                <w:ins w:id="38" w:author="Sharma, Vivek" w:date="2020-11-08T14:42:00Z"/>
                <w:lang w:eastAsia="sv-SE"/>
              </w:rPr>
            </w:pPr>
            <w:ins w:id="39" w:author="Sharma, Vivek" w:date="2020-11-08T14:42:00Z">
              <w:r>
                <w:rPr>
                  <w:lang w:eastAsia="sv-SE"/>
                </w:rPr>
                <w:t>Agree with ZTE</w:t>
              </w:r>
            </w:ins>
          </w:p>
        </w:tc>
      </w:tr>
      <w:tr w:rsidR="00655BD9" w14:paraId="205405B2" w14:textId="77777777" w:rsidTr="00B40809">
        <w:trPr>
          <w:ins w:id="40" w:author="Abhishek Roy" w:date="2020-11-08T09:40:00Z"/>
        </w:trPr>
        <w:tc>
          <w:tcPr>
            <w:tcW w:w="1496" w:type="dxa"/>
          </w:tcPr>
          <w:p w14:paraId="5C3A9CDA" w14:textId="526B4F7C" w:rsidR="00655BD9" w:rsidRDefault="00655BD9" w:rsidP="00B40809">
            <w:pPr>
              <w:rPr>
                <w:ins w:id="41" w:author="Abhishek Roy" w:date="2020-11-08T09:40:00Z"/>
                <w:lang w:eastAsia="sv-SE"/>
              </w:rPr>
            </w:pPr>
            <w:ins w:id="42" w:author="Abhishek Roy" w:date="2020-11-08T09:40:00Z">
              <w:r>
                <w:rPr>
                  <w:lang w:eastAsia="sv-SE"/>
                </w:rPr>
                <w:t>MediaTek</w:t>
              </w:r>
            </w:ins>
          </w:p>
        </w:tc>
        <w:tc>
          <w:tcPr>
            <w:tcW w:w="2009" w:type="dxa"/>
          </w:tcPr>
          <w:p w14:paraId="4FA0396D" w14:textId="79D52F5F" w:rsidR="00655BD9" w:rsidRDefault="00655BD9" w:rsidP="00B40809">
            <w:pPr>
              <w:rPr>
                <w:ins w:id="43" w:author="Abhishek Roy" w:date="2020-11-08T09:40:00Z"/>
                <w:lang w:eastAsia="sv-SE"/>
              </w:rPr>
            </w:pPr>
            <w:ins w:id="44" w:author="Abhishek Roy" w:date="2020-11-08T09:40:00Z">
              <w:r>
                <w:rPr>
                  <w:lang w:eastAsia="sv-SE"/>
                </w:rPr>
                <w:t>Agree</w:t>
              </w:r>
            </w:ins>
          </w:p>
        </w:tc>
        <w:tc>
          <w:tcPr>
            <w:tcW w:w="6210" w:type="dxa"/>
          </w:tcPr>
          <w:p w14:paraId="50C7E975" w14:textId="19103394" w:rsidR="00655BD9" w:rsidRDefault="00655BD9" w:rsidP="00B40809">
            <w:pPr>
              <w:rPr>
                <w:ins w:id="45" w:author="Abhishek Roy" w:date="2020-11-08T09:40:00Z"/>
                <w:lang w:eastAsia="sv-SE"/>
              </w:rPr>
            </w:pPr>
            <w:ins w:id="46" w:author="Abhishek Roy" w:date="2020-11-08T09:40:00Z">
              <w:r>
                <w:rPr>
                  <w:lang w:eastAsia="sv-SE"/>
                </w:rPr>
                <w:t xml:space="preserve">The assumptions are consistent with SID. </w:t>
              </w:r>
            </w:ins>
            <w:ins w:id="47" w:author="Abhishek Roy" w:date="2020-11-08T09:41:00Z">
              <w:r>
                <w:rPr>
                  <w:lang w:eastAsia="sv-SE"/>
                </w:rPr>
                <w:t>However, RAN1 needs to decide the link budget.</w:t>
              </w:r>
            </w:ins>
          </w:p>
        </w:tc>
      </w:tr>
      <w:tr w:rsidR="00CB2CD5" w14:paraId="7C4F8889" w14:textId="77777777" w:rsidTr="00B40809">
        <w:trPr>
          <w:ins w:id="48" w:author="el moumouhi sanaa" w:date="2020-11-08T22:12:00Z"/>
        </w:trPr>
        <w:tc>
          <w:tcPr>
            <w:tcW w:w="1496" w:type="dxa"/>
          </w:tcPr>
          <w:p w14:paraId="36C15735" w14:textId="738AAEB8" w:rsidR="00CB2CD5" w:rsidRDefault="00CB2CD5" w:rsidP="00B40809">
            <w:pPr>
              <w:rPr>
                <w:ins w:id="49" w:author="el moumouhi sanaa" w:date="2020-11-08T22:12:00Z"/>
                <w:lang w:eastAsia="sv-SE"/>
              </w:rPr>
            </w:pPr>
            <w:ins w:id="50" w:author="el moumouhi sanaa" w:date="2020-11-08T22:12:00Z">
              <w:r>
                <w:rPr>
                  <w:lang w:eastAsia="sv-SE"/>
                </w:rPr>
                <w:t>Eutelsat</w:t>
              </w:r>
            </w:ins>
          </w:p>
        </w:tc>
        <w:tc>
          <w:tcPr>
            <w:tcW w:w="2009" w:type="dxa"/>
          </w:tcPr>
          <w:p w14:paraId="323B5516" w14:textId="2A5DC899" w:rsidR="00CB2CD5" w:rsidRDefault="00CB2CD5" w:rsidP="00B40809">
            <w:pPr>
              <w:rPr>
                <w:ins w:id="51" w:author="el moumouhi sanaa" w:date="2020-11-08T22:12:00Z"/>
                <w:lang w:eastAsia="sv-SE"/>
              </w:rPr>
            </w:pPr>
            <w:ins w:id="52" w:author="el moumouhi sanaa" w:date="2020-11-08T22:12:00Z">
              <w:r>
                <w:rPr>
                  <w:lang w:eastAsia="sv-SE"/>
                </w:rPr>
                <w:t>Agree</w:t>
              </w:r>
            </w:ins>
          </w:p>
        </w:tc>
        <w:tc>
          <w:tcPr>
            <w:tcW w:w="6210" w:type="dxa"/>
          </w:tcPr>
          <w:p w14:paraId="293BF5C0" w14:textId="26A3B2FA" w:rsidR="00CB2CD5" w:rsidRDefault="00CB2CD5" w:rsidP="00CB2CD5">
            <w:pPr>
              <w:rPr>
                <w:ins w:id="53" w:author="el moumouhi sanaa" w:date="2020-11-08T22:12:00Z"/>
                <w:lang w:eastAsia="sv-SE"/>
              </w:rPr>
            </w:pPr>
            <w:ins w:id="54" w:author="el moumouhi sanaa" w:date="2020-11-08T22:12:00Z">
              <w:r>
                <w:rPr>
                  <w:lang w:eastAsia="sv-SE"/>
                </w:rPr>
                <w:t>Th</w:t>
              </w:r>
            </w:ins>
            <w:ins w:id="55" w:author="el moumouhi sanaa" w:date="2020-11-08T22:13:00Z">
              <w:r>
                <w:rPr>
                  <w:lang w:eastAsia="sv-SE"/>
                </w:rPr>
                <w:t xml:space="preserve">ese assumptions </w:t>
              </w:r>
              <w:proofErr w:type="gramStart"/>
              <w:r>
                <w:rPr>
                  <w:lang w:eastAsia="sv-SE"/>
                </w:rPr>
                <w:t xml:space="preserve">are </w:t>
              </w:r>
            </w:ins>
            <w:ins w:id="56" w:author="el moumouhi sanaa" w:date="2020-11-08T22:12:00Z">
              <w:r>
                <w:rPr>
                  <w:lang w:eastAsia="sv-SE"/>
                </w:rPr>
                <w:t xml:space="preserve"> </w:t>
              </w:r>
            </w:ins>
            <w:ins w:id="57" w:author="el moumouhi sanaa" w:date="2020-11-08T22:13:00Z">
              <w:r>
                <w:rPr>
                  <w:lang w:eastAsia="sv-SE"/>
                </w:rPr>
                <w:t>in</w:t>
              </w:r>
              <w:proofErr w:type="gramEnd"/>
              <w:r>
                <w:rPr>
                  <w:lang w:eastAsia="sv-SE"/>
                </w:rPr>
                <w:t xml:space="preserve"> line</w:t>
              </w:r>
            </w:ins>
            <w:ins w:id="58" w:author="el moumouhi sanaa" w:date="2020-11-08T22:12:00Z">
              <w:r>
                <w:rPr>
                  <w:lang w:eastAsia="sv-SE"/>
                </w:rPr>
                <w:t xml:space="preserve"> with </w:t>
              </w:r>
            </w:ins>
            <w:ins w:id="59" w:author="el moumouhi sanaa" w:date="2020-11-08T22:13:00Z">
              <w:r>
                <w:rPr>
                  <w:lang w:eastAsia="sv-SE"/>
                </w:rPr>
                <w:t>the</w:t>
              </w:r>
            </w:ins>
            <w:ins w:id="60" w:author="el moumouhi sanaa" w:date="2020-11-08T22:12:00Z">
              <w:r>
                <w:rPr>
                  <w:lang w:eastAsia="sv-SE"/>
                </w:rPr>
                <w:t xml:space="preserve"> SID</w:t>
              </w:r>
            </w:ins>
            <w:ins w:id="61" w:author="el moumouhi sanaa" w:date="2020-11-08T22:13:00Z">
              <w:r>
                <w:rPr>
                  <w:lang w:eastAsia="sv-SE"/>
                </w:rPr>
                <w:t xml:space="preserve">. </w:t>
              </w:r>
            </w:ins>
            <w:ins w:id="62" w:author="el moumouhi sanaa" w:date="2020-11-08T22:12:00Z">
              <w:r>
                <w:rPr>
                  <w:lang w:eastAsia="sv-SE"/>
                </w:rPr>
                <w:t xml:space="preserve"> </w:t>
              </w:r>
            </w:ins>
            <w:ins w:id="63" w:author="el moumouhi sanaa" w:date="2020-11-08T22:14:00Z">
              <w:r>
                <w:rPr>
                  <w:lang w:eastAsia="sv-SE"/>
                </w:rPr>
                <w:t>Agree with majority of companies, link budget is</w:t>
              </w:r>
            </w:ins>
            <w:ins w:id="64" w:author="el moumouhi sanaa" w:date="2020-11-08T22:15:00Z">
              <w:r>
                <w:rPr>
                  <w:lang w:eastAsia="sv-SE"/>
                </w:rPr>
                <w:t xml:space="preserve"> part of RAN 1 activities.</w:t>
              </w:r>
            </w:ins>
            <w:ins w:id="65" w:author="el moumouhi sanaa" w:date="2020-11-08T22:14:00Z">
              <w:r>
                <w:rPr>
                  <w:lang w:eastAsia="sv-SE"/>
                </w:rPr>
                <w:t xml:space="preserve"> </w:t>
              </w:r>
            </w:ins>
          </w:p>
        </w:tc>
      </w:tr>
      <w:tr w:rsidR="00D307E9" w14:paraId="4376DDEB" w14:textId="77777777" w:rsidTr="00B40809">
        <w:trPr>
          <w:ins w:id="66" w:author="Clive Packer" w:date="2020-11-08T20:24:00Z"/>
        </w:trPr>
        <w:tc>
          <w:tcPr>
            <w:tcW w:w="1496" w:type="dxa"/>
          </w:tcPr>
          <w:p w14:paraId="5B679C9B" w14:textId="196A387C" w:rsidR="00D307E9" w:rsidRDefault="00D307E9" w:rsidP="00B40809">
            <w:pPr>
              <w:rPr>
                <w:ins w:id="67" w:author="Clive Packer" w:date="2020-11-08T20:24:00Z"/>
                <w:lang w:eastAsia="sv-SE"/>
              </w:rPr>
            </w:pPr>
            <w:ins w:id="68" w:author="Clive Packer" w:date="2020-11-08T20:24:00Z">
              <w:r>
                <w:rPr>
                  <w:lang w:eastAsia="sv-SE"/>
                </w:rPr>
                <w:t>Ligado</w:t>
              </w:r>
            </w:ins>
          </w:p>
        </w:tc>
        <w:tc>
          <w:tcPr>
            <w:tcW w:w="2009" w:type="dxa"/>
          </w:tcPr>
          <w:p w14:paraId="30EFC8EA" w14:textId="0479BC7F" w:rsidR="00D307E9" w:rsidRDefault="00D307E9" w:rsidP="00B40809">
            <w:pPr>
              <w:rPr>
                <w:ins w:id="69" w:author="Clive Packer" w:date="2020-11-08T20:24:00Z"/>
                <w:lang w:eastAsia="sv-SE"/>
              </w:rPr>
            </w:pPr>
            <w:ins w:id="70" w:author="Clive Packer" w:date="2020-11-08T20:24:00Z">
              <w:r>
                <w:rPr>
                  <w:lang w:eastAsia="sv-SE"/>
                </w:rPr>
                <w:t>Agree</w:t>
              </w:r>
            </w:ins>
          </w:p>
        </w:tc>
        <w:tc>
          <w:tcPr>
            <w:tcW w:w="6210" w:type="dxa"/>
          </w:tcPr>
          <w:p w14:paraId="79FB9458" w14:textId="3799F4E2" w:rsidR="00D307E9" w:rsidRDefault="00D307E9" w:rsidP="00CB2CD5">
            <w:pPr>
              <w:rPr>
                <w:ins w:id="71" w:author="Clive Packer" w:date="2020-11-08T20:24:00Z"/>
                <w:lang w:eastAsia="sv-SE"/>
              </w:rPr>
            </w:pPr>
            <w:ins w:id="72" w:author="Clive Packer" w:date="2020-11-08T20:24:00Z">
              <w:r>
                <w:rPr>
                  <w:lang w:eastAsia="sv-SE"/>
                </w:rPr>
                <w:t xml:space="preserve">The assumptions were extensively debated in the preparation and approval of the SID. </w:t>
              </w:r>
            </w:ins>
          </w:p>
        </w:tc>
      </w:tr>
      <w:tr w:rsidR="008A5B97" w14:paraId="7E1B31F8" w14:textId="77777777" w:rsidTr="00B40809">
        <w:trPr>
          <w:ins w:id="73" w:author="Min Min13 Xu" w:date="2020-11-09T09:52:00Z"/>
        </w:trPr>
        <w:tc>
          <w:tcPr>
            <w:tcW w:w="1496" w:type="dxa"/>
          </w:tcPr>
          <w:p w14:paraId="75440398" w14:textId="626E1D9A" w:rsidR="008A5B97" w:rsidRPr="008A5B97" w:rsidRDefault="008A5B97" w:rsidP="00B40809">
            <w:pPr>
              <w:rPr>
                <w:ins w:id="74" w:author="Min Min13 Xu" w:date="2020-11-09T09:52:00Z"/>
                <w:rFonts w:eastAsiaTheme="minorEastAsia" w:hint="eastAsia"/>
                <w:lang w:eastAsia="zh-CN"/>
              </w:rPr>
            </w:pPr>
            <w:ins w:id="75" w:author="Min Min13 Xu" w:date="2020-11-09T09:52:00Z">
              <w:r>
                <w:rPr>
                  <w:rFonts w:eastAsiaTheme="minorEastAsia" w:hint="eastAsia"/>
                  <w:lang w:eastAsia="zh-CN"/>
                </w:rPr>
                <w:t>L</w:t>
              </w:r>
              <w:r>
                <w:rPr>
                  <w:rFonts w:eastAsiaTheme="minorEastAsia"/>
                  <w:lang w:eastAsia="zh-CN"/>
                </w:rPr>
                <w:t>enovo</w:t>
              </w:r>
            </w:ins>
          </w:p>
        </w:tc>
        <w:tc>
          <w:tcPr>
            <w:tcW w:w="2009" w:type="dxa"/>
          </w:tcPr>
          <w:p w14:paraId="4D4AD488" w14:textId="4A805D22" w:rsidR="008A5B97" w:rsidRPr="008A5B97" w:rsidRDefault="008A5B97" w:rsidP="00B40809">
            <w:pPr>
              <w:rPr>
                <w:ins w:id="76" w:author="Min Min13 Xu" w:date="2020-11-09T09:52:00Z"/>
                <w:rFonts w:eastAsiaTheme="minorEastAsia" w:hint="eastAsia"/>
                <w:lang w:eastAsia="zh-CN"/>
              </w:rPr>
            </w:pPr>
            <w:ins w:id="77" w:author="Min Min13 Xu" w:date="2020-11-09T09:52:00Z">
              <w:r>
                <w:rPr>
                  <w:rFonts w:eastAsiaTheme="minorEastAsia" w:hint="eastAsia"/>
                  <w:lang w:eastAsia="zh-CN"/>
                </w:rPr>
                <w:t>A</w:t>
              </w:r>
              <w:r>
                <w:rPr>
                  <w:rFonts w:eastAsiaTheme="minorEastAsia"/>
                  <w:lang w:eastAsia="zh-CN"/>
                </w:rPr>
                <w:t>gree</w:t>
              </w:r>
            </w:ins>
          </w:p>
        </w:tc>
        <w:tc>
          <w:tcPr>
            <w:tcW w:w="6210" w:type="dxa"/>
          </w:tcPr>
          <w:p w14:paraId="4AC8380D" w14:textId="3B2F02B7" w:rsidR="008A5B97" w:rsidRPr="008A5B97" w:rsidRDefault="008A5B97" w:rsidP="00CB2CD5">
            <w:pPr>
              <w:rPr>
                <w:ins w:id="78" w:author="Min Min13 Xu" w:date="2020-11-09T09:52:00Z"/>
                <w:rFonts w:eastAsiaTheme="minorEastAsia" w:hint="eastAsia"/>
                <w:lang w:eastAsia="zh-CN"/>
              </w:rPr>
            </w:pPr>
            <w:ins w:id="79" w:author="Min Min13 Xu" w:date="2020-11-09T09:53:00Z">
              <w:r>
                <w:rPr>
                  <w:rFonts w:eastAsiaTheme="minorEastAsia" w:hint="eastAsia"/>
                  <w:lang w:eastAsia="zh-CN"/>
                </w:rPr>
                <w:t>A</w:t>
              </w:r>
              <w:r>
                <w:rPr>
                  <w:rFonts w:eastAsiaTheme="minorEastAsia"/>
                  <w:lang w:eastAsia="zh-CN"/>
                </w:rPr>
                <w:t>gree with ZTE.</w:t>
              </w:r>
            </w:ins>
          </w:p>
        </w:tc>
      </w:tr>
    </w:tbl>
    <w:p w14:paraId="09CEA5DF" w14:textId="77777777" w:rsidR="00571A62" w:rsidRDefault="00571A62" w:rsidP="00F11E83">
      <w:pPr>
        <w:spacing w:after="0"/>
        <w:rPr>
          <w:b/>
          <w:bCs/>
          <w:highlight w:val="green"/>
          <w:lang w:eastAsia="x-none"/>
        </w:rPr>
      </w:pPr>
    </w:p>
    <w:p w14:paraId="57BE18C7" w14:textId="77777777" w:rsidR="00571A62" w:rsidRDefault="00571A62" w:rsidP="00F11E83">
      <w:pPr>
        <w:spacing w:after="0"/>
        <w:rPr>
          <w:b/>
          <w:bCs/>
          <w:highlight w:val="green"/>
          <w:lang w:eastAsia="x-none"/>
        </w:rPr>
      </w:pPr>
    </w:p>
    <w:p w14:paraId="32C9700C" w14:textId="77777777" w:rsidR="00A67E4F" w:rsidRDefault="00A67E4F" w:rsidP="00F11E83">
      <w:pPr>
        <w:spacing w:after="0"/>
        <w:rPr>
          <w:b/>
          <w:bCs/>
          <w:highlight w:val="green"/>
          <w:lang w:eastAsia="x-none"/>
        </w:rPr>
      </w:pPr>
    </w:p>
    <w:p w14:paraId="74DC4975" w14:textId="77777777" w:rsidR="008B08C9" w:rsidRPr="00F11E83" w:rsidRDefault="00571A62" w:rsidP="00F11E83">
      <w:pPr>
        <w:spacing w:after="0"/>
        <w:rPr>
          <w:lang w:eastAsia="x-none"/>
        </w:rPr>
      </w:pPr>
      <w:r w:rsidRPr="00571A62">
        <w:rPr>
          <w:b/>
          <w:bCs/>
          <w:lang w:eastAsia="x-none"/>
        </w:rPr>
        <w:t xml:space="preserve">Question </w:t>
      </w:r>
      <w:r w:rsidR="00F11E83" w:rsidRPr="00571A62">
        <w:rPr>
          <w:b/>
          <w:bCs/>
          <w:lang w:eastAsia="x-none"/>
        </w:rPr>
        <w:t>2.2-</w:t>
      </w:r>
      <w:r w:rsidR="003E6DB6" w:rsidRPr="00571A62">
        <w:rPr>
          <w:b/>
          <w:bCs/>
          <w:lang w:eastAsia="x-none"/>
        </w:rPr>
        <w:t>2</w:t>
      </w:r>
      <w:r w:rsidR="002A6E20" w:rsidRPr="00571A62">
        <w:rPr>
          <w:lang w:eastAsia="x-none"/>
        </w:rPr>
        <w:t xml:space="preserve">: </w:t>
      </w:r>
      <w:r w:rsidRPr="00571A62">
        <w:rPr>
          <w:lang w:eastAsia="x-none"/>
        </w:rPr>
        <w:t>Do companies agree to i</w:t>
      </w:r>
      <w:r w:rsidR="003E6DB6" w:rsidRPr="00571A62">
        <w:rPr>
          <w:lang w:eastAsia="x-none"/>
        </w:rPr>
        <w:t xml:space="preserve">nclude </w:t>
      </w:r>
      <w:r w:rsidR="008B08C9" w:rsidRPr="00571A62">
        <w:rPr>
          <w:lang w:eastAsia="x-none"/>
        </w:rPr>
        <w:t xml:space="preserve">the table 1 as reference scenarios for IoT NTN </w:t>
      </w:r>
      <w:r w:rsidR="003E6DB6" w:rsidRPr="00571A62">
        <w:rPr>
          <w:lang w:eastAsia="x-none"/>
        </w:rPr>
        <w:t xml:space="preserve">in TR </w:t>
      </w:r>
      <w:proofErr w:type="gramStart"/>
      <w:r w:rsidR="003E6DB6" w:rsidRPr="00571A62">
        <w:rPr>
          <w:lang w:eastAsia="x-none"/>
        </w:rPr>
        <w:t>36.763</w:t>
      </w:r>
      <w:r>
        <w:rPr>
          <w:lang w:eastAsia="x-none"/>
        </w:rPr>
        <w:t xml:space="preserve"> ?</w:t>
      </w:r>
      <w:proofErr w:type="gramEnd"/>
    </w:p>
    <w:p w14:paraId="41FB0A2F" w14:textId="77777777" w:rsidR="008B08C9" w:rsidRDefault="008B08C9" w:rsidP="008B08C9">
      <w:pPr>
        <w:ind w:firstLine="284"/>
        <w:rPr>
          <w:lang w:eastAsia="x-none"/>
        </w:rPr>
      </w:pPr>
    </w:p>
    <w:tbl>
      <w:tblPr>
        <w:tblW w:w="8796" w:type="dxa"/>
        <w:jc w:val="center"/>
        <w:tblCellMar>
          <w:left w:w="0" w:type="dxa"/>
          <w:right w:w="0" w:type="dxa"/>
        </w:tblCellMar>
        <w:tblLook w:val="04A0" w:firstRow="1" w:lastRow="0" w:firstColumn="1" w:lastColumn="0" w:noHBand="0" w:noVBand="1"/>
      </w:tblPr>
      <w:tblGrid>
        <w:gridCol w:w="4878"/>
        <w:gridCol w:w="3918"/>
      </w:tblGrid>
      <w:tr w:rsidR="008B08C9" w14:paraId="6FF62E9A" w14:textId="77777777" w:rsidTr="00571A62">
        <w:trPr>
          <w:trHeight w:val="588"/>
          <w:jc w:val="center"/>
        </w:trPr>
        <w:tc>
          <w:tcPr>
            <w:tcW w:w="4878" w:type="dxa"/>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6C29081" w14:textId="77777777" w:rsidR="008B08C9" w:rsidRDefault="008B08C9">
            <w:pPr>
              <w:rPr>
                <w:rFonts w:ascii="Calibri" w:eastAsiaTheme="minorHAnsi" w:hAnsi="Calibri"/>
                <w:sz w:val="22"/>
                <w:szCs w:val="22"/>
                <w:lang w:val="fr-FR" w:eastAsia="x-none"/>
              </w:rPr>
            </w:pPr>
            <w:r>
              <w:rPr>
                <w:b/>
                <w:bCs/>
                <w:lang w:eastAsia="x-none"/>
              </w:rPr>
              <w:t xml:space="preserve">    NTN Configurations </w:t>
            </w:r>
          </w:p>
        </w:tc>
        <w:tc>
          <w:tcPr>
            <w:tcW w:w="3918" w:type="dxa"/>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012E8021" w14:textId="77777777" w:rsidR="008B08C9" w:rsidRDefault="008B08C9">
            <w:pPr>
              <w:ind w:left="284"/>
              <w:rPr>
                <w:rFonts w:ascii="Calibri" w:eastAsiaTheme="minorHAnsi" w:hAnsi="Calibri"/>
                <w:sz w:val="22"/>
                <w:szCs w:val="22"/>
                <w:lang w:val="fr-FR" w:eastAsia="x-none"/>
              </w:rPr>
            </w:pPr>
            <w:r>
              <w:rPr>
                <w:b/>
                <w:bCs/>
                <w:lang w:eastAsia="x-none"/>
              </w:rPr>
              <w:t>Transparent satellite (NOTE 1)</w:t>
            </w:r>
          </w:p>
        </w:tc>
      </w:tr>
      <w:tr w:rsidR="008B08C9" w14:paraId="5C6ED3BF" w14:textId="77777777" w:rsidTr="00571A62">
        <w:trPr>
          <w:trHeight w:val="487"/>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266C820" w14:textId="77777777" w:rsidR="008B08C9" w:rsidRDefault="008B08C9">
            <w:pPr>
              <w:rPr>
                <w:rFonts w:ascii="Calibri" w:eastAsiaTheme="minorHAnsi" w:hAnsi="Calibri"/>
                <w:sz w:val="22"/>
                <w:szCs w:val="22"/>
                <w:lang w:eastAsia="x-none"/>
              </w:rPr>
            </w:pPr>
            <w:r>
              <w:rPr>
                <w:b/>
                <w:bCs/>
                <w:lang w:eastAsia="x-none"/>
              </w:rPr>
              <w:t xml:space="preserve">    GEO based non-terrestrial access network </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C185482" w14:textId="77777777" w:rsidR="008B08C9" w:rsidRDefault="008B08C9">
            <w:pPr>
              <w:ind w:left="284"/>
              <w:rPr>
                <w:rFonts w:ascii="Calibri" w:eastAsiaTheme="minorHAnsi" w:hAnsi="Calibri"/>
                <w:sz w:val="22"/>
                <w:szCs w:val="22"/>
                <w:lang w:val="fr-FR" w:eastAsia="x-none"/>
              </w:rPr>
            </w:pPr>
            <w:r>
              <w:rPr>
                <w:lang w:eastAsia="x-none"/>
              </w:rPr>
              <w:t>Scenario A</w:t>
            </w:r>
          </w:p>
        </w:tc>
      </w:tr>
      <w:tr w:rsidR="008B08C9" w14:paraId="08C5828A" w14:textId="77777777" w:rsidTr="00571A62">
        <w:trPr>
          <w:trHeight w:val="584"/>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2BE1C08" w14:textId="77777777" w:rsidR="008B08C9" w:rsidRDefault="00090F59">
            <w:pPr>
              <w:rPr>
                <w:rFonts w:ascii="Calibri" w:eastAsiaTheme="minorHAnsi" w:hAnsi="Calibri"/>
                <w:sz w:val="22"/>
                <w:szCs w:val="22"/>
                <w:lang w:eastAsia="x-none"/>
              </w:rPr>
            </w:pPr>
            <w:r>
              <w:rPr>
                <w:b/>
                <w:bCs/>
                <w:lang w:eastAsia="x-none"/>
              </w:rPr>
              <w:t>    LEO based non-terrestrial access network generating  Earth</w:t>
            </w:r>
            <w:r w:rsidRPr="002911D4">
              <w:rPr>
                <w:b/>
                <w:bCs/>
                <w:lang w:eastAsia="x-none"/>
              </w:rPr>
              <w:t xml:space="preserve"> fixed beams (satellite steerable beams) altitude</w:t>
            </w:r>
            <w:r>
              <w:rPr>
                <w:b/>
                <w:bCs/>
                <w:lang w:eastAsia="x-none"/>
              </w:rPr>
              <w:t xml:space="preserve"> at Nadir 1200 km and 600km</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24629FB" w14:textId="77777777" w:rsidR="008B08C9" w:rsidRDefault="008B08C9">
            <w:pPr>
              <w:ind w:left="284"/>
              <w:rPr>
                <w:rFonts w:ascii="Calibri" w:eastAsiaTheme="minorHAnsi" w:hAnsi="Calibri"/>
                <w:sz w:val="22"/>
                <w:szCs w:val="22"/>
                <w:lang w:val="fr-FR" w:eastAsia="x-none"/>
              </w:rPr>
            </w:pPr>
            <w:r>
              <w:rPr>
                <w:lang w:eastAsia="x-none"/>
              </w:rPr>
              <w:t>Scenario B</w:t>
            </w:r>
          </w:p>
        </w:tc>
      </w:tr>
      <w:tr w:rsidR="008B08C9" w14:paraId="605E29D4" w14:textId="77777777" w:rsidTr="00571A62">
        <w:trPr>
          <w:trHeight w:val="749"/>
          <w:jc w:val="center"/>
        </w:trPr>
        <w:tc>
          <w:tcPr>
            <w:tcW w:w="4878" w:type="dxa"/>
            <w:tcBorders>
              <w:top w:val="nil"/>
              <w:left w:val="single" w:sz="8" w:space="0" w:color="0D174E"/>
              <w:bottom w:val="nil"/>
              <w:right w:val="single" w:sz="8" w:space="0" w:color="0D174E"/>
            </w:tcBorders>
            <w:tcMar>
              <w:top w:w="15" w:type="dxa"/>
              <w:left w:w="108" w:type="dxa"/>
              <w:bottom w:w="0" w:type="dxa"/>
              <w:right w:w="108" w:type="dxa"/>
            </w:tcMar>
            <w:vAlign w:val="center"/>
            <w:hideMark/>
          </w:tcPr>
          <w:p w14:paraId="1C2DA175" w14:textId="77777777" w:rsidR="008B08C9" w:rsidRDefault="008B08C9">
            <w:pPr>
              <w:rPr>
                <w:rFonts w:ascii="Calibri" w:eastAsiaTheme="minorHAnsi" w:hAnsi="Calibri"/>
                <w:sz w:val="22"/>
                <w:szCs w:val="22"/>
                <w:lang w:eastAsia="x-none"/>
              </w:rPr>
            </w:pPr>
            <w:r>
              <w:rPr>
                <w:b/>
                <w:bCs/>
                <w:lang w:eastAsia="x-none"/>
              </w:rPr>
              <w:t>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w:t>
            </w:r>
            <w:r w:rsidR="00090F59">
              <w:rPr>
                <w:b/>
                <w:bCs/>
                <w:lang w:eastAsia="x-none"/>
              </w:rPr>
              <w:lastRenderedPageBreak/>
              <w:t>satellite (altitude at Nadir 1200 km and 600km)</w:t>
            </w:r>
          </w:p>
        </w:tc>
        <w:tc>
          <w:tcPr>
            <w:tcW w:w="3918" w:type="dxa"/>
            <w:tcBorders>
              <w:top w:val="nil"/>
              <w:left w:val="nil"/>
              <w:bottom w:val="nil"/>
              <w:right w:val="single" w:sz="8" w:space="0" w:color="0D174E"/>
            </w:tcBorders>
            <w:tcMar>
              <w:top w:w="15" w:type="dxa"/>
              <w:left w:w="108" w:type="dxa"/>
              <w:bottom w:w="0" w:type="dxa"/>
              <w:right w:w="108" w:type="dxa"/>
            </w:tcMar>
            <w:vAlign w:val="center"/>
            <w:hideMark/>
          </w:tcPr>
          <w:p w14:paraId="1D97B742" w14:textId="77777777" w:rsidR="008B08C9" w:rsidRDefault="008B08C9">
            <w:pPr>
              <w:ind w:left="284"/>
              <w:rPr>
                <w:rFonts w:ascii="Calibri" w:eastAsiaTheme="minorHAnsi" w:hAnsi="Calibri"/>
                <w:sz w:val="22"/>
                <w:szCs w:val="22"/>
                <w:lang w:val="fr-FR" w:eastAsia="x-none"/>
              </w:rPr>
            </w:pPr>
            <w:r>
              <w:rPr>
                <w:lang w:eastAsia="x-none"/>
              </w:rPr>
              <w:lastRenderedPageBreak/>
              <w:t>Scenario C</w:t>
            </w:r>
          </w:p>
        </w:tc>
      </w:tr>
      <w:tr w:rsidR="00C612B3" w14:paraId="610BF721" w14:textId="77777777" w:rsidTr="00571A62">
        <w:trPr>
          <w:trHeight w:val="33"/>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tcPr>
          <w:p w14:paraId="17779577" w14:textId="77777777" w:rsidR="00C612B3" w:rsidRDefault="00C612B3">
            <w:pPr>
              <w:rPr>
                <w:b/>
                <w:bCs/>
                <w:lang w:eastAsia="x-none"/>
              </w:rPr>
            </w:pP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tcPr>
          <w:p w14:paraId="61ADBBD6" w14:textId="77777777" w:rsidR="00C612B3" w:rsidRDefault="00C612B3" w:rsidP="00571A62">
            <w:pPr>
              <w:rPr>
                <w:lang w:eastAsia="x-none"/>
              </w:rPr>
            </w:pPr>
          </w:p>
        </w:tc>
      </w:tr>
    </w:tbl>
    <w:p w14:paraId="23148688" w14:textId="77777777" w:rsidR="008B08C9" w:rsidRDefault="008B08C9" w:rsidP="008B08C9">
      <w:pPr>
        <w:ind w:firstLine="284"/>
        <w:rPr>
          <w:rFonts w:ascii="Calibri" w:eastAsiaTheme="minorHAnsi" w:hAnsi="Calibri"/>
          <w:sz w:val="22"/>
          <w:szCs w:val="22"/>
          <w:lang w:eastAsia="x-none"/>
        </w:rPr>
      </w:pPr>
    </w:p>
    <w:tbl>
      <w:tblPr>
        <w:tblStyle w:val="afd"/>
        <w:tblW w:w="9715" w:type="dxa"/>
        <w:tblLook w:val="04A0" w:firstRow="1" w:lastRow="0" w:firstColumn="1" w:lastColumn="0" w:noHBand="0" w:noVBand="1"/>
      </w:tblPr>
      <w:tblGrid>
        <w:gridCol w:w="1496"/>
        <w:gridCol w:w="2009"/>
        <w:gridCol w:w="6210"/>
      </w:tblGrid>
      <w:tr w:rsidR="00571A62" w14:paraId="1052504E" w14:textId="77777777" w:rsidTr="00B40809">
        <w:tc>
          <w:tcPr>
            <w:tcW w:w="1496" w:type="dxa"/>
            <w:shd w:val="clear" w:color="auto" w:fill="EEECE1" w:themeFill="background2"/>
          </w:tcPr>
          <w:p w14:paraId="6579C534"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0B8F45C5"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12743CEF" w14:textId="77777777" w:rsidR="00571A62" w:rsidRDefault="00571A62" w:rsidP="00B40809">
            <w:pPr>
              <w:jc w:val="center"/>
              <w:rPr>
                <w:b/>
                <w:lang w:eastAsia="sv-SE"/>
              </w:rPr>
            </w:pPr>
            <w:r>
              <w:rPr>
                <w:b/>
                <w:lang w:eastAsia="sv-SE"/>
              </w:rPr>
              <w:t>Additional comments</w:t>
            </w:r>
          </w:p>
        </w:tc>
      </w:tr>
      <w:tr w:rsidR="00571A62" w14:paraId="79F6D88F" w14:textId="77777777" w:rsidTr="00B40809">
        <w:tc>
          <w:tcPr>
            <w:tcW w:w="1496" w:type="dxa"/>
          </w:tcPr>
          <w:p w14:paraId="40DF6BA5" w14:textId="36725C93" w:rsidR="00571A62" w:rsidRDefault="008C67D5" w:rsidP="00B40809">
            <w:pPr>
              <w:rPr>
                <w:rFonts w:eastAsiaTheme="minorEastAsia"/>
                <w:lang w:eastAsia="zh-CN"/>
              </w:rPr>
            </w:pPr>
            <w:ins w:id="80" w:author="OPPO" w:date="2020-11-05T10:20:00Z">
              <w:r>
                <w:rPr>
                  <w:rFonts w:eastAsiaTheme="minorEastAsia" w:hint="eastAsia"/>
                  <w:lang w:eastAsia="zh-CN"/>
                </w:rPr>
                <w:t>O</w:t>
              </w:r>
              <w:r>
                <w:rPr>
                  <w:rFonts w:eastAsiaTheme="minorEastAsia"/>
                  <w:lang w:eastAsia="zh-CN"/>
                </w:rPr>
                <w:t>PPO</w:t>
              </w:r>
            </w:ins>
          </w:p>
        </w:tc>
        <w:tc>
          <w:tcPr>
            <w:tcW w:w="2009" w:type="dxa"/>
          </w:tcPr>
          <w:p w14:paraId="56317254" w14:textId="368371DC" w:rsidR="00571A62" w:rsidRDefault="00D50696" w:rsidP="00B40809">
            <w:pPr>
              <w:rPr>
                <w:rFonts w:eastAsiaTheme="minorEastAsia"/>
                <w:lang w:eastAsia="zh-CN"/>
              </w:rPr>
            </w:pPr>
            <w:ins w:id="81" w:author="OPPO" w:date="2020-11-05T10:23:00Z">
              <w:r>
                <w:rPr>
                  <w:rFonts w:eastAsiaTheme="minorEastAsia" w:hint="eastAsia"/>
                  <w:lang w:eastAsia="zh-CN"/>
                </w:rPr>
                <w:t>A</w:t>
              </w:r>
              <w:r>
                <w:rPr>
                  <w:rFonts w:eastAsiaTheme="minorEastAsia"/>
                  <w:lang w:eastAsia="zh-CN"/>
                </w:rPr>
                <w:t>gree</w:t>
              </w:r>
            </w:ins>
          </w:p>
        </w:tc>
        <w:tc>
          <w:tcPr>
            <w:tcW w:w="6210" w:type="dxa"/>
          </w:tcPr>
          <w:p w14:paraId="41FBF51B" w14:textId="0E994FBF" w:rsidR="00571A62" w:rsidRDefault="006E417D" w:rsidP="00B40809">
            <w:pPr>
              <w:rPr>
                <w:rFonts w:eastAsiaTheme="minorEastAsia"/>
                <w:lang w:eastAsia="zh-CN"/>
              </w:rPr>
            </w:pPr>
            <w:ins w:id="82" w:author="OPPO" w:date="2020-11-05T10:25:00Z">
              <w:r>
                <w:rPr>
                  <w:rFonts w:eastAsiaTheme="minorEastAsia"/>
                  <w:lang w:eastAsia="zh-CN"/>
                </w:rPr>
                <w:t>However, w</w:t>
              </w:r>
            </w:ins>
            <w:ins w:id="83" w:author="OPPO" w:date="2020-11-05T10:23:00Z">
              <w:r w:rsidR="00D50696">
                <w:rPr>
                  <w:rFonts w:eastAsiaTheme="minorEastAsia"/>
                  <w:lang w:eastAsia="zh-CN"/>
                </w:rPr>
                <w:t>e want to prioritize Scenario A.</w:t>
              </w:r>
            </w:ins>
          </w:p>
        </w:tc>
      </w:tr>
      <w:tr w:rsidR="008D6277" w14:paraId="3FE210A2" w14:textId="77777777" w:rsidTr="00B40809">
        <w:tc>
          <w:tcPr>
            <w:tcW w:w="1496" w:type="dxa"/>
          </w:tcPr>
          <w:p w14:paraId="0DDED84B" w14:textId="07BAA338" w:rsidR="008D6277" w:rsidRDefault="008D6277" w:rsidP="008D6277">
            <w:pPr>
              <w:rPr>
                <w:lang w:eastAsia="sv-SE"/>
              </w:rPr>
            </w:pPr>
            <w:ins w:id="84" w:author="ZTE" w:date="2020-11-06T11:31:00Z">
              <w:r>
                <w:rPr>
                  <w:rFonts w:eastAsiaTheme="minorEastAsia" w:hint="eastAsia"/>
                  <w:lang w:eastAsia="zh-CN"/>
                </w:rPr>
                <w:t>ZTE</w:t>
              </w:r>
            </w:ins>
          </w:p>
        </w:tc>
        <w:tc>
          <w:tcPr>
            <w:tcW w:w="2009" w:type="dxa"/>
          </w:tcPr>
          <w:p w14:paraId="391C6FEA" w14:textId="1E1458CA" w:rsidR="008D6277" w:rsidRDefault="008D6277" w:rsidP="008D6277">
            <w:pPr>
              <w:rPr>
                <w:lang w:eastAsia="sv-SE"/>
              </w:rPr>
            </w:pPr>
            <w:ins w:id="85" w:author="ZTE" w:date="2020-11-06T11:31:00Z">
              <w:r>
                <w:rPr>
                  <w:rFonts w:eastAsiaTheme="minorEastAsia" w:hint="eastAsia"/>
                  <w:lang w:eastAsia="zh-CN"/>
                </w:rPr>
                <w:t>Agree</w:t>
              </w:r>
            </w:ins>
          </w:p>
        </w:tc>
        <w:tc>
          <w:tcPr>
            <w:tcW w:w="6210" w:type="dxa"/>
          </w:tcPr>
          <w:p w14:paraId="12FE4677" w14:textId="0D9EEEC4" w:rsidR="008D6277" w:rsidRDefault="008D6277" w:rsidP="008D6277">
            <w:pPr>
              <w:rPr>
                <w:lang w:eastAsia="sv-SE"/>
              </w:rPr>
            </w:pPr>
            <w:ins w:id="86" w:author="ZTE" w:date="2020-11-06T11:31:00Z">
              <w:r>
                <w:rPr>
                  <w:rFonts w:eastAsiaTheme="minorEastAsia"/>
                  <w:lang w:eastAsia="zh-CN"/>
                </w:rPr>
                <w:t>All the scenarios should be studied.</w:t>
              </w:r>
            </w:ins>
          </w:p>
        </w:tc>
      </w:tr>
      <w:tr w:rsidR="00571A62" w14:paraId="5094A14A" w14:textId="77777777" w:rsidTr="00B40809">
        <w:tc>
          <w:tcPr>
            <w:tcW w:w="1496" w:type="dxa"/>
          </w:tcPr>
          <w:p w14:paraId="5EA4E2AD" w14:textId="2228CC5D" w:rsidR="00571A62" w:rsidRDefault="002E4FA6" w:rsidP="00B40809">
            <w:pPr>
              <w:rPr>
                <w:lang w:eastAsia="sv-SE"/>
              </w:rPr>
            </w:pPr>
            <w:ins w:id="87" w:author="Frank Herrmann" w:date="2020-11-06T17:36:00Z">
              <w:r>
                <w:rPr>
                  <w:lang w:eastAsia="sv-SE"/>
                </w:rPr>
                <w:t>Panasonic</w:t>
              </w:r>
            </w:ins>
          </w:p>
        </w:tc>
        <w:tc>
          <w:tcPr>
            <w:tcW w:w="2009" w:type="dxa"/>
          </w:tcPr>
          <w:p w14:paraId="76990027" w14:textId="6154F422" w:rsidR="00571A62" w:rsidRDefault="002E4FA6" w:rsidP="00B40809">
            <w:pPr>
              <w:rPr>
                <w:lang w:eastAsia="sv-SE"/>
              </w:rPr>
            </w:pPr>
            <w:ins w:id="88" w:author="Frank Herrmann" w:date="2020-11-06T17:36:00Z">
              <w:r>
                <w:rPr>
                  <w:lang w:eastAsia="sv-SE"/>
                </w:rPr>
                <w:t>Agree</w:t>
              </w:r>
            </w:ins>
          </w:p>
        </w:tc>
        <w:tc>
          <w:tcPr>
            <w:tcW w:w="6210" w:type="dxa"/>
          </w:tcPr>
          <w:p w14:paraId="66A7DB4A" w14:textId="5D0FB82A" w:rsidR="00571A62" w:rsidRDefault="00882ACB" w:rsidP="00B40809">
            <w:pPr>
              <w:rPr>
                <w:lang w:eastAsia="sv-SE"/>
              </w:rPr>
            </w:pPr>
            <w:ins w:id="89" w:author="Frank Herrmann" w:date="2020-11-06T17:38:00Z">
              <w:r w:rsidRPr="00882ACB">
                <w:rPr>
                  <w:lang w:eastAsia="sv-SE"/>
                </w:rPr>
                <w:t>No prioritization among those three scenarios.</w:t>
              </w:r>
            </w:ins>
          </w:p>
        </w:tc>
      </w:tr>
      <w:tr w:rsidR="00BA6005" w14:paraId="372EBFBE" w14:textId="77777777" w:rsidTr="00B40809">
        <w:trPr>
          <w:ins w:id="90" w:author="Qualcomm-Bharat" w:date="2020-11-06T14:54:00Z"/>
        </w:trPr>
        <w:tc>
          <w:tcPr>
            <w:tcW w:w="1496" w:type="dxa"/>
          </w:tcPr>
          <w:p w14:paraId="3C71A5E2" w14:textId="77E0123E" w:rsidR="00BA6005" w:rsidRDefault="00BA6005" w:rsidP="00B40809">
            <w:pPr>
              <w:rPr>
                <w:ins w:id="91" w:author="Qualcomm-Bharat" w:date="2020-11-06T14:54:00Z"/>
                <w:lang w:eastAsia="sv-SE"/>
              </w:rPr>
            </w:pPr>
            <w:ins w:id="92" w:author="Qualcomm-Bharat" w:date="2020-11-06T14:54:00Z">
              <w:r>
                <w:rPr>
                  <w:lang w:eastAsia="sv-SE"/>
                </w:rPr>
                <w:t>Qualcomm</w:t>
              </w:r>
            </w:ins>
          </w:p>
        </w:tc>
        <w:tc>
          <w:tcPr>
            <w:tcW w:w="2009" w:type="dxa"/>
          </w:tcPr>
          <w:p w14:paraId="6EF5954F" w14:textId="2D434EAE" w:rsidR="00BA6005" w:rsidRDefault="00BA6005" w:rsidP="00B40809">
            <w:pPr>
              <w:rPr>
                <w:ins w:id="93" w:author="Qualcomm-Bharat" w:date="2020-11-06T14:54:00Z"/>
                <w:lang w:eastAsia="sv-SE"/>
              </w:rPr>
            </w:pPr>
            <w:ins w:id="94" w:author="Qualcomm-Bharat" w:date="2020-11-06T14:54:00Z">
              <w:r>
                <w:rPr>
                  <w:lang w:eastAsia="sv-SE"/>
                </w:rPr>
                <w:t>Agree</w:t>
              </w:r>
            </w:ins>
          </w:p>
        </w:tc>
        <w:tc>
          <w:tcPr>
            <w:tcW w:w="6210" w:type="dxa"/>
          </w:tcPr>
          <w:p w14:paraId="5E6DD91B" w14:textId="56380C7A" w:rsidR="00BA6005" w:rsidRPr="00882ACB" w:rsidRDefault="00BA6005" w:rsidP="00B40809">
            <w:pPr>
              <w:rPr>
                <w:ins w:id="95" w:author="Qualcomm-Bharat" w:date="2020-11-06T14:54:00Z"/>
                <w:lang w:eastAsia="sv-SE"/>
              </w:rPr>
            </w:pPr>
            <w:ins w:id="96" w:author="Qualcomm-Bharat" w:date="2020-11-06T14:54:00Z">
              <w:r>
                <w:rPr>
                  <w:lang w:eastAsia="sv-SE"/>
                </w:rPr>
                <w:t>All scenarios can be studied.</w:t>
              </w:r>
            </w:ins>
          </w:p>
        </w:tc>
      </w:tr>
      <w:tr w:rsidR="00067CD5" w14:paraId="61CC1C7D" w14:textId="77777777" w:rsidTr="00B40809">
        <w:trPr>
          <w:ins w:id="97" w:author="Sharma, Vivek" w:date="2020-11-08T14:42:00Z"/>
        </w:trPr>
        <w:tc>
          <w:tcPr>
            <w:tcW w:w="1496" w:type="dxa"/>
          </w:tcPr>
          <w:p w14:paraId="6B69A47B" w14:textId="39C5D665" w:rsidR="00067CD5" w:rsidRDefault="00067CD5" w:rsidP="00B40809">
            <w:pPr>
              <w:rPr>
                <w:ins w:id="98" w:author="Sharma, Vivek" w:date="2020-11-08T14:42:00Z"/>
                <w:lang w:eastAsia="sv-SE"/>
              </w:rPr>
            </w:pPr>
            <w:ins w:id="99" w:author="Sharma, Vivek" w:date="2020-11-08T14:42:00Z">
              <w:r>
                <w:rPr>
                  <w:lang w:eastAsia="sv-SE"/>
                </w:rPr>
                <w:t>Sony</w:t>
              </w:r>
            </w:ins>
          </w:p>
        </w:tc>
        <w:tc>
          <w:tcPr>
            <w:tcW w:w="2009" w:type="dxa"/>
          </w:tcPr>
          <w:p w14:paraId="4ED7FBC4" w14:textId="05AB1E4B" w:rsidR="00067CD5" w:rsidRDefault="00067CD5" w:rsidP="00B40809">
            <w:pPr>
              <w:rPr>
                <w:ins w:id="100" w:author="Sharma, Vivek" w:date="2020-11-08T14:42:00Z"/>
                <w:lang w:eastAsia="sv-SE"/>
              </w:rPr>
            </w:pPr>
            <w:ins w:id="101" w:author="Sharma, Vivek" w:date="2020-11-08T14:43:00Z">
              <w:r>
                <w:rPr>
                  <w:lang w:eastAsia="sv-SE"/>
                </w:rPr>
                <w:t>Agree</w:t>
              </w:r>
            </w:ins>
          </w:p>
        </w:tc>
        <w:tc>
          <w:tcPr>
            <w:tcW w:w="6210" w:type="dxa"/>
          </w:tcPr>
          <w:p w14:paraId="4EE27C6C" w14:textId="77777777" w:rsidR="00067CD5" w:rsidRDefault="00067CD5" w:rsidP="00B40809">
            <w:pPr>
              <w:rPr>
                <w:ins w:id="102" w:author="Sharma, Vivek" w:date="2020-11-08T14:42:00Z"/>
                <w:lang w:eastAsia="sv-SE"/>
              </w:rPr>
            </w:pPr>
          </w:p>
        </w:tc>
      </w:tr>
      <w:tr w:rsidR="00655BD9" w14:paraId="409D0437" w14:textId="77777777" w:rsidTr="00B40809">
        <w:trPr>
          <w:ins w:id="103" w:author="Abhishek Roy" w:date="2020-11-08T09:41:00Z"/>
        </w:trPr>
        <w:tc>
          <w:tcPr>
            <w:tcW w:w="1496" w:type="dxa"/>
          </w:tcPr>
          <w:p w14:paraId="12648E64" w14:textId="62B77A0F" w:rsidR="00655BD9" w:rsidRDefault="00655BD9" w:rsidP="00B40809">
            <w:pPr>
              <w:rPr>
                <w:ins w:id="104" w:author="Abhishek Roy" w:date="2020-11-08T09:41:00Z"/>
                <w:lang w:eastAsia="sv-SE"/>
              </w:rPr>
            </w:pPr>
            <w:ins w:id="105" w:author="Abhishek Roy" w:date="2020-11-08T09:41:00Z">
              <w:r>
                <w:rPr>
                  <w:lang w:eastAsia="sv-SE"/>
                </w:rPr>
                <w:t>MediaTek</w:t>
              </w:r>
            </w:ins>
          </w:p>
        </w:tc>
        <w:tc>
          <w:tcPr>
            <w:tcW w:w="2009" w:type="dxa"/>
          </w:tcPr>
          <w:p w14:paraId="36B74C40" w14:textId="33D2879D" w:rsidR="00655BD9" w:rsidRDefault="00655BD9" w:rsidP="00B40809">
            <w:pPr>
              <w:rPr>
                <w:ins w:id="106" w:author="Abhishek Roy" w:date="2020-11-08T09:41:00Z"/>
                <w:lang w:eastAsia="sv-SE"/>
              </w:rPr>
            </w:pPr>
            <w:ins w:id="107" w:author="Abhishek Roy" w:date="2020-11-08T09:41:00Z">
              <w:r>
                <w:rPr>
                  <w:lang w:eastAsia="sv-SE"/>
                </w:rPr>
                <w:t>Agree</w:t>
              </w:r>
            </w:ins>
          </w:p>
        </w:tc>
        <w:tc>
          <w:tcPr>
            <w:tcW w:w="6210" w:type="dxa"/>
          </w:tcPr>
          <w:p w14:paraId="30F4F663" w14:textId="77777777" w:rsidR="00655BD9" w:rsidRDefault="00655BD9" w:rsidP="00B40809">
            <w:pPr>
              <w:rPr>
                <w:ins w:id="108" w:author="Abhishek Roy" w:date="2020-11-08T09:41:00Z"/>
                <w:lang w:eastAsia="sv-SE"/>
              </w:rPr>
            </w:pPr>
          </w:p>
        </w:tc>
      </w:tr>
      <w:tr w:rsidR="00CB2CD5" w14:paraId="56D4AF17" w14:textId="77777777" w:rsidTr="00B40809">
        <w:trPr>
          <w:ins w:id="109" w:author="el moumouhi sanaa" w:date="2020-11-08T22:15:00Z"/>
        </w:trPr>
        <w:tc>
          <w:tcPr>
            <w:tcW w:w="1496" w:type="dxa"/>
          </w:tcPr>
          <w:p w14:paraId="59F9BB4C" w14:textId="384DF2AD" w:rsidR="00CB2CD5" w:rsidRDefault="00CB2CD5" w:rsidP="00B40809">
            <w:pPr>
              <w:rPr>
                <w:ins w:id="110" w:author="el moumouhi sanaa" w:date="2020-11-08T22:15:00Z"/>
                <w:lang w:eastAsia="sv-SE"/>
              </w:rPr>
            </w:pPr>
            <w:ins w:id="111" w:author="el moumouhi sanaa" w:date="2020-11-08T22:15:00Z">
              <w:r>
                <w:rPr>
                  <w:lang w:eastAsia="sv-SE"/>
                </w:rPr>
                <w:t>Eutelsat</w:t>
              </w:r>
            </w:ins>
          </w:p>
        </w:tc>
        <w:tc>
          <w:tcPr>
            <w:tcW w:w="2009" w:type="dxa"/>
          </w:tcPr>
          <w:p w14:paraId="5C9332AB" w14:textId="2163B137" w:rsidR="00CB2CD5" w:rsidRDefault="00CB2CD5" w:rsidP="00B40809">
            <w:pPr>
              <w:rPr>
                <w:ins w:id="112" w:author="el moumouhi sanaa" w:date="2020-11-08T22:15:00Z"/>
                <w:lang w:eastAsia="sv-SE"/>
              </w:rPr>
            </w:pPr>
            <w:ins w:id="113" w:author="el moumouhi sanaa" w:date="2020-11-08T22:15:00Z">
              <w:r>
                <w:rPr>
                  <w:lang w:eastAsia="sv-SE"/>
                </w:rPr>
                <w:t>Agree</w:t>
              </w:r>
            </w:ins>
          </w:p>
        </w:tc>
        <w:tc>
          <w:tcPr>
            <w:tcW w:w="6210" w:type="dxa"/>
          </w:tcPr>
          <w:p w14:paraId="160B9EB8" w14:textId="77777777" w:rsidR="00CB2CD5" w:rsidRDefault="00CB2CD5" w:rsidP="00B40809">
            <w:pPr>
              <w:rPr>
                <w:ins w:id="114" w:author="el moumouhi sanaa" w:date="2020-11-08T22:15:00Z"/>
                <w:lang w:eastAsia="sv-SE"/>
              </w:rPr>
            </w:pPr>
          </w:p>
        </w:tc>
      </w:tr>
      <w:tr w:rsidR="00D307E9" w14:paraId="62C51F30" w14:textId="77777777" w:rsidTr="00B40809">
        <w:trPr>
          <w:ins w:id="115" w:author="Clive Packer" w:date="2020-11-08T20:24:00Z"/>
        </w:trPr>
        <w:tc>
          <w:tcPr>
            <w:tcW w:w="1496" w:type="dxa"/>
          </w:tcPr>
          <w:p w14:paraId="7BBAD5C1" w14:textId="19BAF8AC" w:rsidR="00D307E9" w:rsidRDefault="00D307E9" w:rsidP="00B40809">
            <w:pPr>
              <w:rPr>
                <w:ins w:id="116" w:author="Clive Packer" w:date="2020-11-08T20:24:00Z"/>
                <w:lang w:eastAsia="sv-SE"/>
              </w:rPr>
            </w:pPr>
            <w:ins w:id="117" w:author="Clive Packer" w:date="2020-11-08T20:24:00Z">
              <w:r>
                <w:rPr>
                  <w:lang w:eastAsia="sv-SE"/>
                </w:rPr>
                <w:t>Ligado</w:t>
              </w:r>
            </w:ins>
          </w:p>
        </w:tc>
        <w:tc>
          <w:tcPr>
            <w:tcW w:w="2009" w:type="dxa"/>
          </w:tcPr>
          <w:p w14:paraId="49A754F5" w14:textId="05C1F8AD" w:rsidR="00D307E9" w:rsidRDefault="00D307E9" w:rsidP="00B40809">
            <w:pPr>
              <w:rPr>
                <w:ins w:id="118" w:author="Clive Packer" w:date="2020-11-08T20:24:00Z"/>
                <w:lang w:eastAsia="sv-SE"/>
              </w:rPr>
            </w:pPr>
            <w:ins w:id="119" w:author="Clive Packer" w:date="2020-11-08T20:24:00Z">
              <w:r>
                <w:rPr>
                  <w:lang w:eastAsia="sv-SE"/>
                </w:rPr>
                <w:t>Agree</w:t>
              </w:r>
            </w:ins>
          </w:p>
        </w:tc>
        <w:tc>
          <w:tcPr>
            <w:tcW w:w="6210" w:type="dxa"/>
          </w:tcPr>
          <w:p w14:paraId="337320FB" w14:textId="77777777" w:rsidR="00D307E9" w:rsidRDefault="00D307E9" w:rsidP="00B40809">
            <w:pPr>
              <w:rPr>
                <w:ins w:id="120" w:author="Clive Packer" w:date="2020-11-08T20:24:00Z"/>
                <w:lang w:eastAsia="sv-SE"/>
              </w:rPr>
            </w:pPr>
          </w:p>
        </w:tc>
      </w:tr>
      <w:tr w:rsidR="008A5B97" w14:paraId="79336A82" w14:textId="77777777" w:rsidTr="00B40809">
        <w:trPr>
          <w:ins w:id="121" w:author="Min Min13 Xu" w:date="2020-11-09T09:53:00Z"/>
        </w:trPr>
        <w:tc>
          <w:tcPr>
            <w:tcW w:w="1496" w:type="dxa"/>
          </w:tcPr>
          <w:p w14:paraId="78EEDBB9" w14:textId="0D9E1A53" w:rsidR="008A5B97" w:rsidRPr="008A5B97" w:rsidRDefault="008A5B97" w:rsidP="00B40809">
            <w:pPr>
              <w:rPr>
                <w:ins w:id="122" w:author="Min Min13 Xu" w:date="2020-11-09T09:53:00Z"/>
                <w:rFonts w:eastAsiaTheme="minorEastAsia" w:hint="eastAsia"/>
                <w:lang w:eastAsia="zh-CN"/>
              </w:rPr>
            </w:pPr>
            <w:ins w:id="123" w:author="Min Min13 Xu" w:date="2020-11-09T09:53:00Z">
              <w:r>
                <w:rPr>
                  <w:rFonts w:eastAsiaTheme="minorEastAsia" w:hint="eastAsia"/>
                  <w:lang w:eastAsia="zh-CN"/>
                </w:rPr>
                <w:t>L</w:t>
              </w:r>
              <w:r>
                <w:rPr>
                  <w:rFonts w:eastAsiaTheme="minorEastAsia"/>
                  <w:lang w:eastAsia="zh-CN"/>
                </w:rPr>
                <w:t>enovo</w:t>
              </w:r>
            </w:ins>
          </w:p>
        </w:tc>
        <w:tc>
          <w:tcPr>
            <w:tcW w:w="2009" w:type="dxa"/>
          </w:tcPr>
          <w:p w14:paraId="7E70499B" w14:textId="1B17DF58" w:rsidR="008A5B97" w:rsidRPr="008A5B97" w:rsidRDefault="008A5B97" w:rsidP="00B40809">
            <w:pPr>
              <w:rPr>
                <w:ins w:id="124" w:author="Min Min13 Xu" w:date="2020-11-09T09:53:00Z"/>
                <w:rFonts w:eastAsiaTheme="minorEastAsia" w:hint="eastAsia"/>
                <w:lang w:eastAsia="zh-CN"/>
              </w:rPr>
            </w:pPr>
            <w:ins w:id="125" w:author="Min Min13 Xu" w:date="2020-11-09T09:53:00Z">
              <w:r>
                <w:rPr>
                  <w:rFonts w:eastAsiaTheme="minorEastAsia" w:hint="eastAsia"/>
                  <w:lang w:eastAsia="zh-CN"/>
                </w:rPr>
                <w:t>A</w:t>
              </w:r>
              <w:r>
                <w:rPr>
                  <w:rFonts w:eastAsiaTheme="minorEastAsia"/>
                  <w:lang w:eastAsia="zh-CN"/>
                </w:rPr>
                <w:t>gree</w:t>
              </w:r>
            </w:ins>
          </w:p>
        </w:tc>
        <w:tc>
          <w:tcPr>
            <w:tcW w:w="6210" w:type="dxa"/>
          </w:tcPr>
          <w:p w14:paraId="34C4B3D3" w14:textId="77777777" w:rsidR="008A5B97" w:rsidRDefault="008A5B97" w:rsidP="00B40809">
            <w:pPr>
              <w:rPr>
                <w:ins w:id="126" w:author="Min Min13 Xu" w:date="2020-11-09T09:53:00Z"/>
                <w:lang w:eastAsia="sv-SE"/>
              </w:rPr>
            </w:pPr>
          </w:p>
        </w:tc>
      </w:tr>
    </w:tbl>
    <w:p w14:paraId="70FC73F0" w14:textId="77777777" w:rsidR="00571A62" w:rsidRDefault="00571A62" w:rsidP="00F11E83">
      <w:pPr>
        <w:spacing w:after="0"/>
      </w:pPr>
    </w:p>
    <w:p w14:paraId="1FF8B926" w14:textId="77777777" w:rsidR="00571A62" w:rsidRDefault="00571A62" w:rsidP="00F11E83">
      <w:pPr>
        <w:spacing w:after="0"/>
      </w:pPr>
    </w:p>
    <w:p w14:paraId="23E39D21" w14:textId="77777777" w:rsidR="008B08C9" w:rsidRDefault="00571A62" w:rsidP="00F11E83">
      <w:pPr>
        <w:spacing w:after="0"/>
      </w:pPr>
      <w:r w:rsidRPr="00571A62">
        <w:rPr>
          <w:b/>
          <w:bCs/>
        </w:rPr>
        <w:t xml:space="preserve">Question </w:t>
      </w:r>
      <w:r w:rsidR="00F11E83" w:rsidRPr="00571A62">
        <w:rPr>
          <w:b/>
          <w:bCs/>
        </w:rPr>
        <w:t>2.2-</w:t>
      </w:r>
      <w:r w:rsidRPr="00571A62">
        <w:rPr>
          <w:b/>
          <w:bCs/>
        </w:rPr>
        <w:t>3</w:t>
      </w:r>
      <w:r w:rsidR="008B08C9" w:rsidRPr="00571A62">
        <w:t xml:space="preserve">: </w:t>
      </w:r>
      <w:r w:rsidRPr="00571A62">
        <w:t>Do companies agree to i</w:t>
      </w:r>
      <w:r w:rsidR="00946660" w:rsidRPr="00571A62">
        <w:t>nclude</w:t>
      </w:r>
      <w:r w:rsidR="008B08C9" w:rsidRPr="00571A62">
        <w:t xml:space="preserve"> table 4 to estimate NTN IoT Device</w:t>
      </w:r>
      <w:r w:rsidR="00946660" w:rsidRPr="00571A62">
        <w:t xml:space="preserve"> Densities with NOTE 4 included, in TR</w:t>
      </w:r>
      <w:r w:rsidR="00946660" w:rsidRPr="00571A62">
        <w:rPr>
          <w:lang w:eastAsia="x-none"/>
        </w:rPr>
        <w:t>36.763</w:t>
      </w:r>
      <w:r>
        <w:rPr>
          <w:lang w:eastAsia="x-none"/>
        </w:rPr>
        <w:t>?</w:t>
      </w:r>
    </w:p>
    <w:p w14:paraId="6E0FC8E9" w14:textId="77777777" w:rsidR="00946660" w:rsidRPr="00F11E83" w:rsidRDefault="00946660" w:rsidP="00F11E83">
      <w:pPr>
        <w:spacing w:after="0"/>
      </w:pPr>
    </w:p>
    <w:tbl>
      <w:tblPr>
        <w:tblW w:w="9216" w:type="dxa"/>
        <w:tblInd w:w="207" w:type="dxa"/>
        <w:tblCellMar>
          <w:left w:w="0" w:type="dxa"/>
          <w:right w:w="0" w:type="dxa"/>
        </w:tblCellMar>
        <w:tblLook w:val="04A0" w:firstRow="1" w:lastRow="0" w:firstColumn="1" w:lastColumn="0" w:noHBand="0" w:noVBand="1"/>
      </w:tblPr>
      <w:tblGrid>
        <w:gridCol w:w="1071"/>
        <w:gridCol w:w="548"/>
        <w:gridCol w:w="566"/>
        <w:gridCol w:w="848"/>
        <w:gridCol w:w="848"/>
        <w:gridCol w:w="844"/>
        <w:gridCol w:w="1275"/>
        <w:gridCol w:w="1267"/>
        <w:gridCol w:w="1949"/>
      </w:tblGrid>
      <w:tr w:rsidR="008B08C9" w14:paraId="7C8F1C88" w14:textId="77777777" w:rsidTr="008B08C9">
        <w:trPr>
          <w:trHeight w:val="431"/>
        </w:trPr>
        <w:tc>
          <w:tcPr>
            <w:tcW w:w="1011" w:type="dxa"/>
            <w:vMerge w:val="restart"/>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6E9B8F3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Usage scenarios</w:t>
            </w:r>
          </w:p>
        </w:tc>
        <w:tc>
          <w:tcPr>
            <w:tcW w:w="1115" w:type="dxa"/>
            <w:gridSpan w:val="2"/>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0D366C9"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Experience data rate (note 2)</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291B1373" w14:textId="77777777" w:rsidR="008B08C9" w:rsidRDefault="008B08C9">
            <w:pPr>
              <w:spacing w:line="252" w:lineRule="auto"/>
              <w:jc w:val="center"/>
              <w:rPr>
                <w:rFonts w:ascii="Arial" w:eastAsiaTheme="minorHAnsi" w:hAnsi="Arial" w:cs="Arial"/>
                <w:b/>
                <w:bCs/>
                <w:color w:val="000000"/>
                <w:sz w:val="18"/>
                <w:szCs w:val="18"/>
                <w:lang w:eastAsia="ja-JP"/>
              </w:rPr>
            </w:pPr>
            <w:r>
              <w:rPr>
                <w:rFonts w:ascii="Arial" w:hAnsi="Arial" w:cs="Arial"/>
                <w:b/>
                <w:bCs/>
                <w:color w:val="000000"/>
                <w:sz w:val="18"/>
                <w:szCs w:val="18"/>
                <w:lang w:eastAsia="ja-JP"/>
              </w:rPr>
              <w:t>Overall UE density per km2</w:t>
            </w:r>
          </w:p>
          <w:p w14:paraId="0EC5E1D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(note 4)</w:t>
            </w:r>
          </w:p>
        </w:tc>
        <w:tc>
          <w:tcPr>
            <w:tcW w:w="850"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876D93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Activity factor (note 3)</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278DFF6"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Max UE speed</w:t>
            </w:r>
          </w:p>
        </w:tc>
        <w:tc>
          <w:tcPr>
            <w:tcW w:w="1276"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234C24C"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Environment</w:t>
            </w:r>
          </w:p>
        </w:tc>
        <w:tc>
          <w:tcPr>
            <w:tcW w:w="127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D0EC6F5"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UE categories</w:t>
            </w:r>
          </w:p>
        </w:tc>
        <w:tc>
          <w:tcPr>
            <w:tcW w:w="198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AF38DA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Sources</w:t>
            </w:r>
          </w:p>
        </w:tc>
      </w:tr>
      <w:tr w:rsidR="008B08C9" w14:paraId="257A3E18" w14:textId="77777777" w:rsidTr="008B08C9">
        <w:trPr>
          <w:trHeight w:val="2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4682D2" w14:textId="77777777" w:rsidR="008B08C9" w:rsidRDefault="008B08C9">
            <w:pPr>
              <w:rPr>
                <w:rFonts w:ascii="Arial" w:eastAsiaTheme="minorHAnsi" w:hAnsi="Arial" w:cs="Arial"/>
                <w:sz w:val="18"/>
                <w:szCs w:val="18"/>
                <w:lang w:eastAsia="ja-JP"/>
              </w:rPr>
            </w:pP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1157E0B"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DL</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709137F9"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UL</w:t>
            </w:r>
          </w:p>
        </w:tc>
        <w:tc>
          <w:tcPr>
            <w:tcW w:w="0" w:type="auto"/>
            <w:vMerge/>
            <w:tcBorders>
              <w:top w:val="single" w:sz="8" w:space="0" w:color="000000"/>
              <w:left w:val="nil"/>
              <w:bottom w:val="single" w:sz="8" w:space="0" w:color="000000"/>
              <w:right w:val="single" w:sz="8" w:space="0" w:color="000000"/>
            </w:tcBorders>
            <w:vAlign w:val="center"/>
            <w:hideMark/>
          </w:tcPr>
          <w:p w14:paraId="0E1D2C58"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03ADA3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3CD1B32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53D23309"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41FCBAA2"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790B4F1" w14:textId="77777777" w:rsidR="008B08C9" w:rsidRDefault="008B08C9">
            <w:pPr>
              <w:rPr>
                <w:rFonts w:ascii="Arial" w:eastAsiaTheme="minorHAnsi" w:hAnsi="Arial" w:cs="Arial"/>
                <w:sz w:val="18"/>
                <w:szCs w:val="18"/>
                <w:lang w:eastAsia="ja-JP"/>
              </w:rPr>
            </w:pPr>
          </w:p>
        </w:tc>
      </w:tr>
      <w:tr w:rsidR="008B08C9" w14:paraId="69A791F4" w14:textId="77777777" w:rsidTr="008B08C9">
        <w:trPr>
          <w:trHeight w:val="863"/>
        </w:trPr>
        <w:tc>
          <w:tcPr>
            <w:tcW w:w="1011" w:type="dxa"/>
            <w:tcBorders>
              <w:top w:val="nil"/>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5DACEF91"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IoT connectivity (low power wide area service capability)</w:t>
            </w: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E6F6724"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2 kbps</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22D4A546"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10 kbps</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2D5360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sz w:val="18"/>
                <w:szCs w:val="18"/>
                <w:lang w:eastAsia="ja-JP"/>
              </w:rPr>
              <w:t>400</w:t>
            </w:r>
          </w:p>
        </w:tc>
        <w:tc>
          <w:tcPr>
            <w:tcW w:w="850"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887D02A"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1,00%</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D49B89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0 km/h</w:t>
            </w:r>
          </w:p>
        </w:tc>
        <w:tc>
          <w:tcPr>
            <w:tcW w:w="1276"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03C6BA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Extreme coverage</w:t>
            </w:r>
          </w:p>
        </w:tc>
        <w:tc>
          <w:tcPr>
            <w:tcW w:w="127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8FBA370"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IoT</w:t>
            </w:r>
          </w:p>
        </w:tc>
        <w:tc>
          <w:tcPr>
            <w:tcW w:w="198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18B9E67E"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Device density =&gt; Vodafone R2-1901404</w:t>
            </w:r>
          </w:p>
          <w:p w14:paraId="2ECC2B58" w14:textId="3ABB2ACF"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 xml:space="preserve">Data rate and activity factor =&gt; derived from rel-13 TR 45.820 annex E.2 </w:t>
            </w:r>
            <w:del w:id="127" w:author="Qualcomm-Bharat" w:date="2020-11-06T14:54:00Z">
              <w:r w:rsidDel="00D02328">
                <w:rPr>
                  <w:rFonts w:ascii="Arial" w:hAnsi="Arial" w:cs="Arial"/>
                  <w:color w:val="000000"/>
                  <w:sz w:val="18"/>
                  <w:szCs w:val="18"/>
                  <w:lang w:eastAsia="ja-JP"/>
                </w:rPr>
                <w:delText>"</w:delText>
              </w:r>
            </w:del>
            <w:ins w:id="128" w:author="Qualcomm-Bharat" w:date="2020-11-06T14:54:00Z">
              <w:r w:rsidR="00D02328">
                <w:rPr>
                  <w:rFonts w:ascii="Arial" w:hAnsi="Arial" w:cs="Arial"/>
                  <w:color w:val="000000"/>
                  <w:sz w:val="18"/>
                  <w:szCs w:val="18"/>
                  <w:lang w:eastAsia="ja-JP"/>
                </w:rPr>
                <w:t>“</w:t>
              </w:r>
            </w:ins>
            <w:r>
              <w:rPr>
                <w:rFonts w:ascii="Arial" w:hAnsi="Arial" w:cs="Arial"/>
                <w:color w:val="000000"/>
                <w:sz w:val="18"/>
                <w:szCs w:val="18"/>
                <w:lang w:eastAsia="ja-JP"/>
              </w:rPr>
              <w:t>Traffic models for Cellular IoT</w:t>
            </w:r>
            <w:del w:id="129" w:author="Qualcomm-Bharat" w:date="2020-11-06T14:54:00Z">
              <w:r w:rsidDel="00D02328">
                <w:rPr>
                  <w:rFonts w:ascii="Arial" w:hAnsi="Arial" w:cs="Arial"/>
                  <w:color w:val="000000"/>
                  <w:sz w:val="18"/>
                  <w:szCs w:val="18"/>
                  <w:lang w:eastAsia="ja-JP"/>
                </w:rPr>
                <w:delText>"</w:delText>
              </w:r>
            </w:del>
            <w:ins w:id="130" w:author="Qualcomm-Bharat" w:date="2020-11-06T14:54:00Z">
              <w:r w:rsidR="00D02328">
                <w:rPr>
                  <w:rFonts w:ascii="Arial" w:hAnsi="Arial" w:cs="Arial"/>
                  <w:color w:val="000000"/>
                  <w:sz w:val="18"/>
                  <w:szCs w:val="18"/>
                  <w:lang w:eastAsia="ja-JP"/>
                </w:rPr>
                <w:t>”</w:t>
              </w:r>
            </w:ins>
          </w:p>
        </w:tc>
      </w:tr>
    </w:tbl>
    <w:p w14:paraId="5C972650" w14:textId="77777777" w:rsidR="008B08C9" w:rsidRDefault="008B08C9" w:rsidP="008B08C9">
      <w:pPr>
        <w:rPr>
          <w:rFonts w:ascii="Calibri" w:eastAsiaTheme="minorHAnsi" w:hAnsi="Calibri"/>
        </w:rPr>
      </w:pPr>
    </w:p>
    <w:p w14:paraId="2DA5C1C0" w14:textId="1F925CD9" w:rsidR="008B08C9" w:rsidRDefault="008B08C9" w:rsidP="008B08C9">
      <w:pPr>
        <w:rPr>
          <w:b/>
          <w:bCs/>
          <w:sz w:val="22"/>
          <w:szCs w:val="22"/>
        </w:rPr>
      </w:pPr>
      <w:r>
        <w:rPr>
          <w:b/>
          <w:bCs/>
        </w:rPr>
        <w:t xml:space="preserve">Table 4 </w:t>
      </w:r>
      <w:del w:id="131" w:author="Qualcomm-Bharat" w:date="2020-11-06T14:54:00Z">
        <w:r w:rsidDel="00D02328">
          <w:rPr>
            <w:b/>
            <w:bCs/>
          </w:rPr>
          <w:delText>-</w:delText>
        </w:r>
      </w:del>
      <w:ins w:id="132" w:author="Qualcomm-Bharat" w:date="2020-11-06T14:54:00Z">
        <w:r w:rsidR="00D02328">
          <w:rPr>
            <w:b/>
            <w:bCs/>
          </w:rPr>
          <w:t>–</w:t>
        </w:r>
      </w:ins>
      <w:r>
        <w:rPr>
          <w:b/>
          <w:bCs/>
        </w:rPr>
        <w:t xml:space="preserve"> Non-Terrestrial network target performances per usage scenarios [source: TR38.821]</w:t>
      </w:r>
    </w:p>
    <w:p w14:paraId="4B06B1CD" w14:textId="77777777" w:rsidR="008B08C9" w:rsidRDefault="008B08C9" w:rsidP="008B08C9">
      <w:pPr>
        <w:rPr>
          <w:lang w:val="en-US"/>
        </w:rPr>
      </w:pPr>
      <w:r>
        <w:t>NOTE 2:               As defined in TS 22.261 [3]</w:t>
      </w:r>
    </w:p>
    <w:p w14:paraId="5ADFD126" w14:textId="77777777" w:rsidR="008B08C9" w:rsidRDefault="008B08C9" w:rsidP="008B08C9">
      <w:r>
        <w:t>NOTE 3:               As defined in TS 22.261 [3]</w:t>
      </w:r>
    </w:p>
    <w:p w14:paraId="57678A2D" w14:textId="77777777" w:rsidR="008B08C9" w:rsidRDefault="008B08C9" w:rsidP="008B08C9">
      <w:r>
        <w:t>NOTE 4: The Overall UE density per km</w:t>
      </w:r>
      <w:r w:rsidRPr="00144D6D">
        <w:rPr>
          <w:vertAlign w:val="superscript"/>
          <w:rPrChange w:id="133" w:author="Qualcomm-Bharat" w:date="2020-11-06T14:58:00Z">
            <w:rPr/>
          </w:rPrChange>
        </w:rPr>
        <w:t>2</w:t>
      </w:r>
      <w:r>
        <w:t xml:space="preserve"> represents a peak value over a 40 km cell diameter. The actual value that can be achieved with a satellite will depend on the beam diameter.  </w:t>
      </w:r>
    </w:p>
    <w:p w14:paraId="3A2CC55A" w14:textId="77777777" w:rsidR="00571A62" w:rsidRDefault="00571A62" w:rsidP="00B060E6">
      <w:pPr>
        <w:spacing w:after="0"/>
        <w:rPr>
          <w:b/>
          <w:bCs/>
          <w:highlight w:val="yellow"/>
        </w:rPr>
      </w:pPr>
    </w:p>
    <w:tbl>
      <w:tblPr>
        <w:tblStyle w:val="afd"/>
        <w:tblW w:w="9715" w:type="dxa"/>
        <w:tblLook w:val="04A0" w:firstRow="1" w:lastRow="0" w:firstColumn="1" w:lastColumn="0" w:noHBand="0" w:noVBand="1"/>
      </w:tblPr>
      <w:tblGrid>
        <w:gridCol w:w="1496"/>
        <w:gridCol w:w="2009"/>
        <w:gridCol w:w="6210"/>
      </w:tblGrid>
      <w:tr w:rsidR="00571A62" w14:paraId="575EF9DD" w14:textId="77777777" w:rsidTr="00B40809">
        <w:tc>
          <w:tcPr>
            <w:tcW w:w="1496" w:type="dxa"/>
            <w:shd w:val="clear" w:color="auto" w:fill="EEECE1" w:themeFill="background2"/>
          </w:tcPr>
          <w:p w14:paraId="629BE1D7"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1133CE46"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0B7D0CC1" w14:textId="77777777" w:rsidR="00571A62" w:rsidRDefault="00571A62" w:rsidP="00B40809">
            <w:pPr>
              <w:jc w:val="center"/>
              <w:rPr>
                <w:b/>
                <w:lang w:eastAsia="sv-SE"/>
              </w:rPr>
            </w:pPr>
            <w:r>
              <w:rPr>
                <w:b/>
                <w:lang w:eastAsia="sv-SE"/>
              </w:rPr>
              <w:t>Additional comments</w:t>
            </w:r>
          </w:p>
        </w:tc>
      </w:tr>
      <w:tr w:rsidR="00571A62" w14:paraId="7A0BDC3A" w14:textId="77777777" w:rsidTr="00B40809">
        <w:tc>
          <w:tcPr>
            <w:tcW w:w="1496" w:type="dxa"/>
          </w:tcPr>
          <w:p w14:paraId="71A48480" w14:textId="109574CF" w:rsidR="00571A62" w:rsidRDefault="006E417D" w:rsidP="00B40809">
            <w:pPr>
              <w:rPr>
                <w:rFonts w:eastAsiaTheme="minorEastAsia"/>
                <w:lang w:eastAsia="zh-CN"/>
              </w:rPr>
            </w:pPr>
            <w:ins w:id="134" w:author="OPPO" w:date="2020-11-05T10:26:00Z">
              <w:r>
                <w:rPr>
                  <w:rFonts w:eastAsiaTheme="minorEastAsia" w:hint="eastAsia"/>
                  <w:lang w:eastAsia="zh-CN"/>
                </w:rPr>
                <w:t>O</w:t>
              </w:r>
              <w:r>
                <w:rPr>
                  <w:rFonts w:eastAsiaTheme="minorEastAsia"/>
                  <w:lang w:eastAsia="zh-CN"/>
                </w:rPr>
                <w:t>PPO</w:t>
              </w:r>
            </w:ins>
          </w:p>
        </w:tc>
        <w:tc>
          <w:tcPr>
            <w:tcW w:w="2009" w:type="dxa"/>
          </w:tcPr>
          <w:p w14:paraId="4F7C0DF2" w14:textId="77777777" w:rsidR="00571A62" w:rsidRDefault="00571A62" w:rsidP="00B40809">
            <w:pPr>
              <w:rPr>
                <w:rFonts w:eastAsiaTheme="minorEastAsia"/>
              </w:rPr>
            </w:pPr>
          </w:p>
        </w:tc>
        <w:tc>
          <w:tcPr>
            <w:tcW w:w="6210" w:type="dxa"/>
          </w:tcPr>
          <w:p w14:paraId="652FE909" w14:textId="68C2DD47" w:rsidR="00571A62" w:rsidRDefault="00647F9B" w:rsidP="00B40809">
            <w:pPr>
              <w:rPr>
                <w:rFonts w:eastAsiaTheme="minorEastAsia"/>
                <w:lang w:eastAsia="zh-CN"/>
              </w:rPr>
            </w:pPr>
            <w:ins w:id="135" w:author="OPPO" w:date="2020-11-05T10:27:00Z">
              <w:r>
                <w:rPr>
                  <w:rFonts w:eastAsiaTheme="minorEastAsia"/>
                  <w:lang w:eastAsia="zh-CN"/>
                </w:rPr>
                <w:t>T</w:t>
              </w:r>
            </w:ins>
            <w:ins w:id="136" w:author="OPPO" w:date="2020-11-05T10:26:00Z">
              <w:r>
                <w:rPr>
                  <w:rFonts w:eastAsiaTheme="minorEastAsia"/>
                  <w:lang w:eastAsia="zh-CN"/>
                </w:rPr>
                <w:t>his</w:t>
              </w:r>
            </w:ins>
            <w:ins w:id="137" w:author="OPPO" w:date="2020-11-05T10:27:00Z">
              <w:r>
                <w:rPr>
                  <w:rFonts w:eastAsiaTheme="minorEastAsia"/>
                  <w:lang w:eastAsia="zh-CN"/>
                </w:rPr>
                <w:t xml:space="preserve"> probably</w:t>
              </w:r>
            </w:ins>
            <w:ins w:id="138" w:author="OPPO" w:date="2020-11-05T10:26:00Z">
              <w:r>
                <w:rPr>
                  <w:rFonts w:eastAsiaTheme="minorEastAsia"/>
                  <w:lang w:eastAsia="zh-CN"/>
                </w:rPr>
                <w:t xml:space="preserve"> </w:t>
              </w:r>
            </w:ins>
            <w:ins w:id="139" w:author="OPPO" w:date="2020-11-05T10:27:00Z">
              <w:r>
                <w:rPr>
                  <w:rFonts w:eastAsiaTheme="minorEastAsia"/>
                  <w:lang w:eastAsia="zh-CN"/>
                </w:rPr>
                <w:t>should</w:t>
              </w:r>
            </w:ins>
            <w:ins w:id="140" w:author="OPPO" w:date="2020-11-05T10:26:00Z">
              <w:r>
                <w:rPr>
                  <w:rFonts w:eastAsiaTheme="minorEastAsia"/>
                  <w:lang w:eastAsia="zh-CN"/>
                </w:rPr>
                <w:t xml:space="preserve"> be discus</w:t>
              </w:r>
            </w:ins>
            <w:ins w:id="141" w:author="OPPO" w:date="2020-11-05T10:27:00Z">
              <w:r>
                <w:rPr>
                  <w:rFonts w:eastAsiaTheme="minorEastAsia"/>
                  <w:lang w:eastAsia="zh-CN"/>
                </w:rPr>
                <w:t>sed in RAN1.</w:t>
              </w:r>
            </w:ins>
          </w:p>
        </w:tc>
      </w:tr>
      <w:tr w:rsidR="008D6277" w14:paraId="1447B0BF" w14:textId="77777777" w:rsidTr="00B40809">
        <w:tc>
          <w:tcPr>
            <w:tcW w:w="1496" w:type="dxa"/>
          </w:tcPr>
          <w:p w14:paraId="340C94BB" w14:textId="629CE5B7" w:rsidR="008D6277" w:rsidRDefault="008D6277" w:rsidP="008D6277">
            <w:pPr>
              <w:rPr>
                <w:lang w:eastAsia="sv-SE"/>
              </w:rPr>
            </w:pPr>
            <w:ins w:id="142" w:author="ZTE" w:date="2020-11-06T11:32:00Z">
              <w:r>
                <w:rPr>
                  <w:rFonts w:eastAsiaTheme="minorEastAsia" w:hint="eastAsia"/>
                  <w:lang w:eastAsia="zh-CN"/>
                </w:rPr>
                <w:lastRenderedPageBreak/>
                <w:t>ZTE</w:t>
              </w:r>
            </w:ins>
          </w:p>
        </w:tc>
        <w:tc>
          <w:tcPr>
            <w:tcW w:w="2009" w:type="dxa"/>
          </w:tcPr>
          <w:p w14:paraId="61B2A6EB" w14:textId="617A66CB" w:rsidR="008D6277" w:rsidRPr="008D6277" w:rsidRDefault="008D6277" w:rsidP="008D6277">
            <w:pPr>
              <w:rPr>
                <w:rFonts w:eastAsiaTheme="minorEastAsia"/>
                <w:lang w:eastAsia="zh-CN"/>
              </w:rPr>
            </w:pPr>
            <w:ins w:id="143" w:author="ZTE" w:date="2020-11-06T11:32:00Z">
              <w:r>
                <w:rPr>
                  <w:rFonts w:eastAsiaTheme="minorEastAsia" w:hint="eastAsia"/>
                  <w:lang w:eastAsia="zh-CN"/>
                </w:rPr>
                <w:t>/</w:t>
              </w:r>
            </w:ins>
          </w:p>
        </w:tc>
        <w:tc>
          <w:tcPr>
            <w:tcW w:w="6210" w:type="dxa"/>
          </w:tcPr>
          <w:p w14:paraId="382584A8" w14:textId="77777777" w:rsidR="008D6277" w:rsidRDefault="008D6277" w:rsidP="008D6277">
            <w:pPr>
              <w:rPr>
                <w:ins w:id="144" w:author="ZTE" w:date="2020-11-06T11:32:00Z"/>
                <w:rFonts w:eastAsiaTheme="minorEastAsia"/>
                <w:lang w:eastAsia="zh-CN"/>
              </w:rPr>
            </w:pPr>
            <w:ins w:id="145" w:author="ZTE" w:date="2020-11-06T11:32:00Z">
              <w:r>
                <w:rPr>
                  <w:rFonts w:eastAsiaTheme="minorEastAsia"/>
                  <w:lang w:eastAsia="zh-CN"/>
                </w:rPr>
                <w:t xml:space="preserve">We know RAN1 also have discussion on this. For example, the assumption for UE speed is proposed as 120 km/h in RAN1’s FL, which is not aligned with the value above. So in order to avoid any contradiction, we’d better to </w:t>
              </w:r>
              <w:r>
                <w:rPr>
                  <w:rFonts w:eastAsiaTheme="minorEastAsia" w:hint="eastAsia"/>
                  <w:lang w:eastAsia="zh-CN"/>
                </w:rPr>
                <w:t>consult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RAN</w:t>
              </w:r>
              <w:r>
                <w:rPr>
                  <w:rFonts w:eastAsiaTheme="minorEastAsia"/>
                  <w:lang w:eastAsia="zh-CN"/>
                </w:rPr>
                <w:t xml:space="preserve">1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 xml:space="preserve">wait </w:t>
              </w:r>
              <w:r>
                <w:rPr>
                  <w:rFonts w:eastAsiaTheme="minorEastAsia"/>
                  <w:lang w:eastAsia="zh-CN"/>
                </w:rPr>
                <w:t>for RAN1 inputs.</w:t>
              </w:r>
            </w:ins>
          </w:p>
          <w:p w14:paraId="1DBA6F2C" w14:textId="2FC6644C" w:rsidR="008D6277" w:rsidRDefault="008D6277" w:rsidP="008D6277">
            <w:pPr>
              <w:rPr>
                <w:lang w:eastAsia="sv-SE"/>
              </w:rPr>
            </w:pPr>
            <w:ins w:id="146" w:author="ZTE" w:date="2020-11-06T11:32:00Z">
              <w:r>
                <w:rPr>
                  <w:rFonts w:eastAsiaTheme="minorEastAsia"/>
                  <w:lang w:eastAsia="zh-CN"/>
                </w:rPr>
                <w:t xml:space="preserve">Meanwhile, definition of extreme coverage is not clear, e.g., indoor, outdoor </w:t>
              </w:r>
              <w:proofErr w:type="spellStart"/>
              <w:r>
                <w:rPr>
                  <w:rFonts w:eastAsiaTheme="minorEastAsia"/>
                  <w:lang w:eastAsia="zh-CN"/>
                </w:rPr>
                <w:t>LoS</w:t>
              </w:r>
              <w:proofErr w:type="spellEnd"/>
              <w:r>
                <w:rPr>
                  <w:rFonts w:eastAsiaTheme="minorEastAsia"/>
                  <w:lang w:eastAsia="zh-CN"/>
                </w:rPr>
                <w:t xml:space="preserve"> only or with additional loss. This is critical for link budget.</w:t>
              </w:r>
            </w:ins>
          </w:p>
        </w:tc>
      </w:tr>
      <w:tr w:rsidR="00571A62" w14:paraId="6A9B6D11" w14:textId="77777777" w:rsidTr="00B40809">
        <w:tc>
          <w:tcPr>
            <w:tcW w:w="1496" w:type="dxa"/>
          </w:tcPr>
          <w:p w14:paraId="1D5446FC" w14:textId="25A6F507" w:rsidR="00571A62" w:rsidRDefault="00B45023" w:rsidP="00B40809">
            <w:pPr>
              <w:rPr>
                <w:lang w:eastAsia="sv-SE"/>
              </w:rPr>
            </w:pPr>
            <w:ins w:id="147" w:author="Frank Herrmann" w:date="2020-11-06T17:39:00Z">
              <w:r>
                <w:rPr>
                  <w:lang w:eastAsia="sv-SE"/>
                </w:rPr>
                <w:t>Panasonic</w:t>
              </w:r>
            </w:ins>
          </w:p>
        </w:tc>
        <w:tc>
          <w:tcPr>
            <w:tcW w:w="2009" w:type="dxa"/>
          </w:tcPr>
          <w:p w14:paraId="453402D8" w14:textId="1EACB6EA" w:rsidR="00571A62" w:rsidRDefault="00B45023" w:rsidP="00B40809">
            <w:pPr>
              <w:rPr>
                <w:lang w:eastAsia="sv-SE"/>
              </w:rPr>
            </w:pPr>
            <w:ins w:id="148" w:author="Frank Herrmann" w:date="2020-11-06T17:39:00Z">
              <w:r>
                <w:rPr>
                  <w:lang w:eastAsia="sv-SE"/>
                </w:rPr>
                <w:t>Agree</w:t>
              </w:r>
            </w:ins>
          </w:p>
        </w:tc>
        <w:tc>
          <w:tcPr>
            <w:tcW w:w="6210" w:type="dxa"/>
          </w:tcPr>
          <w:p w14:paraId="775DF560" w14:textId="77777777" w:rsidR="00571A62" w:rsidRDefault="00571A62" w:rsidP="00B40809">
            <w:pPr>
              <w:rPr>
                <w:lang w:eastAsia="sv-SE"/>
              </w:rPr>
            </w:pPr>
          </w:p>
        </w:tc>
      </w:tr>
      <w:tr w:rsidR="00A24F24" w14:paraId="635071CF" w14:textId="77777777" w:rsidTr="00B40809">
        <w:trPr>
          <w:ins w:id="149" w:author="Qualcomm-Bharat" w:date="2020-11-06T14:55:00Z"/>
        </w:trPr>
        <w:tc>
          <w:tcPr>
            <w:tcW w:w="1496" w:type="dxa"/>
          </w:tcPr>
          <w:p w14:paraId="2A1FCE34" w14:textId="74C1F8A8" w:rsidR="00A24F24" w:rsidRDefault="00A24F24" w:rsidP="00A24F24">
            <w:pPr>
              <w:rPr>
                <w:ins w:id="150" w:author="Qualcomm-Bharat" w:date="2020-11-06T14:55:00Z"/>
                <w:lang w:eastAsia="sv-SE"/>
              </w:rPr>
            </w:pPr>
            <w:ins w:id="151" w:author="Qualcomm-Bharat" w:date="2020-11-06T14:55:00Z">
              <w:r>
                <w:rPr>
                  <w:rFonts w:eastAsiaTheme="minorEastAsia"/>
                  <w:lang w:eastAsia="zh-CN"/>
                </w:rPr>
                <w:t>Qualcomm</w:t>
              </w:r>
            </w:ins>
          </w:p>
        </w:tc>
        <w:tc>
          <w:tcPr>
            <w:tcW w:w="2009" w:type="dxa"/>
          </w:tcPr>
          <w:p w14:paraId="21365E8F" w14:textId="77777777" w:rsidR="00A24F24" w:rsidRDefault="00A24F24" w:rsidP="00A24F24">
            <w:pPr>
              <w:rPr>
                <w:ins w:id="152" w:author="Qualcomm-Bharat" w:date="2020-11-06T14:55:00Z"/>
                <w:lang w:eastAsia="sv-SE"/>
              </w:rPr>
            </w:pPr>
          </w:p>
        </w:tc>
        <w:tc>
          <w:tcPr>
            <w:tcW w:w="6210" w:type="dxa"/>
          </w:tcPr>
          <w:p w14:paraId="3DD65A3B" w14:textId="506D380C" w:rsidR="00A24F24" w:rsidRDefault="00A24F24" w:rsidP="00A24F24">
            <w:pPr>
              <w:rPr>
                <w:ins w:id="153" w:author="Qualcomm-Bharat" w:date="2020-11-06T14:55:00Z"/>
                <w:lang w:eastAsia="sv-SE"/>
              </w:rPr>
            </w:pPr>
            <w:ins w:id="154" w:author="Qualcomm-Bharat" w:date="2020-11-06T14:55:00Z">
              <w:r>
                <w:rPr>
                  <w:rFonts w:eastAsiaTheme="minorEastAsia"/>
                  <w:lang w:eastAsia="zh-CN"/>
                </w:rPr>
                <w:t>We should leave this to RAN1 decision.</w:t>
              </w:r>
            </w:ins>
          </w:p>
        </w:tc>
      </w:tr>
      <w:tr w:rsidR="00067CD5" w14:paraId="0567B434" w14:textId="77777777" w:rsidTr="00B40809">
        <w:trPr>
          <w:ins w:id="155" w:author="Sharma, Vivek" w:date="2020-11-08T14:43:00Z"/>
        </w:trPr>
        <w:tc>
          <w:tcPr>
            <w:tcW w:w="1496" w:type="dxa"/>
          </w:tcPr>
          <w:p w14:paraId="07B4F050" w14:textId="30639078" w:rsidR="00067CD5" w:rsidRDefault="00067CD5" w:rsidP="00067CD5">
            <w:pPr>
              <w:rPr>
                <w:ins w:id="156" w:author="Sharma, Vivek" w:date="2020-11-08T14:43:00Z"/>
                <w:rFonts w:eastAsiaTheme="minorEastAsia"/>
                <w:lang w:eastAsia="zh-CN"/>
              </w:rPr>
            </w:pPr>
            <w:ins w:id="157" w:author="Sharma, Vivek" w:date="2020-11-08T14:43:00Z">
              <w:r>
                <w:rPr>
                  <w:rFonts w:eastAsiaTheme="minorEastAsia"/>
                  <w:lang w:eastAsia="zh-CN"/>
                </w:rPr>
                <w:t>Sony</w:t>
              </w:r>
            </w:ins>
          </w:p>
        </w:tc>
        <w:tc>
          <w:tcPr>
            <w:tcW w:w="2009" w:type="dxa"/>
          </w:tcPr>
          <w:p w14:paraId="4373ED93" w14:textId="1EDED52F" w:rsidR="00067CD5" w:rsidRDefault="00067CD5" w:rsidP="00067CD5">
            <w:pPr>
              <w:rPr>
                <w:ins w:id="158" w:author="Sharma, Vivek" w:date="2020-11-08T14:43:00Z"/>
                <w:lang w:eastAsia="sv-SE"/>
              </w:rPr>
            </w:pPr>
            <w:ins w:id="159" w:author="Sharma, Vivek" w:date="2020-11-08T14:45:00Z">
              <w:r>
                <w:rPr>
                  <w:lang w:eastAsia="sv-SE"/>
                </w:rPr>
                <w:t>Disagree</w:t>
              </w:r>
            </w:ins>
          </w:p>
        </w:tc>
        <w:tc>
          <w:tcPr>
            <w:tcW w:w="6210" w:type="dxa"/>
          </w:tcPr>
          <w:p w14:paraId="720F32AC" w14:textId="77777777" w:rsidR="00067CD5" w:rsidRDefault="00067CD5" w:rsidP="00067CD5">
            <w:pPr>
              <w:rPr>
                <w:ins w:id="160" w:author="Sharma, Vivek" w:date="2020-11-08T14:44:00Z"/>
                <w:lang w:eastAsia="sv-SE"/>
              </w:rPr>
            </w:pPr>
            <w:ins w:id="161" w:author="Sharma, Vivek" w:date="2020-11-08T14:44:00Z">
              <w:r>
                <w:rPr>
                  <w:lang w:eastAsia="sv-SE"/>
                </w:rPr>
                <w:t>Most of these issues are being considered by RAN1, or should be considered by RAN1.</w:t>
              </w:r>
            </w:ins>
          </w:p>
          <w:p w14:paraId="4D2468F3" w14:textId="77777777" w:rsidR="00067CD5" w:rsidRDefault="00067CD5" w:rsidP="00067CD5">
            <w:pPr>
              <w:rPr>
                <w:ins w:id="162" w:author="Sharma, Vivek" w:date="2020-11-08T14:47:00Z"/>
              </w:rPr>
            </w:pPr>
            <w:ins w:id="163" w:author="Sharma, Vivek" w:date="2020-11-08T14:47:00Z">
              <w:r>
                <w:t>The max UE speed is inconsistent with the proposal in RAN1 (where Eutelsat etc propose max speed = 120kmph)</w:t>
              </w:r>
            </w:ins>
          </w:p>
          <w:p w14:paraId="516E094D" w14:textId="729B5BFA" w:rsidR="00067CD5" w:rsidRDefault="00067CD5" w:rsidP="00067CD5">
            <w:pPr>
              <w:rPr>
                <w:ins w:id="164" w:author="Sharma, Vivek" w:date="2020-11-08T14:43:00Z"/>
                <w:rFonts w:eastAsiaTheme="minorEastAsia"/>
                <w:lang w:eastAsia="zh-CN"/>
              </w:rPr>
            </w:pPr>
            <w:ins w:id="165" w:author="Sharma, Vivek" w:date="2020-11-08T14:44:00Z">
              <w:r>
                <w:rPr>
                  <w:lang w:eastAsia="sv-SE"/>
                </w:rPr>
                <w:t>We expect that an IoT-NTN link budget would support lower data rate than 10kbps UL. There needs to be a lower UL data rate expectation.</w:t>
              </w:r>
            </w:ins>
          </w:p>
        </w:tc>
      </w:tr>
      <w:tr w:rsidR="00655BD9" w14:paraId="60E69DDB" w14:textId="77777777" w:rsidTr="00B40809">
        <w:trPr>
          <w:ins w:id="166" w:author="Abhishek Roy" w:date="2020-11-08T09:42:00Z"/>
        </w:trPr>
        <w:tc>
          <w:tcPr>
            <w:tcW w:w="1496" w:type="dxa"/>
          </w:tcPr>
          <w:p w14:paraId="6006AD97" w14:textId="5F949D68" w:rsidR="00655BD9" w:rsidRDefault="00655BD9" w:rsidP="00067CD5">
            <w:pPr>
              <w:rPr>
                <w:ins w:id="167" w:author="Abhishek Roy" w:date="2020-11-08T09:42:00Z"/>
                <w:rFonts w:eastAsiaTheme="minorEastAsia"/>
                <w:lang w:eastAsia="zh-CN"/>
              </w:rPr>
            </w:pPr>
            <w:ins w:id="168" w:author="Abhishek Roy" w:date="2020-11-08T09:44:00Z">
              <w:r>
                <w:rPr>
                  <w:rFonts w:eastAsiaTheme="minorEastAsia"/>
                  <w:lang w:eastAsia="zh-CN"/>
                </w:rPr>
                <w:t>MediaTek</w:t>
              </w:r>
            </w:ins>
          </w:p>
        </w:tc>
        <w:tc>
          <w:tcPr>
            <w:tcW w:w="2009" w:type="dxa"/>
          </w:tcPr>
          <w:p w14:paraId="7B3E6B25" w14:textId="63BD9E0B" w:rsidR="00655BD9" w:rsidRDefault="00655BD9" w:rsidP="00067CD5">
            <w:pPr>
              <w:rPr>
                <w:ins w:id="169" w:author="Abhishek Roy" w:date="2020-11-08T09:42:00Z"/>
                <w:lang w:eastAsia="sv-SE"/>
              </w:rPr>
            </w:pPr>
            <w:ins w:id="170" w:author="Abhishek Roy" w:date="2020-11-08T09:46:00Z">
              <w:r>
                <w:rPr>
                  <w:lang w:eastAsia="sv-SE"/>
                </w:rPr>
                <w:t>Agree</w:t>
              </w:r>
            </w:ins>
          </w:p>
        </w:tc>
        <w:tc>
          <w:tcPr>
            <w:tcW w:w="6210" w:type="dxa"/>
          </w:tcPr>
          <w:p w14:paraId="24A173DD" w14:textId="6149B550" w:rsidR="00655BD9" w:rsidRDefault="00655BD9" w:rsidP="00067CD5">
            <w:pPr>
              <w:rPr>
                <w:ins w:id="171" w:author="Abhishek Roy" w:date="2020-11-08T09:42:00Z"/>
                <w:lang w:eastAsia="sv-SE"/>
              </w:rPr>
            </w:pPr>
          </w:p>
        </w:tc>
      </w:tr>
      <w:tr w:rsidR="00CB2CD5" w14:paraId="735E0681" w14:textId="77777777" w:rsidTr="00B40809">
        <w:trPr>
          <w:ins w:id="172" w:author="el moumouhi sanaa" w:date="2020-11-08T22:16:00Z"/>
        </w:trPr>
        <w:tc>
          <w:tcPr>
            <w:tcW w:w="1496" w:type="dxa"/>
          </w:tcPr>
          <w:p w14:paraId="1B34420C" w14:textId="792C8310" w:rsidR="00CB2CD5" w:rsidRDefault="00CB2CD5" w:rsidP="00067CD5">
            <w:pPr>
              <w:rPr>
                <w:ins w:id="173" w:author="el moumouhi sanaa" w:date="2020-11-08T22:16:00Z"/>
                <w:rFonts w:eastAsiaTheme="minorEastAsia"/>
                <w:lang w:eastAsia="zh-CN"/>
              </w:rPr>
            </w:pPr>
            <w:ins w:id="174" w:author="el moumouhi sanaa" w:date="2020-11-08T22:16:00Z">
              <w:r>
                <w:rPr>
                  <w:rFonts w:eastAsiaTheme="minorEastAsia"/>
                  <w:lang w:eastAsia="zh-CN"/>
                </w:rPr>
                <w:t xml:space="preserve">Eutelsat </w:t>
              </w:r>
            </w:ins>
          </w:p>
        </w:tc>
        <w:tc>
          <w:tcPr>
            <w:tcW w:w="2009" w:type="dxa"/>
          </w:tcPr>
          <w:p w14:paraId="3ED67C29" w14:textId="3BACF4EC" w:rsidR="00CB2CD5" w:rsidRDefault="00CB2CD5" w:rsidP="00067CD5">
            <w:pPr>
              <w:rPr>
                <w:ins w:id="175" w:author="el moumouhi sanaa" w:date="2020-11-08T22:16:00Z"/>
                <w:lang w:eastAsia="sv-SE"/>
              </w:rPr>
            </w:pPr>
            <w:ins w:id="176" w:author="el moumouhi sanaa" w:date="2020-11-08T22:16:00Z">
              <w:r>
                <w:rPr>
                  <w:lang w:eastAsia="sv-SE"/>
                </w:rPr>
                <w:t>Agree</w:t>
              </w:r>
            </w:ins>
          </w:p>
        </w:tc>
        <w:tc>
          <w:tcPr>
            <w:tcW w:w="6210" w:type="dxa"/>
          </w:tcPr>
          <w:p w14:paraId="4565F468" w14:textId="77777777" w:rsidR="00CB2CD5" w:rsidRDefault="00CB2CD5" w:rsidP="00067CD5">
            <w:pPr>
              <w:rPr>
                <w:ins w:id="177" w:author="el moumouhi sanaa" w:date="2020-11-08T22:16:00Z"/>
                <w:lang w:eastAsia="sv-SE"/>
              </w:rPr>
            </w:pPr>
          </w:p>
        </w:tc>
      </w:tr>
      <w:tr w:rsidR="00D307E9" w14:paraId="363BF270" w14:textId="77777777" w:rsidTr="00B40809">
        <w:trPr>
          <w:ins w:id="178" w:author="Clive Packer" w:date="2020-11-08T20:25:00Z"/>
        </w:trPr>
        <w:tc>
          <w:tcPr>
            <w:tcW w:w="1496" w:type="dxa"/>
          </w:tcPr>
          <w:p w14:paraId="7D673080" w14:textId="7A696F31" w:rsidR="00D307E9" w:rsidRDefault="00D307E9" w:rsidP="00067CD5">
            <w:pPr>
              <w:rPr>
                <w:ins w:id="179" w:author="Clive Packer" w:date="2020-11-08T20:25:00Z"/>
                <w:rFonts w:eastAsiaTheme="minorEastAsia"/>
                <w:lang w:eastAsia="zh-CN"/>
              </w:rPr>
            </w:pPr>
            <w:ins w:id="180" w:author="Clive Packer" w:date="2020-11-08T20:25:00Z">
              <w:r>
                <w:rPr>
                  <w:rFonts w:eastAsiaTheme="minorEastAsia"/>
                  <w:lang w:eastAsia="zh-CN"/>
                </w:rPr>
                <w:t>Ligado</w:t>
              </w:r>
            </w:ins>
          </w:p>
        </w:tc>
        <w:tc>
          <w:tcPr>
            <w:tcW w:w="2009" w:type="dxa"/>
          </w:tcPr>
          <w:p w14:paraId="7ABC98EE" w14:textId="129F9595" w:rsidR="00D307E9" w:rsidRDefault="00D307E9" w:rsidP="00067CD5">
            <w:pPr>
              <w:rPr>
                <w:ins w:id="181" w:author="Clive Packer" w:date="2020-11-08T20:25:00Z"/>
                <w:lang w:eastAsia="sv-SE"/>
              </w:rPr>
            </w:pPr>
            <w:ins w:id="182" w:author="Clive Packer" w:date="2020-11-08T20:25:00Z">
              <w:r>
                <w:rPr>
                  <w:lang w:eastAsia="sv-SE"/>
                </w:rPr>
                <w:t>Agree</w:t>
              </w:r>
            </w:ins>
          </w:p>
        </w:tc>
        <w:tc>
          <w:tcPr>
            <w:tcW w:w="6210" w:type="dxa"/>
          </w:tcPr>
          <w:p w14:paraId="3043DB2C" w14:textId="77777777" w:rsidR="00D307E9" w:rsidRDefault="00D307E9" w:rsidP="00067CD5">
            <w:pPr>
              <w:rPr>
                <w:ins w:id="183" w:author="Clive Packer" w:date="2020-11-08T20:25:00Z"/>
                <w:lang w:eastAsia="sv-SE"/>
              </w:rPr>
            </w:pPr>
          </w:p>
        </w:tc>
      </w:tr>
      <w:tr w:rsidR="008A5B97" w14:paraId="5BEAC54C" w14:textId="77777777" w:rsidTr="00B40809">
        <w:trPr>
          <w:ins w:id="184" w:author="Min Min13 Xu" w:date="2020-11-09T09:54:00Z"/>
        </w:trPr>
        <w:tc>
          <w:tcPr>
            <w:tcW w:w="1496" w:type="dxa"/>
          </w:tcPr>
          <w:p w14:paraId="7FC0A215" w14:textId="7F4E51EB" w:rsidR="008A5B97" w:rsidRDefault="008A5B97" w:rsidP="008A5B97">
            <w:pPr>
              <w:rPr>
                <w:ins w:id="185" w:author="Min Min13 Xu" w:date="2020-11-09T09:54:00Z"/>
                <w:rFonts w:eastAsiaTheme="minorEastAsia"/>
                <w:lang w:eastAsia="zh-CN"/>
              </w:rPr>
            </w:pPr>
            <w:ins w:id="186" w:author="Min Min13 Xu" w:date="2020-11-09T09:54:00Z">
              <w:r>
                <w:rPr>
                  <w:rFonts w:eastAsiaTheme="minorEastAsia" w:hint="eastAsia"/>
                  <w:lang w:eastAsia="zh-CN"/>
                </w:rPr>
                <w:t>L</w:t>
              </w:r>
              <w:r>
                <w:rPr>
                  <w:rFonts w:eastAsiaTheme="minorEastAsia"/>
                  <w:lang w:eastAsia="zh-CN"/>
                </w:rPr>
                <w:t>enovo</w:t>
              </w:r>
            </w:ins>
          </w:p>
        </w:tc>
        <w:tc>
          <w:tcPr>
            <w:tcW w:w="2009" w:type="dxa"/>
          </w:tcPr>
          <w:p w14:paraId="1C17054E" w14:textId="72DF2500" w:rsidR="008A5B97" w:rsidRDefault="008A5B97" w:rsidP="008A5B97">
            <w:pPr>
              <w:rPr>
                <w:ins w:id="187" w:author="Min Min13 Xu" w:date="2020-11-09T09:54:00Z"/>
                <w:lang w:eastAsia="sv-SE"/>
              </w:rPr>
            </w:pPr>
          </w:p>
        </w:tc>
        <w:tc>
          <w:tcPr>
            <w:tcW w:w="6210" w:type="dxa"/>
          </w:tcPr>
          <w:p w14:paraId="3A3344FF" w14:textId="47343DFB" w:rsidR="008A5B97" w:rsidRPr="008A5B97" w:rsidRDefault="008A5B97" w:rsidP="008A5B97">
            <w:pPr>
              <w:rPr>
                <w:ins w:id="188" w:author="Min Min13 Xu" w:date="2020-11-09T09:54:00Z"/>
                <w:rFonts w:eastAsiaTheme="minorEastAsia" w:hint="eastAsia"/>
                <w:lang w:eastAsia="zh-CN"/>
              </w:rPr>
            </w:pPr>
            <w:ins w:id="189" w:author="Min Min13 Xu" w:date="2020-11-09T09:54:00Z">
              <w:r>
                <w:rPr>
                  <w:rFonts w:eastAsiaTheme="minorEastAsia" w:hint="eastAsia"/>
                  <w:lang w:eastAsia="zh-CN"/>
                </w:rPr>
                <w:t>S</w:t>
              </w:r>
              <w:r>
                <w:rPr>
                  <w:rFonts w:eastAsiaTheme="minorEastAsia"/>
                  <w:lang w:eastAsia="zh-CN"/>
                </w:rPr>
                <w:t>hould be RAN1 to discuss and decide.</w:t>
              </w:r>
            </w:ins>
          </w:p>
        </w:tc>
      </w:tr>
    </w:tbl>
    <w:p w14:paraId="67B4157E" w14:textId="77777777" w:rsidR="00571A62" w:rsidRDefault="00571A62" w:rsidP="00571A62"/>
    <w:p w14:paraId="02A96755" w14:textId="77777777" w:rsidR="00571A62" w:rsidRDefault="00571A62" w:rsidP="00B060E6">
      <w:pPr>
        <w:spacing w:after="0"/>
        <w:rPr>
          <w:b/>
          <w:bCs/>
          <w:highlight w:val="yellow"/>
        </w:rPr>
      </w:pPr>
    </w:p>
    <w:p w14:paraId="37EDD237" w14:textId="77777777" w:rsidR="00B060E6" w:rsidRDefault="00571A62" w:rsidP="00B060E6">
      <w:pPr>
        <w:spacing w:after="0"/>
      </w:pPr>
      <w:r w:rsidRPr="00017C1B">
        <w:rPr>
          <w:b/>
          <w:bCs/>
        </w:rPr>
        <w:t xml:space="preserve">Question </w:t>
      </w:r>
      <w:r w:rsidR="00B060E6" w:rsidRPr="00017C1B">
        <w:rPr>
          <w:b/>
          <w:bCs/>
        </w:rPr>
        <w:t>2.2-</w:t>
      </w:r>
      <w:r w:rsidRPr="00017C1B">
        <w:rPr>
          <w:b/>
          <w:bCs/>
        </w:rPr>
        <w:t>4</w:t>
      </w:r>
      <w:r w:rsidR="00B060E6" w:rsidRPr="00017C1B">
        <w:t xml:space="preserve">: </w:t>
      </w:r>
      <w:r w:rsidRPr="00017C1B">
        <w:t xml:space="preserve">Do companies agree </w:t>
      </w:r>
      <w:r w:rsidR="00B060E6" w:rsidRPr="00017C1B">
        <w:t>that EPC connectivity shall be assumed as basis?</w:t>
      </w:r>
    </w:p>
    <w:p w14:paraId="39A65383" w14:textId="77777777" w:rsidR="00C04B1F" w:rsidRDefault="00C04B1F" w:rsidP="00B060E6">
      <w:pPr>
        <w:spacing w:after="0"/>
      </w:pPr>
    </w:p>
    <w:tbl>
      <w:tblPr>
        <w:tblStyle w:val="afd"/>
        <w:tblW w:w="9715" w:type="dxa"/>
        <w:tblLook w:val="04A0" w:firstRow="1" w:lastRow="0" w:firstColumn="1" w:lastColumn="0" w:noHBand="0" w:noVBand="1"/>
      </w:tblPr>
      <w:tblGrid>
        <w:gridCol w:w="1496"/>
        <w:gridCol w:w="2009"/>
        <w:gridCol w:w="6210"/>
      </w:tblGrid>
      <w:tr w:rsidR="00571A62" w14:paraId="784927E9" w14:textId="77777777" w:rsidTr="00B40809">
        <w:tc>
          <w:tcPr>
            <w:tcW w:w="1496" w:type="dxa"/>
            <w:shd w:val="clear" w:color="auto" w:fill="EEECE1" w:themeFill="background2"/>
          </w:tcPr>
          <w:p w14:paraId="3CDE96AA"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4246DBF0"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33705A68" w14:textId="77777777" w:rsidR="00571A62" w:rsidRDefault="00571A62" w:rsidP="00B40809">
            <w:pPr>
              <w:jc w:val="center"/>
              <w:rPr>
                <w:b/>
                <w:lang w:eastAsia="sv-SE"/>
              </w:rPr>
            </w:pPr>
            <w:r>
              <w:rPr>
                <w:b/>
                <w:lang w:eastAsia="sv-SE"/>
              </w:rPr>
              <w:t>Additional comments</w:t>
            </w:r>
          </w:p>
        </w:tc>
      </w:tr>
      <w:tr w:rsidR="00571A62" w14:paraId="35433949" w14:textId="77777777" w:rsidTr="00B40809">
        <w:tc>
          <w:tcPr>
            <w:tcW w:w="1496" w:type="dxa"/>
          </w:tcPr>
          <w:p w14:paraId="298D1792" w14:textId="534261D3" w:rsidR="00571A62" w:rsidRDefault="0016380E" w:rsidP="00B40809">
            <w:pPr>
              <w:rPr>
                <w:rFonts w:eastAsiaTheme="minorEastAsia"/>
                <w:lang w:eastAsia="zh-CN"/>
              </w:rPr>
            </w:pPr>
            <w:ins w:id="190" w:author="OPPO" w:date="2020-11-05T10:28:00Z">
              <w:r>
                <w:rPr>
                  <w:rFonts w:eastAsiaTheme="minorEastAsia" w:hint="eastAsia"/>
                  <w:lang w:eastAsia="zh-CN"/>
                </w:rPr>
                <w:t>O</w:t>
              </w:r>
              <w:r>
                <w:rPr>
                  <w:rFonts w:eastAsiaTheme="minorEastAsia"/>
                  <w:lang w:eastAsia="zh-CN"/>
                </w:rPr>
                <w:t>PPO</w:t>
              </w:r>
            </w:ins>
          </w:p>
        </w:tc>
        <w:tc>
          <w:tcPr>
            <w:tcW w:w="2009" w:type="dxa"/>
          </w:tcPr>
          <w:p w14:paraId="24CE14AE" w14:textId="34124CA7" w:rsidR="00571A62" w:rsidRDefault="0016380E" w:rsidP="00B40809">
            <w:pPr>
              <w:rPr>
                <w:rFonts w:eastAsiaTheme="minorEastAsia"/>
                <w:lang w:eastAsia="zh-CN"/>
              </w:rPr>
            </w:pPr>
            <w:ins w:id="191" w:author="OPPO" w:date="2020-11-05T10:28:00Z">
              <w:r>
                <w:rPr>
                  <w:rFonts w:eastAsiaTheme="minorEastAsia"/>
                  <w:lang w:eastAsia="zh-CN"/>
                </w:rPr>
                <w:t>Agree</w:t>
              </w:r>
            </w:ins>
          </w:p>
        </w:tc>
        <w:tc>
          <w:tcPr>
            <w:tcW w:w="6210" w:type="dxa"/>
          </w:tcPr>
          <w:p w14:paraId="10FC2C7C" w14:textId="06CD489C" w:rsidR="00571A62" w:rsidRDefault="0016380E" w:rsidP="00B40809">
            <w:pPr>
              <w:rPr>
                <w:rFonts w:eastAsiaTheme="minorEastAsia"/>
                <w:lang w:eastAsia="zh-CN"/>
              </w:rPr>
            </w:pPr>
            <w:ins w:id="192" w:author="OPPO" w:date="2020-11-05T10:28:00Z">
              <w:r>
                <w:rPr>
                  <w:rFonts w:eastAsiaTheme="minorEastAsia" w:hint="eastAsia"/>
                  <w:lang w:eastAsia="zh-CN"/>
                </w:rPr>
                <w:t>5</w:t>
              </w:r>
              <w:r>
                <w:rPr>
                  <w:rFonts w:eastAsiaTheme="minorEastAsia"/>
                  <w:lang w:eastAsia="zh-CN"/>
                </w:rPr>
                <w:t xml:space="preserve">CG connectivity can be </w:t>
              </w:r>
            </w:ins>
            <w:ins w:id="193" w:author="OPPO" w:date="2020-11-05T10:29:00Z">
              <w:r w:rsidR="005B3663">
                <w:rPr>
                  <w:rFonts w:eastAsiaTheme="minorEastAsia"/>
                  <w:lang w:eastAsia="zh-CN"/>
                </w:rPr>
                <w:t>lower priority.</w:t>
              </w:r>
            </w:ins>
          </w:p>
        </w:tc>
      </w:tr>
      <w:tr w:rsidR="008D6277" w14:paraId="2E55D8B2" w14:textId="77777777" w:rsidTr="00B40809">
        <w:tc>
          <w:tcPr>
            <w:tcW w:w="1496" w:type="dxa"/>
          </w:tcPr>
          <w:p w14:paraId="6EF96DBF" w14:textId="04228070" w:rsidR="008D6277" w:rsidRDefault="008D6277" w:rsidP="008D6277">
            <w:pPr>
              <w:rPr>
                <w:lang w:eastAsia="sv-SE"/>
              </w:rPr>
            </w:pPr>
            <w:ins w:id="194" w:author="ZTE" w:date="2020-11-06T11:33:00Z">
              <w:r>
                <w:rPr>
                  <w:rFonts w:eastAsiaTheme="minorEastAsia" w:hint="eastAsia"/>
                  <w:lang w:eastAsia="zh-CN"/>
                </w:rPr>
                <w:t>ZTE</w:t>
              </w:r>
            </w:ins>
          </w:p>
        </w:tc>
        <w:tc>
          <w:tcPr>
            <w:tcW w:w="2009" w:type="dxa"/>
          </w:tcPr>
          <w:p w14:paraId="71F43C7C" w14:textId="58B275F9" w:rsidR="008D6277" w:rsidRPr="008D6277" w:rsidRDefault="008D6277" w:rsidP="008D6277">
            <w:pPr>
              <w:rPr>
                <w:rFonts w:eastAsiaTheme="minorEastAsia"/>
                <w:lang w:eastAsia="zh-CN"/>
              </w:rPr>
            </w:pPr>
            <w:ins w:id="195" w:author="ZTE" w:date="2020-11-06T11:33:00Z">
              <w:r>
                <w:rPr>
                  <w:rFonts w:eastAsiaTheme="minorEastAsia"/>
                  <w:lang w:eastAsia="zh-CN"/>
                </w:rPr>
                <w:t>/</w:t>
              </w:r>
            </w:ins>
          </w:p>
        </w:tc>
        <w:tc>
          <w:tcPr>
            <w:tcW w:w="6210" w:type="dxa"/>
          </w:tcPr>
          <w:p w14:paraId="41C143E1" w14:textId="146DDE63" w:rsidR="008D6277" w:rsidRDefault="008D6277" w:rsidP="008D6277">
            <w:pPr>
              <w:rPr>
                <w:lang w:eastAsia="sv-SE"/>
              </w:rPr>
            </w:pPr>
            <w:ins w:id="196" w:author="ZTE" w:date="2020-11-06T11:33:00Z">
              <w:r>
                <w:rPr>
                  <w:rFonts w:eastAsiaTheme="minorEastAsia"/>
                  <w:lang w:eastAsia="zh-CN"/>
                </w:rPr>
                <w:t xml:space="preserve">It’s mainly related to the deployment strategy. </w:t>
              </w:r>
            </w:ins>
            <w:ins w:id="197" w:author="ZTE" w:date="2020-11-06T11:36:00Z">
              <w:r>
                <w:rPr>
                  <w:rFonts w:eastAsiaTheme="minorEastAsia"/>
                  <w:lang w:eastAsia="zh-CN"/>
                </w:rPr>
                <w:t>W</w:t>
              </w:r>
            </w:ins>
            <w:ins w:id="198" w:author="ZTE" w:date="2020-11-06T11:33:00Z">
              <w:r>
                <w:rPr>
                  <w:rFonts w:eastAsiaTheme="minorEastAsia"/>
                  <w:lang w:eastAsia="zh-CN"/>
                </w:rPr>
                <w:t>e suppose both EPC and 5GC should be considered unless reason</w:t>
              </w:r>
            </w:ins>
            <w:ins w:id="199" w:author="ZTE" w:date="2020-11-06T11:34:00Z">
              <w:r>
                <w:rPr>
                  <w:rFonts w:eastAsiaTheme="minorEastAsia"/>
                  <w:lang w:eastAsia="zh-CN"/>
                </w:rPr>
                <w:t>s</w:t>
              </w:r>
            </w:ins>
            <w:ins w:id="200" w:author="ZTE" w:date="2020-11-06T11:33:00Z">
              <w:r>
                <w:rPr>
                  <w:rFonts w:eastAsiaTheme="minorEastAsia"/>
                  <w:lang w:eastAsia="zh-CN"/>
                </w:rPr>
                <w:t xml:space="preserve"> can be mentioned to exclude/</w:t>
              </w:r>
              <w:r>
                <w:rPr>
                  <w:rFonts w:eastAsiaTheme="minorEastAsia" w:hint="eastAsia"/>
                  <w:lang w:eastAsia="zh-CN"/>
                </w:rPr>
                <w:t>deprioritize</w:t>
              </w:r>
              <w:r>
                <w:rPr>
                  <w:rFonts w:eastAsiaTheme="minorEastAsia"/>
                  <w:lang w:eastAsia="zh-CN"/>
                </w:rPr>
                <w:t xml:space="preserve"> 5GC case</w:t>
              </w:r>
              <w:r>
                <w:rPr>
                  <w:rFonts w:eastAsiaTheme="minorEastAsia" w:hint="eastAsia"/>
                  <w:lang w:eastAsia="zh-CN"/>
                </w:rPr>
                <w:t>.</w:t>
              </w:r>
            </w:ins>
          </w:p>
        </w:tc>
      </w:tr>
      <w:tr w:rsidR="00D02328" w14:paraId="72D439EA" w14:textId="77777777" w:rsidTr="00B40809">
        <w:trPr>
          <w:ins w:id="201" w:author="Qualcomm-Bharat" w:date="2020-11-06T14:54:00Z"/>
        </w:trPr>
        <w:tc>
          <w:tcPr>
            <w:tcW w:w="1496" w:type="dxa"/>
          </w:tcPr>
          <w:p w14:paraId="58CCF567" w14:textId="6F3908B0" w:rsidR="00D02328" w:rsidRDefault="003228DD" w:rsidP="008D6277">
            <w:pPr>
              <w:rPr>
                <w:ins w:id="202" w:author="Qualcomm-Bharat" w:date="2020-11-06T14:54:00Z"/>
                <w:rFonts w:eastAsiaTheme="minorEastAsia"/>
                <w:lang w:eastAsia="zh-CN"/>
              </w:rPr>
            </w:pPr>
            <w:ins w:id="203" w:author="Qualcomm-Bharat" w:date="2020-11-06T14:56:00Z">
              <w:r>
                <w:rPr>
                  <w:rFonts w:eastAsiaTheme="minorEastAsia"/>
                  <w:lang w:eastAsia="zh-CN"/>
                </w:rPr>
                <w:t>Qualcomm</w:t>
              </w:r>
            </w:ins>
          </w:p>
        </w:tc>
        <w:tc>
          <w:tcPr>
            <w:tcW w:w="2009" w:type="dxa"/>
          </w:tcPr>
          <w:p w14:paraId="49EF4EE7" w14:textId="59714875" w:rsidR="00D02328" w:rsidRDefault="003228DD" w:rsidP="008D6277">
            <w:pPr>
              <w:rPr>
                <w:ins w:id="204" w:author="Qualcomm-Bharat" w:date="2020-11-06T14:54:00Z"/>
                <w:rFonts w:eastAsiaTheme="minorEastAsia"/>
                <w:lang w:eastAsia="zh-CN"/>
              </w:rPr>
            </w:pPr>
            <w:ins w:id="205" w:author="Qualcomm-Bharat" w:date="2020-11-06T14:56:00Z">
              <w:r>
                <w:rPr>
                  <w:rFonts w:eastAsiaTheme="minorEastAsia"/>
                  <w:lang w:eastAsia="zh-CN"/>
                </w:rPr>
                <w:t>Disagree</w:t>
              </w:r>
            </w:ins>
          </w:p>
        </w:tc>
        <w:tc>
          <w:tcPr>
            <w:tcW w:w="6210" w:type="dxa"/>
          </w:tcPr>
          <w:p w14:paraId="7CB2CFA0" w14:textId="7817F793" w:rsidR="00D02328" w:rsidRDefault="003228DD" w:rsidP="008D6277">
            <w:pPr>
              <w:rPr>
                <w:ins w:id="206" w:author="Qualcomm-Bharat" w:date="2020-11-06T14:54:00Z"/>
                <w:rFonts w:eastAsiaTheme="minorEastAsia"/>
                <w:lang w:eastAsia="zh-CN"/>
              </w:rPr>
            </w:pPr>
            <w:ins w:id="207" w:author="Qualcomm-Bharat" w:date="2020-11-06T14:56:00Z">
              <w:r w:rsidRPr="003228DD">
                <w:rPr>
                  <w:rFonts w:eastAsiaTheme="minorEastAsia"/>
                  <w:lang w:eastAsia="zh-CN"/>
                </w:rPr>
                <w:t xml:space="preserve">We do not see any reason not to consider 5GC connectivity as deployment </w:t>
              </w:r>
            </w:ins>
            <w:ins w:id="208" w:author="Qualcomm-Bharat" w:date="2020-11-06T16:05:00Z">
              <w:r w:rsidR="00CC7476">
                <w:rPr>
                  <w:rFonts w:eastAsiaTheme="minorEastAsia"/>
                  <w:lang w:eastAsia="zh-CN"/>
                </w:rPr>
                <w:t>of</w:t>
              </w:r>
            </w:ins>
            <w:ins w:id="209" w:author="Qualcomm-Bharat" w:date="2020-11-06T14:56:00Z">
              <w:r w:rsidRPr="003228DD">
                <w:rPr>
                  <w:rFonts w:eastAsiaTheme="minorEastAsia"/>
                  <w:lang w:eastAsia="zh-CN"/>
                </w:rPr>
                <w:t xml:space="preserve"> NR NTN could be before IoT NTN.</w:t>
              </w:r>
            </w:ins>
          </w:p>
        </w:tc>
      </w:tr>
      <w:tr w:rsidR="00067CD5" w14:paraId="4458614D" w14:textId="77777777" w:rsidTr="00B40809">
        <w:tc>
          <w:tcPr>
            <w:tcW w:w="1496" w:type="dxa"/>
          </w:tcPr>
          <w:p w14:paraId="2E66E2DB" w14:textId="6CD36311" w:rsidR="00067CD5" w:rsidRDefault="00067CD5" w:rsidP="00067CD5">
            <w:pPr>
              <w:rPr>
                <w:lang w:eastAsia="sv-SE"/>
              </w:rPr>
            </w:pPr>
            <w:ins w:id="210" w:author="Sharma, Vivek" w:date="2020-11-08T14:45:00Z">
              <w:r>
                <w:rPr>
                  <w:lang w:eastAsia="sv-SE"/>
                </w:rPr>
                <w:t>Sony</w:t>
              </w:r>
            </w:ins>
          </w:p>
        </w:tc>
        <w:tc>
          <w:tcPr>
            <w:tcW w:w="2009" w:type="dxa"/>
          </w:tcPr>
          <w:p w14:paraId="3C19BC42" w14:textId="048C8136" w:rsidR="00067CD5" w:rsidRDefault="00067CD5" w:rsidP="00067CD5">
            <w:pPr>
              <w:rPr>
                <w:lang w:eastAsia="sv-SE"/>
              </w:rPr>
            </w:pPr>
            <w:ins w:id="211" w:author="Sharma, Vivek" w:date="2020-11-08T14:45:00Z">
              <w:r>
                <w:rPr>
                  <w:lang w:eastAsia="sv-SE"/>
                </w:rPr>
                <w:t>Agree</w:t>
              </w:r>
            </w:ins>
          </w:p>
        </w:tc>
        <w:tc>
          <w:tcPr>
            <w:tcW w:w="6210" w:type="dxa"/>
          </w:tcPr>
          <w:p w14:paraId="4257FB81" w14:textId="1D4595D0" w:rsidR="00067CD5" w:rsidRDefault="00067CD5" w:rsidP="00067CD5">
            <w:pPr>
              <w:rPr>
                <w:lang w:eastAsia="sv-SE"/>
              </w:rPr>
            </w:pPr>
            <w:ins w:id="212" w:author="Sharma, Vivek" w:date="2020-11-08T14:45:00Z">
              <w:r>
                <w:rPr>
                  <w:lang w:eastAsia="sv-SE"/>
                </w:rPr>
                <w:t>5GC should be low priority</w:t>
              </w:r>
            </w:ins>
          </w:p>
        </w:tc>
      </w:tr>
      <w:tr w:rsidR="00655BD9" w14:paraId="02A8D141" w14:textId="77777777" w:rsidTr="00B40809">
        <w:trPr>
          <w:ins w:id="213" w:author="Abhishek Roy" w:date="2020-11-08T09:42:00Z"/>
        </w:trPr>
        <w:tc>
          <w:tcPr>
            <w:tcW w:w="1496" w:type="dxa"/>
          </w:tcPr>
          <w:p w14:paraId="08A6AFFE" w14:textId="21704943" w:rsidR="00655BD9" w:rsidRDefault="00655BD9" w:rsidP="00067CD5">
            <w:pPr>
              <w:rPr>
                <w:ins w:id="214" w:author="Abhishek Roy" w:date="2020-11-08T09:42:00Z"/>
                <w:lang w:eastAsia="sv-SE"/>
              </w:rPr>
            </w:pPr>
            <w:ins w:id="215" w:author="Abhishek Roy" w:date="2020-11-08T09:42:00Z">
              <w:r>
                <w:rPr>
                  <w:lang w:eastAsia="sv-SE"/>
                </w:rPr>
                <w:t>MediaTek</w:t>
              </w:r>
            </w:ins>
          </w:p>
        </w:tc>
        <w:tc>
          <w:tcPr>
            <w:tcW w:w="2009" w:type="dxa"/>
          </w:tcPr>
          <w:p w14:paraId="7DBA5B2B" w14:textId="6BB74DFB" w:rsidR="00655BD9" w:rsidRDefault="00655BD9" w:rsidP="00067CD5">
            <w:pPr>
              <w:rPr>
                <w:ins w:id="216" w:author="Abhishek Roy" w:date="2020-11-08T09:42:00Z"/>
                <w:lang w:eastAsia="sv-SE"/>
              </w:rPr>
            </w:pPr>
            <w:ins w:id="217" w:author="Abhishek Roy" w:date="2020-11-08T09:42:00Z">
              <w:r>
                <w:rPr>
                  <w:lang w:eastAsia="sv-SE"/>
                </w:rPr>
                <w:t>Agree</w:t>
              </w:r>
            </w:ins>
          </w:p>
        </w:tc>
        <w:tc>
          <w:tcPr>
            <w:tcW w:w="6210" w:type="dxa"/>
          </w:tcPr>
          <w:p w14:paraId="71486DCA" w14:textId="77777777" w:rsidR="00655BD9" w:rsidRDefault="00655BD9" w:rsidP="00067CD5">
            <w:pPr>
              <w:rPr>
                <w:ins w:id="218" w:author="Abhishek Roy" w:date="2020-11-08T09:42:00Z"/>
                <w:lang w:eastAsia="sv-SE"/>
              </w:rPr>
            </w:pPr>
          </w:p>
        </w:tc>
      </w:tr>
      <w:tr w:rsidR="00CB2CD5" w14:paraId="24EEA5EF" w14:textId="77777777" w:rsidTr="00B40809">
        <w:trPr>
          <w:ins w:id="219" w:author="el moumouhi sanaa" w:date="2020-11-08T22:16:00Z"/>
        </w:trPr>
        <w:tc>
          <w:tcPr>
            <w:tcW w:w="1496" w:type="dxa"/>
          </w:tcPr>
          <w:p w14:paraId="2C52AF0F" w14:textId="72608482" w:rsidR="00CB2CD5" w:rsidRDefault="00CB2CD5" w:rsidP="00067CD5">
            <w:pPr>
              <w:rPr>
                <w:ins w:id="220" w:author="el moumouhi sanaa" w:date="2020-11-08T22:16:00Z"/>
                <w:lang w:eastAsia="sv-SE"/>
              </w:rPr>
            </w:pPr>
            <w:ins w:id="221" w:author="el moumouhi sanaa" w:date="2020-11-08T22:16:00Z">
              <w:r>
                <w:rPr>
                  <w:lang w:eastAsia="sv-SE"/>
                </w:rPr>
                <w:t>Eutelsat</w:t>
              </w:r>
            </w:ins>
          </w:p>
        </w:tc>
        <w:tc>
          <w:tcPr>
            <w:tcW w:w="2009" w:type="dxa"/>
          </w:tcPr>
          <w:p w14:paraId="7B1292F6" w14:textId="77777777" w:rsidR="00CB2CD5" w:rsidRDefault="00CB2CD5" w:rsidP="00067CD5">
            <w:pPr>
              <w:rPr>
                <w:ins w:id="222" w:author="el moumouhi sanaa" w:date="2020-11-08T22:16:00Z"/>
                <w:lang w:eastAsia="sv-SE"/>
              </w:rPr>
            </w:pPr>
          </w:p>
        </w:tc>
        <w:tc>
          <w:tcPr>
            <w:tcW w:w="6210" w:type="dxa"/>
          </w:tcPr>
          <w:p w14:paraId="129CD045" w14:textId="51737736" w:rsidR="00CB2CD5" w:rsidRDefault="00CB2CD5" w:rsidP="00067CD5">
            <w:pPr>
              <w:rPr>
                <w:ins w:id="223" w:author="el moumouhi sanaa" w:date="2020-11-08T22:16:00Z"/>
                <w:lang w:eastAsia="sv-SE"/>
              </w:rPr>
            </w:pPr>
            <w:ins w:id="224" w:author="el moumouhi sanaa" w:date="2020-11-08T22:17:00Z">
              <w:r>
                <w:rPr>
                  <w:lang w:eastAsia="sv-SE"/>
                </w:rPr>
                <w:t>Both should be considered 5GC and EPC</w:t>
              </w:r>
            </w:ins>
          </w:p>
        </w:tc>
      </w:tr>
      <w:tr w:rsidR="00D307E9" w14:paraId="7C16CB8B" w14:textId="77777777" w:rsidTr="00B40809">
        <w:trPr>
          <w:ins w:id="225" w:author="Clive Packer" w:date="2020-11-08T20:25:00Z"/>
        </w:trPr>
        <w:tc>
          <w:tcPr>
            <w:tcW w:w="1496" w:type="dxa"/>
          </w:tcPr>
          <w:p w14:paraId="7EA299C2" w14:textId="1A332622" w:rsidR="00D307E9" w:rsidRDefault="00D307E9" w:rsidP="00067CD5">
            <w:pPr>
              <w:rPr>
                <w:ins w:id="226" w:author="Clive Packer" w:date="2020-11-08T20:25:00Z"/>
                <w:lang w:eastAsia="sv-SE"/>
              </w:rPr>
            </w:pPr>
            <w:ins w:id="227" w:author="Clive Packer" w:date="2020-11-08T20:25:00Z">
              <w:r>
                <w:rPr>
                  <w:lang w:eastAsia="sv-SE"/>
                </w:rPr>
                <w:t>Ligado</w:t>
              </w:r>
            </w:ins>
          </w:p>
        </w:tc>
        <w:tc>
          <w:tcPr>
            <w:tcW w:w="2009" w:type="dxa"/>
          </w:tcPr>
          <w:p w14:paraId="3EF1A163" w14:textId="0952BBF0" w:rsidR="00D307E9" w:rsidRDefault="00D307E9" w:rsidP="00067CD5">
            <w:pPr>
              <w:rPr>
                <w:ins w:id="228" w:author="Clive Packer" w:date="2020-11-08T20:25:00Z"/>
                <w:lang w:eastAsia="sv-SE"/>
              </w:rPr>
            </w:pPr>
            <w:ins w:id="229" w:author="Clive Packer" w:date="2020-11-08T20:25:00Z">
              <w:r>
                <w:rPr>
                  <w:lang w:eastAsia="sv-SE"/>
                </w:rPr>
                <w:t>Partially Agree</w:t>
              </w:r>
            </w:ins>
          </w:p>
        </w:tc>
        <w:tc>
          <w:tcPr>
            <w:tcW w:w="6210" w:type="dxa"/>
          </w:tcPr>
          <w:p w14:paraId="56C91AD2" w14:textId="1CA1CE57" w:rsidR="00D307E9" w:rsidRDefault="00D307E9" w:rsidP="00067CD5">
            <w:pPr>
              <w:rPr>
                <w:ins w:id="230" w:author="Clive Packer" w:date="2020-11-08T20:25:00Z"/>
                <w:lang w:eastAsia="sv-SE"/>
              </w:rPr>
            </w:pPr>
            <w:ins w:id="231" w:author="Clive Packer" w:date="2020-11-08T20:25:00Z">
              <w:r>
                <w:rPr>
                  <w:lang w:eastAsia="sv-SE"/>
                </w:rPr>
                <w:t>We think both EPC and 5GC should be considered</w:t>
              </w:r>
            </w:ins>
          </w:p>
        </w:tc>
      </w:tr>
      <w:tr w:rsidR="008A5B97" w14:paraId="77FADC72" w14:textId="77777777" w:rsidTr="00B40809">
        <w:trPr>
          <w:ins w:id="232" w:author="Min Min13 Xu" w:date="2020-11-09T09:54:00Z"/>
        </w:trPr>
        <w:tc>
          <w:tcPr>
            <w:tcW w:w="1496" w:type="dxa"/>
          </w:tcPr>
          <w:p w14:paraId="1624D579" w14:textId="4580B78D" w:rsidR="008A5B97" w:rsidRDefault="008A5B97" w:rsidP="008A5B97">
            <w:pPr>
              <w:rPr>
                <w:ins w:id="233" w:author="Min Min13 Xu" w:date="2020-11-09T09:54:00Z"/>
                <w:lang w:eastAsia="sv-SE"/>
              </w:rPr>
            </w:pPr>
            <w:ins w:id="234" w:author="Min Min13 Xu" w:date="2020-11-09T09:54:00Z">
              <w:r>
                <w:rPr>
                  <w:rFonts w:eastAsiaTheme="minorEastAsia" w:hint="eastAsia"/>
                  <w:lang w:eastAsia="zh-CN"/>
                </w:rPr>
                <w:t>L</w:t>
              </w:r>
              <w:r>
                <w:rPr>
                  <w:rFonts w:eastAsiaTheme="minorEastAsia"/>
                  <w:lang w:eastAsia="zh-CN"/>
                </w:rPr>
                <w:t>enovo</w:t>
              </w:r>
            </w:ins>
          </w:p>
        </w:tc>
        <w:tc>
          <w:tcPr>
            <w:tcW w:w="2009" w:type="dxa"/>
          </w:tcPr>
          <w:p w14:paraId="1E1E3576" w14:textId="760E6E31" w:rsidR="008A5B97" w:rsidRDefault="008A5B97" w:rsidP="008A5B97">
            <w:pPr>
              <w:rPr>
                <w:ins w:id="235" w:author="Min Min13 Xu" w:date="2020-11-09T09:54:00Z"/>
                <w:lang w:eastAsia="sv-SE"/>
              </w:rPr>
            </w:pPr>
            <w:ins w:id="236" w:author="Min Min13 Xu" w:date="2020-11-09T09:54:00Z">
              <w:r>
                <w:rPr>
                  <w:rFonts w:eastAsiaTheme="minorEastAsia" w:hint="eastAsia"/>
                  <w:lang w:eastAsia="zh-CN"/>
                </w:rPr>
                <w:t>A</w:t>
              </w:r>
              <w:r>
                <w:rPr>
                  <w:rFonts w:eastAsiaTheme="minorEastAsia"/>
                  <w:lang w:eastAsia="zh-CN"/>
                </w:rPr>
                <w:t>gree</w:t>
              </w:r>
            </w:ins>
          </w:p>
        </w:tc>
        <w:tc>
          <w:tcPr>
            <w:tcW w:w="6210" w:type="dxa"/>
          </w:tcPr>
          <w:p w14:paraId="07F5B3AE" w14:textId="124253B4" w:rsidR="008A5B97" w:rsidRPr="008A5B97" w:rsidRDefault="008A5B97" w:rsidP="008A5B97">
            <w:pPr>
              <w:rPr>
                <w:ins w:id="237" w:author="Min Min13 Xu" w:date="2020-11-09T09:54:00Z"/>
                <w:rFonts w:eastAsiaTheme="minorEastAsia" w:hint="eastAsia"/>
                <w:lang w:eastAsia="zh-CN"/>
              </w:rPr>
            </w:pPr>
            <w:ins w:id="238" w:author="Min Min13 Xu" w:date="2020-11-09T09:55:00Z">
              <w:r>
                <w:rPr>
                  <w:rFonts w:eastAsiaTheme="minorEastAsia" w:hint="eastAsia"/>
                  <w:lang w:eastAsia="zh-CN"/>
                </w:rPr>
                <w:t>W</w:t>
              </w:r>
              <w:r>
                <w:rPr>
                  <w:rFonts w:eastAsiaTheme="minorEastAsia"/>
                  <w:lang w:eastAsia="zh-CN"/>
                </w:rPr>
                <w:t xml:space="preserve">e are also fine to consider 5GC e.g. in a lower </w:t>
              </w:r>
              <w:r w:rsidRPr="008A5B97">
                <w:rPr>
                  <w:rFonts w:eastAsiaTheme="minorEastAsia"/>
                  <w:lang w:eastAsia="zh-CN"/>
                </w:rPr>
                <w:t>priority</w:t>
              </w:r>
              <w:r>
                <w:rPr>
                  <w:rFonts w:eastAsiaTheme="minorEastAsia"/>
                  <w:lang w:eastAsia="zh-CN"/>
                </w:rPr>
                <w:t>.</w:t>
              </w:r>
            </w:ins>
          </w:p>
        </w:tc>
      </w:tr>
    </w:tbl>
    <w:p w14:paraId="0D998DDC" w14:textId="77777777" w:rsidR="00571A62" w:rsidRDefault="00571A62" w:rsidP="00571A62"/>
    <w:p w14:paraId="56E3DDF4" w14:textId="77777777" w:rsidR="00F17207" w:rsidRDefault="00F17207" w:rsidP="00F17207">
      <w:r w:rsidRPr="00F17207">
        <w:rPr>
          <w:b/>
        </w:rPr>
        <w:t>Question 2.2-5</w:t>
      </w:r>
      <w:r>
        <w:t xml:space="preserve">: Do companies agree that </w:t>
      </w:r>
      <w:r w:rsidRPr="00F17207">
        <w:t>standalone mode is studied firstly for NB-IoT over NTN.</w:t>
      </w:r>
    </w:p>
    <w:tbl>
      <w:tblPr>
        <w:tblStyle w:val="afd"/>
        <w:tblW w:w="9715" w:type="dxa"/>
        <w:tblLook w:val="04A0" w:firstRow="1" w:lastRow="0" w:firstColumn="1" w:lastColumn="0" w:noHBand="0" w:noVBand="1"/>
      </w:tblPr>
      <w:tblGrid>
        <w:gridCol w:w="1496"/>
        <w:gridCol w:w="2009"/>
        <w:gridCol w:w="6210"/>
      </w:tblGrid>
      <w:tr w:rsidR="002A17BA" w14:paraId="5701561B" w14:textId="77777777" w:rsidTr="00B40809">
        <w:tc>
          <w:tcPr>
            <w:tcW w:w="1496" w:type="dxa"/>
            <w:shd w:val="clear" w:color="auto" w:fill="EEECE1" w:themeFill="background2"/>
          </w:tcPr>
          <w:p w14:paraId="7EC6B9D8" w14:textId="77777777" w:rsidR="002A17BA" w:rsidRDefault="002A17BA" w:rsidP="00B40809">
            <w:pPr>
              <w:jc w:val="center"/>
              <w:rPr>
                <w:b/>
                <w:lang w:eastAsia="sv-SE"/>
              </w:rPr>
            </w:pPr>
            <w:r>
              <w:rPr>
                <w:b/>
                <w:lang w:eastAsia="sv-SE"/>
              </w:rPr>
              <w:t>Company</w:t>
            </w:r>
          </w:p>
        </w:tc>
        <w:tc>
          <w:tcPr>
            <w:tcW w:w="2009" w:type="dxa"/>
            <w:shd w:val="clear" w:color="auto" w:fill="EEECE1" w:themeFill="background2"/>
          </w:tcPr>
          <w:p w14:paraId="28D49C5D" w14:textId="77777777" w:rsidR="002A17BA" w:rsidRDefault="002A17BA" w:rsidP="00B40809">
            <w:pPr>
              <w:jc w:val="center"/>
              <w:rPr>
                <w:b/>
                <w:lang w:eastAsia="sv-SE"/>
              </w:rPr>
            </w:pPr>
            <w:r>
              <w:rPr>
                <w:b/>
                <w:lang w:eastAsia="sv-SE"/>
              </w:rPr>
              <w:t>Agree / Disagree</w:t>
            </w:r>
          </w:p>
        </w:tc>
        <w:tc>
          <w:tcPr>
            <w:tcW w:w="6210" w:type="dxa"/>
            <w:shd w:val="clear" w:color="auto" w:fill="EEECE1" w:themeFill="background2"/>
          </w:tcPr>
          <w:p w14:paraId="7F7F703A" w14:textId="77777777" w:rsidR="002A17BA" w:rsidRDefault="002A17BA" w:rsidP="00B40809">
            <w:pPr>
              <w:jc w:val="center"/>
              <w:rPr>
                <w:b/>
                <w:lang w:eastAsia="sv-SE"/>
              </w:rPr>
            </w:pPr>
            <w:r>
              <w:rPr>
                <w:b/>
                <w:lang w:eastAsia="sv-SE"/>
              </w:rPr>
              <w:t>Additional comments</w:t>
            </w:r>
          </w:p>
        </w:tc>
      </w:tr>
      <w:tr w:rsidR="002A17BA" w14:paraId="3D532959" w14:textId="77777777" w:rsidTr="00B40809">
        <w:tc>
          <w:tcPr>
            <w:tcW w:w="1496" w:type="dxa"/>
          </w:tcPr>
          <w:p w14:paraId="69513F85" w14:textId="3B3D89E5" w:rsidR="002A17BA" w:rsidRDefault="005B3663" w:rsidP="00B40809">
            <w:pPr>
              <w:rPr>
                <w:rFonts w:eastAsiaTheme="minorEastAsia"/>
                <w:lang w:eastAsia="zh-CN"/>
              </w:rPr>
            </w:pPr>
            <w:ins w:id="239" w:author="OPPO" w:date="2020-11-05T10:29:00Z">
              <w:r>
                <w:rPr>
                  <w:rFonts w:eastAsiaTheme="minorEastAsia" w:hint="eastAsia"/>
                  <w:lang w:eastAsia="zh-CN"/>
                </w:rPr>
                <w:t>O</w:t>
              </w:r>
              <w:r>
                <w:rPr>
                  <w:rFonts w:eastAsiaTheme="minorEastAsia"/>
                  <w:lang w:eastAsia="zh-CN"/>
                </w:rPr>
                <w:t>PPO</w:t>
              </w:r>
            </w:ins>
          </w:p>
        </w:tc>
        <w:tc>
          <w:tcPr>
            <w:tcW w:w="2009" w:type="dxa"/>
          </w:tcPr>
          <w:p w14:paraId="6CFEB8DD" w14:textId="12125E0F" w:rsidR="002A17BA" w:rsidRDefault="005B3663" w:rsidP="00B40809">
            <w:pPr>
              <w:rPr>
                <w:rFonts w:eastAsiaTheme="minorEastAsia"/>
                <w:lang w:eastAsia="zh-CN"/>
              </w:rPr>
            </w:pPr>
            <w:ins w:id="240" w:author="OPPO" w:date="2020-11-05T10:29:00Z">
              <w:r>
                <w:rPr>
                  <w:rFonts w:eastAsiaTheme="minorEastAsia"/>
                  <w:lang w:eastAsia="zh-CN"/>
                </w:rPr>
                <w:t xml:space="preserve">Agree </w:t>
              </w:r>
            </w:ins>
          </w:p>
        </w:tc>
        <w:tc>
          <w:tcPr>
            <w:tcW w:w="6210" w:type="dxa"/>
          </w:tcPr>
          <w:p w14:paraId="0306F78A" w14:textId="77777777" w:rsidR="002A17BA" w:rsidRDefault="002A17BA" w:rsidP="00B40809">
            <w:pPr>
              <w:rPr>
                <w:rFonts w:eastAsiaTheme="minorEastAsia"/>
              </w:rPr>
            </w:pPr>
          </w:p>
        </w:tc>
      </w:tr>
      <w:tr w:rsidR="002A17BA" w14:paraId="48716F4B" w14:textId="77777777" w:rsidTr="00B40809">
        <w:tc>
          <w:tcPr>
            <w:tcW w:w="1496" w:type="dxa"/>
          </w:tcPr>
          <w:p w14:paraId="3A66085C" w14:textId="1169D030" w:rsidR="002A17BA" w:rsidRPr="008D6277" w:rsidRDefault="008D6277" w:rsidP="00B40809">
            <w:pPr>
              <w:rPr>
                <w:rFonts w:eastAsiaTheme="minorEastAsia"/>
                <w:lang w:eastAsia="zh-CN"/>
              </w:rPr>
            </w:pPr>
            <w:ins w:id="241" w:author="ZTE" w:date="2020-11-06T11:34:00Z">
              <w:r>
                <w:rPr>
                  <w:rFonts w:eastAsiaTheme="minorEastAsia" w:hint="eastAsia"/>
                  <w:lang w:eastAsia="zh-CN"/>
                </w:rPr>
                <w:t>Z</w:t>
              </w:r>
              <w:r>
                <w:rPr>
                  <w:rFonts w:eastAsiaTheme="minorEastAsia"/>
                  <w:lang w:eastAsia="zh-CN"/>
                </w:rPr>
                <w:t>TE</w:t>
              </w:r>
            </w:ins>
          </w:p>
        </w:tc>
        <w:tc>
          <w:tcPr>
            <w:tcW w:w="2009" w:type="dxa"/>
          </w:tcPr>
          <w:p w14:paraId="775B97C5" w14:textId="4ADCDB86" w:rsidR="002A17BA" w:rsidRPr="008D6277" w:rsidRDefault="008D6277" w:rsidP="00B40809">
            <w:pPr>
              <w:rPr>
                <w:rFonts w:eastAsiaTheme="minorEastAsia"/>
                <w:lang w:eastAsia="zh-CN"/>
              </w:rPr>
            </w:pPr>
            <w:ins w:id="242" w:author="ZTE" w:date="2020-11-06T11:34:00Z">
              <w:r>
                <w:rPr>
                  <w:rFonts w:eastAsiaTheme="minorEastAsia" w:hint="eastAsia"/>
                  <w:lang w:eastAsia="zh-CN"/>
                </w:rPr>
                <w:t>A</w:t>
              </w:r>
              <w:r>
                <w:rPr>
                  <w:rFonts w:eastAsiaTheme="minorEastAsia"/>
                  <w:lang w:eastAsia="zh-CN"/>
                </w:rPr>
                <w:t>gree</w:t>
              </w:r>
            </w:ins>
          </w:p>
        </w:tc>
        <w:tc>
          <w:tcPr>
            <w:tcW w:w="6210" w:type="dxa"/>
          </w:tcPr>
          <w:p w14:paraId="0FDA656B" w14:textId="77777777" w:rsidR="002A17BA" w:rsidRDefault="002A17BA" w:rsidP="00B40809">
            <w:pPr>
              <w:rPr>
                <w:lang w:eastAsia="sv-SE"/>
              </w:rPr>
            </w:pPr>
          </w:p>
        </w:tc>
      </w:tr>
      <w:tr w:rsidR="002A17BA" w14:paraId="43E3431A" w14:textId="77777777" w:rsidTr="00B40809">
        <w:tc>
          <w:tcPr>
            <w:tcW w:w="1496" w:type="dxa"/>
          </w:tcPr>
          <w:p w14:paraId="42C77DA4" w14:textId="29648403" w:rsidR="002A17BA" w:rsidRDefault="00B45023" w:rsidP="00B40809">
            <w:pPr>
              <w:rPr>
                <w:lang w:eastAsia="sv-SE"/>
              </w:rPr>
            </w:pPr>
            <w:ins w:id="243" w:author="Frank Herrmann" w:date="2020-11-06T17:39:00Z">
              <w:r>
                <w:rPr>
                  <w:lang w:eastAsia="sv-SE"/>
                </w:rPr>
                <w:lastRenderedPageBreak/>
                <w:t>Panasonic</w:t>
              </w:r>
            </w:ins>
          </w:p>
        </w:tc>
        <w:tc>
          <w:tcPr>
            <w:tcW w:w="2009" w:type="dxa"/>
          </w:tcPr>
          <w:p w14:paraId="7A2BDDE8" w14:textId="15D9B946" w:rsidR="002A17BA" w:rsidRDefault="00B45023" w:rsidP="00B40809">
            <w:pPr>
              <w:rPr>
                <w:lang w:eastAsia="sv-SE"/>
              </w:rPr>
            </w:pPr>
            <w:ins w:id="244" w:author="Frank Herrmann" w:date="2020-11-06T17:39:00Z">
              <w:r>
                <w:rPr>
                  <w:lang w:eastAsia="sv-SE"/>
                </w:rPr>
                <w:t>Agree</w:t>
              </w:r>
            </w:ins>
          </w:p>
        </w:tc>
        <w:tc>
          <w:tcPr>
            <w:tcW w:w="6210" w:type="dxa"/>
          </w:tcPr>
          <w:p w14:paraId="7FED0B9B" w14:textId="77777777" w:rsidR="002A17BA" w:rsidRDefault="002A17BA" w:rsidP="00B40809">
            <w:pPr>
              <w:rPr>
                <w:lang w:eastAsia="sv-SE"/>
              </w:rPr>
            </w:pPr>
          </w:p>
        </w:tc>
      </w:tr>
      <w:tr w:rsidR="004175BB" w14:paraId="5209067A" w14:textId="77777777" w:rsidTr="00B40809">
        <w:trPr>
          <w:ins w:id="245" w:author="Qualcomm-Bharat" w:date="2020-11-06T14:49:00Z"/>
        </w:trPr>
        <w:tc>
          <w:tcPr>
            <w:tcW w:w="1496" w:type="dxa"/>
          </w:tcPr>
          <w:p w14:paraId="0D59424D" w14:textId="2607C007" w:rsidR="004175BB" w:rsidRDefault="004175BB" w:rsidP="00B40809">
            <w:pPr>
              <w:rPr>
                <w:ins w:id="246" w:author="Qualcomm-Bharat" w:date="2020-11-06T14:49:00Z"/>
                <w:lang w:eastAsia="sv-SE"/>
              </w:rPr>
            </w:pPr>
            <w:ins w:id="247" w:author="Qualcomm-Bharat" w:date="2020-11-06T14:49:00Z">
              <w:r>
                <w:rPr>
                  <w:lang w:eastAsia="sv-SE"/>
                </w:rPr>
                <w:t>Qualcomm</w:t>
              </w:r>
            </w:ins>
          </w:p>
        </w:tc>
        <w:tc>
          <w:tcPr>
            <w:tcW w:w="2009" w:type="dxa"/>
          </w:tcPr>
          <w:p w14:paraId="3451368D" w14:textId="4AD37CCA" w:rsidR="004175BB" w:rsidRDefault="004175BB" w:rsidP="00B40809">
            <w:pPr>
              <w:rPr>
                <w:ins w:id="248" w:author="Qualcomm-Bharat" w:date="2020-11-06T14:49:00Z"/>
                <w:lang w:eastAsia="sv-SE"/>
              </w:rPr>
            </w:pPr>
            <w:ins w:id="249" w:author="Qualcomm-Bharat" w:date="2020-11-06T14:49:00Z">
              <w:r>
                <w:rPr>
                  <w:lang w:eastAsia="sv-SE"/>
                </w:rPr>
                <w:t>Agree</w:t>
              </w:r>
            </w:ins>
          </w:p>
        </w:tc>
        <w:tc>
          <w:tcPr>
            <w:tcW w:w="6210" w:type="dxa"/>
          </w:tcPr>
          <w:p w14:paraId="2AA68A01" w14:textId="77777777" w:rsidR="004175BB" w:rsidRDefault="004175BB" w:rsidP="00B40809">
            <w:pPr>
              <w:rPr>
                <w:ins w:id="250" w:author="Qualcomm-Bharat" w:date="2020-11-06T14:49:00Z"/>
                <w:lang w:eastAsia="sv-SE"/>
              </w:rPr>
            </w:pPr>
          </w:p>
        </w:tc>
      </w:tr>
      <w:tr w:rsidR="00067CD5" w14:paraId="18958E37" w14:textId="77777777" w:rsidTr="00B40809">
        <w:trPr>
          <w:ins w:id="251" w:author="Sharma, Vivek" w:date="2020-11-08T14:45:00Z"/>
        </w:trPr>
        <w:tc>
          <w:tcPr>
            <w:tcW w:w="1496" w:type="dxa"/>
          </w:tcPr>
          <w:p w14:paraId="0A86EC43" w14:textId="7FA6BCC5" w:rsidR="00067CD5" w:rsidRDefault="00067CD5" w:rsidP="00B40809">
            <w:pPr>
              <w:rPr>
                <w:ins w:id="252" w:author="Sharma, Vivek" w:date="2020-11-08T14:45:00Z"/>
                <w:lang w:eastAsia="sv-SE"/>
              </w:rPr>
            </w:pPr>
            <w:ins w:id="253" w:author="Sharma, Vivek" w:date="2020-11-08T14:45:00Z">
              <w:r>
                <w:rPr>
                  <w:lang w:eastAsia="sv-SE"/>
                </w:rPr>
                <w:t>Sony</w:t>
              </w:r>
            </w:ins>
          </w:p>
        </w:tc>
        <w:tc>
          <w:tcPr>
            <w:tcW w:w="2009" w:type="dxa"/>
          </w:tcPr>
          <w:p w14:paraId="75226E0D" w14:textId="77777777" w:rsidR="00067CD5" w:rsidRDefault="00067CD5" w:rsidP="00B40809">
            <w:pPr>
              <w:rPr>
                <w:ins w:id="254" w:author="Sharma, Vivek" w:date="2020-11-08T14:45:00Z"/>
                <w:lang w:eastAsia="sv-SE"/>
              </w:rPr>
            </w:pPr>
          </w:p>
        </w:tc>
        <w:tc>
          <w:tcPr>
            <w:tcW w:w="6210" w:type="dxa"/>
          </w:tcPr>
          <w:p w14:paraId="44E4CCE7" w14:textId="25AB1171" w:rsidR="00067CD5" w:rsidRDefault="00067CD5" w:rsidP="00B40809">
            <w:pPr>
              <w:rPr>
                <w:ins w:id="255" w:author="Sharma, Vivek" w:date="2020-11-08T14:45:00Z"/>
                <w:lang w:eastAsia="sv-SE"/>
              </w:rPr>
            </w:pPr>
            <w:ins w:id="256" w:author="Sharma, Vivek" w:date="2020-11-08T14:45:00Z">
              <w:r>
                <w:rPr>
                  <w:lang w:eastAsia="sv-SE"/>
                </w:rPr>
                <w:t>To be</w:t>
              </w:r>
            </w:ins>
            <w:ins w:id="257" w:author="Sharma, Vivek" w:date="2020-11-08T14:46:00Z">
              <w:r>
                <w:rPr>
                  <w:lang w:eastAsia="sv-SE"/>
                </w:rPr>
                <w:t xml:space="preserve"> considered by RAN1</w:t>
              </w:r>
            </w:ins>
          </w:p>
        </w:tc>
      </w:tr>
      <w:tr w:rsidR="00655BD9" w14:paraId="008699B2" w14:textId="77777777" w:rsidTr="00B40809">
        <w:trPr>
          <w:ins w:id="258" w:author="Abhishek Roy" w:date="2020-11-08T09:43:00Z"/>
        </w:trPr>
        <w:tc>
          <w:tcPr>
            <w:tcW w:w="1496" w:type="dxa"/>
          </w:tcPr>
          <w:p w14:paraId="54252E35" w14:textId="46C3045A" w:rsidR="00655BD9" w:rsidRDefault="00655BD9" w:rsidP="00B40809">
            <w:pPr>
              <w:rPr>
                <w:ins w:id="259" w:author="Abhishek Roy" w:date="2020-11-08T09:43:00Z"/>
                <w:lang w:eastAsia="sv-SE"/>
              </w:rPr>
            </w:pPr>
            <w:ins w:id="260" w:author="Abhishek Roy" w:date="2020-11-08T09:43:00Z">
              <w:r>
                <w:rPr>
                  <w:lang w:eastAsia="sv-SE"/>
                </w:rPr>
                <w:t>MediaTek</w:t>
              </w:r>
            </w:ins>
          </w:p>
        </w:tc>
        <w:tc>
          <w:tcPr>
            <w:tcW w:w="2009" w:type="dxa"/>
          </w:tcPr>
          <w:p w14:paraId="316A8E22" w14:textId="428ABD80" w:rsidR="00655BD9" w:rsidRDefault="00655BD9" w:rsidP="00B40809">
            <w:pPr>
              <w:rPr>
                <w:ins w:id="261" w:author="Abhishek Roy" w:date="2020-11-08T09:43:00Z"/>
                <w:lang w:eastAsia="sv-SE"/>
              </w:rPr>
            </w:pPr>
            <w:ins w:id="262" w:author="Abhishek Roy" w:date="2020-11-08T09:43:00Z">
              <w:r>
                <w:rPr>
                  <w:lang w:eastAsia="sv-SE"/>
                </w:rPr>
                <w:t>Agree</w:t>
              </w:r>
            </w:ins>
          </w:p>
        </w:tc>
        <w:tc>
          <w:tcPr>
            <w:tcW w:w="6210" w:type="dxa"/>
          </w:tcPr>
          <w:p w14:paraId="5FDB70E3" w14:textId="77777777" w:rsidR="00655BD9" w:rsidRDefault="00655BD9" w:rsidP="00B40809">
            <w:pPr>
              <w:rPr>
                <w:ins w:id="263" w:author="Abhishek Roy" w:date="2020-11-08T09:43:00Z"/>
                <w:lang w:eastAsia="sv-SE"/>
              </w:rPr>
            </w:pPr>
          </w:p>
        </w:tc>
      </w:tr>
      <w:tr w:rsidR="00CB2CD5" w14:paraId="2B5BE4DC" w14:textId="77777777" w:rsidTr="00B40809">
        <w:trPr>
          <w:ins w:id="264" w:author="el moumouhi sanaa" w:date="2020-11-08T22:17:00Z"/>
        </w:trPr>
        <w:tc>
          <w:tcPr>
            <w:tcW w:w="1496" w:type="dxa"/>
          </w:tcPr>
          <w:p w14:paraId="26EF93B2" w14:textId="25FA0292" w:rsidR="00CB2CD5" w:rsidRDefault="00CB2CD5" w:rsidP="00B40809">
            <w:pPr>
              <w:rPr>
                <w:ins w:id="265" w:author="el moumouhi sanaa" w:date="2020-11-08T22:17:00Z"/>
                <w:lang w:eastAsia="sv-SE"/>
              </w:rPr>
            </w:pPr>
            <w:ins w:id="266" w:author="el moumouhi sanaa" w:date="2020-11-08T22:17:00Z">
              <w:r>
                <w:rPr>
                  <w:lang w:eastAsia="sv-SE"/>
                </w:rPr>
                <w:t xml:space="preserve">Eutelsat </w:t>
              </w:r>
            </w:ins>
          </w:p>
        </w:tc>
        <w:tc>
          <w:tcPr>
            <w:tcW w:w="2009" w:type="dxa"/>
          </w:tcPr>
          <w:p w14:paraId="5001C963" w14:textId="03414F58" w:rsidR="00CB2CD5" w:rsidRDefault="00CB2CD5" w:rsidP="00B40809">
            <w:pPr>
              <w:rPr>
                <w:ins w:id="267" w:author="el moumouhi sanaa" w:date="2020-11-08T22:17:00Z"/>
                <w:lang w:eastAsia="sv-SE"/>
              </w:rPr>
            </w:pPr>
            <w:ins w:id="268" w:author="el moumouhi sanaa" w:date="2020-11-08T22:17:00Z">
              <w:r>
                <w:rPr>
                  <w:lang w:eastAsia="sv-SE"/>
                </w:rPr>
                <w:t>Agree</w:t>
              </w:r>
            </w:ins>
          </w:p>
        </w:tc>
        <w:tc>
          <w:tcPr>
            <w:tcW w:w="6210" w:type="dxa"/>
          </w:tcPr>
          <w:p w14:paraId="6F97BDDE" w14:textId="77777777" w:rsidR="00CB2CD5" w:rsidRDefault="00CB2CD5" w:rsidP="00B40809">
            <w:pPr>
              <w:rPr>
                <w:ins w:id="269" w:author="el moumouhi sanaa" w:date="2020-11-08T22:17:00Z"/>
                <w:lang w:eastAsia="sv-SE"/>
              </w:rPr>
            </w:pPr>
          </w:p>
        </w:tc>
      </w:tr>
      <w:tr w:rsidR="00CB2CD5" w14:paraId="35119934" w14:textId="77777777" w:rsidTr="00B40809">
        <w:trPr>
          <w:ins w:id="270" w:author="el moumouhi sanaa" w:date="2020-11-08T22:17:00Z"/>
        </w:trPr>
        <w:tc>
          <w:tcPr>
            <w:tcW w:w="1496" w:type="dxa"/>
          </w:tcPr>
          <w:p w14:paraId="4E1B1DB1" w14:textId="50B3AB89" w:rsidR="00CB2CD5" w:rsidRDefault="00D307E9" w:rsidP="00B40809">
            <w:pPr>
              <w:rPr>
                <w:ins w:id="271" w:author="el moumouhi sanaa" w:date="2020-11-08T22:17:00Z"/>
                <w:lang w:eastAsia="sv-SE"/>
              </w:rPr>
            </w:pPr>
            <w:ins w:id="272" w:author="Clive Packer" w:date="2020-11-08T20:25:00Z">
              <w:r>
                <w:rPr>
                  <w:lang w:eastAsia="sv-SE"/>
                </w:rPr>
                <w:t>Ligado</w:t>
              </w:r>
            </w:ins>
          </w:p>
        </w:tc>
        <w:tc>
          <w:tcPr>
            <w:tcW w:w="2009" w:type="dxa"/>
          </w:tcPr>
          <w:p w14:paraId="014EE70C" w14:textId="0CCFE046" w:rsidR="00CB2CD5" w:rsidRDefault="00D307E9" w:rsidP="00B40809">
            <w:pPr>
              <w:rPr>
                <w:ins w:id="273" w:author="el moumouhi sanaa" w:date="2020-11-08T22:17:00Z"/>
                <w:lang w:eastAsia="sv-SE"/>
              </w:rPr>
            </w:pPr>
            <w:ins w:id="274" w:author="Clive Packer" w:date="2020-11-08T20:25:00Z">
              <w:r>
                <w:rPr>
                  <w:lang w:eastAsia="sv-SE"/>
                </w:rPr>
                <w:t>Agree</w:t>
              </w:r>
            </w:ins>
          </w:p>
        </w:tc>
        <w:tc>
          <w:tcPr>
            <w:tcW w:w="6210" w:type="dxa"/>
          </w:tcPr>
          <w:p w14:paraId="4B025F5F" w14:textId="77777777" w:rsidR="00CB2CD5" w:rsidRDefault="00CB2CD5" w:rsidP="00B40809">
            <w:pPr>
              <w:rPr>
                <w:ins w:id="275" w:author="el moumouhi sanaa" w:date="2020-11-08T22:17:00Z"/>
                <w:lang w:eastAsia="sv-SE"/>
              </w:rPr>
            </w:pPr>
          </w:p>
        </w:tc>
      </w:tr>
      <w:tr w:rsidR="008A5B97" w14:paraId="278B5B11" w14:textId="77777777" w:rsidTr="00B40809">
        <w:trPr>
          <w:ins w:id="276" w:author="Min Min13 Xu" w:date="2020-11-09T09:55:00Z"/>
        </w:trPr>
        <w:tc>
          <w:tcPr>
            <w:tcW w:w="1496" w:type="dxa"/>
          </w:tcPr>
          <w:p w14:paraId="3D52FEC5" w14:textId="022C210F" w:rsidR="008A5B97" w:rsidRDefault="008A5B97" w:rsidP="008A5B97">
            <w:pPr>
              <w:rPr>
                <w:ins w:id="277" w:author="Min Min13 Xu" w:date="2020-11-09T09:55:00Z"/>
                <w:lang w:eastAsia="sv-SE"/>
              </w:rPr>
            </w:pPr>
            <w:ins w:id="278" w:author="Min Min13 Xu" w:date="2020-11-09T09:55:00Z">
              <w:r>
                <w:rPr>
                  <w:rFonts w:eastAsiaTheme="minorEastAsia" w:hint="eastAsia"/>
                  <w:lang w:eastAsia="zh-CN"/>
                </w:rPr>
                <w:t>L</w:t>
              </w:r>
              <w:r>
                <w:rPr>
                  <w:rFonts w:eastAsiaTheme="minorEastAsia"/>
                  <w:lang w:eastAsia="zh-CN"/>
                </w:rPr>
                <w:t>enovo</w:t>
              </w:r>
            </w:ins>
          </w:p>
        </w:tc>
        <w:tc>
          <w:tcPr>
            <w:tcW w:w="2009" w:type="dxa"/>
          </w:tcPr>
          <w:p w14:paraId="3404ADF3" w14:textId="71FCE223" w:rsidR="008A5B97" w:rsidRDefault="008A5B97" w:rsidP="008A5B97">
            <w:pPr>
              <w:rPr>
                <w:ins w:id="279" w:author="Min Min13 Xu" w:date="2020-11-09T09:55:00Z"/>
                <w:lang w:eastAsia="sv-SE"/>
              </w:rPr>
            </w:pPr>
            <w:ins w:id="280" w:author="Min Min13 Xu" w:date="2020-11-09T09:55:00Z">
              <w:r>
                <w:rPr>
                  <w:rFonts w:eastAsiaTheme="minorEastAsia" w:hint="eastAsia"/>
                  <w:lang w:eastAsia="zh-CN"/>
                </w:rPr>
                <w:t>A</w:t>
              </w:r>
              <w:r>
                <w:rPr>
                  <w:rFonts w:eastAsiaTheme="minorEastAsia"/>
                  <w:lang w:eastAsia="zh-CN"/>
                </w:rPr>
                <w:t>gree</w:t>
              </w:r>
            </w:ins>
          </w:p>
        </w:tc>
        <w:tc>
          <w:tcPr>
            <w:tcW w:w="6210" w:type="dxa"/>
          </w:tcPr>
          <w:p w14:paraId="329209B6" w14:textId="77777777" w:rsidR="008A5B97" w:rsidRDefault="008A5B97" w:rsidP="008A5B97">
            <w:pPr>
              <w:rPr>
                <w:ins w:id="281" w:author="Min Min13 Xu" w:date="2020-11-09T09:55:00Z"/>
                <w:lang w:eastAsia="sv-SE"/>
              </w:rPr>
            </w:pPr>
          </w:p>
        </w:tc>
      </w:tr>
    </w:tbl>
    <w:p w14:paraId="009217C9" w14:textId="77777777" w:rsidR="00571A62" w:rsidRDefault="00571A62" w:rsidP="00B060E6">
      <w:pPr>
        <w:spacing w:after="0"/>
        <w:rPr>
          <w:highlight w:val="green"/>
        </w:rPr>
      </w:pPr>
    </w:p>
    <w:p w14:paraId="7FA73D9A" w14:textId="77777777" w:rsidR="00D50E17" w:rsidRDefault="00D50E17" w:rsidP="00D50E17">
      <w:pPr>
        <w:pStyle w:val="2"/>
        <w:rPr>
          <w:lang w:eastAsia="ko-KR"/>
        </w:rPr>
      </w:pPr>
      <w:r w:rsidRPr="00D50E17">
        <w:rPr>
          <w:lang w:eastAsia="ko-KR"/>
        </w:rPr>
        <w:t>Updated proposal based on company views</w:t>
      </w:r>
    </w:p>
    <w:p w14:paraId="4DF33701" w14:textId="77777777" w:rsidR="00837628" w:rsidRPr="00837628" w:rsidRDefault="00837628" w:rsidP="00837628">
      <w:pPr>
        <w:pStyle w:val="3"/>
        <w:rPr>
          <w:lang w:eastAsia="ko-KR"/>
        </w:rPr>
      </w:pPr>
      <w:r w:rsidRPr="00837628">
        <w:rPr>
          <w:lang w:eastAsia="ko-KR"/>
        </w:rPr>
        <w:t>IoT NTN Scenarios</w:t>
      </w:r>
    </w:p>
    <w:p w14:paraId="069202B3" w14:textId="77777777" w:rsidR="00837628" w:rsidRDefault="00837628" w:rsidP="00CE4A0C">
      <w:pPr>
        <w:pStyle w:val="a3"/>
        <w:tabs>
          <w:tab w:val="left" w:pos="666"/>
        </w:tabs>
        <w:spacing w:after="120"/>
        <w:ind w:right="-57"/>
        <w:jc w:val="both"/>
        <w:rPr>
          <w:rFonts w:ascii="Times New Roman" w:hAnsi="Times New Roman"/>
          <w:b w:val="0"/>
          <w:sz w:val="20"/>
          <w:lang w:eastAsia="ko-KR"/>
        </w:rPr>
      </w:pPr>
      <w:r>
        <w:rPr>
          <w:rFonts w:ascii="Times New Roman" w:hAnsi="Times New Roman"/>
          <w:b w:val="0"/>
          <w:sz w:val="20"/>
          <w:lang w:eastAsia="ko-KR"/>
        </w:rPr>
        <w:t xml:space="preserve">TBA based on companies’ contributions captured in summary #1 for initial round of e-mail discussions </w:t>
      </w:r>
    </w:p>
    <w:p w14:paraId="2A7E3EA2" w14:textId="77777777" w:rsidR="009A1DFD" w:rsidRPr="00D50E17" w:rsidRDefault="009A1DFD" w:rsidP="009A1DFD">
      <w:pPr>
        <w:rPr>
          <w:lang w:eastAsia="ko-KR"/>
        </w:rPr>
      </w:pPr>
    </w:p>
    <w:p w14:paraId="483589C5" w14:textId="77777777" w:rsidR="005A366B" w:rsidRDefault="00D50E17" w:rsidP="00D50E17">
      <w:pPr>
        <w:pStyle w:val="2"/>
        <w:rPr>
          <w:lang w:eastAsia="ko-KR"/>
        </w:rPr>
      </w:pPr>
      <w:bookmarkStart w:id="282" w:name="_GoBack"/>
      <w:bookmarkEnd w:id="282"/>
      <w:r w:rsidRPr="00D50E17">
        <w:rPr>
          <w:lang w:eastAsia="ko-KR"/>
        </w:rPr>
        <w:t xml:space="preserve">Company </w:t>
      </w:r>
      <w:r w:rsidR="00CF3EFD">
        <w:rPr>
          <w:lang w:eastAsia="ko-KR"/>
        </w:rPr>
        <w:t>Views (2nd</w:t>
      </w:r>
      <w:r w:rsidRPr="00D50E17">
        <w:rPr>
          <w:lang w:eastAsia="ko-KR"/>
        </w:rPr>
        <w:t xml:space="preserve"> round of email discussions)</w:t>
      </w:r>
    </w:p>
    <w:p w14:paraId="48F317E4" w14:textId="77777777" w:rsidR="00837628" w:rsidRPr="00837628" w:rsidRDefault="00837628" w:rsidP="00837628">
      <w:pPr>
        <w:pStyle w:val="3"/>
        <w:rPr>
          <w:lang w:eastAsia="ko-KR"/>
        </w:rPr>
      </w:pPr>
      <w:r w:rsidRPr="00837628">
        <w:rPr>
          <w:lang w:eastAsia="ko-KR"/>
        </w:rPr>
        <w:t>IoT NTN Scenarios</w:t>
      </w:r>
    </w:p>
    <w:p w14:paraId="30E8710D" w14:textId="77777777" w:rsidR="00837628" w:rsidRDefault="00837628" w:rsidP="008A60C3">
      <w:pPr>
        <w:rPr>
          <w:lang w:eastAsia="ko-KR"/>
        </w:rPr>
      </w:pPr>
      <w:r>
        <w:rPr>
          <w:lang w:eastAsia="ko-KR"/>
        </w:rPr>
        <w:t>TBA based on companies’ comments on updated proposals for IoT NTN scenarios during 1</w:t>
      </w:r>
      <w:r w:rsidRPr="00837628">
        <w:rPr>
          <w:vertAlign w:val="superscript"/>
          <w:lang w:eastAsia="ko-KR"/>
        </w:rPr>
        <w:t>st</w:t>
      </w:r>
      <w:r>
        <w:rPr>
          <w:lang w:eastAsia="ko-KR"/>
        </w:rPr>
        <w:t xml:space="preserve"> round of email discussions</w:t>
      </w:r>
    </w:p>
    <w:tbl>
      <w:tblPr>
        <w:tblStyle w:val="afd"/>
        <w:tblW w:w="9715" w:type="dxa"/>
        <w:tblLook w:val="04A0" w:firstRow="1" w:lastRow="0" w:firstColumn="1" w:lastColumn="0" w:noHBand="0" w:noVBand="1"/>
      </w:tblPr>
      <w:tblGrid>
        <w:gridCol w:w="1496"/>
        <w:gridCol w:w="2009"/>
        <w:gridCol w:w="6210"/>
      </w:tblGrid>
      <w:tr w:rsidR="00017C1B" w14:paraId="612B63E9" w14:textId="77777777" w:rsidTr="00B40809">
        <w:tc>
          <w:tcPr>
            <w:tcW w:w="1496" w:type="dxa"/>
            <w:shd w:val="clear" w:color="auto" w:fill="EEECE1" w:themeFill="background2"/>
          </w:tcPr>
          <w:p w14:paraId="6045D6CA" w14:textId="77777777" w:rsidR="00017C1B" w:rsidRDefault="00017C1B" w:rsidP="00B40809">
            <w:pPr>
              <w:jc w:val="center"/>
              <w:rPr>
                <w:b/>
                <w:lang w:eastAsia="sv-SE"/>
              </w:rPr>
            </w:pPr>
            <w:r>
              <w:rPr>
                <w:b/>
                <w:lang w:eastAsia="sv-SE"/>
              </w:rPr>
              <w:t>Company</w:t>
            </w:r>
          </w:p>
        </w:tc>
        <w:tc>
          <w:tcPr>
            <w:tcW w:w="2009" w:type="dxa"/>
            <w:shd w:val="clear" w:color="auto" w:fill="EEECE1" w:themeFill="background2"/>
          </w:tcPr>
          <w:p w14:paraId="724DDFC4" w14:textId="77777777" w:rsidR="00017C1B" w:rsidRDefault="00017C1B" w:rsidP="00B40809">
            <w:pPr>
              <w:jc w:val="center"/>
              <w:rPr>
                <w:b/>
                <w:lang w:eastAsia="sv-SE"/>
              </w:rPr>
            </w:pPr>
            <w:r>
              <w:rPr>
                <w:b/>
                <w:lang w:eastAsia="sv-SE"/>
              </w:rPr>
              <w:t>Agree / Disagree</w:t>
            </w:r>
          </w:p>
        </w:tc>
        <w:tc>
          <w:tcPr>
            <w:tcW w:w="6210" w:type="dxa"/>
            <w:shd w:val="clear" w:color="auto" w:fill="EEECE1" w:themeFill="background2"/>
          </w:tcPr>
          <w:p w14:paraId="308E60FC" w14:textId="77777777" w:rsidR="00017C1B" w:rsidRDefault="00017C1B" w:rsidP="00B40809">
            <w:pPr>
              <w:jc w:val="center"/>
              <w:rPr>
                <w:b/>
                <w:lang w:eastAsia="sv-SE"/>
              </w:rPr>
            </w:pPr>
            <w:r>
              <w:rPr>
                <w:b/>
                <w:lang w:eastAsia="sv-SE"/>
              </w:rPr>
              <w:t>Additional comments</w:t>
            </w:r>
          </w:p>
        </w:tc>
      </w:tr>
      <w:tr w:rsidR="00017C1B" w14:paraId="4C8A7810" w14:textId="77777777" w:rsidTr="00B40809">
        <w:tc>
          <w:tcPr>
            <w:tcW w:w="1496" w:type="dxa"/>
          </w:tcPr>
          <w:p w14:paraId="58A4BC9B" w14:textId="77777777" w:rsidR="00017C1B" w:rsidRDefault="00017C1B" w:rsidP="00B40809">
            <w:pPr>
              <w:rPr>
                <w:rFonts w:eastAsiaTheme="minorEastAsia"/>
              </w:rPr>
            </w:pPr>
          </w:p>
        </w:tc>
        <w:tc>
          <w:tcPr>
            <w:tcW w:w="2009" w:type="dxa"/>
          </w:tcPr>
          <w:p w14:paraId="42E473C7" w14:textId="77777777" w:rsidR="00017C1B" w:rsidRDefault="00017C1B" w:rsidP="00B40809">
            <w:pPr>
              <w:rPr>
                <w:rFonts w:eastAsiaTheme="minorEastAsia"/>
              </w:rPr>
            </w:pPr>
          </w:p>
        </w:tc>
        <w:tc>
          <w:tcPr>
            <w:tcW w:w="6210" w:type="dxa"/>
          </w:tcPr>
          <w:p w14:paraId="513A8198" w14:textId="77777777" w:rsidR="00017C1B" w:rsidRDefault="00017C1B" w:rsidP="00B40809">
            <w:pPr>
              <w:rPr>
                <w:rFonts w:eastAsiaTheme="minorEastAsia"/>
              </w:rPr>
            </w:pPr>
          </w:p>
        </w:tc>
      </w:tr>
      <w:tr w:rsidR="00017C1B" w14:paraId="753CD44B" w14:textId="77777777" w:rsidTr="00B40809">
        <w:tc>
          <w:tcPr>
            <w:tcW w:w="1496" w:type="dxa"/>
          </w:tcPr>
          <w:p w14:paraId="772CE177" w14:textId="77777777" w:rsidR="00017C1B" w:rsidRDefault="00017C1B" w:rsidP="00B40809">
            <w:pPr>
              <w:rPr>
                <w:lang w:eastAsia="sv-SE"/>
              </w:rPr>
            </w:pPr>
          </w:p>
        </w:tc>
        <w:tc>
          <w:tcPr>
            <w:tcW w:w="2009" w:type="dxa"/>
          </w:tcPr>
          <w:p w14:paraId="0FD28267" w14:textId="77777777" w:rsidR="00017C1B" w:rsidRDefault="00017C1B" w:rsidP="00B40809">
            <w:pPr>
              <w:rPr>
                <w:lang w:eastAsia="sv-SE"/>
              </w:rPr>
            </w:pPr>
          </w:p>
        </w:tc>
        <w:tc>
          <w:tcPr>
            <w:tcW w:w="6210" w:type="dxa"/>
          </w:tcPr>
          <w:p w14:paraId="19E159C0" w14:textId="77777777" w:rsidR="00017C1B" w:rsidRDefault="00017C1B" w:rsidP="00B40809">
            <w:pPr>
              <w:rPr>
                <w:lang w:eastAsia="sv-SE"/>
              </w:rPr>
            </w:pPr>
          </w:p>
        </w:tc>
      </w:tr>
      <w:tr w:rsidR="00017C1B" w14:paraId="295C90D5" w14:textId="77777777" w:rsidTr="00B40809">
        <w:tc>
          <w:tcPr>
            <w:tcW w:w="1496" w:type="dxa"/>
          </w:tcPr>
          <w:p w14:paraId="39A92E44" w14:textId="77777777" w:rsidR="00017C1B" w:rsidRDefault="00017C1B" w:rsidP="00B40809">
            <w:pPr>
              <w:rPr>
                <w:lang w:eastAsia="sv-SE"/>
              </w:rPr>
            </w:pPr>
          </w:p>
        </w:tc>
        <w:tc>
          <w:tcPr>
            <w:tcW w:w="2009" w:type="dxa"/>
          </w:tcPr>
          <w:p w14:paraId="2A60CBA2" w14:textId="77777777" w:rsidR="00017C1B" w:rsidRDefault="00017C1B" w:rsidP="00B40809">
            <w:pPr>
              <w:rPr>
                <w:lang w:eastAsia="sv-SE"/>
              </w:rPr>
            </w:pPr>
          </w:p>
        </w:tc>
        <w:tc>
          <w:tcPr>
            <w:tcW w:w="6210" w:type="dxa"/>
          </w:tcPr>
          <w:p w14:paraId="5E70D307" w14:textId="77777777" w:rsidR="00017C1B" w:rsidRDefault="00017C1B" w:rsidP="00B40809">
            <w:pPr>
              <w:rPr>
                <w:lang w:eastAsia="sv-SE"/>
              </w:rPr>
            </w:pPr>
          </w:p>
        </w:tc>
      </w:tr>
    </w:tbl>
    <w:p w14:paraId="5F2CF453" w14:textId="77777777" w:rsidR="00017C1B" w:rsidRDefault="00017C1B" w:rsidP="00017C1B"/>
    <w:p w14:paraId="5AA5EFCA" w14:textId="77777777" w:rsidR="00594A63" w:rsidRDefault="00594A63" w:rsidP="00594A63">
      <w:pPr>
        <w:pStyle w:val="2"/>
        <w:rPr>
          <w:lang w:eastAsia="ko-KR"/>
        </w:rPr>
      </w:pPr>
      <w:r w:rsidRPr="00003493">
        <w:rPr>
          <w:lang w:eastAsia="ko-KR"/>
        </w:rPr>
        <w:t>Updated proposal based on company views (2nd round of email discussion)</w:t>
      </w:r>
    </w:p>
    <w:p w14:paraId="2AECF7D8" w14:textId="77777777" w:rsidR="00837628" w:rsidRDefault="00837628" w:rsidP="0095645A">
      <w:pPr>
        <w:pStyle w:val="af3"/>
        <w:rPr>
          <w:color w:val="000000" w:themeColor="text1"/>
          <w:lang w:eastAsia="ko-KR"/>
        </w:rPr>
      </w:pPr>
      <w:r w:rsidRPr="00837628">
        <w:rPr>
          <w:color w:val="000000" w:themeColor="text1"/>
          <w:lang w:eastAsia="ko-KR"/>
        </w:rPr>
        <w:t xml:space="preserve">TBA based on companies’ comments on updated proposals </w:t>
      </w:r>
      <w:r>
        <w:rPr>
          <w:color w:val="000000" w:themeColor="text1"/>
          <w:lang w:eastAsia="ko-KR"/>
        </w:rPr>
        <w:t>for IoT NTN scenarios</w:t>
      </w:r>
      <w:r w:rsidR="00657D8E">
        <w:rPr>
          <w:color w:val="000000" w:themeColor="text1"/>
          <w:lang w:eastAsia="ko-KR"/>
        </w:rPr>
        <w:t xml:space="preserve"> </w:t>
      </w:r>
      <w:r>
        <w:rPr>
          <w:color w:val="000000" w:themeColor="text1"/>
          <w:lang w:eastAsia="ko-KR"/>
        </w:rPr>
        <w:t>during 2nd</w:t>
      </w:r>
      <w:r w:rsidRPr="00837628">
        <w:rPr>
          <w:color w:val="000000" w:themeColor="text1"/>
          <w:lang w:eastAsia="ko-KR"/>
        </w:rPr>
        <w:t xml:space="preserve"> round of email discussions</w:t>
      </w:r>
    </w:p>
    <w:p w14:paraId="5FECDCAE" w14:textId="77777777" w:rsidR="00ED6354" w:rsidRDefault="00ED6354" w:rsidP="007339B0">
      <w:pPr>
        <w:pStyle w:val="a3"/>
        <w:tabs>
          <w:tab w:val="left" w:pos="666"/>
        </w:tabs>
        <w:spacing w:after="120"/>
        <w:ind w:right="-57"/>
        <w:jc w:val="both"/>
        <w:rPr>
          <w:b w:val="0"/>
          <w:lang w:eastAsia="ko-KR"/>
        </w:rPr>
      </w:pPr>
    </w:p>
    <w:p w14:paraId="1CDAD66E" w14:textId="77777777" w:rsidR="00ED6354" w:rsidRPr="00BD43AC" w:rsidRDefault="00ED6354" w:rsidP="00ED6354">
      <w:pPr>
        <w:pStyle w:val="af3"/>
      </w:pPr>
    </w:p>
    <w:p w14:paraId="1260FDED" w14:textId="77777777" w:rsidR="00BD43AC" w:rsidRPr="00BD43AC" w:rsidRDefault="00BD43AC" w:rsidP="00BD43AC">
      <w:pPr>
        <w:pStyle w:val="2"/>
      </w:pPr>
      <w:r w:rsidRPr="00BD43AC">
        <w:t>GTW Agreement</w:t>
      </w:r>
      <w:r>
        <w:t xml:space="preserve"> / Conclusion</w:t>
      </w:r>
    </w:p>
    <w:p w14:paraId="2DFA16E9" w14:textId="77777777" w:rsidR="00837628" w:rsidRDefault="009130D2" w:rsidP="00ED6354">
      <w:pPr>
        <w:pStyle w:val="af3"/>
      </w:pPr>
      <w:r>
        <w:t>TBA</w:t>
      </w:r>
      <w:r>
        <w:br/>
      </w:r>
    </w:p>
    <w:p w14:paraId="6E4DA9C1" w14:textId="77777777" w:rsidR="00524819" w:rsidRPr="00E24B51" w:rsidRDefault="00524819" w:rsidP="007339B0">
      <w:pPr>
        <w:pStyle w:val="a3"/>
        <w:tabs>
          <w:tab w:val="left" w:pos="666"/>
        </w:tabs>
        <w:spacing w:after="120"/>
        <w:ind w:right="-57"/>
        <w:jc w:val="both"/>
        <w:rPr>
          <w:b w:val="0"/>
          <w:lang w:eastAsia="ko-KR"/>
        </w:rPr>
      </w:pPr>
    </w:p>
    <w:bookmarkEnd w:id="2"/>
    <w:p w14:paraId="34764B66" w14:textId="77777777" w:rsidR="002D44AF" w:rsidRDefault="002D44AF" w:rsidP="002D44AF">
      <w:pPr>
        <w:pStyle w:val="1"/>
        <w:rPr>
          <w:lang w:val="en-US" w:eastAsia="zh-TW"/>
        </w:rPr>
      </w:pPr>
      <w:r>
        <w:rPr>
          <w:rFonts w:hint="eastAsia"/>
          <w:lang w:val="en-US" w:eastAsia="zh-TW"/>
        </w:rPr>
        <w:t>References</w:t>
      </w:r>
    </w:p>
    <w:p w14:paraId="39374C51" w14:textId="77777777" w:rsidR="002A6E20" w:rsidRDefault="002A6E20" w:rsidP="002A6E20">
      <w:pPr>
        <w:rPr>
          <w:lang w:val="en-US" w:eastAsia="zh-TW"/>
        </w:rPr>
      </w:pPr>
    </w:p>
    <w:p w14:paraId="1977851D" w14:textId="77777777" w:rsidR="00017C1B" w:rsidRDefault="00017C1B" w:rsidP="00017C1B">
      <w:pPr>
        <w:pStyle w:val="afa"/>
        <w:numPr>
          <w:ilvl w:val="0"/>
          <w:numId w:val="27"/>
        </w:numPr>
        <w:spacing w:after="0"/>
        <w:rPr>
          <w:rFonts w:ascii="Arial" w:hAnsi="Arial" w:cs="Arial"/>
          <w:lang w:eastAsia="ko-KR"/>
        </w:rPr>
      </w:pPr>
      <w:r w:rsidRPr="00A901F9">
        <w:rPr>
          <w:rFonts w:ascii="Arial" w:hAnsi="Arial" w:cs="Arial"/>
          <w:lang w:eastAsia="ko-KR"/>
        </w:rPr>
        <w:t>RP-193235</w:t>
      </w:r>
      <w:r>
        <w:rPr>
          <w:rFonts w:ascii="Arial" w:hAnsi="Arial" w:cs="Arial"/>
          <w:lang w:eastAsia="ko-KR"/>
        </w:rPr>
        <w:t>, “</w:t>
      </w:r>
      <w:r w:rsidRPr="00CA2772">
        <w:rPr>
          <w:rFonts w:ascii="Arial" w:hAnsi="Arial" w:cs="Arial"/>
          <w:lang w:eastAsia="ko-KR"/>
        </w:rPr>
        <w:t>New Study WID on NB-IoT/</w:t>
      </w:r>
      <w:proofErr w:type="spellStart"/>
      <w:r w:rsidRPr="00CA2772">
        <w:rPr>
          <w:rFonts w:ascii="Arial" w:hAnsi="Arial" w:cs="Arial"/>
          <w:lang w:eastAsia="ko-KR"/>
        </w:rPr>
        <w:t>eTMC</w:t>
      </w:r>
      <w:proofErr w:type="spellEnd"/>
      <w:r w:rsidRPr="00CA2772">
        <w:rPr>
          <w:rFonts w:ascii="Arial" w:hAnsi="Arial" w:cs="Arial"/>
          <w:lang w:eastAsia="ko-KR"/>
        </w:rPr>
        <w:t xml:space="preserve"> support for NTN</w:t>
      </w:r>
      <w:r>
        <w:rPr>
          <w:rFonts w:ascii="Arial" w:hAnsi="Arial" w:cs="Arial"/>
          <w:lang w:eastAsia="ko-KR"/>
        </w:rPr>
        <w:t>”, [MediaTek]</w:t>
      </w:r>
    </w:p>
    <w:p w14:paraId="193A5A2B" w14:textId="77777777" w:rsidR="00017C1B" w:rsidRDefault="00017C1B" w:rsidP="00017C1B">
      <w:pPr>
        <w:pStyle w:val="afa"/>
        <w:numPr>
          <w:ilvl w:val="0"/>
          <w:numId w:val="27"/>
        </w:numPr>
        <w:spacing w:after="0"/>
        <w:rPr>
          <w:rFonts w:ascii="Arial" w:hAnsi="Arial" w:cs="Arial"/>
          <w:lang w:eastAsia="ko-KR"/>
        </w:rPr>
      </w:pPr>
      <w:r>
        <w:rPr>
          <w:rFonts w:ascii="Arial" w:hAnsi="Arial" w:cs="Arial"/>
          <w:lang w:eastAsia="ko-KR"/>
        </w:rPr>
        <w:lastRenderedPageBreak/>
        <w:t xml:space="preserve">3GPP TR 38.821-g00, “Solutions for NR to support non-terrestrial networks”, Technical Report, (Release 16) </w:t>
      </w:r>
    </w:p>
    <w:p w14:paraId="6EA1D2AC" w14:textId="77777777" w:rsidR="002A6E20" w:rsidRDefault="00017C1B" w:rsidP="002A6E20">
      <w:pPr>
        <w:pStyle w:val="afa"/>
        <w:numPr>
          <w:ilvl w:val="0"/>
          <w:numId w:val="27"/>
        </w:numPr>
        <w:spacing w:after="0"/>
        <w:rPr>
          <w:rFonts w:ascii="Arial" w:hAnsi="Arial" w:cs="Arial"/>
          <w:lang w:eastAsia="ko-KR"/>
        </w:rPr>
      </w:pPr>
      <w:r>
        <w:rPr>
          <w:rFonts w:ascii="Arial" w:hAnsi="Arial" w:cs="Arial"/>
          <w:lang w:eastAsia="ko-KR"/>
        </w:rPr>
        <w:t xml:space="preserve">R2-2008883, </w:t>
      </w:r>
      <w:r w:rsidRPr="00017C1B">
        <w:rPr>
          <w:rFonts w:ascii="Arial" w:hAnsi="Arial" w:cs="Arial"/>
          <w:lang w:eastAsia="ko-KR"/>
        </w:rPr>
        <w:t>IoT NTN scenarios and UE density</w:t>
      </w:r>
      <w:r>
        <w:rPr>
          <w:rFonts w:ascii="Arial" w:hAnsi="Arial" w:cs="Arial"/>
          <w:lang w:eastAsia="ko-KR"/>
        </w:rPr>
        <w:t>, [Eutelsat]</w:t>
      </w:r>
    </w:p>
    <w:p w14:paraId="511C1362" w14:textId="77777777" w:rsidR="00017C1B" w:rsidRDefault="00017C1B" w:rsidP="00017C1B">
      <w:pPr>
        <w:pStyle w:val="afa"/>
        <w:numPr>
          <w:ilvl w:val="0"/>
          <w:numId w:val="27"/>
        </w:numPr>
        <w:spacing w:after="0"/>
        <w:rPr>
          <w:rFonts w:ascii="Arial" w:hAnsi="Arial" w:cs="Arial"/>
          <w:lang w:eastAsia="ko-KR"/>
        </w:rPr>
      </w:pPr>
      <w:r>
        <w:rPr>
          <w:rFonts w:ascii="Arial" w:hAnsi="Arial" w:cs="Arial"/>
          <w:lang w:eastAsia="ko-KR"/>
        </w:rPr>
        <w:t xml:space="preserve">R2- 2009071, </w:t>
      </w:r>
      <w:r w:rsidRPr="00017C1B">
        <w:rPr>
          <w:rFonts w:ascii="Arial" w:hAnsi="Arial" w:cs="Arial"/>
          <w:lang w:eastAsia="ko-KR"/>
        </w:rPr>
        <w:t>Consideration on the scenarios for IoT over NTN</w:t>
      </w:r>
      <w:r>
        <w:rPr>
          <w:rFonts w:ascii="Arial" w:hAnsi="Arial" w:cs="Arial"/>
          <w:lang w:eastAsia="ko-KR"/>
        </w:rPr>
        <w:t>, [</w:t>
      </w:r>
      <w:r w:rsidRPr="00017C1B">
        <w:rPr>
          <w:rFonts w:ascii="Arial" w:hAnsi="Arial" w:cs="Arial"/>
          <w:lang w:eastAsia="ko-KR"/>
        </w:rPr>
        <w:t xml:space="preserve">ZTE Corporation, </w:t>
      </w:r>
      <w:proofErr w:type="spellStart"/>
      <w:r w:rsidRPr="00017C1B">
        <w:rPr>
          <w:rFonts w:ascii="Arial" w:hAnsi="Arial" w:cs="Arial"/>
          <w:lang w:eastAsia="ko-KR"/>
        </w:rPr>
        <w:t>Sanechips</w:t>
      </w:r>
      <w:proofErr w:type="spellEnd"/>
      <w:r>
        <w:rPr>
          <w:rFonts w:ascii="Arial" w:hAnsi="Arial" w:cs="Arial"/>
          <w:lang w:eastAsia="ko-KR"/>
        </w:rPr>
        <w:t>]</w:t>
      </w:r>
    </w:p>
    <w:p w14:paraId="3D207D07" w14:textId="77777777" w:rsidR="00017C1B" w:rsidRDefault="00017C1B" w:rsidP="004166E2">
      <w:pPr>
        <w:pStyle w:val="afa"/>
        <w:numPr>
          <w:ilvl w:val="0"/>
          <w:numId w:val="27"/>
        </w:numPr>
        <w:spacing w:after="0"/>
        <w:rPr>
          <w:rFonts w:ascii="Arial" w:hAnsi="Arial" w:cs="Arial"/>
          <w:lang w:eastAsia="ko-KR"/>
        </w:rPr>
      </w:pPr>
      <w:r>
        <w:rPr>
          <w:rFonts w:ascii="Arial" w:hAnsi="Arial" w:cs="Arial"/>
          <w:lang w:eastAsia="ko-KR"/>
        </w:rPr>
        <w:t>R2- 20091</w:t>
      </w:r>
      <w:r w:rsidR="004166E2">
        <w:rPr>
          <w:rFonts w:ascii="Arial" w:hAnsi="Arial" w:cs="Arial"/>
          <w:lang w:eastAsia="ko-KR"/>
        </w:rPr>
        <w:t xml:space="preserve">14, </w:t>
      </w:r>
      <w:r w:rsidR="004166E2" w:rsidRPr="004166E2">
        <w:rPr>
          <w:rFonts w:ascii="Arial" w:hAnsi="Arial" w:cs="Arial"/>
          <w:lang w:eastAsia="ko-KR"/>
        </w:rPr>
        <w:t xml:space="preserve">Discussion on scenarios for NB-IoT and </w:t>
      </w:r>
      <w:proofErr w:type="spellStart"/>
      <w:r w:rsidR="004166E2" w:rsidRPr="004166E2">
        <w:rPr>
          <w:rFonts w:ascii="Arial" w:hAnsi="Arial" w:cs="Arial"/>
          <w:lang w:eastAsia="ko-KR"/>
        </w:rPr>
        <w:t>eMTC</w:t>
      </w:r>
      <w:proofErr w:type="spellEnd"/>
      <w:r w:rsidR="004166E2" w:rsidRPr="004166E2">
        <w:rPr>
          <w:rFonts w:ascii="Arial" w:hAnsi="Arial" w:cs="Arial"/>
          <w:lang w:eastAsia="ko-KR"/>
        </w:rPr>
        <w:t xml:space="preserve"> in NTN</w:t>
      </w:r>
      <w:r w:rsidR="004166E2">
        <w:rPr>
          <w:rFonts w:ascii="Arial" w:hAnsi="Arial" w:cs="Arial"/>
          <w:lang w:eastAsia="ko-KR"/>
        </w:rPr>
        <w:t>, [OPPO]</w:t>
      </w:r>
    </w:p>
    <w:p w14:paraId="22695AFF" w14:textId="77777777" w:rsidR="004166E2" w:rsidRDefault="004166E2" w:rsidP="00A06F41">
      <w:pPr>
        <w:pStyle w:val="afa"/>
        <w:numPr>
          <w:ilvl w:val="0"/>
          <w:numId w:val="27"/>
        </w:numPr>
        <w:spacing w:after="0"/>
        <w:rPr>
          <w:rFonts w:ascii="Arial" w:hAnsi="Arial" w:cs="Arial"/>
          <w:lang w:eastAsia="ko-KR"/>
        </w:rPr>
      </w:pPr>
      <w:r>
        <w:rPr>
          <w:rFonts w:ascii="Arial" w:hAnsi="Arial" w:cs="Arial"/>
          <w:lang w:eastAsia="ko-KR"/>
        </w:rPr>
        <w:t>R2-2009267</w:t>
      </w:r>
      <w:r w:rsidR="00A06F41">
        <w:rPr>
          <w:rFonts w:ascii="Arial" w:hAnsi="Arial" w:cs="Arial"/>
          <w:lang w:eastAsia="ko-KR"/>
        </w:rPr>
        <w:t xml:space="preserve">, </w:t>
      </w:r>
      <w:r w:rsidR="00A06F41" w:rsidRPr="00A06F41">
        <w:rPr>
          <w:rFonts w:ascii="Arial" w:hAnsi="Arial" w:cs="Arial"/>
          <w:lang w:eastAsia="ko-KR"/>
        </w:rPr>
        <w:t>On NB-IoT/</w:t>
      </w:r>
      <w:proofErr w:type="spellStart"/>
      <w:r w:rsidR="00A06F41" w:rsidRPr="00A06F41">
        <w:rPr>
          <w:rFonts w:ascii="Arial" w:hAnsi="Arial" w:cs="Arial"/>
          <w:lang w:eastAsia="ko-KR"/>
        </w:rPr>
        <w:t>eMTC</w:t>
      </w:r>
      <w:proofErr w:type="spellEnd"/>
      <w:r w:rsidR="00A06F41" w:rsidRPr="00A06F41">
        <w:rPr>
          <w:rFonts w:ascii="Arial" w:hAnsi="Arial" w:cs="Arial"/>
          <w:lang w:eastAsia="ko-KR"/>
        </w:rPr>
        <w:t xml:space="preserve"> for NTN scenarios and Performance requirements</w:t>
      </w:r>
      <w:r w:rsidR="00A06F41">
        <w:rPr>
          <w:rFonts w:ascii="Arial" w:hAnsi="Arial" w:cs="Arial"/>
          <w:lang w:eastAsia="ko-KR"/>
        </w:rPr>
        <w:t>, [</w:t>
      </w:r>
      <w:r w:rsidR="00A06F41" w:rsidRPr="00A06F41">
        <w:rPr>
          <w:rFonts w:ascii="Arial" w:hAnsi="Arial" w:cs="Arial"/>
          <w:lang w:eastAsia="ko-KR"/>
        </w:rPr>
        <w:t>Nokia, Nokia Shanghai Bell</w:t>
      </w:r>
      <w:r w:rsidR="00A06F41">
        <w:rPr>
          <w:rFonts w:ascii="Arial" w:hAnsi="Arial" w:cs="Arial"/>
          <w:lang w:eastAsia="ko-KR"/>
        </w:rPr>
        <w:t>]</w:t>
      </w:r>
    </w:p>
    <w:p w14:paraId="3ED4C03A" w14:textId="77777777" w:rsidR="00A06F41" w:rsidRDefault="00A06F41" w:rsidP="00A06F41">
      <w:pPr>
        <w:pStyle w:val="afa"/>
        <w:numPr>
          <w:ilvl w:val="0"/>
          <w:numId w:val="27"/>
        </w:numPr>
        <w:spacing w:after="0"/>
        <w:rPr>
          <w:rFonts w:ascii="Arial" w:hAnsi="Arial" w:cs="Arial"/>
          <w:lang w:eastAsia="ko-KR"/>
        </w:rPr>
      </w:pPr>
      <w:r>
        <w:rPr>
          <w:rFonts w:ascii="Arial" w:hAnsi="Arial" w:cs="Arial"/>
          <w:lang w:eastAsia="ko-KR"/>
        </w:rPr>
        <w:t xml:space="preserve">R2-2009449, </w:t>
      </w:r>
      <w:r w:rsidRPr="00A06F41">
        <w:rPr>
          <w:rFonts w:ascii="Arial" w:hAnsi="Arial" w:cs="Arial"/>
          <w:lang w:eastAsia="ko-KR"/>
        </w:rPr>
        <w:t>Scenarios and assumption for IoT NTN</w:t>
      </w:r>
      <w:r>
        <w:rPr>
          <w:rFonts w:ascii="Arial" w:hAnsi="Arial" w:cs="Arial"/>
          <w:lang w:eastAsia="ko-KR"/>
        </w:rPr>
        <w:t>, [</w:t>
      </w:r>
      <w:r w:rsidRPr="00A06F41">
        <w:rPr>
          <w:rFonts w:ascii="Arial" w:hAnsi="Arial" w:cs="Arial"/>
          <w:lang w:eastAsia="ko-KR"/>
        </w:rPr>
        <w:t>Qualcomm Inc</w:t>
      </w:r>
      <w:r>
        <w:rPr>
          <w:rFonts w:ascii="Arial" w:hAnsi="Arial" w:cs="Arial"/>
          <w:lang w:eastAsia="ko-KR"/>
        </w:rPr>
        <w:t>]</w:t>
      </w:r>
    </w:p>
    <w:p w14:paraId="02DF57E0" w14:textId="77777777" w:rsidR="00A06F41" w:rsidRDefault="00A06F41" w:rsidP="00A06F41">
      <w:pPr>
        <w:pStyle w:val="afa"/>
        <w:numPr>
          <w:ilvl w:val="0"/>
          <w:numId w:val="27"/>
        </w:numPr>
        <w:spacing w:after="0"/>
        <w:rPr>
          <w:rFonts w:ascii="Arial" w:hAnsi="Arial" w:cs="Arial"/>
          <w:lang w:eastAsia="ko-KR"/>
        </w:rPr>
      </w:pPr>
      <w:r>
        <w:rPr>
          <w:rFonts w:ascii="Arial" w:hAnsi="Arial" w:cs="Arial"/>
          <w:lang w:eastAsia="ko-KR"/>
        </w:rPr>
        <w:t xml:space="preserve">R2-2009589, </w:t>
      </w:r>
      <w:r w:rsidRPr="00A06F41">
        <w:rPr>
          <w:rFonts w:ascii="Arial" w:hAnsi="Arial" w:cs="Arial"/>
          <w:lang w:eastAsia="ko-KR"/>
        </w:rPr>
        <w:t xml:space="preserve">Discussion on scenarios for NB-IoT and </w:t>
      </w:r>
      <w:proofErr w:type="spellStart"/>
      <w:r w:rsidRPr="00A06F41">
        <w:rPr>
          <w:rFonts w:ascii="Arial" w:hAnsi="Arial" w:cs="Arial"/>
          <w:lang w:eastAsia="ko-KR"/>
        </w:rPr>
        <w:t>eMTC</w:t>
      </w:r>
      <w:proofErr w:type="spellEnd"/>
      <w:r w:rsidRPr="00A06F41">
        <w:rPr>
          <w:rFonts w:ascii="Arial" w:hAnsi="Arial" w:cs="Arial"/>
          <w:lang w:eastAsia="ko-KR"/>
        </w:rPr>
        <w:t xml:space="preserve"> NTN</w:t>
      </w:r>
      <w:r>
        <w:rPr>
          <w:rFonts w:ascii="Arial" w:hAnsi="Arial" w:cs="Arial"/>
          <w:lang w:eastAsia="ko-KR"/>
        </w:rPr>
        <w:t>, [Xiaomi]</w:t>
      </w:r>
    </w:p>
    <w:p w14:paraId="4D3AE7F1" w14:textId="77777777" w:rsidR="00A06F41" w:rsidRDefault="00A06F41" w:rsidP="00A06F41">
      <w:pPr>
        <w:pStyle w:val="afa"/>
        <w:numPr>
          <w:ilvl w:val="0"/>
          <w:numId w:val="27"/>
        </w:numPr>
        <w:spacing w:after="0"/>
        <w:rPr>
          <w:rFonts w:ascii="Arial" w:hAnsi="Arial" w:cs="Arial"/>
          <w:lang w:eastAsia="ko-KR"/>
        </w:rPr>
      </w:pPr>
      <w:r>
        <w:rPr>
          <w:rFonts w:ascii="Arial" w:hAnsi="Arial" w:cs="Arial"/>
          <w:lang w:eastAsia="ko-KR"/>
        </w:rPr>
        <w:t xml:space="preserve">R2-2010237, </w:t>
      </w:r>
      <w:r w:rsidRPr="00A06F41">
        <w:rPr>
          <w:rFonts w:ascii="Arial" w:hAnsi="Arial" w:cs="Arial"/>
          <w:lang w:eastAsia="ko-KR"/>
        </w:rPr>
        <w:t>NTN IoT scope, scenarios, architecture, and requirements</w:t>
      </w:r>
      <w:r>
        <w:rPr>
          <w:rFonts w:ascii="Arial" w:hAnsi="Arial" w:cs="Arial"/>
          <w:lang w:eastAsia="ko-KR"/>
        </w:rPr>
        <w:t>,[Ericsson]</w:t>
      </w:r>
    </w:p>
    <w:p w14:paraId="67E0F1E6" w14:textId="77777777" w:rsidR="00A06F41" w:rsidRPr="00A06F41" w:rsidRDefault="00A06F41" w:rsidP="00A06F41">
      <w:pPr>
        <w:pStyle w:val="afa"/>
        <w:numPr>
          <w:ilvl w:val="0"/>
          <w:numId w:val="27"/>
        </w:numPr>
        <w:spacing w:after="0"/>
        <w:rPr>
          <w:rFonts w:ascii="Arial" w:hAnsi="Arial" w:cs="Arial"/>
          <w:lang w:eastAsia="ko-KR"/>
        </w:rPr>
      </w:pPr>
      <w:r>
        <w:rPr>
          <w:rFonts w:ascii="Arial" w:hAnsi="Arial" w:cs="Arial"/>
          <w:lang w:eastAsia="ko-KR"/>
        </w:rPr>
        <w:t xml:space="preserve">R2-2010287, </w:t>
      </w:r>
      <w:r w:rsidRPr="00A06F41">
        <w:rPr>
          <w:rFonts w:ascii="Arial" w:hAnsi="Arial" w:cs="Arial"/>
          <w:lang w:eastAsia="ko-KR"/>
        </w:rPr>
        <w:t>Discussion on NTN scenarios for NB-IoT</w:t>
      </w:r>
      <w:r>
        <w:rPr>
          <w:rFonts w:ascii="Arial" w:hAnsi="Arial" w:cs="Arial"/>
          <w:lang w:eastAsia="ko-KR"/>
        </w:rPr>
        <w:t>,[</w:t>
      </w:r>
      <w:r w:rsidRPr="00A06F41">
        <w:t xml:space="preserve"> </w:t>
      </w:r>
      <w:r w:rsidRPr="00A06F41">
        <w:rPr>
          <w:rFonts w:ascii="Arial" w:hAnsi="Arial" w:cs="Arial"/>
          <w:lang w:eastAsia="ko-KR"/>
        </w:rPr>
        <w:t xml:space="preserve">Huawei, </w:t>
      </w:r>
      <w:proofErr w:type="spellStart"/>
      <w:r w:rsidRPr="00A06F41">
        <w:rPr>
          <w:rFonts w:ascii="Arial" w:hAnsi="Arial" w:cs="Arial"/>
          <w:lang w:eastAsia="ko-KR"/>
        </w:rPr>
        <w:t>HiSilicon</w:t>
      </w:r>
      <w:proofErr w:type="spellEnd"/>
      <w:r>
        <w:rPr>
          <w:rFonts w:ascii="Arial" w:hAnsi="Arial" w:cs="Arial"/>
          <w:lang w:eastAsia="ko-KR"/>
        </w:rPr>
        <w:t>]</w:t>
      </w:r>
    </w:p>
    <w:p w14:paraId="3BAD043C" w14:textId="77777777" w:rsidR="002A6E20" w:rsidRPr="002A6E20" w:rsidRDefault="002A6E20" w:rsidP="002A6E20">
      <w:pPr>
        <w:rPr>
          <w:lang w:val="en-US" w:eastAsia="zh-TW"/>
        </w:rPr>
      </w:pPr>
    </w:p>
    <w:sectPr w:rsidR="002A6E20" w:rsidRPr="002A6E20" w:rsidSect="002E07C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4D7A8" w14:textId="77777777" w:rsidR="001D5530" w:rsidRDefault="001D5530">
      <w:r>
        <w:separator/>
      </w:r>
    </w:p>
  </w:endnote>
  <w:endnote w:type="continuationSeparator" w:id="0">
    <w:p w14:paraId="48DD662C" w14:textId="77777777" w:rsidR="001D5530" w:rsidRDefault="001D5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A7B73" w14:textId="77777777" w:rsidR="008D6277" w:rsidRDefault="008D627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1943D" w14:textId="77777777" w:rsidR="008D6277" w:rsidRDefault="008D627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AF973" w14:textId="77777777" w:rsidR="008D6277" w:rsidRDefault="008D62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E342E" w14:textId="77777777" w:rsidR="001D5530" w:rsidRDefault="001D5530">
      <w:r>
        <w:separator/>
      </w:r>
    </w:p>
  </w:footnote>
  <w:footnote w:type="continuationSeparator" w:id="0">
    <w:p w14:paraId="13E4483E" w14:textId="77777777" w:rsidR="001D5530" w:rsidRDefault="001D5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09FE" w14:textId="77777777" w:rsidR="008D6277" w:rsidRDefault="008D627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658195685"/>
      <w:docPartObj>
        <w:docPartGallery w:val="Page Numbers (Top of Page)"/>
        <w:docPartUnique/>
      </w:docPartObj>
    </w:sdtPr>
    <w:sdtEndPr>
      <w:rPr>
        <w:noProof/>
      </w:rPr>
    </w:sdtEndPr>
    <w:sdtContent>
      <w:p w14:paraId="30859E6A" w14:textId="77777777" w:rsidR="0049303D" w:rsidRDefault="0049303D">
        <w:pPr>
          <w:pStyle w:val="a3"/>
          <w:jc w:val="right"/>
        </w:pPr>
        <w:r>
          <w:rPr>
            <w:noProof w:val="0"/>
          </w:rPr>
          <w:fldChar w:fldCharType="begin"/>
        </w:r>
        <w:r>
          <w:instrText xml:space="preserve"> PAGE   \* MERGEFORMAT </w:instrText>
        </w:r>
        <w:r>
          <w:rPr>
            <w:noProof w:val="0"/>
          </w:rPr>
          <w:fldChar w:fldCharType="separate"/>
        </w:r>
        <w:r w:rsidR="00CB2CD5">
          <w:t>5</w:t>
        </w:r>
        <w:r>
          <w:fldChar w:fldCharType="end"/>
        </w:r>
      </w:p>
    </w:sdtContent>
  </w:sdt>
  <w:p w14:paraId="111B281F" w14:textId="77777777" w:rsidR="0049303D" w:rsidRDefault="0049303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5E938" w14:textId="77777777" w:rsidR="008D6277" w:rsidRDefault="008D627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D30E1A"/>
    <w:multiLevelType w:val="hybridMultilevel"/>
    <w:tmpl w:val="C3C84A9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10F4D94E">
      <w:start w:val="4"/>
      <w:numFmt w:val="bullet"/>
      <w:lvlText w:val="-"/>
      <w:lvlJc w:val="left"/>
      <w:pPr>
        <w:ind w:left="2444" w:hanging="360"/>
      </w:pPr>
      <w:rPr>
        <w:rFonts w:ascii="Times New Roman" w:eastAsia="PMingLiU" w:hAnsi="Times New Roman" w:cs="Times New Roman" w:hint="default"/>
        <w:i/>
        <w:sz w:val="20"/>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F1F4D0D"/>
    <w:multiLevelType w:val="hybridMultilevel"/>
    <w:tmpl w:val="7E806D0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4" w15:restartNumberingAfterBreak="0">
    <w:nsid w:val="131F438E"/>
    <w:multiLevelType w:val="hybridMultilevel"/>
    <w:tmpl w:val="C91E270E"/>
    <w:lvl w:ilvl="0" w:tplc="C846A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71245A9"/>
    <w:multiLevelType w:val="hybridMultilevel"/>
    <w:tmpl w:val="357AE7E6"/>
    <w:lvl w:ilvl="0" w:tplc="6E36A3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3D5F12"/>
    <w:multiLevelType w:val="hybridMultilevel"/>
    <w:tmpl w:val="DC2074EA"/>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9" w15:restartNumberingAfterBreak="0">
    <w:nsid w:val="2B3D7257"/>
    <w:multiLevelType w:val="hybridMultilevel"/>
    <w:tmpl w:val="AAC6F5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0" w15:restartNumberingAfterBreak="0">
    <w:nsid w:val="31E31793"/>
    <w:multiLevelType w:val="hybridMultilevel"/>
    <w:tmpl w:val="EE3C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6592C"/>
    <w:multiLevelType w:val="hybridMultilevel"/>
    <w:tmpl w:val="65E2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6A1BC7"/>
    <w:multiLevelType w:val="multilevel"/>
    <w:tmpl w:val="59FEBC0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4" w15:restartNumberingAfterBreak="0">
    <w:nsid w:val="4A892D7E"/>
    <w:multiLevelType w:val="hybridMultilevel"/>
    <w:tmpl w:val="F48EB11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5" w15:restartNumberingAfterBreak="0">
    <w:nsid w:val="4EEF5B78"/>
    <w:multiLevelType w:val="hybridMultilevel"/>
    <w:tmpl w:val="5D84E93A"/>
    <w:lvl w:ilvl="0" w:tplc="296670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506EA"/>
    <w:multiLevelType w:val="hybridMultilevel"/>
    <w:tmpl w:val="EE3CF644"/>
    <w:lvl w:ilvl="0" w:tplc="0409000F">
      <w:start w:val="1"/>
      <w:numFmt w:val="decimal"/>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7" w15:restartNumberingAfterBreak="0">
    <w:nsid w:val="523A3956"/>
    <w:multiLevelType w:val="hybridMultilevel"/>
    <w:tmpl w:val="C9F67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DA34B29"/>
    <w:multiLevelType w:val="hybridMultilevel"/>
    <w:tmpl w:val="26E0B7C4"/>
    <w:lvl w:ilvl="0" w:tplc="5EEE321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E197A70"/>
    <w:multiLevelType w:val="hybridMultilevel"/>
    <w:tmpl w:val="19D2E5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6E395272"/>
    <w:multiLevelType w:val="hybridMultilevel"/>
    <w:tmpl w:val="5DFE6AA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75FC06C5"/>
    <w:multiLevelType w:val="hybridMultilevel"/>
    <w:tmpl w:val="CFAC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F4DA9"/>
    <w:multiLevelType w:val="hybridMultilevel"/>
    <w:tmpl w:val="41BACBF4"/>
    <w:lvl w:ilvl="0" w:tplc="DD1C20A2">
      <w:start w:val="1"/>
      <w:numFmt w:val="bullet"/>
      <w:lvlText w:val=""/>
      <w:lvlJc w:val="left"/>
      <w:pPr>
        <w:ind w:left="720" w:hanging="360"/>
      </w:pPr>
      <w:rPr>
        <w:rFonts w:ascii="Symbol" w:hAnsi="Symbol" w:hint="default"/>
      </w:rPr>
    </w:lvl>
    <w:lvl w:ilvl="1" w:tplc="474E0D54">
      <w:start w:val="1"/>
      <w:numFmt w:val="bullet"/>
      <w:lvlText w:val="o"/>
      <w:lvlJc w:val="left"/>
      <w:pPr>
        <w:ind w:left="1440" w:hanging="360"/>
      </w:pPr>
      <w:rPr>
        <w:rFonts w:ascii="Courier New" w:hAnsi="Courier New" w:hint="default"/>
      </w:rPr>
    </w:lvl>
    <w:lvl w:ilvl="2" w:tplc="CC94F1C0">
      <w:start w:val="1"/>
      <w:numFmt w:val="bullet"/>
      <w:lvlText w:val=""/>
      <w:lvlJc w:val="left"/>
      <w:pPr>
        <w:ind w:left="2160" w:hanging="360"/>
      </w:pPr>
      <w:rPr>
        <w:rFonts w:ascii="Wingdings" w:hAnsi="Wingdings" w:hint="default"/>
      </w:rPr>
    </w:lvl>
    <w:lvl w:ilvl="3" w:tplc="027CA534">
      <w:start w:val="1"/>
      <w:numFmt w:val="bullet"/>
      <w:lvlText w:val=""/>
      <w:lvlJc w:val="left"/>
      <w:pPr>
        <w:ind w:left="2880" w:hanging="360"/>
      </w:pPr>
      <w:rPr>
        <w:rFonts w:ascii="Symbol" w:hAnsi="Symbol" w:hint="default"/>
      </w:rPr>
    </w:lvl>
    <w:lvl w:ilvl="4" w:tplc="5B2AB5CE">
      <w:start w:val="1"/>
      <w:numFmt w:val="bullet"/>
      <w:lvlText w:val="o"/>
      <w:lvlJc w:val="left"/>
      <w:pPr>
        <w:ind w:left="3600" w:hanging="360"/>
      </w:pPr>
      <w:rPr>
        <w:rFonts w:ascii="Courier New" w:hAnsi="Courier New" w:hint="default"/>
      </w:rPr>
    </w:lvl>
    <w:lvl w:ilvl="5" w:tplc="29A87AAE">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E9C6DB3E">
      <w:start w:val="1"/>
      <w:numFmt w:val="bullet"/>
      <w:lvlText w:val="o"/>
      <w:lvlJc w:val="left"/>
      <w:pPr>
        <w:ind w:left="5760" w:hanging="360"/>
      </w:pPr>
      <w:rPr>
        <w:rFonts w:ascii="Courier New" w:hAnsi="Courier New" w:hint="default"/>
      </w:rPr>
    </w:lvl>
    <w:lvl w:ilvl="8" w:tplc="62E69CE2">
      <w:start w:val="1"/>
      <w:numFmt w:val="bullet"/>
      <w:lvlText w:val=""/>
      <w:lvlJc w:val="left"/>
      <w:pPr>
        <w:ind w:left="6480" w:hanging="360"/>
      </w:pPr>
      <w:rPr>
        <w:rFonts w:ascii="Wingdings" w:hAnsi="Wingdings" w:hint="default"/>
      </w:rPr>
    </w:lvl>
  </w:abstractNum>
  <w:abstractNum w:abstractNumId="23"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7F0000BF"/>
    <w:multiLevelType w:val="hybridMultilevel"/>
    <w:tmpl w:val="A2B0B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412858"/>
    <w:multiLevelType w:val="hybridMultilevel"/>
    <w:tmpl w:val="C5EA483C"/>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num w:numId="1">
    <w:abstractNumId w:val="13"/>
  </w:num>
  <w:num w:numId="2">
    <w:abstractNumId w:val="5"/>
  </w:num>
  <w:num w:numId="3">
    <w:abstractNumId w:val="12"/>
  </w:num>
  <w:num w:numId="4">
    <w:abstractNumId w:val="6"/>
  </w:num>
  <w:num w:numId="5">
    <w:abstractNumId w:val="18"/>
  </w:num>
  <w:num w:numId="6">
    <w:abstractNumId w:val="23"/>
  </w:num>
  <w:num w:numId="7">
    <w:abstractNumId w:val="11"/>
  </w:num>
  <w:num w:numId="8">
    <w:abstractNumId w:val="15"/>
  </w:num>
  <w:num w:numId="9">
    <w:abstractNumId w:val="4"/>
  </w:num>
  <w:num w:numId="10">
    <w:abstractNumId w:val="17"/>
  </w:num>
  <w:num w:numId="11">
    <w:abstractNumId w:val="22"/>
  </w:num>
  <w:num w:numId="12">
    <w:abstractNumId w:val="2"/>
  </w:num>
  <w:num w:numId="13">
    <w:abstractNumId w:val="7"/>
  </w:num>
  <w:num w:numId="14">
    <w:abstractNumId w:val="25"/>
  </w:num>
  <w:num w:numId="15">
    <w:abstractNumId w:val="8"/>
  </w:num>
  <w:num w:numId="16">
    <w:abstractNumId w:val="20"/>
  </w:num>
  <w:num w:numId="17">
    <w:abstractNumId w:val="21"/>
  </w:num>
  <w:num w:numId="18">
    <w:abstractNumId w:val="13"/>
  </w:num>
  <w:num w:numId="19">
    <w:abstractNumId w:val="3"/>
  </w:num>
  <w:num w:numId="20">
    <w:abstractNumId w:val="24"/>
  </w:num>
  <w:num w:numId="21">
    <w:abstractNumId w:val="16"/>
  </w:num>
  <w:num w:numId="22">
    <w:abstractNumId w:val="10"/>
  </w:num>
  <w:num w:numId="23">
    <w:abstractNumId w:val="19"/>
  </w:num>
  <w:num w:numId="24">
    <w:abstractNumId w:val="1"/>
  </w:num>
  <w:num w:numId="25">
    <w:abstractNumId w:val="14"/>
  </w:num>
  <w:num w:numId="26">
    <w:abstractNumId w:val="9"/>
  </w:num>
  <w:num w:numId="27">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ZTE">
    <w15:presenceInfo w15:providerId="None" w15:userId="ZTE"/>
  </w15:person>
  <w15:person w15:author="Frank Herrmann">
    <w15:presenceInfo w15:providerId="AD" w15:userId="S::Frank.Herrmann@eu.panasonic.com::45e50d8a-d72c-4846-899d-9c2946d49353"/>
  </w15:person>
  <w15:person w15:author="Qualcomm-Bharat">
    <w15:presenceInfo w15:providerId="None" w15:userId="Qualcomm-Bharat"/>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Clive Packer">
    <w15:presenceInfo w15:providerId="AD" w15:userId="S::clive@ligado.com::b810e2a5-431e-491c-8399-f1dc182eafc2"/>
  </w15:person>
  <w15:person w15:author="Min Min13 Xu">
    <w15:presenceInfo w15:providerId="AD" w15:userId="S::xumin13@Lenovo.com::f86d8f38-4aa3-4869-bd8b-5669943aeb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tTA1NjcwN7C0NDRV0lEKTi0uzszPAykwrAUAHS89LiwAAAA="/>
  </w:docVars>
  <w:rsids>
    <w:rsidRoot w:val="00282213"/>
    <w:rsid w:val="000000E3"/>
    <w:rsid w:val="00000162"/>
    <w:rsid w:val="000027EA"/>
    <w:rsid w:val="00002CDB"/>
    <w:rsid w:val="00003493"/>
    <w:rsid w:val="00004B5C"/>
    <w:rsid w:val="000054AF"/>
    <w:rsid w:val="00005DAC"/>
    <w:rsid w:val="00006D4B"/>
    <w:rsid w:val="0000797A"/>
    <w:rsid w:val="000100D8"/>
    <w:rsid w:val="00011D0E"/>
    <w:rsid w:val="000121C0"/>
    <w:rsid w:val="00012E26"/>
    <w:rsid w:val="00015793"/>
    <w:rsid w:val="00015873"/>
    <w:rsid w:val="0001606C"/>
    <w:rsid w:val="00017C1B"/>
    <w:rsid w:val="00020141"/>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D45"/>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491C"/>
    <w:rsid w:val="0004557B"/>
    <w:rsid w:val="00045AF1"/>
    <w:rsid w:val="000472D9"/>
    <w:rsid w:val="00047DB7"/>
    <w:rsid w:val="00047F44"/>
    <w:rsid w:val="00052CFC"/>
    <w:rsid w:val="00052DFA"/>
    <w:rsid w:val="0005374F"/>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6652"/>
    <w:rsid w:val="000672B2"/>
    <w:rsid w:val="0006733D"/>
    <w:rsid w:val="00067CD5"/>
    <w:rsid w:val="00070905"/>
    <w:rsid w:val="00070DC4"/>
    <w:rsid w:val="0007263B"/>
    <w:rsid w:val="000728B9"/>
    <w:rsid w:val="00072D4C"/>
    <w:rsid w:val="00074BF1"/>
    <w:rsid w:val="00075A79"/>
    <w:rsid w:val="00076171"/>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6E2C"/>
    <w:rsid w:val="00087287"/>
    <w:rsid w:val="0008738E"/>
    <w:rsid w:val="00087F02"/>
    <w:rsid w:val="00090F59"/>
    <w:rsid w:val="0009198F"/>
    <w:rsid w:val="00091C0C"/>
    <w:rsid w:val="00092656"/>
    <w:rsid w:val="00093E7E"/>
    <w:rsid w:val="000940AE"/>
    <w:rsid w:val="000940F2"/>
    <w:rsid w:val="00094666"/>
    <w:rsid w:val="00094DC8"/>
    <w:rsid w:val="00094E08"/>
    <w:rsid w:val="0009679F"/>
    <w:rsid w:val="00096F03"/>
    <w:rsid w:val="00096F26"/>
    <w:rsid w:val="00097317"/>
    <w:rsid w:val="000A02F0"/>
    <w:rsid w:val="000A05CA"/>
    <w:rsid w:val="000A10BC"/>
    <w:rsid w:val="000A23B4"/>
    <w:rsid w:val="000A247D"/>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B7075"/>
    <w:rsid w:val="000C010C"/>
    <w:rsid w:val="000C0783"/>
    <w:rsid w:val="000C0DD4"/>
    <w:rsid w:val="000C0E75"/>
    <w:rsid w:val="000C0E80"/>
    <w:rsid w:val="000C1C76"/>
    <w:rsid w:val="000C284B"/>
    <w:rsid w:val="000C3390"/>
    <w:rsid w:val="000C3481"/>
    <w:rsid w:val="000C3999"/>
    <w:rsid w:val="000C41FD"/>
    <w:rsid w:val="000C43F7"/>
    <w:rsid w:val="000C44A9"/>
    <w:rsid w:val="000C53A9"/>
    <w:rsid w:val="000C60C6"/>
    <w:rsid w:val="000C6EAC"/>
    <w:rsid w:val="000C77C1"/>
    <w:rsid w:val="000C7B56"/>
    <w:rsid w:val="000C7D19"/>
    <w:rsid w:val="000D06B4"/>
    <w:rsid w:val="000D0CCA"/>
    <w:rsid w:val="000D1E9A"/>
    <w:rsid w:val="000D32F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5A5"/>
    <w:rsid w:val="000E5DF1"/>
    <w:rsid w:val="000E6013"/>
    <w:rsid w:val="000E64C0"/>
    <w:rsid w:val="000E69EA"/>
    <w:rsid w:val="000E73CD"/>
    <w:rsid w:val="000F3AE9"/>
    <w:rsid w:val="000F3EA8"/>
    <w:rsid w:val="000F4EA3"/>
    <w:rsid w:val="000F748D"/>
    <w:rsid w:val="000F7592"/>
    <w:rsid w:val="000F7730"/>
    <w:rsid w:val="000F7EFE"/>
    <w:rsid w:val="00100C4B"/>
    <w:rsid w:val="001010BC"/>
    <w:rsid w:val="0010118B"/>
    <w:rsid w:val="001012D3"/>
    <w:rsid w:val="00101381"/>
    <w:rsid w:val="001014D3"/>
    <w:rsid w:val="001033DD"/>
    <w:rsid w:val="001037F0"/>
    <w:rsid w:val="0010408B"/>
    <w:rsid w:val="00105CD6"/>
    <w:rsid w:val="0010607A"/>
    <w:rsid w:val="00106645"/>
    <w:rsid w:val="00106D86"/>
    <w:rsid w:val="00107C99"/>
    <w:rsid w:val="00110A42"/>
    <w:rsid w:val="001113A2"/>
    <w:rsid w:val="00111C8A"/>
    <w:rsid w:val="00111EC9"/>
    <w:rsid w:val="00112480"/>
    <w:rsid w:val="00112854"/>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4DFC"/>
    <w:rsid w:val="00126E09"/>
    <w:rsid w:val="00126F16"/>
    <w:rsid w:val="00127382"/>
    <w:rsid w:val="001273E3"/>
    <w:rsid w:val="001279D6"/>
    <w:rsid w:val="00130399"/>
    <w:rsid w:val="0013114A"/>
    <w:rsid w:val="00131A87"/>
    <w:rsid w:val="00132A1B"/>
    <w:rsid w:val="00132BEB"/>
    <w:rsid w:val="001334D8"/>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4D6D"/>
    <w:rsid w:val="00145D33"/>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380E"/>
    <w:rsid w:val="00164EE2"/>
    <w:rsid w:val="00164FAA"/>
    <w:rsid w:val="0016596F"/>
    <w:rsid w:val="00165D92"/>
    <w:rsid w:val="001702F8"/>
    <w:rsid w:val="00170FBF"/>
    <w:rsid w:val="00171148"/>
    <w:rsid w:val="00172031"/>
    <w:rsid w:val="0017242A"/>
    <w:rsid w:val="00173323"/>
    <w:rsid w:val="00173918"/>
    <w:rsid w:val="00173DD1"/>
    <w:rsid w:val="0017415A"/>
    <w:rsid w:val="00174296"/>
    <w:rsid w:val="00175651"/>
    <w:rsid w:val="00175920"/>
    <w:rsid w:val="00175CBE"/>
    <w:rsid w:val="00177DC6"/>
    <w:rsid w:val="00181A04"/>
    <w:rsid w:val="00181CD5"/>
    <w:rsid w:val="0018280A"/>
    <w:rsid w:val="00182B95"/>
    <w:rsid w:val="00182CCF"/>
    <w:rsid w:val="00183923"/>
    <w:rsid w:val="001842CE"/>
    <w:rsid w:val="00184C09"/>
    <w:rsid w:val="00185345"/>
    <w:rsid w:val="00185E5B"/>
    <w:rsid w:val="0018760E"/>
    <w:rsid w:val="00187F3E"/>
    <w:rsid w:val="001911A9"/>
    <w:rsid w:val="00191AD9"/>
    <w:rsid w:val="00191C69"/>
    <w:rsid w:val="00191EED"/>
    <w:rsid w:val="0019296E"/>
    <w:rsid w:val="0019315E"/>
    <w:rsid w:val="001937BB"/>
    <w:rsid w:val="00193FAB"/>
    <w:rsid w:val="00194839"/>
    <w:rsid w:val="00194E22"/>
    <w:rsid w:val="00194FCC"/>
    <w:rsid w:val="00195CC3"/>
    <w:rsid w:val="001968B4"/>
    <w:rsid w:val="00196BAE"/>
    <w:rsid w:val="0019768C"/>
    <w:rsid w:val="001A0058"/>
    <w:rsid w:val="001A08AA"/>
    <w:rsid w:val="001A0F90"/>
    <w:rsid w:val="001A3437"/>
    <w:rsid w:val="001A3FC0"/>
    <w:rsid w:val="001A4EA6"/>
    <w:rsid w:val="001A4FD1"/>
    <w:rsid w:val="001A5826"/>
    <w:rsid w:val="001A5CCB"/>
    <w:rsid w:val="001A6300"/>
    <w:rsid w:val="001A730F"/>
    <w:rsid w:val="001B07EC"/>
    <w:rsid w:val="001B12C4"/>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5530"/>
    <w:rsid w:val="001D72E5"/>
    <w:rsid w:val="001D7C95"/>
    <w:rsid w:val="001D7D29"/>
    <w:rsid w:val="001E0941"/>
    <w:rsid w:val="001E11B3"/>
    <w:rsid w:val="001E16D9"/>
    <w:rsid w:val="001E19B5"/>
    <w:rsid w:val="001E2A11"/>
    <w:rsid w:val="001E321C"/>
    <w:rsid w:val="001E3299"/>
    <w:rsid w:val="001E3B39"/>
    <w:rsid w:val="001E4B21"/>
    <w:rsid w:val="001E63A1"/>
    <w:rsid w:val="001E653D"/>
    <w:rsid w:val="001E6EB7"/>
    <w:rsid w:val="001E7D11"/>
    <w:rsid w:val="001F023B"/>
    <w:rsid w:val="001F1124"/>
    <w:rsid w:val="001F1942"/>
    <w:rsid w:val="001F20F2"/>
    <w:rsid w:val="001F20F3"/>
    <w:rsid w:val="001F3A4A"/>
    <w:rsid w:val="001F3EE4"/>
    <w:rsid w:val="001F4C17"/>
    <w:rsid w:val="001F6689"/>
    <w:rsid w:val="001F68B2"/>
    <w:rsid w:val="001F7E47"/>
    <w:rsid w:val="002003A5"/>
    <w:rsid w:val="002004AE"/>
    <w:rsid w:val="00201E04"/>
    <w:rsid w:val="002023A0"/>
    <w:rsid w:val="002023BA"/>
    <w:rsid w:val="002024B2"/>
    <w:rsid w:val="0020270C"/>
    <w:rsid w:val="002029AF"/>
    <w:rsid w:val="00202AE7"/>
    <w:rsid w:val="00203BF7"/>
    <w:rsid w:val="00204ADC"/>
    <w:rsid w:val="00205923"/>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1545"/>
    <w:rsid w:val="0022237A"/>
    <w:rsid w:val="002223A7"/>
    <w:rsid w:val="00222699"/>
    <w:rsid w:val="00222897"/>
    <w:rsid w:val="002240BE"/>
    <w:rsid w:val="0022532E"/>
    <w:rsid w:val="00225FE0"/>
    <w:rsid w:val="002264C6"/>
    <w:rsid w:val="00226684"/>
    <w:rsid w:val="00226726"/>
    <w:rsid w:val="00232ECF"/>
    <w:rsid w:val="0023314F"/>
    <w:rsid w:val="00233469"/>
    <w:rsid w:val="00233B89"/>
    <w:rsid w:val="00234C59"/>
    <w:rsid w:val="00235394"/>
    <w:rsid w:val="00235680"/>
    <w:rsid w:val="00235A9B"/>
    <w:rsid w:val="00237011"/>
    <w:rsid w:val="00237173"/>
    <w:rsid w:val="00240BE3"/>
    <w:rsid w:val="002419D0"/>
    <w:rsid w:val="00241BBA"/>
    <w:rsid w:val="00241D4B"/>
    <w:rsid w:val="0024202F"/>
    <w:rsid w:val="00243323"/>
    <w:rsid w:val="00244FD8"/>
    <w:rsid w:val="00245A0B"/>
    <w:rsid w:val="00245B82"/>
    <w:rsid w:val="00245E86"/>
    <w:rsid w:val="0024674A"/>
    <w:rsid w:val="0025028C"/>
    <w:rsid w:val="002506F0"/>
    <w:rsid w:val="0025086D"/>
    <w:rsid w:val="00252A52"/>
    <w:rsid w:val="00252DF9"/>
    <w:rsid w:val="00252EB7"/>
    <w:rsid w:val="00253CD8"/>
    <w:rsid w:val="00253E50"/>
    <w:rsid w:val="0025413C"/>
    <w:rsid w:val="00254290"/>
    <w:rsid w:val="002549FC"/>
    <w:rsid w:val="00255F77"/>
    <w:rsid w:val="00256141"/>
    <w:rsid w:val="00256945"/>
    <w:rsid w:val="002570A5"/>
    <w:rsid w:val="00257500"/>
    <w:rsid w:val="002579B7"/>
    <w:rsid w:val="00257F24"/>
    <w:rsid w:val="00260C21"/>
    <w:rsid w:val="0026179F"/>
    <w:rsid w:val="00261D18"/>
    <w:rsid w:val="00262B34"/>
    <w:rsid w:val="00263609"/>
    <w:rsid w:val="00264F41"/>
    <w:rsid w:val="0026546F"/>
    <w:rsid w:val="0026547A"/>
    <w:rsid w:val="00265893"/>
    <w:rsid w:val="0026698C"/>
    <w:rsid w:val="002703A5"/>
    <w:rsid w:val="0027271C"/>
    <w:rsid w:val="00274E1A"/>
    <w:rsid w:val="002752EE"/>
    <w:rsid w:val="002756A7"/>
    <w:rsid w:val="00275E1D"/>
    <w:rsid w:val="00275E88"/>
    <w:rsid w:val="002770F4"/>
    <w:rsid w:val="00277420"/>
    <w:rsid w:val="00280A74"/>
    <w:rsid w:val="00281609"/>
    <w:rsid w:val="00281946"/>
    <w:rsid w:val="00282213"/>
    <w:rsid w:val="00282533"/>
    <w:rsid w:val="00282BA9"/>
    <w:rsid w:val="00284190"/>
    <w:rsid w:val="0028496E"/>
    <w:rsid w:val="00284ECE"/>
    <w:rsid w:val="002863A3"/>
    <w:rsid w:val="00287850"/>
    <w:rsid w:val="00287BC6"/>
    <w:rsid w:val="00290B3A"/>
    <w:rsid w:val="00290D7F"/>
    <w:rsid w:val="0029193E"/>
    <w:rsid w:val="00292736"/>
    <w:rsid w:val="00292870"/>
    <w:rsid w:val="0029299D"/>
    <w:rsid w:val="00292A8E"/>
    <w:rsid w:val="002960F0"/>
    <w:rsid w:val="00296A1E"/>
    <w:rsid w:val="00297444"/>
    <w:rsid w:val="00297603"/>
    <w:rsid w:val="00297A69"/>
    <w:rsid w:val="00297FB4"/>
    <w:rsid w:val="002A1684"/>
    <w:rsid w:val="002A17BA"/>
    <w:rsid w:val="002A2935"/>
    <w:rsid w:val="002A2D8B"/>
    <w:rsid w:val="002A3D08"/>
    <w:rsid w:val="002A3E81"/>
    <w:rsid w:val="002A4348"/>
    <w:rsid w:val="002A4C60"/>
    <w:rsid w:val="002A58D9"/>
    <w:rsid w:val="002A63E4"/>
    <w:rsid w:val="002A6E20"/>
    <w:rsid w:val="002A6FE9"/>
    <w:rsid w:val="002A751B"/>
    <w:rsid w:val="002A77F2"/>
    <w:rsid w:val="002B1B3B"/>
    <w:rsid w:val="002B2B4C"/>
    <w:rsid w:val="002B3815"/>
    <w:rsid w:val="002B419D"/>
    <w:rsid w:val="002B429C"/>
    <w:rsid w:val="002B594C"/>
    <w:rsid w:val="002B6292"/>
    <w:rsid w:val="002B6C5D"/>
    <w:rsid w:val="002B6CEF"/>
    <w:rsid w:val="002B6D4F"/>
    <w:rsid w:val="002B7BC4"/>
    <w:rsid w:val="002B7BFF"/>
    <w:rsid w:val="002C2406"/>
    <w:rsid w:val="002C2833"/>
    <w:rsid w:val="002C2A90"/>
    <w:rsid w:val="002C3EB2"/>
    <w:rsid w:val="002C3F4C"/>
    <w:rsid w:val="002C5300"/>
    <w:rsid w:val="002C77FF"/>
    <w:rsid w:val="002D06F5"/>
    <w:rsid w:val="002D17D0"/>
    <w:rsid w:val="002D1BF6"/>
    <w:rsid w:val="002D2546"/>
    <w:rsid w:val="002D25CF"/>
    <w:rsid w:val="002D2C39"/>
    <w:rsid w:val="002D2C92"/>
    <w:rsid w:val="002D36A8"/>
    <w:rsid w:val="002D36ED"/>
    <w:rsid w:val="002D3D71"/>
    <w:rsid w:val="002D402C"/>
    <w:rsid w:val="002D44AF"/>
    <w:rsid w:val="002D483F"/>
    <w:rsid w:val="002D59A0"/>
    <w:rsid w:val="002D69AB"/>
    <w:rsid w:val="002E0151"/>
    <w:rsid w:val="002E07C8"/>
    <w:rsid w:val="002E08D7"/>
    <w:rsid w:val="002E0FBD"/>
    <w:rsid w:val="002E1A87"/>
    <w:rsid w:val="002E42E8"/>
    <w:rsid w:val="002E4368"/>
    <w:rsid w:val="002E4FA6"/>
    <w:rsid w:val="002E5799"/>
    <w:rsid w:val="002E5DE7"/>
    <w:rsid w:val="002E5EFC"/>
    <w:rsid w:val="002E687E"/>
    <w:rsid w:val="002E6BC6"/>
    <w:rsid w:val="002E73CF"/>
    <w:rsid w:val="002E74E3"/>
    <w:rsid w:val="002E78B2"/>
    <w:rsid w:val="002E78F8"/>
    <w:rsid w:val="002E7DE5"/>
    <w:rsid w:val="002F01C0"/>
    <w:rsid w:val="002F030F"/>
    <w:rsid w:val="002F27D4"/>
    <w:rsid w:val="002F2B29"/>
    <w:rsid w:val="002F300C"/>
    <w:rsid w:val="002F38CE"/>
    <w:rsid w:val="002F3BD7"/>
    <w:rsid w:val="002F3F42"/>
    <w:rsid w:val="002F4093"/>
    <w:rsid w:val="002F40CC"/>
    <w:rsid w:val="002F428E"/>
    <w:rsid w:val="002F63F6"/>
    <w:rsid w:val="002F7D50"/>
    <w:rsid w:val="002F7DDD"/>
    <w:rsid w:val="00300D2E"/>
    <w:rsid w:val="00302C96"/>
    <w:rsid w:val="00303CDA"/>
    <w:rsid w:val="003052DA"/>
    <w:rsid w:val="003060AC"/>
    <w:rsid w:val="003068AB"/>
    <w:rsid w:val="003071FF"/>
    <w:rsid w:val="00310865"/>
    <w:rsid w:val="00312C8F"/>
    <w:rsid w:val="00312DB1"/>
    <w:rsid w:val="00313089"/>
    <w:rsid w:val="00313540"/>
    <w:rsid w:val="003140CB"/>
    <w:rsid w:val="003160D4"/>
    <w:rsid w:val="00316803"/>
    <w:rsid w:val="003168BC"/>
    <w:rsid w:val="00317783"/>
    <w:rsid w:val="00317BCB"/>
    <w:rsid w:val="00320ED9"/>
    <w:rsid w:val="003210CC"/>
    <w:rsid w:val="0032165D"/>
    <w:rsid w:val="00322070"/>
    <w:rsid w:val="003228DD"/>
    <w:rsid w:val="003230B0"/>
    <w:rsid w:val="00323842"/>
    <w:rsid w:val="0032391E"/>
    <w:rsid w:val="0032454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09D"/>
    <w:rsid w:val="003411C2"/>
    <w:rsid w:val="00342018"/>
    <w:rsid w:val="0034277D"/>
    <w:rsid w:val="00342AAB"/>
    <w:rsid w:val="00343440"/>
    <w:rsid w:val="0034346D"/>
    <w:rsid w:val="00343BD7"/>
    <w:rsid w:val="00346B47"/>
    <w:rsid w:val="003470E7"/>
    <w:rsid w:val="003508C7"/>
    <w:rsid w:val="00350C71"/>
    <w:rsid w:val="00350E37"/>
    <w:rsid w:val="003518E3"/>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954"/>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6D01"/>
    <w:rsid w:val="00377430"/>
    <w:rsid w:val="00377B02"/>
    <w:rsid w:val="00380AF5"/>
    <w:rsid w:val="00380D4E"/>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5FCB"/>
    <w:rsid w:val="003965BC"/>
    <w:rsid w:val="003966C0"/>
    <w:rsid w:val="003969DE"/>
    <w:rsid w:val="00396D99"/>
    <w:rsid w:val="003978CE"/>
    <w:rsid w:val="003A002B"/>
    <w:rsid w:val="003A09A8"/>
    <w:rsid w:val="003A20DF"/>
    <w:rsid w:val="003A32BD"/>
    <w:rsid w:val="003A44CE"/>
    <w:rsid w:val="003A46D8"/>
    <w:rsid w:val="003A5015"/>
    <w:rsid w:val="003A5499"/>
    <w:rsid w:val="003A5A8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10D0"/>
    <w:rsid w:val="003C1BD4"/>
    <w:rsid w:val="003C245B"/>
    <w:rsid w:val="003C2562"/>
    <w:rsid w:val="003C2B90"/>
    <w:rsid w:val="003C2DC1"/>
    <w:rsid w:val="003C3166"/>
    <w:rsid w:val="003C4DF7"/>
    <w:rsid w:val="003C6806"/>
    <w:rsid w:val="003C7487"/>
    <w:rsid w:val="003C7C79"/>
    <w:rsid w:val="003D0233"/>
    <w:rsid w:val="003D187B"/>
    <w:rsid w:val="003D1B7E"/>
    <w:rsid w:val="003D1EE6"/>
    <w:rsid w:val="003D1F33"/>
    <w:rsid w:val="003D2209"/>
    <w:rsid w:val="003D3659"/>
    <w:rsid w:val="003D40E4"/>
    <w:rsid w:val="003D4535"/>
    <w:rsid w:val="003D47F2"/>
    <w:rsid w:val="003D4F1E"/>
    <w:rsid w:val="003D5DA3"/>
    <w:rsid w:val="003D670E"/>
    <w:rsid w:val="003D6E73"/>
    <w:rsid w:val="003D716A"/>
    <w:rsid w:val="003D71C3"/>
    <w:rsid w:val="003D7271"/>
    <w:rsid w:val="003D763C"/>
    <w:rsid w:val="003D7EF4"/>
    <w:rsid w:val="003E0088"/>
    <w:rsid w:val="003E040F"/>
    <w:rsid w:val="003E05F6"/>
    <w:rsid w:val="003E0660"/>
    <w:rsid w:val="003E07A7"/>
    <w:rsid w:val="003E0A0E"/>
    <w:rsid w:val="003E29A4"/>
    <w:rsid w:val="003E2DB0"/>
    <w:rsid w:val="003E3434"/>
    <w:rsid w:val="003E39EA"/>
    <w:rsid w:val="003E4FFB"/>
    <w:rsid w:val="003E5EAB"/>
    <w:rsid w:val="003E5F52"/>
    <w:rsid w:val="003E6205"/>
    <w:rsid w:val="003E6DB6"/>
    <w:rsid w:val="003E7E84"/>
    <w:rsid w:val="003F04F5"/>
    <w:rsid w:val="003F1503"/>
    <w:rsid w:val="003F1800"/>
    <w:rsid w:val="003F1B8C"/>
    <w:rsid w:val="003F1D71"/>
    <w:rsid w:val="003F2A81"/>
    <w:rsid w:val="003F2EC2"/>
    <w:rsid w:val="003F3F83"/>
    <w:rsid w:val="003F41C8"/>
    <w:rsid w:val="003F61EF"/>
    <w:rsid w:val="003F6410"/>
    <w:rsid w:val="003F6700"/>
    <w:rsid w:val="003F7B21"/>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66E2"/>
    <w:rsid w:val="004167EB"/>
    <w:rsid w:val="0041688B"/>
    <w:rsid w:val="004175BB"/>
    <w:rsid w:val="00417B20"/>
    <w:rsid w:val="00421F3E"/>
    <w:rsid w:val="00422A70"/>
    <w:rsid w:val="00423C66"/>
    <w:rsid w:val="00424ED4"/>
    <w:rsid w:val="004250C8"/>
    <w:rsid w:val="00426714"/>
    <w:rsid w:val="00426FF8"/>
    <w:rsid w:val="00427959"/>
    <w:rsid w:val="00427DBF"/>
    <w:rsid w:val="004301CA"/>
    <w:rsid w:val="004311C9"/>
    <w:rsid w:val="0043328B"/>
    <w:rsid w:val="00433854"/>
    <w:rsid w:val="00436066"/>
    <w:rsid w:val="00436340"/>
    <w:rsid w:val="00436526"/>
    <w:rsid w:val="00436CD4"/>
    <w:rsid w:val="00436F34"/>
    <w:rsid w:val="0044066D"/>
    <w:rsid w:val="00442F6C"/>
    <w:rsid w:val="004431E5"/>
    <w:rsid w:val="00443849"/>
    <w:rsid w:val="004439C6"/>
    <w:rsid w:val="00444225"/>
    <w:rsid w:val="00444A0B"/>
    <w:rsid w:val="00444C0A"/>
    <w:rsid w:val="00444EE6"/>
    <w:rsid w:val="00444F00"/>
    <w:rsid w:val="00445D09"/>
    <w:rsid w:val="00445D1B"/>
    <w:rsid w:val="00447BE1"/>
    <w:rsid w:val="004502EA"/>
    <w:rsid w:val="00450E43"/>
    <w:rsid w:val="00451EAB"/>
    <w:rsid w:val="004528A6"/>
    <w:rsid w:val="00452AF3"/>
    <w:rsid w:val="004539A7"/>
    <w:rsid w:val="004539CD"/>
    <w:rsid w:val="00453BA4"/>
    <w:rsid w:val="00454970"/>
    <w:rsid w:val="00454F89"/>
    <w:rsid w:val="00455F80"/>
    <w:rsid w:val="00456BEA"/>
    <w:rsid w:val="00456F4E"/>
    <w:rsid w:val="0045740F"/>
    <w:rsid w:val="00457C47"/>
    <w:rsid w:val="0046047D"/>
    <w:rsid w:val="00460972"/>
    <w:rsid w:val="00461D51"/>
    <w:rsid w:val="004649C3"/>
    <w:rsid w:val="00464B6C"/>
    <w:rsid w:val="004652DB"/>
    <w:rsid w:val="00466F92"/>
    <w:rsid w:val="0046712F"/>
    <w:rsid w:val="00467EB0"/>
    <w:rsid w:val="004707C7"/>
    <w:rsid w:val="004710BE"/>
    <w:rsid w:val="004714C0"/>
    <w:rsid w:val="004714DD"/>
    <w:rsid w:val="00471BA1"/>
    <w:rsid w:val="00471EFD"/>
    <w:rsid w:val="00472056"/>
    <w:rsid w:val="00472E23"/>
    <w:rsid w:val="0047307E"/>
    <w:rsid w:val="00473182"/>
    <w:rsid w:val="004743F7"/>
    <w:rsid w:val="00474A93"/>
    <w:rsid w:val="00475296"/>
    <w:rsid w:val="00475406"/>
    <w:rsid w:val="00476871"/>
    <w:rsid w:val="00476EF3"/>
    <w:rsid w:val="00476FC9"/>
    <w:rsid w:val="0048125D"/>
    <w:rsid w:val="00481B8C"/>
    <w:rsid w:val="004820BD"/>
    <w:rsid w:val="004825DC"/>
    <w:rsid w:val="00482CB5"/>
    <w:rsid w:val="00483CE0"/>
    <w:rsid w:val="0048451B"/>
    <w:rsid w:val="0048458B"/>
    <w:rsid w:val="004853AE"/>
    <w:rsid w:val="00485876"/>
    <w:rsid w:val="00485AD0"/>
    <w:rsid w:val="00485DD2"/>
    <w:rsid w:val="004862FB"/>
    <w:rsid w:val="00486318"/>
    <w:rsid w:val="00487182"/>
    <w:rsid w:val="00487CBA"/>
    <w:rsid w:val="00491966"/>
    <w:rsid w:val="0049235C"/>
    <w:rsid w:val="0049288D"/>
    <w:rsid w:val="0049291D"/>
    <w:rsid w:val="00492FA8"/>
    <w:rsid w:val="0049303D"/>
    <w:rsid w:val="00494125"/>
    <w:rsid w:val="004944F1"/>
    <w:rsid w:val="00494898"/>
    <w:rsid w:val="004948C8"/>
    <w:rsid w:val="00494954"/>
    <w:rsid w:val="00494C54"/>
    <w:rsid w:val="00495082"/>
    <w:rsid w:val="0049594A"/>
    <w:rsid w:val="00495BB5"/>
    <w:rsid w:val="00496230"/>
    <w:rsid w:val="00496C45"/>
    <w:rsid w:val="00496D4E"/>
    <w:rsid w:val="004970DB"/>
    <w:rsid w:val="0049763A"/>
    <w:rsid w:val="00497D93"/>
    <w:rsid w:val="004A07B6"/>
    <w:rsid w:val="004A146B"/>
    <w:rsid w:val="004A17C7"/>
    <w:rsid w:val="004A215D"/>
    <w:rsid w:val="004A247C"/>
    <w:rsid w:val="004A2579"/>
    <w:rsid w:val="004A335C"/>
    <w:rsid w:val="004A369D"/>
    <w:rsid w:val="004A4390"/>
    <w:rsid w:val="004A5FF1"/>
    <w:rsid w:val="004A6A03"/>
    <w:rsid w:val="004B1ECD"/>
    <w:rsid w:val="004B253D"/>
    <w:rsid w:val="004B26E9"/>
    <w:rsid w:val="004B2E32"/>
    <w:rsid w:val="004B34BE"/>
    <w:rsid w:val="004B3C4D"/>
    <w:rsid w:val="004B4EF0"/>
    <w:rsid w:val="004B5C7C"/>
    <w:rsid w:val="004B65B3"/>
    <w:rsid w:val="004B6C95"/>
    <w:rsid w:val="004B7CF7"/>
    <w:rsid w:val="004C0650"/>
    <w:rsid w:val="004C0662"/>
    <w:rsid w:val="004C0F9C"/>
    <w:rsid w:val="004C151B"/>
    <w:rsid w:val="004C2294"/>
    <w:rsid w:val="004C3E1D"/>
    <w:rsid w:val="004C3E90"/>
    <w:rsid w:val="004C47A2"/>
    <w:rsid w:val="004C4D28"/>
    <w:rsid w:val="004C5422"/>
    <w:rsid w:val="004C58A6"/>
    <w:rsid w:val="004C6314"/>
    <w:rsid w:val="004C68B3"/>
    <w:rsid w:val="004C6F9C"/>
    <w:rsid w:val="004D0321"/>
    <w:rsid w:val="004D065A"/>
    <w:rsid w:val="004D1531"/>
    <w:rsid w:val="004D1BEE"/>
    <w:rsid w:val="004D3909"/>
    <w:rsid w:val="004D43D5"/>
    <w:rsid w:val="004D578D"/>
    <w:rsid w:val="004D62F8"/>
    <w:rsid w:val="004D658B"/>
    <w:rsid w:val="004D69A7"/>
    <w:rsid w:val="004D7658"/>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55E"/>
    <w:rsid w:val="004F06AD"/>
    <w:rsid w:val="004F0759"/>
    <w:rsid w:val="004F0B5D"/>
    <w:rsid w:val="004F1BE5"/>
    <w:rsid w:val="004F32F8"/>
    <w:rsid w:val="004F33CC"/>
    <w:rsid w:val="004F424D"/>
    <w:rsid w:val="004F59A8"/>
    <w:rsid w:val="004F5A72"/>
    <w:rsid w:val="004F6438"/>
    <w:rsid w:val="004F6EA2"/>
    <w:rsid w:val="004F74EA"/>
    <w:rsid w:val="004F7A45"/>
    <w:rsid w:val="004F7E79"/>
    <w:rsid w:val="005005DE"/>
    <w:rsid w:val="005011A1"/>
    <w:rsid w:val="00501517"/>
    <w:rsid w:val="0050169B"/>
    <w:rsid w:val="005020B2"/>
    <w:rsid w:val="00502376"/>
    <w:rsid w:val="005027EA"/>
    <w:rsid w:val="00502EF2"/>
    <w:rsid w:val="00503690"/>
    <w:rsid w:val="00503737"/>
    <w:rsid w:val="00503C68"/>
    <w:rsid w:val="00503E8E"/>
    <w:rsid w:val="005042F3"/>
    <w:rsid w:val="00504365"/>
    <w:rsid w:val="00504C1D"/>
    <w:rsid w:val="00505BFA"/>
    <w:rsid w:val="00506586"/>
    <w:rsid w:val="00506592"/>
    <w:rsid w:val="005111CD"/>
    <w:rsid w:val="0051143E"/>
    <w:rsid w:val="00512307"/>
    <w:rsid w:val="00512D42"/>
    <w:rsid w:val="00512D4B"/>
    <w:rsid w:val="00512D87"/>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819"/>
    <w:rsid w:val="00524B59"/>
    <w:rsid w:val="00525243"/>
    <w:rsid w:val="005259DC"/>
    <w:rsid w:val="005265BC"/>
    <w:rsid w:val="00526A3E"/>
    <w:rsid w:val="0052731E"/>
    <w:rsid w:val="00530A13"/>
    <w:rsid w:val="00530B49"/>
    <w:rsid w:val="00530F0C"/>
    <w:rsid w:val="00531216"/>
    <w:rsid w:val="00531CA2"/>
    <w:rsid w:val="00532637"/>
    <w:rsid w:val="00533528"/>
    <w:rsid w:val="0053520D"/>
    <w:rsid w:val="00535FED"/>
    <w:rsid w:val="00536063"/>
    <w:rsid w:val="00536AB5"/>
    <w:rsid w:val="005400D0"/>
    <w:rsid w:val="005406D9"/>
    <w:rsid w:val="00540935"/>
    <w:rsid w:val="005412AC"/>
    <w:rsid w:val="00541A40"/>
    <w:rsid w:val="005421C7"/>
    <w:rsid w:val="005468BE"/>
    <w:rsid w:val="00546C73"/>
    <w:rsid w:val="005472A6"/>
    <w:rsid w:val="00547A1C"/>
    <w:rsid w:val="00551B47"/>
    <w:rsid w:val="00551E65"/>
    <w:rsid w:val="00552772"/>
    <w:rsid w:val="0055300A"/>
    <w:rsid w:val="005534EE"/>
    <w:rsid w:val="00553AE6"/>
    <w:rsid w:val="00553BF8"/>
    <w:rsid w:val="00554E86"/>
    <w:rsid w:val="00555381"/>
    <w:rsid w:val="00556011"/>
    <w:rsid w:val="00556655"/>
    <w:rsid w:val="00556974"/>
    <w:rsid w:val="00556A55"/>
    <w:rsid w:val="00556FA3"/>
    <w:rsid w:val="005604E3"/>
    <w:rsid w:val="00561966"/>
    <w:rsid w:val="00563111"/>
    <w:rsid w:val="0056452C"/>
    <w:rsid w:val="00564539"/>
    <w:rsid w:val="00565333"/>
    <w:rsid w:val="00565F1C"/>
    <w:rsid w:val="00565F26"/>
    <w:rsid w:val="005668C1"/>
    <w:rsid w:val="00566F6D"/>
    <w:rsid w:val="005678E4"/>
    <w:rsid w:val="00570D5C"/>
    <w:rsid w:val="005719E0"/>
    <w:rsid w:val="00571A62"/>
    <w:rsid w:val="00571E87"/>
    <w:rsid w:val="005724AC"/>
    <w:rsid w:val="00573BE5"/>
    <w:rsid w:val="005758E4"/>
    <w:rsid w:val="00575BB0"/>
    <w:rsid w:val="0057635C"/>
    <w:rsid w:val="00577349"/>
    <w:rsid w:val="00577555"/>
    <w:rsid w:val="00577842"/>
    <w:rsid w:val="00577947"/>
    <w:rsid w:val="00577A8F"/>
    <w:rsid w:val="00577CC7"/>
    <w:rsid w:val="00580522"/>
    <w:rsid w:val="005806AA"/>
    <w:rsid w:val="00580EF2"/>
    <w:rsid w:val="00582654"/>
    <w:rsid w:val="005827EF"/>
    <w:rsid w:val="00583152"/>
    <w:rsid w:val="005833B7"/>
    <w:rsid w:val="005834BA"/>
    <w:rsid w:val="005847DC"/>
    <w:rsid w:val="005861EE"/>
    <w:rsid w:val="00586643"/>
    <w:rsid w:val="0058668B"/>
    <w:rsid w:val="00586BDE"/>
    <w:rsid w:val="00592273"/>
    <w:rsid w:val="00593026"/>
    <w:rsid w:val="005937DC"/>
    <w:rsid w:val="00593800"/>
    <w:rsid w:val="00593EDF"/>
    <w:rsid w:val="005940F8"/>
    <w:rsid w:val="0059450C"/>
    <w:rsid w:val="00594A63"/>
    <w:rsid w:val="00595B59"/>
    <w:rsid w:val="00596589"/>
    <w:rsid w:val="00597767"/>
    <w:rsid w:val="005A023B"/>
    <w:rsid w:val="005A17B1"/>
    <w:rsid w:val="005A17EC"/>
    <w:rsid w:val="005A2AED"/>
    <w:rsid w:val="005A366B"/>
    <w:rsid w:val="005A3C2B"/>
    <w:rsid w:val="005A40A6"/>
    <w:rsid w:val="005A4AE6"/>
    <w:rsid w:val="005A4B07"/>
    <w:rsid w:val="005A535B"/>
    <w:rsid w:val="005A551D"/>
    <w:rsid w:val="005A64E4"/>
    <w:rsid w:val="005A6683"/>
    <w:rsid w:val="005B05F5"/>
    <w:rsid w:val="005B193D"/>
    <w:rsid w:val="005B1F15"/>
    <w:rsid w:val="005B3663"/>
    <w:rsid w:val="005B3F53"/>
    <w:rsid w:val="005B4416"/>
    <w:rsid w:val="005B4732"/>
    <w:rsid w:val="005B4A22"/>
    <w:rsid w:val="005B4EE5"/>
    <w:rsid w:val="005B5C1C"/>
    <w:rsid w:val="005B6EAB"/>
    <w:rsid w:val="005B7549"/>
    <w:rsid w:val="005B7BAE"/>
    <w:rsid w:val="005C019D"/>
    <w:rsid w:val="005C0FEB"/>
    <w:rsid w:val="005C2DC2"/>
    <w:rsid w:val="005C335A"/>
    <w:rsid w:val="005C35DB"/>
    <w:rsid w:val="005C4435"/>
    <w:rsid w:val="005C453E"/>
    <w:rsid w:val="005C4BA4"/>
    <w:rsid w:val="005C4CA3"/>
    <w:rsid w:val="005C4E15"/>
    <w:rsid w:val="005C4F05"/>
    <w:rsid w:val="005C6F72"/>
    <w:rsid w:val="005C7375"/>
    <w:rsid w:val="005C74BE"/>
    <w:rsid w:val="005C78F1"/>
    <w:rsid w:val="005C7980"/>
    <w:rsid w:val="005C7CB5"/>
    <w:rsid w:val="005C7DA2"/>
    <w:rsid w:val="005C7EF7"/>
    <w:rsid w:val="005C7F82"/>
    <w:rsid w:val="005C7FC8"/>
    <w:rsid w:val="005D15CF"/>
    <w:rsid w:val="005D2673"/>
    <w:rsid w:val="005D303F"/>
    <w:rsid w:val="005D3059"/>
    <w:rsid w:val="005D329F"/>
    <w:rsid w:val="005D3928"/>
    <w:rsid w:val="005D47F0"/>
    <w:rsid w:val="005D4BB3"/>
    <w:rsid w:val="005D4C01"/>
    <w:rsid w:val="005D5EEE"/>
    <w:rsid w:val="005D62EB"/>
    <w:rsid w:val="005D7000"/>
    <w:rsid w:val="005E0178"/>
    <w:rsid w:val="005E0574"/>
    <w:rsid w:val="005E0DCD"/>
    <w:rsid w:val="005E21B7"/>
    <w:rsid w:val="005E41BC"/>
    <w:rsid w:val="005E422C"/>
    <w:rsid w:val="005E4724"/>
    <w:rsid w:val="005E4C78"/>
    <w:rsid w:val="005E5486"/>
    <w:rsid w:val="005E5985"/>
    <w:rsid w:val="005E7768"/>
    <w:rsid w:val="005E7CB6"/>
    <w:rsid w:val="005E7E39"/>
    <w:rsid w:val="005F0449"/>
    <w:rsid w:val="005F0E0E"/>
    <w:rsid w:val="005F1AA7"/>
    <w:rsid w:val="005F1D91"/>
    <w:rsid w:val="005F2116"/>
    <w:rsid w:val="005F55A3"/>
    <w:rsid w:val="005F55F8"/>
    <w:rsid w:val="005F57B4"/>
    <w:rsid w:val="005F5AAE"/>
    <w:rsid w:val="005F5F18"/>
    <w:rsid w:val="005F6608"/>
    <w:rsid w:val="005F6D50"/>
    <w:rsid w:val="005F7604"/>
    <w:rsid w:val="006002C5"/>
    <w:rsid w:val="006003DF"/>
    <w:rsid w:val="00600805"/>
    <w:rsid w:val="00600849"/>
    <w:rsid w:val="00601791"/>
    <w:rsid w:val="00601BCD"/>
    <w:rsid w:val="006032CA"/>
    <w:rsid w:val="006033BC"/>
    <w:rsid w:val="0060469B"/>
    <w:rsid w:val="00604BED"/>
    <w:rsid w:val="00605AAE"/>
    <w:rsid w:val="00607FC1"/>
    <w:rsid w:val="0061035E"/>
    <w:rsid w:val="006105A8"/>
    <w:rsid w:val="00610AFC"/>
    <w:rsid w:val="00610D75"/>
    <w:rsid w:val="006110AF"/>
    <w:rsid w:val="006113D3"/>
    <w:rsid w:val="00612195"/>
    <w:rsid w:val="0061230B"/>
    <w:rsid w:val="00612554"/>
    <w:rsid w:val="006137E0"/>
    <w:rsid w:val="006144D6"/>
    <w:rsid w:val="006165BF"/>
    <w:rsid w:val="00617472"/>
    <w:rsid w:val="00617873"/>
    <w:rsid w:val="00621321"/>
    <w:rsid w:val="00621696"/>
    <w:rsid w:val="00621D11"/>
    <w:rsid w:val="00621E71"/>
    <w:rsid w:val="00622066"/>
    <w:rsid w:val="006226BC"/>
    <w:rsid w:val="0062273B"/>
    <w:rsid w:val="00622D89"/>
    <w:rsid w:val="00622FC3"/>
    <w:rsid w:val="00623538"/>
    <w:rsid w:val="00624011"/>
    <w:rsid w:val="006258C4"/>
    <w:rsid w:val="0062716B"/>
    <w:rsid w:val="0063019F"/>
    <w:rsid w:val="006307F5"/>
    <w:rsid w:val="00630F44"/>
    <w:rsid w:val="0063179F"/>
    <w:rsid w:val="006320EF"/>
    <w:rsid w:val="00634348"/>
    <w:rsid w:val="00634377"/>
    <w:rsid w:val="00634586"/>
    <w:rsid w:val="00635B2F"/>
    <w:rsid w:val="0063696E"/>
    <w:rsid w:val="00636BCC"/>
    <w:rsid w:val="0063767B"/>
    <w:rsid w:val="006379CF"/>
    <w:rsid w:val="00640116"/>
    <w:rsid w:val="00641E2B"/>
    <w:rsid w:val="0064259D"/>
    <w:rsid w:val="006428A0"/>
    <w:rsid w:val="00643068"/>
    <w:rsid w:val="0064474D"/>
    <w:rsid w:val="00644ADB"/>
    <w:rsid w:val="00644DBB"/>
    <w:rsid w:val="00645845"/>
    <w:rsid w:val="00645967"/>
    <w:rsid w:val="00646B33"/>
    <w:rsid w:val="00646C17"/>
    <w:rsid w:val="00647085"/>
    <w:rsid w:val="00647F5D"/>
    <w:rsid w:val="00647F9B"/>
    <w:rsid w:val="006517D0"/>
    <w:rsid w:val="00651807"/>
    <w:rsid w:val="00651DF0"/>
    <w:rsid w:val="006525CF"/>
    <w:rsid w:val="00652A0A"/>
    <w:rsid w:val="00652C5D"/>
    <w:rsid w:val="0065310A"/>
    <w:rsid w:val="00653460"/>
    <w:rsid w:val="00653821"/>
    <w:rsid w:val="00654B30"/>
    <w:rsid w:val="00654EEF"/>
    <w:rsid w:val="00654F94"/>
    <w:rsid w:val="006557C0"/>
    <w:rsid w:val="00655BD9"/>
    <w:rsid w:val="0065662C"/>
    <w:rsid w:val="006566E1"/>
    <w:rsid w:val="00656AE8"/>
    <w:rsid w:val="00656D64"/>
    <w:rsid w:val="0065702D"/>
    <w:rsid w:val="00657084"/>
    <w:rsid w:val="00657D8E"/>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602C"/>
    <w:rsid w:val="0068666D"/>
    <w:rsid w:val="006870BB"/>
    <w:rsid w:val="00687D09"/>
    <w:rsid w:val="00690EB8"/>
    <w:rsid w:val="00692002"/>
    <w:rsid w:val="00692087"/>
    <w:rsid w:val="00693FFE"/>
    <w:rsid w:val="00695826"/>
    <w:rsid w:val="006959EE"/>
    <w:rsid w:val="00695D61"/>
    <w:rsid w:val="006A118C"/>
    <w:rsid w:val="006A2A3E"/>
    <w:rsid w:val="006A3F71"/>
    <w:rsid w:val="006A5912"/>
    <w:rsid w:val="006A5938"/>
    <w:rsid w:val="006A7CF0"/>
    <w:rsid w:val="006B06BA"/>
    <w:rsid w:val="006B09A6"/>
    <w:rsid w:val="006B1802"/>
    <w:rsid w:val="006B1EA4"/>
    <w:rsid w:val="006B2F32"/>
    <w:rsid w:val="006B2F94"/>
    <w:rsid w:val="006B3667"/>
    <w:rsid w:val="006B3B03"/>
    <w:rsid w:val="006B4703"/>
    <w:rsid w:val="006B562D"/>
    <w:rsid w:val="006B5D29"/>
    <w:rsid w:val="006B62B2"/>
    <w:rsid w:val="006B630B"/>
    <w:rsid w:val="006B721C"/>
    <w:rsid w:val="006B737D"/>
    <w:rsid w:val="006B7D7B"/>
    <w:rsid w:val="006C08AD"/>
    <w:rsid w:val="006C0F8F"/>
    <w:rsid w:val="006C1A9C"/>
    <w:rsid w:val="006C31C0"/>
    <w:rsid w:val="006C3E68"/>
    <w:rsid w:val="006C5488"/>
    <w:rsid w:val="006C5991"/>
    <w:rsid w:val="006C617C"/>
    <w:rsid w:val="006C6370"/>
    <w:rsid w:val="006C73FD"/>
    <w:rsid w:val="006C7CF2"/>
    <w:rsid w:val="006D045A"/>
    <w:rsid w:val="006D10DE"/>
    <w:rsid w:val="006D112A"/>
    <w:rsid w:val="006D1231"/>
    <w:rsid w:val="006D1238"/>
    <w:rsid w:val="006D1D57"/>
    <w:rsid w:val="006D24CA"/>
    <w:rsid w:val="006D29B9"/>
    <w:rsid w:val="006D2C0C"/>
    <w:rsid w:val="006D600C"/>
    <w:rsid w:val="006D653C"/>
    <w:rsid w:val="006D69C6"/>
    <w:rsid w:val="006D6D17"/>
    <w:rsid w:val="006E0231"/>
    <w:rsid w:val="006E0979"/>
    <w:rsid w:val="006E1C2C"/>
    <w:rsid w:val="006E2D9D"/>
    <w:rsid w:val="006E30A3"/>
    <w:rsid w:val="006E3251"/>
    <w:rsid w:val="006E417D"/>
    <w:rsid w:val="006E4200"/>
    <w:rsid w:val="006E4526"/>
    <w:rsid w:val="006E48C6"/>
    <w:rsid w:val="006E50C9"/>
    <w:rsid w:val="006E6787"/>
    <w:rsid w:val="006E6BF4"/>
    <w:rsid w:val="006E6E91"/>
    <w:rsid w:val="006E7B14"/>
    <w:rsid w:val="006F072F"/>
    <w:rsid w:val="006F185C"/>
    <w:rsid w:val="006F2CE0"/>
    <w:rsid w:val="006F39F7"/>
    <w:rsid w:val="006F4ED4"/>
    <w:rsid w:val="006F54EB"/>
    <w:rsid w:val="006F56AE"/>
    <w:rsid w:val="006F6668"/>
    <w:rsid w:val="006F675F"/>
    <w:rsid w:val="006F6B38"/>
    <w:rsid w:val="006F7EEA"/>
    <w:rsid w:val="00700186"/>
    <w:rsid w:val="007005C5"/>
    <w:rsid w:val="00701D6D"/>
    <w:rsid w:val="00702D49"/>
    <w:rsid w:val="007032FC"/>
    <w:rsid w:val="007033C1"/>
    <w:rsid w:val="007038E3"/>
    <w:rsid w:val="007041D4"/>
    <w:rsid w:val="00704320"/>
    <w:rsid w:val="00704A21"/>
    <w:rsid w:val="00704E63"/>
    <w:rsid w:val="0070646B"/>
    <w:rsid w:val="007064C4"/>
    <w:rsid w:val="00707C4B"/>
    <w:rsid w:val="0071009B"/>
    <w:rsid w:val="007107A6"/>
    <w:rsid w:val="00710FE8"/>
    <w:rsid w:val="00711054"/>
    <w:rsid w:val="00711097"/>
    <w:rsid w:val="0071157A"/>
    <w:rsid w:val="00711D62"/>
    <w:rsid w:val="00712555"/>
    <w:rsid w:val="00713B22"/>
    <w:rsid w:val="00713E0B"/>
    <w:rsid w:val="00714783"/>
    <w:rsid w:val="0071594B"/>
    <w:rsid w:val="00715BE9"/>
    <w:rsid w:val="00720176"/>
    <w:rsid w:val="007206C7"/>
    <w:rsid w:val="007215FE"/>
    <w:rsid w:val="00721E59"/>
    <w:rsid w:val="00722229"/>
    <w:rsid w:val="0072231D"/>
    <w:rsid w:val="00722727"/>
    <w:rsid w:val="00723177"/>
    <w:rsid w:val="00724C2A"/>
    <w:rsid w:val="00725226"/>
    <w:rsid w:val="00725F80"/>
    <w:rsid w:val="0072639B"/>
    <w:rsid w:val="00726D44"/>
    <w:rsid w:val="007279AC"/>
    <w:rsid w:val="00727C1E"/>
    <w:rsid w:val="007306B2"/>
    <w:rsid w:val="007314A7"/>
    <w:rsid w:val="00731565"/>
    <w:rsid w:val="007327B0"/>
    <w:rsid w:val="007329B0"/>
    <w:rsid w:val="00732BB8"/>
    <w:rsid w:val="0073302B"/>
    <w:rsid w:val="007338C3"/>
    <w:rsid w:val="007339B0"/>
    <w:rsid w:val="0073431D"/>
    <w:rsid w:val="00734EEC"/>
    <w:rsid w:val="007350B8"/>
    <w:rsid w:val="0073609F"/>
    <w:rsid w:val="00736380"/>
    <w:rsid w:val="0073744E"/>
    <w:rsid w:val="00737559"/>
    <w:rsid w:val="0074015A"/>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890"/>
    <w:rsid w:val="007548AF"/>
    <w:rsid w:val="0075495E"/>
    <w:rsid w:val="0075533C"/>
    <w:rsid w:val="00755538"/>
    <w:rsid w:val="00755A47"/>
    <w:rsid w:val="00755EDF"/>
    <w:rsid w:val="00757C8A"/>
    <w:rsid w:val="007602AE"/>
    <w:rsid w:val="00762611"/>
    <w:rsid w:val="00762643"/>
    <w:rsid w:val="00763228"/>
    <w:rsid w:val="007644DE"/>
    <w:rsid w:val="0076592F"/>
    <w:rsid w:val="00767800"/>
    <w:rsid w:val="007679F6"/>
    <w:rsid w:val="00767D60"/>
    <w:rsid w:val="00770342"/>
    <w:rsid w:val="00770EB4"/>
    <w:rsid w:val="00771E19"/>
    <w:rsid w:val="0077340D"/>
    <w:rsid w:val="00773C0C"/>
    <w:rsid w:val="00773C45"/>
    <w:rsid w:val="00774FFE"/>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C70"/>
    <w:rsid w:val="0078602A"/>
    <w:rsid w:val="007860F9"/>
    <w:rsid w:val="007863BC"/>
    <w:rsid w:val="007864A1"/>
    <w:rsid w:val="00786E66"/>
    <w:rsid w:val="00790867"/>
    <w:rsid w:val="0079115D"/>
    <w:rsid w:val="00791181"/>
    <w:rsid w:val="00791352"/>
    <w:rsid w:val="00791693"/>
    <w:rsid w:val="00791B9A"/>
    <w:rsid w:val="0079250C"/>
    <w:rsid w:val="00793475"/>
    <w:rsid w:val="007934E9"/>
    <w:rsid w:val="00796B70"/>
    <w:rsid w:val="00796E17"/>
    <w:rsid w:val="007A0BE1"/>
    <w:rsid w:val="007A1E4E"/>
    <w:rsid w:val="007A21E9"/>
    <w:rsid w:val="007A2546"/>
    <w:rsid w:val="007A5C28"/>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10E"/>
    <w:rsid w:val="007C638C"/>
    <w:rsid w:val="007C7639"/>
    <w:rsid w:val="007D02A3"/>
    <w:rsid w:val="007D0F9C"/>
    <w:rsid w:val="007D108E"/>
    <w:rsid w:val="007D12E6"/>
    <w:rsid w:val="007D1EE8"/>
    <w:rsid w:val="007D2C8A"/>
    <w:rsid w:val="007D3ED6"/>
    <w:rsid w:val="007D5132"/>
    <w:rsid w:val="007D5710"/>
    <w:rsid w:val="007D5A92"/>
    <w:rsid w:val="007D7B79"/>
    <w:rsid w:val="007E0CEA"/>
    <w:rsid w:val="007E106C"/>
    <w:rsid w:val="007E3046"/>
    <w:rsid w:val="007E5603"/>
    <w:rsid w:val="007E56B8"/>
    <w:rsid w:val="007E5A85"/>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7EF"/>
    <w:rsid w:val="00804A20"/>
    <w:rsid w:val="00804E54"/>
    <w:rsid w:val="008056C8"/>
    <w:rsid w:val="00806C5F"/>
    <w:rsid w:val="00807D4E"/>
    <w:rsid w:val="00807E59"/>
    <w:rsid w:val="00807E9F"/>
    <w:rsid w:val="00810897"/>
    <w:rsid w:val="008109B3"/>
    <w:rsid w:val="008109EE"/>
    <w:rsid w:val="00810AF8"/>
    <w:rsid w:val="00810C0F"/>
    <w:rsid w:val="00812D7D"/>
    <w:rsid w:val="0081359C"/>
    <w:rsid w:val="00813959"/>
    <w:rsid w:val="008144BA"/>
    <w:rsid w:val="00814B2E"/>
    <w:rsid w:val="00814B66"/>
    <w:rsid w:val="0081529A"/>
    <w:rsid w:val="00815B34"/>
    <w:rsid w:val="00816505"/>
    <w:rsid w:val="00820095"/>
    <w:rsid w:val="00820C50"/>
    <w:rsid w:val="00820C8C"/>
    <w:rsid w:val="00820D0B"/>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154F"/>
    <w:rsid w:val="00833715"/>
    <w:rsid w:val="008337E6"/>
    <w:rsid w:val="008340F3"/>
    <w:rsid w:val="008357E1"/>
    <w:rsid w:val="008358C3"/>
    <w:rsid w:val="00836673"/>
    <w:rsid w:val="00836A22"/>
    <w:rsid w:val="00836F63"/>
    <w:rsid w:val="00837628"/>
    <w:rsid w:val="008378BE"/>
    <w:rsid w:val="00840386"/>
    <w:rsid w:val="00840C5A"/>
    <w:rsid w:val="00840E88"/>
    <w:rsid w:val="00841569"/>
    <w:rsid w:val="008419F9"/>
    <w:rsid w:val="00841A70"/>
    <w:rsid w:val="00841B85"/>
    <w:rsid w:val="00841D85"/>
    <w:rsid w:val="00842482"/>
    <w:rsid w:val="00842496"/>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6EB"/>
    <w:rsid w:val="0087489E"/>
    <w:rsid w:val="00874A07"/>
    <w:rsid w:val="008761CE"/>
    <w:rsid w:val="008773E3"/>
    <w:rsid w:val="00877454"/>
    <w:rsid w:val="0087757C"/>
    <w:rsid w:val="0088074C"/>
    <w:rsid w:val="00882ACB"/>
    <w:rsid w:val="00883C72"/>
    <w:rsid w:val="00885164"/>
    <w:rsid w:val="00885353"/>
    <w:rsid w:val="00885952"/>
    <w:rsid w:val="0088609E"/>
    <w:rsid w:val="0088780F"/>
    <w:rsid w:val="00887E30"/>
    <w:rsid w:val="00890EB9"/>
    <w:rsid w:val="00890FCC"/>
    <w:rsid w:val="00891209"/>
    <w:rsid w:val="00892867"/>
    <w:rsid w:val="00892BD5"/>
    <w:rsid w:val="00893D42"/>
    <w:rsid w:val="00894A86"/>
    <w:rsid w:val="00894B51"/>
    <w:rsid w:val="00895A68"/>
    <w:rsid w:val="008A0232"/>
    <w:rsid w:val="008A094C"/>
    <w:rsid w:val="008A4954"/>
    <w:rsid w:val="008A4A33"/>
    <w:rsid w:val="008A58DB"/>
    <w:rsid w:val="008A5B97"/>
    <w:rsid w:val="008A5E57"/>
    <w:rsid w:val="008A60C3"/>
    <w:rsid w:val="008A618D"/>
    <w:rsid w:val="008A69F1"/>
    <w:rsid w:val="008A6D05"/>
    <w:rsid w:val="008A7A03"/>
    <w:rsid w:val="008B08C9"/>
    <w:rsid w:val="008B0F4D"/>
    <w:rsid w:val="008B3666"/>
    <w:rsid w:val="008B382D"/>
    <w:rsid w:val="008B43B5"/>
    <w:rsid w:val="008B49B0"/>
    <w:rsid w:val="008C0413"/>
    <w:rsid w:val="008C11D2"/>
    <w:rsid w:val="008C163F"/>
    <w:rsid w:val="008C166B"/>
    <w:rsid w:val="008C1BED"/>
    <w:rsid w:val="008C2A5D"/>
    <w:rsid w:val="008C3442"/>
    <w:rsid w:val="008C3932"/>
    <w:rsid w:val="008C409A"/>
    <w:rsid w:val="008C41EC"/>
    <w:rsid w:val="008C49D1"/>
    <w:rsid w:val="008C4E6C"/>
    <w:rsid w:val="008C5A6A"/>
    <w:rsid w:val="008C60E9"/>
    <w:rsid w:val="008C67D5"/>
    <w:rsid w:val="008C6E78"/>
    <w:rsid w:val="008C7B55"/>
    <w:rsid w:val="008D0537"/>
    <w:rsid w:val="008D170D"/>
    <w:rsid w:val="008D3046"/>
    <w:rsid w:val="008D33CF"/>
    <w:rsid w:val="008D39D9"/>
    <w:rsid w:val="008D3F4C"/>
    <w:rsid w:val="008D455D"/>
    <w:rsid w:val="008D5403"/>
    <w:rsid w:val="008D615D"/>
    <w:rsid w:val="008D61D2"/>
    <w:rsid w:val="008D6277"/>
    <w:rsid w:val="008D6A48"/>
    <w:rsid w:val="008D6B82"/>
    <w:rsid w:val="008D6D8B"/>
    <w:rsid w:val="008D71D0"/>
    <w:rsid w:val="008D76F4"/>
    <w:rsid w:val="008D77BB"/>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7DD"/>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8A8"/>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0D2"/>
    <w:rsid w:val="009131D2"/>
    <w:rsid w:val="009140D0"/>
    <w:rsid w:val="00914759"/>
    <w:rsid w:val="00914780"/>
    <w:rsid w:val="00914881"/>
    <w:rsid w:val="00914AC2"/>
    <w:rsid w:val="00914AE0"/>
    <w:rsid w:val="00914CFA"/>
    <w:rsid w:val="00915847"/>
    <w:rsid w:val="00916CF9"/>
    <w:rsid w:val="00917279"/>
    <w:rsid w:val="00917AFE"/>
    <w:rsid w:val="009204A6"/>
    <w:rsid w:val="00920922"/>
    <w:rsid w:val="00920C2C"/>
    <w:rsid w:val="00920C41"/>
    <w:rsid w:val="00921530"/>
    <w:rsid w:val="00924197"/>
    <w:rsid w:val="009241CD"/>
    <w:rsid w:val="00924ADF"/>
    <w:rsid w:val="00924E56"/>
    <w:rsid w:val="00924E6D"/>
    <w:rsid w:val="0092512A"/>
    <w:rsid w:val="0092595B"/>
    <w:rsid w:val="00925BE8"/>
    <w:rsid w:val="009261FD"/>
    <w:rsid w:val="00927317"/>
    <w:rsid w:val="0092780E"/>
    <w:rsid w:val="009304BE"/>
    <w:rsid w:val="00930751"/>
    <w:rsid w:val="00930796"/>
    <w:rsid w:val="0093302B"/>
    <w:rsid w:val="009346ED"/>
    <w:rsid w:val="00934F9C"/>
    <w:rsid w:val="0093550D"/>
    <w:rsid w:val="00936088"/>
    <w:rsid w:val="009367DB"/>
    <w:rsid w:val="00936A5A"/>
    <w:rsid w:val="0093767B"/>
    <w:rsid w:val="00937794"/>
    <w:rsid w:val="00937B57"/>
    <w:rsid w:val="00940B4B"/>
    <w:rsid w:val="00940BAE"/>
    <w:rsid w:val="009422A3"/>
    <w:rsid w:val="00943D15"/>
    <w:rsid w:val="00945A15"/>
    <w:rsid w:val="00945FDA"/>
    <w:rsid w:val="00946306"/>
    <w:rsid w:val="00946660"/>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45A"/>
    <w:rsid w:val="0095696F"/>
    <w:rsid w:val="00961C07"/>
    <w:rsid w:val="00962E8F"/>
    <w:rsid w:val="00962FA0"/>
    <w:rsid w:val="00963A6D"/>
    <w:rsid w:val="00963E6C"/>
    <w:rsid w:val="00964244"/>
    <w:rsid w:val="00965A75"/>
    <w:rsid w:val="00966A0B"/>
    <w:rsid w:val="009708A2"/>
    <w:rsid w:val="00971B09"/>
    <w:rsid w:val="00972019"/>
    <w:rsid w:val="009725FD"/>
    <w:rsid w:val="00972BAE"/>
    <w:rsid w:val="00972D8A"/>
    <w:rsid w:val="009740A5"/>
    <w:rsid w:val="009741DC"/>
    <w:rsid w:val="00974B38"/>
    <w:rsid w:val="00974CD3"/>
    <w:rsid w:val="00975596"/>
    <w:rsid w:val="00975E6C"/>
    <w:rsid w:val="00976759"/>
    <w:rsid w:val="009810FC"/>
    <w:rsid w:val="0098254E"/>
    <w:rsid w:val="009827E7"/>
    <w:rsid w:val="00982D8B"/>
    <w:rsid w:val="00983910"/>
    <w:rsid w:val="00983F76"/>
    <w:rsid w:val="00984725"/>
    <w:rsid w:val="0098483D"/>
    <w:rsid w:val="009849B6"/>
    <w:rsid w:val="009853B6"/>
    <w:rsid w:val="00986C56"/>
    <w:rsid w:val="009873A2"/>
    <w:rsid w:val="00987779"/>
    <w:rsid w:val="00987B5A"/>
    <w:rsid w:val="0099099B"/>
    <w:rsid w:val="0099132C"/>
    <w:rsid w:val="00991F00"/>
    <w:rsid w:val="00992726"/>
    <w:rsid w:val="0099332C"/>
    <w:rsid w:val="009935B1"/>
    <w:rsid w:val="00994314"/>
    <w:rsid w:val="0099451D"/>
    <w:rsid w:val="00994F19"/>
    <w:rsid w:val="00997F68"/>
    <w:rsid w:val="009A019A"/>
    <w:rsid w:val="009A07BB"/>
    <w:rsid w:val="009A0C6B"/>
    <w:rsid w:val="009A1620"/>
    <w:rsid w:val="009A169D"/>
    <w:rsid w:val="009A1D83"/>
    <w:rsid w:val="009A1DFD"/>
    <w:rsid w:val="009A1E60"/>
    <w:rsid w:val="009A2DBD"/>
    <w:rsid w:val="009A341F"/>
    <w:rsid w:val="009A3B78"/>
    <w:rsid w:val="009A4147"/>
    <w:rsid w:val="009A4A21"/>
    <w:rsid w:val="009A4FBA"/>
    <w:rsid w:val="009A565D"/>
    <w:rsid w:val="009A578B"/>
    <w:rsid w:val="009A5E57"/>
    <w:rsid w:val="009A665C"/>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5E"/>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2C9F"/>
    <w:rsid w:val="009E3EA3"/>
    <w:rsid w:val="009E3EBF"/>
    <w:rsid w:val="009E449B"/>
    <w:rsid w:val="009E4AD4"/>
    <w:rsid w:val="009E4C98"/>
    <w:rsid w:val="009E5AFB"/>
    <w:rsid w:val="009E651C"/>
    <w:rsid w:val="009E7DBD"/>
    <w:rsid w:val="009F02A9"/>
    <w:rsid w:val="009F1338"/>
    <w:rsid w:val="009F152E"/>
    <w:rsid w:val="009F1C56"/>
    <w:rsid w:val="009F275A"/>
    <w:rsid w:val="009F2A75"/>
    <w:rsid w:val="009F3D03"/>
    <w:rsid w:val="009F41D4"/>
    <w:rsid w:val="009F4900"/>
    <w:rsid w:val="009F4E87"/>
    <w:rsid w:val="009F71C4"/>
    <w:rsid w:val="009F7828"/>
    <w:rsid w:val="00A0050C"/>
    <w:rsid w:val="00A00F41"/>
    <w:rsid w:val="00A0110C"/>
    <w:rsid w:val="00A03435"/>
    <w:rsid w:val="00A06F41"/>
    <w:rsid w:val="00A07E1A"/>
    <w:rsid w:val="00A10122"/>
    <w:rsid w:val="00A115AE"/>
    <w:rsid w:val="00A1185D"/>
    <w:rsid w:val="00A11A08"/>
    <w:rsid w:val="00A12436"/>
    <w:rsid w:val="00A1321B"/>
    <w:rsid w:val="00A13286"/>
    <w:rsid w:val="00A1400A"/>
    <w:rsid w:val="00A1405E"/>
    <w:rsid w:val="00A150D8"/>
    <w:rsid w:val="00A157D0"/>
    <w:rsid w:val="00A158F3"/>
    <w:rsid w:val="00A15B5B"/>
    <w:rsid w:val="00A15D49"/>
    <w:rsid w:val="00A15E51"/>
    <w:rsid w:val="00A168D9"/>
    <w:rsid w:val="00A16F53"/>
    <w:rsid w:val="00A17C4E"/>
    <w:rsid w:val="00A215D2"/>
    <w:rsid w:val="00A223E6"/>
    <w:rsid w:val="00A22923"/>
    <w:rsid w:val="00A22D29"/>
    <w:rsid w:val="00A2391E"/>
    <w:rsid w:val="00A24078"/>
    <w:rsid w:val="00A24F24"/>
    <w:rsid w:val="00A2521D"/>
    <w:rsid w:val="00A25586"/>
    <w:rsid w:val="00A25815"/>
    <w:rsid w:val="00A25913"/>
    <w:rsid w:val="00A261A9"/>
    <w:rsid w:val="00A26A80"/>
    <w:rsid w:val="00A275EF"/>
    <w:rsid w:val="00A2789E"/>
    <w:rsid w:val="00A3036D"/>
    <w:rsid w:val="00A30DE5"/>
    <w:rsid w:val="00A30F98"/>
    <w:rsid w:val="00A31BCD"/>
    <w:rsid w:val="00A31D3F"/>
    <w:rsid w:val="00A32693"/>
    <w:rsid w:val="00A33431"/>
    <w:rsid w:val="00A33CA7"/>
    <w:rsid w:val="00A345DD"/>
    <w:rsid w:val="00A35C04"/>
    <w:rsid w:val="00A35ED8"/>
    <w:rsid w:val="00A4034D"/>
    <w:rsid w:val="00A4100C"/>
    <w:rsid w:val="00A41F00"/>
    <w:rsid w:val="00A41FD3"/>
    <w:rsid w:val="00A42324"/>
    <w:rsid w:val="00A4320B"/>
    <w:rsid w:val="00A4354B"/>
    <w:rsid w:val="00A4420B"/>
    <w:rsid w:val="00A45131"/>
    <w:rsid w:val="00A45507"/>
    <w:rsid w:val="00A45C0C"/>
    <w:rsid w:val="00A46DA8"/>
    <w:rsid w:val="00A46EB3"/>
    <w:rsid w:val="00A47527"/>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03A4"/>
    <w:rsid w:val="00A61439"/>
    <w:rsid w:val="00A616DE"/>
    <w:rsid w:val="00A616FB"/>
    <w:rsid w:val="00A61B36"/>
    <w:rsid w:val="00A632E1"/>
    <w:rsid w:val="00A6392C"/>
    <w:rsid w:val="00A63942"/>
    <w:rsid w:val="00A64090"/>
    <w:rsid w:val="00A64E33"/>
    <w:rsid w:val="00A64E87"/>
    <w:rsid w:val="00A6590A"/>
    <w:rsid w:val="00A6636A"/>
    <w:rsid w:val="00A6638D"/>
    <w:rsid w:val="00A66CB6"/>
    <w:rsid w:val="00A67377"/>
    <w:rsid w:val="00A67E4F"/>
    <w:rsid w:val="00A67FF4"/>
    <w:rsid w:val="00A7005C"/>
    <w:rsid w:val="00A7008F"/>
    <w:rsid w:val="00A701AF"/>
    <w:rsid w:val="00A701CF"/>
    <w:rsid w:val="00A70460"/>
    <w:rsid w:val="00A71644"/>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6B3"/>
    <w:rsid w:val="00A93808"/>
    <w:rsid w:val="00A93C1A"/>
    <w:rsid w:val="00A93D6A"/>
    <w:rsid w:val="00A9441E"/>
    <w:rsid w:val="00A94455"/>
    <w:rsid w:val="00A94A47"/>
    <w:rsid w:val="00A9525F"/>
    <w:rsid w:val="00A97176"/>
    <w:rsid w:val="00A97AEE"/>
    <w:rsid w:val="00AA0177"/>
    <w:rsid w:val="00AA127E"/>
    <w:rsid w:val="00AA12CC"/>
    <w:rsid w:val="00AA14A4"/>
    <w:rsid w:val="00AA1843"/>
    <w:rsid w:val="00AA362E"/>
    <w:rsid w:val="00AA4F2D"/>
    <w:rsid w:val="00AA565D"/>
    <w:rsid w:val="00AA596D"/>
    <w:rsid w:val="00AA62A6"/>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3759"/>
    <w:rsid w:val="00AD41F3"/>
    <w:rsid w:val="00AD589A"/>
    <w:rsid w:val="00AD7469"/>
    <w:rsid w:val="00AD7B41"/>
    <w:rsid w:val="00AD7D79"/>
    <w:rsid w:val="00AE0C1C"/>
    <w:rsid w:val="00AE25EF"/>
    <w:rsid w:val="00AE2ADB"/>
    <w:rsid w:val="00AE3123"/>
    <w:rsid w:val="00AE4077"/>
    <w:rsid w:val="00AE4D21"/>
    <w:rsid w:val="00AE5070"/>
    <w:rsid w:val="00AE5297"/>
    <w:rsid w:val="00AE578C"/>
    <w:rsid w:val="00AE5981"/>
    <w:rsid w:val="00AE72A5"/>
    <w:rsid w:val="00AE78E1"/>
    <w:rsid w:val="00AE7D0F"/>
    <w:rsid w:val="00AF15BD"/>
    <w:rsid w:val="00AF249E"/>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477E"/>
    <w:rsid w:val="00B04E65"/>
    <w:rsid w:val="00B060E6"/>
    <w:rsid w:val="00B06B6F"/>
    <w:rsid w:val="00B06E40"/>
    <w:rsid w:val="00B073DA"/>
    <w:rsid w:val="00B07FAB"/>
    <w:rsid w:val="00B1007D"/>
    <w:rsid w:val="00B12CB5"/>
    <w:rsid w:val="00B13B05"/>
    <w:rsid w:val="00B14E0D"/>
    <w:rsid w:val="00B153D4"/>
    <w:rsid w:val="00B1622B"/>
    <w:rsid w:val="00B16550"/>
    <w:rsid w:val="00B1773B"/>
    <w:rsid w:val="00B177E5"/>
    <w:rsid w:val="00B17B86"/>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583E"/>
    <w:rsid w:val="00B267C6"/>
    <w:rsid w:val="00B26901"/>
    <w:rsid w:val="00B278AF"/>
    <w:rsid w:val="00B27F9F"/>
    <w:rsid w:val="00B300C3"/>
    <w:rsid w:val="00B3269E"/>
    <w:rsid w:val="00B32967"/>
    <w:rsid w:val="00B33106"/>
    <w:rsid w:val="00B3311F"/>
    <w:rsid w:val="00B344EF"/>
    <w:rsid w:val="00B34E41"/>
    <w:rsid w:val="00B3511A"/>
    <w:rsid w:val="00B363DD"/>
    <w:rsid w:val="00B36628"/>
    <w:rsid w:val="00B37122"/>
    <w:rsid w:val="00B371B3"/>
    <w:rsid w:val="00B3751F"/>
    <w:rsid w:val="00B379D8"/>
    <w:rsid w:val="00B37A1E"/>
    <w:rsid w:val="00B40000"/>
    <w:rsid w:val="00B40663"/>
    <w:rsid w:val="00B41567"/>
    <w:rsid w:val="00B41AF8"/>
    <w:rsid w:val="00B42141"/>
    <w:rsid w:val="00B42727"/>
    <w:rsid w:val="00B42F15"/>
    <w:rsid w:val="00B44F26"/>
    <w:rsid w:val="00B45023"/>
    <w:rsid w:val="00B457F3"/>
    <w:rsid w:val="00B45B32"/>
    <w:rsid w:val="00B45D5E"/>
    <w:rsid w:val="00B463A2"/>
    <w:rsid w:val="00B50BAA"/>
    <w:rsid w:val="00B51486"/>
    <w:rsid w:val="00B51542"/>
    <w:rsid w:val="00B52686"/>
    <w:rsid w:val="00B5285F"/>
    <w:rsid w:val="00B531C5"/>
    <w:rsid w:val="00B532EE"/>
    <w:rsid w:val="00B53783"/>
    <w:rsid w:val="00B53ADF"/>
    <w:rsid w:val="00B53DB0"/>
    <w:rsid w:val="00B55E8D"/>
    <w:rsid w:val="00B6046B"/>
    <w:rsid w:val="00B604D4"/>
    <w:rsid w:val="00B609D8"/>
    <w:rsid w:val="00B60C1A"/>
    <w:rsid w:val="00B61C74"/>
    <w:rsid w:val="00B62944"/>
    <w:rsid w:val="00B62CD7"/>
    <w:rsid w:val="00B62D21"/>
    <w:rsid w:val="00B63263"/>
    <w:rsid w:val="00B64212"/>
    <w:rsid w:val="00B64426"/>
    <w:rsid w:val="00B6460F"/>
    <w:rsid w:val="00B64E5F"/>
    <w:rsid w:val="00B65969"/>
    <w:rsid w:val="00B65A69"/>
    <w:rsid w:val="00B65B4D"/>
    <w:rsid w:val="00B664FC"/>
    <w:rsid w:val="00B66CF3"/>
    <w:rsid w:val="00B66D94"/>
    <w:rsid w:val="00B67360"/>
    <w:rsid w:val="00B67E76"/>
    <w:rsid w:val="00B7138C"/>
    <w:rsid w:val="00B737B1"/>
    <w:rsid w:val="00B756DA"/>
    <w:rsid w:val="00B75AB8"/>
    <w:rsid w:val="00B75BCF"/>
    <w:rsid w:val="00B76611"/>
    <w:rsid w:val="00B76818"/>
    <w:rsid w:val="00B77432"/>
    <w:rsid w:val="00B80374"/>
    <w:rsid w:val="00B809A2"/>
    <w:rsid w:val="00B80F90"/>
    <w:rsid w:val="00B8139B"/>
    <w:rsid w:val="00B82065"/>
    <w:rsid w:val="00B83408"/>
    <w:rsid w:val="00B8446C"/>
    <w:rsid w:val="00B85AAD"/>
    <w:rsid w:val="00B85EF6"/>
    <w:rsid w:val="00B87903"/>
    <w:rsid w:val="00B87B6C"/>
    <w:rsid w:val="00B910FF"/>
    <w:rsid w:val="00B91168"/>
    <w:rsid w:val="00B91AEC"/>
    <w:rsid w:val="00B92480"/>
    <w:rsid w:val="00B933B6"/>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554F"/>
    <w:rsid w:val="00BA6005"/>
    <w:rsid w:val="00BA670C"/>
    <w:rsid w:val="00BA6C82"/>
    <w:rsid w:val="00BA7AF0"/>
    <w:rsid w:val="00BA7DED"/>
    <w:rsid w:val="00BB02FC"/>
    <w:rsid w:val="00BB06BA"/>
    <w:rsid w:val="00BB142C"/>
    <w:rsid w:val="00BB341A"/>
    <w:rsid w:val="00BB3DBB"/>
    <w:rsid w:val="00BB4D4B"/>
    <w:rsid w:val="00BB5041"/>
    <w:rsid w:val="00BB6469"/>
    <w:rsid w:val="00BB6C9C"/>
    <w:rsid w:val="00BB772A"/>
    <w:rsid w:val="00BB7FA8"/>
    <w:rsid w:val="00BC0721"/>
    <w:rsid w:val="00BC0F87"/>
    <w:rsid w:val="00BC14FA"/>
    <w:rsid w:val="00BC18C1"/>
    <w:rsid w:val="00BC246C"/>
    <w:rsid w:val="00BC29DA"/>
    <w:rsid w:val="00BC2AC3"/>
    <w:rsid w:val="00BC2D49"/>
    <w:rsid w:val="00BC6CA4"/>
    <w:rsid w:val="00BC7C82"/>
    <w:rsid w:val="00BC7FE1"/>
    <w:rsid w:val="00BD2C9B"/>
    <w:rsid w:val="00BD2DC3"/>
    <w:rsid w:val="00BD43AC"/>
    <w:rsid w:val="00BD635F"/>
    <w:rsid w:val="00BD6380"/>
    <w:rsid w:val="00BD6497"/>
    <w:rsid w:val="00BD6500"/>
    <w:rsid w:val="00BD6697"/>
    <w:rsid w:val="00BD67BA"/>
    <w:rsid w:val="00BD6A21"/>
    <w:rsid w:val="00BD6F7A"/>
    <w:rsid w:val="00BD78A8"/>
    <w:rsid w:val="00BD791E"/>
    <w:rsid w:val="00BD7F94"/>
    <w:rsid w:val="00BE0022"/>
    <w:rsid w:val="00BE1360"/>
    <w:rsid w:val="00BE199C"/>
    <w:rsid w:val="00BE2152"/>
    <w:rsid w:val="00BE21E9"/>
    <w:rsid w:val="00BE2338"/>
    <w:rsid w:val="00BE3E91"/>
    <w:rsid w:val="00BE42B7"/>
    <w:rsid w:val="00BE42F1"/>
    <w:rsid w:val="00BE4D30"/>
    <w:rsid w:val="00BE5E21"/>
    <w:rsid w:val="00BE7DB4"/>
    <w:rsid w:val="00BF092F"/>
    <w:rsid w:val="00BF095E"/>
    <w:rsid w:val="00BF1532"/>
    <w:rsid w:val="00BF1E78"/>
    <w:rsid w:val="00BF1F30"/>
    <w:rsid w:val="00BF2B68"/>
    <w:rsid w:val="00BF2DC2"/>
    <w:rsid w:val="00BF3F19"/>
    <w:rsid w:val="00BF4356"/>
    <w:rsid w:val="00BF4C33"/>
    <w:rsid w:val="00BF5859"/>
    <w:rsid w:val="00BF5D84"/>
    <w:rsid w:val="00BF5E69"/>
    <w:rsid w:val="00BF61CA"/>
    <w:rsid w:val="00BF6AA1"/>
    <w:rsid w:val="00BF6F01"/>
    <w:rsid w:val="00C0021C"/>
    <w:rsid w:val="00C02377"/>
    <w:rsid w:val="00C02E33"/>
    <w:rsid w:val="00C0337B"/>
    <w:rsid w:val="00C038BD"/>
    <w:rsid w:val="00C04B1F"/>
    <w:rsid w:val="00C04C77"/>
    <w:rsid w:val="00C05ED7"/>
    <w:rsid w:val="00C06FC1"/>
    <w:rsid w:val="00C10E09"/>
    <w:rsid w:val="00C114C7"/>
    <w:rsid w:val="00C120DC"/>
    <w:rsid w:val="00C1245C"/>
    <w:rsid w:val="00C124D3"/>
    <w:rsid w:val="00C130F8"/>
    <w:rsid w:val="00C132F5"/>
    <w:rsid w:val="00C13326"/>
    <w:rsid w:val="00C14ACC"/>
    <w:rsid w:val="00C14BAA"/>
    <w:rsid w:val="00C15378"/>
    <w:rsid w:val="00C15A6B"/>
    <w:rsid w:val="00C15C54"/>
    <w:rsid w:val="00C163CA"/>
    <w:rsid w:val="00C16577"/>
    <w:rsid w:val="00C16643"/>
    <w:rsid w:val="00C167E3"/>
    <w:rsid w:val="00C20175"/>
    <w:rsid w:val="00C2057D"/>
    <w:rsid w:val="00C23214"/>
    <w:rsid w:val="00C2366B"/>
    <w:rsid w:val="00C248BD"/>
    <w:rsid w:val="00C2589C"/>
    <w:rsid w:val="00C2724D"/>
    <w:rsid w:val="00C27716"/>
    <w:rsid w:val="00C30821"/>
    <w:rsid w:val="00C30B07"/>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59D9"/>
    <w:rsid w:val="00C46320"/>
    <w:rsid w:val="00C47FB1"/>
    <w:rsid w:val="00C50725"/>
    <w:rsid w:val="00C50BCE"/>
    <w:rsid w:val="00C50C32"/>
    <w:rsid w:val="00C50DB6"/>
    <w:rsid w:val="00C51575"/>
    <w:rsid w:val="00C51EFB"/>
    <w:rsid w:val="00C51F3E"/>
    <w:rsid w:val="00C528EB"/>
    <w:rsid w:val="00C52BDA"/>
    <w:rsid w:val="00C533C3"/>
    <w:rsid w:val="00C54856"/>
    <w:rsid w:val="00C54ACF"/>
    <w:rsid w:val="00C5515B"/>
    <w:rsid w:val="00C559F4"/>
    <w:rsid w:val="00C55A94"/>
    <w:rsid w:val="00C56686"/>
    <w:rsid w:val="00C60194"/>
    <w:rsid w:val="00C60F7E"/>
    <w:rsid w:val="00C612B3"/>
    <w:rsid w:val="00C620D0"/>
    <w:rsid w:val="00C62500"/>
    <w:rsid w:val="00C632B5"/>
    <w:rsid w:val="00C63BAA"/>
    <w:rsid w:val="00C64CB4"/>
    <w:rsid w:val="00C66897"/>
    <w:rsid w:val="00C6765A"/>
    <w:rsid w:val="00C67DDB"/>
    <w:rsid w:val="00C70BBA"/>
    <w:rsid w:val="00C71E43"/>
    <w:rsid w:val="00C7254C"/>
    <w:rsid w:val="00C7257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645B"/>
    <w:rsid w:val="00C869C0"/>
    <w:rsid w:val="00C87B19"/>
    <w:rsid w:val="00C905ED"/>
    <w:rsid w:val="00C92E43"/>
    <w:rsid w:val="00C937A6"/>
    <w:rsid w:val="00C938F7"/>
    <w:rsid w:val="00C942F0"/>
    <w:rsid w:val="00C94637"/>
    <w:rsid w:val="00C954C7"/>
    <w:rsid w:val="00C96BA3"/>
    <w:rsid w:val="00C973E3"/>
    <w:rsid w:val="00CA33CA"/>
    <w:rsid w:val="00CA4F52"/>
    <w:rsid w:val="00CA5E21"/>
    <w:rsid w:val="00CA6F40"/>
    <w:rsid w:val="00CB044C"/>
    <w:rsid w:val="00CB0504"/>
    <w:rsid w:val="00CB1616"/>
    <w:rsid w:val="00CB1957"/>
    <w:rsid w:val="00CB1B57"/>
    <w:rsid w:val="00CB25A4"/>
    <w:rsid w:val="00CB2C48"/>
    <w:rsid w:val="00CB2CD5"/>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822"/>
    <w:rsid w:val="00CC6EE5"/>
    <w:rsid w:val="00CC7476"/>
    <w:rsid w:val="00CD01CA"/>
    <w:rsid w:val="00CD109D"/>
    <w:rsid w:val="00CD230D"/>
    <w:rsid w:val="00CD26E8"/>
    <w:rsid w:val="00CD2C33"/>
    <w:rsid w:val="00CD2E36"/>
    <w:rsid w:val="00CD317B"/>
    <w:rsid w:val="00CD33AC"/>
    <w:rsid w:val="00CD6646"/>
    <w:rsid w:val="00CD6B82"/>
    <w:rsid w:val="00CD75F8"/>
    <w:rsid w:val="00CE05F2"/>
    <w:rsid w:val="00CE0679"/>
    <w:rsid w:val="00CE09A3"/>
    <w:rsid w:val="00CE13F7"/>
    <w:rsid w:val="00CE1929"/>
    <w:rsid w:val="00CE3992"/>
    <w:rsid w:val="00CE3C2C"/>
    <w:rsid w:val="00CE3F5C"/>
    <w:rsid w:val="00CE3F63"/>
    <w:rsid w:val="00CE4360"/>
    <w:rsid w:val="00CE4881"/>
    <w:rsid w:val="00CE4A0C"/>
    <w:rsid w:val="00CE5335"/>
    <w:rsid w:val="00CE60DE"/>
    <w:rsid w:val="00CE7B9B"/>
    <w:rsid w:val="00CF1B3B"/>
    <w:rsid w:val="00CF335F"/>
    <w:rsid w:val="00CF35F4"/>
    <w:rsid w:val="00CF3B23"/>
    <w:rsid w:val="00CF3EFD"/>
    <w:rsid w:val="00CF555E"/>
    <w:rsid w:val="00CF620E"/>
    <w:rsid w:val="00CF675E"/>
    <w:rsid w:val="00CF68F9"/>
    <w:rsid w:val="00CF6B5E"/>
    <w:rsid w:val="00CF74E1"/>
    <w:rsid w:val="00D01295"/>
    <w:rsid w:val="00D0197A"/>
    <w:rsid w:val="00D0231F"/>
    <w:rsid w:val="00D02328"/>
    <w:rsid w:val="00D03276"/>
    <w:rsid w:val="00D03446"/>
    <w:rsid w:val="00D04549"/>
    <w:rsid w:val="00D05D62"/>
    <w:rsid w:val="00D05D8B"/>
    <w:rsid w:val="00D05E96"/>
    <w:rsid w:val="00D05FCF"/>
    <w:rsid w:val="00D060BF"/>
    <w:rsid w:val="00D07663"/>
    <w:rsid w:val="00D07AD9"/>
    <w:rsid w:val="00D07DD5"/>
    <w:rsid w:val="00D106C6"/>
    <w:rsid w:val="00D10B52"/>
    <w:rsid w:val="00D10C45"/>
    <w:rsid w:val="00D11460"/>
    <w:rsid w:val="00D11D1F"/>
    <w:rsid w:val="00D11E51"/>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6358"/>
    <w:rsid w:val="00D26522"/>
    <w:rsid w:val="00D267E8"/>
    <w:rsid w:val="00D268B4"/>
    <w:rsid w:val="00D268DB"/>
    <w:rsid w:val="00D26B9D"/>
    <w:rsid w:val="00D26DD0"/>
    <w:rsid w:val="00D2721D"/>
    <w:rsid w:val="00D307E9"/>
    <w:rsid w:val="00D313E4"/>
    <w:rsid w:val="00D31C83"/>
    <w:rsid w:val="00D32113"/>
    <w:rsid w:val="00D34DEE"/>
    <w:rsid w:val="00D353AC"/>
    <w:rsid w:val="00D36251"/>
    <w:rsid w:val="00D3628C"/>
    <w:rsid w:val="00D37BBF"/>
    <w:rsid w:val="00D40647"/>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46EA9"/>
    <w:rsid w:val="00D5065F"/>
    <w:rsid w:val="00D50696"/>
    <w:rsid w:val="00D50D53"/>
    <w:rsid w:val="00D50E17"/>
    <w:rsid w:val="00D50FB4"/>
    <w:rsid w:val="00D520E4"/>
    <w:rsid w:val="00D52A8E"/>
    <w:rsid w:val="00D55E22"/>
    <w:rsid w:val="00D56192"/>
    <w:rsid w:val="00D56306"/>
    <w:rsid w:val="00D57124"/>
    <w:rsid w:val="00D57DFA"/>
    <w:rsid w:val="00D57E89"/>
    <w:rsid w:val="00D60379"/>
    <w:rsid w:val="00D60F93"/>
    <w:rsid w:val="00D61388"/>
    <w:rsid w:val="00D61A00"/>
    <w:rsid w:val="00D6258D"/>
    <w:rsid w:val="00D62CA9"/>
    <w:rsid w:val="00D63D6E"/>
    <w:rsid w:val="00D64952"/>
    <w:rsid w:val="00D64DA9"/>
    <w:rsid w:val="00D650CB"/>
    <w:rsid w:val="00D6527F"/>
    <w:rsid w:val="00D658E3"/>
    <w:rsid w:val="00D66994"/>
    <w:rsid w:val="00D71C66"/>
    <w:rsid w:val="00D71C68"/>
    <w:rsid w:val="00D7200D"/>
    <w:rsid w:val="00D72271"/>
    <w:rsid w:val="00D72469"/>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27F"/>
    <w:rsid w:val="00D86563"/>
    <w:rsid w:val="00D869A4"/>
    <w:rsid w:val="00D86B9F"/>
    <w:rsid w:val="00D86C19"/>
    <w:rsid w:val="00D86FDF"/>
    <w:rsid w:val="00D86FF5"/>
    <w:rsid w:val="00D877C3"/>
    <w:rsid w:val="00D87FEA"/>
    <w:rsid w:val="00D90062"/>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24A2"/>
    <w:rsid w:val="00DB4489"/>
    <w:rsid w:val="00DB44E1"/>
    <w:rsid w:val="00DB48D8"/>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495B"/>
    <w:rsid w:val="00DE571F"/>
    <w:rsid w:val="00DE5AB9"/>
    <w:rsid w:val="00DE5CC0"/>
    <w:rsid w:val="00DE6765"/>
    <w:rsid w:val="00DE6E75"/>
    <w:rsid w:val="00DE7654"/>
    <w:rsid w:val="00DE7E3A"/>
    <w:rsid w:val="00DF1443"/>
    <w:rsid w:val="00DF1585"/>
    <w:rsid w:val="00DF1AA9"/>
    <w:rsid w:val="00DF1F16"/>
    <w:rsid w:val="00DF3A7D"/>
    <w:rsid w:val="00DF58BB"/>
    <w:rsid w:val="00DF5E00"/>
    <w:rsid w:val="00DF70BB"/>
    <w:rsid w:val="00DF75BF"/>
    <w:rsid w:val="00DF7E4B"/>
    <w:rsid w:val="00E006F3"/>
    <w:rsid w:val="00E00920"/>
    <w:rsid w:val="00E00C94"/>
    <w:rsid w:val="00E013F3"/>
    <w:rsid w:val="00E03228"/>
    <w:rsid w:val="00E037B3"/>
    <w:rsid w:val="00E042FA"/>
    <w:rsid w:val="00E04577"/>
    <w:rsid w:val="00E046ED"/>
    <w:rsid w:val="00E049F5"/>
    <w:rsid w:val="00E0546C"/>
    <w:rsid w:val="00E05F32"/>
    <w:rsid w:val="00E068DB"/>
    <w:rsid w:val="00E0696B"/>
    <w:rsid w:val="00E06FCE"/>
    <w:rsid w:val="00E075E2"/>
    <w:rsid w:val="00E1096C"/>
    <w:rsid w:val="00E11E28"/>
    <w:rsid w:val="00E12065"/>
    <w:rsid w:val="00E12A96"/>
    <w:rsid w:val="00E13566"/>
    <w:rsid w:val="00E1528F"/>
    <w:rsid w:val="00E16925"/>
    <w:rsid w:val="00E16D44"/>
    <w:rsid w:val="00E16FF5"/>
    <w:rsid w:val="00E171F5"/>
    <w:rsid w:val="00E176A8"/>
    <w:rsid w:val="00E177F4"/>
    <w:rsid w:val="00E20C8E"/>
    <w:rsid w:val="00E20FC6"/>
    <w:rsid w:val="00E21821"/>
    <w:rsid w:val="00E21991"/>
    <w:rsid w:val="00E22389"/>
    <w:rsid w:val="00E224CF"/>
    <w:rsid w:val="00E22AB6"/>
    <w:rsid w:val="00E22FB8"/>
    <w:rsid w:val="00E230D0"/>
    <w:rsid w:val="00E231EB"/>
    <w:rsid w:val="00E236CC"/>
    <w:rsid w:val="00E23E1A"/>
    <w:rsid w:val="00E24B51"/>
    <w:rsid w:val="00E26271"/>
    <w:rsid w:val="00E26DA4"/>
    <w:rsid w:val="00E27057"/>
    <w:rsid w:val="00E2743B"/>
    <w:rsid w:val="00E27ED2"/>
    <w:rsid w:val="00E30570"/>
    <w:rsid w:val="00E3074D"/>
    <w:rsid w:val="00E31AF4"/>
    <w:rsid w:val="00E32650"/>
    <w:rsid w:val="00E33DCD"/>
    <w:rsid w:val="00E33EB7"/>
    <w:rsid w:val="00E34D20"/>
    <w:rsid w:val="00E35051"/>
    <w:rsid w:val="00E35097"/>
    <w:rsid w:val="00E35544"/>
    <w:rsid w:val="00E361A8"/>
    <w:rsid w:val="00E36666"/>
    <w:rsid w:val="00E36DE2"/>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57B90"/>
    <w:rsid w:val="00E6098B"/>
    <w:rsid w:val="00E61A44"/>
    <w:rsid w:val="00E638F7"/>
    <w:rsid w:val="00E64F8C"/>
    <w:rsid w:val="00E661B7"/>
    <w:rsid w:val="00E667B5"/>
    <w:rsid w:val="00E667B8"/>
    <w:rsid w:val="00E668CB"/>
    <w:rsid w:val="00E66AC8"/>
    <w:rsid w:val="00E70140"/>
    <w:rsid w:val="00E717A5"/>
    <w:rsid w:val="00E72BBE"/>
    <w:rsid w:val="00E7357D"/>
    <w:rsid w:val="00E74CB9"/>
    <w:rsid w:val="00E74D03"/>
    <w:rsid w:val="00E74D1D"/>
    <w:rsid w:val="00E75102"/>
    <w:rsid w:val="00E75A33"/>
    <w:rsid w:val="00E75DE6"/>
    <w:rsid w:val="00E7647C"/>
    <w:rsid w:val="00E766DD"/>
    <w:rsid w:val="00E777F6"/>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4E0"/>
    <w:rsid w:val="00EA31C1"/>
    <w:rsid w:val="00EA383B"/>
    <w:rsid w:val="00EA3C24"/>
    <w:rsid w:val="00EA4465"/>
    <w:rsid w:val="00EA497A"/>
    <w:rsid w:val="00EA4C76"/>
    <w:rsid w:val="00EA5451"/>
    <w:rsid w:val="00EA5997"/>
    <w:rsid w:val="00EA59EE"/>
    <w:rsid w:val="00EA5E4B"/>
    <w:rsid w:val="00EA666E"/>
    <w:rsid w:val="00EA6BC4"/>
    <w:rsid w:val="00EA6E15"/>
    <w:rsid w:val="00EB04FF"/>
    <w:rsid w:val="00EB0BD0"/>
    <w:rsid w:val="00EB1769"/>
    <w:rsid w:val="00EB1D89"/>
    <w:rsid w:val="00EB1F08"/>
    <w:rsid w:val="00EB31D7"/>
    <w:rsid w:val="00EB381C"/>
    <w:rsid w:val="00EB3945"/>
    <w:rsid w:val="00EB561B"/>
    <w:rsid w:val="00EB577A"/>
    <w:rsid w:val="00EB5B01"/>
    <w:rsid w:val="00EC0072"/>
    <w:rsid w:val="00EC01DE"/>
    <w:rsid w:val="00EC14A9"/>
    <w:rsid w:val="00EC29BD"/>
    <w:rsid w:val="00EC2ADA"/>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3A31"/>
    <w:rsid w:val="00ED42D8"/>
    <w:rsid w:val="00ED4B91"/>
    <w:rsid w:val="00ED4FD0"/>
    <w:rsid w:val="00ED5173"/>
    <w:rsid w:val="00ED5501"/>
    <w:rsid w:val="00ED5647"/>
    <w:rsid w:val="00ED5A57"/>
    <w:rsid w:val="00ED6354"/>
    <w:rsid w:val="00ED6F5B"/>
    <w:rsid w:val="00ED7959"/>
    <w:rsid w:val="00ED7A13"/>
    <w:rsid w:val="00ED7FBD"/>
    <w:rsid w:val="00EE013D"/>
    <w:rsid w:val="00EE084A"/>
    <w:rsid w:val="00EE0EA8"/>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3FB0"/>
    <w:rsid w:val="00EF4180"/>
    <w:rsid w:val="00EF575B"/>
    <w:rsid w:val="00EF5DA7"/>
    <w:rsid w:val="00EF69DC"/>
    <w:rsid w:val="00F001FA"/>
    <w:rsid w:val="00F01E97"/>
    <w:rsid w:val="00F024C8"/>
    <w:rsid w:val="00F02B54"/>
    <w:rsid w:val="00F031EF"/>
    <w:rsid w:val="00F03452"/>
    <w:rsid w:val="00F035EB"/>
    <w:rsid w:val="00F04044"/>
    <w:rsid w:val="00F056E9"/>
    <w:rsid w:val="00F05D0B"/>
    <w:rsid w:val="00F05F19"/>
    <w:rsid w:val="00F061F9"/>
    <w:rsid w:val="00F072D8"/>
    <w:rsid w:val="00F0745D"/>
    <w:rsid w:val="00F10DF7"/>
    <w:rsid w:val="00F11E83"/>
    <w:rsid w:val="00F11FEF"/>
    <w:rsid w:val="00F12376"/>
    <w:rsid w:val="00F129F3"/>
    <w:rsid w:val="00F12ADD"/>
    <w:rsid w:val="00F12FB8"/>
    <w:rsid w:val="00F13AF5"/>
    <w:rsid w:val="00F1477C"/>
    <w:rsid w:val="00F14DCA"/>
    <w:rsid w:val="00F15877"/>
    <w:rsid w:val="00F17207"/>
    <w:rsid w:val="00F1799A"/>
    <w:rsid w:val="00F20101"/>
    <w:rsid w:val="00F20684"/>
    <w:rsid w:val="00F20A0A"/>
    <w:rsid w:val="00F2111F"/>
    <w:rsid w:val="00F21549"/>
    <w:rsid w:val="00F21FC3"/>
    <w:rsid w:val="00F22458"/>
    <w:rsid w:val="00F22A38"/>
    <w:rsid w:val="00F23838"/>
    <w:rsid w:val="00F23885"/>
    <w:rsid w:val="00F23F01"/>
    <w:rsid w:val="00F2487F"/>
    <w:rsid w:val="00F24A20"/>
    <w:rsid w:val="00F25B8E"/>
    <w:rsid w:val="00F25E12"/>
    <w:rsid w:val="00F2679D"/>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2C68"/>
    <w:rsid w:val="00F53BEB"/>
    <w:rsid w:val="00F540F4"/>
    <w:rsid w:val="00F54C73"/>
    <w:rsid w:val="00F557B3"/>
    <w:rsid w:val="00F55CF6"/>
    <w:rsid w:val="00F55CFC"/>
    <w:rsid w:val="00F5629A"/>
    <w:rsid w:val="00F56C87"/>
    <w:rsid w:val="00F57301"/>
    <w:rsid w:val="00F57369"/>
    <w:rsid w:val="00F57391"/>
    <w:rsid w:val="00F60EF8"/>
    <w:rsid w:val="00F61215"/>
    <w:rsid w:val="00F62517"/>
    <w:rsid w:val="00F63305"/>
    <w:rsid w:val="00F6350B"/>
    <w:rsid w:val="00F63976"/>
    <w:rsid w:val="00F63F64"/>
    <w:rsid w:val="00F640EA"/>
    <w:rsid w:val="00F641AE"/>
    <w:rsid w:val="00F64AFB"/>
    <w:rsid w:val="00F64B3E"/>
    <w:rsid w:val="00F64F43"/>
    <w:rsid w:val="00F6510F"/>
    <w:rsid w:val="00F65259"/>
    <w:rsid w:val="00F65949"/>
    <w:rsid w:val="00F65A54"/>
    <w:rsid w:val="00F6609D"/>
    <w:rsid w:val="00F6634D"/>
    <w:rsid w:val="00F70A7C"/>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137"/>
    <w:rsid w:val="00F805AE"/>
    <w:rsid w:val="00F80B51"/>
    <w:rsid w:val="00F80E68"/>
    <w:rsid w:val="00F8140F"/>
    <w:rsid w:val="00F814AF"/>
    <w:rsid w:val="00F81DBA"/>
    <w:rsid w:val="00F8227D"/>
    <w:rsid w:val="00F82DD9"/>
    <w:rsid w:val="00F8381E"/>
    <w:rsid w:val="00F838F2"/>
    <w:rsid w:val="00F84364"/>
    <w:rsid w:val="00F84BEB"/>
    <w:rsid w:val="00F8557D"/>
    <w:rsid w:val="00F873D6"/>
    <w:rsid w:val="00F87C10"/>
    <w:rsid w:val="00F902C3"/>
    <w:rsid w:val="00F90B88"/>
    <w:rsid w:val="00F90D35"/>
    <w:rsid w:val="00F90EF6"/>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917"/>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A18"/>
    <w:rsid w:val="00FD1F20"/>
    <w:rsid w:val="00FD2F51"/>
    <w:rsid w:val="00FD45BD"/>
    <w:rsid w:val="00FD4DF8"/>
    <w:rsid w:val="00FD5595"/>
    <w:rsid w:val="00FD63E5"/>
    <w:rsid w:val="00FD7460"/>
    <w:rsid w:val="00FD769A"/>
    <w:rsid w:val="00FE0768"/>
    <w:rsid w:val="00FE08DF"/>
    <w:rsid w:val="00FE129B"/>
    <w:rsid w:val="00FE297D"/>
    <w:rsid w:val="00FE30D7"/>
    <w:rsid w:val="00FE3C4C"/>
    <w:rsid w:val="00FE44C2"/>
    <w:rsid w:val="00FE6978"/>
    <w:rsid w:val="00FE6C93"/>
    <w:rsid w:val="00FE709C"/>
    <w:rsid w:val="00FE76DD"/>
    <w:rsid w:val="00FE7ADC"/>
    <w:rsid w:val="00FF0C15"/>
    <w:rsid w:val="00FF0CE4"/>
    <w:rsid w:val="00FF1114"/>
    <w:rsid w:val="00FF1822"/>
    <w:rsid w:val="00FF201A"/>
    <w:rsid w:val="00FF2020"/>
    <w:rsid w:val="00FF2DBF"/>
    <w:rsid w:val="00FF32C8"/>
    <w:rsid w:val="00FF34EC"/>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04DEFC5"/>
  <w15:docId w15:val="{78EDC9CE-5016-9B48-AB20-1337EBC6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3EFC"/>
    <w:pPr>
      <w:spacing w:after="180"/>
    </w:pPr>
    <w:rPr>
      <w:lang w:val="en-GB"/>
    </w:rPr>
  </w:style>
  <w:style w:type="paragraph" w:styleId="1">
    <w:name w:val="heading 1"/>
    <w:next w:val="a"/>
    <w:link w:val="10"/>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link w:val="20"/>
    <w:qFormat/>
    <w:rsid w:val="00252EB7"/>
    <w:pPr>
      <w:numPr>
        <w:ilvl w:val="1"/>
      </w:numPr>
      <w:pBdr>
        <w:top w:val="none" w:sz="0" w:space="0" w:color="auto"/>
      </w:pBdr>
      <w:spacing w:before="180"/>
      <w:outlineLvl w:val="1"/>
    </w:pPr>
    <w:rPr>
      <w:sz w:val="32"/>
    </w:rPr>
  </w:style>
  <w:style w:type="paragraph" w:styleId="3">
    <w:name w:val="heading 3"/>
    <w:basedOn w:val="2"/>
    <w:next w:val="a"/>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0"/>
    <w:qFormat/>
    <w:rsid w:val="00252EB7"/>
    <w:pPr>
      <w:numPr>
        <w:ilvl w:val="3"/>
      </w:numPr>
      <w:outlineLvl w:val="3"/>
    </w:pPr>
    <w:rPr>
      <w:sz w:val="24"/>
    </w:rPr>
  </w:style>
  <w:style w:type="paragraph" w:styleId="5">
    <w:name w:val="heading 5"/>
    <w:basedOn w:val="4"/>
    <w:next w:val="a"/>
    <w:qFormat/>
    <w:rsid w:val="00252EB7"/>
    <w:pPr>
      <w:numPr>
        <w:ilvl w:val="4"/>
      </w:numPr>
      <w:outlineLvl w:val="4"/>
    </w:pPr>
    <w:rPr>
      <w:sz w:val="22"/>
    </w:rPr>
  </w:style>
  <w:style w:type="paragraph" w:styleId="6">
    <w:name w:val="heading 6"/>
    <w:basedOn w:val="H6"/>
    <w:next w:val="a"/>
    <w:qFormat/>
    <w:rsid w:val="00252EB7"/>
    <w:pPr>
      <w:numPr>
        <w:ilvl w:val="5"/>
        <w:numId w:val="1"/>
      </w:numPr>
      <w:outlineLvl w:val="5"/>
    </w:pPr>
  </w:style>
  <w:style w:type="paragraph" w:styleId="7">
    <w:name w:val="heading 7"/>
    <w:basedOn w:val="H6"/>
    <w:next w:val="a"/>
    <w:qFormat/>
    <w:rsid w:val="00252EB7"/>
    <w:pPr>
      <w:numPr>
        <w:ilvl w:val="6"/>
        <w:numId w:val="1"/>
      </w:numPr>
      <w:outlineLvl w:val="6"/>
    </w:pPr>
  </w:style>
  <w:style w:type="paragraph" w:styleId="8">
    <w:name w:val="heading 8"/>
    <w:basedOn w:val="1"/>
    <w:next w:val="a"/>
    <w:qFormat/>
    <w:rsid w:val="00252EB7"/>
    <w:pPr>
      <w:numPr>
        <w:ilvl w:val="7"/>
      </w:numPr>
      <w:outlineLvl w:val="7"/>
    </w:pPr>
  </w:style>
  <w:style w:type="paragraph" w:styleId="9">
    <w:name w:val="heading 9"/>
    <w:basedOn w:val="8"/>
    <w:next w:val="a"/>
    <w:qFormat/>
    <w:rsid w:val="00252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252EB7"/>
    <w:pPr>
      <w:keepLines/>
      <w:tabs>
        <w:tab w:val="center" w:pos="4536"/>
        <w:tab w:val="right" w:pos="9072"/>
      </w:tabs>
    </w:pPr>
    <w:rPr>
      <w:noProof/>
    </w:rPr>
  </w:style>
  <w:style w:type="character" w:customStyle="1" w:styleId="ZGSM">
    <w:name w:val="ZGSM"/>
    <w:rsid w:val="00252EB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a4"/>
    <w:uiPriority w:val="99"/>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11">
    <w:name w:val="index 1"/>
    <w:basedOn w:val="a"/>
    <w:semiHidden/>
    <w:rsid w:val="00252EB7"/>
    <w:pPr>
      <w:keepLines/>
      <w:spacing w:after="0"/>
    </w:pPr>
  </w:style>
  <w:style w:type="paragraph" w:styleId="21">
    <w:name w:val="index 2"/>
    <w:basedOn w:val="11"/>
    <w:semiHidden/>
    <w:rsid w:val="00252EB7"/>
    <w:pPr>
      <w:ind w:left="284"/>
    </w:pPr>
  </w:style>
  <w:style w:type="paragraph" w:customStyle="1" w:styleId="TT">
    <w:name w:val="TT"/>
    <w:basedOn w:val="1"/>
    <w:next w:val="a"/>
    <w:rsid w:val="00252EB7"/>
    <w:pPr>
      <w:outlineLvl w:val="9"/>
    </w:pPr>
  </w:style>
  <w:style w:type="paragraph" w:styleId="a5">
    <w:name w:val="footer"/>
    <w:basedOn w:val="a3"/>
    <w:rsid w:val="00252EB7"/>
    <w:pPr>
      <w:jc w:val="center"/>
    </w:pPr>
    <w:rPr>
      <w:i/>
    </w:rPr>
  </w:style>
  <w:style w:type="character" w:styleId="a6">
    <w:name w:val="footnote reference"/>
    <w:semiHidden/>
    <w:rsid w:val="00252EB7"/>
    <w:rPr>
      <w:b/>
      <w:position w:val="6"/>
      <w:sz w:val="16"/>
    </w:rPr>
  </w:style>
  <w:style w:type="paragraph" w:styleId="a7">
    <w:name w:val="footnote text"/>
    <w:basedOn w:val="a"/>
    <w:link w:val="a8"/>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
    <w:rsid w:val="00252EB7"/>
    <w:pPr>
      <w:keepLines/>
      <w:ind w:left="1702" w:hanging="1418"/>
    </w:pPr>
  </w:style>
  <w:style w:type="paragraph" w:customStyle="1" w:styleId="FP">
    <w:name w:val="FP"/>
    <w:basedOn w:val="a"/>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rsid w:val="00252EB7"/>
  </w:style>
  <w:style w:type="paragraph" w:styleId="TOC6">
    <w:name w:val="toc 6"/>
    <w:basedOn w:val="TOC5"/>
    <w:next w:val="a"/>
    <w:semiHidden/>
    <w:rsid w:val="00252EB7"/>
    <w:pPr>
      <w:ind w:left="1985" w:hanging="1985"/>
    </w:pPr>
  </w:style>
  <w:style w:type="paragraph" w:styleId="TOC7">
    <w:name w:val="toc 7"/>
    <w:basedOn w:val="TOC6"/>
    <w:next w:val="a"/>
    <w:semiHidden/>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rsid w:val="00252EB7"/>
    <w:rPr>
      <w:color w:val="FF0000"/>
    </w:rPr>
  </w:style>
  <w:style w:type="paragraph" w:customStyle="1" w:styleId="TH">
    <w:name w:val="TH"/>
    <w:basedOn w:val="a"/>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0">
    <w:name w:val="List Bullet 3"/>
    <w:basedOn w:val="23"/>
    <w:rsid w:val="00252EB7"/>
    <w:pPr>
      <w:ind w:left="1135"/>
    </w:pPr>
  </w:style>
  <w:style w:type="paragraph" w:styleId="24">
    <w:name w:val="List 2"/>
    <w:basedOn w:val="aa"/>
    <w:rsid w:val="00252EB7"/>
    <w:pPr>
      <w:ind w:left="851"/>
    </w:pPr>
  </w:style>
  <w:style w:type="paragraph" w:styleId="31">
    <w:name w:val="List 3"/>
    <w:basedOn w:val="24"/>
    <w:rsid w:val="00252EB7"/>
    <w:pPr>
      <w:ind w:left="1135"/>
    </w:pPr>
  </w:style>
  <w:style w:type="paragraph" w:styleId="41">
    <w:name w:val="List 4"/>
    <w:basedOn w:val="31"/>
    <w:rsid w:val="00252EB7"/>
    <w:pPr>
      <w:ind w:left="1418"/>
    </w:pPr>
  </w:style>
  <w:style w:type="paragraph" w:styleId="50">
    <w:name w:val="List 5"/>
    <w:basedOn w:val="41"/>
    <w:rsid w:val="00252EB7"/>
    <w:pPr>
      <w:ind w:left="1702"/>
    </w:pPr>
  </w:style>
  <w:style w:type="paragraph" w:styleId="42">
    <w:name w:val="List Bullet 4"/>
    <w:basedOn w:val="30"/>
    <w:rsid w:val="00252EB7"/>
    <w:pPr>
      <w:ind w:left="1418"/>
    </w:pPr>
  </w:style>
  <w:style w:type="paragraph" w:styleId="51">
    <w:name w:val="List Bullet 5"/>
    <w:basedOn w:val="42"/>
    <w:rsid w:val="00252EB7"/>
    <w:pPr>
      <w:ind w:left="1702"/>
    </w:pPr>
  </w:style>
  <w:style w:type="paragraph" w:customStyle="1" w:styleId="B2">
    <w:name w:val="B2"/>
    <w:basedOn w:val="24"/>
    <w:link w:val="B2Char"/>
    <w:rsid w:val="00252EB7"/>
  </w:style>
  <w:style w:type="paragraph" w:customStyle="1" w:styleId="B3">
    <w:name w:val="B3"/>
    <w:basedOn w:val="31"/>
    <w:rsid w:val="00252EB7"/>
  </w:style>
  <w:style w:type="paragraph" w:customStyle="1" w:styleId="B4">
    <w:name w:val="B4"/>
    <w:basedOn w:val="41"/>
    <w:rsid w:val="00252EB7"/>
  </w:style>
  <w:style w:type="paragraph" w:customStyle="1" w:styleId="B5">
    <w:name w:val="B5"/>
    <w:basedOn w:val="50"/>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
    <w:next w:val="a"/>
    <w:semiHidden/>
    <w:rsid w:val="00252EB7"/>
    <w:pPr>
      <w:pBdr>
        <w:top w:val="single" w:sz="12" w:space="0" w:color="auto"/>
      </w:pBdr>
      <w:spacing w:before="360" w:after="240"/>
    </w:pPr>
    <w:rPr>
      <w:b/>
      <w:i/>
      <w:sz w:val="26"/>
    </w:rPr>
  </w:style>
  <w:style w:type="paragraph" w:customStyle="1" w:styleId="INDENT1">
    <w:name w:val="INDENT1"/>
    <w:basedOn w:val="a"/>
    <w:rsid w:val="00252EB7"/>
    <w:pPr>
      <w:ind w:left="851"/>
    </w:pPr>
  </w:style>
  <w:style w:type="paragraph" w:customStyle="1" w:styleId="INDENT2">
    <w:name w:val="INDENT2"/>
    <w:basedOn w:val="a"/>
    <w:rsid w:val="00252EB7"/>
    <w:pPr>
      <w:ind w:left="1135" w:hanging="284"/>
    </w:pPr>
  </w:style>
  <w:style w:type="paragraph" w:customStyle="1" w:styleId="INDENT3">
    <w:name w:val="INDENT3"/>
    <w:basedOn w:val="a"/>
    <w:rsid w:val="00252EB7"/>
    <w:pPr>
      <w:ind w:left="1701" w:hanging="567"/>
    </w:pPr>
  </w:style>
  <w:style w:type="paragraph" w:customStyle="1" w:styleId="FigureTitle">
    <w:name w:val="Figure_Title"/>
    <w:basedOn w:val="a"/>
    <w:next w:val="a"/>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52EB7"/>
    <w:pPr>
      <w:keepNext/>
      <w:keepLines/>
    </w:pPr>
    <w:rPr>
      <w:b/>
    </w:rPr>
  </w:style>
  <w:style w:type="paragraph" w:customStyle="1" w:styleId="enumlev2">
    <w:name w:val="enumlev2"/>
    <w:basedOn w:val="a"/>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cap3,cap4,cap5"/>
    <w:basedOn w:val="a"/>
    <w:next w:val="a"/>
    <w:link w:val="ae"/>
    <w:qFormat/>
    <w:rsid w:val="00252EB7"/>
    <w:pPr>
      <w:spacing w:before="120" w:after="120"/>
    </w:pPr>
    <w:rPr>
      <w:b/>
    </w:rPr>
  </w:style>
  <w:style w:type="character" w:styleId="af">
    <w:name w:val="Hyperlink"/>
    <w:uiPriority w:val="99"/>
    <w:qFormat/>
    <w:rsid w:val="00252EB7"/>
    <w:rPr>
      <w:color w:val="0000FF"/>
      <w:u w:val="single"/>
    </w:rPr>
  </w:style>
  <w:style w:type="character" w:styleId="af0">
    <w:name w:val="FollowedHyperlink"/>
    <w:rsid w:val="00252EB7"/>
    <w:rPr>
      <w:color w:val="800080"/>
      <w:u w:val="single"/>
    </w:rPr>
  </w:style>
  <w:style w:type="paragraph" w:styleId="af1">
    <w:name w:val="Document Map"/>
    <w:basedOn w:val="a"/>
    <w:semiHidden/>
    <w:rsid w:val="00252EB7"/>
    <w:pPr>
      <w:shd w:val="clear" w:color="auto" w:fill="000080"/>
    </w:pPr>
    <w:rPr>
      <w:rFonts w:ascii="Tahoma" w:hAnsi="Tahoma"/>
    </w:rPr>
  </w:style>
  <w:style w:type="paragraph" w:styleId="af2">
    <w:name w:val="Plain Text"/>
    <w:basedOn w:val="a"/>
    <w:rsid w:val="00252EB7"/>
    <w:rPr>
      <w:rFonts w:ascii="Courier New" w:hAnsi="Courier New"/>
      <w:lang w:val="nb-NO"/>
    </w:rPr>
  </w:style>
  <w:style w:type="paragraph" w:customStyle="1" w:styleId="TAJ">
    <w:name w:val="TAJ"/>
    <w:basedOn w:val="TH"/>
    <w:rsid w:val="00252EB7"/>
  </w:style>
  <w:style w:type="paragraph" w:styleId="af3">
    <w:name w:val="Body Text"/>
    <w:basedOn w:val="a"/>
    <w:link w:val="af4"/>
    <w:rsid w:val="00252EB7"/>
  </w:style>
  <w:style w:type="character" w:styleId="af5">
    <w:name w:val="annotation reference"/>
    <w:semiHidden/>
    <w:rsid w:val="00252EB7"/>
    <w:rPr>
      <w:sz w:val="16"/>
    </w:rPr>
  </w:style>
  <w:style w:type="paragraph" w:customStyle="1" w:styleId="Guidance">
    <w:name w:val="Guidance"/>
    <w:basedOn w:val="a"/>
    <w:uiPriority w:val="99"/>
    <w:rsid w:val="00252EB7"/>
    <w:rPr>
      <w:i/>
      <w:color w:val="0000FF"/>
    </w:rPr>
  </w:style>
  <w:style w:type="paragraph" w:styleId="af6">
    <w:name w:val="annotation text"/>
    <w:basedOn w:val="a"/>
    <w:link w:val="af7"/>
    <w:semiHidden/>
    <w:rsid w:val="00252EB7"/>
  </w:style>
  <w:style w:type="paragraph" w:styleId="af8">
    <w:name w:val="Balloon Text"/>
    <w:basedOn w:val="a"/>
    <w:link w:val="af9"/>
    <w:rsid w:val="00904188"/>
    <w:pPr>
      <w:spacing w:after="0"/>
    </w:pPr>
    <w:rPr>
      <w:rFonts w:ascii="Tahoma" w:hAnsi="Tahoma"/>
      <w:sz w:val="16"/>
      <w:szCs w:val="16"/>
    </w:rPr>
  </w:style>
  <w:style w:type="character" w:customStyle="1" w:styleId="af9">
    <w:name w:val="批注框文本 字符"/>
    <w:link w:val="af8"/>
    <w:rsid w:val="00904188"/>
    <w:rPr>
      <w:rFonts w:ascii="Tahoma" w:hAnsi="Tahoma" w:cs="Tahoma"/>
      <w:sz w:val="16"/>
      <w:szCs w:val="16"/>
      <w:lang w:val="en-GB" w:eastAsia="en-US"/>
    </w:rPr>
  </w:style>
  <w:style w:type="character" w:customStyle="1" w:styleId="20">
    <w:name w:val="标题 2 字符"/>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uiPriority w:val="99"/>
    <w:rsid w:val="006517D0"/>
    <w:rPr>
      <w:rFonts w:ascii="Arial" w:hAnsi="Arial"/>
      <w:b/>
      <w:noProof/>
      <w:sz w:val="18"/>
      <w:lang w:val="en-GB" w:eastAsia="en-US" w:bidi="ar-SA"/>
    </w:rPr>
  </w:style>
  <w:style w:type="character" w:customStyle="1" w:styleId="ae">
    <w:name w:val="题注 字符"/>
    <w:aliases w:val="cap 字符,cap1 字符,cap2 字符,cap11 字符,Caption Char1 Char 字符,cap Char Char1 字符,Caption Char Char1 Char 字符,3GPP Caption Table 字符,cap Char2 字符,Légende-figure 字符,Légende-figure Char 字符,Beschrifubg 字符,Beschriftung Char 字符,label 字符,cap11 Char Char Char 字符"/>
    <w:link w:val="ad"/>
    <w:uiPriority w:val="35"/>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rFonts w:ascii="Arial" w:hAnsi="Arial"/>
      <w:sz w:val="24"/>
      <w:lang w:val="en-GB"/>
    </w:rPr>
  </w:style>
  <w:style w:type="paragraph" w:styleId="afa">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a"/>
    <w:link w:val="afb"/>
    <w:uiPriority w:val="34"/>
    <w:qFormat/>
    <w:rsid w:val="00EE56F6"/>
    <w:pPr>
      <w:ind w:left="720"/>
    </w:pPr>
  </w:style>
  <w:style w:type="paragraph" w:styleId="afc">
    <w:name w:val="Normal (Web)"/>
    <w:basedOn w:val="a"/>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8">
    <w:name w:val="脚注文本 字符"/>
    <w:link w:val="a7"/>
    <w:semiHidden/>
    <w:rsid w:val="000C43F7"/>
    <w:rPr>
      <w:sz w:val="16"/>
      <w:lang w:val="en-GB" w:eastAsia="en-US"/>
    </w:rPr>
  </w:style>
  <w:style w:type="character" w:customStyle="1" w:styleId="afb">
    <w:name w:val="列表段落 字符"/>
    <w:aliases w:val="- Bullets 字符,Lista1 字符,?? ?? 字符,????? 字符,???? 字符,列出段落1 字符,中等深浅网格 1 - 着色 21 字符,1st level - Bullet List Paragraph 字符,List Paragraph1 字符,Lettre d'introduction 字符,Paragrafo elenco 字符,Normal bullet 2 字符,Bullet list 字符,Numbered List 字符,Task Body 字符"/>
    <w:link w:val="afa"/>
    <w:uiPriority w:val="34"/>
    <w:qFormat/>
    <w:locked/>
    <w:rsid w:val="00454F89"/>
    <w:rPr>
      <w:lang w:val="en-GB" w:eastAsia="en-US"/>
    </w:rPr>
  </w:style>
  <w:style w:type="character" w:customStyle="1" w:styleId="st1">
    <w:name w:val="st1"/>
    <w:rsid w:val="002A2D8B"/>
  </w:style>
  <w:style w:type="character" w:customStyle="1" w:styleId="af4">
    <w:name w:val="正文文本 字符"/>
    <w:link w:val="af3"/>
    <w:rsid w:val="00EB04FF"/>
    <w:rPr>
      <w:lang w:val="en-GB"/>
    </w:rPr>
  </w:style>
  <w:style w:type="table" w:styleId="afd">
    <w:name w:val="Table Grid"/>
    <w:basedOn w:val="a1"/>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annotation subject"/>
    <w:basedOn w:val="af6"/>
    <w:next w:val="af6"/>
    <w:link w:val="aff"/>
    <w:rsid w:val="000E4A2D"/>
    <w:rPr>
      <w:b/>
      <w:bCs/>
    </w:rPr>
  </w:style>
  <w:style w:type="character" w:customStyle="1" w:styleId="af7">
    <w:name w:val="批注文字 字符"/>
    <w:link w:val="af6"/>
    <w:semiHidden/>
    <w:rsid w:val="000E4A2D"/>
    <w:rPr>
      <w:lang w:val="en-GB"/>
    </w:rPr>
  </w:style>
  <w:style w:type="character" w:customStyle="1" w:styleId="aff">
    <w:name w:val="批注主题 字符"/>
    <w:link w:val="afe"/>
    <w:rsid w:val="000E4A2D"/>
    <w:rPr>
      <w:b/>
      <w:bCs/>
      <w:lang w:val="en-GB"/>
    </w:rPr>
  </w:style>
  <w:style w:type="character" w:customStyle="1" w:styleId="B1Zchn">
    <w:name w:val="B1 Zchn"/>
    <w:basedOn w:val="a0"/>
    <w:rsid w:val="006113D3"/>
    <w:rPr>
      <w:rFonts w:eastAsia="Times New Roman"/>
    </w:rPr>
  </w:style>
  <w:style w:type="paragraph" w:customStyle="1" w:styleId="LGTdoc1">
    <w:name w:val="LGTdoc_제목1"/>
    <w:basedOn w:val="a"/>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1"/>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10">
    <w:name w:val="标题 1 字符"/>
    <w:basedOn w:val="a0"/>
    <w:link w:val="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1"/>
    <w:next w:val="af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mphasis"/>
    <w:basedOn w:val="a0"/>
    <w:qFormat/>
    <w:rsid w:val="00681C7F"/>
    <w:rPr>
      <w:i/>
      <w:iCs/>
    </w:rPr>
  </w:style>
  <w:style w:type="paragraph" w:customStyle="1" w:styleId="DraftProposal">
    <w:name w:val="Draft Proposal"/>
    <w:basedOn w:val="af3"/>
    <w:next w:val="a"/>
    <w:qFormat/>
    <w:rsid w:val="00F74755"/>
    <w:pPr>
      <w:numPr>
        <w:numId w:val="3"/>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character" w:styleId="aff1">
    <w:name w:val="Strong"/>
    <w:basedOn w:val="a0"/>
    <w:uiPriority w:val="22"/>
    <w:qFormat/>
    <w:rsid w:val="00D86563"/>
    <w:rPr>
      <w:b/>
      <w:bCs/>
    </w:rPr>
  </w:style>
  <w:style w:type="character" w:customStyle="1" w:styleId="apple-converted-space">
    <w:name w:val="apple-converted-space"/>
    <w:basedOn w:val="a0"/>
    <w:rsid w:val="00D86563"/>
  </w:style>
  <w:style w:type="paragraph" w:customStyle="1" w:styleId="3GPPHeader">
    <w:name w:val="3GPP_Header"/>
    <w:basedOn w:val="a"/>
    <w:link w:val="3GPPHeaderChar"/>
    <w:rsid w:val="00643068"/>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643068"/>
    <w:rPr>
      <w:rFonts w:eastAsia="Times New Roman"/>
      <w:b/>
      <w:sz w:val="24"/>
      <w:lang w:val="en-GB" w:eastAsia="zh-CN"/>
    </w:rPr>
  </w:style>
  <w:style w:type="paragraph" w:styleId="aff2">
    <w:name w:val="table of figures"/>
    <w:basedOn w:val="af3"/>
    <w:next w:val="a"/>
    <w:uiPriority w:val="99"/>
    <w:rsid w:val="00643068"/>
    <w:pPr>
      <w:spacing w:after="120" w:line="259" w:lineRule="auto"/>
      <w:ind w:left="1701" w:hanging="1701"/>
    </w:pPr>
    <w:rPr>
      <w:rFonts w:ascii="Arial" w:eastAsiaTheme="minorHAnsi" w:hAnsi="Arial" w:cstheme="minorBidi"/>
      <w:b/>
      <w:szCs w:val="22"/>
      <w:lang w:val="en-US" w:eastAsia="zh-CN"/>
    </w:rPr>
  </w:style>
  <w:style w:type="paragraph" w:customStyle="1" w:styleId="ox-045d082900-msonormal">
    <w:name w:val="ox-045d082900-msonormal"/>
    <w:basedOn w:val="a"/>
    <w:rsid w:val="000A247D"/>
    <w:pPr>
      <w:spacing w:before="100" w:beforeAutospacing="1" w:after="100" w:afterAutospacing="1"/>
    </w:pPr>
    <w:rPr>
      <w:rFonts w:eastAsia="Times New Roman"/>
      <w:sz w:val="24"/>
      <w:szCs w:val="24"/>
      <w:lang w:val="en-US"/>
    </w:rPr>
  </w:style>
  <w:style w:type="paragraph" w:customStyle="1" w:styleId="ox-045d082900-msolistparagraph">
    <w:name w:val="ox-045d082900-msolistparagraph"/>
    <w:basedOn w:val="a"/>
    <w:rsid w:val="000A247D"/>
    <w:pPr>
      <w:spacing w:before="100" w:beforeAutospacing="1" w:after="100" w:afterAutospacing="1"/>
    </w:pPr>
    <w:rPr>
      <w:rFonts w:eastAsia="Times New Roman"/>
      <w:sz w:val="24"/>
      <w:szCs w:val="24"/>
      <w:lang w:val="en-US"/>
    </w:rPr>
  </w:style>
  <w:style w:type="character" w:customStyle="1" w:styleId="ox-045d082900-msohyperlink">
    <w:name w:val="ox-045d082900-msohyperlink"/>
    <w:basedOn w:val="a0"/>
    <w:rsid w:val="000A247D"/>
  </w:style>
  <w:style w:type="character" w:customStyle="1" w:styleId="normaltextrun">
    <w:name w:val="normaltextrun"/>
    <w:basedOn w:val="a0"/>
    <w:rsid w:val="00395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293490877">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8399971">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06799225">
      <w:bodyDiv w:val="1"/>
      <w:marLeft w:val="0"/>
      <w:marRight w:val="0"/>
      <w:marTop w:val="0"/>
      <w:marBottom w:val="0"/>
      <w:divBdr>
        <w:top w:val="none" w:sz="0" w:space="0" w:color="auto"/>
        <w:left w:val="none" w:sz="0" w:space="0" w:color="auto"/>
        <w:bottom w:val="none" w:sz="0" w:space="0" w:color="auto"/>
        <w:right w:val="none" w:sz="0" w:space="0" w:color="auto"/>
      </w:divBdr>
      <w:divsChild>
        <w:div w:id="451287958">
          <w:marLeft w:val="0"/>
          <w:marRight w:val="0"/>
          <w:marTop w:val="0"/>
          <w:marBottom w:val="0"/>
          <w:divBdr>
            <w:top w:val="none" w:sz="0" w:space="0" w:color="auto"/>
            <w:left w:val="none" w:sz="0" w:space="0" w:color="auto"/>
            <w:bottom w:val="none" w:sz="0" w:space="0" w:color="auto"/>
            <w:right w:val="none" w:sz="0" w:space="0" w:color="auto"/>
          </w:divBdr>
          <w:divsChild>
            <w:div w:id="257635969">
              <w:marLeft w:val="0"/>
              <w:marRight w:val="0"/>
              <w:marTop w:val="0"/>
              <w:marBottom w:val="0"/>
              <w:divBdr>
                <w:top w:val="none" w:sz="0" w:space="0" w:color="auto"/>
                <w:left w:val="none" w:sz="0" w:space="0" w:color="auto"/>
                <w:bottom w:val="none" w:sz="0" w:space="0" w:color="auto"/>
                <w:right w:val="none" w:sz="0" w:space="0" w:color="auto"/>
              </w:divBdr>
            </w:div>
          </w:divsChild>
        </w:div>
        <w:div w:id="577908580">
          <w:marLeft w:val="0"/>
          <w:marRight w:val="0"/>
          <w:marTop w:val="0"/>
          <w:marBottom w:val="0"/>
          <w:divBdr>
            <w:top w:val="none" w:sz="0" w:space="0" w:color="auto"/>
            <w:left w:val="none" w:sz="0" w:space="0" w:color="auto"/>
            <w:bottom w:val="none" w:sz="0" w:space="0" w:color="auto"/>
            <w:right w:val="none" w:sz="0" w:space="0" w:color="auto"/>
          </w:divBdr>
          <w:divsChild>
            <w:div w:id="1643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108056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1049897">
      <w:bodyDiv w:val="1"/>
      <w:marLeft w:val="0"/>
      <w:marRight w:val="0"/>
      <w:marTop w:val="0"/>
      <w:marBottom w:val="0"/>
      <w:divBdr>
        <w:top w:val="none" w:sz="0" w:space="0" w:color="auto"/>
        <w:left w:val="none" w:sz="0" w:space="0" w:color="auto"/>
        <w:bottom w:val="none" w:sz="0" w:space="0" w:color="auto"/>
        <w:right w:val="none" w:sz="0" w:space="0" w:color="auto"/>
      </w:divBdr>
      <w:divsChild>
        <w:div w:id="265965599">
          <w:marLeft w:val="0"/>
          <w:marRight w:val="0"/>
          <w:marTop w:val="0"/>
          <w:marBottom w:val="0"/>
          <w:divBdr>
            <w:top w:val="none" w:sz="0" w:space="0" w:color="auto"/>
            <w:left w:val="none" w:sz="0" w:space="0" w:color="auto"/>
            <w:bottom w:val="none" w:sz="0" w:space="0" w:color="auto"/>
            <w:right w:val="none" w:sz="0" w:space="0" w:color="auto"/>
          </w:divBdr>
          <w:divsChild>
            <w:div w:id="270205662">
              <w:marLeft w:val="0"/>
              <w:marRight w:val="0"/>
              <w:marTop w:val="0"/>
              <w:marBottom w:val="0"/>
              <w:divBdr>
                <w:top w:val="none" w:sz="0" w:space="0" w:color="auto"/>
                <w:left w:val="none" w:sz="0" w:space="0" w:color="auto"/>
                <w:bottom w:val="none" w:sz="0" w:space="0" w:color="auto"/>
                <w:right w:val="none" w:sz="0" w:space="0" w:color="auto"/>
              </w:divBdr>
            </w:div>
          </w:divsChild>
        </w:div>
        <w:div w:id="1249579989">
          <w:marLeft w:val="0"/>
          <w:marRight w:val="0"/>
          <w:marTop w:val="0"/>
          <w:marBottom w:val="0"/>
          <w:divBdr>
            <w:top w:val="none" w:sz="0" w:space="0" w:color="auto"/>
            <w:left w:val="none" w:sz="0" w:space="0" w:color="auto"/>
            <w:bottom w:val="none" w:sz="0" w:space="0" w:color="auto"/>
            <w:right w:val="none" w:sz="0" w:space="0" w:color="auto"/>
          </w:divBdr>
          <w:divsChild>
            <w:div w:id="1149783886">
              <w:marLeft w:val="0"/>
              <w:marRight w:val="0"/>
              <w:marTop w:val="0"/>
              <w:marBottom w:val="0"/>
              <w:divBdr>
                <w:top w:val="none" w:sz="0" w:space="0" w:color="auto"/>
                <w:left w:val="none" w:sz="0" w:space="0" w:color="auto"/>
                <w:bottom w:val="none" w:sz="0" w:space="0" w:color="auto"/>
                <w:right w:val="none" w:sz="0" w:space="0" w:color="auto"/>
              </w:divBdr>
            </w:div>
            <w:div w:id="22438354">
              <w:marLeft w:val="0"/>
              <w:marRight w:val="0"/>
              <w:marTop w:val="0"/>
              <w:marBottom w:val="0"/>
              <w:divBdr>
                <w:top w:val="none" w:sz="0" w:space="0" w:color="auto"/>
                <w:left w:val="none" w:sz="0" w:space="0" w:color="auto"/>
                <w:bottom w:val="none" w:sz="0" w:space="0" w:color="auto"/>
                <w:right w:val="none" w:sz="0" w:space="0" w:color="auto"/>
              </w:divBdr>
            </w:div>
            <w:div w:id="394820496">
              <w:marLeft w:val="0"/>
              <w:marRight w:val="0"/>
              <w:marTop w:val="0"/>
              <w:marBottom w:val="0"/>
              <w:divBdr>
                <w:top w:val="none" w:sz="0" w:space="0" w:color="auto"/>
                <w:left w:val="none" w:sz="0" w:space="0" w:color="auto"/>
                <w:bottom w:val="none" w:sz="0" w:space="0" w:color="auto"/>
                <w:right w:val="none" w:sz="0" w:space="0" w:color="auto"/>
              </w:divBdr>
            </w:div>
            <w:div w:id="1751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24D427-B60C-4A15-A631-059753AE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B85455D8-A4AF-4E79-A5D5-C5C5BB6BF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1</Pages>
  <Words>3707</Words>
  <Characters>21132</Characters>
  <Application>Microsoft Office Word</Application>
  <DocSecurity>0</DocSecurity>
  <Lines>176</Lines>
  <Paragraphs>49</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3GPP TR ab.cde</vt:lpstr>
      <vt:lpstr>3GPP TR ab.cde</vt:lpstr>
      <vt:lpstr>3GPP TR ab.cde</vt:lpstr>
      <vt:lpstr>3GPP TR ab.cde</vt:lpstr>
    </vt:vector>
  </TitlesOfParts>
  <Company>Eutelsat</Company>
  <LinksUpToDate>false</LinksUpToDate>
  <CharactersWithSpaces>24790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Min Min13 Xu</cp:lastModifiedBy>
  <cp:revision>4</cp:revision>
  <cp:lastPrinted>2017-11-03T15:53:00Z</cp:lastPrinted>
  <dcterms:created xsi:type="dcterms:W3CDTF">2020-11-09T01:26:00Z</dcterms:created>
  <dcterms:modified xsi:type="dcterms:W3CDTF">2020-11-09T01:56:00Z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NSCPROP_SA">
    <vt:lpwstr>C:\Users\yinan.qi\Downloads\R1-200XXXX-AI_8_4_4-FL Summary on Other Enhancements of NR NTN-Moderator-V04_Panasonic_ZTE.docx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1598273014</vt:lpwstr>
  </property>
  <property fmtid="{D5CDD505-2E9C-101B-9397-08002B2CF9AE}" pid="14" name="TitusGUID">
    <vt:lpwstr>93fa7b9c-5af1-496a-af25-425f1e5a1f58</vt:lpwstr>
  </property>
  <property fmtid="{D5CDD505-2E9C-101B-9397-08002B2CF9AE}" pid="15" name="CTP_TimeStamp">
    <vt:lpwstr>2020-08-24 14:13:35Z</vt:lpwstr>
  </property>
  <property fmtid="{D5CDD505-2E9C-101B-9397-08002B2CF9AE}" pid="16" name="CTP_BU">
    <vt:lpwstr>NA</vt:lpwstr>
  </property>
  <property fmtid="{D5CDD505-2E9C-101B-9397-08002B2CF9AE}" pid="17" name="CTP_IDSID">
    <vt:lpwstr>NA</vt:lpwstr>
  </property>
  <property fmtid="{D5CDD505-2E9C-101B-9397-08002B2CF9AE}" pid="18" name="CTP_WWID">
    <vt:lpwstr>NA</vt:lpwstr>
  </property>
  <property fmtid="{D5CDD505-2E9C-101B-9397-08002B2CF9AE}" pid="19" name="CTPClassification">
    <vt:lpwstr>CTP_NT</vt:lpwstr>
  </property>
</Properties>
</file>