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and is served successively by one or several Sat-gateways. A Satellite Constellation Controller provides each base station with satellite system data (ephemeris, satellite position and velocity</w:t>
      </w:r>
      <w:proofErr w:type="gramStart"/>
      <w:r w:rsidRPr="001C1638">
        <w:rPr>
          <w:lang w:val="en-US" w:eastAsia="x-none"/>
        </w:rPr>
        <w:t>,..</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w:t>
      </w:r>
      <w:proofErr w:type="gramStart"/>
      <w:r w:rsidRPr="00C31DFE">
        <w:rPr>
          <w:lang w:val="en-US" w:eastAsia="x-none"/>
        </w:rPr>
        <w:t>a radio</w:t>
      </w:r>
      <w:proofErr w:type="gramEnd"/>
      <w:r w:rsidRPr="00C31DFE">
        <w:rPr>
          <w:lang w:val="en-US" w:eastAsia="x-none"/>
        </w:rPr>
        <w:t xml:space="preserve">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w:t>
            </w:r>
            <w:proofErr w:type="spellStart"/>
            <w:r w:rsidRPr="000D32FA">
              <w:t>Mediatek</w:t>
            </w:r>
            <w:proofErr w:type="spellEnd"/>
            <w:r w:rsidRPr="000D32FA">
              <w:t xml:space="preserve">,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14:paraId="08A9FFC5" w14:textId="77777777"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C459D9"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6 :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w:t>
            </w:r>
            <w:proofErr w:type="gramEnd"/>
            <w:r w:rsidRPr="006307F5">
              <w:rPr>
                <w:rFonts w:eastAsia="SimSun"/>
                <w:bCs/>
              </w:rPr>
              <w:t xml:space="preserve">RAN2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bookmarkStart w:id="5" w:name="_GoBack"/>
            <w:bookmarkEnd w:id="5"/>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DengXian"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User equipment </w:t>
                  </w:r>
                  <w:proofErr w:type="spellStart"/>
                  <w:r w:rsidRPr="00227F35">
                    <w:rPr>
                      <w:rFonts w:ascii="Arial" w:eastAsia="Calibri" w:hAnsi="Arial"/>
                      <w:sz w:val="18"/>
                    </w:rPr>
                    <w:t>Tx</w:t>
                  </w:r>
                  <w:proofErr w:type="spellEnd"/>
                  <w:r w:rsidRPr="00227F35">
                    <w:rPr>
                      <w:rFonts w:ascii="Arial" w:eastAsia="Calibri" w:hAnsi="Arial"/>
                      <w:sz w:val="18"/>
                    </w:rPr>
                    <w:t xml:space="preserve">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C459D9"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C459D9"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C459D9"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C459D9"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C459D9"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C459D9"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w:t>
      </w:r>
      <w:proofErr w:type="gramStart"/>
      <w:r>
        <w:rPr>
          <w:lang w:eastAsia="ko-KR"/>
        </w:rPr>
        <w:t>types</w:t>
      </w:r>
      <w:proofErr w:type="gramEnd"/>
      <w:r>
        <w:rPr>
          <w:lang w:eastAsia="ko-KR"/>
        </w:rPr>
        <w:t xml:space="preserve"> earth-fixed beams and earth-moving beams are supported. This discussion on type of beams can be discussed </w:t>
      </w:r>
      <w:r w:rsidRPr="00F17207">
        <w:rPr>
          <w:lang w:eastAsia="ko-KR"/>
        </w:rPr>
        <w:t xml:space="preserve">in the other agenda item track AI 9.2.2. </w:t>
      </w:r>
      <w:proofErr w:type="gramStart"/>
      <w:r w:rsidRPr="00F17207">
        <w:rPr>
          <w:lang w:eastAsia="ko-KR"/>
        </w:rPr>
        <w:t>Applicability of TR 38.821</w:t>
      </w:r>
      <w:r>
        <w:rPr>
          <w:lang w:eastAsia="ko-KR"/>
        </w:rPr>
        <w:t>.</w:t>
      </w:r>
      <w:proofErr w:type="gramEnd"/>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6"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7"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8" w:author="OPPO" w:date="2020-11-05T10:18:00Z"/>
                <w:rFonts w:eastAsiaTheme="minorEastAsia"/>
                <w:lang w:eastAsia="zh-CN"/>
              </w:rPr>
            </w:pPr>
            <w:ins w:id="9"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10" w:author="OPPO" w:date="2020-11-05T10:16:00Z">
              <w:r>
                <w:rPr>
                  <w:rFonts w:eastAsiaTheme="minorEastAsia"/>
                  <w:lang w:eastAsia="zh-CN"/>
                </w:rPr>
                <w:t>.</w:t>
              </w:r>
              <w:r w:rsidR="00807E9F">
                <w:rPr>
                  <w:rFonts w:eastAsiaTheme="minorEastAsia"/>
                  <w:lang w:eastAsia="zh-CN"/>
                </w:rPr>
                <w:t xml:space="preserve"> In </w:t>
              </w:r>
            </w:ins>
            <w:ins w:id="11" w:author="OPPO" w:date="2020-11-05T10:17:00Z">
              <w:r w:rsidR="00807E9F">
                <w:rPr>
                  <w:rFonts w:eastAsiaTheme="minorEastAsia"/>
                  <w:lang w:eastAsia="zh-CN"/>
                </w:rPr>
                <w:t>short</w:t>
              </w:r>
            </w:ins>
            <w:ins w:id="12" w:author="OPPO" w:date="2020-11-05T10:16:00Z">
              <w:r w:rsidR="00807E9F">
                <w:rPr>
                  <w:rFonts w:eastAsiaTheme="minorEastAsia"/>
                  <w:lang w:eastAsia="zh-CN"/>
                </w:rPr>
                <w:t>, it is</w:t>
              </w:r>
            </w:ins>
            <w:ins w:id="13"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w:t>
              </w:r>
              <w:proofErr w:type="spellStart"/>
              <w:r w:rsidR="009346ED">
                <w:rPr>
                  <w:rFonts w:eastAsiaTheme="minorEastAsia"/>
                  <w:lang w:eastAsia="zh-CN"/>
                </w:rPr>
                <w:t>eMTC</w:t>
              </w:r>
              <w:proofErr w:type="spellEnd"/>
              <w:r w:rsidR="009346ED">
                <w:rPr>
                  <w:rFonts w:eastAsiaTheme="minorEastAsia"/>
                  <w:lang w:eastAsia="zh-CN"/>
                </w:rPr>
                <w:t xml:space="preserve"> and NB-IoT </w:t>
              </w:r>
            </w:ins>
            <w:ins w:id="14"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5"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6"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7"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8"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9" w:author="ZTE" w:date="2020-11-06T11:30:00Z">
              <w:r>
                <w:rPr>
                  <w:rFonts w:eastAsiaTheme="minorEastAsia"/>
                  <w:lang w:eastAsia="zh-CN"/>
                </w:rPr>
                <w:t>The listed assumptions are consistent with that in SID</w:t>
              </w:r>
            </w:ins>
            <w:ins w:id="20" w:author="ZTE" w:date="2020-11-06T11:31:00Z">
              <w:r>
                <w:rPr>
                  <w:rFonts w:eastAsiaTheme="minorEastAsia" w:hint="eastAsia"/>
                  <w:lang w:eastAsia="zh-CN"/>
                </w:rPr>
                <w:t>.</w:t>
              </w:r>
              <w:r>
                <w:rPr>
                  <w:rFonts w:eastAsiaTheme="minorEastAsia"/>
                  <w:lang w:eastAsia="zh-CN"/>
                </w:rPr>
                <w:t xml:space="preserve"> B</w:t>
              </w:r>
            </w:ins>
            <w:ins w:id="21"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2"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3"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4"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B40809">
        <w:trPr>
          <w:ins w:id="25" w:author="Qualcomm-Bharat" w:date="2020-11-06T14:51:00Z"/>
        </w:trPr>
        <w:tc>
          <w:tcPr>
            <w:tcW w:w="1496" w:type="dxa"/>
          </w:tcPr>
          <w:p w14:paraId="0B916C2F" w14:textId="2C134067" w:rsidR="00DF1F16" w:rsidRDefault="00DF1F16" w:rsidP="00B40809">
            <w:pPr>
              <w:rPr>
                <w:ins w:id="26" w:author="Qualcomm-Bharat" w:date="2020-11-06T14:51:00Z"/>
                <w:lang w:eastAsia="sv-SE"/>
              </w:rPr>
            </w:pPr>
            <w:ins w:id="27" w:author="Qualcomm-Bharat" w:date="2020-11-06T14:51:00Z">
              <w:r>
                <w:rPr>
                  <w:lang w:eastAsia="sv-SE"/>
                </w:rPr>
                <w:t>Qualcomm</w:t>
              </w:r>
            </w:ins>
          </w:p>
        </w:tc>
        <w:tc>
          <w:tcPr>
            <w:tcW w:w="2009" w:type="dxa"/>
          </w:tcPr>
          <w:p w14:paraId="64EFFEF8" w14:textId="39D1F6C3" w:rsidR="00DF1F16" w:rsidRDefault="00DF1F16" w:rsidP="00B40809">
            <w:pPr>
              <w:rPr>
                <w:ins w:id="28" w:author="Qualcomm-Bharat" w:date="2020-11-06T14:51:00Z"/>
                <w:lang w:eastAsia="sv-SE"/>
              </w:rPr>
            </w:pPr>
            <w:ins w:id="29" w:author="Qualcomm-Bharat" w:date="2020-11-06T14:51:00Z">
              <w:r>
                <w:rPr>
                  <w:lang w:eastAsia="sv-SE"/>
                </w:rPr>
                <w:t>Agree</w:t>
              </w:r>
            </w:ins>
          </w:p>
        </w:tc>
        <w:tc>
          <w:tcPr>
            <w:tcW w:w="6210" w:type="dxa"/>
          </w:tcPr>
          <w:p w14:paraId="66155D43" w14:textId="6E813400" w:rsidR="00DF1F16" w:rsidRPr="00882ACB" w:rsidRDefault="00DF1F16" w:rsidP="00B40809">
            <w:pPr>
              <w:rPr>
                <w:ins w:id="30" w:author="Qualcomm-Bharat" w:date="2020-11-06T14:51:00Z"/>
                <w:lang w:eastAsia="sv-SE"/>
              </w:rPr>
            </w:pPr>
            <w:ins w:id="31" w:author="Qualcomm-Bharat" w:date="2020-11-06T14:51:00Z">
              <w:r>
                <w:rPr>
                  <w:lang w:eastAsia="sv-SE"/>
                </w:rPr>
                <w:t>We also think link budge</w:t>
              </w:r>
            </w:ins>
            <w:ins w:id="32" w:author="Qualcomm-Bharat" w:date="2020-11-06T16:04:00Z">
              <w:r w:rsidR="00B13B05">
                <w:rPr>
                  <w:lang w:eastAsia="sv-SE"/>
                </w:rPr>
                <w:t>t</w:t>
              </w:r>
            </w:ins>
            <w:ins w:id="33" w:author="Qualcomm-Bharat" w:date="2020-11-06T14:51:00Z">
              <w:r>
                <w:rPr>
                  <w:lang w:eastAsia="sv-SE"/>
                </w:rPr>
                <w:t xml:space="preserve"> needs to be handled in RAN2.</w:t>
              </w:r>
            </w:ins>
          </w:p>
        </w:tc>
      </w:tr>
      <w:tr w:rsidR="00067CD5" w14:paraId="0B32320C" w14:textId="77777777" w:rsidTr="00B40809">
        <w:trPr>
          <w:ins w:id="34" w:author="Sharma, Vivek" w:date="2020-11-08T14:42:00Z"/>
        </w:trPr>
        <w:tc>
          <w:tcPr>
            <w:tcW w:w="1496" w:type="dxa"/>
          </w:tcPr>
          <w:p w14:paraId="1BD029EB" w14:textId="7B824266" w:rsidR="00067CD5" w:rsidRDefault="00067CD5" w:rsidP="00B40809">
            <w:pPr>
              <w:rPr>
                <w:ins w:id="35" w:author="Sharma, Vivek" w:date="2020-11-08T14:42:00Z"/>
                <w:lang w:eastAsia="sv-SE"/>
              </w:rPr>
            </w:pPr>
            <w:ins w:id="36" w:author="Sharma, Vivek" w:date="2020-11-08T14:42:00Z">
              <w:r>
                <w:rPr>
                  <w:lang w:eastAsia="sv-SE"/>
                </w:rPr>
                <w:t>Sony</w:t>
              </w:r>
            </w:ins>
          </w:p>
        </w:tc>
        <w:tc>
          <w:tcPr>
            <w:tcW w:w="2009" w:type="dxa"/>
          </w:tcPr>
          <w:p w14:paraId="1BE4DE63" w14:textId="1AB3AFD7" w:rsidR="00067CD5" w:rsidRDefault="00067CD5" w:rsidP="00B40809">
            <w:pPr>
              <w:rPr>
                <w:ins w:id="37" w:author="Sharma, Vivek" w:date="2020-11-08T14:42:00Z"/>
                <w:lang w:eastAsia="sv-SE"/>
              </w:rPr>
            </w:pPr>
            <w:ins w:id="38" w:author="Sharma, Vivek" w:date="2020-11-08T14:42:00Z">
              <w:r>
                <w:rPr>
                  <w:lang w:eastAsia="sv-SE"/>
                </w:rPr>
                <w:t>Agree</w:t>
              </w:r>
            </w:ins>
          </w:p>
        </w:tc>
        <w:tc>
          <w:tcPr>
            <w:tcW w:w="6210" w:type="dxa"/>
          </w:tcPr>
          <w:p w14:paraId="3634306A" w14:textId="08EBAB34" w:rsidR="00067CD5" w:rsidRDefault="00067CD5" w:rsidP="00B40809">
            <w:pPr>
              <w:rPr>
                <w:ins w:id="39" w:author="Sharma, Vivek" w:date="2020-11-08T14:42:00Z"/>
                <w:lang w:eastAsia="sv-SE"/>
              </w:rPr>
            </w:pPr>
            <w:ins w:id="40" w:author="Sharma, Vivek" w:date="2020-11-08T14:42:00Z">
              <w:r>
                <w:rPr>
                  <w:lang w:eastAsia="sv-SE"/>
                </w:rPr>
                <w:t>Agree with ZTE</w:t>
              </w:r>
            </w:ins>
          </w:p>
        </w:tc>
      </w:tr>
      <w:tr w:rsidR="00655BD9" w14:paraId="205405B2" w14:textId="77777777" w:rsidTr="00B40809">
        <w:trPr>
          <w:ins w:id="41" w:author="Abhishek Roy" w:date="2020-11-08T09:40:00Z"/>
        </w:trPr>
        <w:tc>
          <w:tcPr>
            <w:tcW w:w="1496" w:type="dxa"/>
          </w:tcPr>
          <w:p w14:paraId="5C3A9CDA" w14:textId="526B4F7C" w:rsidR="00655BD9" w:rsidRDefault="00655BD9" w:rsidP="00B40809">
            <w:pPr>
              <w:rPr>
                <w:ins w:id="42" w:author="Abhishek Roy" w:date="2020-11-08T09:40:00Z"/>
                <w:lang w:eastAsia="sv-SE"/>
              </w:rPr>
            </w:pPr>
            <w:proofErr w:type="spellStart"/>
            <w:ins w:id="43" w:author="Abhishek Roy" w:date="2020-11-08T09:40:00Z">
              <w:r>
                <w:rPr>
                  <w:lang w:eastAsia="sv-SE"/>
                </w:rPr>
                <w:t>MediaTek</w:t>
              </w:r>
              <w:proofErr w:type="spellEnd"/>
            </w:ins>
          </w:p>
        </w:tc>
        <w:tc>
          <w:tcPr>
            <w:tcW w:w="2009" w:type="dxa"/>
          </w:tcPr>
          <w:p w14:paraId="4FA0396D" w14:textId="79D52F5F" w:rsidR="00655BD9" w:rsidRDefault="00655BD9" w:rsidP="00B40809">
            <w:pPr>
              <w:rPr>
                <w:ins w:id="44" w:author="Abhishek Roy" w:date="2020-11-08T09:40:00Z"/>
                <w:lang w:eastAsia="sv-SE"/>
              </w:rPr>
            </w:pPr>
            <w:ins w:id="45" w:author="Abhishek Roy" w:date="2020-11-08T09:40:00Z">
              <w:r>
                <w:rPr>
                  <w:lang w:eastAsia="sv-SE"/>
                </w:rPr>
                <w:t>Agree</w:t>
              </w:r>
            </w:ins>
          </w:p>
        </w:tc>
        <w:tc>
          <w:tcPr>
            <w:tcW w:w="6210" w:type="dxa"/>
          </w:tcPr>
          <w:p w14:paraId="50C7E975" w14:textId="19103394" w:rsidR="00655BD9" w:rsidRDefault="00655BD9" w:rsidP="00B40809">
            <w:pPr>
              <w:rPr>
                <w:ins w:id="46" w:author="Abhishek Roy" w:date="2020-11-08T09:40:00Z"/>
                <w:lang w:eastAsia="sv-SE"/>
              </w:rPr>
            </w:pPr>
            <w:ins w:id="47" w:author="Abhishek Roy" w:date="2020-11-08T09:40:00Z">
              <w:r>
                <w:rPr>
                  <w:lang w:eastAsia="sv-SE"/>
                </w:rPr>
                <w:t xml:space="preserve">The assumptions are consistent with SID. </w:t>
              </w:r>
            </w:ins>
            <w:ins w:id="48" w:author="Abhishek Roy" w:date="2020-11-08T09:41:00Z">
              <w:r>
                <w:rPr>
                  <w:lang w:eastAsia="sv-SE"/>
                </w:rPr>
                <w:t>However, RAN1 needs to decide the link budget.</w:t>
              </w:r>
            </w:ins>
          </w:p>
        </w:tc>
      </w:tr>
      <w:tr w:rsidR="00CB2CD5" w14:paraId="7C4F8889" w14:textId="77777777" w:rsidTr="00B40809">
        <w:trPr>
          <w:ins w:id="49" w:author="el moumouhi sanaa" w:date="2020-11-08T22:12:00Z"/>
        </w:trPr>
        <w:tc>
          <w:tcPr>
            <w:tcW w:w="1496" w:type="dxa"/>
          </w:tcPr>
          <w:p w14:paraId="36C15735" w14:textId="738AAEB8" w:rsidR="00CB2CD5" w:rsidRDefault="00CB2CD5" w:rsidP="00B40809">
            <w:pPr>
              <w:rPr>
                <w:ins w:id="50" w:author="el moumouhi sanaa" w:date="2020-11-08T22:12:00Z"/>
                <w:lang w:eastAsia="sv-SE"/>
              </w:rPr>
            </w:pPr>
            <w:ins w:id="51" w:author="el moumouhi sanaa" w:date="2020-11-08T22:12:00Z">
              <w:r>
                <w:rPr>
                  <w:lang w:eastAsia="sv-SE"/>
                </w:rPr>
                <w:t>Eutelsat</w:t>
              </w:r>
            </w:ins>
          </w:p>
        </w:tc>
        <w:tc>
          <w:tcPr>
            <w:tcW w:w="2009" w:type="dxa"/>
          </w:tcPr>
          <w:p w14:paraId="323B5516" w14:textId="2A5DC899" w:rsidR="00CB2CD5" w:rsidRDefault="00CB2CD5" w:rsidP="00B40809">
            <w:pPr>
              <w:rPr>
                <w:ins w:id="52" w:author="el moumouhi sanaa" w:date="2020-11-08T22:12:00Z"/>
                <w:lang w:eastAsia="sv-SE"/>
              </w:rPr>
            </w:pPr>
            <w:ins w:id="53" w:author="el moumouhi sanaa" w:date="2020-11-08T22:12:00Z">
              <w:r>
                <w:rPr>
                  <w:lang w:eastAsia="sv-SE"/>
                </w:rPr>
                <w:t>Agree</w:t>
              </w:r>
            </w:ins>
          </w:p>
        </w:tc>
        <w:tc>
          <w:tcPr>
            <w:tcW w:w="6210" w:type="dxa"/>
          </w:tcPr>
          <w:p w14:paraId="293BF5C0" w14:textId="26A3B2FA" w:rsidR="00CB2CD5" w:rsidRDefault="00CB2CD5" w:rsidP="00CB2CD5">
            <w:pPr>
              <w:rPr>
                <w:ins w:id="54" w:author="el moumouhi sanaa" w:date="2020-11-08T22:12:00Z"/>
                <w:lang w:eastAsia="sv-SE"/>
              </w:rPr>
            </w:pPr>
            <w:ins w:id="55" w:author="el moumouhi sanaa" w:date="2020-11-08T22:12:00Z">
              <w:r>
                <w:rPr>
                  <w:lang w:eastAsia="sv-SE"/>
                </w:rPr>
                <w:t>Th</w:t>
              </w:r>
            </w:ins>
            <w:ins w:id="56" w:author="el moumouhi sanaa" w:date="2020-11-08T22:13:00Z">
              <w:r>
                <w:rPr>
                  <w:lang w:eastAsia="sv-SE"/>
                </w:rPr>
                <w:t xml:space="preserve">ese assumptions </w:t>
              </w:r>
              <w:proofErr w:type="gramStart"/>
              <w:r>
                <w:rPr>
                  <w:lang w:eastAsia="sv-SE"/>
                </w:rPr>
                <w:t xml:space="preserve">are </w:t>
              </w:r>
            </w:ins>
            <w:ins w:id="57" w:author="el moumouhi sanaa" w:date="2020-11-08T22:12:00Z">
              <w:r>
                <w:rPr>
                  <w:lang w:eastAsia="sv-SE"/>
                </w:rPr>
                <w:t xml:space="preserve"> </w:t>
              </w:r>
            </w:ins>
            <w:ins w:id="58" w:author="el moumouhi sanaa" w:date="2020-11-08T22:13:00Z">
              <w:r>
                <w:rPr>
                  <w:lang w:eastAsia="sv-SE"/>
                </w:rPr>
                <w:t>in</w:t>
              </w:r>
              <w:proofErr w:type="gramEnd"/>
              <w:r>
                <w:rPr>
                  <w:lang w:eastAsia="sv-SE"/>
                </w:rPr>
                <w:t xml:space="preserve"> line</w:t>
              </w:r>
            </w:ins>
            <w:ins w:id="59" w:author="el moumouhi sanaa" w:date="2020-11-08T22:12:00Z">
              <w:r>
                <w:rPr>
                  <w:lang w:eastAsia="sv-SE"/>
                </w:rPr>
                <w:t xml:space="preserve"> with </w:t>
              </w:r>
            </w:ins>
            <w:ins w:id="60" w:author="el moumouhi sanaa" w:date="2020-11-08T22:13:00Z">
              <w:r>
                <w:rPr>
                  <w:lang w:eastAsia="sv-SE"/>
                </w:rPr>
                <w:t>the</w:t>
              </w:r>
            </w:ins>
            <w:ins w:id="61" w:author="el moumouhi sanaa" w:date="2020-11-08T22:12:00Z">
              <w:r>
                <w:rPr>
                  <w:lang w:eastAsia="sv-SE"/>
                </w:rPr>
                <w:t xml:space="preserve"> SID</w:t>
              </w:r>
            </w:ins>
            <w:ins w:id="62" w:author="el moumouhi sanaa" w:date="2020-11-08T22:13:00Z">
              <w:r>
                <w:rPr>
                  <w:lang w:eastAsia="sv-SE"/>
                </w:rPr>
                <w:t xml:space="preserve">. </w:t>
              </w:r>
            </w:ins>
            <w:ins w:id="63" w:author="el moumouhi sanaa" w:date="2020-11-08T22:12:00Z">
              <w:r>
                <w:rPr>
                  <w:lang w:eastAsia="sv-SE"/>
                </w:rPr>
                <w:t xml:space="preserve"> </w:t>
              </w:r>
            </w:ins>
            <w:ins w:id="64" w:author="el moumouhi sanaa" w:date="2020-11-08T22:14:00Z">
              <w:r>
                <w:rPr>
                  <w:lang w:eastAsia="sv-SE"/>
                </w:rPr>
                <w:t>Agree with majority of companies, link budget is</w:t>
              </w:r>
            </w:ins>
            <w:ins w:id="65" w:author="el moumouhi sanaa" w:date="2020-11-08T22:15:00Z">
              <w:r>
                <w:rPr>
                  <w:lang w:eastAsia="sv-SE"/>
                </w:rPr>
                <w:t xml:space="preserve"> part of RAN 1 activities.</w:t>
              </w:r>
            </w:ins>
            <w:ins w:id="66" w:author="el moumouhi sanaa" w:date="2020-11-08T22:14:00Z">
              <w:r>
                <w:rPr>
                  <w:lang w:eastAsia="sv-SE"/>
                </w:rPr>
                <w:t xml:space="preserve"> </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lastRenderedPageBreak/>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67"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68"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69" w:author="OPPO" w:date="2020-11-05T10:25:00Z">
              <w:r>
                <w:rPr>
                  <w:rFonts w:eastAsiaTheme="minorEastAsia"/>
                  <w:lang w:eastAsia="zh-CN"/>
                </w:rPr>
                <w:t>However, w</w:t>
              </w:r>
            </w:ins>
            <w:ins w:id="70"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71"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72"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73"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74" w:author="Frank Herrmann" w:date="2020-11-06T17:36:00Z">
              <w:r>
                <w:rPr>
                  <w:lang w:eastAsia="sv-SE"/>
                </w:rPr>
                <w:t>Panasonic</w:t>
              </w:r>
            </w:ins>
          </w:p>
        </w:tc>
        <w:tc>
          <w:tcPr>
            <w:tcW w:w="2009" w:type="dxa"/>
          </w:tcPr>
          <w:p w14:paraId="76990027" w14:textId="6154F422" w:rsidR="00571A62" w:rsidRDefault="002E4FA6" w:rsidP="00B40809">
            <w:pPr>
              <w:rPr>
                <w:lang w:eastAsia="sv-SE"/>
              </w:rPr>
            </w:pPr>
            <w:ins w:id="75" w:author="Frank Herrmann" w:date="2020-11-06T17:36:00Z">
              <w:r>
                <w:rPr>
                  <w:lang w:eastAsia="sv-SE"/>
                </w:rPr>
                <w:t>Agree</w:t>
              </w:r>
            </w:ins>
          </w:p>
        </w:tc>
        <w:tc>
          <w:tcPr>
            <w:tcW w:w="6210" w:type="dxa"/>
          </w:tcPr>
          <w:p w14:paraId="66A7DB4A" w14:textId="5D0FB82A" w:rsidR="00571A62" w:rsidRDefault="00882ACB" w:rsidP="00B40809">
            <w:pPr>
              <w:rPr>
                <w:lang w:eastAsia="sv-SE"/>
              </w:rPr>
            </w:pPr>
            <w:ins w:id="76" w:author="Frank Herrmann" w:date="2020-11-06T17:38:00Z">
              <w:r w:rsidRPr="00882ACB">
                <w:rPr>
                  <w:lang w:eastAsia="sv-SE"/>
                </w:rPr>
                <w:t>No prioritization among those three scenarios.</w:t>
              </w:r>
            </w:ins>
          </w:p>
        </w:tc>
      </w:tr>
      <w:tr w:rsidR="00BA6005" w14:paraId="372EBFBE" w14:textId="77777777" w:rsidTr="00B40809">
        <w:trPr>
          <w:ins w:id="77" w:author="Qualcomm-Bharat" w:date="2020-11-06T14:54:00Z"/>
        </w:trPr>
        <w:tc>
          <w:tcPr>
            <w:tcW w:w="1496" w:type="dxa"/>
          </w:tcPr>
          <w:p w14:paraId="3C71A5E2" w14:textId="77E0123E" w:rsidR="00BA6005" w:rsidRDefault="00BA6005" w:rsidP="00B40809">
            <w:pPr>
              <w:rPr>
                <w:ins w:id="78" w:author="Qualcomm-Bharat" w:date="2020-11-06T14:54:00Z"/>
                <w:lang w:eastAsia="sv-SE"/>
              </w:rPr>
            </w:pPr>
            <w:ins w:id="79" w:author="Qualcomm-Bharat" w:date="2020-11-06T14:54:00Z">
              <w:r>
                <w:rPr>
                  <w:lang w:eastAsia="sv-SE"/>
                </w:rPr>
                <w:t>Qualcomm</w:t>
              </w:r>
            </w:ins>
          </w:p>
        </w:tc>
        <w:tc>
          <w:tcPr>
            <w:tcW w:w="2009" w:type="dxa"/>
          </w:tcPr>
          <w:p w14:paraId="6EF5954F" w14:textId="2D434EAE" w:rsidR="00BA6005" w:rsidRDefault="00BA6005" w:rsidP="00B40809">
            <w:pPr>
              <w:rPr>
                <w:ins w:id="80" w:author="Qualcomm-Bharat" w:date="2020-11-06T14:54:00Z"/>
                <w:lang w:eastAsia="sv-SE"/>
              </w:rPr>
            </w:pPr>
            <w:ins w:id="81" w:author="Qualcomm-Bharat" w:date="2020-11-06T14:54:00Z">
              <w:r>
                <w:rPr>
                  <w:lang w:eastAsia="sv-SE"/>
                </w:rPr>
                <w:t>Agree</w:t>
              </w:r>
            </w:ins>
          </w:p>
        </w:tc>
        <w:tc>
          <w:tcPr>
            <w:tcW w:w="6210" w:type="dxa"/>
          </w:tcPr>
          <w:p w14:paraId="5E6DD91B" w14:textId="56380C7A" w:rsidR="00BA6005" w:rsidRPr="00882ACB" w:rsidRDefault="00BA6005" w:rsidP="00B40809">
            <w:pPr>
              <w:rPr>
                <w:ins w:id="82" w:author="Qualcomm-Bharat" w:date="2020-11-06T14:54:00Z"/>
                <w:lang w:eastAsia="sv-SE"/>
              </w:rPr>
            </w:pPr>
            <w:ins w:id="83" w:author="Qualcomm-Bharat" w:date="2020-11-06T14:54:00Z">
              <w:r>
                <w:rPr>
                  <w:lang w:eastAsia="sv-SE"/>
                </w:rPr>
                <w:t>All scenarios can be studied.</w:t>
              </w:r>
            </w:ins>
          </w:p>
        </w:tc>
      </w:tr>
      <w:tr w:rsidR="00067CD5" w14:paraId="61CC1C7D" w14:textId="77777777" w:rsidTr="00B40809">
        <w:trPr>
          <w:ins w:id="84" w:author="Sharma, Vivek" w:date="2020-11-08T14:42:00Z"/>
        </w:trPr>
        <w:tc>
          <w:tcPr>
            <w:tcW w:w="1496" w:type="dxa"/>
          </w:tcPr>
          <w:p w14:paraId="6B69A47B" w14:textId="39C5D665" w:rsidR="00067CD5" w:rsidRDefault="00067CD5" w:rsidP="00B40809">
            <w:pPr>
              <w:rPr>
                <w:ins w:id="85" w:author="Sharma, Vivek" w:date="2020-11-08T14:42:00Z"/>
                <w:lang w:eastAsia="sv-SE"/>
              </w:rPr>
            </w:pPr>
            <w:ins w:id="86" w:author="Sharma, Vivek" w:date="2020-11-08T14:42:00Z">
              <w:r>
                <w:rPr>
                  <w:lang w:eastAsia="sv-SE"/>
                </w:rPr>
                <w:t>Sony</w:t>
              </w:r>
            </w:ins>
          </w:p>
        </w:tc>
        <w:tc>
          <w:tcPr>
            <w:tcW w:w="2009" w:type="dxa"/>
          </w:tcPr>
          <w:p w14:paraId="4ED7FBC4" w14:textId="05AB1E4B" w:rsidR="00067CD5" w:rsidRDefault="00067CD5" w:rsidP="00B40809">
            <w:pPr>
              <w:rPr>
                <w:ins w:id="87" w:author="Sharma, Vivek" w:date="2020-11-08T14:42:00Z"/>
                <w:lang w:eastAsia="sv-SE"/>
              </w:rPr>
            </w:pPr>
            <w:ins w:id="88" w:author="Sharma, Vivek" w:date="2020-11-08T14:43:00Z">
              <w:r>
                <w:rPr>
                  <w:lang w:eastAsia="sv-SE"/>
                </w:rPr>
                <w:t>Agree</w:t>
              </w:r>
            </w:ins>
          </w:p>
        </w:tc>
        <w:tc>
          <w:tcPr>
            <w:tcW w:w="6210" w:type="dxa"/>
          </w:tcPr>
          <w:p w14:paraId="4EE27C6C" w14:textId="77777777" w:rsidR="00067CD5" w:rsidRDefault="00067CD5" w:rsidP="00B40809">
            <w:pPr>
              <w:rPr>
                <w:ins w:id="89" w:author="Sharma, Vivek" w:date="2020-11-08T14:42:00Z"/>
                <w:lang w:eastAsia="sv-SE"/>
              </w:rPr>
            </w:pPr>
          </w:p>
        </w:tc>
      </w:tr>
      <w:tr w:rsidR="00655BD9" w14:paraId="409D0437" w14:textId="77777777" w:rsidTr="00B40809">
        <w:trPr>
          <w:ins w:id="90" w:author="Abhishek Roy" w:date="2020-11-08T09:41:00Z"/>
        </w:trPr>
        <w:tc>
          <w:tcPr>
            <w:tcW w:w="1496" w:type="dxa"/>
          </w:tcPr>
          <w:p w14:paraId="12648E64" w14:textId="62B77A0F" w:rsidR="00655BD9" w:rsidRDefault="00655BD9" w:rsidP="00B40809">
            <w:pPr>
              <w:rPr>
                <w:ins w:id="91" w:author="Abhishek Roy" w:date="2020-11-08T09:41:00Z"/>
                <w:lang w:eastAsia="sv-SE"/>
              </w:rPr>
            </w:pPr>
            <w:proofErr w:type="spellStart"/>
            <w:ins w:id="92" w:author="Abhishek Roy" w:date="2020-11-08T09:41:00Z">
              <w:r>
                <w:rPr>
                  <w:lang w:eastAsia="sv-SE"/>
                </w:rPr>
                <w:t>MediaTek</w:t>
              </w:r>
              <w:proofErr w:type="spellEnd"/>
            </w:ins>
          </w:p>
        </w:tc>
        <w:tc>
          <w:tcPr>
            <w:tcW w:w="2009" w:type="dxa"/>
          </w:tcPr>
          <w:p w14:paraId="36B74C40" w14:textId="33D2879D" w:rsidR="00655BD9" w:rsidRDefault="00655BD9" w:rsidP="00B40809">
            <w:pPr>
              <w:rPr>
                <w:ins w:id="93" w:author="Abhishek Roy" w:date="2020-11-08T09:41:00Z"/>
                <w:lang w:eastAsia="sv-SE"/>
              </w:rPr>
            </w:pPr>
            <w:ins w:id="94" w:author="Abhishek Roy" w:date="2020-11-08T09:41:00Z">
              <w:r>
                <w:rPr>
                  <w:lang w:eastAsia="sv-SE"/>
                </w:rPr>
                <w:t>Agree</w:t>
              </w:r>
            </w:ins>
          </w:p>
        </w:tc>
        <w:tc>
          <w:tcPr>
            <w:tcW w:w="6210" w:type="dxa"/>
          </w:tcPr>
          <w:p w14:paraId="30F4F663" w14:textId="77777777" w:rsidR="00655BD9" w:rsidRDefault="00655BD9" w:rsidP="00B40809">
            <w:pPr>
              <w:rPr>
                <w:ins w:id="95" w:author="Abhishek Roy" w:date="2020-11-08T09:41:00Z"/>
                <w:lang w:eastAsia="sv-SE"/>
              </w:rPr>
            </w:pPr>
          </w:p>
        </w:tc>
      </w:tr>
      <w:tr w:rsidR="00CB2CD5" w14:paraId="56D4AF17" w14:textId="77777777" w:rsidTr="00B40809">
        <w:trPr>
          <w:ins w:id="96" w:author="el moumouhi sanaa" w:date="2020-11-08T22:15:00Z"/>
        </w:trPr>
        <w:tc>
          <w:tcPr>
            <w:tcW w:w="1496" w:type="dxa"/>
          </w:tcPr>
          <w:p w14:paraId="59F9BB4C" w14:textId="384DF2AD" w:rsidR="00CB2CD5" w:rsidRDefault="00CB2CD5" w:rsidP="00B40809">
            <w:pPr>
              <w:rPr>
                <w:ins w:id="97" w:author="el moumouhi sanaa" w:date="2020-11-08T22:15:00Z"/>
                <w:lang w:eastAsia="sv-SE"/>
              </w:rPr>
            </w:pPr>
            <w:ins w:id="98" w:author="el moumouhi sanaa" w:date="2020-11-08T22:15:00Z">
              <w:r>
                <w:rPr>
                  <w:lang w:eastAsia="sv-SE"/>
                </w:rPr>
                <w:t>Eutelsat</w:t>
              </w:r>
            </w:ins>
          </w:p>
        </w:tc>
        <w:tc>
          <w:tcPr>
            <w:tcW w:w="2009" w:type="dxa"/>
          </w:tcPr>
          <w:p w14:paraId="5C9332AB" w14:textId="2163B137" w:rsidR="00CB2CD5" w:rsidRDefault="00CB2CD5" w:rsidP="00B40809">
            <w:pPr>
              <w:rPr>
                <w:ins w:id="99" w:author="el moumouhi sanaa" w:date="2020-11-08T22:15:00Z"/>
                <w:lang w:eastAsia="sv-SE"/>
              </w:rPr>
            </w:pPr>
            <w:ins w:id="100" w:author="el moumouhi sanaa" w:date="2020-11-08T22:15:00Z">
              <w:r>
                <w:rPr>
                  <w:lang w:eastAsia="sv-SE"/>
                </w:rPr>
                <w:t>Agree</w:t>
              </w:r>
            </w:ins>
          </w:p>
        </w:tc>
        <w:tc>
          <w:tcPr>
            <w:tcW w:w="6210" w:type="dxa"/>
          </w:tcPr>
          <w:p w14:paraId="160B9EB8" w14:textId="77777777" w:rsidR="00CB2CD5" w:rsidRDefault="00CB2CD5" w:rsidP="00B40809">
            <w:pPr>
              <w:rPr>
                <w:ins w:id="101" w:author="el moumouhi sanaa" w:date="2020-11-08T22:15: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102" w:author="Qualcomm-Bharat" w:date="2020-11-06T14:54:00Z">
              <w:r w:rsidDel="00D02328">
                <w:rPr>
                  <w:rFonts w:ascii="Arial" w:hAnsi="Arial" w:cs="Arial"/>
                  <w:color w:val="000000"/>
                  <w:sz w:val="18"/>
                  <w:szCs w:val="18"/>
                  <w:lang w:eastAsia="ja-JP"/>
                </w:rPr>
                <w:delText>"</w:delText>
              </w:r>
            </w:del>
            <w:ins w:id="103"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104" w:author="Qualcomm-Bharat" w:date="2020-11-06T14:54:00Z">
              <w:r w:rsidDel="00D02328">
                <w:rPr>
                  <w:rFonts w:ascii="Arial" w:hAnsi="Arial" w:cs="Arial"/>
                  <w:color w:val="000000"/>
                  <w:sz w:val="18"/>
                  <w:szCs w:val="18"/>
                  <w:lang w:eastAsia="ja-JP"/>
                </w:rPr>
                <w:delText>"</w:delText>
              </w:r>
            </w:del>
            <w:ins w:id="105"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106" w:author="Qualcomm-Bharat" w:date="2020-11-06T14:54:00Z">
        <w:r w:rsidDel="00D02328">
          <w:rPr>
            <w:b/>
            <w:bCs/>
          </w:rPr>
          <w:delText>-</w:delText>
        </w:r>
      </w:del>
      <w:ins w:id="107"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108"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109"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110" w:author="OPPO" w:date="2020-11-05T10:27:00Z">
              <w:r>
                <w:rPr>
                  <w:rFonts w:eastAsiaTheme="minorEastAsia"/>
                  <w:lang w:eastAsia="zh-CN"/>
                </w:rPr>
                <w:t>T</w:t>
              </w:r>
            </w:ins>
            <w:ins w:id="111" w:author="OPPO" w:date="2020-11-05T10:26:00Z">
              <w:r>
                <w:rPr>
                  <w:rFonts w:eastAsiaTheme="minorEastAsia"/>
                  <w:lang w:eastAsia="zh-CN"/>
                </w:rPr>
                <w:t>his</w:t>
              </w:r>
            </w:ins>
            <w:ins w:id="112" w:author="OPPO" w:date="2020-11-05T10:27:00Z">
              <w:r>
                <w:rPr>
                  <w:rFonts w:eastAsiaTheme="minorEastAsia"/>
                  <w:lang w:eastAsia="zh-CN"/>
                </w:rPr>
                <w:t xml:space="preserve"> probably</w:t>
              </w:r>
            </w:ins>
            <w:ins w:id="113" w:author="OPPO" w:date="2020-11-05T10:26:00Z">
              <w:r>
                <w:rPr>
                  <w:rFonts w:eastAsiaTheme="minorEastAsia"/>
                  <w:lang w:eastAsia="zh-CN"/>
                </w:rPr>
                <w:t xml:space="preserve"> </w:t>
              </w:r>
            </w:ins>
            <w:ins w:id="114" w:author="OPPO" w:date="2020-11-05T10:27:00Z">
              <w:r>
                <w:rPr>
                  <w:rFonts w:eastAsiaTheme="minorEastAsia"/>
                  <w:lang w:eastAsia="zh-CN"/>
                </w:rPr>
                <w:t>should</w:t>
              </w:r>
            </w:ins>
            <w:ins w:id="115" w:author="OPPO" w:date="2020-11-05T10:26:00Z">
              <w:r>
                <w:rPr>
                  <w:rFonts w:eastAsiaTheme="minorEastAsia"/>
                  <w:lang w:eastAsia="zh-CN"/>
                </w:rPr>
                <w:t xml:space="preserve"> be discus</w:t>
              </w:r>
            </w:ins>
            <w:ins w:id="116"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117"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118"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119" w:author="ZTE" w:date="2020-11-06T11:32:00Z"/>
                <w:rFonts w:eastAsiaTheme="minorEastAsia"/>
                <w:lang w:eastAsia="zh-CN"/>
              </w:rPr>
            </w:pPr>
            <w:ins w:id="120"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121"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122" w:author="Frank Herrmann" w:date="2020-11-06T17:39:00Z">
              <w:r>
                <w:rPr>
                  <w:lang w:eastAsia="sv-SE"/>
                </w:rPr>
                <w:t>Panasonic</w:t>
              </w:r>
            </w:ins>
          </w:p>
        </w:tc>
        <w:tc>
          <w:tcPr>
            <w:tcW w:w="2009" w:type="dxa"/>
          </w:tcPr>
          <w:p w14:paraId="453402D8" w14:textId="1EACB6EA" w:rsidR="00571A62" w:rsidRDefault="00B45023" w:rsidP="00B40809">
            <w:pPr>
              <w:rPr>
                <w:lang w:eastAsia="sv-SE"/>
              </w:rPr>
            </w:pPr>
            <w:ins w:id="123"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r w:rsidR="00A24F24" w14:paraId="635071CF" w14:textId="77777777" w:rsidTr="00B40809">
        <w:trPr>
          <w:ins w:id="124" w:author="Qualcomm-Bharat" w:date="2020-11-06T14:55:00Z"/>
        </w:trPr>
        <w:tc>
          <w:tcPr>
            <w:tcW w:w="1496" w:type="dxa"/>
          </w:tcPr>
          <w:p w14:paraId="2A1FCE34" w14:textId="74C1F8A8" w:rsidR="00A24F24" w:rsidRDefault="00A24F24" w:rsidP="00A24F24">
            <w:pPr>
              <w:rPr>
                <w:ins w:id="125" w:author="Qualcomm-Bharat" w:date="2020-11-06T14:55:00Z"/>
                <w:lang w:eastAsia="sv-SE"/>
              </w:rPr>
            </w:pPr>
            <w:ins w:id="126"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127" w:author="Qualcomm-Bharat" w:date="2020-11-06T14:55:00Z"/>
                <w:lang w:eastAsia="sv-SE"/>
              </w:rPr>
            </w:pPr>
          </w:p>
        </w:tc>
        <w:tc>
          <w:tcPr>
            <w:tcW w:w="6210" w:type="dxa"/>
          </w:tcPr>
          <w:p w14:paraId="3DD65A3B" w14:textId="506D380C" w:rsidR="00A24F24" w:rsidRDefault="00A24F24" w:rsidP="00A24F24">
            <w:pPr>
              <w:rPr>
                <w:ins w:id="128" w:author="Qualcomm-Bharat" w:date="2020-11-06T14:55:00Z"/>
                <w:lang w:eastAsia="sv-SE"/>
              </w:rPr>
            </w:pPr>
            <w:ins w:id="129" w:author="Qualcomm-Bharat" w:date="2020-11-06T14:55:00Z">
              <w:r>
                <w:rPr>
                  <w:rFonts w:eastAsiaTheme="minorEastAsia"/>
                  <w:lang w:eastAsia="zh-CN"/>
                </w:rPr>
                <w:t>We should leave this to RAN1 decision.</w:t>
              </w:r>
            </w:ins>
          </w:p>
        </w:tc>
      </w:tr>
      <w:tr w:rsidR="00067CD5" w14:paraId="0567B434" w14:textId="77777777" w:rsidTr="00B40809">
        <w:trPr>
          <w:ins w:id="130" w:author="Sharma, Vivek" w:date="2020-11-08T14:43:00Z"/>
        </w:trPr>
        <w:tc>
          <w:tcPr>
            <w:tcW w:w="1496" w:type="dxa"/>
          </w:tcPr>
          <w:p w14:paraId="07B4F050" w14:textId="30639078" w:rsidR="00067CD5" w:rsidRDefault="00067CD5" w:rsidP="00067CD5">
            <w:pPr>
              <w:rPr>
                <w:ins w:id="131" w:author="Sharma, Vivek" w:date="2020-11-08T14:43:00Z"/>
                <w:rFonts w:eastAsiaTheme="minorEastAsia"/>
                <w:lang w:eastAsia="zh-CN"/>
              </w:rPr>
            </w:pPr>
            <w:ins w:id="132" w:author="Sharma, Vivek" w:date="2020-11-08T14:43:00Z">
              <w:r>
                <w:rPr>
                  <w:rFonts w:eastAsiaTheme="minorEastAsia"/>
                  <w:lang w:eastAsia="zh-CN"/>
                </w:rPr>
                <w:lastRenderedPageBreak/>
                <w:t>Sony</w:t>
              </w:r>
            </w:ins>
          </w:p>
        </w:tc>
        <w:tc>
          <w:tcPr>
            <w:tcW w:w="2009" w:type="dxa"/>
          </w:tcPr>
          <w:p w14:paraId="4373ED93" w14:textId="1EDED52F" w:rsidR="00067CD5" w:rsidRDefault="00067CD5" w:rsidP="00067CD5">
            <w:pPr>
              <w:rPr>
                <w:ins w:id="133" w:author="Sharma, Vivek" w:date="2020-11-08T14:43:00Z"/>
                <w:lang w:eastAsia="sv-SE"/>
              </w:rPr>
            </w:pPr>
            <w:ins w:id="134" w:author="Sharma, Vivek" w:date="2020-11-08T14:45:00Z">
              <w:r>
                <w:rPr>
                  <w:lang w:eastAsia="sv-SE"/>
                </w:rPr>
                <w:t>Disagree</w:t>
              </w:r>
            </w:ins>
          </w:p>
        </w:tc>
        <w:tc>
          <w:tcPr>
            <w:tcW w:w="6210" w:type="dxa"/>
          </w:tcPr>
          <w:p w14:paraId="720F32AC" w14:textId="77777777" w:rsidR="00067CD5" w:rsidRDefault="00067CD5" w:rsidP="00067CD5">
            <w:pPr>
              <w:rPr>
                <w:ins w:id="135" w:author="Sharma, Vivek" w:date="2020-11-08T14:44:00Z"/>
                <w:lang w:eastAsia="sv-SE"/>
              </w:rPr>
            </w:pPr>
            <w:ins w:id="136"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137" w:author="Sharma, Vivek" w:date="2020-11-08T14:47:00Z"/>
              </w:rPr>
            </w:pPr>
            <w:ins w:id="138" w:author="Sharma, Vivek" w:date="2020-11-08T14:47:00Z">
              <w:r>
                <w:t xml:space="preserve">The max UE speed is inconsistent with the proposal in RAN1 (where Eutelsat </w:t>
              </w:r>
              <w:proofErr w:type="spellStart"/>
              <w:r>
                <w:t>etc</w:t>
              </w:r>
              <w:proofErr w:type="spellEnd"/>
              <w:r>
                <w:t xml:space="preserve"> propose max speed = 120kmph)</w:t>
              </w:r>
            </w:ins>
          </w:p>
          <w:p w14:paraId="516E094D" w14:textId="729B5BFA" w:rsidR="00067CD5" w:rsidRDefault="00067CD5" w:rsidP="00067CD5">
            <w:pPr>
              <w:rPr>
                <w:ins w:id="139" w:author="Sharma, Vivek" w:date="2020-11-08T14:43:00Z"/>
                <w:rFonts w:eastAsiaTheme="minorEastAsia"/>
                <w:lang w:eastAsia="zh-CN"/>
              </w:rPr>
            </w:pPr>
            <w:ins w:id="140"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B40809">
        <w:trPr>
          <w:ins w:id="141" w:author="Abhishek Roy" w:date="2020-11-08T09:42:00Z"/>
        </w:trPr>
        <w:tc>
          <w:tcPr>
            <w:tcW w:w="1496" w:type="dxa"/>
          </w:tcPr>
          <w:p w14:paraId="6006AD97" w14:textId="5F949D68" w:rsidR="00655BD9" w:rsidRDefault="00655BD9" w:rsidP="00067CD5">
            <w:pPr>
              <w:rPr>
                <w:ins w:id="142" w:author="Abhishek Roy" w:date="2020-11-08T09:42:00Z"/>
                <w:rFonts w:eastAsiaTheme="minorEastAsia"/>
                <w:lang w:eastAsia="zh-CN"/>
              </w:rPr>
            </w:pPr>
            <w:proofErr w:type="spellStart"/>
            <w:ins w:id="143" w:author="Abhishek Roy" w:date="2020-11-08T09:44:00Z">
              <w:r>
                <w:rPr>
                  <w:rFonts w:eastAsiaTheme="minorEastAsia"/>
                  <w:lang w:eastAsia="zh-CN"/>
                </w:rPr>
                <w:t>MediaTek</w:t>
              </w:r>
            </w:ins>
            <w:proofErr w:type="spellEnd"/>
          </w:p>
        </w:tc>
        <w:tc>
          <w:tcPr>
            <w:tcW w:w="2009" w:type="dxa"/>
          </w:tcPr>
          <w:p w14:paraId="7B3E6B25" w14:textId="63BD9E0B" w:rsidR="00655BD9" w:rsidRDefault="00655BD9" w:rsidP="00067CD5">
            <w:pPr>
              <w:rPr>
                <w:ins w:id="144" w:author="Abhishek Roy" w:date="2020-11-08T09:42:00Z"/>
                <w:lang w:eastAsia="sv-SE"/>
              </w:rPr>
            </w:pPr>
            <w:ins w:id="145" w:author="Abhishek Roy" w:date="2020-11-08T09:46:00Z">
              <w:r>
                <w:rPr>
                  <w:lang w:eastAsia="sv-SE"/>
                </w:rPr>
                <w:t>Agree</w:t>
              </w:r>
            </w:ins>
          </w:p>
        </w:tc>
        <w:tc>
          <w:tcPr>
            <w:tcW w:w="6210" w:type="dxa"/>
          </w:tcPr>
          <w:p w14:paraId="24A173DD" w14:textId="6149B550" w:rsidR="00655BD9" w:rsidRDefault="00655BD9" w:rsidP="00067CD5">
            <w:pPr>
              <w:rPr>
                <w:ins w:id="146" w:author="Abhishek Roy" w:date="2020-11-08T09:42:00Z"/>
                <w:lang w:eastAsia="sv-SE"/>
              </w:rPr>
            </w:pPr>
          </w:p>
        </w:tc>
      </w:tr>
      <w:tr w:rsidR="00CB2CD5" w14:paraId="735E0681" w14:textId="77777777" w:rsidTr="00B40809">
        <w:trPr>
          <w:ins w:id="147" w:author="el moumouhi sanaa" w:date="2020-11-08T22:16:00Z"/>
        </w:trPr>
        <w:tc>
          <w:tcPr>
            <w:tcW w:w="1496" w:type="dxa"/>
          </w:tcPr>
          <w:p w14:paraId="1B34420C" w14:textId="792C8310" w:rsidR="00CB2CD5" w:rsidRDefault="00CB2CD5" w:rsidP="00067CD5">
            <w:pPr>
              <w:rPr>
                <w:ins w:id="148" w:author="el moumouhi sanaa" w:date="2020-11-08T22:16:00Z"/>
                <w:rFonts w:eastAsiaTheme="minorEastAsia"/>
                <w:lang w:eastAsia="zh-CN"/>
              </w:rPr>
            </w:pPr>
            <w:ins w:id="149"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150" w:author="el moumouhi sanaa" w:date="2020-11-08T22:16:00Z"/>
                <w:lang w:eastAsia="sv-SE"/>
              </w:rPr>
            </w:pPr>
            <w:ins w:id="151" w:author="el moumouhi sanaa" w:date="2020-11-08T22:16:00Z">
              <w:r>
                <w:rPr>
                  <w:lang w:eastAsia="sv-SE"/>
                </w:rPr>
                <w:t>Agree</w:t>
              </w:r>
            </w:ins>
          </w:p>
        </w:tc>
        <w:tc>
          <w:tcPr>
            <w:tcW w:w="6210" w:type="dxa"/>
          </w:tcPr>
          <w:p w14:paraId="4565F468" w14:textId="77777777" w:rsidR="00CB2CD5" w:rsidRDefault="00CB2CD5" w:rsidP="00067CD5">
            <w:pPr>
              <w:rPr>
                <w:ins w:id="152" w:author="el moumouhi sanaa" w:date="2020-11-08T22:16:00Z"/>
                <w:lang w:eastAsia="sv-SE"/>
              </w:rPr>
            </w:pPr>
          </w:p>
        </w:tc>
      </w:tr>
    </w:tbl>
    <w:p w14:paraId="67B4157E" w14:textId="77777777"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153"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154"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155" w:author="OPPO" w:date="2020-11-05T10:28:00Z">
              <w:r>
                <w:rPr>
                  <w:rFonts w:eastAsiaTheme="minorEastAsia" w:hint="eastAsia"/>
                  <w:lang w:eastAsia="zh-CN"/>
                </w:rPr>
                <w:t>5</w:t>
              </w:r>
              <w:r>
                <w:rPr>
                  <w:rFonts w:eastAsiaTheme="minorEastAsia"/>
                  <w:lang w:eastAsia="zh-CN"/>
                </w:rPr>
                <w:t xml:space="preserve">CG connectivity can be </w:t>
              </w:r>
            </w:ins>
            <w:ins w:id="156"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157"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158"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159" w:author="ZTE" w:date="2020-11-06T11:33:00Z">
              <w:r>
                <w:rPr>
                  <w:rFonts w:eastAsiaTheme="minorEastAsia"/>
                  <w:lang w:eastAsia="zh-CN"/>
                </w:rPr>
                <w:t xml:space="preserve">It’s mainly related to the deployment strategy. </w:t>
              </w:r>
            </w:ins>
            <w:ins w:id="160" w:author="ZTE" w:date="2020-11-06T11:36:00Z">
              <w:r>
                <w:rPr>
                  <w:rFonts w:eastAsiaTheme="minorEastAsia"/>
                  <w:lang w:eastAsia="zh-CN"/>
                </w:rPr>
                <w:t>W</w:t>
              </w:r>
            </w:ins>
            <w:ins w:id="161" w:author="ZTE" w:date="2020-11-06T11:33:00Z">
              <w:r>
                <w:rPr>
                  <w:rFonts w:eastAsiaTheme="minorEastAsia"/>
                  <w:lang w:eastAsia="zh-CN"/>
                </w:rPr>
                <w:t>e suppose both EPC and 5GC should be considered unless reason</w:t>
              </w:r>
            </w:ins>
            <w:ins w:id="162" w:author="ZTE" w:date="2020-11-06T11:34:00Z">
              <w:r>
                <w:rPr>
                  <w:rFonts w:eastAsiaTheme="minorEastAsia"/>
                  <w:lang w:eastAsia="zh-CN"/>
                </w:rPr>
                <w:t>s</w:t>
              </w:r>
            </w:ins>
            <w:ins w:id="163"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B40809">
        <w:trPr>
          <w:ins w:id="164" w:author="Qualcomm-Bharat" w:date="2020-11-06T14:54:00Z"/>
        </w:trPr>
        <w:tc>
          <w:tcPr>
            <w:tcW w:w="1496" w:type="dxa"/>
          </w:tcPr>
          <w:p w14:paraId="58CCF567" w14:textId="6F3908B0" w:rsidR="00D02328" w:rsidRDefault="003228DD" w:rsidP="008D6277">
            <w:pPr>
              <w:rPr>
                <w:ins w:id="165" w:author="Qualcomm-Bharat" w:date="2020-11-06T14:54:00Z"/>
                <w:rFonts w:eastAsiaTheme="minorEastAsia"/>
                <w:lang w:eastAsia="zh-CN"/>
              </w:rPr>
            </w:pPr>
            <w:ins w:id="166"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167" w:author="Qualcomm-Bharat" w:date="2020-11-06T14:54:00Z"/>
                <w:rFonts w:eastAsiaTheme="minorEastAsia"/>
                <w:lang w:eastAsia="zh-CN"/>
              </w:rPr>
            </w:pPr>
            <w:ins w:id="168"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169" w:author="Qualcomm-Bharat" w:date="2020-11-06T14:54:00Z"/>
                <w:rFonts w:eastAsiaTheme="minorEastAsia"/>
                <w:lang w:eastAsia="zh-CN"/>
              </w:rPr>
            </w:pPr>
            <w:ins w:id="170" w:author="Qualcomm-Bharat" w:date="2020-11-06T14:56:00Z">
              <w:r w:rsidRPr="003228DD">
                <w:rPr>
                  <w:rFonts w:eastAsiaTheme="minorEastAsia"/>
                  <w:lang w:eastAsia="zh-CN"/>
                </w:rPr>
                <w:t xml:space="preserve">We do not see any reason not to consider 5GC connectivity as deployment </w:t>
              </w:r>
            </w:ins>
            <w:ins w:id="171" w:author="Qualcomm-Bharat" w:date="2020-11-06T16:05:00Z">
              <w:r w:rsidR="00CC7476">
                <w:rPr>
                  <w:rFonts w:eastAsiaTheme="minorEastAsia"/>
                  <w:lang w:eastAsia="zh-CN"/>
                </w:rPr>
                <w:t>of</w:t>
              </w:r>
            </w:ins>
            <w:ins w:id="172" w:author="Qualcomm-Bharat" w:date="2020-11-06T14:56:00Z">
              <w:r w:rsidRPr="003228DD">
                <w:rPr>
                  <w:rFonts w:eastAsiaTheme="minorEastAsia"/>
                  <w:lang w:eastAsia="zh-CN"/>
                </w:rPr>
                <w:t xml:space="preserve"> NR NTN could be before IoT NTN.</w:t>
              </w:r>
            </w:ins>
          </w:p>
        </w:tc>
      </w:tr>
      <w:tr w:rsidR="00067CD5" w14:paraId="4458614D" w14:textId="77777777" w:rsidTr="00B40809">
        <w:tc>
          <w:tcPr>
            <w:tcW w:w="1496" w:type="dxa"/>
          </w:tcPr>
          <w:p w14:paraId="2E66E2DB" w14:textId="6CD36311" w:rsidR="00067CD5" w:rsidRDefault="00067CD5" w:rsidP="00067CD5">
            <w:pPr>
              <w:rPr>
                <w:lang w:eastAsia="sv-SE"/>
              </w:rPr>
            </w:pPr>
            <w:ins w:id="173" w:author="Sharma, Vivek" w:date="2020-11-08T14:45:00Z">
              <w:r>
                <w:rPr>
                  <w:lang w:eastAsia="sv-SE"/>
                </w:rPr>
                <w:t>Sony</w:t>
              </w:r>
            </w:ins>
          </w:p>
        </w:tc>
        <w:tc>
          <w:tcPr>
            <w:tcW w:w="2009" w:type="dxa"/>
          </w:tcPr>
          <w:p w14:paraId="3C19BC42" w14:textId="048C8136" w:rsidR="00067CD5" w:rsidRDefault="00067CD5" w:rsidP="00067CD5">
            <w:pPr>
              <w:rPr>
                <w:lang w:eastAsia="sv-SE"/>
              </w:rPr>
            </w:pPr>
            <w:ins w:id="174" w:author="Sharma, Vivek" w:date="2020-11-08T14:45:00Z">
              <w:r>
                <w:rPr>
                  <w:lang w:eastAsia="sv-SE"/>
                </w:rPr>
                <w:t>Agree</w:t>
              </w:r>
            </w:ins>
          </w:p>
        </w:tc>
        <w:tc>
          <w:tcPr>
            <w:tcW w:w="6210" w:type="dxa"/>
          </w:tcPr>
          <w:p w14:paraId="4257FB81" w14:textId="1D4595D0" w:rsidR="00067CD5" w:rsidRDefault="00067CD5" w:rsidP="00067CD5">
            <w:pPr>
              <w:rPr>
                <w:lang w:eastAsia="sv-SE"/>
              </w:rPr>
            </w:pPr>
            <w:ins w:id="175" w:author="Sharma, Vivek" w:date="2020-11-08T14:45:00Z">
              <w:r>
                <w:rPr>
                  <w:lang w:eastAsia="sv-SE"/>
                </w:rPr>
                <w:t>5GC should be low priority</w:t>
              </w:r>
            </w:ins>
          </w:p>
        </w:tc>
      </w:tr>
      <w:tr w:rsidR="00655BD9" w14:paraId="02A8D141" w14:textId="77777777" w:rsidTr="00B40809">
        <w:trPr>
          <w:ins w:id="176" w:author="Abhishek Roy" w:date="2020-11-08T09:42:00Z"/>
        </w:trPr>
        <w:tc>
          <w:tcPr>
            <w:tcW w:w="1496" w:type="dxa"/>
          </w:tcPr>
          <w:p w14:paraId="08A6AFFE" w14:textId="21704943" w:rsidR="00655BD9" w:rsidRDefault="00655BD9" w:rsidP="00067CD5">
            <w:pPr>
              <w:rPr>
                <w:ins w:id="177" w:author="Abhishek Roy" w:date="2020-11-08T09:42:00Z"/>
                <w:lang w:eastAsia="sv-SE"/>
              </w:rPr>
            </w:pPr>
            <w:proofErr w:type="spellStart"/>
            <w:ins w:id="178" w:author="Abhishek Roy" w:date="2020-11-08T09:42:00Z">
              <w:r>
                <w:rPr>
                  <w:lang w:eastAsia="sv-SE"/>
                </w:rPr>
                <w:t>MediaTek</w:t>
              </w:r>
              <w:proofErr w:type="spellEnd"/>
            </w:ins>
          </w:p>
        </w:tc>
        <w:tc>
          <w:tcPr>
            <w:tcW w:w="2009" w:type="dxa"/>
          </w:tcPr>
          <w:p w14:paraId="7DBA5B2B" w14:textId="6BB74DFB" w:rsidR="00655BD9" w:rsidRDefault="00655BD9" w:rsidP="00067CD5">
            <w:pPr>
              <w:rPr>
                <w:ins w:id="179" w:author="Abhishek Roy" w:date="2020-11-08T09:42:00Z"/>
                <w:lang w:eastAsia="sv-SE"/>
              </w:rPr>
            </w:pPr>
            <w:ins w:id="180" w:author="Abhishek Roy" w:date="2020-11-08T09:42:00Z">
              <w:r>
                <w:rPr>
                  <w:lang w:eastAsia="sv-SE"/>
                </w:rPr>
                <w:t>Agree</w:t>
              </w:r>
            </w:ins>
          </w:p>
        </w:tc>
        <w:tc>
          <w:tcPr>
            <w:tcW w:w="6210" w:type="dxa"/>
          </w:tcPr>
          <w:p w14:paraId="71486DCA" w14:textId="77777777" w:rsidR="00655BD9" w:rsidRDefault="00655BD9" w:rsidP="00067CD5">
            <w:pPr>
              <w:rPr>
                <w:ins w:id="181" w:author="Abhishek Roy" w:date="2020-11-08T09:42:00Z"/>
                <w:lang w:eastAsia="sv-SE"/>
              </w:rPr>
            </w:pPr>
          </w:p>
        </w:tc>
      </w:tr>
      <w:tr w:rsidR="00CB2CD5" w14:paraId="24EEA5EF" w14:textId="77777777" w:rsidTr="00B40809">
        <w:trPr>
          <w:ins w:id="182" w:author="el moumouhi sanaa" w:date="2020-11-08T22:16:00Z"/>
        </w:trPr>
        <w:tc>
          <w:tcPr>
            <w:tcW w:w="1496" w:type="dxa"/>
          </w:tcPr>
          <w:p w14:paraId="2C52AF0F" w14:textId="72608482" w:rsidR="00CB2CD5" w:rsidRDefault="00CB2CD5" w:rsidP="00067CD5">
            <w:pPr>
              <w:rPr>
                <w:ins w:id="183" w:author="el moumouhi sanaa" w:date="2020-11-08T22:16:00Z"/>
                <w:lang w:eastAsia="sv-SE"/>
              </w:rPr>
            </w:pPr>
            <w:ins w:id="184" w:author="el moumouhi sanaa" w:date="2020-11-08T22:16:00Z">
              <w:r>
                <w:rPr>
                  <w:lang w:eastAsia="sv-SE"/>
                </w:rPr>
                <w:t>Eutelsat</w:t>
              </w:r>
            </w:ins>
          </w:p>
        </w:tc>
        <w:tc>
          <w:tcPr>
            <w:tcW w:w="2009" w:type="dxa"/>
          </w:tcPr>
          <w:p w14:paraId="7B1292F6" w14:textId="77777777" w:rsidR="00CB2CD5" w:rsidRDefault="00CB2CD5" w:rsidP="00067CD5">
            <w:pPr>
              <w:rPr>
                <w:ins w:id="185" w:author="el moumouhi sanaa" w:date="2020-11-08T22:16:00Z"/>
                <w:lang w:eastAsia="sv-SE"/>
              </w:rPr>
            </w:pPr>
          </w:p>
        </w:tc>
        <w:tc>
          <w:tcPr>
            <w:tcW w:w="6210" w:type="dxa"/>
          </w:tcPr>
          <w:p w14:paraId="129CD045" w14:textId="51737736" w:rsidR="00CB2CD5" w:rsidRDefault="00CB2CD5" w:rsidP="00067CD5">
            <w:pPr>
              <w:rPr>
                <w:ins w:id="186" w:author="el moumouhi sanaa" w:date="2020-11-08T22:16:00Z"/>
                <w:lang w:eastAsia="sv-SE"/>
              </w:rPr>
            </w:pPr>
            <w:ins w:id="187" w:author="el moumouhi sanaa" w:date="2020-11-08T22:17:00Z">
              <w:r>
                <w:rPr>
                  <w:lang w:eastAsia="sv-SE"/>
                </w:rPr>
                <w:t>Both should be considered 5GC and EPC</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188"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189"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190"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191"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192" w:author="Frank Herrmann" w:date="2020-11-06T17:39:00Z">
              <w:r>
                <w:rPr>
                  <w:lang w:eastAsia="sv-SE"/>
                </w:rPr>
                <w:t>Panasonic</w:t>
              </w:r>
            </w:ins>
          </w:p>
        </w:tc>
        <w:tc>
          <w:tcPr>
            <w:tcW w:w="2009" w:type="dxa"/>
          </w:tcPr>
          <w:p w14:paraId="7A2BDDE8" w14:textId="15D9B946" w:rsidR="002A17BA" w:rsidRDefault="00B45023" w:rsidP="00B40809">
            <w:pPr>
              <w:rPr>
                <w:lang w:eastAsia="sv-SE"/>
              </w:rPr>
            </w:pPr>
            <w:ins w:id="193" w:author="Frank Herrmann" w:date="2020-11-06T17:39:00Z">
              <w:r>
                <w:rPr>
                  <w:lang w:eastAsia="sv-SE"/>
                </w:rPr>
                <w:t>Agree</w:t>
              </w:r>
            </w:ins>
          </w:p>
        </w:tc>
        <w:tc>
          <w:tcPr>
            <w:tcW w:w="6210" w:type="dxa"/>
          </w:tcPr>
          <w:p w14:paraId="7FED0B9B" w14:textId="77777777" w:rsidR="002A17BA" w:rsidRDefault="002A17BA" w:rsidP="00B40809">
            <w:pPr>
              <w:rPr>
                <w:lang w:eastAsia="sv-SE"/>
              </w:rPr>
            </w:pPr>
          </w:p>
        </w:tc>
      </w:tr>
      <w:tr w:rsidR="004175BB" w14:paraId="5209067A" w14:textId="77777777" w:rsidTr="00B40809">
        <w:trPr>
          <w:ins w:id="194" w:author="Qualcomm-Bharat" w:date="2020-11-06T14:49:00Z"/>
        </w:trPr>
        <w:tc>
          <w:tcPr>
            <w:tcW w:w="1496" w:type="dxa"/>
          </w:tcPr>
          <w:p w14:paraId="0D59424D" w14:textId="2607C007" w:rsidR="004175BB" w:rsidRDefault="004175BB" w:rsidP="00B40809">
            <w:pPr>
              <w:rPr>
                <w:ins w:id="195" w:author="Qualcomm-Bharat" w:date="2020-11-06T14:49:00Z"/>
                <w:lang w:eastAsia="sv-SE"/>
              </w:rPr>
            </w:pPr>
            <w:ins w:id="196" w:author="Qualcomm-Bharat" w:date="2020-11-06T14:49:00Z">
              <w:r>
                <w:rPr>
                  <w:lang w:eastAsia="sv-SE"/>
                </w:rPr>
                <w:t>Qualcomm</w:t>
              </w:r>
            </w:ins>
          </w:p>
        </w:tc>
        <w:tc>
          <w:tcPr>
            <w:tcW w:w="2009" w:type="dxa"/>
          </w:tcPr>
          <w:p w14:paraId="3451368D" w14:textId="4AD37CCA" w:rsidR="004175BB" w:rsidRDefault="004175BB" w:rsidP="00B40809">
            <w:pPr>
              <w:rPr>
                <w:ins w:id="197" w:author="Qualcomm-Bharat" w:date="2020-11-06T14:49:00Z"/>
                <w:lang w:eastAsia="sv-SE"/>
              </w:rPr>
            </w:pPr>
            <w:ins w:id="198" w:author="Qualcomm-Bharat" w:date="2020-11-06T14:49:00Z">
              <w:r>
                <w:rPr>
                  <w:lang w:eastAsia="sv-SE"/>
                </w:rPr>
                <w:t>Agree</w:t>
              </w:r>
            </w:ins>
          </w:p>
        </w:tc>
        <w:tc>
          <w:tcPr>
            <w:tcW w:w="6210" w:type="dxa"/>
          </w:tcPr>
          <w:p w14:paraId="2AA68A01" w14:textId="77777777" w:rsidR="004175BB" w:rsidRDefault="004175BB" w:rsidP="00B40809">
            <w:pPr>
              <w:rPr>
                <w:ins w:id="199" w:author="Qualcomm-Bharat" w:date="2020-11-06T14:49:00Z"/>
                <w:lang w:eastAsia="sv-SE"/>
              </w:rPr>
            </w:pPr>
          </w:p>
        </w:tc>
      </w:tr>
      <w:tr w:rsidR="00067CD5" w14:paraId="18958E37" w14:textId="77777777" w:rsidTr="00B40809">
        <w:trPr>
          <w:ins w:id="200" w:author="Sharma, Vivek" w:date="2020-11-08T14:45:00Z"/>
        </w:trPr>
        <w:tc>
          <w:tcPr>
            <w:tcW w:w="1496" w:type="dxa"/>
          </w:tcPr>
          <w:p w14:paraId="0A86EC43" w14:textId="7FA6BCC5" w:rsidR="00067CD5" w:rsidRDefault="00067CD5" w:rsidP="00B40809">
            <w:pPr>
              <w:rPr>
                <w:ins w:id="201" w:author="Sharma, Vivek" w:date="2020-11-08T14:45:00Z"/>
                <w:lang w:eastAsia="sv-SE"/>
              </w:rPr>
            </w:pPr>
            <w:ins w:id="202" w:author="Sharma, Vivek" w:date="2020-11-08T14:45:00Z">
              <w:r>
                <w:rPr>
                  <w:lang w:eastAsia="sv-SE"/>
                </w:rPr>
                <w:t>Sony</w:t>
              </w:r>
            </w:ins>
          </w:p>
        </w:tc>
        <w:tc>
          <w:tcPr>
            <w:tcW w:w="2009" w:type="dxa"/>
          </w:tcPr>
          <w:p w14:paraId="75226E0D" w14:textId="77777777" w:rsidR="00067CD5" w:rsidRDefault="00067CD5" w:rsidP="00B40809">
            <w:pPr>
              <w:rPr>
                <w:ins w:id="203" w:author="Sharma, Vivek" w:date="2020-11-08T14:45:00Z"/>
                <w:lang w:eastAsia="sv-SE"/>
              </w:rPr>
            </w:pPr>
          </w:p>
        </w:tc>
        <w:tc>
          <w:tcPr>
            <w:tcW w:w="6210" w:type="dxa"/>
          </w:tcPr>
          <w:p w14:paraId="44E4CCE7" w14:textId="25AB1171" w:rsidR="00067CD5" w:rsidRDefault="00067CD5" w:rsidP="00B40809">
            <w:pPr>
              <w:rPr>
                <w:ins w:id="204" w:author="Sharma, Vivek" w:date="2020-11-08T14:45:00Z"/>
                <w:lang w:eastAsia="sv-SE"/>
              </w:rPr>
            </w:pPr>
            <w:ins w:id="205" w:author="Sharma, Vivek" w:date="2020-11-08T14:45:00Z">
              <w:r>
                <w:rPr>
                  <w:lang w:eastAsia="sv-SE"/>
                </w:rPr>
                <w:t>To be</w:t>
              </w:r>
            </w:ins>
            <w:ins w:id="206" w:author="Sharma, Vivek" w:date="2020-11-08T14:46:00Z">
              <w:r>
                <w:rPr>
                  <w:lang w:eastAsia="sv-SE"/>
                </w:rPr>
                <w:t xml:space="preserve"> considered by RAN1</w:t>
              </w:r>
            </w:ins>
          </w:p>
        </w:tc>
      </w:tr>
      <w:tr w:rsidR="00655BD9" w14:paraId="008699B2" w14:textId="77777777" w:rsidTr="00B40809">
        <w:trPr>
          <w:ins w:id="207" w:author="Abhishek Roy" w:date="2020-11-08T09:43:00Z"/>
        </w:trPr>
        <w:tc>
          <w:tcPr>
            <w:tcW w:w="1496" w:type="dxa"/>
          </w:tcPr>
          <w:p w14:paraId="54252E35" w14:textId="46C3045A" w:rsidR="00655BD9" w:rsidRDefault="00655BD9" w:rsidP="00B40809">
            <w:pPr>
              <w:rPr>
                <w:ins w:id="208" w:author="Abhishek Roy" w:date="2020-11-08T09:43:00Z"/>
                <w:lang w:eastAsia="sv-SE"/>
              </w:rPr>
            </w:pPr>
            <w:proofErr w:type="spellStart"/>
            <w:ins w:id="209" w:author="Abhishek Roy" w:date="2020-11-08T09:43:00Z">
              <w:r>
                <w:rPr>
                  <w:lang w:eastAsia="sv-SE"/>
                </w:rPr>
                <w:t>MediaTek</w:t>
              </w:r>
              <w:proofErr w:type="spellEnd"/>
            </w:ins>
          </w:p>
        </w:tc>
        <w:tc>
          <w:tcPr>
            <w:tcW w:w="2009" w:type="dxa"/>
          </w:tcPr>
          <w:p w14:paraId="316A8E22" w14:textId="428ABD80" w:rsidR="00655BD9" w:rsidRDefault="00655BD9" w:rsidP="00B40809">
            <w:pPr>
              <w:rPr>
                <w:ins w:id="210" w:author="Abhishek Roy" w:date="2020-11-08T09:43:00Z"/>
                <w:lang w:eastAsia="sv-SE"/>
              </w:rPr>
            </w:pPr>
            <w:ins w:id="211" w:author="Abhishek Roy" w:date="2020-11-08T09:43:00Z">
              <w:r>
                <w:rPr>
                  <w:lang w:eastAsia="sv-SE"/>
                </w:rPr>
                <w:t>Agree</w:t>
              </w:r>
            </w:ins>
          </w:p>
        </w:tc>
        <w:tc>
          <w:tcPr>
            <w:tcW w:w="6210" w:type="dxa"/>
          </w:tcPr>
          <w:p w14:paraId="5FDB70E3" w14:textId="77777777" w:rsidR="00655BD9" w:rsidRDefault="00655BD9" w:rsidP="00B40809">
            <w:pPr>
              <w:rPr>
                <w:ins w:id="212" w:author="Abhishek Roy" w:date="2020-11-08T09:43:00Z"/>
                <w:lang w:eastAsia="sv-SE"/>
              </w:rPr>
            </w:pPr>
          </w:p>
        </w:tc>
      </w:tr>
      <w:tr w:rsidR="00CB2CD5" w14:paraId="2B5BE4DC" w14:textId="77777777" w:rsidTr="00B40809">
        <w:trPr>
          <w:ins w:id="213" w:author="el moumouhi sanaa" w:date="2020-11-08T22:17:00Z"/>
        </w:trPr>
        <w:tc>
          <w:tcPr>
            <w:tcW w:w="1496" w:type="dxa"/>
          </w:tcPr>
          <w:p w14:paraId="26EF93B2" w14:textId="25FA0292" w:rsidR="00CB2CD5" w:rsidRDefault="00CB2CD5" w:rsidP="00B40809">
            <w:pPr>
              <w:rPr>
                <w:ins w:id="214" w:author="el moumouhi sanaa" w:date="2020-11-08T22:17:00Z"/>
                <w:lang w:eastAsia="sv-SE"/>
              </w:rPr>
            </w:pPr>
            <w:ins w:id="215" w:author="el moumouhi sanaa" w:date="2020-11-08T22:17:00Z">
              <w:r>
                <w:rPr>
                  <w:lang w:eastAsia="sv-SE"/>
                </w:rPr>
                <w:t xml:space="preserve">Eutelsat </w:t>
              </w:r>
            </w:ins>
          </w:p>
        </w:tc>
        <w:tc>
          <w:tcPr>
            <w:tcW w:w="2009" w:type="dxa"/>
          </w:tcPr>
          <w:p w14:paraId="5001C963" w14:textId="03414F58" w:rsidR="00CB2CD5" w:rsidRDefault="00CB2CD5" w:rsidP="00B40809">
            <w:pPr>
              <w:rPr>
                <w:ins w:id="216" w:author="el moumouhi sanaa" w:date="2020-11-08T22:17:00Z"/>
                <w:lang w:eastAsia="sv-SE"/>
              </w:rPr>
            </w:pPr>
            <w:ins w:id="217" w:author="el moumouhi sanaa" w:date="2020-11-08T22:17:00Z">
              <w:r>
                <w:rPr>
                  <w:lang w:eastAsia="sv-SE"/>
                </w:rPr>
                <w:t>Agree</w:t>
              </w:r>
            </w:ins>
          </w:p>
        </w:tc>
        <w:tc>
          <w:tcPr>
            <w:tcW w:w="6210" w:type="dxa"/>
          </w:tcPr>
          <w:p w14:paraId="6F97BDDE" w14:textId="77777777" w:rsidR="00CB2CD5" w:rsidRDefault="00CB2CD5" w:rsidP="00B40809">
            <w:pPr>
              <w:rPr>
                <w:ins w:id="218" w:author="el moumouhi sanaa" w:date="2020-11-08T22:17:00Z"/>
                <w:lang w:eastAsia="sv-SE"/>
              </w:rPr>
            </w:pPr>
          </w:p>
        </w:tc>
      </w:tr>
      <w:tr w:rsidR="00CB2CD5" w14:paraId="35119934" w14:textId="77777777" w:rsidTr="00B40809">
        <w:trPr>
          <w:ins w:id="219" w:author="el moumouhi sanaa" w:date="2020-11-08T22:17:00Z"/>
        </w:trPr>
        <w:tc>
          <w:tcPr>
            <w:tcW w:w="1496" w:type="dxa"/>
          </w:tcPr>
          <w:p w14:paraId="4E1B1DB1" w14:textId="77777777" w:rsidR="00CB2CD5" w:rsidRDefault="00CB2CD5" w:rsidP="00B40809">
            <w:pPr>
              <w:rPr>
                <w:ins w:id="220" w:author="el moumouhi sanaa" w:date="2020-11-08T22:17:00Z"/>
                <w:lang w:eastAsia="sv-SE"/>
              </w:rPr>
            </w:pPr>
          </w:p>
        </w:tc>
        <w:tc>
          <w:tcPr>
            <w:tcW w:w="2009" w:type="dxa"/>
          </w:tcPr>
          <w:p w14:paraId="014EE70C" w14:textId="77777777" w:rsidR="00CB2CD5" w:rsidRDefault="00CB2CD5" w:rsidP="00B40809">
            <w:pPr>
              <w:rPr>
                <w:ins w:id="221" w:author="el moumouhi sanaa" w:date="2020-11-08T22:17:00Z"/>
                <w:lang w:eastAsia="sv-SE"/>
              </w:rPr>
            </w:pPr>
          </w:p>
        </w:tc>
        <w:tc>
          <w:tcPr>
            <w:tcW w:w="6210" w:type="dxa"/>
          </w:tcPr>
          <w:p w14:paraId="4B025F5F" w14:textId="77777777" w:rsidR="00CB2CD5" w:rsidRDefault="00CB2CD5" w:rsidP="00B40809">
            <w:pPr>
              <w:rPr>
                <w:ins w:id="222" w:author="el moumouhi sanaa" w:date="2020-11-08T22:17: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lastRenderedPageBreak/>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w:t>
      </w:r>
      <w:proofErr w:type="spellStart"/>
      <w:r>
        <w:rPr>
          <w:rFonts w:ascii="Arial" w:hAnsi="Arial" w:cs="Arial"/>
          <w:lang w:eastAsia="ko-KR"/>
        </w:rPr>
        <w:t>MediaTek</w:t>
      </w:r>
      <w:proofErr w:type="spellEnd"/>
      <w:r>
        <w:rPr>
          <w:rFonts w:ascii="Arial" w:hAnsi="Arial" w:cs="Arial"/>
          <w:lang w:eastAsia="ko-KR"/>
        </w:rPr>
        <w:t>]</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 xml:space="preserve">Qualcomm </w:t>
      </w:r>
      <w:proofErr w:type="spellStart"/>
      <w:r w:rsidRPr="00A06F41">
        <w:rPr>
          <w:rFonts w:ascii="Arial" w:hAnsi="Arial" w:cs="Arial"/>
          <w:lang w:eastAsia="ko-KR"/>
        </w:rPr>
        <w:t>Inc</w:t>
      </w:r>
      <w:proofErr w:type="spellEnd"/>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B1AAB" w14:textId="77777777" w:rsidR="00C459D9" w:rsidRDefault="00C459D9">
      <w:r>
        <w:separator/>
      </w:r>
    </w:p>
  </w:endnote>
  <w:endnote w:type="continuationSeparator" w:id="0">
    <w:p w14:paraId="277777A1" w14:textId="77777777" w:rsidR="00C459D9" w:rsidRDefault="00C4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7B73" w14:textId="77777777" w:rsidR="008D6277" w:rsidRDefault="008D6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1943D" w14:textId="77777777" w:rsidR="008D6277" w:rsidRDefault="008D6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F973" w14:textId="77777777" w:rsidR="008D6277" w:rsidRDefault="008D6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C0593" w14:textId="77777777" w:rsidR="00C459D9" w:rsidRDefault="00C459D9">
      <w:r>
        <w:separator/>
      </w:r>
    </w:p>
  </w:footnote>
  <w:footnote w:type="continuationSeparator" w:id="0">
    <w:p w14:paraId="76EF63BC" w14:textId="77777777" w:rsidR="00C459D9" w:rsidRDefault="00C45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09FE" w14:textId="77777777" w:rsidR="008D6277" w:rsidRDefault="008D6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Header"/>
          <w:jc w:val="right"/>
        </w:pPr>
        <w:r>
          <w:rPr>
            <w:noProof w:val="0"/>
          </w:rPr>
          <w:fldChar w:fldCharType="begin"/>
        </w:r>
        <w:r>
          <w:instrText xml:space="preserve"> PAGE   \* MERGEFORMAT </w:instrText>
        </w:r>
        <w:r>
          <w:rPr>
            <w:noProof w:val="0"/>
          </w:rPr>
          <w:fldChar w:fldCharType="separate"/>
        </w:r>
        <w:r w:rsidR="00CB2CD5">
          <w:t>5</w:t>
        </w:r>
        <w:r>
          <w:fldChar w:fldCharType="end"/>
        </w:r>
      </w:p>
    </w:sdtContent>
  </w:sdt>
  <w:p w14:paraId="111B281F" w14:textId="77777777" w:rsidR="0049303D" w:rsidRDefault="00493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5E938" w14:textId="77777777" w:rsidR="008D6277" w:rsidRDefault="008D6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735BABA6-7CA5-4519-930A-3CE580DE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3648</Words>
  <Characters>20799</Characters>
  <Application>Microsoft Office Word</Application>
  <DocSecurity>0</DocSecurity>
  <Lines>173</Lines>
  <Paragraphs>48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24399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el moumouhi sanaa</cp:lastModifiedBy>
  <cp:revision>2</cp:revision>
  <cp:lastPrinted>2017-11-03T15:53:00Z</cp:lastPrinted>
  <dcterms:created xsi:type="dcterms:W3CDTF">2020-11-08T21:18:00Z</dcterms:created>
  <dcterms:modified xsi:type="dcterms:W3CDTF">2020-11-08T21:18:00Z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