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proofErr w:type="gramStart"/>
      <w:r w:rsidRPr="003E6205">
        <w:t>A majority of</w:t>
      </w:r>
      <w:proofErr w:type="gramEnd"/>
      <w:r w:rsidRPr="003E6205">
        <w:t xml:space="preserve">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proofErr w:type="gramStart"/>
      <w:r w:rsidRPr="003E6205">
        <w:t>A majority of</w:t>
      </w:r>
      <w:proofErr w:type="gramEnd"/>
      <w:r w:rsidRPr="003E6205">
        <w:t xml:space="preserve">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w:t>
      </w:r>
      <w:proofErr w:type="gramStart"/>
      <w:r w:rsidRPr="00571A62">
        <w:rPr>
          <w:i/>
        </w:rPr>
        <w:t>sufficient</w:t>
      </w:r>
      <w:proofErr w:type="gramEnd"/>
      <w:r w:rsidRPr="00571A62">
        <w:rPr>
          <w:i/>
        </w:rPr>
        <w:t xml:space="preserve">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14:paraId="08A9FFC5" w14:textId="77777777"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A71644"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 xml:space="preserve">Proposal 4: Battery </w:t>
            </w:r>
            <w:proofErr w:type="gramStart"/>
            <w:r w:rsidRPr="006307F5">
              <w:rPr>
                <w:rFonts w:eastAsia="SimSun"/>
                <w:bCs/>
              </w:rPr>
              <w:t>life time</w:t>
            </w:r>
            <w:proofErr w:type="gramEnd"/>
            <w:r w:rsidRPr="006307F5">
              <w:rPr>
                <w:rFonts w:eastAsia="SimSun"/>
                <w:bCs/>
              </w:rPr>
              <w:t xml:space="preserv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6 :</w:t>
            </w:r>
            <w:proofErr w:type="gramEnd"/>
            <w:r w:rsidRPr="006307F5">
              <w:rPr>
                <w:rFonts w:eastAsia="SimSun"/>
                <w:bCs/>
              </w:rPr>
              <w:t xml:space="preserve">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:RAN</w:t>
            </w:r>
            <w:proofErr w:type="gramEnd"/>
            <w:r w:rsidRPr="006307F5">
              <w:rPr>
                <w:rFonts w:eastAsia="SimSun"/>
                <w:bCs/>
              </w:rPr>
              <w:t xml:space="preserve">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beam </w:t>
                  </w:r>
                  <w:proofErr w:type="gramStart"/>
                  <w:r w:rsidRPr="00227F35">
                    <w:rPr>
                      <w:rFonts w:ascii="Arial" w:eastAsia="Calibri" w:hAnsi="Arial"/>
                      <w:sz w:val="18"/>
                    </w:rPr>
                    <w:t>foot print</w:t>
                  </w:r>
                  <w:proofErr w:type="gramEnd"/>
                  <w:r w:rsidRPr="00227F35">
                    <w:rPr>
                      <w:rFonts w:ascii="Arial" w:eastAsia="Calibri" w:hAnsi="Arial"/>
                      <w:sz w:val="18"/>
                    </w:rPr>
                    <w:t xml:space="preserve">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Min Elevation angle for both </w:t>
                  </w:r>
                  <w:proofErr w:type="gramStart"/>
                  <w:r w:rsidRPr="00227F35">
                    <w:rPr>
                      <w:rFonts w:ascii="Arial" w:eastAsia="Calibri" w:hAnsi="Arial"/>
                      <w:sz w:val="18"/>
                    </w:rPr>
                    <w:t>sat-gateway</w:t>
                  </w:r>
                  <w:proofErr w:type="gramEnd"/>
                  <w:r w:rsidRPr="00227F35">
                    <w:rPr>
                      <w:rFonts w:ascii="Arial" w:eastAsia="Calibri" w:hAnsi="Arial"/>
                      <w:sz w:val="18"/>
                    </w:rPr>
                    <w:t xml:space="preserve">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A71644"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A71644"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A71644"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A71644"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A71644"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A71644"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w:t>
            </w:r>
            <w:proofErr w:type="gramStart"/>
            <w:r w:rsidRPr="00E6098B">
              <w:t>. .</w:t>
            </w:r>
            <w:proofErr w:type="gramEnd"/>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 xml:space="preserve">GNSS capability might </w:t>
              </w:r>
              <w:proofErr w:type="gramStart"/>
              <w:r w:rsidRPr="00882ACB">
                <w:rPr>
                  <w:lang w:eastAsia="sv-SE"/>
                </w:rPr>
                <w:t>later on</w:t>
              </w:r>
              <w:proofErr w:type="gramEnd"/>
              <w:r w:rsidRPr="00882ACB">
                <w:rPr>
                  <w:lang w:eastAsia="sv-SE"/>
                </w:rPr>
                <w:t xml:space="preserve">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4" w:author="Qualcomm-Bharat" w:date="2020-11-06T14:51:00Z"/>
        </w:trPr>
        <w:tc>
          <w:tcPr>
            <w:tcW w:w="1496" w:type="dxa"/>
          </w:tcPr>
          <w:p w14:paraId="0B916C2F" w14:textId="2C134067" w:rsidR="00DF1F16" w:rsidRDefault="00DF1F16" w:rsidP="00B40809">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B40809">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B40809">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xml:space="preserve">    LEO based non-terrestrial access network </w:t>
            </w:r>
            <w:proofErr w:type="gramStart"/>
            <w:r>
              <w:rPr>
                <w:b/>
                <w:bCs/>
                <w:lang w:eastAsia="x-none"/>
              </w:rPr>
              <w:t>generating  Earth</w:t>
            </w:r>
            <w:proofErr w:type="gramEnd"/>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33"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34"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35" w:author="OPPO" w:date="2020-11-05T10:25:00Z">
              <w:r>
                <w:rPr>
                  <w:rFonts w:eastAsiaTheme="minorEastAsia"/>
                  <w:lang w:eastAsia="zh-CN"/>
                </w:rPr>
                <w:t>However, w</w:t>
              </w:r>
            </w:ins>
            <w:ins w:id="36"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37"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38"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39"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40"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41" w:author="Frank Herrmann" w:date="2020-11-06T17:36:00Z">
              <w:r>
                <w:rPr>
                  <w:lang w:eastAsia="sv-SE"/>
                </w:rPr>
                <w:t>Agree</w:t>
              </w:r>
            </w:ins>
          </w:p>
        </w:tc>
        <w:tc>
          <w:tcPr>
            <w:tcW w:w="6210" w:type="dxa"/>
          </w:tcPr>
          <w:p w14:paraId="66A7DB4A" w14:textId="5D0FB82A" w:rsidR="00571A62" w:rsidRDefault="00882ACB" w:rsidP="00B40809">
            <w:pPr>
              <w:rPr>
                <w:lang w:eastAsia="sv-SE"/>
              </w:rPr>
            </w:pPr>
            <w:ins w:id="42" w:author="Frank Herrmann" w:date="2020-11-06T17:38:00Z">
              <w:r w:rsidRPr="00882ACB">
                <w:rPr>
                  <w:lang w:eastAsia="sv-SE"/>
                </w:rPr>
                <w:t>No prioritization among those three scenarios.</w:t>
              </w:r>
            </w:ins>
          </w:p>
        </w:tc>
      </w:tr>
      <w:tr w:rsidR="00BA6005" w14:paraId="372EBFBE" w14:textId="77777777" w:rsidTr="00B40809">
        <w:trPr>
          <w:ins w:id="43" w:author="Qualcomm-Bharat" w:date="2020-11-06T14:54:00Z"/>
        </w:trPr>
        <w:tc>
          <w:tcPr>
            <w:tcW w:w="1496" w:type="dxa"/>
          </w:tcPr>
          <w:p w14:paraId="3C71A5E2" w14:textId="77E0123E" w:rsidR="00BA6005" w:rsidRDefault="00BA6005" w:rsidP="00B40809">
            <w:pPr>
              <w:rPr>
                <w:ins w:id="44" w:author="Qualcomm-Bharat" w:date="2020-11-06T14:54:00Z"/>
                <w:lang w:eastAsia="sv-SE"/>
              </w:rPr>
            </w:pPr>
            <w:ins w:id="45" w:author="Qualcomm-Bharat" w:date="2020-11-06T14:54:00Z">
              <w:r>
                <w:rPr>
                  <w:lang w:eastAsia="sv-SE"/>
                </w:rPr>
                <w:lastRenderedPageBreak/>
                <w:t>Qualcomm</w:t>
              </w:r>
            </w:ins>
          </w:p>
        </w:tc>
        <w:tc>
          <w:tcPr>
            <w:tcW w:w="2009" w:type="dxa"/>
          </w:tcPr>
          <w:p w14:paraId="6EF5954F" w14:textId="2D434EAE" w:rsidR="00BA6005" w:rsidRDefault="00BA6005" w:rsidP="00B40809">
            <w:pPr>
              <w:rPr>
                <w:ins w:id="46" w:author="Qualcomm-Bharat" w:date="2020-11-06T14:54:00Z"/>
                <w:lang w:eastAsia="sv-SE"/>
              </w:rPr>
            </w:pPr>
            <w:ins w:id="47" w:author="Qualcomm-Bharat" w:date="2020-11-06T14:54:00Z">
              <w:r>
                <w:rPr>
                  <w:lang w:eastAsia="sv-SE"/>
                </w:rPr>
                <w:t>Agree</w:t>
              </w:r>
            </w:ins>
          </w:p>
        </w:tc>
        <w:tc>
          <w:tcPr>
            <w:tcW w:w="6210" w:type="dxa"/>
          </w:tcPr>
          <w:p w14:paraId="5E6DD91B" w14:textId="56380C7A" w:rsidR="00BA6005" w:rsidRPr="00882ACB" w:rsidRDefault="00BA6005" w:rsidP="00B40809">
            <w:pPr>
              <w:rPr>
                <w:ins w:id="48" w:author="Qualcomm-Bharat" w:date="2020-11-06T14:54:00Z"/>
                <w:lang w:eastAsia="sv-SE"/>
              </w:rPr>
            </w:pPr>
            <w:ins w:id="49" w:author="Qualcomm-Bharat" w:date="2020-11-06T14:54:00Z">
              <w:r>
                <w:rPr>
                  <w:lang w:eastAsia="sv-SE"/>
                </w:rPr>
                <w:t>All scenarios can be studied.</w:t>
              </w:r>
            </w:ins>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50" w:author="Qualcomm-Bharat" w:date="2020-11-06T14:54:00Z">
              <w:r w:rsidDel="00D02328">
                <w:rPr>
                  <w:rFonts w:ascii="Arial" w:hAnsi="Arial" w:cs="Arial"/>
                  <w:color w:val="000000"/>
                  <w:sz w:val="18"/>
                  <w:szCs w:val="18"/>
                  <w:lang w:eastAsia="ja-JP"/>
                </w:rPr>
                <w:delText>"</w:delText>
              </w:r>
            </w:del>
            <w:ins w:id="51"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52" w:author="Qualcomm-Bharat" w:date="2020-11-06T14:54:00Z">
              <w:r w:rsidDel="00D02328">
                <w:rPr>
                  <w:rFonts w:ascii="Arial" w:hAnsi="Arial" w:cs="Arial"/>
                  <w:color w:val="000000"/>
                  <w:sz w:val="18"/>
                  <w:szCs w:val="18"/>
                  <w:lang w:eastAsia="ja-JP"/>
                </w:rPr>
                <w:delText>"</w:delText>
              </w:r>
            </w:del>
            <w:ins w:id="53"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54" w:author="Qualcomm-Bharat" w:date="2020-11-06T14:54:00Z">
        <w:r w:rsidDel="00D02328">
          <w:rPr>
            <w:b/>
            <w:bCs/>
          </w:rPr>
          <w:delText>-</w:delText>
        </w:r>
      </w:del>
      <w:ins w:id="55"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56"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57"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58" w:author="OPPO" w:date="2020-11-05T10:27:00Z">
              <w:r>
                <w:rPr>
                  <w:rFonts w:eastAsiaTheme="minorEastAsia"/>
                  <w:lang w:eastAsia="zh-CN"/>
                </w:rPr>
                <w:t>T</w:t>
              </w:r>
            </w:ins>
            <w:ins w:id="59" w:author="OPPO" w:date="2020-11-05T10:26:00Z">
              <w:r>
                <w:rPr>
                  <w:rFonts w:eastAsiaTheme="minorEastAsia"/>
                  <w:lang w:eastAsia="zh-CN"/>
                </w:rPr>
                <w:t>his</w:t>
              </w:r>
            </w:ins>
            <w:ins w:id="60" w:author="OPPO" w:date="2020-11-05T10:27:00Z">
              <w:r>
                <w:rPr>
                  <w:rFonts w:eastAsiaTheme="minorEastAsia"/>
                  <w:lang w:eastAsia="zh-CN"/>
                </w:rPr>
                <w:t xml:space="preserve"> probably</w:t>
              </w:r>
            </w:ins>
            <w:ins w:id="61" w:author="OPPO" w:date="2020-11-05T10:26:00Z">
              <w:r>
                <w:rPr>
                  <w:rFonts w:eastAsiaTheme="minorEastAsia"/>
                  <w:lang w:eastAsia="zh-CN"/>
                </w:rPr>
                <w:t xml:space="preserve"> </w:t>
              </w:r>
            </w:ins>
            <w:ins w:id="62" w:author="OPPO" w:date="2020-11-05T10:27:00Z">
              <w:r>
                <w:rPr>
                  <w:rFonts w:eastAsiaTheme="minorEastAsia"/>
                  <w:lang w:eastAsia="zh-CN"/>
                </w:rPr>
                <w:t>should</w:t>
              </w:r>
            </w:ins>
            <w:ins w:id="63" w:author="OPPO" w:date="2020-11-05T10:26:00Z">
              <w:r>
                <w:rPr>
                  <w:rFonts w:eastAsiaTheme="minorEastAsia"/>
                  <w:lang w:eastAsia="zh-CN"/>
                </w:rPr>
                <w:t xml:space="preserve"> be discus</w:t>
              </w:r>
            </w:ins>
            <w:ins w:id="64"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65"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66"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67" w:author="ZTE" w:date="2020-11-06T11:32:00Z"/>
                <w:rFonts w:eastAsiaTheme="minorEastAsia"/>
                <w:lang w:eastAsia="zh-CN"/>
              </w:rPr>
            </w:pPr>
            <w:ins w:id="68"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w:t>
              </w:r>
              <w:proofErr w:type="gramStart"/>
              <w:r>
                <w:rPr>
                  <w:rFonts w:eastAsiaTheme="minorEastAsia"/>
                  <w:lang w:eastAsia="zh-CN"/>
                </w:rPr>
                <w:t>So</w:t>
              </w:r>
              <w:proofErr w:type="gramEnd"/>
              <w:r>
                <w:rPr>
                  <w:rFonts w:eastAsiaTheme="minorEastAsia"/>
                  <w:lang w:eastAsia="zh-CN"/>
                </w:rPr>
                <w:t xml:space="preserve">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69"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70"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71"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72" w:author="Qualcomm-Bharat" w:date="2020-11-06T14:55:00Z"/>
        </w:trPr>
        <w:tc>
          <w:tcPr>
            <w:tcW w:w="1496" w:type="dxa"/>
          </w:tcPr>
          <w:p w14:paraId="2A1FCE34" w14:textId="74C1F8A8" w:rsidR="00A24F24" w:rsidRDefault="00A24F24" w:rsidP="00A24F24">
            <w:pPr>
              <w:rPr>
                <w:ins w:id="73" w:author="Qualcomm-Bharat" w:date="2020-11-06T14:55:00Z"/>
                <w:lang w:eastAsia="sv-SE"/>
              </w:rPr>
            </w:pPr>
            <w:ins w:id="74"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75" w:author="Qualcomm-Bharat" w:date="2020-11-06T14:55:00Z"/>
                <w:lang w:eastAsia="sv-SE"/>
              </w:rPr>
            </w:pPr>
          </w:p>
        </w:tc>
        <w:tc>
          <w:tcPr>
            <w:tcW w:w="6210" w:type="dxa"/>
          </w:tcPr>
          <w:p w14:paraId="3DD65A3B" w14:textId="506D380C" w:rsidR="00A24F24" w:rsidRDefault="00A24F24" w:rsidP="00A24F24">
            <w:pPr>
              <w:rPr>
                <w:ins w:id="76" w:author="Qualcomm-Bharat" w:date="2020-11-06T14:55:00Z"/>
                <w:lang w:eastAsia="sv-SE"/>
              </w:rPr>
            </w:pPr>
            <w:ins w:id="77" w:author="Qualcomm-Bharat" w:date="2020-11-06T14:55:00Z">
              <w:r>
                <w:rPr>
                  <w:rFonts w:eastAsiaTheme="minorEastAsia"/>
                  <w:lang w:eastAsia="zh-CN"/>
                </w:rPr>
                <w:t>We should leave this to RAN1 decision.</w:t>
              </w:r>
            </w:ins>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78"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79"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80" w:author="OPPO" w:date="2020-11-05T10:28:00Z">
              <w:r>
                <w:rPr>
                  <w:rFonts w:eastAsiaTheme="minorEastAsia" w:hint="eastAsia"/>
                  <w:lang w:eastAsia="zh-CN"/>
                </w:rPr>
                <w:t>5</w:t>
              </w:r>
              <w:r>
                <w:rPr>
                  <w:rFonts w:eastAsiaTheme="minorEastAsia"/>
                  <w:lang w:eastAsia="zh-CN"/>
                </w:rPr>
                <w:t xml:space="preserve">CG connectivity can be </w:t>
              </w:r>
            </w:ins>
            <w:ins w:id="81"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82"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83"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84" w:author="ZTE" w:date="2020-11-06T11:33:00Z">
              <w:r>
                <w:rPr>
                  <w:rFonts w:eastAsiaTheme="minorEastAsia"/>
                  <w:lang w:eastAsia="zh-CN"/>
                </w:rPr>
                <w:t xml:space="preserve">It’s mainly related to the deployment strategy. </w:t>
              </w:r>
            </w:ins>
            <w:ins w:id="85" w:author="ZTE" w:date="2020-11-06T11:36:00Z">
              <w:r>
                <w:rPr>
                  <w:rFonts w:eastAsiaTheme="minorEastAsia"/>
                  <w:lang w:eastAsia="zh-CN"/>
                </w:rPr>
                <w:t>W</w:t>
              </w:r>
            </w:ins>
            <w:ins w:id="86" w:author="ZTE" w:date="2020-11-06T11:33:00Z">
              <w:r>
                <w:rPr>
                  <w:rFonts w:eastAsiaTheme="minorEastAsia"/>
                  <w:lang w:eastAsia="zh-CN"/>
                </w:rPr>
                <w:t>e suppose both EPC and 5GC should be considered unless reason</w:t>
              </w:r>
            </w:ins>
            <w:ins w:id="87" w:author="ZTE" w:date="2020-11-06T11:34:00Z">
              <w:r>
                <w:rPr>
                  <w:rFonts w:eastAsiaTheme="minorEastAsia"/>
                  <w:lang w:eastAsia="zh-CN"/>
                </w:rPr>
                <w:t>s</w:t>
              </w:r>
            </w:ins>
            <w:ins w:id="88"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89" w:author="Qualcomm-Bharat" w:date="2020-11-06T14:54:00Z"/>
        </w:trPr>
        <w:tc>
          <w:tcPr>
            <w:tcW w:w="1496" w:type="dxa"/>
          </w:tcPr>
          <w:p w14:paraId="58CCF567" w14:textId="6F3908B0" w:rsidR="00D02328" w:rsidRDefault="003228DD" w:rsidP="008D6277">
            <w:pPr>
              <w:rPr>
                <w:ins w:id="90" w:author="Qualcomm-Bharat" w:date="2020-11-06T14:54:00Z"/>
                <w:rFonts w:eastAsiaTheme="minorEastAsia"/>
                <w:lang w:eastAsia="zh-CN"/>
              </w:rPr>
            </w:pPr>
            <w:ins w:id="91" w:author="Qualcomm-Bharat" w:date="2020-11-06T14:56:00Z">
              <w:r>
                <w:rPr>
                  <w:rFonts w:eastAsiaTheme="minorEastAsia"/>
                  <w:lang w:eastAsia="zh-CN"/>
                </w:rPr>
                <w:lastRenderedPageBreak/>
                <w:t>Qualcomm</w:t>
              </w:r>
            </w:ins>
          </w:p>
        </w:tc>
        <w:tc>
          <w:tcPr>
            <w:tcW w:w="2009" w:type="dxa"/>
          </w:tcPr>
          <w:p w14:paraId="49EF4EE7" w14:textId="59714875" w:rsidR="00D02328" w:rsidRDefault="003228DD" w:rsidP="008D6277">
            <w:pPr>
              <w:rPr>
                <w:ins w:id="92" w:author="Qualcomm-Bharat" w:date="2020-11-06T14:54:00Z"/>
                <w:rFonts w:eastAsiaTheme="minorEastAsia"/>
                <w:lang w:eastAsia="zh-CN"/>
              </w:rPr>
            </w:pPr>
            <w:ins w:id="93"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94" w:author="Qualcomm-Bharat" w:date="2020-11-06T14:54:00Z"/>
                <w:rFonts w:eastAsiaTheme="minorEastAsia"/>
                <w:lang w:eastAsia="zh-CN"/>
              </w:rPr>
            </w:pPr>
            <w:ins w:id="95" w:author="Qualcomm-Bharat" w:date="2020-11-06T14:56:00Z">
              <w:r w:rsidRPr="003228DD">
                <w:rPr>
                  <w:rFonts w:eastAsiaTheme="minorEastAsia"/>
                  <w:lang w:eastAsia="zh-CN"/>
                </w:rPr>
                <w:t xml:space="preserve">We do not see any reason not to consider 5GC connectivity as deployment </w:t>
              </w:r>
            </w:ins>
            <w:ins w:id="96" w:author="Qualcomm-Bharat" w:date="2020-11-06T16:05:00Z">
              <w:r w:rsidR="00CC7476">
                <w:rPr>
                  <w:rFonts w:eastAsiaTheme="minorEastAsia"/>
                  <w:lang w:eastAsia="zh-CN"/>
                </w:rPr>
                <w:t>of</w:t>
              </w:r>
            </w:ins>
            <w:ins w:id="97" w:author="Qualcomm-Bharat" w:date="2020-11-06T14:56:00Z">
              <w:r w:rsidRPr="003228DD">
                <w:rPr>
                  <w:rFonts w:eastAsiaTheme="minorEastAsia"/>
                  <w:lang w:eastAsia="zh-CN"/>
                </w:rPr>
                <w:t xml:space="preserve"> NR NTN could be before IoT NTN.</w:t>
              </w:r>
            </w:ins>
          </w:p>
        </w:tc>
      </w:tr>
      <w:tr w:rsidR="00571A62" w14:paraId="4458614D" w14:textId="77777777" w:rsidTr="00B40809">
        <w:tc>
          <w:tcPr>
            <w:tcW w:w="1496" w:type="dxa"/>
          </w:tcPr>
          <w:p w14:paraId="2E66E2DB" w14:textId="77777777" w:rsidR="00571A62" w:rsidRDefault="00571A62" w:rsidP="00B40809">
            <w:pPr>
              <w:rPr>
                <w:lang w:eastAsia="sv-SE"/>
              </w:rPr>
            </w:pPr>
          </w:p>
        </w:tc>
        <w:tc>
          <w:tcPr>
            <w:tcW w:w="2009" w:type="dxa"/>
          </w:tcPr>
          <w:p w14:paraId="3C19BC42" w14:textId="77777777" w:rsidR="00571A62" w:rsidRDefault="00571A62" w:rsidP="00B40809">
            <w:pPr>
              <w:rPr>
                <w:lang w:eastAsia="sv-SE"/>
              </w:rPr>
            </w:pPr>
          </w:p>
        </w:tc>
        <w:tc>
          <w:tcPr>
            <w:tcW w:w="6210" w:type="dxa"/>
          </w:tcPr>
          <w:p w14:paraId="4257FB81" w14:textId="77777777" w:rsidR="00571A62" w:rsidRDefault="00571A62" w:rsidP="00B40809">
            <w:pPr>
              <w:rPr>
                <w:lang w:eastAsia="sv-SE"/>
              </w:rPr>
            </w:pPr>
            <w:bookmarkStart w:id="98" w:name="_GoBack"/>
            <w:bookmarkEnd w:id="98"/>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99"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100"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101"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102"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103"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104"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105" w:author="Qualcomm-Bharat" w:date="2020-11-06T14:49:00Z"/>
        </w:trPr>
        <w:tc>
          <w:tcPr>
            <w:tcW w:w="1496" w:type="dxa"/>
          </w:tcPr>
          <w:p w14:paraId="0D59424D" w14:textId="2607C007" w:rsidR="004175BB" w:rsidRDefault="004175BB" w:rsidP="00B40809">
            <w:pPr>
              <w:rPr>
                <w:ins w:id="106" w:author="Qualcomm-Bharat" w:date="2020-11-06T14:49:00Z"/>
                <w:lang w:eastAsia="sv-SE"/>
              </w:rPr>
            </w:pPr>
            <w:ins w:id="107" w:author="Qualcomm-Bharat" w:date="2020-11-06T14:49:00Z">
              <w:r>
                <w:rPr>
                  <w:lang w:eastAsia="sv-SE"/>
                </w:rPr>
                <w:t>Qualcomm</w:t>
              </w:r>
            </w:ins>
          </w:p>
        </w:tc>
        <w:tc>
          <w:tcPr>
            <w:tcW w:w="2009" w:type="dxa"/>
          </w:tcPr>
          <w:p w14:paraId="3451368D" w14:textId="4AD37CCA" w:rsidR="004175BB" w:rsidRDefault="004175BB" w:rsidP="00B40809">
            <w:pPr>
              <w:rPr>
                <w:ins w:id="108" w:author="Qualcomm-Bharat" w:date="2020-11-06T14:49:00Z"/>
                <w:lang w:eastAsia="sv-SE"/>
              </w:rPr>
            </w:pPr>
            <w:ins w:id="109" w:author="Qualcomm-Bharat" w:date="2020-11-06T14:49:00Z">
              <w:r>
                <w:rPr>
                  <w:lang w:eastAsia="sv-SE"/>
                </w:rPr>
                <w:t>Agree</w:t>
              </w:r>
            </w:ins>
          </w:p>
        </w:tc>
        <w:tc>
          <w:tcPr>
            <w:tcW w:w="6210" w:type="dxa"/>
          </w:tcPr>
          <w:p w14:paraId="2AA68A01" w14:textId="77777777" w:rsidR="004175BB" w:rsidRDefault="004175BB" w:rsidP="00B40809">
            <w:pPr>
              <w:rPr>
                <w:ins w:id="110" w:author="Qualcomm-Bharat" w:date="2020-11-06T14:49: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lastRenderedPageBreak/>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 xml:space="preserve">NTN IoT scope, scenarios, architecture, and </w:t>
      </w:r>
      <w:proofErr w:type="gramStart"/>
      <w:r w:rsidRPr="00A06F41">
        <w:rPr>
          <w:rFonts w:ascii="Arial" w:hAnsi="Arial" w:cs="Arial"/>
          <w:lang w:eastAsia="ko-KR"/>
        </w:rPr>
        <w:t>requirements</w:t>
      </w:r>
      <w:r>
        <w:rPr>
          <w:rFonts w:ascii="Arial" w:hAnsi="Arial" w:cs="Arial"/>
          <w:lang w:eastAsia="ko-KR"/>
        </w:rPr>
        <w:t>,[</w:t>
      </w:r>
      <w:proofErr w:type="gramEnd"/>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gramStart"/>
      <w:r w:rsidRPr="00A06F41">
        <w:rPr>
          <w:rFonts w:ascii="Arial" w:hAnsi="Arial" w:cs="Arial"/>
          <w:lang w:eastAsia="ko-KR"/>
        </w:rPr>
        <w:t>IoT</w:t>
      </w:r>
      <w:r>
        <w:rPr>
          <w:rFonts w:ascii="Arial" w:hAnsi="Arial" w:cs="Arial"/>
          <w:lang w:eastAsia="ko-KR"/>
        </w:rPr>
        <w:t>,[</w:t>
      </w:r>
      <w:proofErr w:type="gramEnd"/>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A169" w14:textId="77777777" w:rsidR="00A71644" w:rsidRDefault="00A71644">
      <w:r>
        <w:separator/>
      </w:r>
    </w:p>
  </w:endnote>
  <w:endnote w:type="continuationSeparator" w:id="0">
    <w:p w14:paraId="1CC72BB1" w14:textId="77777777" w:rsidR="00A71644" w:rsidRDefault="00A7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7B73" w14:textId="77777777" w:rsidR="008D6277" w:rsidRDefault="008D6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943D" w14:textId="77777777" w:rsidR="008D6277" w:rsidRDefault="008D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F973" w14:textId="77777777" w:rsidR="008D6277" w:rsidRDefault="008D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981D" w14:textId="77777777" w:rsidR="00A71644" w:rsidRDefault="00A71644">
      <w:r>
        <w:separator/>
      </w:r>
    </w:p>
  </w:footnote>
  <w:footnote w:type="continuationSeparator" w:id="0">
    <w:p w14:paraId="38041815" w14:textId="77777777" w:rsidR="00A71644" w:rsidRDefault="00A7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09FE" w14:textId="77777777" w:rsidR="008D6277" w:rsidRDefault="008D6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8D6277">
          <w:t>10</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E938" w14:textId="77777777" w:rsidR="008D6277" w:rsidRDefault="008D6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5ADF1D-5846-4BF7-BAF1-7BE2FA44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3519</Words>
  <Characters>20062</Characters>
  <Application>Microsoft Office Word</Application>
  <DocSecurity>0</DocSecurity>
  <Lines>167</Lines>
  <Paragraphs>47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Qualcomm-Bharat</cp:lastModifiedBy>
  <cp:revision>16</cp:revision>
  <cp:lastPrinted>2017-11-03T15:53:00Z</cp:lastPrinted>
  <dcterms:created xsi:type="dcterms:W3CDTF">2020-11-06T16:35:00Z</dcterms:created>
  <dcterms:modified xsi:type="dcterms:W3CDTF">2020-11-07T00:05:00Z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