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A0B1DE3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commentRangeStart w:id="0"/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1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</w:t>
        </w:r>
      </w:ins>
      <w:ins w:id="2" w:author="Futurewei" w:date="2020-11-12T11:48:00Z">
        <w:r w:rsidR="000F2B94" w:rsidRPr="00513F54">
          <w:rPr>
            <w:rFonts w:ascii="Arial" w:hAnsi="Arial" w:cs="Arial"/>
            <w:b/>
            <w:bCs/>
            <w:sz w:val="22"/>
          </w:rPr>
          <w:t>226</w:t>
        </w:r>
      </w:ins>
      <w:ins w:id="3" w:author="Mazin Al-Shalash" w:date="2020-11-09T21:21:00Z">
        <w:del w:id="4" w:author="Futurewei" w:date="2020-11-12T11:48:00Z">
          <w:r w:rsidR="00A349E9" w:rsidRPr="00A349E9" w:rsidDel="000F2B94">
            <w:rPr>
              <w:rFonts w:ascii="Arial" w:hAnsi="Arial" w:cs="Arial"/>
              <w:b/>
              <w:bCs/>
              <w:sz w:val="22"/>
            </w:rPr>
            <w:delText>065</w:delText>
          </w:r>
        </w:del>
      </w:ins>
      <w:del w:id="5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  <w:commentRangeEnd w:id="0"/>
      <w:r w:rsidR="000F2B94">
        <w:rPr>
          <w:rStyle w:val="CommentReference"/>
          <w:rFonts w:ascii="Arial" w:hAnsi="Arial"/>
        </w:rPr>
        <w:commentReference w:id="0"/>
      </w:r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>Online meeting, 2nd - 13th November,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6" w:name="_Hlk38551441"/>
      <w:ins w:id="7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8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6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9"/>
      <w:commentRangeStart w:id="10"/>
      <w:del w:id="11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12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9"/>
      <w:r w:rsidR="00BF258D">
        <w:rPr>
          <w:rStyle w:val="CommentReference"/>
          <w:rFonts w:ascii="Arial" w:hAnsi="Arial"/>
        </w:rPr>
        <w:commentReference w:id="9"/>
      </w:r>
      <w:commentRangeEnd w:id="10"/>
      <w:r w:rsidR="008D4479">
        <w:rPr>
          <w:rStyle w:val="CommentReference"/>
          <w:rFonts w:ascii="Arial" w:hAnsi="Arial"/>
        </w:rPr>
        <w:commentReference w:id="10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13"/>
      <w:r>
        <w:rPr>
          <w:rFonts w:ascii="Arial" w:hAnsi="Arial" w:cs="Arial"/>
          <w:bCs/>
        </w:rPr>
        <w:t xml:space="preserve">RAN2 has the following </w:t>
      </w:r>
      <w:del w:id="14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5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6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17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13"/>
      <w:r w:rsidR="00BF258D">
        <w:rPr>
          <w:rStyle w:val="CommentReference"/>
          <w:rFonts w:ascii="Arial" w:hAnsi="Arial"/>
        </w:rPr>
        <w:commentReference w:id="13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8" w:author="Futurewei" w:date="2020-11-11T16:30:00Z">
        <w:r w:rsidR="00AD2491" w:rsidRPr="00AD2491">
          <w:rPr>
            <w:rFonts w:ascii="Arial" w:hAnsi="Arial" w:cs="Arial"/>
            <w:rPrChange w:id="19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20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58863EC5" w:rsidR="001F55F9" w:rsidRDefault="001F55F9" w:rsidP="001F55F9">
      <w:pPr>
        <w:rPr>
          <w:rFonts w:ascii="Arial" w:hAnsi="Arial" w:cs="Arial"/>
        </w:rPr>
      </w:pPr>
      <w:bookmarkStart w:id="21" w:name="_Hlk55983489"/>
      <w:r>
        <w:rPr>
          <w:rFonts w:ascii="Arial" w:hAnsi="Arial" w:cs="Arial"/>
          <w:bCs/>
        </w:rPr>
        <w:t>This assumes that the UE’s RF frontend is able to operate independently on the carrier frequencies/bands in use in each network</w:t>
      </w:r>
      <w:del w:id="22" w:author="Futurewei" w:date="2020-11-12T11:54:00Z">
        <w:r w:rsidDel="000F2B94">
          <w:rPr>
            <w:rFonts w:ascii="Arial" w:hAnsi="Arial" w:cs="Arial"/>
            <w:bCs/>
          </w:rPr>
          <w:delText xml:space="preserve">, </w:delText>
        </w:r>
      </w:del>
      <w:ins w:id="23" w:author="Futurewei" w:date="2020-11-12T11:54:00Z">
        <w:r w:rsidR="000F2B94">
          <w:rPr>
            <w:rFonts w:ascii="Arial" w:hAnsi="Arial" w:cs="Arial"/>
            <w:bCs/>
          </w:rPr>
          <w:t>. In other words,</w:t>
        </w:r>
      </w:ins>
      <w:ins w:id="24" w:author="Futurewei" w:date="2020-11-11T16:18:00Z">
        <w:r w:rsidR="00AD2491" w:rsidRPr="00AD2491">
          <w:rPr>
            <w:rFonts w:ascii="Arial" w:hAnsi="Arial" w:cs="Arial"/>
            <w:bCs/>
          </w:rPr>
          <w:t xml:space="preserve"> this assumes that independent operation in both networks does not result </w:t>
        </w:r>
      </w:ins>
      <w:del w:id="25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26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27" w:author="Huawei" w:date="2020-11-10T23:20:00Z">
        <w:del w:id="28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29"/>
          <w:commentRangeStart w:id="30"/>
          <w:commentRangeStart w:id="31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32" w:author="Ericsson" w:date="2020-11-11T11:07:00Z">
        <w:del w:id="33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34" w:author="Huawei" w:date="2020-11-10T23:20:00Z">
        <w:del w:id="35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29"/>
      <w:r>
        <w:rPr>
          <w:rStyle w:val="CommentReference"/>
          <w:rFonts w:ascii="Arial" w:hAnsi="Arial"/>
        </w:rPr>
        <w:commentReference w:id="29"/>
      </w:r>
      <w:commentRangeEnd w:id="30"/>
      <w:r>
        <w:rPr>
          <w:rStyle w:val="CommentReference"/>
          <w:rFonts w:ascii="Arial" w:hAnsi="Arial"/>
        </w:rPr>
        <w:commentReference w:id="30"/>
      </w:r>
      <w:commentRangeEnd w:id="31"/>
      <w:r w:rsidR="00A671AC">
        <w:rPr>
          <w:rStyle w:val="CommentReference"/>
          <w:rFonts w:ascii="Arial" w:hAnsi="Arial"/>
        </w:rPr>
        <w:commentReference w:id="31"/>
      </w:r>
      <w:del w:id="37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38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38"/>
      <w:ins w:id="39" w:author="Ericsson" w:date="2020-11-12T20:48:00Z">
        <w:r w:rsidR="008540B1">
          <w:rPr>
            <w:rFonts w:ascii="Arial" w:hAnsi="Arial" w:cs="Arial"/>
            <w:bCs/>
          </w:rPr>
          <w:t xml:space="preserve"> </w:t>
        </w:r>
        <w:r w:rsidR="008540B1" w:rsidRPr="004472D1">
          <w:rPr>
            <w:rFonts w:ascii="Arial" w:hAnsi="Arial" w:cs="Arial"/>
            <w:bCs/>
            <w:highlight w:val="yellow"/>
          </w:rPr>
          <w:t>Handling of such interference can be left to UE implementation</w:t>
        </w:r>
      </w:ins>
      <w:ins w:id="40" w:author="Ericsson" w:date="2020-11-12T20:50:00Z">
        <w:r w:rsidR="00A86843" w:rsidRPr="004472D1">
          <w:rPr>
            <w:rFonts w:ascii="Arial" w:hAnsi="Arial" w:cs="Arial"/>
            <w:bCs/>
            <w:highlight w:val="yellow"/>
          </w:rPr>
          <w:t xml:space="preserve"> without requiring standard impact</w:t>
        </w:r>
      </w:ins>
      <w:ins w:id="41" w:author="Ericsson" w:date="2020-11-12T20:51:00Z">
        <w:r w:rsidR="00A86843" w:rsidRPr="004472D1">
          <w:rPr>
            <w:rFonts w:ascii="Arial" w:hAnsi="Arial" w:cs="Arial"/>
            <w:bCs/>
            <w:highlight w:val="yellow"/>
          </w:rPr>
          <w:t>,</w:t>
        </w:r>
      </w:ins>
      <w:ins w:id="42" w:author="Ericsson" w:date="2020-11-12T20:49:00Z">
        <w:r w:rsidR="008540B1" w:rsidRPr="004472D1">
          <w:rPr>
            <w:rFonts w:ascii="Arial" w:hAnsi="Arial" w:cs="Arial"/>
            <w:bCs/>
            <w:highlight w:val="yellow"/>
          </w:rPr>
          <w:t xml:space="preserve"> or</w:t>
        </w:r>
      </w:ins>
      <w:ins w:id="43" w:author="Futurewei" w:date="2020-11-11T13:49:00Z">
        <w:r w:rsidR="00A671AC" w:rsidRPr="00A671AC">
          <w:t xml:space="preserve"> </w:t>
        </w:r>
        <w:del w:id="44" w:author="Ericsson" w:date="2020-11-12T20:49:00Z">
          <w:r w:rsidR="00A671AC" w:rsidRPr="000F2B94" w:rsidDel="008540B1">
            <w:rPr>
              <w:rFonts w:ascii="Arial" w:hAnsi="Arial" w:cs="Arial"/>
              <w:bCs/>
              <w:i/>
              <w:iCs/>
              <w:rPrChange w:id="45" w:author="Futurewei" w:date="2020-11-12T11:47:00Z">
                <w:rPr>
                  <w:rFonts w:ascii="Arial" w:hAnsi="Arial" w:cs="Arial"/>
                  <w:bCs/>
                </w:rPr>
              </w:rPrChange>
            </w:rPr>
            <w:delText>M</w:delText>
          </w:r>
        </w:del>
      </w:ins>
      <w:ins w:id="46" w:author="Ericsson" w:date="2020-11-12T20:49:00Z">
        <w:r w:rsidR="008540B1">
          <w:rPr>
            <w:rFonts w:ascii="Arial" w:hAnsi="Arial" w:cs="Arial"/>
            <w:bCs/>
            <w:i/>
            <w:iCs/>
          </w:rPr>
          <w:t>m</w:t>
        </w:r>
      </w:ins>
      <w:ins w:id="47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48" w:author="Futurewei" w:date="2020-11-12T11:47:00Z">
              <w:rPr>
                <w:rFonts w:ascii="Arial" w:hAnsi="Arial" w:cs="Arial"/>
                <w:bCs/>
              </w:rPr>
            </w:rPrChange>
          </w:rPr>
          <w:t xml:space="preserve">inimum performance requirements </w:t>
        </w:r>
        <w:del w:id="49" w:author="Ericsson" w:date="2020-11-12T20:49:00Z">
          <w:r w:rsidR="00A671AC" w:rsidRPr="000F2B94" w:rsidDel="008540B1">
            <w:rPr>
              <w:rFonts w:ascii="Arial" w:hAnsi="Arial" w:cs="Arial"/>
              <w:bCs/>
              <w:i/>
              <w:iCs/>
              <w:rPrChange w:id="50" w:author="Futurewei" w:date="2020-11-12T11:47:00Z">
                <w:rPr>
                  <w:rFonts w:ascii="Arial" w:hAnsi="Arial" w:cs="Arial"/>
                  <w:bCs/>
                </w:rPr>
              </w:rPrChange>
            </w:rPr>
            <w:delText>for the UE’s radios</w:delText>
          </w:r>
        </w:del>
      </w:ins>
      <w:ins w:id="51" w:author="Futurewei" w:date="2020-11-11T16:58:00Z">
        <w:del w:id="52" w:author="Ericsson" w:date="2020-11-12T20:49:00Z">
          <w:r w:rsidR="009C59BD" w:rsidRPr="000F2B94" w:rsidDel="008540B1">
            <w:rPr>
              <w:rFonts w:ascii="Arial" w:hAnsi="Arial" w:cs="Arial"/>
              <w:bCs/>
              <w:i/>
              <w:iCs/>
              <w:rPrChange w:id="53" w:author="Futurewei" w:date="2020-11-12T11:47:00Z">
                <w:rPr>
                  <w:rFonts w:ascii="Arial" w:hAnsi="Arial" w:cs="Arial"/>
                  <w:bCs/>
                </w:rPr>
              </w:rPrChange>
            </w:rPr>
            <w:delText xml:space="preserve"> for such interference </w:delText>
          </w:r>
        </w:del>
      </w:ins>
      <w:ins w:id="54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55" w:author="Futurewei" w:date="2020-11-12T11:47:00Z">
              <w:rPr>
                <w:rFonts w:ascii="Arial" w:hAnsi="Arial" w:cs="Arial"/>
                <w:bCs/>
              </w:rPr>
            </w:rPrChange>
          </w:rPr>
          <w:t>may need to be standardized</w:t>
        </w:r>
      </w:ins>
      <w:ins w:id="56" w:author="Futurewei" w:date="2020-11-11T16:58:00Z">
        <w:r w:rsidR="009C59BD" w:rsidRPr="000F2B94">
          <w:rPr>
            <w:rFonts w:ascii="Arial" w:hAnsi="Arial" w:cs="Arial"/>
            <w:bCs/>
            <w:i/>
            <w:iCs/>
            <w:rPrChange w:id="57" w:author="Futurewei" w:date="2020-11-12T11:47:00Z">
              <w:rPr>
                <w:rFonts w:ascii="Arial" w:hAnsi="Arial" w:cs="Arial"/>
                <w:bCs/>
              </w:rPr>
            </w:rPrChange>
          </w:rPr>
          <w:t xml:space="preserve"> by RAN4</w:t>
        </w:r>
      </w:ins>
      <w:ins w:id="58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59" w:author="Futurewei" w:date="2020-11-12T11:47:00Z">
              <w:rPr>
                <w:rFonts w:ascii="Arial" w:hAnsi="Arial" w:cs="Arial"/>
                <w:bCs/>
              </w:rPr>
            </w:rPrChange>
          </w:rPr>
          <w:t>.</w:t>
        </w:r>
      </w:ins>
    </w:p>
    <w:bookmarkEnd w:id="21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Q2: is b) technically feasible taking into account the uplink Access Stratum activity in each network?</w:t>
      </w:r>
    </w:p>
    <w:p w14:paraId="29C5D1A6" w14:textId="3DBB3D89" w:rsidR="00AD2491" w:rsidRDefault="00B1783D" w:rsidP="00B1783D">
      <w:pPr>
        <w:pStyle w:val="Header"/>
        <w:spacing w:after="120"/>
        <w:rPr>
          <w:ins w:id="60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61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62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63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64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65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66" w:author="Futurewei" w:date="2020-11-11T16:19:00Z">
        <w:r w:rsidR="00AD2491" w:rsidRPr="00AD2491">
          <w:rPr>
            <w:rFonts w:ascii="Arial" w:hAnsi="Arial" w:cs="Arial"/>
            <w:bCs/>
          </w:rPr>
          <w:t>, i.e. the UE can only be in RRC_IDLE in the second network, therefore AS feedback cannot be sent</w:t>
        </w:r>
      </w:ins>
      <w:r w:rsidRPr="00B1783D">
        <w:rPr>
          <w:rFonts w:ascii="Arial" w:hAnsi="Arial" w:cs="Arial"/>
          <w:bCs/>
        </w:rPr>
        <w:t xml:space="preserve">. </w:t>
      </w:r>
      <w:ins w:id="67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Header"/>
        <w:spacing w:after="120"/>
        <w:rPr>
          <w:ins w:id="68" w:author="Futurewei" w:date="2020-11-11T13:53:00Z"/>
          <w:rFonts w:ascii="Arial" w:hAnsi="Arial" w:cs="Arial"/>
          <w:bCs/>
        </w:rPr>
      </w:pPr>
      <w:ins w:id="69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70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71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72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73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74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39644644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75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</w:t>
        </w:r>
        <w:r w:rsidRPr="008540B1">
          <w:rPr>
            <w:rFonts w:ascii="Arial" w:hAnsi="Arial" w:cs="Arial"/>
            <w:bCs/>
          </w:rPr>
          <w:t xml:space="preserve">UE is </w:t>
        </w:r>
      </w:ins>
      <w:ins w:id="76" w:author="Ericsson" w:date="2020-11-12T07:32:00Z">
        <w:r w:rsidR="00E545C1" w:rsidRPr="008540B1">
          <w:rPr>
            <w:rFonts w:ascii="Arial" w:hAnsi="Arial" w:cs="Arial"/>
            <w:bCs/>
          </w:rPr>
          <w:t xml:space="preserve">in </w:t>
        </w:r>
      </w:ins>
      <w:ins w:id="77" w:author="Futurewei" w:date="2020-11-11T16:24:00Z">
        <w:r w:rsidRPr="008540B1">
          <w:rPr>
            <w:rFonts w:ascii="Arial" w:hAnsi="Arial" w:cs="Arial"/>
            <w:bCs/>
          </w:rPr>
          <w:t>RRC_IDLE</w:t>
        </w:r>
      </w:ins>
      <w:ins w:id="78" w:author="Ericsson" w:date="2020-11-12T07:13:00Z">
        <w:r w:rsidR="009D1B53" w:rsidRPr="008540B1">
          <w:rPr>
            <w:rFonts w:ascii="Arial" w:hAnsi="Arial" w:cs="Arial"/>
            <w:bCs/>
          </w:rPr>
          <w:t xml:space="preserve"> </w:t>
        </w:r>
      </w:ins>
      <w:ins w:id="79" w:author="Ericsson" w:date="2020-11-12T07:32:00Z">
        <w:del w:id="80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 xml:space="preserve">(where the UE cannot send </w:delText>
          </w:r>
          <w:commentRangeStart w:id="81"/>
          <w:r w:rsidR="00E545C1" w:rsidRPr="008540B1" w:rsidDel="000F2B94">
            <w:rPr>
              <w:rFonts w:ascii="Arial" w:hAnsi="Arial" w:cs="Arial"/>
              <w:bCs/>
            </w:rPr>
            <w:delText>UL AS feedback</w:delText>
          </w:r>
        </w:del>
      </w:ins>
      <w:commentRangeEnd w:id="81"/>
      <w:ins w:id="82" w:author="Ericsson" w:date="2020-11-12T07:33:00Z">
        <w:del w:id="83" w:author="Futurewei" w:date="2020-11-12T11:50:00Z">
          <w:r w:rsidR="00E545C1" w:rsidRPr="008540B1" w:rsidDel="000F2B94">
            <w:rPr>
              <w:rStyle w:val="CommentReference"/>
              <w:rFonts w:ascii="Arial" w:hAnsi="Arial"/>
            </w:rPr>
            <w:commentReference w:id="81"/>
          </w:r>
        </w:del>
      </w:ins>
      <w:ins w:id="84" w:author="Ericsson" w:date="2020-11-12T07:32:00Z">
        <w:del w:id="85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>)</w:delText>
          </w:r>
        </w:del>
      </w:ins>
      <w:ins w:id="86" w:author="Futurewei" w:date="2020-11-11T16:24:00Z">
        <w:r w:rsidRPr="008540B1">
          <w:rPr>
            <w:rFonts w:ascii="Arial" w:hAnsi="Arial" w:cs="Arial"/>
            <w:bCs/>
          </w:rPr>
          <w:t>in the second network</w:t>
        </w:r>
      </w:ins>
      <w:ins w:id="87" w:author="Futurewei" w:date="2020-11-12T11:51:00Z">
        <w:r w:rsidR="000F2B94" w:rsidRPr="008540B1">
          <w:rPr>
            <w:rFonts w:ascii="Arial" w:hAnsi="Arial" w:cs="Arial"/>
            <w:bCs/>
          </w:rPr>
          <w:t>.</w:t>
        </w:r>
      </w:ins>
      <w:ins w:id="88" w:author="Ericsson" w:date="2020-11-12T07:14:00Z">
        <w:del w:id="89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>,</w:delText>
          </w:r>
          <w:r w:rsidR="009D1B53" w:rsidRPr="008540B1" w:rsidDel="000F2B94">
            <w:delText xml:space="preserve"> </w:delText>
          </w:r>
        </w:del>
      </w:ins>
      <w:ins w:id="90" w:author="Ericsson" w:date="2020-11-12T07:33:00Z">
        <w:del w:id="91" w:author="Futurewei" w:date="2020-11-12T11:51:00Z">
          <w:r w:rsidR="00E545C1" w:rsidRPr="008540B1" w:rsidDel="000F2B94">
            <w:rPr>
              <w:rFonts w:ascii="Arial" w:hAnsi="Arial" w:cs="Arial"/>
              <w:bCs/>
            </w:rPr>
            <w:delText>but</w:delText>
          </w:r>
        </w:del>
      </w:ins>
      <w:ins w:id="92" w:author="Ericsson" w:date="2020-11-12T07:14:00Z">
        <w:del w:id="93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 xml:space="preserve"> it is not feasible to tunnel L1/L2 control messages </w:delText>
          </w:r>
        </w:del>
      </w:ins>
      <w:ins w:id="94" w:author="Ericsson" w:date="2020-11-12T07:15:00Z">
        <w:del w:id="95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 xml:space="preserve">for UEs in RRC_IDLE via the first </w:delText>
          </w:r>
          <w:r w:rsidR="009D1B53" w:rsidRPr="008540B1" w:rsidDel="000F2B94">
            <w:rPr>
              <w:rFonts w:ascii="Arial" w:hAnsi="Arial" w:cs="Arial"/>
              <w:bCs/>
            </w:rPr>
            <w:lastRenderedPageBreak/>
            <w:delText>network</w:delText>
          </w:r>
        </w:del>
      </w:ins>
      <w:ins w:id="96" w:author="Futurewei" w:date="2020-11-11T16:24:00Z">
        <w:r w:rsidRPr="008540B1">
          <w:rPr>
            <w:rFonts w:ascii="Arial" w:hAnsi="Arial" w:cs="Arial"/>
            <w:bCs/>
          </w:rPr>
          <w:t xml:space="preserve"> </w:t>
        </w:r>
        <w:del w:id="97" w:author="Ericsson" w:date="2020-11-12T07:13:00Z">
          <w:r w:rsidRPr="008540B1" w:rsidDel="009D1B53">
            <w:rPr>
              <w:rFonts w:ascii="Arial" w:hAnsi="Arial" w:cs="Arial"/>
              <w:bCs/>
            </w:rPr>
            <w:delText>The tunneling use case is not in RAN2 scope.</w:delText>
          </w:r>
        </w:del>
      </w:ins>
      <w:ins w:id="98" w:author="Futurewei" w:date="2020-11-12T11:51:00Z">
        <w:r w:rsidR="000F2B94">
          <w:rPr>
            <w:rFonts w:ascii="Arial" w:hAnsi="Arial" w:cs="Arial"/>
            <w:bCs/>
          </w:rPr>
          <w:t xml:space="preserve"> </w:t>
        </w:r>
        <w:del w:id="99" w:author="Ericsson" w:date="2020-11-12T20:44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In this case</w:delText>
          </w:r>
          <w:r w:rsidR="000F2B94" w:rsidDel="008540B1">
            <w:rPr>
              <w:rFonts w:ascii="Arial" w:hAnsi="Arial" w:cs="Arial"/>
              <w:bCs/>
            </w:rPr>
            <w:delText xml:space="preserve"> </w:delText>
          </w:r>
        </w:del>
      </w:ins>
      <w:ins w:id="100" w:author="Ericsson" w:date="2020-11-12T20:44:00Z">
        <w:r w:rsidR="008540B1">
          <w:rPr>
            <w:rFonts w:ascii="Arial" w:hAnsi="Arial" w:cs="Arial"/>
            <w:color w:val="FF0000"/>
            <w:highlight w:val="yellow"/>
            <w:lang w:val="en-US"/>
          </w:rPr>
          <w:t xml:space="preserve">Given that the UE is in </w:t>
        </w:r>
        <w:r w:rsidR="008540B1" w:rsidRPr="008540B1">
          <w:rPr>
            <w:rFonts w:ascii="Arial" w:hAnsi="Arial" w:cs="Arial"/>
            <w:color w:val="FF0000"/>
            <w:highlight w:val="yellow"/>
            <w:lang w:val="en-US"/>
          </w:rPr>
          <w:t>RRC_IDLE</w:t>
        </w:r>
      </w:ins>
      <w:ins w:id="101" w:author="Ericsson" w:date="2020-11-12T20:45:00Z">
        <w:r w:rsidR="008540B1">
          <w:rPr>
            <w:rFonts w:ascii="Arial" w:hAnsi="Arial" w:cs="Arial"/>
            <w:color w:val="FF0000"/>
            <w:highlight w:val="yellow"/>
            <w:lang w:val="en-US"/>
          </w:rPr>
          <w:t xml:space="preserve"> </w:t>
        </w:r>
      </w:ins>
      <w:r w:rsidR="00B60EA1">
        <w:rPr>
          <w:rFonts w:ascii="Arial" w:hAnsi="Arial" w:cs="Arial"/>
          <w:color w:val="FF0000"/>
          <w:highlight w:val="yellow"/>
          <w:lang w:val="en-US"/>
        </w:rPr>
        <w:t xml:space="preserve">in the second network, </w:t>
      </w:r>
      <w:ins w:id="102" w:author="Ericsson" w:date="2020-11-12T20:45:00Z">
        <w:r w:rsidR="008540B1">
          <w:rPr>
            <w:rFonts w:ascii="Arial" w:hAnsi="Arial" w:cs="Arial"/>
            <w:color w:val="FF0000"/>
            <w:highlight w:val="yellow"/>
            <w:lang w:val="en-US"/>
          </w:rPr>
          <w:t>this implies that</w:t>
        </w:r>
      </w:ins>
      <w:ins w:id="103" w:author="Ericsson" w:date="2020-11-12T20:44:00Z">
        <w:r w:rsidR="008540B1" w:rsidRPr="008540B1">
          <w:rPr>
            <w:rFonts w:ascii="Arial" w:hAnsi="Arial" w:cs="Arial"/>
            <w:color w:val="FF0000"/>
            <w:highlight w:val="yellow"/>
            <w:lang w:val="en-US"/>
          </w:rPr>
          <w:t xml:space="preserve"> </w:t>
        </w:r>
      </w:ins>
      <w:ins w:id="104" w:author="Futurewei" w:date="2020-11-12T11:51:00Z">
        <w:r w:rsidR="000F2B94">
          <w:rPr>
            <w:rFonts w:ascii="Arial" w:hAnsi="Arial" w:cs="Arial"/>
            <w:bCs/>
          </w:rPr>
          <w:t xml:space="preserve">the UE does not </w:t>
        </w:r>
      </w:ins>
      <w:ins w:id="105" w:author="Ericsson" w:date="2020-11-12T20:45:00Z">
        <w:r w:rsidR="008540B1" w:rsidRPr="008540B1">
          <w:rPr>
            <w:rFonts w:ascii="Arial" w:hAnsi="Arial" w:cs="Arial"/>
            <w:bCs/>
            <w:highlight w:val="yellow"/>
          </w:rPr>
          <w:t xml:space="preserve">generate </w:t>
        </w:r>
      </w:ins>
      <w:ins w:id="106" w:author="Futurewei" w:date="2020-11-12T11:51:00Z">
        <w:del w:id="107" w:author="Ericsson" w:date="2020-11-12T20:45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send (or tunnel</w:delText>
          </w:r>
        </w:del>
      </w:ins>
      <w:ins w:id="108" w:author="Futurewei" w:date="2020-11-12T11:52:00Z">
        <w:del w:id="109" w:author="Ericsson" w:date="2020-11-12T20:45:00Z">
          <w:r w:rsidR="000F2B94" w:rsidRPr="008540B1" w:rsidDel="008540B1">
            <w:rPr>
              <w:rFonts w:ascii="Arial" w:hAnsi="Arial" w:cs="Arial"/>
              <w:bCs/>
              <w:highlight w:val="yellow"/>
            </w:rPr>
            <w:delText>)</w:delText>
          </w:r>
          <w:r w:rsidR="000F2B94" w:rsidDel="008540B1">
            <w:rPr>
              <w:rFonts w:ascii="Arial" w:hAnsi="Arial" w:cs="Arial"/>
              <w:bCs/>
            </w:rPr>
            <w:delText xml:space="preserve"> </w:delText>
          </w:r>
        </w:del>
        <w:r w:rsidR="000F2B94">
          <w:rPr>
            <w:rFonts w:ascii="Arial" w:hAnsi="Arial" w:cs="Arial"/>
            <w:bCs/>
          </w:rPr>
          <w:t>any L1/L2 control signals or messages</w:t>
        </w:r>
      </w:ins>
      <w:ins w:id="110" w:author="Ericsson" w:date="2020-11-12T20:46:00Z">
        <w:r w:rsidR="008540B1">
          <w:rPr>
            <w:rFonts w:ascii="Arial" w:hAnsi="Arial" w:cs="Arial"/>
            <w:bCs/>
          </w:rPr>
          <w:t xml:space="preserve">, </w:t>
        </w:r>
        <w:r w:rsidR="008540B1">
          <w:rPr>
            <w:rFonts w:ascii="Arial" w:hAnsi="Arial" w:cs="Arial"/>
            <w:color w:val="FF0000"/>
            <w:highlight w:val="yellow"/>
            <w:lang w:val="en-US"/>
          </w:rPr>
          <w:t xml:space="preserve">nor </w:t>
        </w:r>
        <w:r w:rsidR="008540B1" w:rsidRPr="00B60EA1">
          <w:rPr>
            <w:rFonts w:ascii="Arial" w:hAnsi="Arial" w:cs="Arial"/>
            <w:strike/>
            <w:color w:val="FF0000"/>
            <w:highlight w:val="yellow"/>
            <w:lang w:val="en-US"/>
          </w:rPr>
          <w:t xml:space="preserve">can </w:t>
        </w:r>
      </w:ins>
      <w:r w:rsidR="002E2667">
        <w:rPr>
          <w:rFonts w:ascii="Arial" w:hAnsi="Arial" w:cs="Arial"/>
          <w:color w:val="FF0000"/>
          <w:highlight w:val="yellow"/>
          <w:lang w:val="en-US"/>
        </w:rPr>
        <w:t xml:space="preserve">does </w:t>
      </w:r>
      <w:ins w:id="111" w:author="Ericsson" w:date="2020-11-12T20:46:00Z">
        <w:r w:rsidR="008540B1">
          <w:rPr>
            <w:rFonts w:ascii="Arial" w:hAnsi="Arial" w:cs="Arial"/>
            <w:color w:val="FF0000"/>
            <w:highlight w:val="yellow"/>
            <w:lang w:val="en-US"/>
          </w:rPr>
          <w:t xml:space="preserve">it send (or tunnel) any such </w:t>
        </w:r>
      </w:ins>
      <w:r w:rsidR="00B60EA1">
        <w:rPr>
          <w:rFonts w:ascii="Arial" w:hAnsi="Arial" w:cs="Arial"/>
          <w:color w:val="FF0000"/>
          <w:highlight w:val="yellow"/>
          <w:lang w:val="en-US"/>
        </w:rPr>
        <w:t xml:space="preserve">signals or </w:t>
      </w:r>
      <w:ins w:id="112" w:author="Ericsson" w:date="2020-11-12T20:46:00Z">
        <w:r w:rsidR="008540B1">
          <w:rPr>
            <w:rFonts w:ascii="Arial" w:hAnsi="Arial" w:cs="Arial"/>
            <w:color w:val="FF0000"/>
            <w:highlight w:val="yellow"/>
            <w:lang w:val="en-US"/>
          </w:rPr>
          <w:t>messages</w:t>
        </w:r>
      </w:ins>
      <w:ins w:id="113" w:author="Futurewei" w:date="2020-11-12T11:52:00Z">
        <w:r w:rsidR="000F2B94">
          <w:rPr>
            <w:rFonts w:ascii="Arial" w:hAnsi="Arial" w:cs="Arial"/>
            <w:bCs/>
          </w:rPr>
          <w:t xml:space="preserve"> to the AS of the second network</w:t>
        </w:r>
        <w:r w:rsidR="000F2B94" w:rsidRPr="00B60EA1">
          <w:rPr>
            <w:rFonts w:ascii="Arial" w:hAnsi="Arial" w:cs="Arial"/>
            <w:bCs/>
            <w:strike/>
          </w:rPr>
          <w:t>, since the UE’s RR</w:t>
        </w:r>
      </w:ins>
      <w:ins w:id="114" w:author="Futurewei" w:date="2020-11-12T11:53:00Z">
        <w:r w:rsidR="000F2B94" w:rsidRPr="00B60EA1">
          <w:rPr>
            <w:rFonts w:ascii="Arial" w:hAnsi="Arial" w:cs="Arial"/>
            <w:bCs/>
            <w:strike/>
          </w:rPr>
          <w:t>C state is RRC_IDLE as far as the second network is concerned</w:t>
        </w:r>
        <w:r w:rsidR="000F2B94">
          <w:rPr>
            <w:rFonts w:ascii="Arial" w:hAnsi="Arial" w:cs="Arial"/>
            <w:bCs/>
          </w:rPr>
          <w:t>.</w:t>
        </w:r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</w:t>
      </w:r>
      <w:r w:rsidRPr="004472D1">
        <w:rPr>
          <w:rFonts w:ascii="Arial" w:hAnsi="Arial" w:cs="Arial"/>
          <w:bCs/>
        </w:rPr>
        <w:t>PER for low latency multicast traffic without sending access stratum feedback to the network (e.g. the SNPN RAN)?</w:t>
      </w:r>
    </w:p>
    <w:p w14:paraId="067F3F59" w14:textId="464669A8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>A3: RAN working groups are currently considering two delivery modes for MBS: One is used by UEs</w:t>
      </w:r>
      <w:del w:id="115" w:author="Ericsson" w:date="2020-11-11T13:17:00Z">
        <w:r w:rsidRPr="004472D1" w:rsidDel="00BF258D">
          <w:rPr>
            <w:rFonts w:ascii="Arial" w:hAnsi="Arial" w:cs="Arial"/>
            <w:bCs/>
          </w:rPr>
          <w:delText>’</w:delText>
        </w:r>
      </w:del>
      <w:r w:rsidRPr="004472D1">
        <w:rPr>
          <w:rFonts w:ascii="Arial" w:hAnsi="Arial" w:cs="Arial"/>
          <w:bCs/>
        </w:rPr>
        <w:t xml:space="preserve"> in RRC_CONNECTED to support high QoS services, and the other to support low QoS services </w:t>
      </w:r>
      <w:del w:id="116" w:author="Ericsson" w:date="2020-11-12T06:53:00Z">
        <w:r w:rsidRPr="004472D1" w:rsidDel="00284B70">
          <w:rPr>
            <w:rFonts w:ascii="Arial" w:hAnsi="Arial" w:cs="Arial"/>
            <w:bCs/>
          </w:rPr>
          <w:delText>where the UE can also receive data</w:delText>
        </w:r>
      </w:del>
      <w:ins w:id="117" w:author="Ericsson" w:date="2020-11-12T06:54:00Z">
        <w:r w:rsidR="00284B70" w:rsidRPr="004472D1">
          <w:rPr>
            <w:rFonts w:ascii="Arial" w:hAnsi="Arial" w:cs="Arial"/>
            <w:bCs/>
          </w:rPr>
          <w:t>which can also be received by UEs</w:t>
        </w:r>
      </w:ins>
      <w:r w:rsidRPr="004472D1">
        <w:rPr>
          <w:rFonts w:ascii="Arial" w:hAnsi="Arial" w:cs="Arial"/>
          <w:bCs/>
        </w:rPr>
        <w:t xml:space="preserve"> in RRC_INACTIVE/RRC_IDLE.</w:t>
      </w:r>
    </w:p>
    <w:p w14:paraId="45C0AF32" w14:textId="7771B23F" w:rsidR="00201C7F" w:rsidRPr="004472D1" w:rsidRDefault="00B1783D" w:rsidP="00B1783D">
      <w:pPr>
        <w:pStyle w:val="Header"/>
        <w:spacing w:after="120"/>
        <w:rPr>
          <w:ins w:id="118" w:author="Ericsson" w:date="2020-11-11T13:19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multicast traffic RAN2 </w:t>
      </w:r>
      <w:del w:id="119" w:author="Futurewei" w:date="2020-11-11T13:56:00Z">
        <w:r w:rsidRPr="004472D1" w:rsidDel="00A671AC">
          <w:rPr>
            <w:rFonts w:ascii="Arial" w:hAnsi="Arial" w:cs="Arial"/>
            <w:bCs/>
          </w:rPr>
          <w:delText xml:space="preserve">has agreed </w:delText>
        </w:r>
      </w:del>
      <w:ins w:id="120" w:author="Futurewei" w:date="2020-11-11T13:56:00Z">
        <w:r w:rsidR="00A671AC" w:rsidRPr="004472D1">
          <w:rPr>
            <w:rFonts w:ascii="Arial" w:hAnsi="Arial" w:cs="Arial"/>
            <w:bCs/>
          </w:rPr>
          <w:t xml:space="preserve">is so far assuming </w:t>
        </w:r>
      </w:ins>
      <w:r w:rsidRPr="004472D1">
        <w:rPr>
          <w:rFonts w:ascii="Arial" w:hAnsi="Arial" w:cs="Arial"/>
          <w:bCs/>
        </w:rPr>
        <w:t>that the UE should use the high QoS mode</w:t>
      </w:r>
      <w:commentRangeStart w:id="121"/>
      <w:ins w:id="122" w:author="Ericsson" w:date="2020-11-11T13:18:00Z">
        <w:r w:rsidR="00BF258D" w:rsidRPr="004472D1">
          <w:rPr>
            <w:rFonts w:ascii="Arial" w:hAnsi="Arial" w:cs="Arial"/>
            <w:bCs/>
          </w:rPr>
          <w:t xml:space="preserve"> (</w:t>
        </w:r>
      </w:ins>
      <w:ins w:id="123" w:author="Futurewei" w:date="2020-11-11T16:59:00Z">
        <w:r w:rsidR="009C59BD" w:rsidRPr="004472D1">
          <w:rPr>
            <w:rFonts w:ascii="Arial" w:hAnsi="Arial" w:cs="Arial"/>
            <w:bCs/>
          </w:rPr>
          <w:t xml:space="preserve">high </w:t>
        </w:r>
      </w:ins>
      <w:ins w:id="124" w:author="Ericsson" w:date="2020-11-11T13:18:00Z">
        <w:r w:rsidR="00BF258D" w:rsidRPr="004472D1">
          <w:rPr>
            <w:rFonts w:ascii="Arial" w:hAnsi="Arial" w:cs="Arial"/>
            <w:bCs/>
          </w:rPr>
          <w:t xml:space="preserve">reliability, </w:t>
        </w:r>
      </w:ins>
      <w:ins w:id="125" w:author="Futurewei" w:date="2020-11-11T17:00:00Z">
        <w:r w:rsidR="009C59BD" w:rsidRPr="004472D1">
          <w:rPr>
            <w:rFonts w:ascii="Arial" w:hAnsi="Arial" w:cs="Arial"/>
            <w:bCs/>
          </w:rPr>
          <w:t xml:space="preserve">low </w:t>
        </w:r>
      </w:ins>
      <w:ins w:id="126" w:author="Ericsson" w:date="2020-11-11T13:18:00Z">
        <w:r w:rsidR="00BF258D" w:rsidRPr="004472D1">
          <w:rPr>
            <w:rFonts w:ascii="Arial" w:hAnsi="Arial" w:cs="Arial"/>
            <w:bCs/>
          </w:rPr>
          <w:t>latency)</w:t>
        </w:r>
      </w:ins>
      <w:r w:rsidRPr="004472D1">
        <w:rPr>
          <w:rFonts w:ascii="Arial" w:hAnsi="Arial" w:cs="Arial"/>
          <w:bCs/>
        </w:rPr>
        <w:t xml:space="preserve">, </w:t>
      </w:r>
      <w:commentRangeEnd w:id="121"/>
      <w:r w:rsidR="00BF258D" w:rsidRPr="004472D1">
        <w:rPr>
          <w:rStyle w:val="CommentReference"/>
          <w:rFonts w:ascii="Arial" w:hAnsi="Arial"/>
        </w:rPr>
        <w:commentReference w:id="121"/>
      </w:r>
      <w:r w:rsidRPr="004472D1">
        <w:rPr>
          <w:rFonts w:ascii="Arial" w:hAnsi="Arial" w:cs="Arial"/>
          <w:bCs/>
        </w:rPr>
        <w:t>and AS feedback is normally required to support reliable reception of multicast traffic</w:t>
      </w:r>
      <w:ins w:id="127" w:author="Ericsson" w:date="2020-11-11T13:19:00Z">
        <w:r w:rsidR="00201C7F" w:rsidRPr="004472D1">
          <w:rPr>
            <w:rFonts w:ascii="Arial" w:hAnsi="Arial" w:cs="Arial"/>
            <w:bCs/>
          </w:rPr>
          <w:t xml:space="preserve">, i.e. the UE needs to be in RRC_CONNECTED </w:t>
        </w:r>
      </w:ins>
      <w:ins w:id="128" w:author="Futurewei" w:date="2020-11-11T13:56:00Z">
        <w:r w:rsidR="00A671AC" w:rsidRPr="004472D1">
          <w:rPr>
            <w:rFonts w:ascii="Arial" w:hAnsi="Arial" w:cs="Arial"/>
            <w:bCs/>
          </w:rPr>
          <w:t xml:space="preserve">for the high QoS </w:t>
        </w:r>
      </w:ins>
      <w:ins w:id="129" w:author="Ericsson" w:date="2020-11-11T13:19:00Z">
        <w:r w:rsidR="00201C7F" w:rsidRPr="004472D1">
          <w:rPr>
            <w:rFonts w:ascii="Arial" w:hAnsi="Arial" w:cs="Arial"/>
            <w:bCs/>
          </w:rPr>
          <w:t>mode</w:t>
        </w:r>
      </w:ins>
      <w:r w:rsidRPr="004472D1">
        <w:rPr>
          <w:rFonts w:ascii="Arial" w:hAnsi="Arial" w:cs="Arial"/>
          <w:bCs/>
        </w:rPr>
        <w:t xml:space="preserve">. </w:t>
      </w:r>
    </w:p>
    <w:p w14:paraId="3AE6B8A3" w14:textId="078EF0DD" w:rsidR="00354B9E" w:rsidRPr="004472D1" w:rsidRDefault="00B1783D" w:rsidP="00B1783D">
      <w:pPr>
        <w:pStyle w:val="Header"/>
        <w:spacing w:after="120"/>
        <w:rPr>
          <w:ins w:id="130" w:author="Ericsson" w:date="2020-11-11T13:22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broadcast traffic, </w:t>
      </w:r>
      <w:ins w:id="131" w:author="Futurewei" w:date="2020-11-11T13:57:00Z">
        <w:r w:rsidR="00A671AC" w:rsidRPr="004472D1">
          <w:rPr>
            <w:rFonts w:ascii="Arial" w:hAnsi="Arial" w:cs="Arial"/>
            <w:bCs/>
          </w:rPr>
          <w:t xml:space="preserve">RAN2 is so far assuming that </w:t>
        </w:r>
      </w:ins>
      <w:r w:rsidRPr="004472D1">
        <w:rPr>
          <w:rFonts w:ascii="Arial" w:hAnsi="Arial" w:cs="Arial"/>
          <w:bCs/>
        </w:rPr>
        <w:t xml:space="preserve">the UE can </w:t>
      </w:r>
      <w:commentRangeStart w:id="132"/>
      <w:ins w:id="133" w:author="Ericsson" w:date="2020-11-11T13:19:00Z">
        <w:del w:id="134" w:author="Futurewei" w:date="2020-11-11T13:58:00Z">
          <w:r w:rsidR="00201C7F" w:rsidRPr="004472D1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132"/>
      <w:r w:rsidR="00085853" w:rsidRPr="004472D1">
        <w:rPr>
          <w:rStyle w:val="CommentReference"/>
          <w:rFonts w:ascii="Arial" w:hAnsi="Arial"/>
        </w:rPr>
        <w:commentReference w:id="132"/>
      </w:r>
      <w:r w:rsidRPr="004472D1">
        <w:rPr>
          <w:rFonts w:ascii="Arial" w:hAnsi="Arial" w:cs="Arial"/>
          <w:bCs/>
        </w:rPr>
        <w:t xml:space="preserve">use the low QoS mode, </w:t>
      </w:r>
      <w:del w:id="135" w:author="Ericsson" w:date="2020-11-11T14:19:00Z">
        <w:r w:rsidRPr="004472D1" w:rsidDel="00002E35">
          <w:rPr>
            <w:rFonts w:ascii="Arial" w:hAnsi="Arial" w:cs="Arial"/>
            <w:bCs/>
          </w:rPr>
          <w:delText xml:space="preserve">and </w:delText>
        </w:r>
      </w:del>
      <w:commentRangeStart w:id="136"/>
      <w:commentRangeStart w:id="137"/>
      <w:ins w:id="138" w:author="Ericsson" w:date="2020-11-11T14:19:00Z">
        <w:del w:id="139" w:author="Futurewei" w:date="2020-11-11T16:26:00Z">
          <w:r w:rsidR="00002E35" w:rsidRPr="004472D1" w:rsidDel="00AD2491">
            <w:rPr>
              <w:rFonts w:ascii="Arial" w:hAnsi="Arial" w:cs="Arial"/>
              <w:bCs/>
            </w:rPr>
            <w:delText xml:space="preserve">for which </w:delText>
          </w:r>
        </w:del>
      </w:ins>
      <w:commentRangeEnd w:id="136"/>
      <w:ins w:id="140" w:author="Ericsson" w:date="2020-11-11T14:20:00Z">
        <w:del w:id="141" w:author="Futurewei" w:date="2020-11-11T16:26:00Z">
          <w:r w:rsidR="00002E35" w:rsidRPr="004472D1" w:rsidDel="00AD2491">
            <w:rPr>
              <w:rStyle w:val="CommentReference"/>
              <w:rFonts w:ascii="Arial" w:hAnsi="Arial"/>
            </w:rPr>
            <w:commentReference w:id="136"/>
          </w:r>
        </w:del>
      </w:ins>
      <w:commentRangeEnd w:id="137"/>
      <w:del w:id="142" w:author="Futurewei" w:date="2020-11-11T16:26:00Z">
        <w:r w:rsidR="009715EA" w:rsidRPr="004472D1" w:rsidDel="00AD2491">
          <w:rPr>
            <w:rStyle w:val="CommentReference"/>
            <w:rFonts w:ascii="Arial" w:hAnsi="Arial"/>
          </w:rPr>
          <w:commentReference w:id="137"/>
        </w:r>
      </w:del>
      <w:ins w:id="143" w:author="Futurewei" w:date="2020-11-11T16:26:00Z">
        <w:r w:rsidR="00AD2491" w:rsidRPr="004472D1">
          <w:rPr>
            <w:rFonts w:ascii="Arial" w:hAnsi="Arial" w:cs="Arial"/>
            <w:bCs/>
          </w:rPr>
          <w:t xml:space="preserve">and </w:t>
        </w:r>
      </w:ins>
      <w:r w:rsidRPr="004472D1">
        <w:rPr>
          <w:rFonts w:ascii="Arial" w:hAnsi="Arial" w:cs="Arial"/>
          <w:bCs/>
        </w:rPr>
        <w:t xml:space="preserve">AS feedback is not necessary </w:t>
      </w:r>
      <w:del w:id="144" w:author="Ericsson" w:date="2020-11-11T13:51:00Z">
        <w:r w:rsidRPr="004472D1" w:rsidDel="00DC6F1C">
          <w:rPr>
            <w:rFonts w:ascii="Arial" w:hAnsi="Arial" w:cs="Arial"/>
            <w:bCs/>
          </w:rPr>
          <w:delText>in this case</w:delText>
        </w:r>
      </w:del>
      <w:ins w:id="145" w:author="Futurewei" w:date="2020-11-11T16:25:00Z">
        <w:r w:rsidR="00AD2491" w:rsidRPr="004472D1">
          <w:rPr>
            <w:rFonts w:ascii="Arial" w:hAnsi="Arial" w:cs="Arial"/>
            <w:bCs/>
          </w:rPr>
          <w:t>for the low QoS mode</w:t>
        </w:r>
      </w:ins>
      <w:ins w:id="146" w:author="Ericsson" w:date="2020-11-12T07:11:00Z">
        <w:r w:rsidR="009D1B53" w:rsidRPr="004472D1">
          <w:rPr>
            <w:rFonts w:ascii="Arial" w:hAnsi="Arial" w:cs="Arial"/>
            <w:bCs/>
          </w:rPr>
          <w:t>, and therefore, the</w:t>
        </w:r>
      </w:ins>
      <w:ins w:id="147" w:author="Ericsson" w:date="2020-11-12T07:12:00Z">
        <w:r w:rsidR="009D1B53" w:rsidRPr="004472D1">
          <w:rPr>
            <w:rFonts w:ascii="Arial" w:hAnsi="Arial" w:cs="Arial"/>
            <w:bCs/>
          </w:rPr>
          <w:t xml:space="preserve"> broadcast traffic can also be received by UE in </w:t>
        </w:r>
        <w:commentRangeStart w:id="148"/>
        <w:r w:rsidR="009D1B53" w:rsidRPr="004472D1">
          <w:rPr>
            <w:rFonts w:ascii="Arial" w:hAnsi="Arial" w:cs="Arial"/>
            <w:bCs/>
          </w:rPr>
          <w:t>RRC_IDLE/RRC_INACTIVE</w:t>
        </w:r>
      </w:ins>
      <w:commentRangeEnd w:id="148"/>
      <w:ins w:id="149" w:author="Ericsson" w:date="2020-11-12T07:27:00Z">
        <w:r w:rsidR="009D1B53" w:rsidRPr="004472D1">
          <w:rPr>
            <w:rStyle w:val="CommentReference"/>
            <w:rFonts w:ascii="Arial" w:hAnsi="Arial"/>
          </w:rPr>
          <w:commentReference w:id="148"/>
        </w:r>
      </w:ins>
      <w:r w:rsidRPr="004472D1">
        <w:rPr>
          <w:rFonts w:ascii="Arial" w:hAnsi="Arial" w:cs="Arial"/>
          <w:bCs/>
        </w:rPr>
        <w:t xml:space="preserve">. </w:t>
      </w:r>
      <w:commentRangeStart w:id="150"/>
      <w:commentRangeStart w:id="151"/>
      <w:del w:id="152" w:author="Futurewei" w:date="2020-11-11T14:01:00Z">
        <w:r w:rsidRPr="004472D1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150"/>
        <w:r w:rsidR="00201C7F" w:rsidRPr="004472D1" w:rsidDel="009715EA">
          <w:rPr>
            <w:rStyle w:val="CommentReference"/>
            <w:rFonts w:ascii="Arial" w:hAnsi="Arial"/>
          </w:rPr>
          <w:commentReference w:id="150"/>
        </w:r>
      </w:del>
      <w:commentRangeEnd w:id="151"/>
      <w:r w:rsidR="009715EA" w:rsidRPr="004472D1">
        <w:rPr>
          <w:rStyle w:val="CommentReference"/>
          <w:rFonts w:ascii="Arial" w:hAnsi="Arial"/>
        </w:rPr>
        <w:commentReference w:id="151"/>
      </w:r>
      <w:ins w:id="153" w:author="Ericsson" w:date="2020-11-11T13:21:00Z">
        <w:del w:id="154" w:author="Futurewei" w:date="2020-11-11T14:01:00Z">
          <w:r w:rsidR="00201C7F" w:rsidRPr="004472D1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155" w:author="Futurewei" w:date="2020-11-11T14:13:00Z"/>
          <w:rFonts w:ascii="Arial" w:hAnsi="Arial" w:cs="Arial"/>
          <w:bCs/>
        </w:rPr>
      </w:pPr>
      <w:commentRangeStart w:id="156"/>
      <w:commentRangeStart w:id="157"/>
      <w:commentRangeStart w:id="158"/>
      <w:ins w:id="159" w:author="Ericsson" w:date="2020-11-11T13:22:00Z">
        <w:del w:id="160" w:author="Futurewei" w:date="2020-11-11T14:13:00Z">
          <w:r w:rsidRPr="004472D1"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156"/>
      <w:ins w:id="161" w:author="Ericsson" w:date="2020-11-11T13:53:00Z">
        <w:del w:id="162" w:author="Futurewei" w:date="2020-11-11T14:13:00Z">
          <w:r w:rsidR="00EE50B2" w:rsidRPr="004472D1" w:rsidDel="00085853">
            <w:rPr>
              <w:rStyle w:val="CommentReference"/>
              <w:rFonts w:ascii="Arial" w:hAnsi="Arial"/>
            </w:rPr>
            <w:commentReference w:id="156"/>
          </w:r>
        </w:del>
      </w:ins>
      <w:commentRangeEnd w:id="157"/>
      <w:del w:id="163" w:author="Futurewei" w:date="2020-11-11T14:13:00Z">
        <w:r w:rsidR="00085853" w:rsidRPr="004472D1" w:rsidDel="00085853">
          <w:rPr>
            <w:rStyle w:val="CommentReference"/>
            <w:rFonts w:ascii="Arial" w:hAnsi="Arial"/>
          </w:rPr>
          <w:commentReference w:id="157"/>
        </w:r>
      </w:del>
      <w:commentRangeEnd w:id="158"/>
      <w:r w:rsidR="004C2958" w:rsidRPr="004472D1">
        <w:rPr>
          <w:rStyle w:val="CommentReference"/>
          <w:rFonts w:ascii="Arial" w:hAnsi="Arial"/>
        </w:rPr>
        <w:commentReference w:id="158"/>
      </w:r>
      <w:ins w:id="164" w:author="Ericsson" w:date="2020-11-11T13:21:00Z">
        <w:del w:id="165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166" w:author="Ericsson" w:date="2020-11-11T13:28:00Z">
        <w:del w:id="167" w:author="Futurewei" w:date="2020-11-11T14:13:00Z">
          <w:r w:rsidR="00B52936" w:rsidRPr="004472D1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168" w:author="Ericsson" w:date="2020-11-11T13:51:00Z">
        <w:del w:id="169" w:author="Futurewei" w:date="2020-11-11T14:13:00Z">
          <w:r w:rsidR="00FA5378" w:rsidRPr="004472D1" w:rsidDel="00085853">
            <w:rPr>
              <w:rFonts w:ascii="Arial" w:hAnsi="Arial" w:cs="Arial"/>
              <w:bCs/>
            </w:rPr>
            <w:delText>n</w:delText>
          </w:r>
        </w:del>
      </w:ins>
      <w:ins w:id="170" w:author="Ericsson" w:date="2020-11-11T13:21:00Z">
        <w:del w:id="171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 achieve a very low PER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172" w:name="_Hlk56005522"/>
      <w:ins w:id="173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174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175" w:author="Futurewei" w:date="2020-11-11T16:37:00Z">
        <w:r w:rsidR="00B2520B" w:rsidRPr="004C2958">
          <w:rPr>
            <w:rFonts w:ascii="Arial" w:hAnsi="Arial" w:cs="Arial"/>
            <w:b/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176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4C2958">
          <w:rPr>
            <w:rFonts w:ascii="Arial" w:hAnsi="Arial" w:cs="Arial"/>
            <w:bCs/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4C2958">
          <w:rPr>
            <w:rFonts w:ascii="Arial" w:hAnsi="Arial" w:cs="Arial"/>
            <w:bCs/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177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178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172"/>
    </w:p>
    <w:p w14:paraId="519907E5" w14:textId="77777777" w:rsidR="00073A2D" w:rsidRPr="00B2520B" w:rsidRDefault="00073A2D" w:rsidP="00B1783D">
      <w:pPr>
        <w:pStyle w:val="Header"/>
        <w:spacing w:after="120"/>
        <w:rPr>
          <w:ins w:id="179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take into account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uturewei" w:date="2020-11-12T11:48:00Z" w:initials="FTW">
    <w:p w14:paraId="14C1BF5C" w14:textId="3C212C27" w:rsidR="000F2B94" w:rsidRDefault="000F2B94">
      <w:pPr>
        <w:pStyle w:val="CommentText"/>
      </w:pPr>
      <w:r>
        <w:rPr>
          <w:rStyle w:val="CommentReference"/>
        </w:rPr>
        <w:annotationRef/>
      </w:r>
      <w:r>
        <w:t xml:space="preserve">New </w:t>
      </w:r>
      <w:proofErr w:type="spellStart"/>
      <w:r>
        <w:t>Tdoc</w:t>
      </w:r>
      <w:proofErr w:type="spellEnd"/>
      <w:r>
        <w:t>. Revision to R2-2011116</w:t>
      </w:r>
    </w:p>
  </w:comment>
  <w:comment w:id="9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10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13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29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36" w:name="_Hlk55930276"/>
      <w:r>
        <w:t>We disagree with this addition by Huawei and prefer to keep the RAN4 aspect.</w:t>
      </w:r>
      <w:bookmarkEnd w:id="36"/>
    </w:p>
  </w:comment>
  <w:comment w:id="30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31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81" w:author="Ericsson" w:date="2020-11-12T07:33:00Z" w:initials="ERI">
    <w:p w14:paraId="5FAF2CD9" w14:textId="230420AB" w:rsidR="00E545C1" w:rsidRDefault="00E545C1">
      <w:pPr>
        <w:pStyle w:val="CommentText"/>
      </w:pPr>
      <w:r>
        <w:rPr>
          <w:rFonts w:cs="Arial"/>
          <w:bCs/>
        </w:rPr>
        <w:t>The following part is missing in the summarizing sentence: “</w:t>
      </w:r>
      <w:r>
        <w:rPr>
          <w:rStyle w:val="CommentReference"/>
        </w:rPr>
        <w:annotationRef/>
      </w:r>
      <w:r w:rsidRPr="00AD2491">
        <w:rPr>
          <w:rFonts w:cs="Arial"/>
          <w:bCs/>
        </w:rPr>
        <w:t>the UE can only be in RRC_IDLE in the second network, therefore AS feedback cannot be sent</w:t>
      </w:r>
      <w:r>
        <w:rPr>
          <w:rFonts w:cs="Arial"/>
          <w:bCs/>
        </w:rPr>
        <w:t>”</w:t>
      </w:r>
    </w:p>
  </w:comment>
  <w:comment w:id="121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132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136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137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148" w:author="Ericsson" w:date="2020-11-12T07:27:00Z" w:initials="ERI">
    <w:p w14:paraId="3E4526FD" w14:textId="33E6B1E1" w:rsidR="009D1B53" w:rsidRDefault="009D1B53">
      <w:pPr>
        <w:pStyle w:val="CommentText"/>
      </w:pPr>
      <w:r>
        <w:rPr>
          <w:rStyle w:val="CommentReference"/>
        </w:rPr>
        <w:annotationRef/>
      </w:r>
      <w:r>
        <w:t xml:space="preserve">The previous sentence </w:t>
      </w:r>
      <w:r w:rsidR="004C2958">
        <w:t>on multicast mentions the RR</w:t>
      </w:r>
      <w:r w:rsidR="00717398">
        <w:t>C_CONNECTED</w:t>
      </w:r>
      <w:r w:rsidR="004C2958">
        <w:t xml:space="preserve">. We think it </w:t>
      </w:r>
      <w:r w:rsidR="00717398">
        <w:t>c</w:t>
      </w:r>
      <w:r w:rsidR="004C2958">
        <w:t xml:space="preserve">ould be good to clarify </w:t>
      </w:r>
      <w:r w:rsidR="00717398">
        <w:t>that the broadcast traffic also addresses UEs in RRC_IDLE.</w:t>
      </w:r>
    </w:p>
  </w:comment>
  <w:comment w:id="150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151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156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157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  <w:comment w:id="158" w:author="Ericsson" w:date="2020-11-12T07:31:00Z" w:initials="ERI">
    <w:p w14:paraId="71A4825C" w14:textId="776BB82E" w:rsidR="004C2958" w:rsidRDefault="004C2958">
      <w:pPr>
        <w:pStyle w:val="CommentText"/>
      </w:pPr>
      <w:r>
        <w:rPr>
          <w:rStyle w:val="CommentReference"/>
        </w:rPr>
        <w:annotationRef/>
      </w:r>
      <w:r>
        <w:t>The latest summarizing sentence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C1BF5C" w15:done="0"/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5FAF2CD9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3E4526FD" w15:done="0"/>
  <w15:commentEx w15:paraId="7ACC51E3" w15:done="0"/>
  <w15:commentEx w15:paraId="01EFB1B8" w15:done="0"/>
  <w15:commentEx w15:paraId="152EB101" w15:done="0"/>
  <w15:commentEx w15:paraId="67457813" w15:paraIdParent="152EB101" w15:done="0"/>
  <w15:commentEx w15:paraId="71A4825C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9F89" w16cex:dateUtc="2020-11-12T17:48:00Z"/>
  <w16cex:commentExtensible w16cex:durableId="23567061" w16cex:dateUtc="2020-11-11T20:14:00Z"/>
  <w16cex:commentExtensible w16cex:durableId="23566A40" w16cex:dateUtc="2020-11-11T19:48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1BF5C" w16cid:durableId="23579F89"/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5FAF2CD9" w16cid:durableId="235763BD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3E4526FD" w16cid:durableId="23576270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  <w16cid:commentId w16cid:paraId="71A4825C" w16cid:durableId="235763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1FCF0" w14:textId="77777777" w:rsidR="005537F7" w:rsidRDefault="005537F7">
      <w:r>
        <w:separator/>
      </w:r>
    </w:p>
  </w:endnote>
  <w:endnote w:type="continuationSeparator" w:id="0">
    <w:p w14:paraId="1B89A84F" w14:textId="77777777" w:rsidR="005537F7" w:rsidRDefault="005537F7">
      <w:r>
        <w:continuationSeparator/>
      </w:r>
    </w:p>
  </w:endnote>
  <w:endnote w:type="continuationNotice" w:id="1">
    <w:p w14:paraId="31656533" w14:textId="77777777" w:rsidR="005537F7" w:rsidRDefault="00553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96753" w14:textId="77777777" w:rsidR="005537F7" w:rsidRDefault="005537F7">
      <w:r>
        <w:separator/>
      </w:r>
    </w:p>
  </w:footnote>
  <w:footnote w:type="continuationSeparator" w:id="0">
    <w:p w14:paraId="7CD73335" w14:textId="77777777" w:rsidR="005537F7" w:rsidRDefault="005537F7">
      <w:r>
        <w:continuationSeparator/>
      </w:r>
    </w:p>
  </w:footnote>
  <w:footnote w:type="continuationNotice" w:id="1">
    <w:p w14:paraId="7DBC8DAA" w14:textId="77777777" w:rsidR="005537F7" w:rsidRDefault="005537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turewei">
    <w15:presenceInfo w15:providerId="None" w15:userId="Futurewei"/>
  </w15:person>
  <w15:person w15:author="Lenovo">
    <w15:presenceInfo w15:providerId="None" w15:userId="Lenovo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661F3"/>
    <w:rsid w:val="00071A17"/>
    <w:rsid w:val="00073A2D"/>
    <w:rsid w:val="00083B15"/>
    <w:rsid w:val="00085853"/>
    <w:rsid w:val="00086D22"/>
    <w:rsid w:val="000D113A"/>
    <w:rsid w:val="000D456F"/>
    <w:rsid w:val="000F12FD"/>
    <w:rsid w:val="000F2B94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84B70"/>
    <w:rsid w:val="002A0310"/>
    <w:rsid w:val="002A542F"/>
    <w:rsid w:val="002A6E4C"/>
    <w:rsid w:val="002D095E"/>
    <w:rsid w:val="002E2667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472D1"/>
    <w:rsid w:val="00452B0D"/>
    <w:rsid w:val="00463675"/>
    <w:rsid w:val="00496D50"/>
    <w:rsid w:val="004A03EC"/>
    <w:rsid w:val="004C2958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7F7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17398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540B1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1B53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6843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0EA1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45C1"/>
    <w:rsid w:val="00E5654B"/>
    <w:rsid w:val="00E56AF3"/>
    <w:rsid w:val="00E57BA2"/>
    <w:rsid w:val="00E7017E"/>
    <w:rsid w:val="00E73827"/>
    <w:rsid w:val="00E83F3C"/>
    <w:rsid w:val="00EC2503"/>
    <w:rsid w:val="00ED133C"/>
    <w:rsid w:val="00ED4B16"/>
    <w:rsid w:val="00EE31BB"/>
    <w:rsid w:val="00EE50B2"/>
    <w:rsid w:val="00EF16F2"/>
    <w:rsid w:val="00EF25DC"/>
    <w:rsid w:val="00F11820"/>
    <w:rsid w:val="00F17587"/>
    <w:rsid w:val="00F23FFC"/>
    <w:rsid w:val="00F3210F"/>
    <w:rsid w:val="00F32CDF"/>
    <w:rsid w:val="00F52BA9"/>
    <w:rsid w:val="00F54C66"/>
    <w:rsid w:val="00F9583D"/>
    <w:rsid w:val="00FA5378"/>
    <w:rsid w:val="00FB610D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F321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D79BB-C7A4-45CD-8D24-22F9CEE6F3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5661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Futurewei</cp:lastModifiedBy>
  <cp:revision>4</cp:revision>
  <cp:lastPrinted>2002-04-23T00:10:00Z</cp:lastPrinted>
  <dcterms:created xsi:type="dcterms:W3CDTF">2020-11-12T20:23:00Z</dcterms:created>
  <dcterms:modified xsi:type="dcterms:W3CDTF">2020-11-12T20:25:00Z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