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193024528"/>
    <w:p w14:paraId="0FC9913B" w14:textId="69D61AD0" w:rsidR="00E24107" w:rsidRDefault="006D7583">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8240" behindDoc="0" locked="1" layoutInCell="1" hidden="1" allowOverlap="1" wp14:anchorId="6DBFFF41" wp14:editId="79B03F8B">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C544D5B"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w:t>
      </w:r>
      <w:r w:rsidR="006377D6">
        <w:rPr>
          <w:b/>
          <w:sz w:val="24"/>
        </w:rPr>
        <w:t>2</w:t>
      </w:r>
      <w:r>
        <w:rPr>
          <w:b/>
          <w:sz w:val="24"/>
        </w:rPr>
        <w:t>-e</w:t>
      </w:r>
      <w:r>
        <w:rPr>
          <w:b/>
          <w:sz w:val="24"/>
        </w:rPr>
        <w:tab/>
      </w:r>
      <w:r>
        <w:rPr>
          <w:b/>
          <w:sz w:val="24"/>
        </w:rPr>
        <w:tab/>
      </w:r>
      <w:r>
        <w:rPr>
          <w:b/>
          <w:sz w:val="24"/>
          <w:lang w:val="en-US"/>
        </w:rPr>
        <w:t>R2-200xxxx</w:t>
      </w:r>
    </w:p>
    <w:p w14:paraId="42D54E63" w14:textId="030074D5" w:rsidR="00E24107" w:rsidRDefault="006D7583">
      <w:pPr>
        <w:pStyle w:val="CRCoverPage"/>
        <w:tabs>
          <w:tab w:val="right" w:pos="8640"/>
        </w:tabs>
        <w:spacing w:after="0"/>
        <w:ind w:right="1260"/>
        <w:rPr>
          <w:b/>
          <w:sz w:val="22"/>
        </w:rPr>
      </w:pPr>
      <w:r>
        <w:rPr>
          <w:b/>
          <w:sz w:val="24"/>
        </w:rPr>
        <w:t>Electronic</w:t>
      </w:r>
      <w:r>
        <w:rPr>
          <w:b/>
          <w:sz w:val="24"/>
          <w:szCs w:val="24"/>
          <w:lang w:eastAsia="zh-CN"/>
        </w:rPr>
        <w:t xml:space="preserve">, </w:t>
      </w:r>
      <w:r w:rsidR="006377D6">
        <w:rPr>
          <w:b/>
          <w:sz w:val="24"/>
          <w:szCs w:val="24"/>
          <w:lang w:eastAsia="zh-CN"/>
        </w:rPr>
        <w:t>2nd – 13rd</w:t>
      </w:r>
      <w:r>
        <w:rPr>
          <w:b/>
          <w:sz w:val="24"/>
          <w:szCs w:val="24"/>
          <w:lang w:eastAsia="zh-CN"/>
        </w:rPr>
        <w:t xml:space="preserve"> </w:t>
      </w:r>
      <w:r w:rsidR="006377D6">
        <w:rPr>
          <w:b/>
          <w:sz w:val="24"/>
          <w:szCs w:val="24"/>
          <w:lang w:eastAsia="zh-CN"/>
        </w:rPr>
        <w:t>November</w:t>
      </w:r>
      <w:r>
        <w:rPr>
          <w:b/>
          <w:sz w:val="24"/>
          <w:szCs w:val="24"/>
          <w:lang w:eastAsia="zh-CN"/>
        </w:rPr>
        <w:t xml:space="preserve"> 2020</w:t>
      </w:r>
    </w:p>
    <w:p w14:paraId="0C2D1086" w14:textId="77777777" w:rsidR="00E24107" w:rsidRDefault="00E24107">
      <w:pPr>
        <w:pStyle w:val="ad"/>
        <w:ind w:rightChars="-212" w:right="-424"/>
        <w:jc w:val="both"/>
        <w:rPr>
          <w:rFonts w:ascii="Times New Roman" w:eastAsia="宋体" w:hAnsi="Times New Roman"/>
          <w:b w:val="0"/>
          <w:i w:val="0"/>
          <w:sz w:val="24"/>
          <w:lang w:eastAsia="zh-CN"/>
        </w:rPr>
      </w:pPr>
    </w:p>
    <w:p w14:paraId="37DF8F04" w14:textId="77777777" w:rsidR="00E24107" w:rsidRDefault="006D7583">
      <w:r>
        <w:rPr>
          <w:rFonts w:ascii="Arial" w:hAnsi="Arial" w:cs="Arial"/>
          <w:b/>
          <w:sz w:val="22"/>
        </w:rPr>
        <w:t xml:space="preserve">Agenda Item: </w:t>
      </w:r>
      <w:r>
        <w:rPr>
          <w:rFonts w:ascii="Arial" w:hAnsi="Arial" w:cs="Arial"/>
          <w:b/>
          <w:sz w:val="22"/>
        </w:rPr>
        <w:tab/>
        <w:t>5.4.3</w:t>
      </w:r>
    </w:p>
    <w:p w14:paraId="167E57FC" w14:textId="77777777" w:rsidR="00E24107" w:rsidRDefault="006D758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0802159F" w14:textId="34259C30" w:rsidR="00E24107" w:rsidRDefault="000B587F">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offline 026 Rel-16</w:t>
      </w:r>
      <w:r w:rsidR="006D7583">
        <w:rPr>
          <w:rFonts w:ascii="Arial" w:hAnsi="Arial" w:cs="Arial"/>
          <w:b/>
          <w:sz w:val="22"/>
        </w:rPr>
        <w:t xml:space="preserve"> </w:t>
      </w:r>
      <w:r>
        <w:rPr>
          <w:rFonts w:ascii="Arial" w:hAnsi="Arial" w:cs="Arial"/>
          <w:b/>
          <w:sz w:val="22"/>
        </w:rPr>
        <w:t>miscellaneous RAN4 issues</w:t>
      </w:r>
    </w:p>
    <w:p w14:paraId="53043BA5" w14:textId="77777777" w:rsidR="00E24107" w:rsidRDefault="006D758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6470FC56" w14:textId="77777777" w:rsidR="00E24107" w:rsidRDefault="006D7583">
      <w:pPr>
        <w:pStyle w:val="1"/>
        <w:numPr>
          <w:ilvl w:val="0"/>
          <w:numId w:val="9"/>
        </w:numPr>
        <w:rPr>
          <w:rFonts w:eastAsia="宋体" w:cs="Arial"/>
          <w:lang w:eastAsia="zh-CN"/>
        </w:rPr>
      </w:pPr>
      <w:r>
        <w:rPr>
          <w:rFonts w:eastAsia="宋体" w:cs="Arial"/>
          <w:lang w:eastAsia="zh-CN"/>
        </w:rPr>
        <w:t>Introduction</w:t>
      </w:r>
    </w:p>
    <w:bookmarkEnd w:id="0"/>
    <w:p w14:paraId="5D8D4F73" w14:textId="4D422442" w:rsidR="00E24107" w:rsidRDefault="006D7583">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 xml:space="preserve">his document summarizes the following offline discussion for </w:t>
      </w:r>
      <w:r w:rsidR="000B587F">
        <w:rPr>
          <w:rFonts w:eastAsiaTheme="minorEastAsia"/>
          <w:sz w:val="22"/>
          <w:szCs w:val="22"/>
          <w:lang w:val="en-US" w:eastAsia="ja-JP"/>
        </w:rPr>
        <w:t>Rel-16 R4 related issues</w:t>
      </w:r>
      <w:r>
        <w:rPr>
          <w:rFonts w:eastAsiaTheme="minorEastAsia"/>
          <w:sz w:val="22"/>
          <w:szCs w:val="22"/>
          <w:lang w:val="en-US" w:eastAsia="ja-JP"/>
        </w:rPr>
        <w:t>.</w:t>
      </w:r>
    </w:p>
    <w:p w14:paraId="6A2162F8" w14:textId="77777777" w:rsidR="000B587F" w:rsidRDefault="000B587F" w:rsidP="000B587F">
      <w:pPr>
        <w:pStyle w:val="EmailDiscussion"/>
        <w:tabs>
          <w:tab w:val="clear" w:pos="1710"/>
          <w:tab w:val="num" w:pos="1619"/>
        </w:tabs>
        <w:ind w:left="1619"/>
      </w:pPr>
      <w:r>
        <w:t>[AT112-e][026][R4 NR16] Miscellaneous (Huawei)</w:t>
      </w:r>
    </w:p>
    <w:p w14:paraId="1DDEB863" w14:textId="77777777" w:rsidR="000B587F" w:rsidRPr="00115553" w:rsidRDefault="000B587F" w:rsidP="000B587F">
      <w:pPr>
        <w:pStyle w:val="EmailDiscussion2"/>
      </w:pPr>
      <w:r>
        <w:tab/>
        <w:t>Treat R2-2008747, R2-2010598, R2-2010599, R2-2010358, R2-2008741, R2-2009346, R2-2010226, R2-2009245, R2-2009544</w:t>
      </w:r>
    </w:p>
    <w:p w14:paraId="04545DD9" w14:textId="77777777" w:rsidR="000B587F" w:rsidRDefault="000B587F" w:rsidP="000B587F">
      <w:pPr>
        <w:pStyle w:val="EmailDiscussion2"/>
      </w:pPr>
      <w:r>
        <w:tab/>
        <w:t xml:space="preserve">Intended outcome: Determine agreeable parts. For agreeable parts, agreed CRs. </w:t>
      </w:r>
    </w:p>
    <w:p w14:paraId="33A103EE" w14:textId="77777777" w:rsidR="000B587F" w:rsidRDefault="000B587F" w:rsidP="000B587F">
      <w:pPr>
        <w:pStyle w:val="EmailDiscussion2"/>
      </w:pPr>
      <w:r>
        <w:tab/>
        <w:t xml:space="preserve">Deadline: Intermediate deadline(s) by Rapporteur, Final: Discussion stop at Wed Nov 11, 1200 UTC, If feasible, NR UE caps 38306 38331 deadline Nov 6. </w:t>
      </w:r>
    </w:p>
    <w:p w14:paraId="6920D8A0" w14:textId="17BA88DE" w:rsidR="006377D6" w:rsidRDefault="006377D6" w:rsidP="006377D6">
      <w:pPr>
        <w:pStyle w:val="EmailDiscussion2"/>
      </w:pPr>
    </w:p>
    <w:p w14:paraId="02A220E1" w14:textId="77777777" w:rsidR="00E70287" w:rsidRPr="00E70287" w:rsidRDefault="00E70287" w:rsidP="00E70287">
      <w:pPr>
        <w:pStyle w:val="1"/>
        <w:numPr>
          <w:ilvl w:val="0"/>
          <w:numId w:val="9"/>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E70287" w14:paraId="101F98BF" w14:textId="77777777" w:rsidTr="00840D83">
        <w:tc>
          <w:tcPr>
            <w:tcW w:w="2405" w:type="dxa"/>
            <w:shd w:val="clear" w:color="auto" w:fill="auto"/>
          </w:tcPr>
          <w:p w14:paraId="20D3FDBB" w14:textId="77777777" w:rsidR="00E70287" w:rsidRPr="00F968ED" w:rsidRDefault="00E70287" w:rsidP="00840D83">
            <w:pPr>
              <w:spacing w:line="276" w:lineRule="auto"/>
              <w:rPr>
                <w:rFonts w:eastAsia="MS Mincho"/>
              </w:rPr>
            </w:pPr>
            <w:r w:rsidRPr="00F968ED">
              <w:rPr>
                <w:rFonts w:eastAsia="MS Mincho"/>
              </w:rPr>
              <w:t>Company</w:t>
            </w:r>
          </w:p>
        </w:tc>
        <w:tc>
          <w:tcPr>
            <w:tcW w:w="7224" w:type="dxa"/>
            <w:shd w:val="clear" w:color="auto" w:fill="auto"/>
          </w:tcPr>
          <w:p w14:paraId="7FB9A5EE" w14:textId="77777777" w:rsidR="00E70287" w:rsidRPr="00F968ED" w:rsidRDefault="00E70287" w:rsidP="00840D83">
            <w:pPr>
              <w:spacing w:line="276" w:lineRule="auto"/>
              <w:rPr>
                <w:rFonts w:eastAsia="MS Mincho"/>
              </w:rPr>
            </w:pPr>
            <w:r w:rsidRPr="00F968ED">
              <w:rPr>
                <w:rFonts w:eastAsia="MS Mincho"/>
              </w:rPr>
              <w:t>Email</w:t>
            </w:r>
          </w:p>
        </w:tc>
      </w:tr>
      <w:tr w:rsidR="00E70287" w:rsidRPr="006808AA" w14:paraId="1CE5DE04" w14:textId="77777777" w:rsidTr="00840D83">
        <w:tc>
          <w:tcPr>
            <w:tcW w:w="2405" w:type="dxa"/>
            <w:shd w:val="clear" w:color="auto" w:fill="auto"/>
          </w:tcPr>
          <w:p w14:paraId="27337F7A" w14:textId="1DA55D55" w:rsidR="00E70287" w:rsidRPr="00F968ED" w:rsidRDefault="00D53C1A" w:rsidP="00840D83">
            <w:pPr>
              <w:spacing w:line="276" w:lineRule="auto"/>
              <w:rPr>
                <w:rFonts w:eastAsia="MS Mincho"/>
                <w:lang w:eastAsia="ja-JP"/>
              </w:rPr>
            </w:pPr>
            <w:r>
              <w:rPr>
                <w:rFonts w:eastAsia="MS Mincho" w:hint="eastAsia"/>
                <w:lang w:eastAsia="ja-JP"/>
              </w:rPr>
              <w:t>Q</w:t>
            </w:r>
            <w:r>
              <w:rPr>
                <w:rFonts w:eastAsia="MS Mincho"/>
                <w:lang w:eastAsia="ja-JP"/>
              </w:rPr>
              <w:t>ualcomm Incorporated</w:t>
            </w:r>
          </w:p>
        </w:tc>
        <w:tc>
          <w:tcPr>
            <w:tcW w:w="7224" w:type="dxa"/>
            <w:shd w:val="clear" w:color="auto" w:fill="auto"/>
          </w:tcPr>
          <w:p w14:paraId="7DAE259C" w14:textId="3A1AF316" w:rsidR="00E70287" w:rsidRPr="00F968ED" w:rsidRDefault="00D53C1A" w:rsidP="00840D83">
            <w:pPr>
              <w:spacing w:line="276" w:lineRule="auto"/>
              <w:rPr>
                <w:rFonts w:eastAsia="MS Mincho"/>
              </w:rPr>
            </w:pPr>
            <w:r>
              <w:rPr>
                <w:rFonts w:eastAsia="MS Mincho" w:hint="eastAsia"/>
                <w:lang w:eastAsia="ja-JP"/>
              </w:rPr>
              <w:t>M</w:t>
            </w:r>
            <w:r>
              <w:rPr>
                <w:rFonts w:eastAsia="MS Mincho"/>
                <w:lang w:eastAsia="ja-JP"/>
              </w:rPr>
              <w:t>asato Kitazoe &lt;</w:t>
            </w:r>
            <w:proofErr w:type="spellStart"/>
            <w:r>
              <w:rPr>
                <w:rFonts w:eastAsia="MS Mincho"/>
                <w:lang w:eastAsia="ja-JP"/>
              </w:rPr>
              <w:t>mkitazoe</w:t>
            </w:r>
            <w:proofErr w:type="spellEnd"/>
            <w:r>
              <w:rPr>
                <w:rFonts w:eastAsia="MS Mincho"/>
                <w:lang w:eastAsia="ja-JP"/>
              </w:rPr>
              <w:t xml:space="preserve"> [at] qti.qualcomm.com&gt;</w:t>
            </w:r>
          </w:p>
        </w:tc>
      </w:tr>
      <w:tr w:rsidR="00E70287" w:rsidRPr="006808AA" w14:paraId="72D27FB6" w14:textId="77777777" w:rsidTr="00840D83">
        <w:tc>
          <w:tcPr>
            <w:tcW w:w="2405" w:type="dxa"/>
            <w:shd w:val="clear" w:color="auto" w:fill="auto"/>
          </w:tcPr>
          <w:p w14:paraId="3982FB2C" w14:textId="5DBD7DA5" w:rsidR="00E70287" w:rsidRPr="00F968ED" w:rsidRDefault="00C36837" w:rsidP="00840D83">
            <w:pPr>
              <w:spacing w:line="276" w:lineRule="auto"/>
              <w:rPr>
                <w:rFonts w:eastAsia="MS Mincho"/>
              </w:rPr>
            </w:pPr>
            <w:proofErr w:type="spellStart"/>
            <w:r>
              <w:rPr>
                <w:rFonts w:eastAsia="MS Mincho"/>
              </w:rPr>
              <w:t>MediaTek</w:t>
            </w:r>
            <w:proofErr w:type="spellEnd"/>
            <w:r>
              <w:rPr>
                <w:rFonts w:eastAsia="MS Mincho"/>
              </w:rPr>
              <w:t xml:space="preserve"> (Felix)</w:t>
            </w:r>
          </w:p>
        </w:tc>
        <w:tc>
          <w:tcPr>
            <w:tcW w:w="7224" w:type="dxa"/>
            <w:shd w:val="clear" w:color="auto" w:fill="auto"/>
          </w:tcPr>
          <w:p w14:paraId="70EA97E7" w14:textId="1CF32C14" w:rsidR="00E70287" w:rsidRPr="00F968ED" w:rsidRDefault="00C36837" w:rsidP="00840D83">
            <w:pPr>
              <w:spacing w:line="276" w:lineRule="auto"/>
              <w:rPr>
                <w:rFonts w:eastAsia="MS Mincho"/>
              </w:rPr>
            </w:pPr>
            <w:r w:rsidRPr="00C36837">
              <w:rPr>
                <w:rFonts w:eastAsia="MS Mincho"/>
              </w:rPr>
              <w:t>Chun-Fan.Tsai@mediatek.com</w:t>
            </w:r>
          </w:p>
        </w:tc>
      </w:tr>
      <w:tr w:rsidR="00E70287" w:rsidRPr="006808AA" w14:paraId="5BFBACCF" w14:textId="77777777" w:rsidTr="00840D83">
        <w:tc>
          <w:tcPr>
            <w:tcW w:w="2405" w:type="dxa"/>
            <w:shd w:val="clear" w:color="auto" w:fill="auto"/>
          </w:tcPr>
          <w:p w14:paraId="107A60A2" w14:textId="6108F047" w:rsidR="00E70287" w:rsidRPr="00196AE4" w:rsidRDefault="00196AE4" w:rsidP="00840D83">
            <w:pPr>
              <w:spacing w:line="276" w:lineRule="auto"/>
              <w:rPr>
                <w:rFonts w:eastAsia="Malgun Gothic"/>
                <w:lang w:eastAsia="ko-KR"/>
              </w:rPr>
            </w:pPr>
            <w:r>
              <w:rPr>
                <w:rFonts w:eastAsia="Malgun Gothic" w:hint="eastAsia"/>
                <w:lang w:eastAsia="ko-KR"/>
              </w:rPr>
              <w:t>S</w:t>
            </w:r>
            <w:r>
              <w:rPr>
                <w:rFonts w:eastAsia="Malgun Gothic"/>
                <w:lang w:eastAsia="ko-KR"/>
              </w:rPr>
              <w:t>amsung (Seungri Jin)</w:t>
            </w:r>
          </w:p>
        </w:tc>
        <w:tc>
          <w:tcPr>
            <w:tcW w:w="7224" w:type="dxa"/>
            <w:shd w:val="clear" w:color="auto" w:fill="auto"/>
          </w:tcPr>
          <w:p w14:paraId="41D9CF8A" w14:textId="6E9B8286" w:rsidR="00E70287" w:rsidRPr="00196AE4" w:rsidRDefault="00196AE4" w:rsidP="00840D83">
            <w:pPr>
              <w:spacing w:line="276" w:lineRule="auto"/>
              <w:rPr>
                <w:rFonts w:eastAsia="Malgun Gothic"/>
                <w:lang w:eastAsia="ko-KR"/>
              </w:rPr>
            </w:pPr>
            <w:r>
              <w:rPr>
                <w:rFonts w:eastAsia="Malgun Gothic" w:hint="eastAsia"/>
                <w:lang w:eastAsia="ko-KR"/>
              </w:rPr>
              <w:t>seungri.</w:t>
            </w:r>
            <w:r>
              <w:rPr>
                <w:rFonts w:eastAsia="Malgun Gothic"/>
                <w:lang w:eastAsia="ko-KR"/>
              </w:rPr>
              <w:t>jin@samsung.com</w:t>
            </w:r>
          </w:p>
        </w:tc>
      </w:tr>
      <w:tr w:rsidR="000553D6" w:rsidRPr="006808AA" w14:paraId="240E3425" w14:textId="77777777" w:rsidTr="00840D83">
        <w:tc>
          <w:tcPr>
            <w:tcW w:w="2405" w:type="dxa"/>
            <w:shd w:val="clear" w:color="auto" w:fill="auto"/>
          </w:tcPr>
          <w:p w14:paraId="61216C92" w14:textId="460EA245" w:rsidR="000553D6" w:rsidRPr="00F968ED" w:rsidRDefault="000553D6" w:rsidP="000553D6">
            <w:pPr>
              <w:spacing w:line="276" w:lineRule="auto"/>
              <w:rPr>
                <w:rFonts w:eastAsia="MS Mincho"/>
              </w:rPr>
            </w:pPr>
            <w:r>
              <w:rPr>
                <w:rFonts w:eastAsia="MS Mincho" w:hint="eastAsia"/>
                <w:lang w:eastAsia="zh-CN"/>
              </w:rPr>
              <w:t>v</w:t>
            </w:r>
            <w:r>
              <w:rPr>
                <w:rFonts w:eastAsia="MS Mincho"/>
                <w:lang w:eastAsia="zh-CN"/>
              </w:rPr>
              <w:t>ivo (Chenli)</w:t>
            </w:r>
          </w:p>
        </w:tc>
        <w:tc>
          <w:tcPr>
            <w:tcW w:w="7224" w:type="dxa"/>
            <w:shd w:val="clear" w:color="auto" w:fill="auto"/>
          </w:tcPr>
          <w:p w14:paraId="5A4F020B" w14:textId="3A740463" w:rsidR="000553D6" w:rsidRPr="00F968ED" w:rsidRDefault="000553D6" w:rsidP="000553D6">
            <w:pPr>
              <w:spacing w:line="276" w:lineRule="auto"/>
              <w:rPr>
                <w:rFonts w:eastAsia="MS Mincho"/>
              </w:rPr>
            </w:pPr>
            <w:r>
              <w:rPr>
                <w:rFonts w:eastAsia="MS Mincho" w:hint="eastAsia"/>
                <w:lang w:eastAsia="zh-CN"/>
              </w:rPr>
              <w:t>C</w:t>
            </w:r>
            <w:r>
              <w:rPr>
                <w:rFonts w:eastAsia="MS Mincho"/>
                <w:lang w:eastAsia="zh-CN"/>
              </w:rPr>
              <w:t>henli5g@vivo.com</w:t>
            </w:r>
          </w:p>
        </w:tc>
      </w:tr>
      <w:tr w:rsidR="00366E39" w:rsidRPr="006808AA" w14:paraId="605DBD5E" w14:textId="77777777" w:rsidTr="00840D83">
        <w:tc>
          <w:tcPr>
            <w:tcW w:w="2405" w:type="dxa"/>
            <w:shd w:val="clear" w:color="auto" w:fill="auto"/>
          </w:tcPr>
          <w:p w14:paraId="4FF3223E" w14:textId="1B010C52" w:rsidR="00366E39" w:rsidRPr="004E7ED3" w:rsidRDefault="00366E39" w:rsidP="00366E39">
            <w:pPr>
              <w:spacing w:line="276" w:lineRule="auto"/>
              <w:rPr>
                <w:rFonts w:eastAsia="等线"/>
                <w:lang w:eastAsia="zh-CN"/>
              </w:rPr>
            </w:pPr>
            <w:r w:rsidRPr="00EA18F9">
              <w:rPr>
                <w:rFonts w:eastAsia="Malgun Gothic"/>
                <w:lang w:eastAsia="ko-KR"/>
              </w:rPr>
              <w:t>Huawei</w:t>
            </w:r>
            <w:r w:rsidRPr="00EA18F9">
              <w:rPr>
                <w:rFonts w:eastAsia="Malgun Gothic" w:hint="eastAsia"/>
                <w:lang w:eastAsia="ko-KR"/>
              </w:rPr>
              <w:t>,</w:t>
            </w:r>
            <w:r w:rsidRPr="00EA18F9">
              <w:rPr>
                <w:rFonts w:eastAsia="Malgun Gothic"/>
                <w:lang w:eastAsia="ko-KR"/>
              </w:rPr>
              <w:t xml:space="preserve"> HiSilicon</w:t>
            </w:r>
          </w:p>
        </w:tc>
        <w:tc>
          <w:tcPr>
            <w:tcW w:w="7224" w:type="dxa"/>
            <w:shd w:val="clear" w:color="auto" w:fill="auto"/>
          </w:tcPr>
          <w:p w14:paraId="3D758435" w14:textId="124257C5" w:rsidR="00366E39" w:rsidRPr="004E7ED3" w:rsidRDefault="00366E39" w:rsidP="00366E39">
            <w:pPr>
              <w:spacing w:line="276" w:lineRule="auto"/>
              <w:rPr>
                <w:rFonts w:eastAsia="等线"/>
                <w:lang w:eastAsia="zh-CN"/>
              </w:rPr>
            </w:pPr>
            <w:r>
              <w:rPr>
                <w:rFonts w:eastAsia="等线" w:hint="eastAsia"/>
                <w:lang w:eastAsia="zh-CN"/>
              </w:rPr>
              <w:t>Y</w:t>
            </w:r>
            <w:r>
              <w:rPr>
                <w:rFonts w:eastAsia="等线"/>
                <w:lang w:eastAsia="zh-CN"/>
              </w:rPr>
              <w:t>ang Zhao &lt;zhaoyang@huawei.com&gt;</w:t>
            </w:r>
          </w:p>
        </w:tc>
      </w:tr>
      <w:tr w:rsidR="00366E39" w:rsidRPr="006808AA" w14:paraId="4A398268" w14:textId="77777777" w:rsidTr="00840D83">
        <w:tc>
          <w:tcPr>
            <w:tcW w:w="2405" w:type="dxa"/>
            <w:shd w:val="clear" w:color="auto" w:fill="auto"/>
          </w:tcPr>
          <w:p w14:paraId="0736B05E" w14:textId="5B053D54" w:rsidR="00366E39" w:rsidRPr="002F54C6" w:rsidRDefault="00EA1B21" w:rsidP="00366E39">
            <w:pPr>
              <w:spacing w:line="276" w:lineRule="auto"/>
              <w:rPr>
                <w:rFonts w:eastAsia="Malgun Gothic"/>
                <w:lang w:eastAsia="ko-KR"/>
              </w:rPr>
            </w:pPr>
            <w:r>
              <w:rPr>
                <w:rFonts w:eastAsia="Malgun Gothic"/>
                <w:lang w:eastAsia="ko-KR"/>
              </w:rPr>
              <w:t>Nokia</w:t>
            </w:r>
          </w:p>
        </w:tc>
        <w:tc>
          <w:tcPr>
            <w:tcW w:w="7224" w:type="dxa"/>
            <w:shd w:val="clear" w:color="auto" w:fill="auto"/>
          </w:tcPr>
          <w:p w14:paraId="5818CB3B" w14:textId="018798C1" w:rsidR="00366E39" w:rsidRPr="002F54C6" w:rsidRDefault="00EA1B21" w:rsidP="00366E39">
            <w:pPr>
              <w:spacing w:line="276" w:lineRule="auto"/>
              <w:rPr>
                <w:rFonts w:eastAsia="Malgun Gothic"/>
                <w:lang w:eastAsia="ko-KR"/>
              </w:rPr>
            </w:pPr>
            <w:r>
              <w:rPr>
                <w:rFonts w:eastAsia="Malgun Gothic"/>
                <w:lang w:eastAsia="ko-KR"/>
              </w:rPr>
              <w:t>Jarkko.t.koskela@nokia.com</w:t>
            </w:r>
          </w:p>
        </w:tc>
      </w:tr>
      <w:tr w:rsidR="000D0B66" w:rsidRPr="006808AA" w14:paraId="23F857A9" w14:textId="77777777" w:rsidTr="00840D83">
        <w:tc>
          <w:tcPr>
            <w:tcW w:w="2405" w:type="dxa"/>
            <w:shd w:val="clear" w:color="auto" w:fill="auto"/>
          </w:tcPr>
          <w:p w14:paraId="44711F82" w14:textId="560386FB" w:rsidR="000D0B66" w:rsidRDefault="000D0B66" w:rsidP="000D0B66">
            <w:pPr>
              <w:spacing w:line="276" w:lineRule="auto"/>
              <w:rPr>
                <w:rFonts w:eastAsia="Malgun Gothic"/>
                <w:lang w:eastAsia="ko-KR"/>
              </w:rPr>
            </w:pPr>
            <w:r>
              <w:rPr>
                <w:rFonts w:eastAsia="Malgun Gothic"/>
                <w:lang w:eastAsia="ko-KR"/>
              </w:rPr>
              <w:t>Apple (</w:t>
            </w:r>
            <w:proofErr w:type="spellStart"/>
            <w:r>
              <w:rPr>
                <w:rFonts w:eastAsia="Malgun Gothic"/>
                <w:lang w:eastAsia="ko-KR"/>
              </w:rPr>
              <w:t>Yuqin</w:t>
            </w:r>
            <w:proofErr w:type="spellEnd"/>
            <w:r>
              <w:rPr>
                <w:rFonts w:eastAsia="Malgun Gothic"/>
                <w:lang w:eastAsia="ko-KR"/>
              </w:rPr>
              <w:t xml:space="preserve"> Chen)</w:t>
            </w:r>
          </w:p>
        </w:tc>
        <w:tc>
          <w:tcPr>
            <w:tcW w:w="7224" w:type="dxa"/>
            <w:shd w:val="clear" w:color="auto" w:fill="auto"/>
          </w:tcPr>
          <w:p w14:paraId="42D29704" w14:textId="01CD7DD7" w:rsidR="000D0B66" w:rsidRDefault="000D0B66" w:rsidP="000D0B66">
            <w:pPr>
              <w:spacing w:line="276" w:lineRule="auto"/>
              <w:rPr>
                <w:rFonts w:eastAsia="Malgun Gothic"/>
                <w:lang w:eastAsia="ko-KR"/>
              </w:rPr>
            </w:pPr>
            <w:r>
              <w:rPr>
                <w:rFonts w:eastAsia="Malgun Gothic"/>
                <w:lang w:eastAsia="ko-KR"/>
              </w:rPr>
              <w:t>yuqin_chen@apple.com</w:t>
            </w:r>
          </w:p>
        </w:tc>
      </w:tr>
      <w:tr w:rsidR="004C5957" w:rsidRPr="006808AA" w14:paraId="6127C867" w14:textId="77777777" w:rsidTr="00840D83">
        <w:tc>
          <w:tcPr>
            <w:tcW w:w="2405" w:type="dxa"/>
            <w:shd w:val="clear" w:color="auto" w:fill="auto"/>
          </w:tcPr>
          <w:p w14:paraId="7141760A" w14:textId="4E400A95" w:rsidR="004C5957" w:rsidRPr="004C5957" w:rsidRDefault="004C5957" w:rsidP="000D0B66">
            <w:pPr>
              <w:spacing w:line="276" w:lineRule="auto"/>
              <w:rPr>
                <w:rFonts w:eastAsiaTheme="minorEastAsia"/>
                <w:lang w:eastAsia="zh-CN"/>
              </w:rPr>
            </w:pPr>
            <w:r>
              <w:rPr>
                <w:rFonts w:eastAsiaTheme="minorEastAsia" w:hint="eastAsia"/>
                <w:lang w:eastAsia="zh-CN"/>
              </w:rPr>
              <w:t>CATT</w:t>
            </w:r>
          </w:p>
        </w:tc>
        <w:tc>
          <w:tcPr>
            <w:tcW w:w="7224" w:type="dxa"/>
            <w:shd w:val="clear" w:color="auto" w:fill="auto"/>
          </w:tcPr>
          <w:p w14:paraId="775A6028" w14:textId="5CDE148D" w:rsidR="004C5957" w:rsidRDefault="00CC1850" w:rsidP="000D0B66">
            <w:pPr>
              <w:spacing w:line="276" w:lineRule="auto"/>
              <w:rPr>
                <w:rFonts w:eastAsia="Malgun Gothic"/>
                <w:lang w:eastAsia="zh-CN"/>
              </w:rPr>
            </w:pPr>
            <w:r>
              <w:rPr>
                <w:rFonts w:eastAsia="Malgun Gothic" w:hint="eastAsia"/>
                <w:lang w:eastAsia="zh-CN"/>
              </w:rPr>
              <w:t>e</w:t>
            </w:r>
            <w:r w:rsidR="004C5957">
              <w:rPr>
                <w:rFonts w:eastAsia="Malgun Gothic" w:hint="eastAsia"/>
                <w:lang w:eastAsia="zh-CN"/>
              </w:rPr>
              <w:t>rlin.zeng@catt.cn</w:t>
            </w:r>
          </w:p>
        </w:tc>
      </w:tr>
      <w:tr w:rsidR="00840D83" w:rsidRPr="006808AA" w14:paraId="1BE1D54C" w14:textId="77777777" w:rsidTr="00840D83">
        <w:tc>
          <w:tcPr>
            <w:tcW w:w="2405" w:type="dxa"/>
            <w:shd w:val="clear" w:color="auto" w:fill="auto"/>
          </w:tcPr>
          <w:p w14:paraId="2FE66D0A" w14:textId="6E7DA9CB" w:rsidR="00840D83" w:rsidRDefault="00840D83" w:rsidP="00840D83">
            <w:pPr>
              <w:spacing w:line="276" w:lineRule="auto"/>
              <w:rPr>
                <w:rFonts w:eastAsiaTheme="minorEastAsia"/>
                <w:lang w:eastAsia="zh-CN"/>
              </w:rPr>
            </w:pPr>
            <w:r>
              <w:rPr>
                <w:rFonts w:eastAsia="MS Mincho"/>
              </w:rPr>
              <w:t>Ericsson</w:t>
            </w:r>
          </w:p>
        </w:tc>
        <w:tc>
          <w:tcPr>
            <w:tcW w:w="7224" w:type="dxa"/>
            <w:shd w:val="clear" w:color="auto" w:fill="auto"/>
          </w:tcPr>
          <w:p w14:paraId="35F1E4C3" w14:textId="597E2F85" w:rsidR="00840D83" w:rsidRDefault="009A7C23" w:rsidP="00840D83">
            <w:pPr>
              <w:spacing w:line="276" w:lineRule="auto"/>
              <w:rPr>
                <w:rFonts w:eastAsia="Malgun Gothic"/>
                <w:lang w:eastAsia="zh-CN"/>
              </w:rPr>
            </w:pPr>
            <w:hyperlink r:id="rId12" w:history="1">
              <w:r w:rsidR="00C05111" w:rsidRPr="00153BA0">
                <w:rPr>
                  <w:rStyle w:val="af3"/>
                  <w:rFonts w:eastAsia="MS Mincho"/>
                  <w:lang w:val="en-GB" w:eastAsia="en-US"/>
                </w:rPr>
                <w:t>hakan.l.palm@ericsson.com</w:t>
              </w:r>
            </w:hyperlink>
          </w:p>
        </w:tc>
      </w:tr>
      <w:tr w:rsidR="00C05111" w:rsidRPr="006808AA" w14:paraId="591A36AD" w14:textId="77777777" w:rsidTr="00840D83">
        <w:tc>
          <w:tcPr>
            <w:tcW w:w="2405" w:type="dxa"/>
            <w:shd w:val="clear" w:color="auto" w:fill="auto"/>
          </w:tcPr>
          <w:p w14:paraId="734739D9" w14:textId="5B56A463" w:rsidR="00C05111" w:rsidRDefault="00C05111" w:rsidP="00840D83">
            <w:pPr>
              <w:spacing w:line="276" w:lineRule="auto"/>
              <w:rPr>
                <w:rFonts w:eastAsia="MS Mincho"/>
              </w:rPr>
            </w:pPr>
            <w:r>
              <w:rPr>
                <w:rFonts w:eastAsia="MS Mincho"/>
              </w:rPr>
              <w:t>Intel</w:t>
            </w:r>
          </w:p>
        </w:tc>
        <w:tc>
          <w:tcPr>
            <w:tcW w:w="7224" w:type="dxa"/>
            <w:shd w:val="clear" w:color="auto" w:fill="auto"/>
          </w:tcPr>
          <w:p w14:paraId="0E832B20" w14:textId="196C3F65" w:rsidR="00C05111" w:rsidRDefault="00C05111" w:rsidP="00840D83">
            <w:pPr>
              <w:spacing w:line="276" w:lineRule="auto"/>
              <w:rPr>
                <w:rFonts w:eastAsia="MS Mincho"/>
              </w:rPr>
            </w:pPr>
            <w:r>
              <w:rPr>
                <w:rFonts w:eastAsia="MS Mincho"/>
              </w:rPr>
              <w:t>Youn.hyoung.heo@intel.com</w:t>
            </w:r>
          </w:p>
        </w:tc>
      </w:tr>
    </w:tbl>
    <w:p w14:paraId="1B4C9FCF" w14:textId="77777777" w:rsidR="00E70287" w:rsidRPr="00E70287" w:rsidRDefault="00E70287" w:rsidP="00E70287">
      <w:pPr>
        <w:rPr>
          <w:lang w:eastAsia="zh-CN"/>
        </w:rPr>
      </w:pPr>
    </w:p>
    <w:p w14:paraId="03B4BF73" w14:textId="77777777" w:rsidR="00E24107" w:rsidRDefault="006D7583">
      <w:pPr>
        <w:pStyle w:val="1"/>
        <w:numPr>
          <w:ilvl w:val="0"/>
          <w:numId w:val="9"/>
        </w:numPr>
        <w:rPr>
          <w:lang w:eastAsia="zh-CN"/>
        </w:rPr>
      </w:pPr>
      <w:r>
        <w:rPr>
          <w:rFonts w:eastAsia="宋体" w:cs="Arial"/>
          <w:lang w:eastAsia="zh-CN"/>
        </w:rPr>
        <w:t>Discussion</w:t>
      </w:r>
    </w:p>
    <w:p w14:paraId="48216057" w14:textId="77777777" w:rsidR="00E24107" w:rsidRDefault="006D7583">
      <w:pPr>
        <w:pStyle w:val="20"/>
        <w:numPr>
          <w:ilvl w:val="1"/>
          <w:numId w:val="9"/>
        </w:numPr>
        <w:rPr>
          <w:lang w:eastAsia="zh-CN"/>
        </w:rPr>
      </w:pPr>
      <w:r>
        <w:rPr>
          <w:rFonts w:hint="eastAsia"/>
          <w:lang w:eastAsia="zh-CN"/>
        </w:rPr>
        <w:t>P</w:t>
      </w:r>
      <w:r>
        <w:rPr>
          <w:lang w:eastAsia="zh-CN"/>
        </w:rPr>
        <w:t>art 1 discussion: to achieve agreeable principle</w:t>
      </w:r>
    </w:p>
    <w:p w14:paraId="576F44F1" w14:textId="2AE12664" w:rsidR="001D145A" w:rsidRDefault="001D145A" w:rsidP="001D145A">
      <w:pPr>
        <w:rPr>
          <w:lang w:eastAsia="zh-CN"/>
        </w:rPr>
      </w:pPr>
      <w:r>
        <w:rPr>
          <w:rFonts w:hint="eastAsia"/>
          <w:lang w:eastAsia="zh-CN"/>
        </w:rPr>
        <w:t>P</w:t>
      </w:r>
      <w:r>
        <w:rPr>
          <w:lang w:eastAsia="zh-CN"/>
        </w:rPr>
        <w:t>art 1 discussion is focusing on reaching conclusion whether the proposals/CRs can be agreed in principle, and Part 2 discussion would then focus on detailed changes for those agreeable contributions.</w:t>
      </w:r>
    </w:p>
    <w:p w14:paraId="4379C0F9" w14:textId="64274FD8" w:rsidR="00E24107" w:rsidRDefault="00CB6390">
      <w:pPr>
        <w:pStyle w:val="3"/>
        <w:rPr>
          <w:rFonts w:eastAsia="等线"/>
          <w:lang w:eastAsia="zh-CN"/>
        </w:rPr>
      </w:pPr>
      <w:r>
        <w:rPr>
          <w:rFonts w:eastAsia="等线"/>
          <w:lang w:eastAsia="zh-CN"/>
        </w:rPr>
        <w:lastRenderedPageBreak/>
        <w:t>3</w:t>
      </w:r>
      <w:r w:rsidR="006D7583">
        <w:rPr>
          <w:rFonts w:eastAsia="等线"/>
          <w:lang w:eastAsia="zh-CN"/>
        </w:rPr>
        <w:t xml:space="preserve">.1.1 </w:t>
      </w:r>
      <w:r w:rsidR="000B587F">
        <w:t>CGI reading with autonomous gaps</w:t>
      </w:r>
    </w:p>
    <w:p w14:paraId="3449F500" w14:textId="53A48571" w:rsidR="001D145A" w:rsidRPr="001D145A" w:rsidRDefault="000B587F" w:rsidP="001D145A">
      <w:pPr>
        <w:rPr>
          <w:sz w:val="22"/>
          <w:szCs w:val="22"/>
          <w:lang w:eastAsia="zh-CN"/>
        </w:rPr>
      </w:pPr>
      <w:r>
        <w:rPr>
          <w:sz w:val="22"/>
          <w:szCs w:val="22"/>
          <w:lang w:eastAsia="zh-CN"/>
        </w:rPr>
        <w:t>The corresponding LS</w:t>
      </w:r>
      <w:r w:rsidR="001D145A" w:rsidRPr="001D145A">
        <w:rPr>
          <w:sz w:val="22"/>
          <w:szCs w:val="22"/>
          <w:lang w:eastAsia="zh-CN"/>
        </w:rPr>
        <w:t xml:space="preserve"> </w:t>
      </w:r>
      <w:r>
        <w:rPr>
          <w:sz w:val="22"/>
          <w:szCs w:val="22"/>
          <w:lang w:eastAsia="zh-CN"/>
        </w:rPr>
        <w:t xml:space="preserve">and </w:t>
      </w:r>
      <w:r w:rsidR="003D05A1">
        <w:rPr>
          <w:sz w:val="22"/>
          <w:szCs w:val="22"/>
          <w:lang w:eastAsia="zh-CN"/>
        </w:rPr>
        <w:t>CRs</w:t>
      </w:r>
      <w:r>
        <w:rPr>
          <w:sz w:val="22"/>
          <w:szCs w:val="22"/>
          <w:lang w:eastAsia="zh-CN"/>
        </w:rPr>
        <w:t xml:space="preserve"> are</w:t>
      </w:r>
      <w:r w:rsidR="001D145A" w:rsidRPr="001D145A">
        <w:rPr>
          <w:sz w:val="22"/>
          <w:szCs w:val="22"/>
          <w:lang w:eastAsia="zh-CN"/>
        </w:rPr>
        <w:t xml:space="preserve"> in [1]</w:t>
      </w:r>
      <w:r>
        <w:rPr>
          <w:sz w:val="22"/>
          <w:szCs w:val="22"/>
          <w:lang w:eastAsia="zh-CN"/>
        </w:rPr>
        <w:t>-[4]</w:t>
      </w:r>
      <w:r w:rsidR="001D145A" w:rsidRPr="001D145A">
        <w:rPr>
          <w:sz w:val="22"/>
          <w:szCs w:val="22"/>
          <w:lang w:eastAsia="zh-CN"/>
        </w:rPr>
        <w:t xml:space="preserve">. The intention is to </w:t>
      </w:r>
      <w:r w:rsidR="003D05A1">
        <w:rPr>
          <w:sz w:val="22"/>
          <w:szCs w:val="22"/>
        </w:rPr>
        <w:t>capture RAN4’s agreement accordingly.</w:t>
      </w:r>
    </w:p>
    <w:p w14:paraId="2847EE14" w14:textId="1AF18DEB" w:rsidR="003D05A1" w:rsidRPr="003D05A1" w:rsidRDefault="003D05A1" w:rsidP="001D145A">
      <w:pPr>
        <w:rPr>
          <w:sz w:val="22"/>
          <w:szCs w:val="22"/>
          <w:lang w:eastAsia="zh-CN"/>
        </w:rPr>
      </w:pPr>
      <w:r>
        <w:rPr>
          <w:sz w:val="22"/>
          <w:szCs w:val="22"/>
          <w:lang w:eastAsia="zh-CN"/>
        </w:rPr>
        <w:t xml:space="preserve">The CRs in [2][3][4] have common modification to apply 5 seconds to T321 </w:t>
      </w:r>
      <w:r w:rsidRPr="003D05A1">
        <w:rPr>
          <w:sz w:val="22"/>
          <w:szCs w:val="22"/>
          <w:lang w:eastAsia="zh-CN"/>
        </w:rPr>
        <w:t>for the case of CGI reading configured by NR towards FR2 cells with autonomous gaps.</w:t>
      </w:r>
    </w:p>
    <w:p w14:paraId="5A1CDD1D" w14:textId="287BD51D" w:rsidR="003D05A1" w:rsidRDefault="003D05A1" w:rsidP="001D145A">
      <w:pPr>
        <w:rPr>
          <w:sz w:val="22"/>
          <w:szCs w:val="22"/>
          <w:lang w:eastAsia="zh-CN"/>
        </w:rPr>
      </w:pPr>
      <w:r>
        <w:rPr>
          <w:sz w:val="22"/>
          <w:szCs w:val="22"/>
          <w:lang w:eastAsia="zh-CN"/>
        </w:rPr>
        <w:t xml:space="preserve">The CR in [4] additionally aligned LTE specification to </w:t>
      </w:r>
      <w:r w:rsidRPr="003D05A1">
        <w:rPr>
          <w:sz w:val="22"/>
          <w:szCs w:val="22"/>
          <w:lang w:eastAsia="zh-CN"/>
        </w:rPr>
        <w:t>apply the value of 150ms to T321 for the case of CGI reading configured by NR towards EUTRAN cells with autonomous gaps</w:t>
      </w:r>
    </w:p>
    <w:p w14:paraId="205B771B" w14:textId="77777777" w:rsidR="003D05A1" w:rsidRPr="003D05A1" w:rsidRDefault="003D05A1" w:rsidP="001D145A">
      <w:pPr>
        <w:rPr>
          <w:sz w:val="22"/>
          <w:szCs w:val="22"/>
          <w:lang w:eastAsia="zh-CN"/>
        </w:rPr>
      </w:pPr>
    </w:p>
    <w:p w14:paraId="4438194C" w14:textId="4E84DCFF" w:rsidR="00E24107" w:rsidRPr="003D05A1" w:rsidRDefault="003D05A1">
      <w:pPr>
        <w:rPr>
          <w:rFonts w:eastAsiaTheme="minorEastAsia"/>
          <w:b/>
          <w:sz w:val="22"/>
          <w:szCs w:val="22"/>
          <w:lang w:val="en-US" w:eastAsia="ja-JP"/>
        </w:rPr>
      </w:pPr>
      <w:r>
        <w:rPr>
          <w:rFonts w:eastAsiaTheme="minorEastAsia"/>
          <w:b/>
          <w:sz w:val="22"/>
          <w:szCs w:val="22"/>
          <w:lang w:val="en-US" w:eastAsia="ja-JP"/>
        </w:rPr>
        <w:t>Q1-1 Do companies agree to apply 5 seconds to T321</w:t>
      </w:r>
      <w:r w:rsidRPr="003D05A1">
        <w:rPr>
          <w:rFonts w:eastAsiaTheme="minorEastAsia"/>
          <w:b/>
          <w:sz w:val="22"/>
          <w:szCs w:val="22"/>
          <w:lang w:val="en-US" w:eastAsia="ja-JP"/>
        </w:rPr>
        <w:t xml:space="preserve"> for the case of CGI reading configured by NR towards FR2 cells with autonomous gaps</w:t>
      </w:r>
      <w:r w:rsidR="006D7583">
        <w:rPr>
          <w:rFonts w:eastAsiaTheme="minorEastAsia"/>
          <w:b/>
          <w:sz w:val="22"/>
          <w:szCs w:val="22"/>
          <w:lang w:val="en-US" w:eastAsia="ja-JP"/>
        </w:rPr>
        <w:t>?</w:t>
      </w:r>
    </w:p>
    <w:tbl>
      <w:tblPr>
        <w:tblStyle w:val="af6"/>
        <w:tblW w:w="9631" w:type="dxa"/>
        <w:tblLayout w:type="fixed"/>
        <w:tblLook w:val="04A0" w:firstRow="1" w:lastRow="0" w:firstColumn="1" w:lastColumn="0" w:noHBand="0" w:noVBand="1"/>
      </w:tblPr>
      <w:tblGrid>
        <w:gridCol w:w="1838"/>
        <w:gridCol w:w="1985"/>
        <w:gridCol w:w="5808"/>
      </w:tblGrid>
      <w:tr w:rsidR="00E24107" w14:paraId="0612AD5C" w14:textId="77777777">
        <w:tc>
          <w:tcPr>
            <w:tcW w:w="1838" w:type="dxa"/>
          </w:tcPr>
          <w:p w14:paraId="372F3FCB"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AAF17A7"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A2B3165"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72A5B28C" w14:textId="77777777">
        <w:tc>
          <w:tcPr>
            <w:tcW w:w="1838" w:type="dxa"/>
          </w:tcPr>
          <w:p w14:paraId="159168B5" w14:textId="2EC5F545" w:rsidR="00E24107" w:rsidRPr="00D53C1A" w:rsidRDefault="00D53C1A">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066AA9C5" w14:textId="7EAEAF2D" w:rsidR="00E24107" w:rsidRPr="00D53C1A" w:rsidRDefault="00D53C1A">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5494FC73" w14:textId="33F65E3B" w:rsidR="00E24107" w:rsidRDefault="00E24107">
            <w:pPr>
              <w:ind w:left="284"/>
              <w:rPr>
                <w:b/>
                <w:bCs/>
              </w:rPr>
            </w:pPr>
          </w:p>
        </w:tc>
      </w:tr>
      <w:tr w:rsidR="00E24107" w14:paraId="0A51F416" w14:textId="77777777">
        <w:tc>
          <w:tcPr>
            <w:tcW w:w="1838" w:type="dxa"/>
          </w:tcPr>
          <w:p w14:paraId="59BF9ED7" w14:textId="498A1E6C" w:rsidR="00E24107" w:rsidRDefault="00C36837">
            <w:pPr>
              <w:rPr>
                <w:rFonts w:eastAsiaTheme="minorEastAsia"/>
                <w:sz w:val="22"/>
                <w:szCs w:val="22"/>
                <w:lang w:eastAsia="ja-JP"/>
              </w:rPr>
            </w:pPr>
            <w:proofErr w:type="spellStart"/>
            <w:r>
              <w:rPr>
                <w:rFonts w:eastAsiaTheme="minorEastAsia"/>
                <w:sz w:val="22"/>
                <w:szCs w:val="22"/>
                <w:lang w:eastAsia="ja-JP"/>
              </w:rPr>
              <w:t>MediaTek</w:t>
            </w:r>
            <w:proofErr w:type="spellEnd"/>
          </w:p>
        </w:tc>
        <w:tc>
          <w:tcPr>
            <w:tcW w:w="1985" w:type="dxa"/>
          </w:tcPr>
          <w:p w14:paraId="273D9338" w14:textId="52BDFC43" w:rsidR="00E24107" w:rsidRDefault="00C36837">
            <w:pPr>
              <w:rPr>
                <w:rFonts w:eastAsiaTheme="minorEastAsia"/>
                <w:sz w:val="22"/>
                <w:szCs w:val="22"/>
                <w:lang w:eastAsia="ja-JP"/>
              </w:rPr>
            </w:pPr>
            <w:r>
              <w:rPr>
                <w:rFonts w:eastAsiaTheme="minorEastAsia"/>
                <w:sz w:val="22"/>
                <w:szCs w:val="22"/>
                <w:lang w:eastAsia="ja-JP"/>
              </w:rPr>
              <w:t>Yes</w:t>
            </w:r>
          </w:p>
        </w:tc>
        <w:tc>
          <w:tcPr>
            <w:tcW w:w="5808" w:type="dxa"/>
          </w:tcPr>
          <w:p w14:paraId="0045A184" w14:textId="634BFE7A" w:rsidR="00E24107" w:rsidRDefault="00E24107">
            <w:pPr>
              <w:rPr>
                <w:rFonts w:eastAsiaTheme="minorEastAsia"/>
                <w:sz w:val="22"/>
                <w:szCs w:val="22"/>
                <w:lang w:eastAsia="ja-JP"/>
              </w:rPr>
            </w:pPr>
          </w:p>
        </w:tc>
      </w:tr>
      <w:tr w:rsidR="00E24107" w14:paraId="438A34F5" w14:textId="77777777">
        <w:tc>
          <w:tcPr>
            <w:tcW w:w="1838" w:type="dxa"/>
          </w:tcPr>
          <w:p w14:paraId="050DAD24" w14:textId="671DEAEB" w:rsidR="00E24107" w:rsidRPr="00196AE4" w:rsidRDefault="00196AE4">
            <w:pPr>
              <w:rPr>
                <w:rFonts w:eastAsia="Malgun Gothic"/>
                <w:sz w:val="22"/>
                <w:szCs w:val="22"/>
                <w:lang w:val="en-US" w:eastAsia="ko-KR"/>
              </w:rPr>
            </w:pPr>
            <w:r>
              <w:rPr>
                <w:rFonts w:eastAsia="Malgun Gothic" w:hint="eastAsia"/>
                <w:sz w:val="22"/>
                <w:szCs w:val="22"/>
                <w:lang w:val="en-US" w:eastAsia="ko-KR"/>
              </w:rPr>
              <w:t>Sam</w:t>
            </w:r>
            <w:r>
              <w:rPr>
                <w:rFonts w:eastAsia="Malgun Gothic"/>
                <w:sz w:val="22"/>
                <w:szCs w:val="22"/>
                <w:lang w:val="en-US" w:eastAsia="ko-KR"/>
              </w:rPr>
              <w:t>sung</w:t>
            </w:r>
          </w:p>
        </w:tc>
        <w:tc>
          <w:tcPr>
            <w:tcW w:w="1985" w:type="dxa"/>
          </w:tcPr>
          <w:p w14:paraId="78B7E1F5" w14:textId="5C7EF5C3" w:rsidR="00E24107" w:rsidRPr="00196AE4" w:rsidRDefault="00196AE4">
            <w:pPr>
              <w:rPr>
                <w:rFonts w:eastAsia="Malgun Gothic"/>
                <w:sz w:val="22"/>
                <w:szCs w:val="22"/>
                <w:lang w:val="en-US" w:eastAsia="ko-KR"/>
              </w:rPr>
            </w:pPr>
            <w:r>
              <w:rPr>
                <w:rFonts w:eastAsia="Malgun Gothic" w:hint="eastAsia"/>
                <w:sz w:val="22"/>
                <w:szCs w:val="22"/>
                <w:lang w:val="en-US" w:eastAsia="ko-KR"/>
              </w:rPr>
              <w:t>Yes</w:t>
            </w:r>
          </w:p>
        </w:tc>
        <w:tc>
          <w:tcPr>
            <w:tcW w:w="5808" w:type="dxa"/>
          </w:tcPr>
          <w:p w14:paraId="4164652D" w14:textId="77777777" w:rsidR="00E24107" w:rsidRDefault="00E24107">
            <w:pPr>
              <w:rPr>
                <w:sz w:val="22"/>
                <w:szCs w:val="22"/>
                <w:lang w:val="en-US" w:eastAsia="zh-CN"/>
              </w:rPr>
            </w:pPr>
          </w:p>
        </w:tc>
      </w:tr>
      <w:tr w:rsidR="00E24107" w14:paraId="28093942" w14:textId="77777777">
        <w:tc>
          <w:tcPr>
            <w:tcW w:w="1838" w:type="dxa"/>
          </w:tcPr>
          <w:p w14:paraId="281E6B07" w14:textId="59CB5D00" w:rsidR="00E24107" w:rsidRPr="00054A9B" w:rsidRDefault="000553D6">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1985" w:type="dxa"/>
          </w:tcPr>
          <w:p w14:paraId="31FCC515" w14:textId="0E7EE621" w:rsidR="00E24107" w:rsidRPr="00054A9B" w:rsidRDefault="000553D6">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492192CA" w14:textId="77777777" w:rsidR="00E24107" w:rsidRDefault="00E24107">
            <w:pPr>
              <w:rPr>
                <w:rFonts w:eastAsiaTheme="minorEastAsia"/>
                <w:sz w:val="22"/>
                <w:szCs w:val="22"/>
                <w:lang w:eastAsia="ja-JP"/>
              </w:rPr>
            </w:pPr>
          </w:p>
        </w:tc>
      </w:tr>
      <w:tr w:rsidR="00366E39" w14:paraId="2B56E8C1" w14:textId="77777777">
        <w:tc>
          <w:tcPr>
            <w:tcW w:w="1838" w:type="dxa"/>
          </w:tcPr>
          <w:p w14:paraId="04E665B5" w14:textId="60F55F79" w:rsidR="00366E39" w:rsidRPr="008B12D7" w:rsidRDefault="00366E39" w:rsidP="00366E39">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985" w:type="dxa"/>
          </w:tcPr>
          <w:p w14:paraId="15D8843C" w14:textId="405C95B9" w:rsidR="00366E39" w:rsidRPr="008B12D7" w:rsidRDefault="00366E39" w:rsidP="00366E39">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2578EE33" w14:textId="4433527F" w:rsidR="00366E39" w:rsidRPr="008B12D7" w:rsidRDefault="00366E39" w:rsidP="00366E39">
            <w:pPr>
              <w:rPr>
                <w:rFonts w:eastAsia="等线"/>
                <w:sz w:val="22"/>
                <w:szCs w:val="22"/>
                <w:lang w:eastAsia="zh-CN"/>
              </w:rPr>
            </w:pPr>
          </w:p>
        </w:tc>
      </w:tr>
      <w:tr w:rsidR="00366E39" w14:paraId="06013B53" w14:textId="77777777">
        <w:tc>
          <w:tcPr>
            <w:tcW w:w="1838" w:type="dxa"/>
          </w:tcPr>
          <w:p w14:paraId="402BFFDE" w14:textId="03A6F209" w:rsidR="00366E39" w:rsidRPr="00F13497" w:rsidRDefault="00B43D5E" w:rsidP="00366E39">
            <w:pPr>
              <w:rPr>
                <w:rFonts w:eastAsia="等线"/>
                <w:sz w:val="22"/>
                <w:szCs w:val="22"/>
                <w:lang w:eastAsia="zh-CN"/>
              </w:rPr>
            </w:pPr>
            <w:r>
              <w:rPr>
                <w:rFonts w:eastAsia="等线"/>
                <w:sz w:val="22"/>
                <w:szCs w:val="22"/>
                <w:lang w:eastAsia="zh-CN"/>
              </w:rPr>
              <w:t>ZTE</w:t>
            </w:r>
          </w:p>
        </w:tc>
        <w:tc>
          <w:tcPr>
            <w:tcW w:w="1985" w:type="dxa"/>
          </w:tcPr>
          <w:p w14:paraId="7303B39F" w14:textId="4BD0B371" w:rsidR="00366E39" w:rsidRPr="00F13497" w:rsidRDefault="00B43D5E" w:rsidP="00366E39">
            <w:pPr>
              <w:rPr>
                <w:rFonts w:eastAsia="等线"/>
                <w:sz w:val="22"/>
                <w:szCs w:val="22"/>
                <w:lang w:eastAsia="zh-CN"/>
              </w:rPr>
            </w:pPr>
            <w:r>
              <w:rPr>
                <w:rFonts w:eastAsia="等线"/>
                <w:sz w:val="22"/>
                <w:szCs w:val="22"/>
                <w:lang w:eastAsia="zh-CN"/>
              </w:rPr>
              <w:t>Yes</w:t>
            </w:r>
          </w:p>
        </w:tc>
        <w:tc>
          <w:tcPr>
            <w:tcW w:w="5808" w:type="dxa"/>
          </w:tcPr>
          <w:p w14:paraId="700EE201" w14:textId="6AA60E40" w:rsidR="00366E39" w:rsidRDefault="00B43D5E" w:rsidP="00366E39">
            <w:pPr>
              <w:rPr>
                <w:rFonts w:eastAsiaTheme="minorEastAsia"/>
                <w:sz w:val="22"/>
                <w:szCs w:val="22"/>
                <w:lang w:eastAsia="ja-JP"/>
              </w:rPr>
            </w:pPr>
            <w:r>
              <w:rPr>
                <w:rFonts w:eastAsiaTheme="minorEastAsia"/>
                <w:sz w:val="22"/>
                <w:szCs w:val="22"/>
                <w:lang w:eastAsia="ja-JP"/>
              </w:rPr>
              <w:t>And both 38.331 and 36.331 need update.</w:t>
            </w:r>
          </w:p>
        </w:tc>
      </w:tr>
      <w:tr w:rsidR="00366E39" w14:paraId="3247913F" w14:textId="77777777">
        <w:tc>
          <w:tcPr>
            <w:tcW w:w="1838" w:type="dxa"/>
          </w:tcPr>
          <w:p w14:paraId="38C5E856" w14:textId="65238672" w:rsidR="00366E39" w:rsidRPr="0015693B" w:rsidRDefault="00EA1B21" w:rsidP="00366E39">
            <w:pPr>
              <w:rPr>
                <w:rFonts w:eastAsiaTheme="minorEastAsia"/>
                <w:sz w:val="22"/>
                <w:szCs w:val="22"/>
                <w:lang w:eastAsia="ja-JP"/>
              </w:rPr>
            </w:pPr>
            <w:r>
              <w:rPr>
                <w:rFonts w:eastAsiaTheme="minorEastAsia"/>
                <w:sz w:val="22"/>
                <w:szCs w:val="22"/>
                <w:lang w:eastAsia="ja-JP"/>
              </w:rPr>
              <w:t>Nokia</w:t>
            </w:r>
          </w:p>
        </w:tc>
        <w:tc>
          <w:tcPr>
            <w:tcW w:w="1985" w:type="dxa"/>
          </w:tcPr>
          <w:p w14:paraId="1B6EF1FA" w14:textId="0353D22F" w:rsidR="00366E39" w:rsidRPr="0015693B" w:rsidRDefault="00EA1B21" w:rsidP="00366E39">
            <w:pPr>
              <w:rPr>
                <w:rFonts w:eastAsiaTheme="minorEastAsia"/>
                <w:sz w:val="22"/>
                <w:szCs w:val="22"/>
                <w:lang w:eastAsia="ja-JP"/>
              </w:rPr>
            </w:pPr>
            <w:r>
              <w:rPr>
                <w:rFonts w:eastAsiaTheme="minorEastAsia"/>
                <w:sz w:val="22"/>
                <w:szCs w:val="22"/>
                <w:lang w:eastAsia="ja-JP"/>
              </w:rPr>
              <w:t>Yes</w:t>
            </w:r>
          </w:p>
        </w:tc>
        <w:tc>
          <w:tcPr>
            <w:tcW w:w="5808" w:type="dxa"/>
          </w:tcPr>
          <w:p w14:paraId="0A45C948" w14:textId="1A1967E1" w:rsidR="00366E39" w:rsidRDefault="00366E39" w:rsidP="00366E39">
            <w:pPr>
              <w:rPr>
                <w:rFonts w:eastAsiaTheme="minorEastAsia"/>
                <w:sz w:val="22"/>
                <w:szCs w:val="22"/>
                <w:lang w:eastAsia="ja-JP"/>
              </w:rPr>
            </w:pPr>
          </w:p>
        </w:tc>
      </w:tr>
      <w:tr w:rsidR="000D0B66" w14:paraId="51B70981" w14:textId="77777777">
        <w:tc>
          <w:tcPr>
            <w:tcW w:w="1838" w:type="dxa"/>
          </w:tcPr>
          <w:p w14:paraId="2708CA6F" w14:textId="2FC57485" w:rsidR="000D0B66" w:rsidRPr="00716882" w:rsidRDefault="000D0B66" w:rsidP="000D0B66">
            <w:pPr>
              <w:rPr>
                <w:rFonts w:eastAsia="等线"/>
                <w:sz w:val="22"/>
                <w:szCs w:val="22"/>
                <w:lang w:eastAsia="zh-CN"/>
              </w:rPr>
            </w:pPr>
            <w:r>
              <w:rPr>
                <w:rFonts w:eastAsia="等线"/>
                <w:sz w:val="22"/>
                <w:szCs w:val="22"/>
                <w:lang w:eastAsia="zh-CN"/>
              </w:rPr>
              <w:t>Apple</w:t>
            </w:r>
          </w:p>
        </w:tc>
        <w:tc>
          <w:tcPr>
            <w:tcW w:w="1985" w:type="dxa"/>
          </w:tcPr>
          <w:p w14:paraId="174AD8EC" w14:textId="3DCF4012" w:rsidR="000D0B66" w:rsidRPr="00716882" w:rsidRDefault="000D0B66" w:rsidP="000D0B66">
            <w:pPr>
              <w:rPr>
                <w:rFonts w:eastAsia="等线"/>
                <w:sz w:val="22"/>
                <w:szCs w:val="22"/>
                <w:lang w:eastAsia="zh-CN"/>
              </w:rPr>
            </w:pPr>
            <w:r>
              <w:rPr>
                <w:rFonts w:eastAsia="等线"/>
                <w:sz w:val="22"/>
                <w:szCs w:val="22"/>
                <w:lang w:eastAsia="zh-CN"/>
              </w:rPr>
              <w:t>Yes</w:t>
            </w:r>
          </w:p>
        </w:tc>
        <w:tc>
          <w:tcPr>
            <w:tcW w:w="5808" w:type="dxa"/>
          </w:tcPr>
          <w:p w14:paraId="2D708BFC" w14:textId="77777777" w:rsidR="000D0B66" w:rsidRDefault="000D0B66" w:rsidP="000D0B66">
            <w:pPr>
              <w:rPr>
                <w:rFonts w:eastAsiaTheme="minorEastAsia"/>
                <w:sz w:val="22"/>
                <w:szCs w:val="22"/>
                <w:lang w:eastAsia="ja-JP"/>
              </w:rPr>
            </w:pPr>
          </w:p>
        </w:tc>
      </w:tr>
      <w:tr w:rsidR="000D0B66" w14:paraId="25851BBF" w14:textId="77777777">
        <w:tc>
          <w:tcPr>
            <w:tcW w:w="1838" w:type="dxa"/>
          </w:tcPr>
          <w:p w14:paraId="2613F6B4" w14:textId="1DF46218" w:rsidR="000D0B66" w:rsidRDefault="0020251A" w:rsidP="000D0B66">
            <w:pPr>
              <w:rPr>
                <w:rFonts w:eastAsia="等线"/>
                <w:sz w:val="22"/>
                <w:szCs w:val="22"/>
                <w:lang w:eastAsia="zh-CN"/>
              </w:rPr>
            </w:pPr>
            <w:r>
              <w:rPr>
                <w:rFonts w:eastAsia="等线" w:hint="eastAsia"/>
                <w:sz w:val="22"/>
                <w:szCs w:val="22"/>
                <w:lang w:eastAsia="zh-CN"/>
              </w:rPr>
              <w:t>CATT</w:t>
            </w:r>
          </w:p>
        </w:tc>
        <w:tc>
          <w:tcPr>
            <w:tcW w:w="1985" w:type="dxa"/>
          </w:tcPr>
          <w:p w14:paraId="66EC0FF6" w14:textId="4364061D" w:rsidR="000D0B66" w:rsidRDefault="0020251A" w:rsidP="000D0B66">
            <w:pPr>
              <w:rPr>
                <w:rFonts w:eastAsia="等线"/>
                <w:sz w:val="22"/>
                <w:szCs w:val="22"/>
                <w:lang w:eastAsia="zh-CN"/>
              </w:rPr>
            </w:pPr>
            <w:r>
              <w:rPr>
                <w:rFonts w:eastAsia="等线" w:hint="eastAsia"/>
                <w:sz w:val="22"/>
                <w:szCs w:val="22"/>
                <w:lang w:eastAsia="zh-CN"/>
              </w:rPr>
              <w:t>Yes</w:t>
            </w:r>
          </w:p>
        </w:tc>
        <w:tc>
          <w:tcPr>
            <w:tcW w:w="5808" w:type="dxa"/>
          </w:tcPr>
          <w:p w14:paraId="092D2F88" w14:textId="6AAD50A5" w:rsidR="000D0B66" w:rsidRDefault="000D0B66" w:rsidP="000D0B66">
            <w:pPr>
              <w:rPr>
                <w:rFonts w:eastAsiaTheme="minorEastAsia"/>
                <w:sz w:val="22"/>
                <w:szCs w:val="22"/>
                <w:lang w:eastAsia="ja-JP"/>
              </w:rPr>
            </w:pPr>
          </w:p>
        </w:tc>
      </w:tr>
      <w:tr w:rsidR="00840D83" w14:paraId="20735504" w14:textId="77777777">
        <w:tc>
          <w:tcPr>
            <w:tcW w:w="1838" w:type="dxa"/>
          </w:tcPr>
          <w:p w14:paraId="40906260" w14:textId="0AA490D0" w:rsidR="00840D83" w:rsidRDefault="00840D83" w:rsidP="00840D83">
            <w:pPr>
              <w:rPr>
                <w:rFonts w:eastAsia="等线"/>
                <w:sz w:val="22"/>
                <w:szCs w:val="22"/>
                <w:lang w:eastAsia="zh-CN"/>
              </w:rPr>
            </w:pPr>
            <w:r>
              <w:rPr>
                <w:rFonts w:eastAsia="Malgun Gothic"/>
                <w:sz w:val="22"/>
                <w:szCs w:val="22"/>
                <w:lang w:eastAsia="ko-KR"/>
              </w:rPr>
              <w:t>Ericsson</w:t>
            </w:r>
          </w:p>
        </w:tc>
        <w:tc>
          <w:tcPr>
            <w:tcW w:w="1985" w:type="dxa"/>
          </w:tcPr>
          <w:p w14:paraId="7E1ACC38" w14:textId="665430E9" w:rsidR="00840D83" w:rsidRDefault="00840D83" w:rsidP="00840D83">
            <w:pPr>
              <w:rPr>
                <w:rFonts w:eastAsia="等线"/>
                <w:sz w:val="22"/>
                <w:szCs w:val="22"/>
                <w:lang w:eastAsia="zh-CN"/>
              </w:rPr>
            </w:pPr>
            <w:r>
              <w:rPr>
                <w:rFonts w:eastAsia="Malgun Gothic"/>
                <w:sz w:val="22"/>
                <w:szCs w:val="22"/>
                <w:lang w:eastAsia="ko-KR"/>
              </w:rPr>
              <w:t>Yes</w:t>
            </w:r>
          </w:p>
        </w:tc>
        <w:tc>
          <w:tcPr>
            <w:tcW w:w="5808" w:type="dxa"/>
          </w:tcPr>
          <w:p w14:paraId="65198E42" w14:textId="46E54112" w:rsidR="00840D83" w:rsidRDefault="00840D83" w:rsidP="00840D83">
            <w:pPr>
              <w:rPr>
                <w:rFonts w:eastAsiaTheme="minorEastAsia"/>
                <w:sz w:val="22"/>
                <w:szCs w:val="22"/>
                <w:lang w:eastAsia="ja-JP"/>
              </w:rPr>
            </w:pPr>
            <w:r w:rsidRPr="008B795F">
              <w:t>As per the RAN4 LS.</w:t>
            </w:r>
          </w:p>
        </w:tc>
      </w:tr>
      <w:tr w:rsidR="000D0B66" w14:paraId="2319C350" w14:textId="77777777">
        <w:tc>
          <w:tcPr>
            <w:tcW w:w="1838" w:type="dxa"/>
          </w:tcPr>
          <w:p w14:paraId="5019D61A" w14:textId="340AF6B6" w:rsidR="000D0B66" w:rsidRPr="00953EDA" w:rsidRDefault="00C05111" w:rsidP="00C05111">
            <w:pPr>
              <w:rPr>
                <w:rFonts w:eastAsia="Malgun Gothic"/>
                <w:sz w:val="22"/>
                <w:szCs w:val="22"/>
                <w:lang w:eastAsia="ko-KR"/>
              </w:rPr>
            </w:pPr>
            <w:r>
              <w:rPr>
                <w:rFonts w:eastAsia="Malgun Gothic"/>
                <w:sz w:val="22"/>
                <w:szCs w:val="22"/>
                <w:lang w:eastAsia="ko-KR"/>
              </w:rPr>
              <w:t>Intel</w:t>
            </w:r>
          </w:p>
        </w:tc>
        <w:tc>
          <w:tcPr>
            <w:tcW w:w="1985" w:type="dxa"/>
          </w:tcPr>
          <w:p w14:paraId="0A379531" w14:textId="4182ABBB" w:rsidR="000D0B66" w:rsidRPr="00953EDA" w:rsidRDefault="00C05111" w:rsidP="000D0B66">
            <w:pPr>
              <w:rPr>
                <w:rFonts w:eastAsia="Malgun Gothic"/>
                <w:sz w:val="22"/>
                <w:szCs w:val="22"/>
                <w:lang w:eastAsia="ko-KR"/>
              </w:rPr>
            </w:pPr>
            <w:r>
              <w:rPr>
                <w:rFonts w:eastAsia="Malgun Gothic"/>
                <w:sz w:val="22"/>
                <w:szCs w:val="22"/>
                <w:lang w:eastAsia="ko-KR"/>
              </w:rPr>
              <w:t>Yes</w:t>
            </w:r>
          </w:p>
        </w:tc>
        <w:tc>
          <w:tcPr>
            <w:tcW w:w="5808" w:type="dxa"/>
          </w:tcPr>
          <w:p w14:paraId="116321F1" w14:textId="77777777" w:rsidR="000D0B66" w:rsidRDefault="000D0B66" w:rsidP="000D0B66">
            <w:pPr>
              <w:rPr>
                <w:rFonts w:eastAsiaTheme="minorEastAsia"/>
                <w:sz w:val="22"/>
                <w:szCs w:val="22"/>
                <w:lang w:eastAsia="ja-JP"/>
              </w:rPr>
            </w:pPr>
          </w:p>
        </w:tc>
      </w:tr>
      <w:tr w:rsidR="007A605B" w14:paraId="2F57744E" w14:textId="77777777">
        <w:tc>
          <w:tcPr>
            <w:tcW w:w="1838" w:type="dxa"/>
          </w:tcPr>
          <w:p w14:paraId="3E9C84C6" w14:textId="1095393F" w:rsidR="007A605B" w:rsidRDefault="007A605B" w:rsidP="007A605B">
            <w:pPr>
              <w:rPr>
                <w:rFonts w:eastAsia="Malgun Gothic"/>
                <w:sz w:val="22"/>
                <w:szCs w:val="22"/>
                <w:lang w:eastAsia="ko-KR"/>
              </w:rPr>
            </w:pPr>
            <w:r>
              <w:rPr>
                <w:rFonts w:eastAsia="等线" w:hint="eastAsia"/>
                <w:sz w:val="22"/>
                <w:szCs w:val="22"/>
                <w:lang w:eastAsia="zh-CN"/>
              </w:rPr>
              <w:t>O</w:t>
            </w:r>
            <w:r>
              <w:rPr>
                <w:rFonts w:eastAsia="等线"/>
                <w:sz w:val="22"/>
                <w:szCs w:val="22"/>
                <w:lang w:eastAsia="zh-CN"/>
              </w:rPr>
              <w:t>PPO</w:t>
            </w:r>
          </w:p>
        </w:tc>
        <w:tc>
          <w:tcPr>
            <w:tcW w:w="1985" w:type="dxa"/>
          </w:tcPr>
          <w:p w14:paraId="159E7D5E" w14:textId="47C1EA85" w:rsidR="007A605B" w:rsidRDefault="007A605B" w:rsidP="007A605B">
            <w:pPr>
              <w:rPr>
                <w:rFonts w:eastAsia="Malgun Gothic"/>
                <w:sz w:val="22"/>
                <w:szCs w:val="22"/>
                <w:lang w:eastAsia="ko-KR"/>
              </w:rPr>
            </w:pPr>
            <w:r>
              <w:rPr>
                <w:rFonts w:eastAsia="等线"/>
                <w:sz w:val="22"/>
                <w:szCs w:val="22"/>
                <w:lang w:eastAsia="zh-CN"/>
              </w:rPr>
              <w:t xml:space="preserve">Yes </w:t>
            </w:r>
          </w:p>
        </w:tc>
        <w:tc>
          <w:tcPr>
            <w:tcW w:w="5808" w:type="dxa"/>
          </w:tcPr>
          <w:p w14:paraId="7C3C4607" w14:textId="77777777" w:rsidR="007A605B" w:rsidRDefault="007A605B" w:rsidP="007A605B">
            <w:pPr>
              <w:rPr>
                <w:rFonts w:eastAsiaTheme="minorEastAsia"/>
                <w:sz w:val="22"/>
                <w:szCs w:val="22"/>
                <w:lang w:eastAsia="ja-JP"/>
              </w:rPr>
            </w:pPr>
          </w:p>
        </w:tc>
      </w:tr>
    </w:tbl>
    <w:p w14:paraId="2067BA2B" w14:textId="7915E8DC" w:rsidR="008452BC" w:rsidRPr="00AD0787" w:rsidRDefault="008452BC" w:rsidP="00AD0787">
      <w:pPr>
        <w:rPr>
          <w:rFonts w:eastAsia="等线"/>
          <w:b/>
          <w:sz w:val="28"/>
          <w:szCs w:val="22"/>
          <w:lang w:eastAsia="zh-CN"/>
        </w:rPr>
      </w:pPr>
    </w:p>
    <w:p w14:paraId="536C373F" w14:textId="6080E759" w:rsidR="00E24107" w:rsidRPr="003D05A1" w:rsidRDefault="00103D8F">
      <w:pPr>
        <w:rPr>
          <w:rFonts w:eastAsiaTheme="minorEastAsia"/>
          <w:b/>
          <w:sz w:val="22"/>
          <w:szCs w:val="22"/>
          <w:lang w:val="en-US" w:eastAsia="ja-JP"/>
        </w:rPr>
      </w:pPr>
      <w:r>
        <w:rPr>
          <w:rFonts w:eastAsiaTheme="minorEastAsia"/>
          <w:b/>
          <w:sz w:val="22"/>
          <w:szCs w:val="22"/>
          <w:lang w:val="en-US" w:eastAsia="ja-JP"/>
        </w:rPr>
        <w:t xml:space="preserve">Q1-2 </w:t>
      </w:r>
      <w:r w:rsidR="003D05A1">
        <w:rPr>
          <w:rFonts w:eastAsiaTheme="minorEastAsia"/>
          <w:b/>
          <w:sz w:val="22"/>
          <w:szCs w:val="22"/>
          <w:lang w:val="en-US" w:eastAsia="ja-JP"/>
        </w:rPr>
        <w:t xml:space="preserve">Do companies agree to apply 150 </w:t>
      </w:r>
      <w:proofErr w:type="spellStart"/>
      <w:r w:rsidR="003D05A1">
        <w:rPr>
          <w:rFonts w:eastAsiaTheme="minorEastAsia"/>
          <w:b/>
          <w:sz w:val="22"/>
          <w:szCs w:val="22"/>
          <w:lang w:val="en-US" w:eastAsia="ja-JP"/>
        </w:rPr>
        <w:t>ms</w:t>
      </w:r>
      <w:proofErr w:type="spellEnd"/>
      <w:r w:rsidR="003D05A1">
        <w:rPr>
          <w:rFonts w:eastAsiaTheme="minorEastAsia"/>
          <w:b/>
          <w:sz w:val="22"/>
          <w:szCs w:val="22"/>
          <w:lang w:val="en-US" w:eastAsia="ja-JP"/>
        </w:rPr>
        <w:t xml:space="preserve"> to T321 </w:t>
      </w:r>
      <w:r w:rsidR="003D05A1" w:rsidRPr="003D05A1">
        <w:rPr>
          <w:rFonts w:eastAsiaTheme="minorEastAsia"/>
          <w:b/>
          <w:sz w:val="22"/>
          <w:szCs w:val="22"/>
          <w:lang w:val="en-US" w:eastAsia="ja-JP"/>
        </w:rPr>
        <w:t>for the case of CGI reading configured by NR towards EUTRAN cells with autonomous gaps</w:t>
      </w:r>
      <w:r w:rsidR="00A503CD">
        <w:rPr>
          <w:rFonts w:eastAsiaTheme="minorEastAsia"/>
          <w:b/>
          <w:sz w:val="22"/>
          <w:szCs w:val="22"/>
          <w:lang w:val="en-US" w:eastAsia="ja-JP"/>
        </w:rPr>
        <w:t xml:space="preserve">? </w:t>
      </w:r>
    </w:p>
    <w:tbl>
      <w:tblPr>
        <w:tblStyle w:val="af6"/>
        <w:tblW w:w="5000" w:type="pct"/>
        <w:tblLook w:val="04A0" w:firstRow="1" w:lastRow="0" w:firstColumn="1" w:lastColumn="0" w:noHBand="0" w:noVBand="1"/>
      </w:tblPr>
      <w:tblGrid>
        <w:gridCol w:w="1813"/>
        <w:gridCol w:w="2009"/>
        <w:gridCol w:w="5809"/>
      </w:tblGrid>
      <w:tr w:rsidR="003D05A1" w14:paraId="7E7C9E3D" w14:textId="77777777" w:rsidTr="003D05A1">
        <w:tc>
          <w:tcPr>
            <w:tcW w:w="941" w:type="pct"/>
          </w:tcPr>
          <w:p w14:paraId="79904220" w14:textId="77777777" w:rsidR="003D05A1" w:rsidRDefault="003D05A1">
            <w:pPr>
              <w:rPr>
                <w:rFonts w:eastAsiaTheme="minorEastAsia"/>
                <w:b/>
                <w:bCs/>
                <w:sz w:val="22"/>
                <w:szCs w:val="22"/>
                <w:lang w:eastAsia="ja-JP"/>
              </w:rPr>
            </w:pPr>
            <w:r>
              <w:rPr>
                <w:rFonts w:eastAsiaTheme="minorEastAsia"/>
                <w:b/>
                <w:bCs/>
                <w:sz w:val="22"/>
                <w:szCs w:val="22"/>
                <w:lang w:eastAsia="ja-JP"/>
              </w:rPr>
              <w:t>Company</w:t>
            </w:r>
          </w:p>
        </w:tc>
        <w:tc>
          <w:tcPr>
            <w:tcW w:w="1043" w:type="pct"/>
          </w:tcPr>
          <w:p w14:paraId="2E45C874" w14:textId="0F3AEE69" w:rsidR="003D05A1" w:rsidRDefault="003D05A1">
            <w:pPr>
              <w:rPr>
                <w:rFonts w:eastAsiaTheme="minorEastAsia"/>
                <w:b/>
                <w:bCs/>
                <w:sz w:val="22"/>
                <w:szCs w:val="22"/>
                <w:lang w:eastAsia="ja-JP"/>
              </w:rPr>
            </w:pPr>
            <w:r>
              <w:rPr>
                <w:rFonts w:eastAsiaTheme="minorEastAsia"/>
                <w:b/>
                <w:bCs/>
                <w:sz w:val="22"/>
                <w:szCs w:val="22"/>
                <w:lang w:eastAsia="ja-JP"/>
              </w:rPr>
              <w:t>Yes/No</w:t>
            </w:r>
          </w:p>
        </w:tc>
        <w:tc>
          <w:tcPr>
            <w:tcW w:w="3016" w:type="pct"/>
          </w:tcPr>
          <w:p w14:paraId="4627C350" w14:textId="4C5D91A2" w:rsidR="003D05A1" w:rsidRDefault="003D05A1">
            <w:pPr>
              <w:rPr>
                <w:rFonts w:eastAsiaTheme="minorEastAsia"/>
                <w:b/>
                <w:bCs/>
                <w:sz w:val="22"/>
                <w:szCs w:val="22"/>
                <w:lang w:eastAsia="ja-JP"/>
              </w:rPr>
            </w:pPr>
            <w:r>
              <w:rPr>
                <w:rFonts w:eastAsiaTheme="minorEastAsia"/>
                <w:b/>
                <w:bCs/>
                <w:sz w:val="22"/>
                <w:szCs w:val="22"/>
                <w:lang w:eastAsia="ja-JP"/>
              </w:rPr>
              <w:t>Comments</w:t>
            </w:r>
          </w:p>
        </w:tc>
      </w:tr>
      <w:tr w:rsidR="003D05A1" w14:paraId="4850489E" w14:textId="77777777" w:rsidTr="003D05A1">
        <w:tc>
          <w:tcPr>
            <w:tcW w:w="941" w:type="pct"/>
          </w:tcPr>
          <w:p w14:paraId="0DCF839F" w14:textId="2E6F78A8" w:rsidR="003D05A1" w:rsidRPr="00D53C1A" w:rsidRDefault="00D53C1A">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043" w:type="pct"/>
          </w:tcPr>
          <w:p w14:paraId="6CF92F2B" w14:textId="5F40FB84" w:rsidR="003D05A1" w:rsidRPr="00D53C1A" w:rsidRDefault="00D53C1A">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3016" w:type="pct"/>
          </w:tcPr>
          <w:p w14:paraId="6B6CCF0E" w14:textId="04BD10CD" w:rsidR="003D05A1" w:rsidRPr="00D53C1A" w:rsidRDefault="00D53C1A">
            <w:pPr>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t is our understanding that </w:t>
            </w:r>
            <w:r w:rsidRPr="00D53C1A">
              <w:rPr>
                <w:rFonts w:eastAsiaTheme="minorEastAsia"/>
                <w:sz w:val="22"/>
                <w:szCs w:val="22"/>
                <w:lang w:eastAsia="ja-JP"/>
              </w:rPr>
              <w:t xml:space="preserve">RAN4 hasn’t </w:t>
            </w:r>
            <w:r>
              <w:rPr>
                <w:rFonts w:eastAsiaTheme="minorEastAsia"/>
                <w:sz w:val="22"/>
                <w:szCs w:val="22"/>
                <w:lang w:eastAsia="ja-JP"/>
              </w:rPr>
              <w:t>concluded on</w:t>
            </w:r>
            <w:r w:rsidRPr="00D53C1A">
              <w:rPr>
                <w:rFonts w:eastAsiaTheme="minorEastAsia"/>
                <w:sz w:val="22"/>
                <w:szCs w:val="22"/>
                <w:lang w:eastAsia="ja-JP"/>
              </w:rPr>
              <w:t xml:space="preserve"> T321 </w:t>
            </w:r>
            <w:r>
              <w:rPr>
                <w:rFonts w:eastAsiaTheme="minorEastAsia"/>
                <w:sz w:val="22"/>
                <w:szCs w:val="22"/>
                <w:lang w:eastAsia="ja-JP"/>
              </w:rPr>
              <w:t>value.</w:t>
            </w:r>
            <w:r w:rsidRPr="00D53C1A">
              <w:rPr>
                <w:rFonts w:eastAsiaTheme="minorEastAsia"/>
                <w:sz w:val="22"/>
                <w:szCs w:val="22"/>
                <w:lang w:eastAsia="ja-JP"/>
              </w:rPr>
              <w:t xml:space="preserve"> </w:t>
            </w:r>
            <w:r>
              <w:rPr>
                <w:rFonts w:eastAsiaTheme="minorEastAsia"/>
                <w:sz w:val="22"/>
                <w:szCs w:val="22"/>
                <w:lang w:eastAsia="ja-JP"/>
              </w:rPr>
              <w:t xml:space="preserve">Only </w:t>
            </w:r>
            <w:r w:rsidRPr="00D53C1A">
              <w:rPr>
                <w:rFonts w:eastAsiaTheme="minorEastAsia"/>
                <w:sz w:val="22"/>
                <w:szCs w:val="22"/>
                <w:lang w:eastAsia="ja-JP"/>
              </w:rPr>
              <w:t>CGI identification time is agreed, same as LTE, 150ms.</w:t>
            </w:r>
            <w:r>
              <w:rPr>
                <w:rFonts w:eastAsiaTheme="minorEastAsia"/>
                <w:sz w:val="22"/>
                <w:szCs w:val="22"/>
                <w:lang w:eastAsia="ja-JP"/>
              </w:rPr>
              <w:t xml:space="preserve"> T321 value however needs to take into account other processes that the UE undergoes, e.g. inter-RAT switch back and forth.</w:t>
            </w:r>
          </w:p>
        </w:tc>
      </w:tr>
      <w:tr w:rsidR="003D05A1" w14:paraId="1DB3CDD6" w14:textId="77777777" w:rsidTr="003D05A1">
        <w:tc>
          <w:tcPr>
            <w:tcW w:w="941" w:type="pct"/>
          </w:tcPr>
          <w:p w14:paraId="4AFEAB0B" w14:textId="5D8366D0" w:rsidR="003D05A1" w:rsidRDefault="00C36837">
            <w:pPr>
              <w:rPr>
                <w:rFonts w:eastAsiaTheme="minorEastAsia"/>
                <w:sz w:val="22"/>
                <w:szCs w:val="22"/>
                <w:lang w:eastAsia="ja-JP"/>
              </w:rPr>
            </w:pPr>
            <w:proofErr w:type="spellStart"/>
            <w:r>
              <w:rPr>
                <w:rFonts w:eastAsiaTheme="minorEastAsia"/>
                <w:sz w:val="22"/>
                <w:szCs w:val="22"/>
                <w:lang w:eastAsia="ja-JP"/>
              </w:rPr>
              <w:t>MediaTek</w:t>
            </w:r>
            <w:proofErr w:type="spellEnd"/>
          </w:p>
        </w:tc>
        <w:tc>
          <w:tcPr>
            <w:tcW w:w="1043" w:type="pct"/>
          </w:tcPr>
          <w:p w14:paraId="26F49013" w14:textId="428E13ED" w:rsidR="003D05A1" w:rsidRDefault="00BF518C">
            <w:pPr>
              <w:rPr>
                <w:rFonts w:eastAsiaTheme="minorEastAsia"/>
                <w:sz w:val="22"/>
                <w:szCs w:val="22"/>
                <w:lang w:eastAsia="ja-JP"/>
              </w:rPr>
            </w:pPr>
            <w:r>
              <w:rPr>
                <w:rFonts w:eastAsiaTheme="minorEastAsia"/>
                <w:sz w:val="22"/>
                <w:szCs w:val="22"/>
                <w:lang w:eastAsia="ja-JP"/>
              </w:rPr>
              <w:t>Yes, but</w:t>
            </w:r>
          </w:p>
        </w:tc>
        <w:tc>
          <w:tcPr>
            <w:tcW w:w="3016" w:type="pct"/>
          </w:tcPr>
          <w:p w14:paraId="58A3C46F" w14:textId="5F9F47B5" w:rsidR="003D05A1" w:rsidRDefault="00BF518C">
            <w:pPr>
              <w:rPr>
                <w:rFonts w:eastAsiaTheme="minorEastAsia"/>
                <w:sz w:val="22"/>
                <w:szCs w:val="22"/>
                <w:lang w:eastAsia="ja-JP"/>
              </w:rPr>
            </w:pPr>
            <w:r>
              <w:rPr>
                <w:rFonts w:eastAsiaTheme="minorEastAsia"/>
                <w:sz w:val="22"/>
                <w:szCs w:val="22"/>
                <w:lang w:eastAsia="ja-JP"/>
              </w:rPr>
              <w:t>We are also fine to wait RAN4 to provide the value.</w:t>
            </w:r>
          </w:p>
        </w:tc>
      </w:tr>
      <w:tr w:rsidR="00196AE4" w14:paraId="36D062D7" w14:textId="77777777" w:rsidTr="003D05A1">
        <w:tc>
          <w:tcPr>
            <w:tcW w:w="941" w:type="pct"/>
          </w:tcPr>
          <w:p w14:paraId="15EC59B8" w14:textId="0B8BD140" w:rsidR="00196AE4" w:rsidRPr="00196AE4" w:rsidRDefault="00196AE4" w:rsidP="00196AE4">
            <w:pPr>
              <w:rPr>
                <w:rFonts w:eastAsia="Malgun Gothic"/>
                <w:sz w:val="22"/>
                <w:szCs w:val="22"/>
                <w:lang w:eastAsia="ko-KR"/>
              </w:rPr>
            </w:pPr>
            <w:r>
              <w:rPr>
                <w:rFonts w:eastAsia="Malgun Gothic" w:hint="eastAsia"/>
                <w:sz w:val="22"/>
                <w:szCs w:val="22"/>
                <w:lang w:eastAsia="ko-KR"/>
              </w:rPr>
              <w:t>Samsung</w:t>
            </w:r>
          </w:p>
        </w:tc>
        <w:tc>
          <w:tcPr>
            <w:tcW w:w="1043" w:type="pct"/>
          </w:tcPr>
          <w:p w14:paraId="273AAC8E" w14:textId="04E40F9E" w:rsidR="00196AE4" w:rsidRDefault="00196AE4" w:rsidP="00196AE4">
            <w:pPr>
              <w:rPr>
                <w:rFonts w:eastAsiaTheme="minorEastAsia"/>
                <w:sz w:val="22"/>
                <w:szCs w:val="22"/>
                <w:lang w:eastAsia="ja-JP"/>
              </w:rPr>
            </w:pPr>
            <w:r>
              <w:rPr>
                <w:rFonts w:eastAsiaTheme="minorEastAsia"/>
                <w:sz w:val="22"/>
                <w:szCs w:val="22"/>
                <w:lang w:eastAsia="ja-JP"/>
              </w:rPr>
              <w:t>Yes, but</w:t>
            </w:r>
          </w:p>
        </w:tc>
        <w:tc>
          <w:tcPr>
            <w:tcW w:w="3016" w:type="pct"/>
          </w:tcPr>
          <w:p w14:paraId="76F52D1B" w14:textId="3C37E69B" w:rsidR="00196AE4" w:rsidRDefault="00196AE4" w:rsidP="00196AE4">
            <w:pPr>
              <w:rPr>
                <w:sz w:val="22"/>
                <w:szCs w:val="22"/>
                <w:lang w:val="en-US" w:eastAsia="zh-CN"/>
              </w:rPr>
            </w:pPr>
            <w:r>
              <w:rPr>
                <w:rFonts w:eastAsiaTheme="minorEastAsia"/>
                <w:sz w:val="22"/>
                <w:szCs w:val="22"/>
                <w:lang w:eastAsia="ja-JP"/>
              </w:rPr>
              <w:t>We are also fine to wait RAN4 to provide the value.</w:t>
            </w:r>
          </w:p>
        </w:tc>
      </w:tr>
      <w:tr w:rsidR="000553D6" w14:paraId="47BA9B04" w14:textId="77777777" w:rsidTr="003D05A1">
        <w:tc>
          <w:tcPr>
            <w:tcW w:w="941" w:type="pct"/>
          </w:tcPr>
          <w:p w14:paraId="736C99A9" w14:textId="10872E38" w:rsidR="000553D6" w:rsidRPr="00054A9B" w:rsidRDefault="000553D6" w:rsidP="000553D6">
            <w:pPr>
              <w:rPr>
                <w:rFonts w:eastAsia="等线"/>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043" w:type="pct"/>
          </w:tcPr>
          <w:p w14:paraId="284FD425" w14:textId="05622BA9" w:rsidR="000553D6" w:rsidRPr="00054A9B" w:rsidRDefault="000553D6" w:rsidP="000553D6">
            <w:pPr>
              <w:rPr>
                <w:rFonts w:eastAsia="等线"/>
                <w:sz w:val="22"/>
                <w:szCs w:val="22"/>
                <w:lang w:eastAsia="zh-CN"/>
              </w:rPr>
            </w:pPr>
          </w:p>
        </w:tc>
        <w:tc>
          <w:tcPr>
            <w:tcW w:w="3016" w:type="pct"/>
          </w:tcPr>
          <w:p w14:paraId="6960F597" w14:textId="2D04DA42" w:rsidR="000553D6" w:rsidRPr="00054A9B" w:rsidRDefault="000553D6" w:rsidP="000553D6">
            <w:pPr>
              <w:rPr>
                <w:rFonts w:eastAsia="等线"/>
                <w:sz w:val="22"/>
                <w:szCs w:val="22"/>
                <w:lang w:eastAsia="zh-CN"/>
              </w:rPr>
            </w:pPr>
            <w:r>
              <w:rPr>
                <w:rFonts w:hint="eastAsia"/>
                <w:sz w:val="22"/>
                <w:szCs w:val="22"/>
                <w:lang w:val="en-US" w:eastAsia="zh-CN"/>
              </w:rPr>
              <w:t>W</w:t>
            </w:r>
            <w:r>
              <w:rPr>
                <w:sz w:val="22"/>
                <w:szCs w:val="22"/>
                <w:lang w:val="en-US" w:eastAsia="zh-CN"/>
              </w:rPr>
              <w:t>e are also fine to wait for further RAN4 inputs.</w:t>
            </w:r>
          </w:p>
        </w:tc>
      </w:tr>
      <w:tr w:rsidR="00366E39" w14:paraId="09379143" w14:textId="77777777" w:rsidTr="003D05A1">
        <w:tc>
          <w:tcPr>
            <w:tcW w:w="941" w:type="pct"/>
          </w:tcPr>
          <w:p w14:paraId="5CD9B747" w14:textId="07723443" w:rsidR="00366E39" w:rsidRPr="009A3105" w:rsidRDefault="00366E39" w:rsidP="00366E39">
            <w:pPr>
              <w:rPr>
                <w:rFonts w:eastAsia="等线"/>
                <w:sz w:val="22"/>
                <w:szCs w:val="22"/>
                <w:lang w:eastAsia="zh-CN"/>
              </w:rPr>
            </w:pPr>
            <w:r>
              <w:rPr>
                <w:rFonts w:eastAsia="等线" w:hint="eastAsia"/>
                <w:sz w:val="22"/>
                <w:szCs w:val="22"/>
                <w:lang w:eastAsia="zh-CN"/>
              </w:rPr>
              <w:lastRenderedPageBreak/>
              <w:t>H</w:t>
            </w:r>
            <w:r>
              <w:rPr>
                <w:rFonts w:eastAsia="等线"/>
                <w:sz w:val="22"/>
                <w:szCs w:val="22"/>
                <w:lang w:eastAsia="zh-CN"/>
              </w:rPr>
              <w:t>uawei, HiSilicon</w:t>
            </w:r>
          </w:p>
        </w:tc>
        <w:tc>
          <w:tcPr>
            <w:tcW w:w="1043" w:type="pct"/>
          </w:tcPr>
          <w:p w14:paraId="2758FBEE" w14:textId="434BA7CF" w:rsidR="00366E39" w:rsidRPr="009A3105" w:rsidRDefault="00366E39" w:rsidP="00366E39">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3016" w:type="pct"/>
          </w:tcPr>
          <w:p w14:paraId="1BC5AAD6" w14:textId="48719640" w:rsidR="00366E39" w:rsidRPr="009A3105" w:rsidRDefault="00366E39" w:rsidP="00366E39">
            <w:pPr>
              <w:rPr>
                <w:rFonts w:eastAsia="等线"/>
                <w:sz w:val="22"/>
                <w:szCs w:val="22"/>
                <w:lang w:eastAsia="zh-CN"/>
              </w:rPr>
            </w:pPr>
            <w:r>
              <w:rPr>
                <w:rFonts w:eastAsia="等线" w:hint="eastAsia"/>
                <w:sz w:val="22"/>
                <w:szCs w:val="22"/>
                <w:lang w:eastAsia="zh-CN"/>
              </w:rPr>
              <w:t>W</w:t>
            </w:r>
            <w:r>
              <w:rPr>
                <w:rFonts w:eastAsia="等线"/>
                <w:sz w:val="22"/>
                <w:szCs w:val="22"/>
                <w:lang w:eastAsia="zh-CN"/>
              </w:rPr>
              <w:t>e understand RAN4 would not have discussion anymore as it is straight forward to reuse LTE value. If companies feel safe to double check with RAN4, we think it would be good to send an LS confirming with RAN4.</w:t>
            </w:r>
          </w:p>
        </w:tc>
      </w:tr>
      <w:tr w:rsidR="00366E39" w14:paraId="3941F6DD" w14:textId="77777777" w:rsidTr="003D05A1">
        <w:tc>
          <w:tcPr>
            <w:tcW w:w="941" w:type="pct"/>
          </w:tcPr>
          <w:p w14:paraId="33CC6FB0" w14:textId="4E8F018B" w:rsidR="00366E39" w:rsidRPr="00F13497" w:rsidRDefault="00B43D5E" w:rsidP="00366E39">
            <w:pPr>
              <w:rPr>
                <w:rFonts w:eastAsia="等线"/>
                <w:sz w:val="22"/>
                <w:szCs w:val="22"/>
                <w:lang w:eastAsia="zh-CN"/>
              </w:rPr>
            </w:pPr>
            <w:r>
              <w:rPr>
                <w:rFonts w:eastAsia="等线"/>
                <w:sz w:val="22"/>
                <w:szCs w:val="22"/>
                <w:lang w:eastAsia="zh-CN"/>
              </w:rPr>
              <w:t>ZTE</w:t>
            </w:r>
          </w:p>
        </w:tc>
        <w:tc>
          <w:tcPr>
            <w:tcW w:w="1043" w:type="pct"/>
          </w:tcPr>
          <w:p w14:paraId="44E57D31" w14:textId="008506DF" w:rsidR="00366E39" w:rsidRPr="00F13497" w:rsidRDefault="00B43D5E" w:rsidP="00366E39">
            <w:pPr>
              <w:rPr>
                <w:rFonts w:eastAsia="等线"/>
                <w:sz w:val="22"/>
                <w:szCs w:val="22"/>
                <w:lang w:eastAsia="zh-CN"/>
              </w:rPr>
            </w:pPr>
            <w:r>
              <w:rPr>
                <w:rFonts w:eastAsia="等线"/>
                <w:sz w:val="22"/>
                <w:szCs w:val="22"/>
                <w:lang w:eastAsia="zh-CN"/>
              </w:rPr>
              <w:t>No</w:t>
            </w:r>
          </w:p>
        </w:tc>
        <w:tc>
          <w:tcPr>
            <w:tcW w:w="3016" w:type="pct"/>
          </w:tcPr>
          <w:p w14:paraId="33009ADE" w14:textId="1F8A9A8E" w:rsidR="00366E39" w:rsidRPr="00F13497" w:rsidRDefault="00B43D5E" w:rsidP="00EF5221">
            <w:pPr>
              <w:rPr>
                <w:rFonts w:eastAsia="等线"/>
                <w:sz w:val="22"/>
                <w:szCs w:val="22"/>
                <w:lang w:eastAsia="zh-CN"/>
              </w:rPr>
            </w:pPr>
            <w:r>
              <w:rPr>
                <w:rFonts w:eastAsia="等线"/>
                <w:sz w:val="22"/>
                <w:szCs w:val="22"/>
                <w:lang w:eastAsia="zh-CN"/>
              </w:rPr>
              <w:t>Although it is probably ok to reuse LTE value, we are afrai</w:t>
            </w:r>
            <w:r w:rsidR="00EF5221">
              <w:rPr>
                <w:rFonts w:eastAsia="等线"/>
                <w:sz w:val="22"/>
                <w:szCs w:val="22"/>
                <w:lang w:eastAsia="zh-CN"/>
              </w:rPr>
              <w:t xml:space="preserve">d RAN2 cannot make </w:t>
            </w:r>
            <w:r w:rsidR="00EF5221">
              <w:rPr>
                <w:rFonts w:eastAsia="等线" w:hint="eastAsia"/>
                <w:sz w:val="22"/>
                <w:szCs w:val="22"/>
                <w:lang w:eastAsia="zh-CN"/>
              </w:rPr>
              <w:t>such</w:t>
            </w:r>
            <w:r w:rsidR="00EF5221">
              <w:rPr>
                <w:rFonts w:eastAsia="等线"/>
                <w:sz w:val="22"/>
                <w:szCs w:val="22"/>
                <w:lang w:eastAsia="zh-CN"/>
              </w:rPr>
              <w:t xml:space="preserve"> decision by our own.</w:t>
            </w:r>
            <w:r>
              <w:rPr>
                <w:rFonts w:eastAsia="等线"/>
                <w:sz w:val="22"/>
                <w:szCs w:val="22"/>
                <w:lang w:eastAsia="zh-CN"/>
              </w:rPr>
              <w:t xml:space="preserve"> </w:t>
            </w:r>
            <w:r w:rsidR="00EF5221">
              <w:rPr>
                <w:rFonts w:eastAsia="等线"/>
                <w:sz w:val="22"/>
                <w:szCs w:val="22"/>
                <w:lang w:eastAsia="zh-CN"/>
              </w:rPr>
              <w:t>A</w:t>
            </w:r>
            <w:r>
              <w:rPr>
                <w:rFonts w:eastAsia="等线"/>
                <w:sz w:val="22"/>
                <w:szCs w:val="22"/>
                <w:lang w:eastAsia="zh-CN"/>
              </w:rPr>
              <w:t xml:space="preserve">t least </w:t>
            </w:r>
            <w:proofErr w:type="gramStart"/>
            <w:r>
              <w:rPr>
                <w:rFonts w:eastAsia="等线"/>
                <w:sz w:val="22"/>
                <w:szCs w:val="22"/>
                <w:lang w:eastAsia="zh-CN"/>
              </w:rPr>
              <w:t>we(</w:t>
            </w:r>
            <w:proofErr w:type="gramEnd"/>
            <w:r>
              <w:rPr>
                <w:rFonts w:eastAsia="等线"/>
                <w:sz w:val="22"/>
                <w:szCs w:val="22"/>
                <w:lang w:eastAsia="zh-CN"/>
              </w:rPr>
              <w:t>ZTE) are planning to bring contribution to next</w:t>
            </w:r>
            <w:r w:rsidR="00EF5221">
              <w:rPr>
                <w:rFonts w:eastAsia="等线"/>
                <w:sz w:val="22"/>
                <w:szCs w:val="22"/>
                <w:lang w:eastAsia="zh-CN"/>
              </w:rPr>
              <w:t xml:space="preserve"> RAN4</w:t>
            </w:r>
            <w:r>
              <w:rPr>
                <w:rFonts w:eastAsia="等线"/>
                <w:sz w:val="22"/>
                <w:szCs w:val="22"/>
                <w:lang w:eastAsia="zh-CN"/>
              </w:rPr>
              <w:t xml:space="preserve"> meeting to clarify this, so w</w:t>
            </w:r>
            <w:r w:rsidR="00EF5221">
              <w:rPr>
                <w:rFonts w:eastAsia="等线"/>
                <w:sz w:val="22"/>
                <w:szCs w:val="22"/>
                <w:lang w:eastAsia="zh-CN"/>
              </w:rPr>
              <w:t>e can wait for</w:t>
            </w:r>
            <w:r>
              <w:rPr>
                <w:rFonts w:eastAsia="等线"/>
                <w:sz w:val="22"/>
                <w:szCs w:val="22"/>
                <w:lang w:eastAsia="zh-CN"/>
              </w:rPr>
              <w:t xml:space="preserve"> further inputs</w:t>
            </w:r>
            <w:r w:rsidR="00EF5221">
              <w:rPr>
                <w:rFonts w:eastAsia="等线"/>
                <w:sz w:val="22"/>
                <w:szCs w:val="22"/>
                <w:lang w:eastAsia="zh-CN"/>
              </w:rPr>
              <w:t xml:space="preserve"> from RAN4</w:t>
            </w:r>
            <w:r>
              <w:rPr>
                <w:rFonts w:eastAsia="等线"/>
                <w:sz w:val="22"/>
                <w:szCs w:val="22"/>
                <w:lang w:eastAsia="zh-CN"/>
              </w:rPr>
              <w:t xml:space="preserve">. </w:t>
            </w:r>
          </w:p>
        </w:tc>
      </w:tr>
      <w:tr w:rsidR="00366E39" w14:paraId="48A29A77" w14:textId="77777777" w:rsidTr="003D05A1">
        <w:tc>
          <w:tcPr>
            <w:tcW w:w="941" w:type="pct"/>
          </w:tcPr>
          <w:p w14:paraId="2A58AD36" w14:textId="1FA42FBF" w:rsidR="00366E39" w:rsidRPr="0015693B" w:rsidRDefault="00EA1B21" w:rsidP="00366E39">
            <w:pPr>
              <w:rPr>
                <w:rFonts w:eastAsiaTheme="minorEastAsia"/>
                <w:sz w:val="22"/>
                <w:szCs w:val="22"/>
                <w:lang w:eastAsia="ja-JP"/>
              </w:rPr>
            </w:pPr>
            <w:r>
              <w:rPr>
                <w:rFonts w:eastAsiaTheme="minorEastAsia"/>
                <w:sz w:val="22"/>
                <w:szCs w:val="22"/>
                <w:lang w:eastAsia="ja-JP"/>
              </w:rPr>
              <w:t>Nokia</w:t>
            </w:r>
          </w:p>
        </w:tc>
        <w:tc>
          <w:tcPr>
            <w:tcW w:w="1043" w:type="pct"/>
          </w:tcPr>
          <w:p w14:paraId="26F9BEFE" w14:textId="3C9F2DF2" w:rsidR="00366E39" w:rsidRPr="0015693B" w:rsidRDefault="00EA1B21" w:rsidP="00366E39">
            <w:pPr>
              <w:rPr>
                <w:rFonts w:eastAsiaTheme="minorEastAsia"/>
                <w:sz w:val="22"/>
                <w:szCs w:val="22"/>
                <w:lang w:eastAsia="ja-JP"/>
              </w:rPr>
            </w:pPr>
            <w:r>
              <w:rPr>
                <w:rFonts w:eastAsiaTheme="minorEastAsia"/>
                <w:sz w:val="22"/>
                <w:szCs w:val="22"/>
                <w:lang w:eastAsia="ja-JP"/>
              </w:rPr>
              <w:t>No</w:t>
            </w:r>
          </w:p>
        </w:tc>
        <w:tc>
          <w:tcPr>
            <w:tcW w:w="3016" w:type="pct"/>
          </w:tcPr>
          <w:p w14:paraId="5620EFF6" w14:textId="011D2C96" w:rsidR="00366E39" w:rsidRPr="0015693B" w:rsidRDefault="00EA1B21" w:rsidP="00366E39">
            <w:pPr>
              <w:rPr>
                <w:rFonts w:eastAsiaTheme="minorEastAsia"/>
                <w:sz w:val="22"/>
                <w:szCs w:val="22"/>
                <w:lang w:eastAsia="ja-JP"/>
              </w:rPr>
            </w:pPr>
            <w:r>
              <w:rPr>
                <w:rFonts w:eastAsiaTheme="minorEastAsia"/>
                <w:sz w:val="22"/>
                <w:szCs w:val="22"/>
                <w:lang w:eastAsia="ja-JP"/>
              </w:rPr>
              <w:t>No conclusion in RAN4 yet</w:t>
            </w:r>
          </w:p>
        </w:tc>
      </w:tr>
      <w:tr w:rsidR="000D0B66" w14:paraId="448F26D8" w14:textId="77777777" w:rsidTr="003D05A1">
        <w:tc>
          <w:tcPr>
            <w:tcW w:w="941" w:type="pct"/>
          </w:tcPr>
          <w:p w14:paraId="2B840EC2" w14:textId="69B23025" w:rsidR="000D0B66" w:rsidRPr="00716882" w:rsidRDefault="000D0B66" w:rsidP="000D0B66">
            <w:pPr>
              <w:rPr>
                <w:rFonts w:eastAsia="等线"/>
                <w:sz w:val="22"/>
                <w:szCs w:val="22"/>
                <w:lang w:eastAsia="zh-CN"/>
              </w:rPr>
            </w:pPr>
            <w:r>
              <w:rPr>
                <w:rFonts w:eastAsia="等线"/>
                <w:sz w:val="22"/>
                <w:szCs w:val="22"/>
                <w:lang w:eastAsia="zh-CN"/>
              </w:rPr>
              <w:t>Apple</w:t>
            </w:r>
          </w:p>
        </w:tc>
        <w:tc>
          <w:tcPr>
            <w:tcW w:w="1043" w:type="pct"/>
          </w:tcPr>
          <w:p w14:paraId="0436FA87" w14:textId="6142447B" w:rsidR="000D0B66" w:rsidRPr="00716882" w:rsidRDefault="000D0B66" w:rsidP="000D0B66">
            <w:pPr>
              <w:rPr>
                <w:rFonts w:eastAsia="等线"/>
                <w:sz w:val="22"/>
                <w:szCs w:val="22"/>
                <w:lang w:eastAsia="zh-CN"/>
              </w:rPr>
            </w:pPr>
          </w:p>
        </w:tc>
        <w:tc>
          <w:tcPr>
            <w:tcW w:w="3016" w:type="pct"/>
          </w:tcPr>
          <w:p w14:paraId="4C35BC8C" w14:textId="068363B0" w:rsidR="000D0B66" w:rsidRPr="00716882" w:rsidRDefault="000D0B66" w:rsidP="000D0B66">
            <w:pPr>
              <w:rPr>
                <w:rFonts w:eastAsia="等线"/>
                <w:sz w:val="22"/>
                <w:szCs w:val="22"/>
                <w:lang w:eastAsia="zh-CN"/>
              </w:rPr>
            </w:pPr>
            <w:r>
              <w:rPr>
                <w:rFonts w:eastAsia="等线"/>
                <w:sz w:val="22"/>
                <w:szCs w:val="22"/>
                <w:lang w:eastAsia="zh-CN"/>
              </w:rPr>
              <w:t>We are also fine to wait RAN4 to provide the value.</w:t>
            </w:r>
          </w:p>
        </w:tc>
      </w:tr>
      <w:tr w:rsidR="00E42B6A" w14:paraId="758DF8E8" w14:textId="77777777" w:rsidTr="003D05A1">
        <w:tc>
          <w:tcPr>
            <w:tcW w:w="941" w:type="pct"/>
          </w:tcPr>
          <w:p w14:paraId="5D5D80E0" w14:textId="44A7ACF9" w:rsidR="00E42B6A" w:rsidRDefault="00E42B6A" w:rsidP="000D0B66">
            <w:pPr>
              <w:rPr>
                <w:rFonts w:eastAsia="等线"/>
                <w:sz w:val="22"/>
                <w:szCs w:val="22"/>
                <w:lang w:eastAsia="zh-CN"/>
              </w:rPr>
            </w:pPr>
            <w:r>
              <w:rPr>
                <w:rFonts w:eastAsia="等线" w:hint="eastAsia"/>
                <w:sz w:val="22"/>
                <w:szCs w:val="22"/>
                <w:lang w:eastAsia="zh-CN"/>
              </w:rPr>
              <w:t>CATT</w:t>
            </w:r>
          </w:p>
        </w:tc>
        <w:tc>
          <w:tcPr>
            <w:tcW w:w="1043" w:type="pct"/>
          </w:tcPr>
          <w:p w14:paraId="6725FC72" w14:textId="6FA3B102" w:rsidR="00E42B6A" w:rsidRDefault="00E42B6A" w:rsidP="000D0B66">
            <w:pPr>
              <w:rPr>
                <w:rFonts w:eastAsia="等线"/>
                <w:sz w:val="22"/>
                <w:szCs w:val="22"/>
                <w:lang w:eastAsia="zh-CN"/>
              </w:rPr>
            </w:pPr>
            <w:r>
              <w:rPr>
                <w:rFonts w:eastAsia="等线" w:hint="eastAsia"/>
                <w:sz w:val="22"/>
                <w:szCs w:val="22"/>
                <w:lang w:eastAsia="zh-CN"/>
              </w:rPr>
              <w:t>No</w:t>
            </w:r>
          </w:p>
        </w:tc>
        <w:tc>
          <w:tcPr>
            <w:tcW w:w="3016" w:type="pct"/>
          </w:tcPr>
          <w:p w14:paraId="375290E9" w14:textId="2490DD0E" w:rsidR="00E42B6A" w:rsidRDefault="001A3872" w:rsidP="000D0B66">
            <w:pPr>
              <w:rPr>
                <w:rFonts w:eastAsia="等线"/>
                <w:sz w:val="22"/>
                <w:szCs w:val="22"/>
                <w:lang w:eastAsia="zh-CN"/>
              </w:rPr>
            </w:pPr>
            <w:r>
              <w:rPr>
                <w:rFonts w:eastAsiaTheme="minorEastAsia"/>
                <w:sz w:val="22"/>
                <w:szCs w:val="22"/>
                <w:lang w:eastAsia="zh-CN"/>
              </w:rPr>
              <w:t>W</w:t>
            </w:r>
            <w:r>
              <w:rPr>
                <w:rFonts w:eastAsiaTheme="minorEastAsia" w:hint="eastAsia"/>
                <w:sz w:val="22"/>
                <w:szCs w:val="22"/>
                <w:lang w:eastAsia="zh-CN"/>
              </w:rPr>
              <w:t>ait for input from R4</w:t>
            </w:r>
          </w:p>
        </w:tc>
      </w:tr>
      <w:tr w:rsidR="00840D83" w14:paraId="1B2E11B1" w14:textId="77777777" w:rsidTr="003D05A1">
        <w:tc>
          <w:tcPr>
            <w:tcW w:w="941" w:type="pct"/>
          </w:tcPr>
          <w:p w14:paraId="066827ED" w14:textId="3F66E96E" w:rsidR="00840D83" w:rsidRDefault="00840D83" w:rsidP="00840D83">
            <w:pPr>
              <w:rPr>
                <w:rFonts w:eastAsia="等线"/>
                <w:sz w:val="22"/>
                <w:szCs w:val="22"/>
                <w:lang w:eastAsia="zh-CN"/>
              </w:rPr>
            </w:pPr>
            <w:r>
              <w:rPr>
                <w:rFonts w:eastAsia="Malgun Gothic"/>
                <w:sz w:val="22"/>
                <w:szCs w:val="22"/>
                <w:lang w:eastAsia="ko-KR"/>
              </w:rPr>
              <w:t>Ericsson</w:t>
            </w:r>
          </w:p>
        </w:tc>
        <w:tc>
          <w:tcPr>
            <w:tcW w:w="1043" w:type="pct"/>
          </w:tcPr>
          <w:p w14:paraId="64D06EA3" w14:textId="691DD250" w:rsidR="00840D83" w:rsidRDefault="00840D83" w:rsidP="00840D83">
            <w:pPr>
              <w:rPr>
                <w:rFonts w:eastAsia="等线"/>
                <w:sz w:val="22"/>
                <w:szCs w:val="22"/>
                <w:lang w:eastAsia="zh-CN"/>
              </w:rPr>
            </w:pPr>
            <w:r>
              <w:rPr>
                <w:rFonts w:eastAsia="Malgun Gothic"/>
                <w:sz w:val="22"/>
                <w:szCs w:val="22"/>
                <w:lang w:eastAsia="ko-KR"/>
              </w:rPr>
              <w:t>Yes</w:t>
            </w:r>
          </w:p>
        </w:tc>
        <w:tc>
          <w:tcPr>
            <w:tcW w:w="3016" w:type="pct"/>
          </w:tcPr>
          <w:p w14:paraId="2B313E41" w14:textId="39AA7A6C" w:rsidR="00840D83" w:rsidRDefault="00840D83" w:rsidP="00840D83">
            <w:pPr>
              <w:rPr>
                <w:rFonts w:eastAsia="等线"/>
                <w:sz w:val="22"/>
                <w:szCs w:val="22"/>
                <w:lang w:eastAsia="zh-CN"/>
              </w:rPr>
            </w:pPr>
          </w:p>
        </w:tc>
      </w:tr>
      <w:tr w:rsidR="00840D83" w14:paraId="2982FC82" w14:textId="77777777" w:rsidTr="003D05A1">
        <w:tc>
          <w:tcPr>
            <w:tcW w:w="941" w:type="pct"/>
          </w:tcPr>
          <w:p w14:paraId="26846801" w14:textId="0054CEBC" w:rsidR="00840D83" w:rsidRPr="00953EDA" w:rsidRDefault="00C05111" w:rsidP="00840D83">
            <w:pPr>
              <w:rPr>
                <w:rFonts w:eastAsia="Malgun Gothic"/>
                <w:sz w:val="22"/>
                <w:szCs w:val="22"/>
                <w:lang w:eastAsia="ko-KR"/>
              </w:rPr>
            </w:pPr>
            <w:r>
              <w:rPr>
                <w:rFonts w:eastAsia="Malgun Gothic"/>
                <w:sz w:val="22"/>
                <w:szCs w:val="22"/>
                <w:lang w:eastAsia="ko-KR"/>
              </w:rPr>
              <w:t>Intel</w:t>
            </w:r>
          </w:p>
        </w:tc>
        <w:tc>
          <w:tcPr>
            <w:tcW w:w="1043" w:type="pct"/>
          </w:tcPr>
          <w:p w14:paraId="4096BB51" w14:textId="17A462D1" w:rsidR="00840D83" w:rsidRPr="00953EDA" w:rsidRDefault="00C05111" w:rsidP="00840D83">
            <w:pPr>
              <w:rPr>
                <w:rFonts w:eastAsia="Malgun Gothic"/>
                <w:sz w:val="22"/>
                <w:szCs w:val="22"/>
                <w:lang w:eastAsia="ko-KR"/>
              </w:rPr>
            </w:pPr>
            <w:r>
              <w:rPr>
                <w:rFonts w:eastAsia="Malgun Gothic"/>
                <w:sz w:val="22"/>
                <w:szCs w:val="22"/>
                <w:lang w:eastAsia="ko-KR"/>
              </w:rPr>
              <w:t>No</w:t>
            </w:r>
          </w:p>
        </w:tc>
        <w:tc>
          <w:tcPr>
            <w:tcW w:w="3016" w:type="pct"/>
          </w:tcPr>
          <w:p w14:paraId="719CDACE" w14:textId="6A1E4041" w:rsidR="00840D83" w:rsidRPr="00953EDA" w:rsidRDefault="00C05111" w:rsidP="00840D83">
            <w:pPr>
              <w:rPr>
                <w:rFonts w:eastAsia="Malgun Gothic"/>
                <w:sz w:val="22"/>
                <w:szCs w:val="22"/>
                <w:lang w:eastAsia="ko-KR"/>
              </w:rPr>
            </w:pPr>
            <w:r>
              <w:rPr>
                <w:rFonts w:eastAsia="Malgun Gothic"/>
                <w:sz w:val="22"/>
                <w:szCs w:val="22"/>
                <w:lang w:eastAsia="ko-KR"/>
              </w:rPr>
              <w:t xml:space="preserve">Wait for input from RAN4. </w:t>
            </w:r>
          </w:p>
        </w:tc>
      </w:tr>
      <w:tr w:rsidR="007A605B" w14:paraId="58126D08" w14:textId="77777777" w:rsidTr="003D05A1">
        <w:tc>
          <w:tcPr>
            <w:tcW w:w="941" w:type="pct"/>
          </w:tcPr>
          <w:p w14:paraId="59740DF3" w14:textId="619AD2DB" w:rsidR="007A605B" w:rsidRDefault="007A605B" w:rsidP="007A605B">
            <w:pPr>
              <w:rPr>
                <w:rFonts w:eastAsia="Malgun Gothic"/>
                <w:sz w:val="22"/>
                <w:szCs w:val="22"/>
                <w:lang w:eastAsia="ko-KR"/>
              </w:rPr>
            </w:pPr>
            <w:r>
              <w:rPr>
                <w:rFonts w:eastAsia="等线" w:hint="eastAsia"/>
                <w:sz w:val="22"/>
                <w:szCs w:val="22"/>
                <w:lang w:eastAsia="zh-CN"/>
              </w:rPr>
              <w:t>O</w:t>
            </w:r>
            <w:r>
              <w:rPr>
                <w:rFonts w:eastAsia="等线"/>
                <w:sz w:val="22"/>
                <w:szCs w:val="22"/>
                <w:lang w:eastAsia="zh-CN"/>
              </w:rPr>
              <w:t>PPO</w:t>
            </w:r>
          </w:p>
        </w:tc>
        <w:tc>
          <w:tcPr>
            <w:tcW w:w="1043" w:type="pct"/>
          </w:tcPr>
          <w:p w14:paraId="544811F2" w14:textId="0B981313" w:rsidR="007A605B" w:rsidRDefault="007A605B" w:rsidP="007A605B">
            <w:pPr>
              <w:rPr>
                <w:rFonts w:eastAsia="Malgun Gothic"/>
                <w:sz w:val="22"/>
                <w:szCs w:val="22"/>
                <w:lang w:eastAsia="ko-KR"/>
              </w:rPr>
            </w:pPr>
            <w:r>
              <w:rPr>
                <w:rFonts w:eastAsia="Malgun Gothic"/>
                <w:sz w:val="22"/>
                <w:szCs w:val="22"/>
                <w:lang w:eastAsia="ko-KR"/>
              </w:rPr>
              <w:t>No</w:t>
            </w:r>
          </w:p>
        </w:tc>
        <w:tc>
          <w:tcPr>
            <w:tcW w:w="3016" w:type="pct"/>
          </w:tcPr>
          <w:p w14:paraId="6BE5559E" w14:textId="64206883" w:rsidR="007A605B" w:rsidRDefault="007A605B" w:rsidP="007A605B">
            <w:pPr>
              <w:rPr>
                <w:rFonts w:eastAsia="Malgun Gothic"/>
                <w:sz w:val="22"/>
                <w:szCs w:val="22"/>
                <w:lang w:eastAsia="ko-KR"/>
              </w:rPr>
            </w:pPr>
            <w:r>
              <w:rPr>
                <w:rFonts w:eastAsia="Malgun Gothic"/>
                <w:sz w:val="22"/>
                <w:szCs w:val="22"/>
                <w:lang w:eastAsia="ko-KR"/>
              </w:rPr>
              <w:t xml:space="preserve">Wait for input from RAN4. </w:t>
            </w:r>
          </w:p>
        </w:tc>
      </w:tr>
    </w:tbl>
    <w:p w14:paraId="4AD8933F" w14:textId="63ACAC19" w:rsidR="00AD0787" w:rsidRPr="00AD0787" w:rsidRDefault="00AD0787" w:rsidP="00AD0787">
      <w:pPr>
        <w:rPr>
          <w:rFonts w:eastAsia="等线"/>
          <w:b/>
          <w:sz w:val="28"/>
          <w:szCs w:val="22"/>
          <w:lang w:eastAsia="zh-CN"/>
        </w:rPr>
      </w:pPr>
    </w:p>
    <w:p w14:paraId="7D115168" w14:textId="4BFFF09C" w:rsidR="00E24107" w:rsidRDefault="00CB6390">
      <w:pPr>
        <w:pStyle w:val="3"/>
        <w:rPr>
          <w:rFonts w:eastAsia="等线"/>
          <w:lang w:eastAsia="zh-CN"/>
        </w:rPr>
      </w:pPr>
      <w:r>
        <w:rPr>
          <w:rFonts w:eastAsia="等线"/>
          <w:lang w:eastAsia="zh-CN"/>
        </w:rPr>
        <w:t>3</w:t>
      </w:r>
      <w:r w:rsidR="006D7583">
        <w:rPr>
          <w:rFonts w:eastAsia="等线"/>
          <w:lang w:eastAsia="zh-CN"/>
        </w:rPr>
        <w:t xml:space="preserve">.1.2 </w:t>
      </w:r>
      <w:r w:rsidR="003D05A1">
        <w:t>Support of HPUE</w:t>
      </w:r>
    </w:p>
    <w:p w14:paraId="7299B75C" w14:textId="1F966788" w:rsidR="00E24107" w:rsidRDefault="006D7583">
      <w:pPr>
        <w:rPr>
          <w:sz w:val="22"/>
          <w:szCs w:val="22"/>
          <w:lang w:eastAsia="zh-CN"/>
        </w:rPr>
      </w:pPr>
      <w:r>
        <w:rPr>
          <w:sz w:val="22"/>
          <w:szCs w:val="22"/>
          <w:lang w:eastAsia="zh-CN"/>
        </w:rPr>
        <w:t xml:space="preserve">The </w:t>
      </w:r>
      <w:r w:rsidR="00103D8F">
        <w:rPr>
          <w:sz w:val="22"/>
          <w:szCs w:val="22"/>
          <w:lang w:eastAsia="zh-CN"/>
        </w:rPr>
        <w:t>co</w:t>
      </w:r>
      <w:r w:rsidR="00293F4D">
        <w:rPr>
          <w:sz w:val="22"/>
          <w:szCs w:val="22"/>
          <w:lang w:eastAsia="zh-CN"/>
        </w:rPr>
        <w:t>rresponding LS and CRs are in [5</w:t>
      </w:r>
      <w:r w:rsidR="00103D8F">
        <w:rPr>
          <w:sz w:val="22"/>
          <w:szCs w:val="22"/>
          <w:lang w:eastAsia="zh-CN"/>
        </w:rPr>
        <w:t>]-</w:t>
      </w:r>
      <w:r>
        <w:rPr>
          <w:sz w:val="22"/>
          <w:szCs w:val="22"/>
          <w:lang w:eastAsia="zh-CN"/>
        </w:rPr>
        <w:t>[</w:t>
      </w:r>
      <w:r w:rsidR="00293F4D">
        <w:rPr>
          <w:sz w:val="22"/>
          <w:szCs w:val="22"/>
          <w:lang w:eastAsia="zh-CN"/>
        </w:rPr>
        <w:t>7</w:t>
      </w:r>
      <w:r>
        <w:rPr>
          <w:sz w:val="22"/>
          <w:szCs w:val="22"/>
          <w:lang w:eastAsia="zh-CN"/>
        </w:rPr>
        <w:t>].</w:t>
      </w:r>
      <w:r w:rsidR="00103D8F">
        <w:rPr>
          <w:sz w:val="22"/>
          <w:szCs w:val="22"/>
          <w:lang w:eastAsia="zh-CN"/>
        </w:rPr>
        <w:t xml:space="preserve"> The main intention is to </w:t>
      </w:r>
      <w:r w:rsidR="00293F4D">
        <w:rPr>
          <w:sz w:val="22"/>
          <w:szCs w:val="22"/>
          <w:lang w:eastAsia="zh-CN"/>
        </w:rPr>
        <w:t>support capabilities for high power UE</w:t>
      </w:r>
      <w:r w:rsidR="00CD1D01">
        <w:rPr>
          <w:sz w:val="22"/>
          <w:szCs w:val="22"/>
          <w:lang w:eastAsia="zh-CN"/>
        </w:rPr>
        <w:t>.</w:t>
      </w:r>
    </w:p>
    <w:p w14:paraId="3F7D1F61" w14:textId="23C8DEFF" w:rsidR="00366E39" w:rsidRPr="00366E39" w:rsidRDefault="00CD1D01">
      <w:pPr>
        <w:rPr>
          <w:rFonts w:eastAsiaTheme="minorEastAsia"/>
          <w:b/>
          <w:sz w:val="22"/>
          <w:szCs w:val="22"/>
          <w:lang w:val="en-US" w:eastAsia="ja-JP"/>
        </w:rPr>
      </w:pPr>
      <w:r>
        <w:rPr>
          <w:rFonts w:eastAsiaTheme="minorEastAsia"/>
          <w:b/>
          <w:sz w:val="22"/>
          <w:szCs w:val="22"/>
          <w:lang w:val="en-US" w:eastAsia="ja-JP"/>
        </w:rPr>
        <w:t xml:space="preserve">Q2-1 Do companies agree </w:t>
      </w:r>
      <w:r w:rsidR="00293F4D" w:rsidRPr="00293F4D">
        <w:rPr>
          <w:rFonts w:eastAsiaTheme="minorEastAsia"/>
          <w:b/>
          <w:sz w:val="22"/>
          <w:szCs w:val="22"/>
          <w:lang w:val="en-US" w:eastAsia="ja-JP"/>
        </w:rPr>
        <w:t xml:space="preserve">with the major principle </w:t>
      </w:r>
      <w:r w:rsidR="00293F4D">
        <w:rPr>
          <w:rFonts w:eastAsiaTheme="minorEastAsia"/>
          <w:b/>
          <w:sz w:val="22"/>
          <w:szCs w:val="22"/>
          <w:lang w:val="en-US" w:eastAsia="ja-JP"/>
        </w:rPr>
        <w:t>in [6</w:t>
      </w:r>
      <w:proofErr w:type="gramStart"/>
      <w:r>
        <w:rPr>
          <w:rFonts w:eastAsiaTheme="minorEastAsia"/>
          <w:b/>
          <w:sz w:val="22"/>
          <w:szCs w:val="22"/>
          <w:lang w:val="en-US" w:eastAsia="ja-JP"/>
        </w:rPr>
        <w:t>][</w:t>
      </w:r>
      <w:proofErr w:type="gramEnd"/>
      <w:r w:rsidR="00293F4D">
        <w:rPr>
          <w:rFonts w:eastAsiaTheme="minorEastAsia"/>
          <w:b/>
          <w:sz w:val="22"/>
          <w:szCs w:val="22"/>
          <w:lang w:val="en-US" w:eastAsia="ja-JP"/>
        </w:rPr>
        <w:t>7</w:t>
      </w:r>
      <w:r>
        <w:rPr>
          <w:rFonts w:eastAsiaTheme="minorEastAsia"/>
          <w:b/>
          <w:sz w:val="22"/>
          <w:szCs w:val="22"/>
          <w:lang w:val="en-US" w:eastAsia="ja-JP"/>
        </w:rPr>
        <w:t>]</w:t>
      </w:r>
    </w:p>
    <w:tbl>
      <w:tblPr>
        <w:tblStyle w:val="af6"/>
        <w:tblW w:w="9631" w:type="dxa"/>
        <w:tblLayout w:type="fixed"/>
        <w:tblLook w:val="04A0" w:firstRow="1" w:lastRow="0" w:firstColumn="1" w:lastColumn="0" w:noHBand="0" w:noVBand="1"/>
      </w:tblPr>
      <w:tblGrid>
        <w:gridCol w:w="1838"/>
        <w:gridCol w:w="1985"/>
        <w:gridCol w:w="5808"/>
      </w:tblGrid>
      <w:tr w:rsidR="00E24107" w14:paraId="19689C6C" w14:textId="77777777">
        <w:tc>
          <w:tcPr>
            <w:tcW w:w="1838" w:type="dxa"/>
          </w:tcPr>
          <w:p w14:paraId="4B2E2D2F"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45884DCC"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91D7044"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rsidRPr="00D53C1A" w14:paraId="383054D8" w14:textId="77777777">
        <w:tc>
          <w:tcPr>
            <w:tcW w:w="1838" w:type="dxa"/>
          </w:tcPr>
          <w:p w14:paraId="5D45AC28" w14:textId="044CA344" w:rsidR="00E24107" w:rsidRPr="00D53C1A" w:rsidRDefault="00D53C1A">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54EA5AF7" w14:textId="67E81A97" w:rsidR="00E24107" w:rsidRPr="00D53C1A" w:rsidRDefault="00D53C1A">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5808" w:type="dxa"/>
          </w:tcPr>
          <w:p w14:paraId="3DB086CE" w14:textId="3A4DB801" w:rsidR="00E24107" w:rsidRPr="00D53C1A" w:rsidRDefault="00D53C1A">
            <w:pPr>
              <w:rPr>
                <w:rFonts w:eastAsiaTheme="minorEastAsia"/>
                <w:sz w:val="22"/>
                <w:szCs w:val="22"/>
                <w:lang w:eastAsia="ja-JP"/>
              </w:rPr>
            </w:pPr>
            <w:r>
              <w:rPr>
                <w:rFonts w:eastAsiaTheme="minorEastAsia"/>
                <w:sz w:val="22"/>
                <w:szCs w:val="22"/>
                <w:lang w:eastAsia="ja-JP"/>
              </w:rPr>
              <w:t>We understand this has been taken care of in the email discussion 900 before the meeting.</w:t>
            </w:r>
          </w:p>
        </w:tc>
      </w:tr>
      <w:tr w:rsidR="00E24107" w14:paraId="5515DB82" w14:textId="77777777">
        <w:tc>
          <w:tcPr>
            <w:tcW w:w="1838" w:type="dxa"/>
          </w:tcPr>
          <w:p w14:paraId="3133AB4D" w14:textId="150C168D" w:rsidR="00E24107" w:rsidRDefault="00C36837">
            <w:pPr>
              <w:rPr>
                <w:rFonts w:eastAsiaTheme="minorEastAsia"/>
                <w:sz w:val="22"/>
                <w:szCs w:val="22"/>
                <w:lang w:eastAsia="ja-JP"/>
              </w:rPr>
            </w:pPr>
            <w:proofErr w:type="spellStart"/>
            <w:r>
              <w:rPr>
                <w:rFonts w:eastAsiaTheme="minorEastAsia"/>
                <w:sz w:val="22"/>
                <w:szCs w:val="22"/>
                <w:lang w:eastAsia="ja-JP"/>
              </w:rPr>
              <w:t>MediaTek</w:t>
            </w:r>
            <w:proofErr w:type="spellEnd"/>
          </w:p>
        </w:tc>
        <w:tc>
          <w:tcPr>
            <w:tcW w:w="1985" w:type="dxa"/>
          </w:tcPr>
          <w:p w14:paraId="263F71BB" w14:textId="7F9BA14D" w:rsidR="00E24107" w:rsidRDefault="00E24107">
            <w:pPr>
              <w:rPr>
                <w:rFonts w:eastAsiaTheme="minorEastAsia"/>
                <w:sz w:val="22"/>
                <w:szCs w:val="22"/>
                <w:lang w:eastAsia="ja-JP"/>
              </w:rPr>
            </w:pPr>
          </w:p>
        </w:tc>
        <w:tc>
          <w:tcPr>
            <w:tcW w:w="5808" w:type="dxa"/>
          </w:tcPr>
          <w:p w14:paraId="33BF831E" w14:textId="46C1FCF0" w:rsidR="00E24107" w:rsidRDefault="00BF518C" w:rsidP="00BF518C">
            <w:pPr>
              <w:rPr>
                <w:rFonts w:eastAsiaTheme="minorEastAsia"/>
                <w:sz w:val="22"/>
                <w:szCs w:val="22"/>
                <w:lang w:eastAsia="ja-JP"/>
              </w:rPr>
            </w:pPr>
            <w:r>
              <w:rPr>
                <w:rFonts w:eastAsiaTheme="minorEastAsia"/>
                <w:sz w:val="22"/>
                <w:szCs w:val="22"/>
                <w:lang w:eastAsia="ja-JP"/>
              </w:rPr>
              <w:t>Since this has been discussed in general capability CR, we don’t have to discuss this here.</w:t>
            </w:r>
          </w:p>
        </w:tc>
      </w:tr>
      <w:tr w:rsidR="00E24107" w14:paraId="7B2EED5E" w14:textId="77777777">
        <w:tc>
          <w:tcPr>
            <w:tcW w:w="1838" w:type="dxa"/>
          </w:tcPr>
          <w:p w14:paraId="4292DA40" w14:textId="171497DB" w:rsidR="00E24107" w:rsidRPr="00196AE4" w:rsidRDefault="00196AE4">
            <w:pPr>
              <w:rPr>
                <w:rFonts w:eastAsia="Malgun Gothic"/>
                <w:sz w:val="22"/>
                <w:szCs w:val="22"/>
                <w:lang w:val="en-US" w:eastAsia="ko-KR"/>
              </w:rPr>
            </w:pPr>
            <w:r>
              <w:rPr>
                <w:rFonts w:eastAsia="Malgun Gothic" w:hint="eastAsia"/>
                <w:sz w:val="22"/>
                <w:szCs w:val="22"/>
                <w:lang w:val="en-US" w:eastAsia="ko-KR"/>
              </w:rPr>
              <w:t>Samsung</w:t>
            </w:r>
          </w:p>
        </w:tc>
        <w:tc>
          <w:tcPr>
            <w:tcW w:w="1985" w:type="dxa"/>
          </w:tcPr>
          <w:p w14:paraId="16CBA2CB" w14:textId="22EA5AB4" w:rsidR="00E24107" w:rsidRDefault="00E24107">
            <w:pPr>
              <w:rPr>
                <w:sz w:val="22"/>
                <w:szCs w:val="22"/>
                <w:lang w:val="en-US" w:eastAsia="zh-CN"/>
              </w:rPr>
            </w:pPr>
          </w:p>
        </w:tc>
        <w:tc>
          <w:tcPr>
            <w:tcW w:w="5808" w:type="dxa"/>
          </w:tcPr>
          <w:p w14:paraId="1D30FB8C" w14:textId="6AFBF90E" w:rsidR="00E24107" w:rsidRPr="00196AE4" w:rsidRDefault="00196AE4">
            <w:pPr>
              <w:rPr>
                <w:rFonts w:eastAsia="Malgun Gothic"/>
                <w:sz w:val="22"/>
                <w:szCs w:val="22"/>
                <w:lang w:val="en-US" w:eastAsia="ko-KR"/>
              </w:rPr>
            </w:pPr>
            <w:r>
              <w:rPr>
                <w:rFonts w:eastAsia="Malgun Gothic" w:hint="eastAsia"/>
                <w:sz w:val="22"/>
                <w:szCs w:val="22"/>
                <w:lang w:val="en-US" w:eastAsia="ko-KR"/>
              </w:rPr>
              <w:t>Agree with QC.</w:t>
            </w:r>
          </w:p>
        </w:tc>
      </w:tr>
      <w:tr w:rsidR="000553D6" w14:paraId="7CD8A4DF" w14:textId="77777777">
        <w:tc>
          <w:tcPr>
            <w:tcW w:w="1838" w:type="dxa"/>
          </w:tcPr>
          <w:p w14:paraId="5255223D" w14:textId="20F5C2FE" w:rsidR="000553D6" w:rsidRPr="00054A9B" w:rsidRDefault="000553D6" w:rsidP="000553D6">
            <w:pPr>
              <w:rPr>
                <w:rFonts w:eastAsia="等线"/>
                <w:sz w:val="22"/>
                <w:szCs w:val="22"/>
                <w:lang w:eastAsia="zh-CN"/>
              </w:rPr>
            </w:pPr>
            <w:r>
              <w:rPr>
                <w:rFonts w:hint="eastAsia"/>
                <w:sz w:val="22"/>
                <w:szCs w:val="22"/>
                <w:lang w:val="en-US" w:eastAsia="zh-CN"/>
              </w:rPr>
              <w:t>v</w:t>
            </w:r>
            <w:r>
              <w:rPr>
                <w:sz w:val="22"/>
                <w:szCs w:val="22"/>
                <w:lang w:val="en-US" w:eastAsia="zh-CN"/>
              </w:rPr>
              <w:t>ivo</w:t>
            </w:r>
          </w:p>
        </w:tc>
        <w:tc>
          <w:tcPr>
            <w:tcW w:w="1985" w:type="dxa"/>
          </w:tcPr>
          <w:p w14:paraId="270F5800" w14:textId="729D64C8" w:rsidR="000553D6" w:rsidRPr="00054A9B" w:rsidRDefault="000553D6" w:rsidP="000553D6">
            <w:pPr>
              <w:rPr>
                <w:rFonts w:eastAsia="等线"/>
                <w:sz w:val="22"/>
                <w:szCs w:val="22"/>
                <w:lang w:eastAsia="zh-CN"/>
              </w:rPr>
            </w:pPr>
          </w:p>
        </w:tc>
        <w:tc>
          <w:tcPr>
            <w:tcW w:w="5808" w:type="dxa"/>
          </w:tcPr>
          <w:p w14:paraId="12AFC9AD" w14:textId="0F46435F" w:rsidR="000553D6" w:rsidRDefault="000553D6" w:rsidP="000553D6">
            <w:pPr>
              <w:rPr>
                <w:rFonts w:eastAsiaTheme="minorEastAsia"/>
                <w:sz w:val="22"/>
                <w:szCs w:val="22"/>
                <w:lang w:eastAsia="ja-JP"/>
              </w:rPr>
            </w:pPr>
            <w:r>
              <w:rPr>
                <w:rFonts w:hint="eastAsia"/>
                <w:sz w:val="22"/>
                <w:szCs w:val="22"/>
                <w:lang w:val="en-US" w:eastAsia="zh-CN"/>
              </w:rPr>
              <w:t>A</w:t>
            </w:r>
            <w:r>
              <w:rPr>
                <w:sz w:val="22"/>
                <w:szCs w:val="22"/>
                <w:lang w:val="en-US" w:eastAsia="zh-CN"/>
              </w:rPr>
              <w:t>gree with Qualcomm.</w:t>
            </w:r>
          </w:p>
        </w:tc>
      </w:tr>
      <w:tr w:rsidR="000553D6" w14:paraId="2BD2A03F" w14:textId="77777777">
        <w:tc>
          <w:tcPr>
            <w:tcW w:w="1838" w:type="dxa"/>
          </w:tcPr>
          <w:p w14:paraId="1E39F39A" w14:textId="3B9E74E5" w:rsidR="000553D6" w:rsidRPr="009A3105" w:rsidRDefault="00366E39" w:rsidP="000553D6">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985" w:type="dxa"/>
          </w:tcPr>
          <w:p w14:paraId="304326B3" w14:textId="6C6F10F7" w:rsidR="000553D6" w:rsidRPr="009A3105" w:rsidRDefault="000553D6" w:rsidP="000553D6">
            <w:pPr>
              <w:rPr>
                <w:rFonts w:eastAsia="等线"/>
                <w:sz w:val="22"/>
                <w:szCs w:val="22"/>
                <w:lang w:eastAsia="zh-CN"/>
              </w:rPr>
            </w:pPr>
          </w:p>
        </w:tc>
        <w:tc>
          <w:tcPr>
            <w:tcW w:w="5808" w:type="dxa"/>
          </w:tcPr>
          <w:p w14:paraId="1B306D02" w14:textId="0B907249" w:rsidR="000553D6" w:rsidRPr="009A3105" w:rsidRDefault="00366E39" w:rsidP="000553D6">
            <w:pPr>
              <w:rPr>
                <w:rFonts w:eastAsia="等线"/>
                <w:sz w:val="22"/>
                <w:szCs w:val="22"/>
                <w:lang w:eastAsia="zh-CN"/>
              </w:rPr>
            </w:pPr>
            <w:r>
              <w:rPr>
                <w:rFonts w:eastAsia="等线"/>
                <w:sz w:val="22"/>
                <w:szCs w:val="22"/>
                <w:lang w:eastAsia="zh-CN"/>
              </w:rPr>
              <w:t>T</w:t>
            </w:r>
            <w:r>
              <w:rPr>
                <w:rFonts w:eastAsia="等线" w:hint="eastAsia"/>
                <w:sz w:val="22"/>
                <w:szCs w:val="22"/>
                <w:lang w:eastAsia="zh-CN"/>
              </w:rPr>
              <w:t>h</w:t>
            </w:r>
            <w:r>
              <w:rPr>
                <w:rFonts w:eastAsia="等线"/>
                <w:sz w:val="22"/>
                <w:szCs w:val="22"/>
                <w:lang w:eastAsia="zh-CN"/>
              </w:rPr>
              <w:t>ere was some misunderstanding on what was captured in the MEGA CR and now we confirm it was already there and CRs are not needed.</w:t>
            </w:r>
          </w:p>
        </w:tc>
      </w:tr>
      <w:tr w:rsidR="000553D6" w14:paraId="327662D6" w14:textId="77777777">
        <w:tc>
          <w:tcPr>
            <w:tcW w:w="1838" w:type="dxa"/>
          </w:tcPr>
          <w:p w14:paraId="4A5A6568" w14:textId="05913E96" w:rsidR="000553D6" w:rsidRPr="009749BB" w:rsidRDefault="00EA1B21" w:rsidP="000553D6">
            <w:pPr>
              <w:rPr>
                <w:rFonts w:eastAsia="等线"/>
                <w:sz w:val="22"/>
                <w:szCs w:val="22"/>
                <w:lang w:eastAsia="zh-CN"/>
              </w:rPr>
            </w:pPr>
            <w:r>
              <w:rPr>
                <w:rFonts w:eastAsia="等线"/>
                <w:sz w:val="22"/>
                <w:szCs w:val="22"/>
                <w:lang w:eastAsia="zh-CN"/>
              </w:rPr>
              <w:t>Nokia</w:t>
            </w:r>
          </w:p>
        </w:tc>
        <w:tc>
          <w:tcPr>
            <w:tcW w:w="1985" w:type="dxa"/>
          </w:tcPr>
          <w:p w14:paraId="08F11C6E" w14:textId="79899850" w:rsidR="000553D6" w:rsidRPr="009749BB" w:rsidRDefault="000553D6" w:rsidP="000553D6">
            <w:pPr>
              <w:rPr>
                <w:rFonts w:eastAsia="等线"/>
                <w:sz w:val="22"/>
                <w:szCs w:val="22"/>
                <w:lang w:eastAsia="zh-CN"/>
              </w:rPr>
            </w:pPr>
          </w:p>
        </w:tc>
        <w:tc>
          <w:tcPr>
            <w:tcW w:w="5808" w:type="dxa"/>
          </w:tcPr>
          <w:p w14:paraId="24DC4CAE" w14:textId="212E777A" w:rsidR="000553D6" w:rsidRDefault="00EA1B21" w:rsidP="000553D6">
            <w:pPr>
              <w:rPr>
                <w:rFonts w:eastAsiaTheme="minorEastAsia"/>
                <w:sz w:val="22"/>
                <w:szCs w:val="22"/>
                <w:lang w:eastAsia="ja-JP"/>
              </w:rPr>
            </w:pPr>
            <w:r>
              <w:rPr>
                <w:rFonts w:eastAsiaTheme="minorEastAsia"/>
                <w:sz w:val="22"/>
                <w:szCs w:val="22"/>
                <w:lang w:eastAsia="ja-JP"/>
              </w:rPr>
              <w:t>Already in the main capability CR</w:t>
            </w:r>
          </w:p>
        </w:tc>
      </w:tr>
      <w:tr w:rsidR="000D0B66" w14:paraId="1CC7995D" w14:textId="77777777">
        <w:tc>
          <w:tcPr>
            <w:tcW w:w="1838" w:type="dxa"/>
          </w:tcPr>
          <w:p w14:paraId="2B0E8D4D" w14:textId="2A71DBCC" w:rsidR="000D0B66" w:rsidRPr="00C11F73" w:rsidRDefault="000D0B66" w:rsidP="000D0B66">
            <w:pPr>
              <w:rPr>
                <w:rFonts w:eastAsiaTheme="minorEastAsia"/>
                <w:sz w:val="22"/>
                <w:szCs w:val="22"/>
                <w:lang w:eastAsia="ja-JP"/>
              </w:rPr>
            </w:pPr>
            <w:r>
              <w:rPr>
                <w:rFonts w:eastAsia="等线"/>
                <w:sz w:val="22"/>
                <w:szCs w:val="22"/>
                <w:lang w:eastAsia="zh-CN"/>
              </w:rPr>
              <w:t>Apple</w:t>
            </w:r>
          </w:p>
        </w:tc>
        <w:tc>
          <w:tcPr>
            <w:tcW w:w="1985" w:type="dxa"/>
          </w:tcPr>
          <w:p w14:paraId="684F8355" w14:textId="0FA0A9FE" w:rsidR="000D0B66" w:rsidRPr="00C11F73" w:rsidRDefault="000D0B66" w:rsidP="000D0B66">
            <w:pPr>
              <w:rPr>
                <w:rFonts w:eastAsiaTheme="minorEastAsia"/>
                <w:sz w:val="22"/>
                <w:szCs w:val="22"/>
                <w:lang w:eastAsia="ja-JP"/>
              </w:rPr>
            </w:pPr>
          </w:p>
        </w:tc>
        <w:tc>
          <w:tcPr>
            <w:tcW w:w="5808" w:type="dxa"/>
          </w:tcPr>
          <w:p w14:paraId="4D6E5534" w14:textId="07F43C28" w:rsidR="000D0B66" w:rsidRDefault="000D0B66" w:rsidP="000D0B66">
            <w:pPr>
              <w:rPr>
                <w:rFonts w:eastAsiaTheme="minorEastAsia"/>
                <w:sz w:val="22"/>
                <w:szCs w:val="22"/>
                <w:lang w:eastAsia="ja-JP"/>
              </w:rPr>
            </w:pPr>
            <w:r>
              <w:rPr>
                <w:rFonts w:eastAsiaTheme="minorEastAsia"/>
                <w:sz w:val="22"/>
                <w:szCs w:val="22"/>
                <w:lang w:eastAsia="ja-JP"/>
              </w:rPr>
              <w:t>Agree with QC</w:t>
            </w:r>
          </w:p>
        </w:tc>
      </w:tr>
      <w:tr w:rsidR="000D0B66" w14:paraId="2D137FA2" w14:textId="77777777">
        <w:tc>
          <w:tcPr>
            <w:tcW w:w="1838" w:type="dxa"/>
          </w:tcPr>
          <w:p w14:paraId="3F14FDDA" w14:textId="647D2525" w:rsidR="000D0B66" w:rsidRPr="00716882" w:rsidRDefault="001A3872" w:rsidP="000D0B66">
            <w:pPr>
              <w:rPr>
                <w:rFonts w:eastAsia="等线"/>
                <w:sz w:val="22"/>
                <w:szCs w:val="22"/>
                <w:lang w:eastAsia="zh-CN"/>
              </w:rPr>
            </w:pPr>
            <w:r>
              <w:rPr>
                <w:rFonts w:eastAsia="等线" w:hint="eastAsia"/>
                <w:sz w:val="22"/>
                <w:szCs w:val="22"/>
                <w:lang w:eastAsia="zh-CN"/>
              </w:rPr>
              <w:t>CATT</w:t>
            </w:r>
          </w:p>
        </w:tc>
        <w:tc>
          <w:tcPr>
            <w:tcW w:w="1985" w:type="dxa"/>
          </w:tcPr>
          <w:p w14:paraId="235B7887" w14:textId="7F817364" w:rsidR="000D0B66" w:rsidRPr="00716882" w:rsidRDefault="000D0B66" w:rsidP="000D0B66">
            <w:pPr>
              <w:rPr>
                <w:rFonts w:eastAsia="等线"/>
                <w:sz w:val="22"/>
                <w:szCs w:val="22"/>
                <w:lang w:eastAsia="zh-CN"/>
              </w:rPr>
            </w:pPr>
          </w:p>
        </w:tc>
        <w:tc>
          <w:tcPr>
            <w:tcW w:w="5808" w:type="dxa"/>
          </w:tcPr>
          <w:p w14:paraId="072B8ED7" w14:textId="5ACED603" w:rsidR="000D0B66" w:rsidRDefault="001A3872" w:rsidP="000D0B66">
            <w:pPr>
              <w:rPr>
                <w:rFonts w:eastAsiaTheme="minorEastAsia"/>
                <w:sz w:val="22"/>
                <w:szCs w:val="22"/>
                <w:lang w:eastAsia="zh-CN"/>
              </w:rPr>
            </w:pPr>
            <w:r>
              <w:rPr>
                <w:rFonts w:eastAsiaTheme="minorEastAsia"/>
                <w:sz w:val="22"/>
                <w:szCs w:val="22"/>
                <w:lang w:eastAsia="zh-CN"/>
              </w:rPr>
              <w:t>A</w:t>
            </w:r>
            <w:r>
              <w:rPr>
                <w:rFonts w:eastAsiaTheme="minorEastAsia" w:hint="eastAsia"/>
                <w:sz w:val="22"/>
                <w:szCs w:val="22"/>
                <w:lang w:eastAsia="zh-CN"/>
              </w:rPr>
              <w:t>gree with QC</w:t>
            </w:r>
          </w:p>
        </w:tc>
      </w:tr>
      <w:tr w:rsidR="00840D83" w14:paraId="4830009B" w14:textId="77777777">
        <w:tc>
          <w:tcPr>
            <w:tcW w:w="1838" w:type="dxa"/>
          </w:tcPr>
          <w:p w14:paraId="0E896981" w14:textId="5DAC85B1" w:rsidR="00840D83" w:rsidRDefault="00840D83" w:rsidP="00840D83">
            <w:pPr>
              <w:rPr>
                <w:rFonts w:eastAsia="等线"/>
                <w:sz w:val="22"/>
                <w:szCs w:val="22"/>
                <w:lang w:eastAsia="zh-CN"/>
              </w:rPr>
            </w:pPr>
            <w:r>
              <w:rPr>
                <w:rFonts w:eastAsia="等线"/>
                <w:sz w:val="22"/>
                <w:szCs w:val="22"/>
                <w:lang w:eastAsia="zh-CN"/>
              </w:rPr>
              <w:t>Ericsson</w:t>
            </w:r>
          </w:p>
        </w:tc>
        <w:tc>
          <w:tcPr>
            <w:tcW w:w="1985" w:type="dxa"/>
          </w:tcPr>
          <w:p w14:paraId="48A12C5D" w14:textId="173B2A5C" w:rsidR="00840D83" w:rsidRDefault="00840D83" w:rsidP="00840D83">
            <w:pPr>
              <w:rPr>
                <w:rFonts w:eastAsia="等线"/>
                <w:sz w:val="22"/>
                <w:szCs w:val="22"/>
                <w:lang w:eastAsia="zh-CN"/>
              </w:rPr>
            </w:pPr>
          </w:p>
        </w:tc>
        <w:tc>
          <w:tcPr>
            <w:tcW w:w="5808" w:type="dxa"/>
          </w:tcPr>
          <w:p w14:paraId="6A2FD5F5" w14:textId="7B7F7D7E" w:rsidR="00840D83" w:rsidRDefault="00840D83" w:rsidP="00840D83">
            <w:pPr>
              <w:rPr>
                <w:rFonts w:eastAsiaTheme="minorEastAsia"/>
                <w:sz w:val="22"/>
                <w:szCs w:val="22"/>
                <w:lang w:eastAsia="ja-JP"/>
              </w:rPr>
            </w:pPr>
            <w:r>
              <w:rPr>
                <w:rFonts w:eastAsiaTheme="minorEastAsia"/>
                <w:sz w:val="22"/>
                <w:szCs w:val="22"/>
                <w:lang w:eastAsia="zh-CN"/>
              </w:rPr>
              <w:t>A</w:t>
            </w:r>
            <w:r>
              <w:rPr>
                <w:rFonts w:eastAsiaTheme="minorEastAsia" w:hint="eastAsia"/>
                <w:sz w:val="22"/>
                <w:szCs w:val="22"/>
                <w:lang w:eastAsia="zh-CN"/>
              </w:rPr>
              <w:t>gree with QC</w:t>
            </w:r>
          </w:p>
        </w:tc>
      </w:tr>
      <w:tr w:rsidR="00840D83" w14:paraId="691EBCEA" w14:textId="77777777">
        <w:tc>
          <w:tcPr>
            <w:tcW w:w="1838" w:type="dxa"/>
          </w:tcPr>
          <w:p w14:paraId="5A92238C" w14:textId="44A85B48" w:rsidR="00840D83" w:rsidRDefault="00C05111" w:rsidP="00840D83">
            <w:pPr>
              <w:rPr>
                <w:rFonts w:eastAsia="等线"/>
                <w:sz w:val="22"/>
                <w:szCs w:val="22"/>
                <w:lang w:eastAsia="zh-CN"/>
              </w:rPr>
            </w:pPr>
            <w:r>
              <w:rPr>
                <w:rFonts w:eastAsia="等线"/>
                <w:sz w:val="22"/>
                <w:szCs w:val="22"/>
                <w:lang w:eastAsia="zh-CN"/>
              </w:rPr>
              <w:t>Intel</w:t>
            </w:r>
          </w:p>
        </w:tc>
        <w:tc>
          <w:tcPr>
            <w:tcW w:w="1985" w:type="dxa"/>
          </w:tcPr>
          <w:p w14:paraId="336AAA32" w14:textId="1F2F8508" w:rsidR="00840D83" w:rsidRDefault="00840D83" w:rsidP="00840D83">
            <w:pPr>
              <w:rPr>
                <w:rFonts w:eastAsia="等线"/>
                <w:sz w:val="22"/>
                <w:szCs w:val="22"/>
                <w:lang w:eastAsia="zh-CN"/>
              </w:rPr>
            </w:pPr>
          </w:p>
        </w:tc>
        <w:tc>
          <w:tcPr>
            <w:tcW w:w="5808" w:type="dxa"/>
          </w:tcPr>
          <w:p w14:paraId="1E100F11" w14:textId="09D1E34C" w:rsidR="00840D83" w:rsidRDefault="00C05111" w:rsidP="00840D83">
            <w:pPr>
              <w:rPr>
                <w:rFonts w:eastAsiaTheme="minorEastAsia"/>
                <w:sz w:val="22"/>
                <w:szCs w:val="22"/>
                <w:lang w:eastAsia="ja-JP"/>
              </w:rPr>
            </w:pPr>
            <w:r w:rsidRPr="00C05111">
              <w:rPr>
                <w:rFonts w:eastAsiaTheme="minorEastAsia"/>
                <w:sz w:val="22"/>
                <w:szCs w:val="22"/>
                <w:lang w:eastAsia="ja-JP"/>
              </w:rPr>
              <w:t>maxUplinkDutyCycle-interBandENDC-FDD-TDD-PC2-r16</w:t>
            </w:r>
            <w:r>
              <w:rPr>
                <w:rFonts w:eastAsiaTheme="minorEastAsia"/>
                <w:sz w:val="22"/>
                <w:szCs w:val="22"/>
                <w:lang w:eastAsia="ja-JP"/>
              </w:rPr>
              <w:t xml:space="preserve"> is included in the current mega CR. </w:t>
            </w:r>
          </w:p>
        </w:tc>
      </w:tr>
      <w:tr w:rsidR="007A605B" w14:paraId="200D7A00" w14:textId="77777777">
        <w:tc>
          <w:tcPr>
            <w:tcW w:w="1838" w:type="dxa"/>
          </w:tcPr>
          <w:p w14:paraId="36CC14A9" w14:textId="72DE702E" w:rsidR="007A605B" w:rsidRPr="00953EDA" w:rsidRDefault="007A605B" w:rsidP="007A605B">
            <w:pPr>
              <w:rPr>
                <w:rFonts w:eastAsia="Malgun Gothic"/>
                <w:sz w:val="22"/>
                <w:szCs w:val="22"/>
                <w:lang w:eastAsia="ko-KR"/>
              </w:rPr>
            </w:pPr>
            <w:r>
              <w:rPr>
                <w:rFonts w:eastAsia="等线" w:hint="eastAsia"/>
                <w:sz w:val="22"/>
                <w:szCs w:val="22"/>
                <w:lang w:eastAsia="zh-CN"/>
              </w:rPr>
              <w:t>O</w:t>
            </w:r>
            <w:r>
              <w:rPr>
                <w:rFonts w:eastAsia="等线"/>
                <w:sz w:val="22"/>
                <w:szCs w:val="22"/>
                <w:lang w:eastAsia="zh-CN"/>
              </w:rPr>
              <w:t>PPO</w:t>
            </w:r>
            <w:r>
              <w:rPr>
                <w:rFonts w:eastAsia="等线"/>
                <w:sz w:val="22"/>
                <w:szCs w:val="22"/>
                <w:lang w:eastAsia="zh-CN"/>
              </w:rPr>
              <w:tab/>
            </w:r>
          </w:p>
        </w:tc>
        <w:tc>
          <w:tcPr>
            <w:tcW w:w="1985" w:type="dxa"/>
          </w:tcPr>
          <w:p w14:paraId="4E4171E8" w14:textId="51B502F2" w:rsidR="007A605B" w:rsidRPr="00953EDA" w:rsidRDefault="007A605B" w:rsidP="007A605B">
            <w:pPr>
              <w:rPr>
                <w:rFonts w:eastAsia="Malgun Gothic"/>
                <w:sz w:val="22"/>
                <w:szCs w:val="22"/>
                <w:lang w:eastAsia="ko-KR"/>
              </w:rPr>
            </w:pPr>
          </w:p>
        </w:tc>
        <w:tc>
          <w:tcPr>
            <w:tcW w:w="5808" w:type="dxa"/>
          </w:tcPr>
          <w:p w14:paraId="3FBBBB4E" w14:textId="5A8283C1" w:rsidR="007A605B" w:rsidRDefault="007A605B" w:rsidP="007A605B">
            <w:pPr>
              <w:rPr>
                <w:rFonts w:eastAsiaTheme="minorEastAsia"/>
                <w:sz w:val="22"/>
                <w:szCs w:val="22"/>
                <w:lang w:eastAsia="ja-JP"/>
              </w:rPr>
            </w:pPr>
            <w:r>
              <w:rPr>
                <w:rFonts w:eastAsia="等线"/>
                <w:sz w:val="22"/>
                <w:szCs w:val="22"/>
                <w:lang w:eastAsia="zh-CN"/>
              </w:rPr>
              <w:t>Follow majority view.</w:t>
            </w:r>
          </w:p>
        </w:tc>
      </w:tr>
    </w:tbl>
    <w:p w14:paraId="3A2EC383" w14:textId="77777777" w:rsidR="00AD0787" w:rsidRPr="005D3DBB" w:rsidRDefault="00AD0787">
      <w:pPr>
        <w:rPr>
          <w:rFonts w:eastAsiaTheme="minorEastAsia"/>
          <w:sz w:val="28"/>
          <w:szCs w:val="22"/>
          <w:lang w:eastAsia="ja-JP"/>
        </w:rPr>
      </w:pPr>
    </w:p>
    <w:p w14:paraId="049C7792" w14:textId="0881AFD5" w:rsidR="00E24107" w:rsidRDefault="00CB6390">
      <w:pPr>
        <w:pStyle w:val="3"/>
        <w:rPr>
          <w:rFonts w:eastAsia="等线"/>
          <w:lang w:eastAsia="zh-CN"/>
        </w:rPr>
      </w:pPr>
      <w:proofErr w:type="gramStart"/>
      <w:r>
        <w:rPr>
          <w:rFonts w:eastAsia="等线"/>
          <w:lang w:eastAsia="zh-CN"/>
        </w:rPr>
        <w:t>3</w:t>
      </w:r>
      <w:r w:rsidR="006D7583">
        <w:rPr>
          <w:rFonts w:eastAsia="等线"/>
          <w:lang w:eastAsia="zh-CN"/>
        </w:rPr>
        <w:t xml:space="preserve">.1.3 </w:t>
      </w:r>
      <w:r w:rsidR="00293F4D">
        <w:rPr>
          <w:rFonts w:eastAsia="等线"/>
          <w:lang w:eastAsia="zh-CN"/>
        </w:rPr>
        <w:t xml:space="preserve">UL </w:t>
      </w:r>
      <w:proofErr w:type="spellStart"/>
      <w:r w:rsidR="00293F4D">
        <w:rPr>
          <w:rFonts w:eastAsia="等线"/>
          <w:lang w:eastAsia="zh-CN"/>
        </w:rPr>
        <w:t>Tx</w:t>
      </w:r>
      <w:proofErr w:type="spellEnd"/>
      <w:proofErr w:type="gramEnd"/>
      <w:r w:rsidR="00293F4D">
        <w:rPr>
          <w:rFonts w:eastAsia="等线"/>
          <w:lang w:eastAsia="zh-CN"/>
        </w:rPr>
        <w:t xml:space="preserve"> switching clarification</w:t>
      </w:r>
    </w:p>
    <w:p w14:paraId="01A3CD1F" w14:textId="61EB9BBF" w:rsidR="00E24107" w:rsidRDefault="00293F4D">
      <w:pPr>
        <w:rPr>
          <w:sz w:val="22"/>
          <w:szCs w:val="22"/>
          <w:lang w:eastAsia="zh-CN"/>
        </w:rPr>
      </w:pPr>
      <w:r>
        <w:rPr>
          <w:sz w:val="22"/>
          <w:szCs w:val="22"/>
          <w:lang w:eastAsia="zh-CN"/>
        </w:rPr>
        <w:t>The CR is in [</w:t>
      </w:r>
      <w:r w:rsidR="006D7583">
        <w:rPr>
          <w:sz w:val="22"/>
          <w:szCs w:val="22"/>
          <w:lang w:eastAsia="zh-CN"/>
        </w:rPr>
        <w:t xml:space="preserve">8], and the intention is to </w:t>
      </w:r>
      <w:r w:rsidR="00E05994">
        <w:rPr>
          <w:sz w:val="22"/>
          <w:szCs w:val="22"/>
          <w:lang w:eastAsia="zh-CN"/>
        </w:rPr>
        <w:t>clarify the</w:t>
      </w:r>
      <w:r>
        <w:rPr>
          <w:sz w:val="22"/>
          <w:szCs w:val="22"/>
          <w:lang w:eastAsia="zh-CN"/>
        </w:rPr>
        <w:t xml:space="preserve"> condition of supporting UL </w:t>
      </w:r>
      <w:proofErr w:type="spellStart"/>
      <w:proofErr w:type="gramStart"/>
      <w:r>
        <w:rPr>
          <w:sz w:val="22"/>
          <w:szCs w:val="22"/>
          <w:lang w:eastAsia="zh-CN"/>
        </w:rPr>
        <w:t>Tx</w:t>
      </w:r>
      <w:proofErr w:type="spellEnd"/>
      <w:proofErr w:type="gramEnd"/>
      <w:r>
        <w:rPr>
          <w:sz w:val="22"/>
          <w:szCs w:val="22"/>
          <w:lang w:eastAsia="zh-CN"/>
        </w:rPr>
        <w:t xml:space="preserve"> switching for CA case</w:t>
      </w:r>
      <w:r w:rsidR="006D7583">
        <w:rPr>
          <w:rFonts w:eastAsiaTheme="minorEastAsia"/>
          <w:sz w:val="22"/>
          <w:szCs w:val="22"/>
        </w:rPr>
        <w:t>.</w:t>
      </w:r>
    </w:p>
    <w:p w14:paraId="3E67FF9D" w14:textId="5CE191E5" w:rsidR="006B3C0A" w:rsidRDefault="006D7583" w:rsidP="006B3C0A">
      <w:pPr>
        <w:rPr>
          <w:rFonts w:eastAsiaTheme="minorEastAsia"/>
          <w:b/>
          <w:sz w:val="21"/>
          <w:lang w:val="en-US" w:eastAsia="ja-JP"/>
        </w:rPr>
      </w:pPr>
      <w:r>
        <w:rPr>
          <w:rFonts w:eastAsiaTheme="minorEastAsia"/>
          <w:b/>
          <w:sz w:val="22"/>
          <w:szCs w:val="22"/>
          <w:lang w:val="en-US" w:eastAsia="ja-JP"/>
        </w:rPr>
        <w:t xml:space="preserve">Q3 Do companies agree with the </w:t>
      </w:r>
      <w:r w:rsidR="00293F4D">
        <w:rPr>
          <w:rFonts w:eastAsiaTheme="minorEastAsia"/>
          <w:b/>
          <w:sz w:val="22"/>
          <w:szCs w:val="22"/>
          <w:lang w:val="en-US" w:eastAsia="ja-JP"/>
        </w:rPr>
        <w:t>major principle of the CR</w:t>
      </w:r>
      <w:r>
        <w:rPr>
          <w:rFonts w:eastAsiaTheme="minorEastAsia"/>
          <w:b/>
          <w:sz w:val="22"/>
          <w:szCs w:val="22"/>
          <w:lang w:val="en-US" w:eastAsia="ja-JP"/>
        </w:rPr>
        <w:t>?</w:t>
      </w:r>
      <w:r w:rsidR="006B3C0A">
        <w:rPr>
          <w:rFonts w:eastAsiaTheme="minorEastAsia"/>
          <w:b/>
          <w:sz w:val="22"/>
          <w:szCs w:val="22"/>
          <w:lang w:val="en-US" w:eastAsia="ja-JP"/>
        </w:rPr>
        <w:t xml:space="preserve"> </w:t>
      </w:r>
    </w:p>
    <w:tbl>
      <w:tblPr>
        <w:tblStyle w:val="af6"/>
        <w:tblW w:w="5000" w:type="pct"/>
        <w:tblLook w:val="04A0" w:firstRow="1" w:lastRow="0" w:firstColumn="1" w:lastColumn="0" w:noHBand="0" w:noVBand="1"/>
      </w:tblPr>
      <w:tblGrid>
        <w:gridCol w:w="1813"/>
        <w:gridCol w:w="2009"/>
        <w:gridCol w:w="5809"/>
      </w:tblGrid>
      <w:tr w:rsidR="00E05994" w14:paraId="17C27031" w14:textId="77777777" w:rsidTr="00E05994">
        <w:tc>
          <w:tcPr>
            <w:tcW w:w="941" w:type="pct"/>
          </w:tcPr>
          <w:p w14:paraId="36C608AC" w14:textId="77777777" w:rsidR="00E05994" w:rsidRDefault="00E05994" w:rsidP="00840D83">
            <w:pPr>
              <w:rPr>
                <w:rFonts w:eastAsiaTheme="minorEastAsia"/>
                <w:b/>
                <w:bCs/>
                <w:sz w:val="22"/>
                <w:szCs w:val="22"/>
                <w:lang w:eastAsia="ja-JP"/>
              </w:rPr>
            </w:pPr>
            <w:r>
              <w:rPr>
                <w:rFonts w:eastAsiaTheme="minorEastAsia"/>
                <w:b/>
                <w:bCs/>
                <w:sz w:val="22"/>
                <w:szCs w:val="22"/>
                <w:lang w:eastAsia="ja-JP"/>
              </w:rPr>
              <w:t>Company</w:t>
            </w:r>
          </w:p>
        </w:tc>
        <w:tc>
          <w:tcPr>
            <w:tcW w:w="1043" w:type="pct"/>
          </w:tcPr>
          <w:p w14:paraId="664771C5" w14:textId="369255A8" w:rsidR="00E05994" w:rsidRDefault="00E05994" w:rsidP="00840D83">
            <w:pPr>
              <w:rPr>
                <w:rFonts w:eastAsiaTheme="minorEastAsia"/>
                <w:b/>
                <w:bCs/>
                <w:sz w:val="22"/>
                <w:szCs w:val="22"/>
                <w:lang w:eastAsia="ja-JP"/>
              </w:rPr>
            </w:pPr>
            <w:r>
              <w:rPr>
                <w:rFonts w:eastAsiaTheme="minorEastAsia"/>
                <w:b/>
                <w:bCs/>
                <w:sz w:val="22"/>
                <w:szCs w:val="22"/>
                <w:lang w:eastAsia="ja-JP"/>
              </w:rPr>
              <w:t>Yes/No</w:t>
            </w:r>
          </w:p>
        </w:tc>
        <w:tc>
          <w:tcPr>
            <w:tcW w:w="3016" w:type="pct"/>
          </w:tcPr>
          <w:p w14:paraId="1FC65BF4" w14:textId="77777777" w:rsidR="00E05994" w:rsidRDefault="00E05994" w:rsidP="00840D83">
            <w:pPr>
              <w:rPr>
                <w:rFonts w:eastAsiaTheme="minorEastAsia"/>
                <w:b/>
                <w:bCs/>
                <w:sz w:val="22"/>
                <w:szCs w:val="22"/>
                <w:lang w:eastAsia="ja-JP"/>
              </w:rPr>
            </w:pPr>
            <w:r>
              <w:rPr>
                <w:rFonts w:eastAsiaTheme="minorEastAsia"/>
                <w:b/>
                <w:bCs/>
                <w:sz w:val="22"/>
                <w:szCs w:val="22"/>
                <w:lang w:eastAsia="ja-JP"/>
              </w:rPr>
              <w:t>Comments</w:t>
            </w:r>
          </w:p>
        </w:tc>
      </w:tr>
      <w:tr w:rsidR="00E05994" w14:paraId="68AE577A" w14:textId="77777777" w:rsidTr="00E05994">
        <w:tc>
          <w:tcPr>
            <w:tcW w:w="941" w:type="pct"/>
          </w:tcPr>
          <w:p w14:paraId="1956C565" w14:textId="4C47ED07" w:rsidR="00E05994" w:rsidRPr="008A63CA" w:rsidRDefault="008A63CA" w:rsidP="00840D83">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043" w:type="pct"/>
          </w:tcPr>
          <w:p w14:paraId="30DF7302" w14:textId="130DAC9B" w:rsidR="00E05994" w:rsidRPr="008A63CA" w:rsidRDefault="008A63CA" w:rsidP="00840D83">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3016" w:type="pct"/>
          </w:tcPr>
          <w:p w14:paraId="03F1A75D" w14:textId="428C5489" w:rsidR="00E05994" w:rsidRPr="008A63CA" w:rsidRDefault="008A63CA" w:rsidP="00840D83">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his is acceptable compromise.</w:t>
            </w:r>
          </w:p>
        </w:tc>
      </w:tr>
      <w:tr w:rsidR="00E05994" w14:paraId="45DFC286" w14:textId="77777777" w:rsidTr="00E05994">
        <w:tc>
          <w:tcPr>
            <w:tcW w:w="941" w:type="pct"/>
          </w:tcPr>
          <w:p w14:paraId="035EC21C" w14:textId="578792EE" w:rsidR="00E05994" w:rsidRDefault="00C36837" w:rsidP="00840D83">
            <w:pPr>
              <w:rPr>
                <w:rFonts w:eastAsiaTheme="minorEastAsia"/>
                <w:sz w:val="22"/>
                <w:szCs w:val="22"/>
                <w:lang w:eastAsia="ja-JP"/>
              </w:rPr>
            </w:pPr>
            <w:proofErr w:type="spellStart"/>
            <w:r>
              <w:rPr>
                <w:rFonts w:eastAsiaTheme="minorEastAsia"/>
                <w:sz w:val="22"/>
                <w:szCs w:val="22"/>
                <w:lang w:eastAsia="ja-JP"/>
              </w:rPr>
              <w:t>MediaTek</w:t>
            </w:r>
            <w:proofErr w:type="spellEnd"/>
          </w:p>
        </w:tc>
        <w:tc>
          <w:tcPr>
            <w:tcW w:w="1043" w:type="pct"/>
          </w:tcPr>
          <w:p w14:paraId="65495707" w14:textId="071C8B88" w:rsidR="00E05994" w:rsidRDefault="00C36837" w:rsidP="00840D83">
            <w:pPr>
              <w:rPr>
                <w:rFonts w:eastAsiaTheme="minorEastAsia"/>
                <w:sz w:val="22"/>
                <w:szCs w:val="22"/>
                <w:lang w:eastAsia="ja-JP"/>
              </w:rPr>
            </w:pPr>
            <w:r>
              <w:rPr>
                <w:rFonts w:eastAsiaTheme="minorEastAsia"/>
                <w:sz w:val="22"/>
                <w:szCs w:val="22"/>
                <w:lang w:eastAsia="ja-JP"/>
              </w:rPr>
              <w:t>Yes</w:t>
            </w:r>
          </w:p>
        </w:tc>
        <w:tc>
          <w:tcPr>
            <w:tcW w:w="3016" w:type="pct"/>
          </w:tcPr>
          <w:p w14:paraId="1946A2C9" w14:textId="77777777" w:rsidR="00E05994" w:rsidRDefault="00E05994" w:rsidP="00840D83">
            <w:pPr>
              <w:rPr>
                <w:rFonts w:eastAsiaTheme="minorEastAsia"/>
                <w:sz w:val="22"/>
                <w:szCs w:val="22"/>
                <w:lang w:eastAsia="ja-JP"/>
              </w:rPr>
            </w:pPr>
          </w:p>
        </w:tc>
      </w:tr>
      <w:tr w:rsidR="00E05994" w14:paraId="72DEC112" w14:textId="77777777" w:rsidTr="00E05994">
        <w:tc>
          <w:tcPr>
            <w:tcW w:w="941" w:type="pct"/>
          </w:tcPr>
          <w:p w14:paraId="34366FCA" w14:textId="4125CD41" w:rsidR="00E05994" w:rsidRPr="007E7921" w:rsidRDefault="007E7921" w:rsidP="00840D83">
            <w:pPr>
              <w:rPr>
                <w:rFonts w:eastAsia="Malgun Gothic"/>
                <w:sz w:val="22"/>
                <w:szCs w:val="22"/>
                <w:lang w:eastAsia="ko-KR"/>
              </w:rPr>
            </w:pPr>
            <w:r>
              <w:rPr>
                <w:rFonts w:eastAsia="Malgun Gothic" w:hint="eastAsia"/>
                <w:sz w:val="22"/>
                <w:szCs w:val="22"/>
                <w:lang w:eastAsia="ko-KR"/>
              </w:rPr>
              <w:t>Samsung</w:t>
            </w:r>
          </w:p>
        </w:tc>
        <w:tc>
          <w:tcPr>
            <w:tcW w:w="1043" w:type="pct"/>
          </w:tcPr>
          <w:p w14:paraId="276B5B72" w14:textId="000CF7E1" w:rsidR="00E05994" w:rsidRPr="007E7921" w:rsidRDefault="007E7921" w:rsidP="00840D83">
            <w:pPr>
              <w:rPr>
                <w:rFonts w:eastAsia="Malgun Gothic"/>
                <w:sz w:val="22"/>
                <w:szCs w:val="22"/>
                <w:lang w:eastAsia="ko-KR"/>
              </w:rPr>
            </w:pPr>
            <w:r>
              <w:rPr>
                <w:rFonts w:eastAsia="Malgun Gothic" w:hint="eastAsia"/>
                <w:sz w:val="22"/>
                <w:szCs w:val="22"/>
                <w:lang w:eastAsia="ko-KR"/>
              </w:rPr>
              <w:t>Yes</w:t>
            </w:r>
          </w:p>
        </w:tc>
        <w:tc>
          <w:tcPr>
            <w:tcW w:w="3016" w:type="pct"/>
          </w:tcPr>
          <w:p w14:paraId="7E6E91DD" w14:textId="77777777" w:rsidR="00E05994" w:rsidRDefault="00E05994" w:rsidP="00840D83">
            <w:pPr>
              <w:rPr>
                <w:sz w:val="22"/>
                <w:szCs w:val="22"/>
                <w:lang w:val="en-US" w:eastAsia="zh-CN"/>
              </w:rPr>
            </w:pPr>
          </w:p>
        </w:tc>
      </w:tr>
      <w:tr w:rsidR="000553D6" w14:paraId="12CA2003" w14:textId="77777777" w:rsidTr="00E05994">
        <w:tc>
          <w:tcPr>
            <w:tcW w:w="941" w:type="pct"/>
          </w:tcPr>
          <w:p w14:paraId="66A1BE0E" w14:textId="331AF20C" w:rsidR="000553D6" w:rsidRPr="00054A9B" w:rsidRDefault="000553D6" w:rsidP="000553D6">
            <w:pPr>
              <w:rPr>
                <w:rFonts w:eastAsia="等线"/>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043" w:type="pct"/>
          </w:tcPr>
          <w:p w14:paraId="66051C4A" w14:textId="2BC492E6" w:rsidR="000553D6" w:rsidRPr="00054A9B" w:rsidRDefault="000553D6" w:rsidP="000553D6">
            <w:pPr>
              <w:rPr>
                <w:rFonts w:eastAsia="等线"/>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3016" w:type="pct"/>
          </w:tcPr>
          <w:p w14:paraId="47293459" w14:textId="77777777" w:rsidR="000553D6" w:rsidRPr="00054A9B" w:rsidRDefault="000553D6" w:rsidP="000553D6">
            <w:pPr>
              <w:rPr>
                <w:rFonts w:eastAsia="等线"/>
                <w:sz w:val="22"/>
                <w:szCs w:val="22"/>
                <w:lang w:eastAsia="zh-CN"/>
              </w:rPr>
            </w:pPr>
          </w:p>
        </w:tc>
      </w:tr>
      <w:tr w:rsidR="00366E39" w14:paraId="288CA6D9" w14:textId="77777777" w:rsidTr="00E05994">
        <w:tc>
          <w:tcPr>
            <w:tcW w:w="941" w:type="pct"/>
          </w:tcPr>
          <w:p w14:paraId="6F3AD938" w14:textId="124C178D" w:rsidR="00366E39" w:rsidRPr="009A3105" w:rsidRDefault="00366E39" w:rsidP="00366E39">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043" w:type="pct"/>
          </w:tcPr>
          <w:p w14:paraId="3FAC3A25" w14:textId="0C3028F5" w:rsidR="00366E39" w:rsidRPr="009A3105" w:rsidRDefault="00366E39" w:rsidP="00366E39">
            <w:pPr>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3016" w:type="pct"/>
          </w:tcPr>
          <w:p w14:paraId="183446CB" w14:textId="2EA00357" w:rsidR="00366E39" w:rsidRPr="009A3105" w:rsidRDefault="00366E39" w:rsidP="00366E39">
            <w:pPr>
              <w:rPr>
                <w:rFonts w:eastAsia="等线"/>
                <w:sz w:val="22"/>
                <w:szCs w:val="22"/>
                <w:lang w:eastAsia="zh-CN"/>
              </w:rPr>
            </w:pPr>
            <w:r w:rsidRPr="005C1A31">
              <w:rPr>
                <w:rFonts w:eastAsia="等线" w:hint="eastAsia"/>
                <w:sz w:val="22"/>
                <w:szCs w:val="22"/>
                <w:lang w:eastAsia="zh-CN"/>
              </w:rPr>
              <w:t xml:space="preserve">In RAN1 feature list, the prerequisites of UL </w:t>
            </w:r>
            <w:proofErr w:type="spellStart"/>
            <w:r w:rsidRPr="005C1A31">
              <w:rPr>
                <w:rFonts w:eastAsia="等线" w:hint="eastAsia"/>
                <w:sz w:val="22"/>
                <w:szCs w:val="22"/>
                <w:lang w:eastAsia="zh-CN"/>
              </w:rPr>
              <w:t>Tx</w:t>
            </w:r>
            <w:proofErr w:type="spellEnd"/>
            <w:r w:rsidRPr="005C1A31">
              <w:rPr>
                <w:rFonts w:eastAsia="等线" w:hint="eastAsia"/>
                <w:sz w:val="22"/>
                <w:szCs w:val="22"/>
                <w:lang w:eastAsia="zh-CN"/>
              </w:rPr>
              <w:t xml:space="preserve"> switching in UL CA case and EN-DC case are clearly indicated as 6-6 normal UL CA and EN-DC respectively. This was explicitly discussed and concluded in RAN1. </w:t>
            </w:r>
            <w:r>
              <w:rPr>
                <w:rFonts w:eastAsia="等线"/>
                <w:sz w:val="22"/>
                <w:szCs w:val="22"/>
                <w:lang w:eastAsia="zh-CN"/>
              </w:rPr>
              <w:t>We</w:t>
            </w:r>
            <w:r w:rsidRPr="005C1A31">
              <w:rPr>
                <w:rFonts w:eastAsia="等线" w:hint="eastAsia"/>
                <w:sz w:val="22"/>
                <w:szCs w:val="22"/>
                <w:lang w:eastAsia="zh-CN"/>
              </w:rPr>
              <w:t xml:space="preserve"> think </w:t>
            </w:r>
            <w:r>
              <w:rPr>
                <w:rFonts w:eastAsia="等线"/>
                <w:sz w:val="22"/>
                <w:szCs w:val="22"/>
                <w:lang w:eastAsia="zh-CN"/>
              </w:rPr>
              <w:t>RAN2 should not</w:t>
            </w:r>
            <w:r w:rsidRPr="005C1A31">
              <w:rPr>
                <w:rFonts w:eastAsia="等线" w:hint="eastAsia"/>
                <w:sz w:val="22"/>
                <w:szCs w:val="22"/>
                <w:lang w:eastAsia="zh-CN"/>
              </w:rPr>
              <w:t xml:space="preserve"> revert RAN1's conclusion. In addition, we understand the design of UL </w:t>
            </w:r>
            <w:proofErr w:type="spellStart"/>
            <w:r w:rsidRPr="005C1A31">
              <w:rPr>
                <w:rFonts w:eastAsia="等线" w:hint="eastAsia"/>
                <w:sz w:val="22"/>
                <w:szCs w:val="22"/>
                <w:lang w:eastAsia="zh-CN"/>
              </w:rPr>
              <w:t>Tx</w:t>
            </w:r>
            <w:proofErr w:type="spellEnd"/>
            <w:r w:rsidRPr="005C1A31">
              <w:rPr>
                <w:rFonts w:eastAsia="等线" w:hint="eastAsia"/>
                <w:sz w:val="22"/>
                <w:szCs w:val="22"/>
                <w:lang w:eastAsia="zh-CN"/>
              </w:rPr>
              <w:t xml:space="preserve"> switching in UL CA and EN-DC case in RAN4 and RAN1 is based on legacy UL CA and EN-DC framework, e.g. power control, regardless of option1 or option2, therefore if RAN2 makes this change, </w:t>
            </w:r>
            <w:r>
              <w:rPr>
                <w:rFonts w:eastAsia="等线"/>
                <w:sz w:val="22"/>
                <w:szCs w:val="22"/>
                <w:lang w:eastAsia="zh-CN"/>
              </w:rPr>
              <w:t>this is not consistent with RAN4 conclusion as well</w:t>
            </w:r>
            <w:r w:rsidRPr="005C1A31">
              <w:rPr>
                <w:rFonts w:eastAsia="等线" w:hint="eastAsia"/>
                <w:sz w:val="22"/>
                <w:szCs w:val="22"/>
                <w:lang w:eastAsia="zh-CN"/>
              </w:rPr>
              <w:t>.</w:t>
            </w:r>
            <w:r>
              <w:rPr>
                <w:rFonts w:eastAsia="等线"/>
                <w:sz w:val="22"/>
                <w:szCs w:val="22"/>
                <w:lang w:eastAsia="zh-CN"/>
              </w:rPr>
              <w:t xml:space="preserve"> So we do not agree with the proposal.</w:t>
            </w:r>
          </w:p>
        </w:tc>
      </w:tr>
      <w:tr w:rsidR="00366E39" w14:paraId="4D8BF0C7" w14:textId="77777777" w:rsidTr="00E05994">
        <w:tc>
          <w:tcPr>
            <w:tcW w:w="941" w:type="pct"/>
          </w:tcPr>
          <w:p w14:paraId="36E9A926" w14:textId="10641A74" w:rsidR="00366E39" w:rsidRPr="00F13497" w:rsidRDefault="00B43D5E" w:rsidP="00366E39">
            <w:pPr>
              <w:rPr>
                <w:rFonts w:eastAsia="等线"/>
                <w:sz w:val="22"/>
                <w:szCs w:val="22"/>
                <w:lang w:eastAsia="zh-CN"/>
              </w:rPr>
            </w:pPr>
            <w:r>
              <w:rPr>
                <w:rFonts w:eastAsia="等线"/>
                <w:sz w:val="22"/>
                <w:szCs w:val="22"/>
                <w:lang w:eastAsia="zh-CN"/>
              </w:rPr>
              <w:t>ZTE</w:t>
            </w:r>
          </w:p>
        </w:tc>
        <w:tc>
          <w:tcPr>
            <w:tcW w:w="1043" w:type="pct"/>
          </w:tcPr>
          <w:p w14:paraId="3D0AFA3C" w14:textId="3107C424" w:rsidR="00366E39" w:rsidRPr="00F13497" w:rsidRDefault="00B43D5E" w:rsidP="00366E39">
            <w:pPr>
              <w:rPr>
                <w:rFonts w:eastAsia="等线"/>
                <w:sz w:val="22"/>
                <w:szCs w:val="22"/>
                <w:lang w:eastAsia="zh-CN"/>
              </w:rPr>
            </w:pPr>
            <w:r>
              <w:rPr>
                <w:rFonts w:eastAsia="等线"/>
                <w:sz w:val="22"/>
                <w:szCs w:val="22"/>
                <w:lang w:eastAsia="zh-CN"/>
              </w:rPr>
              <w:t>Yes</w:t>
            </w:r>
          </w:p>
        </w:tc>
        <w:tc>
          <w:tcPr>
            <w:tcW w:w="3016" w:type="pct"/>
          </w:tcPr>
          <w:p w14:paraId="4F7FA82C" w14:textId="77777777" w:rsidR="00366E39" w:rsidRDefault="00B43D5E" w:rsidP="00366E39">
            <w:pPr>
              <w:rPr>
                <w:rFonts w:eastAsia="等线"/>
                <w:sz w:val="22"/>
                <w:szCs w:val="22"/>
                <w:lang w:eastAsia="zh-CN"/>
              </w:rPr>
            </w:pPr>
            <w:r>
              <w:rPr>
                <w:rFonts w:eastAsia="等线"/>
                <w:sz w:val="22"/>
                <w:szCs w:val="22"/>
                <w:lang w:eastAsia="zh-CN"/>
              </w:rPr>
              <w:t>Proponent</w:t>
            </w:r>
          </w:p>
          <w:p w14:paraId="05B9E213" w14:textId="435839DC" w:rsidR="00EF5221" w:rsidRDefault="00EF5221" w:rsidP="00B43D5E">
            <w:pPr>
              <w:rPr>
                <w:rFonts w:eastAsia="等线"/>
                <w:sz w:val="22"/>
                <w:szCs w:val="22"/>
                <w:lang w:eastAsia="zh-CN"/>
              </w:rPr>
            </w:pPr>
            <w:r>
              <w:rPr>
                <w:rFonts w:eastAsia="等线"/>
                <w:sz w:val="22"/>
                <w:szCs w:val="22"/>
                <w:lang w:eastAsia="zh-CN"/>
              </w:rPr>
              <w:t xml:space="preserve">As we know, </w:t>
            </w:r>
            <w:r w:rsidR="00B43D5E">
              <w:rPr>
                <w:rFonts w:eastAsia="等线"/>
                <w:sz w:val="22"/>
                <w:szCs w:val="22"/>
                <w:lang w:eastAsia="zh-CN"/>
              </w:rPr>
              <w:t xml:space="preserve">when RAN1 discussing the prerequisite, </w:t>
            </w:r>
            <w:r>
              <w:rPr>
                <w:rFonts w:eastAsia="等线"/>
                <w:sz w:val="22"/>
                <w:szCs w:val="22"/>
                <w:lang w:eastAsia="zh-CN"/>
              </w:rPr>
              <w:t>companies</w:t>
            </w:r>
            <w:r w:rsidR="00B43D5E">
              <w:rPr>
                <w:rFonts w:eastAsia="等线"/>
                <w:sz w:val="22"/>
                <w:szCs w:val="22"/>
                <w:lang w:eastAsia="zh-CN"/>
              </w:rPr>
              <w:t xml:space="preserve"> did not touch such detail differentiation</w:t>
            </w:r>
            <w:r>
              <w:rPr>
                <w:rFonts w:eastAsia="等线"/>
                <w:sz w:val="22"/>
                <w:szCs w:val="22"/>
                <w:lang w:eastAsia="zh-CN"/>
              </w:rPr>
              <w:t xml:space="preserve"> of option1/</w:t>
            </w:r>
            <w:r w:rsidR="00B43D5E">
              <w:rPr>
                <w:rFonts w:eastAsia="等线"/>
                <w:sz w:val="22"/>
                <w:szCs w:val="22"/>
                <w:lang w:eastAsia="zh-CN"/>
              </w:rPr>
              <w:t>option2. So there is no explicit</w:t>
            </w:r>
            <w:r>
              <w:rPr>
                <w:rFonts w:eastAsia="等线"/>
                <w:sz w:val="22"/>
                <w:szCs w:val="22"/>
                <w:lang w:eastAsia="zh-CN"/>
              </w:rPr>
              <w:t xml:space="preserve"> conclusion saying it</w:t>
            </w:r>
            <w:r w:rsidR="00B43D5E">
              <w:rPr>
                <w:rFonts w:eastAsia="等线"/>
                <w:sz w:val="22"/>
                <w:szCs w:val="22"/>
                <w:lang w:eastAsia="zh-CN"/>
              </w:rPr>
              <w:t xml:space="preserve"> applies to both option1/option2 cases. </w:t>
            </w:r>
          </w:p>
          <w:p w14:paraId="3E65416E" w14:textId="6A7D3F81" w:rsidR="00B43D5E" w:rsidRPr="00F13497" w:rsidRDefault="00EF5221" w:rsidP="00EF5221">
            <w:pPr>
              <w:rPr>
                <w:rFonts w:eastAsia="等线"/>
                <w:sz w:val="22"/>
                <w:szCs w:val="22"/>
                <w:lang w:eastAsia="zh-CN"/>
              </w:rPr>
            </w:pPr>
            <w:r>
              <w:rPr>
                <w:rFonts w:eastAsia="等线"/>
                <w:sz w:val="22"/>
                <w:szCs w:val="22"/>
                <w:lang w:eastAsia="zh-CN"/>
              </w:rPr>
              <w:t xml:space="preserve">Technically, for “option1 only” capable UEs, they do not support 1T+1T UL transmission in UL </w:t>
            </w:r>
            <w:proofErr w:type="spellStart"/>
            <w:r>
              <w:rPr>
                <w:rFonts w:eastAsia="等线"/>
                <w:sz w:val="22"/>
                <w:szCs w:val="22"/>
                <w:lang w:eastAsia="zh-CN"/>
              </w:rPr>
              <w:t>Tx</w:t>
            </w:r>
            <w:proofErr w:type="spellEnd"/>
            <w:r>
              <w:rPr>
                <w:rFonts w:eastAsia="等线"/>
                <w:sz w:val="22"/>
                <w:szCs w:val="22"/>
                <w:lang w:eastAsia="zh-CN"/>
              </w:rPr>
              <w:t xml:space="preserve"> switching, then asking them to mandate support 1T+1T UL CA does not make much sense.</w:t>
            </w:r>
          </w:p>
        </w:tc>
      </w:tr>
    </w:tbl>
    <w:p w14:paraId="61F00E49" w14:textId="77777777" w:rsidR="00654BDF" w:rsidRDefault="00654BDF">
      <w:r>
        <w:br w:type="page"/>
      </w:r>
    </w:p>
    <w:tbl>
      <w:tblPr>
        <w:tblStyle w:val="af6"/>
        <w:tblW w:w="5000" w:type="pct"/>
        <w:tblLook w:val="04A0" w:firstRow="1" w:lastRow="0" w:firstColumn="1" w:lastColumn="0" w:noHBand="0" w:noVBand="1"/>
      </w:tblPr>
      <w:tblGrid>
        <w:gridCol w:w="1813"/>
        <w:gridCol w:w="2009"/>
        <w:gridCol w:w="5809"/>
      </w:tblGrid>
      <w:tr w:rsidR="00366E39" w14:paraId="5FC73A50" w14:textId="77777777" w:rsidTr="00E05994">
        <w:tc>
          <w:tcPr>
            <w:tcW w:w="941" w:type="pct"/>
          </w:tcPr>
          <w:p w14:paraId="0CA0D7A4" w14:textId="44D95DCB" w:rsidR="00366E39" w:rsidRPr="0015693B" w:rsidRDefault="00EA1B21" w:rsidP="00366E39">
            <w:pPr>
              <w:rPr>
                <w:rFonts w:eastAsiaTheme="minorEastAsia"/>
                <w:sz w:val="22"/>
                <w:szCs w:val="22"/>
                <w:lang w:eastAsia="ja-JP"/>
              </w:rPr>
            </w:pPr>
            <w:r>
              <w:rPr>
                <w:rFonts w:eastAsiaTheme="minorEastAsia"/>
                <w:sz w:val="22"/>
                <w:szCs w:val="22"/>
                <w:lang w:eastAsia="ja-JP"/>
              </w:rPr>
              <w:lastRenderedPageBreak/>
              <w:t>Nokia</w:t>
            </w:r>
          </w:p>
        </w:tc>
        <w:tc>
          <w:tcPr>
            <w:tcW w:w="1043" w:type="pct"/>
          </w:tcPr>
          <w:p w14:paraId="117D5DC9" w14:textId="7E775084" w:rsidR="00366E39" w:rsidRPr="0015693B" w:rsidRDefault="0046741C" w:rsidP="00366E39">
            <w:pPr>
              <w:rPr>
                <w:rFonts w:eastAsiaTheme="minorEastAsia"/>
                <w:sz w:val="22"/>
                <w:szCs w:val="22"/>
                <w:lang w:eastAsia="ja-JP"/>
              </w:rPr>
            </w:pPr>
            <w:r>
              <w:rPr>
                <w:rFonts w:eastAsiaTheme="minorEastAsia"/>
                <w:sz w:val="22"/>
                <w:szCs w:val="22"/>
                <w:lang w:eastAsia="ja-JP"/>
              </w:rPr>
              <w:t>No (updated)</w:t>
            </w:r>
          </w:p>
        </w:tc>
        <w:tc>
          <w:tcPr>
            <w:tcW w:w="3016" w:type="pct"/>
          </w:tcPr>
          <w:p w14:paraId="104BBE8A" w14:textId="77777777" w:rsidR="00366E39" w:rsidRDefault="0046741C" w:rsidP="00366E39">
            <w:pPr>
              <w:rPr>
                <w:rFonts w:eastAsiaTheme="minorEastAsia"/>
                <w:sz w:val="22"/>
                <w:szCs w:val="22"/>
                <w:lang w:eastAsia="ja-JP"/>
              </w:rPr>
            </w:pPr>
            <w:r>
              <w:rPr>
                <w:rFonts w:eastAsiaTheme="minorEastAsia"/>
                <w:sz w:val="22"/>
                <w:szCs w:val="22"/>
                <w:lang w:eastAsia="ja-JP"/>
              </w:rPr>
              <w:t xml:space="preserve">We have same view with Huawei. </w:t>
            </w:r>
            <w:r w:rsidR="008042EA">
              <w:rPr>
                <w:rFonts w:eastAsiaTheme="minorEastAsia"/>
                <w:sz w:val="22"/>
                <w:szCs w:val="22"/>
                <w:lang w:eastAsia="ja-JP"/>
              </w:rPr>
              <w:t>We shall not revert RAN1 decision in RAN2.</w:t>
            </w:r>
          </w:p>
          <w:p w14:paraId="036F4C1A" w14:textId="77B95446" w:rsidR="00654BDF" w:rsidRPr="0015693B" w:rsidRDefault="00654BDF" w:rsidP="00366E39">
            <w:pPr>
              <w:rPr>
                <w:rFonts w:eastAsiaTheme="minorEastAsia"/>
                <w:sz w:val="22"/>
                <w:szCs w:val="22"/>
                <w:lang w:eastAsia="ja-JP"/>
              </w:rPr>
            </w:pPr>
            <w:proofErr w:type="gramStart"/>
            <w:r>
              <w:rPr>
                <w:lang w:eastAsia="ja-JP"/>
              </w:rPr>
              <w:t>It’s</w:t>
            </w:r>
            <w:proofErr w:type="gramEnd"/>
            <w:r>
              <w:rPr>
                <w:lang w:eastAsia="ja-JP"/>
              </w:rPr>
              <w:t xml:space="preserve"> fine to add the prerequisite text, but making it contingent on </w:t>
            </w:r>
            <w:proofErr w:type="spellStart"/>
            <w:r>
              <w:rPr>
                <w:lang w:eastAsia="ja-JP"/>
              </w:rPr>
              <w:t>dualUL</w:t>
            </w:r>
            <w:proofErr w:type="spellEnd"/>
            <w:r>
              <w:rPr>
                <w:lang w:eastAsia="ja-JP"/>
              </w:rPr>
              <w:t xml:space="preserve"> support is NOK since it goes against the WI purposes: The point was that UE supporting UL CA can use the </w:t>
            </w:r>
            <w:proofErr w:type="spellStart"/>
            <w:r>
              <w:rPr>
                <w:lang w:eastAsia="ja-JP"/>
              </w:rPr>
              <w:t>Tx</w:t>
            </w:r>
            <w:proofErr w:type="spellEnd"/>
            <w:r>
              <w:rPr>
                <w:lang w:eastAsia="ja-JP"/>
              </w:rPr>
              <w:t xml:space="preserve"> to do UL MIMO on one carrier. This is clearly stated in the. WI, as well as in the </w:t>
            </w:r>
            <w:proofErr w:type="spellStart"/>
            <w:r>
              <w:rPr>
                <w:lang w:eastAsia="ja-JP"/>
              </w:rPr>
              <w:t>the</w:t>
            </w:r>
            <w:proofErr w:type="spellEnd"/>
            <w:r>
              <w:rPr>
                <w:lang w:eastAsia="ja-JP"/>
              </w:rPr>
              <w:t xml:space="preserve"> RAN1 feature list. If the pre-requisite is UL CA, RAN2 cannot by itself change it.</w:t>
            </w:r>
          </w:p>
        </w:tc>
      </w:tr>
      <w:tr w:rsidR="000D0B66" w14:paraId="03167EA6" w14:textId="77777777" w:rsidTr="00E05994">
        <w:tc>
          <w:tcPr>
            <w:tcW w:w="941" w:type="pct"/>
          </w:tcPr>
          <w:p w14:paraId="79150A17" w14:textId="2160FBE1" w:rsidR="000D0B66" w:rsidRPr="00716882" w:rsidRDefault="000D0B66" w:rsidP="000D0B66">
            <w:pPr>
              <w:rPr>
                <w:rFonts w:eastAsia="等线"/>
                <w:sz w:val="22"/>
                <w:szCs w:val="22"/>
                <w:lang w:eastAsia="zh-CN"/>
              </w:rPr>
            </w:pPr>
            <w:r>
              <w:rPr>
                <w:rFonts w:eastAsia="等线"/>
                <w:sz w:val="22"/>
                <w:szCs w:val="22"/>
                <w:lang w:eastAsia="zh-CN"/>
              </w:rPr>
              <w:t>Apple</w:t>
            </w:r>
          </w:p>
        </w:tc>
        <w:tc>
          <w:tcPr>
            <w:tcW w:w="1043" w:type="pct"/>
          </w:tcPr>
          <w:p w14:paraId="37311E4D" w14:textId="6B19B05F" w:rsidR="000D0B66" w:rsidRPr="00716882" w:rsidRDefault="000D0B66" w:rsidP="000D0B66">
            <w:pPr>
              <w:rPr>
                <w:rFonts w:eastAsia="等线"/>
                <w:sz w:val="22"/>
                <w:szCs w:val="22"/>
                <w:lang w:eastAsia="zh-CN"/>
              </w:rPr>
            </w:pPr>
            <w:r>
              <w:rPr>
                <w:rFonts w:eastAsia="等线"/>
                <w:sz w:val="22"/>
                <w:szCs w:val="22"/>
                <w:lang w:eastAsia="zh-CN"/>
              </w:rPr>
              <w:t>Yes</w:t>
            </w:r>
          </w:p>
        </w:tc>
        <w:tc>
          <w:tcPr>
            <w:tcW w:w="3016" w:type="pct"/>
          </w:tcPr>
          <w:p w14:paraId="0900E9D0" w14:textId="53900F91" w:rsidR="000D0B66" w:rsidRPr="00716882" w:rsidRDefault="000D0B66" w:rsidP="000D0B66">
            <w:pPr>
              <w:rPr>
                <w:rFonts w:eastAsia="等线"/>
                <w:sz w:val="22"/>
                <w:szCs w:val="22"/>
                <w:lang w:eastAsia="zh-CN"/>
              </w:rPr>
            </w:pPr>
            <w:r>
              <w:rPr>
                <w:rFonts w:eastAsia="等线"/>
                <w:sz w:val="22"/>
                <w:szCs w:val="22"/>
                <w:lang w:eastAsia="zh-CN"/>
              </w:rPr>
              <w:t>We feel the logic is correct since for 1P+0P it’s hardly to say it is UL CA.</w:t>
            </w:r>
          </w:p>
        </w:tc>
      </w:tr>
      <w:tr w:rsidR="001A3872" w14:paraId="6CA5B56E" w14:textId="77777777" w:rsidTr="00E05994">
        <w:tc>
          <w:tcPr>
            <w:tcW w:w="941" w:type="pct"/>
          </w:tcPr>
          <w:p w14:paraId="11054E9F" w14:textId="1F82858D" w:rsidR="001A3872" w:rsidRDefault="001A3872" w:rsidP="000D0B66">
            <w:pPr>
              <w:rPr>
                <w:rFonts w:eastAsia="等线"/>
                <w:sz w:val="22"/>
                <w:szCs w:val="22"/>
                <w:lang w:eastAsia="zh-CN"/>
              </w:rPr>
            </w:pPr>
            <w:r>
              <w:rPr>
                <w:rFonts w:eastAsiaTheme="minorEastAsia" w:hint="eastAsia"/>
                <w:sz w:val="22"/>
                <w:szCs w:val="22"/>
                <w:lang w:eastAsia="zh-CN"/>
              </w:rPr>
              <w:t>CATT</w:t>
            </w:r>
          </w:p>
        </w:tc>
        <w:tc>
          <w:tcPr>
            <w:tcW w:w="1043" w:type="pct"/>
          </w:tcPr>
          <w:p w14:paraId="13A5D29A" w14:textId="6D4A46AA" w:rsidR="001A3872" w:rsidRDefault="001A3872" w:rsidP="000D0B66">
            <w:pPr>
              <w:rPr>
                <w:rFonts w:eastAsia="等线"/>
                <w:sz w:val="22"/>
                <w:szCs w:val="22"/>
                <w:lang w:eastAsia="zh-CN"/>
              </w:rPr>
            </w:pPr>
            <w:r>
              <w:rPr>
                <w:rFonts w:eastAsiaTheme="minorEastAsia" w:hint="eastAsia"/>
                <w:sz w:val="22"/>
                <w:szCs w:val="22"/>
                <w:lang w:eastAsia="zh-CN"/>
              </w:rPr>
              <w:t>No</w:t>
            </w:r>
          </w:p>
        </w:tc>
        <w:tc>
          <w:tcPr>
            <w:tcW w:w="3016" w:type="pct"/>
          </w:tcPr>
          <w:p w14:paraId="514C0697" w14:textId="379D87F7" w:rsidR="001A3872" w:rsidRDefault="001A3872" w:rsidP="001A3872">
            <w:pPr>
              <w:rPr>
                <w:rFonts w:eastAsia="等线"/>
                <w:sz w:val="22"/>
                <w:szCs w:val="22"/>
                <w:lang w:eastAsia="zh-CN"/>
              </w:rPr>
            </w:pPr>
            <w:r>
              <w:rPr>
                <w:rFonts w:eastAsiaTheme="minorEastAsia"/>
                <w:sz w:val="22"/>
                <w:szCs w:val="22"/>
                <w:lang w:eastAsia="zh-CN"/>
              </w:rPr>
              <w:t>W</w:t>
            </w:r>
            <w:r>
              <w:rPr>
                <w:rFonts w:eastAsiaTheme="minorEastAsia" w:hint="eastAsia"/>
                <w:sz w:val="22"/>
                <w:szCs w:val="22"/>
                <w:lang w:eastAsia="zh-CN"/>
              </w:rPr>
              <w:t>e hare Huawei</w:t>
            </w:r>
            <w:r>
              <w:rPr>
                <w:rFonts w:eastAsiaTheme="minorEastAsia"/>
                <w:sz w:val="22"/>
                <w:szCs w:val="22"/>
                <w:lang w:eastAsia="zh-CN"/>
              </w:rPr>
              <w:t>’</w:t>
            </w:r>
            <w:r>
              <w:rPr>
                <w:rFonts w:eastAsiaTheme="minorEastAsia" w:hint="eastAsia"/>
                <w:sz w:val="22"/>
                <w:szCs w:val="22"/>
                <w:lang w:eastAsia="zh-CN"/>
              </w:rPr>
              <w:t xml:space="preserve">s concern. </w:t>
            </w:r>
          </w:p>
        </w:tc>
      </w:tr>
      <w:tr w:rsidR="00840D83" w14:paraId="5054944A" w14:textId="77777777" w:rsidTr="00840D83">
        <w:tc>
          <w:tcPr>
            <w:tcW w:w="941" w:type="pct"/>
          </w:tcPr>
          <w:p w14:paraId="4037BF73" w14:textId="77777777" w:rsidR="00840D83" w:rsidRDefault="00840D83" w:rsidP="00840D83">
            <w:pPr>
              <w:rPr>
                <w:rFonts w:eastAsia="Malgun Gothic"/>
                <w:sz w:val="22"/>
                <w:szCs w:val="22"/>
                <w:lang w:eastAsia="ko-KR"/>
              </w:rPr>
            </w:pPr>
            <w:r>
              <w:rPr>
                <w:rFonts w:eastAsia="Malgun Gothic"/>
                <w:sz w:val="22"/>
                <w:szCs w:val="22"/>
                <w:lang w:eastAsia="ko-KR"/>
              </w:rPr>
              <w:t>Ericsson</w:t>
            </w:r>
          </w:p>
        </w:tc>
        <w:tc>
          <w:tcPr>
            <w:tcW w:w="1043" w:type="pct"/>
          </w:tcPr>
          <w:p w14:paraId="35B87E89" w14:textId="77777777" w:rsidR="00840D83" w:rsidRDefault="00840D83" w:rsidP="00840D83">
            <w:pPr>
              <w:rPr>
                <w:rFonts w:eastAsia="Malgun Gothic"/>
                <w:sz w:val="22"/>
                <w:szCs w:val="22"/>
                <w:lang w:eastAsia="ko-KR"/>
              </w:rPr>
            </w:pPr>
          </w:p>
        </w:tc>
        <w:tc>
          <w:tcPr>
            <w:tcW w:w="3016" w:type="pct"/>
          </w:tcPr>
          <w:p w14:paraId="01DB2CDC" w14:textId="77777777" w:rsidR="00840D83" w:rsidRDefault="00840D83" w:rsidP="00840D83">
            <w:pPr>
              <w:rPr>
                <w:rFonts w:eastAsia="Malgun Gothic"/>
                <w:sz w:val="22"/>
                <w:szCs w:val="22"/>
                <w:lang w:eastAsia="ko-KR"/>
              </w:rPr>
            </w:pPr>
            <w:r>
              <w:rPr>
                <w:rFonts w:eastAsia="Malgun Gothic"/>
                <w:sz w:val="22"/>
                <w:szCs w:val="22"/>
                <w:lang w:eastAsia="ko-KR"/>
              </w:rPr>
              <w:t>We could confirm this with RAN1.</w:t>
            </w:r>
          </w:p>
        </w:tc>
      </w:tr>
      <w:tr w:rsidR="000D0B66" w14:paraId="2862705B" w14:textId="77777777" w:rsidTr="00E05994">
        <w:tc>
          <w:tcPr>
            <w:tcW w:w="941" w:type="pct"/>
          </w:tcPr>
          <w:p w14:paraId="1CC53430" w14:textId="1241E769" w:rsidR="000D0B66" w:rsidRPr="00953EDA" w:rsidRDefault="00160C04" w:rsidP="000D0B66">
            <w:pPr>
              <w:rPr>
                <w:rFonts w:eastAsia="Malgun Gothic"/>
                <w:sz w:val="22"/>
                <w:szCs w:val="22"/>
                <w:lang w:eastAsia="ko-KR"/>
              </w:rPr>
            </w:pPr>
            <w:r>
              <w:rPr>
                <w:rFonts w:eastAsia="Malgun Gothic"/>
                <w:sz w:val="22"/>
                <w:szCs w:val="22"/>
                <w:lang w:eastAsia="ko-KR"/>
              </w:rPr>
              <w:t>Intel</w:t>
            </w:r>
          </w:p>
        </w:tc>
        <w:tc>
          <w:tcPr>
            <w:tcW w:w="1043" w:type="pct"/>
          </w:tcPr>
          <w:p w14:paraId="546FCEDE" w14:textId="63F84506" w:rsidR="000D0B66" w:rsidRPr="00953EDA" w:rsidRDefault="000D0B66" w:rsidP="000D0B66">
            <w:pPr>
              <w:rPr>
                <w:rFonts w:eastAsia="Malgun Gothic"/>
                <w:sz w:val="22"/>
                <w:szCs w:val="22"/>
                <w:lang w:eastAsia="ko-KR"/>
              </w:rPr>
            </w:pPr>
          </w:p>
        </w:tc>
        <w:tc>
          <w:tcPr>
            <w:tcW w:w="3016" w:type="pct"/>
          </w:tcPr>
          <w:p w14:paraId="0AD6181A" w14:textId="7756954D" w:rsidR="00970EE0" w:rsidRDefault="00970EE0" w:rsidP="000D0B66">
            <w:pPr>
              <w:rPr>
                <w:rFonts w:eastAsia="Malgun Gothic"/>
                <w:sz w:val="22"/>
                <w:szCs w:val="22"/>
                <w:lang w:eastAsia="ko-KR"/>
              </w:rPr>
            </w:pPr>
            <w:r>
              <w:rPr>
                <w:rFonts w:eastAsia="Malgun Gothic"/>
                <w:sz w:val="22"/>
                <w:szCs w:val="22"/>
                <w:lang w:eastAsia="ko-KR"/>
              </w:rPr>
              <w:t xml:space="preserve">We agree with the intention to add the pre-requisition. </w:t>
            </w:r>
          </w:p>
          <w:p w14:paraId="38A9149E" w14:textId="63B4EEDD" w:rsidR="00160C04" w:rsidRDefault="00970EE0" w:rsidP="000D0B66">
            <w:pPr>
              <w:rPr>
                <w:rFonts w:eastAsia="Malgun Gothic"/>
                <w:sz w:val="22"/>
                <w:szCs w:val="22"/>
                <w:lang w:eastAsia="ko-KR"/>
              </w:rPr>
            </w:pPr>
            <w:r>
              <w:rPr>
                <w:rFonts w:eastAsia="Malgun Gothic"/>
                <w:sz w:val="22"/>
                <w:szCs w:val="22"/>
                <w:lang w:eastAsia="ko-KR"/>
              </w:rPr>
              <w:t>Regarding the change from ZTE, w</w:t>
            </w:r>
            <w:r w:rsidR="00160C04">
              <w:rPr>
                <w:rFonts w:eastAsia="Malgun Gothic"/>
                <w:sz w:val="22"/>
                <w:szCs w:val="22"/>
                <w:lang w:eastAsia="ko-KR"/>
              </w:rPr>
              <w:t xml:space="preserve">e need to check with RAN1 clearly before we change RAN1 conclusion. </w:t>
            </w:r>
          </w:p>
          <w:p w14:paraId="6061F0DE" w14:textId="4FAAA1A9" w:rsidR="00160C04" w:rsidRPr="00953EDA" w:rsidRDefault="00970EE0" w:rsidP="000D0B66">
            <w:pPr>
              <w:rPr>
                <w:rFonts w:eastAsia="Malgun Gothic"/>
                <w:sz w:val="22"/>
                <w:szCs w:val="22"/>
                <w:lang w:eastAsia="ko-KR"/>
              </w:rPr>
            </w:pPr>
            <w:r>
              <w:rPr>
                <w:rFonts w:eastAsia="Malgun Gothic"/>
                <w:sz w:val="22"/>
                <w:szCs w:val="22"/>
                <w:lang w:eastAsia="ko-KR"/>
              </w:rPr>
              <w:t xml:space="preserve">Additional comment is that the </w:t>
            </w:r>
            <w:proofErr w:type="spellStart"/>
            <w:r>
              <w:rPr>
                <w:rFonts w:eastAsia="Malgun Gothic"/>
                <w:sz w:val="22"/>
                <w:szCs w:val="22"/>
                <w:lang w:eastAsia="ko-KR"/>
              </w:rPr>
              <w:t>perquisition</w:t>
            </w:r>
            <w:proofErr w:type="spellEnd"/>
            <w:r>
              <w:rPr>
                <w:rFonts w:eastAsia="Malgun Gothic"/>
                <w:sz w:val="22"/>
                <w:szCs w:val="22"/>
                <w:lang w:eastAsia="ko-KR"/>
              </w:rPr>
              <w:t xml:space="preserve"> should be </w:t>
            </w:r>
            <w:r w:rsidR="00782D93">
              <w:rPr>
                <w:rFonts w:eastAsia="Malgun Gothic"/>
                <w:sz w:val="22"/>
                <w:szCs w:val="22"/>
                <w:lang w:eastAsia="ko-KR"/>
              </w:rPr>
              <w:t>add</w:t>
            </w:r>
            <w:r>
              <w:rPr>
                <w:rFonts w:eastAsia="Malgun Gothic"/>
                <w:sz w:val="22"/>
                <w:szCs w:val="22"/>
                <w:lang w:eastAsia="ko-KR"/>
              </w:rPr>
              <w:t>ed</w:t>
            </w:r>
            <w:r w:rsidR="00782D93">
              <w:rPr>
                <w:rFonts w:eastAsia="Malgun Gothic"/>
                <w:sz w:val="22"/>
                <w:szCs w:val="22"/>
                <w:lang w:eastAsia="ko-KR"/>
              </w:rPr>
              <w:t xml:space="preserve"> to </w:t>
            </w:r>
            <w:r w:rsidR="00782D93" w:rsidRPr="000E7852">
              <w:rPr>
                <w:rFonts w:eastAsia="Malgun Gothic"/>
                <w:i/>
                <w:iCs/>
                <w:sz w:val="22"/>
                <w:szCs w:val="22"/>
                <w:lang w:eastAsia="ko-KR"/>
              </w:rPr>
              <w:t>uplinkTxSwitching-OptionSupport-r16</w:t>
            </w:r>
            <w:r w:rsidR="00782D93">
              <w:rPr>
                <w:rFonts w:eastAsia="Malgun Gothic"/>
                <w:sz w:val="22"/>
                <w:szCs w:val="22"/>
                <w:lang w:eastAsia="ko-KR"/>
              </w:rPr>
              <w:t xml:space="preserve"> than </w:t>
            </w:r>
            <w:r w:rsidR="00782D93" w:rsidRPr="000E7852">
              <w:rPr>
                <w:i/>
                <w:iCs/>
                <w:sz w:val="22"/>
                <w:szCs w:val="22"/>
              </w:rPr>
              <w:t>supportedBandCombinationList-UplinkTxSwitch-r16</w:t>
            </w:r>
            <w:r w:rsidR="00782D93">
              <w:rPr>
                <w:sz w:val="22"/>
                <w:szCs w:val="22"/>
              </w:rPr>
              <w:t>.</w:t>
            </w:r>
          </w:p>
        </w:tc>
      </w:tr>
      <w:tr w:rsidR="007A605B" w14:paraId="7B9FD20B" w14:textId="77777777" w:rsidTr="00E05994">
        <w:tc>
          <w:tcPr>
            <w:tcW w:w="941" w:type="pct"/>
          </w:tcPr>
          <w:p w14:paraId="1182B172" w14:textId="32198597" w:rsidR="007A605B" w:rsidRDefault="007A605B" w:rsidP="007A605B">
            <w:pPr>
              <w:rPr>
                <w:rFonts w:eastAsia="Malgun Gothic"/>
                <w:sz w:val="22"/>
                <w:szCs w:val="22"/>
                <w:lang w:eastAsia="ko-KR"/>
              </w:rPr>
            </w:pPr>
            <w:r>
              <w:rPr>
                <w:rFonts w:eastAsia="等线" w:hint="eastAsia"/>
                <w:sz w:val="22"/>
                <w:szCs w:val="22"/>
                <w:lang w:eastAsia="zh-CN"/>
              </w:rPr>
              <w:t>O</w:t>
            </w:r>
            <w:r>
              <w:rPr>
                <w:rFonts w:eastAsia="等线"/>
                <w:sz w:val="22"/>
                <w:szCs w:val="22"/>
                <w:lang w:eastAsia="zh-CN"/>
              </w:rPr>
              <w:t>PPO</w:t>
            </w:r>
          </w:p>
        </w:tc>
        <w:tc>
          <w:tcPr>
            <w:tcW w:w="1043" w:type="pct"/>
          </w:tcPr>
          <w:p w14:paraId="5DDE17D6" w14:textId="77777777" w:rsidR="007A605B" w:rsidRPr="00953EDA" w:rsidRDefault="007A605B" w:rsidP="007A605B">
            <w:pPr>
              <w:rPr>
                <w:rFonts w:eastAsia="Malgun Gothic"/>
                <w:sz w:val="22"/>
                <w:szCs w:val="22"/>
                <w:lang w:eastAsia="ko-KR"/>
              </w:rPr>
            </w:pPr>
          </w:p>
        </w:tc>
        <w:tc>
          <w:tcPr>
            <w:tcW w:w="3016" w:type="pct"/>
          </w:tcPr>
          <w:p w14:paraId="2C455A24" w14:textId="1826CE2B" w:rsidR="007A605B" w:rsidRDefault="007A605B" w:rsidP="007A605B">
            <w:pPr>
              <w:rPr>
                <w:rFonts w:eastAsia="Malgun Gothic"/>
                <w:sz w:val="22"/>
                <w:szCs w:val="22"/>
                <w:lang w:eastAsia="ko-KR"/>
              </w:rPr>
            </w:pPr>
            <w:r>
              <w:rPr>
                <w:rFonts w:eastAsia="Malgun Gothic"/>
                <w:sz w:val="22"/>
                <w:szCs w:val="22"/>
                <w:lang w:eastAsia="ko-KR"/>
              </w:rPr>
              <w:t>Confirm this with RAN1.</w:t>
            </w:r>
          </w:p>
        </w:tc>
      </w:tr>
    </w:tbl>
    <w:p w14:paraId="5AE1E95E" w14:textId="4EC032C1" w:rsidR="00E24107" w:rsidRDefault="00E24107" w:rsidP="006B3C0A">
      <w:pPr>
        <w:rPr>
          <w:rFonts w:eastAsia="等线"/>
          <w:sz w:val="28"/>
          <w:szCs w:val="22"/>
          <w:lang w:eastAsia="zh-CN"/>
        </w:rPr>
      </w:pPr>
    </w:p>
    <w:p w14:paraId="27C2A878" w14:textId="1999D0AD" w:rsidR="00E24107" w:rsidRDefault="00CB6390">
      <w:pPr>
        <w:pStyle w:val="3"/>
        <w:rPr>
          <w:rFonts w:eastAsia="等线"/>
          <w:lang w:eastAsia="zh-CN"/>
        </w:rPr>
      </w:pPr>
      <w:r>
        <w:rPr>
          <w:rFonts w:eastAsia="等线"/>
          <w:lang w:eastAsia="zh-CN"/>
        </w:rPr>
        <w:t>3</w:t>
      </w:r>
      <w:r w:rsidR="00FA532C">
        <w:rPr>
          <w:rFonts w:eastAsia="等线"/>
          <w:lang w:eastAsia="zh-CN"/>
        </w:rPr>
        <w:t xml:space="preserve">.1.4 </w:t>
      </w:r>
      <w:r w:rsidR="00293F4D">
        <w:t>CA additional spectrum emission requirements</w:t>
      </w:r>
      <w:r w:rsidR="00293F4D">
        <w:tab/>
      </w:r>
    </w:p>
    <w:p w14:paraId="71C5DDF4" w14:textId="17D10E1E" w:rsidR="00E24107" w:rsidRDefault="006D7583">
      <w:pPr>
        <w:rPr>
          <w:sz w:val="22"/>
          <w:szCs w:val="22"/>
          <w:lang w:eastAsia="zh-CN"/>
        </w:rPr>
      </w:pPr>
      <w:r>
        <w:rPr>
          <w:sz w:val="22"/>
          <w:szCs w:val="22"/>
          <w:lang w:eastAsia="zh-CN"/>
        </w:rPr>
        <w:t>The CR</w:t>
      </w:r>
      <w:r w:rsidR="00293F4D">
        <w:rPr>
          <w:sz w:val="22"/>
          <w:szCs w:val="22"/>
          <w:lang w:eastAsia="zh-CN"/>
        </w:rPr>
        <w:t xml:space="preserve"> is</w:t>
      </w:r>
      <w:r>
        <w:rPr>
          <w:sz w:val="22"/>
          <w:szCs w:val="22"/>
          <w:lang w:eastAsia="zh-CN"/>
        </w:rPr>
        <w:t xml:space="preserve"> in [9], and the main intention is to </w:t>
      </w:r>
      <w:r w:rsidR="00FA532C">
        <w:rPr>
          <w:sz w:val="22"/>
          <w:szCs w:val="22"/>
          <w:lang w:eastAsia="zh-CN"/>
        </w:rPr>
        <w:t xml:space="preserve">clarify </w:t>
      </w:r>
      <w:r w:rsidR="00293F4D">
        <w:rPr>
          <w:sz w:val="22"/>
          <w:szCs w:val="22"/>
          <w:lang w:eastAsia="zh-CN"/>
        </w:rPr>
        <w:t xml:space="preserve">the </w:t>
      </w:r>
      <w:r w:rsidR="00293F4D" w:rsidRPr="00293F4D">
        <w:rPr>
          <w:sz w:val="22"/>
          <w:szCs w:val="22"/>
          <w:lang w:eastAsia="zh-CN"/>
        </w:rPr>
        <w:t>limitation that same emission requirements should be applied for each uplink carrier on same band and configured value is applicable for all uplink carriers of same band</w:t>
      </w:r>
      <w:r>
        <w:rPr>
          <w:sz w:val="22"/>
          <w:szCs w:val="22"/>
          <w:lang w:eastAsia="zh-CN"/>
        </w:rPr>
        <w:t>.</w:t>
      </w:r>
    </w:p>
    <w:p w14:paraId="5E7ECBD8" w14:textId="7C59E45C" w:rsidR="006B3C0A" w:rsidRDefault="006D7583" w:rsidP="006B3C0A">
      <w:pPr>
        <w:rPr>
          <w:rFonts w:eastAsiaTheme="minorEastAsia"/>
          <w:b/>
          <w:sz w:val="21"/>
          <w:lang w:val="en-US" w:eastAsia="ja-JP"/>
        </w:rPr>
      </w:pPr>
      <w:r>
        <w:rPr>
          <w:rFonts w:eastAsiaTheme="minorEastAsia"/>
          <w:b/>
          <w:sz w:val="22"/>
          <w:szCs w:val="22"/>
          <w:lang w:val="en-US" w:eastAsia="ja-JP"/>
        </w:rPr>
        <w:t xml:space="preserve">Q4 Do companies agree with the </w:t>
      </w:r>
      <w:r w:rsidR="00FA532C">
        <w:rPr>
          <w:rFonts w:eastAsiaTheme="minorEastAsia"/>
          <w:b/>
          <w:sz w:val="22"/>
          <w:szCs w:val="22"/>
          <w:lang w:val="en-US" w:eastAsia="ja-JP"/>
        </w:rPr>
        <w:t>major principle of the CR</w:t>
      </w:r>
      <w:r>
        <w:rPr>
          <w:rFonts w:eastAsiaTheme="minorEastAsia"/>
          <w:b/>
          <w:sz w:val="22"/>
          <w:szCs w:val="22"/>
          <w:lang w:val="en-US" w:eastAsia="ja-JP"/>
        </w:rPr>
        <w:t>?</w:t>
      </w:r>
      <w:r w:rsidR="006B3C0A" w:rsidRPr="006B3C0A">
        <w:rPr>
          <w:rFonts w:eastAsiaTheme="minorEastAsia"/>
          <w:b/>
          <w:sz w:val="22"/>
          <w:szCs w:val="22"/>
          <w:lang w:val="en-US" w:eastAsia="ja-JP"/>
        </w:rPr>
        <w:t xml:space="preserve"> </w:t>
      </w:r>
    </w:p>
    <w:tbl>
      <w:tblPr>
        <w:tblStyle w:val="af6"/>
        <w:tblpPr w:leftFromText="180" w:rightFromText="180" w:vertAnchor="text" w:tblpY="1"/>
        <w:tblOverlap w:val="never"/>
        <w:tblW w:w="4236" w:type="pct"/>
        <w:tblLook w:val="04A0" w:firstRow="1" w:lastRow="0" w:firstColumn="1" w:lastColumn="0" w:noHBand="0" w:noVBand="1"/>
      </w:tblPr>
      <w:tblGrid>
        <w:gridCol w:w="1453"/>
        <w:gridCol w:w="1439"/>
        <w:gridCol w:w="5267"/>
      </w:tblGrid>
      <w:tr w:rsidR="00293F4D" w14:paraId="032D2D15" w14:textId="77777777" w:rsidTr="007A605B">
        <w:tc>
          <w:tcPr>
            <w:tcW w:w="890" w:type="pct"/>
          </w:tcPr>
          <w:p w14:paraId="415F06BE" w14:textId="77777777" w:rsidR="00293F4D" w:rsidRDefault="00293F4D" w:rsidP="007A605B">
            <w:pPr>
              <w:rPr>
                <w:rFonts w:eastAsiaTheme="minorEastAsia"/>
                <w:b/>
                <w:bCs/>
                <w:sz w:val="22"/>
                <w:szCs w:val="22"/>
                <w:lang w:eastAsia="ja-JP"/>
              </w:rPr>
            </w:pPr>
            <w:r>
              <w:rPr>
                <w:rFonts w:eastAsiaTheme="minorEastAsia"/>
                <w:b/>
                <w:bCs/>
                <w:sz w:val="22"/>
                <w:szCs w:val="22"/>
                <w:lang w:eastAsia="ja-JP"/>
              </w:rPr>
              <w:t>Company</w:t>
            </w:r>
          </w:p>
        </w:tc>
        <w:tc>
          <w:tcPr>
            <w:tcW w:w="882" w:type="pct"/>
          </w:tcPr>
          <w:p w14:paraId="759288BA" w14:textId="77777777" w:rsidR="00293F4D" w:rsidRDefault="00293F4D" w:rsidP="007A605B">
            <w:pPr>
              <w:rPr>
                <w:rFonts w:eastAsiaTheme="minorEastAsia"/>
                <w:b/>
                <w:bCs/>
                <w:sz w:val="22"/>
                <w:szCs w:val="22"/>
                <w:lang w:eastAsia="ja-JP"/>
              </w:rPr>
            </w:pPr>
            <w:r>
              <w:rPr>
                <w:rFonts w:eastAsiaTheme="minorEastAsia"/>
                <w:b/>
                <w:bCs/>
                <w:sz w:val="22"/>
                <w:szCs w:val="22"/>
                <w:lang w:eastAsia="ja-JP"/>
              </w:rPr>
              <w:t>Yes/No</w:t>
            </w:r>
          </w:p>
        </w:tc>
        <w:tc>
          <w:tcPr>
            <w:tcW w:w="3228" w:type="pct"/>
          </w:tcPr>
          <w:p w14:paraId="7FC351FC" w14:textId="77777777" w:rsidR="00293F4D" w:rsidRDefault="00293F4D" w:rsidP="007A605B">
            <w:pPr>
              <w:rPr>
                <w:rFonts w:eastAsiaTheme="minorEastAsia"/>
                <w:b/>
                <w:bCs/>
                <w:sz w:val="22"/>
                <w:szCs w:val="22"/>
                <w:lang w:eastAsia="ja-JP"/>
              </w:rPr>
            </w:pPr>
            <w:r>
              <w:rPr>
                <w:rFonts w:eastAsiaTheme="minorEastAsia"/>
                <w:b/>
                <w:bCs/>
                <w:sz w:val="22"/>
                <w:szCs w:val="22"/>
                <w:lang w:eastAsia="ja-JP"/>
              </w:rPr>
              <w:t>Comments</w:t>
            </w:r>
          </w:p>
        </w:tc>
      </w:tr>
      <w:tr w:rsidR="008A63CA" w14:paraId="3EE55D67" w14:textId="77777777" w:rsidTr="007A605B">
        <w:tc>
          <w:tcPr>
            <w:tcW w:w="890" w:type="pct"/>
          </w:tcPr>
          <w:p w14:paraId="77272DE8" w14:textId="70804F06" w:rsidR="008A63CA" w:rsidRDefault="008A63CA" w:rsidP="007A605B">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882" w:type="pct"/>
          </w:tcPr>
          <w:p w14:paraId="35190EBA" w14:textId="056488D4" w:rsidR="008A63CA" w:rsidRDefault="008A63CA" w:rsidP="007A605B">
            <w:pPr>
              <w:rPr>
                <w:rFonts w:eastAsia="Malgun Gothic"/>
                <w:sz w:val="22"/>
                <w:szCs w:val="22"/>
                <w:lang w:eastAsia="ko-KR"/>
              </w:rPr>
            </w:pPr>
            <w:r>
              <w:rPr>
                <w:rFonts w:eastAsiaTheme="minorEastAsia" w:hint="eastAsia"/>
                <w:sz w:val="22"/>
                <w:szCs w:val="22"/>
                <w:lang w:eastAsia="ja-JP"/>
              </w:rPr>
              <w:t>Y</w:t>
            </w:r>
            <w:r>
              <w:rPr>
                <w:rFonts w:eastAsiaTheme="minorEastAsia"/>
                <w:sz w:val="22"/>
                <w:szCs w:val="22"/>
                <w:lang w:eastAsia="ja-JP"/>
              </w:rPr>
              <w:t>es</w:t>
            </w:r>
          </w:p>
        </w:tc>
        <w:tc>
          <w:tcPr>
            <w:tcW w:w="3228" w:type="pct"/>
          </w:tcPr>
          <w:p w14:paraId="241B1AF1" w14:textId="77777777" w:rsidR="008A63CA" w:rsidRDefault="008A63CA" w:rsidP="007A605B">
            <w:pPr>
              <w:rPr>
                <w:rFonts w:eastAsia="Malgun Gothic"/>
                <w:sz w:val="22"/>
                <w:szCs w:val="22"/>
                <w:lang w:eastAsia="ko-KR"/>
              </w:rPr>
            </w:pPr>
          </w:p>
        </w:tc>
      </w:tr>
      <w:tr w:rsidR="008A63CA" w14:paraId="595A0CB8" w14:textId="77777777" w:rsidTr="007A605B">
        <w:tc>
          <w:tcPr>
            <w:tcW w:w="890" w:type="pct"/>
          </w:tcPr>
          <w:p w14:paraId="003D07B2" w14:textId="1EC655E9" w:rsidR="008A63CA" w:rsidRDefault="00C36837" w:rsidP="007A605B">
            <w:pPr>
              <w:rPr>
                <w:rFonts w:eastAsiaTheme="minorEastAsia"/>
                <w:sz w:val="22"/>
                <w:szCs w:val="22"/>
                <w:lang w:eastAsia="ja-JP"/>
              </w:rPr>
            </w:pPr>
            <w:proofErr w:type="spellStart"/>
            <w:r>
              <w:rPr>
                <w:rFonts w:eastAsiaTheme="minorEastAsia"/>
                <w:sz w:val="22"/>
                <w:szCs w:val="22"/>
                <w:lang w:eastAsia="ja-JP"/>
              </w:rPr>
              <w:t>MediaTek</w:t>
            </w:r>
            <w:proofErr w:type="spellEnd"/>
          </w:p>
        </w:tc>
        <w:tc>
          <w:tcPr>
            <w:tcW w:w="882" w:type="pct"/>
          </w:tcPr>
          <w:p w14:paraId="405CF1E2" w14:textId="39DA92C1" w:rsidR="008A63CA" w:rsidRDefault="00C36837" w:rsidP="007A605B">
            <w:pPr>
              <w:rPr>
                <w:rFonts w:eastAsiaTheme="minorEastAsia"/>
                <w:sz w:val="22"/>
                <w:szCs w:val="22"/>
                <w:lang w:eastAsia="ja-JP"/>
              </w:rPr>
            </w:pPr>
            <w:r>
              <w:rPr>
                <w:rFonts w:eastAsiaTheme="minorEastAsia"/>
                <w:sz w:val="22"/>
                <w:szCs w:val="22"/>
                <w:lang w:eastAsia="ja-JP"/>
              </w:rPr>
              <w:t>Yes, but</w:t>
            </w:r>
          </w:p>
        </w:tc>
        <w:tc>
          <w:tcPr>
            <w:tcW w:w="3228" w:type="pct"/>
          </w:tcPr>
          <w:p w14:paraId="77D1EC30" w14:textId="78C49354" w:rsidR="008A63CA" w:rsidRDefault="00BF518C" w:rsidP="007A605B">
            <w:pPr>
              <w:rPr>
                <w:rFonts w:eastAsiaTheme="minorEastAsia"/>
                <w:sz w:val="22"/>
                <w:szCs w:val="22"/>
                <w:lang w:eastAsia="ja-JP"/>
              </w:rPr>
            </w:pPr>
            <w:r>
              <w:rPr>
                <w:rFonts w:eastAsiaTheme="minorEastAsia"/>
                <w:sz w:val="22"/>
                <w:szCs w:val="22"/>
                <w:lang w:eastAsia="ja-JP"/>
              </w:rPr>
              <w:t xml:space="preserve">We would like to check </w:t>
            </w:r>
            <w:r w:rsidR="00EC07E4">
              <w:rPr>
                <w:rFonts w:eastAsiaTheme="minorEastAsia"/>
                <w:sz w:val="22"/>
                <w:szCs w:val="22"/>
                <w:lang w:eastAsia="ja-JP"/>
              </w:rPr>
              <w:t>whether</w:t>
            </w:r>
            <w:r>
              <w:rPr>
                <w:rFonts w:eastAsiaTheme="minorEastAsia"/>
                <w:sz w:val="22"/>
                <w:szCs w:val="22"/>
                <w:lang w:eastAsia="ja-JP"/>
              </w:rPr>
              <w:t xml:space="preserve"> this is Rel-16 only issue. Do we need this in Rel-15?</w:t>
            </w:r>
          </w:p>
          <w:p w14:paraId="6DB5E29B" w14:textId="77777777" w:rsidR="00BF518C" w:rsidRDefault="00BF518C" w:rsidP="007A605B">
            <w:pPr>
              <w:rPr>
                <w:noProof/>
              </w:rPr>
            </w:pPr>
            <w:r>
              <w:rPr>
                <w:rFonts w:eastAsiaTheme="minorEastAsia"/>
                <w:sz w:val="22"/>
                <w:szCs w:val="22"/>
                <w:lang w:eastAsia="ja-JP"/>
              </w:rPr>
              <w:t xml:space="preserve">In the CR cover page on “reason for change” </w:t>
            </w:r>
            <w:r>
              <w:rPr>
                <w:rFonts w:eastAsiaTheme="minorEastAsia"/>
                <w:sz w:val="22"/>
                <w:szCs w:val="22"/>
                <w:lang w:eastAsia="ja-JP"/>
              </w:rPr>
              <w:br/>
            </w:r>
            <w:r>
              <w:rPr>
                <w:noProof/>
              </w:rPr>
              <w:t>“</w:t>
            </w:r>
            <w:r w:rsidRPr="00BF518C">
              <w:rPr>
                <w:i/>
                <w:noProof/>
              </w:rPr>
              <w:t>In the WI NR_RF_FR1-Core a support for CA is being added.</w:t>
            </w:r>
            <w:r>
              <w:rPr>
                <w:noProof/>
              </w:rPr>
              <w:t>”</w:t>
            </w:r>
          </w:p>
          <w:p w14:paraId="610008AF" w14:textId="5E3AAC9C" w:rsidR="00BF518C" w:rsidRDefault="00BF518C" w:rsidP="007A605B">
            <w:pPr>
              <w:rPr>
                <w:rFonts w:eastAsiaTheme="minorEastAsia"/>
                <w:sz w:val="22"/>
                <w:szCs w:val="22"/>
                <w:lang w:eastAsia="ja-JP"/>
              </w:rPr>
            </w:pPr>
            <w:r>
              <w:rPr>
                <w:noProof/>
              </w:rPr>
              <w:t xml:space="preserve">I assume that NR CA is already supported from Rel-15. Or does it </w:t>
            </w:r>
            <w:r w:rsidR="00EC07E4">
              <w:rPr>
                <w:noProof/>
              </w:rPr>
              <w:t xml:space="preserve">try to say that intra-band CA is introduced in Rel-16 ? </w:t>
            </w:r>
          </w:p>
        </w:tc>
      </w:tr>
      <w:tr w:rsidR="008A63CA" w14:paraId="4A9DED86" w14:textId="77777777" w:rsidTr="007A605B">
        <w:tc>
          <w:tcPr>
            <w:tcW w:w="890" w:type="pct"/>
          </w:tcPr>
          <w:p w14:paraId="6EA6E54E" w14:textId="11A5A94D" w:rsidR="008A63CA" w:rsidRPr="007E7921" w:rsidRDefault="007E7921" w:rsidP="007A605B">
            <w:pPr>
              <w:rPr>
                <w:rFonts w:eastAsia="Malgun Gothic"/>
                <w:sz w:val="22"/>
                <w:szCs w:val="22"/>
                <w:lang w:eastAsia="ko-KR"/>
              </w:rPr>
            </w:pPr>
            <w:r>
              <w:rPr>
                <w:rFonts w:eastAsia="Malgun Gothic" w:hint="eastAsia"/>
                <w:sz w:val="22"/>
                <w:szCs w:val="22"/>
                <w:lang w:eastAsia="ko-KR"/>
              </w:rPr>
              <w:t>Samsung</w:t>
            </w:r>
          </w:p>
        </w:tc>
        <w:tc>
          <w:tcPr>
            <w:tcW w:w="882" w:type="pct"/>
          </w:tcPr>
          <w:p w14:paraId="13B7C1D9" w14:textId="53EC0775" w:rsidR="008A63CA" w:rsidRPr="007E7921" w:rsidRDefault="007E7921" w:rsidP="007A605B">
            <w:pPr>
              <w:rPr>
                <w:rFonts w:eastAsia="Malgun Gothic"/>
                <w:sz w:val="22"/>
                <w:szCs w:val="22"/>
                <w:lang w:eastAsia="ko-KR"/>
              </w:rPr>
            </w:pPr>
            <w:r>
              <w:rPr>
                <w:rFonts w:eastAsia="Malgun Gothic" w:hint="eastAsia"/>
                <w:sz w:val="22"/>
                <w:szCs w:val="22"/>
                <w:lang w:eastAsia="ko-KR"/>
              </w:rPr>
              <w:t>Yes</w:t>
            </w:r>
          </w:p>
        </w:tc>
        <w:tc>
          <w:tcPr>
            <w:tcW w:w="3228" w:type="pct"/>
          </w:tcPr>
          <w:p w14:paraId="54548C79" w14:textId="77777777" w:rsidR="008A63CA" w:rsidRDefault="008A63CA" w:rsidP="007A605B">
            <w:pPr>
              <w:rPr>
                <w:sz w:val="22"/>
                <w:szCs w:val="22"/>
                <w:lang w:val="en-US" w:eastAsia="zh-CN"/>
              </w:rPr>
            </w:pPr>
          </w:p>
        </w:tc>
      </w:tr>
      <w:tr w:rsidR="000553D6" w14:paraId="587657BB" w14:textId="77777777" w:rsidTr="007A605B">
        <w:tc>
          <w:tcPr>
            <w:tcW w:w="890" w:type="pct"/>
          </w:tcPr>
          <w:p w14:paraId="27AE1947" w14:textId="44099FE2" w:rsidR="000553D6" w:rsidRPr="00054A9B" w:rsidRDefault="000553D6" w:rsidP="007A605B">
            <w:pPr>
              <w:rPr>
                <w:rFonts w:eastAsia="等线"/>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882" w:type="pct"/>
          </w:tcPr>
          <w:p w14:paraId="5D0C8C56" w14:textId="4047734C" w:rsidR="000553D6" w:rsidRPr="00054A9B" w:rsidRDefault="000553D6" w:rsidP="007A605B">
            <w:pPr>
              <w:rPr>
                <w:rFonts w:eastAsia="等线"/>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3228" w:type="pct"/>
          </w:tcPr>
          <w:p w14:paraId="0EB88942" w14:textId="101F0E6B" w:rsidR="000553D6" w:rsidRPr="00054A9B" w:rsidRDefault="000553D6" w:rsidP="007A605B">
            <w:pPr>
              <w:rPr>
                <w:rFonts w:eastAsia="等线"/>
                <w:sz w:val="22"/>
                <w:szCs w:val="22"/>
                <w:lang w:eastAsia="zh-CN"/>
              </w:rPr>
            </w:pPr>
            <w:r>
              <w:rPr>
                <w:rFonts w:hint="eastAsia"/>
                <w:sz w:val="22"/>
                <w:szCs w:val="22"/>
                <w:lang w:val="en-US" w:eastAsia="zh-CN"/>
              </w:rPr>
              <w:t>W</w:t>
            </w:r>
            <w:r>
              <w:rPr>
                <w:sz w:val="22"/>
                <w:szCs w:val="22"/>
                <w:lang w:val="en-US" w:eastAsia="zh-CN"/>
              </w:rPr>
              <w:t xml:space="preserve">e understand this is only for Rel-16. </w:t>
            </w:r>
          </w:p>
        </w:tc>
      </w:tr>
      <w:tr w:rsidR="000553D6" w14:paraId="2882454B" w14:textId="77777777" w:rsidTr="007A605B">
        <w:tc>
          <w:tcPr>
            <w:tcW w:w="890" w:type="pct"/>
          </w:tcPr>
          <w:p w14:paraId="4F1087F6" w14:textId="33550348" w:rsidR="000553D6" w:rsidRPr="009A3105" w:rsidRDefault="00366E39" w:rsidP="007A605B">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882" w:type="pct"/>
          </w:tcPr>
          <w:p w14:paraId="483CB8D7" w14:textId="28C8EB78" w:rsidR="000553D6" w:rsidRPr="009A3105" w:rsidRDefault="00366E39" w:rsidP="007A605B">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3228" w:type="pct"/>
          </w:tcPr>
          <w:p w14:paraId="7F137527" w14:textId="21F17A54" w:rsidR="000553D6" w:rsidRPr="009A3105" w:rsidRDefault="00366E39" w:rsidP="007A605B">
            <w:pPr>
              <w:rPr>
                <w:rFonts w:eastAsia="等线"/>
                <w:sz w:val="22"/>
                <w:szCs w:val="22"/>
                <w:lang w:eastAsia="zh-CN"/>
              </w:rPr>
            </w:pPr>
            <w:r>
              <w:rPr>
                <w:rFonts w:eastAsia="等线"/>
                <w:sz w:val="22"/>
                <w:szCs w:val="22"/>
                <w:lang w:eastAsia="zh-CN"/>
              </w:rPr>
              <w:t>We also understand this is only for Rel-16.</w:t>
            </w:r>
          </w:p>
        </w:tc>
      </w:tr>
      <w:tr w:rsidR="000553D6" w14:paraId="30D22245" w14:textId="77777777" w:rsidTr="007A605B">
        <w:tc>
          <w:tcPr>
            <w:tcW w:w="890" w:type="pct"/>
          </w:tcPr>
          <w:p w14:paraId="28A905EB" w14:textId="29ED75F9" w:rsidR="000553D6" w:rsidRPr="00F13497" w:rsidRDefault="00EF5221" w:rsidP="007A605B">
            <w:pPr>
              <w:rPr>
                <w:rFonts w:eastAsia="等线"/>
                <w:sz w:val="22"/>
                <w:szCs w:val="22"/>
                <w:lang w:eastAsia="zh-CN"/>
              </w:rPr>
            </w:pPr>
            <w:r>
              <w:rPr>
                <w:rFonts w:eastAsia="等线"/>
                <w:sz w:val="22"/>
                <w:szCs w:val="22"/>
                <w:lang w:eastAsia="zh-CN"/>
              </w:rPr>
              <w:lastRenderedPageBreak/>
              <w:t>ZTE</w:t>
            </w:r>
          </w:p>
        </w:tc>
        <w:tc>
          <w:tcPr>
            <w:tcW w:w="882" w:type="pct"/>
          </w:tcPr>
          <w:p w14:paraId="7754E0A2" w14:textId="615D50D2" w:rsidR="000553D6" w:rsidRPr="00F13497" w:rsidRDefault="00EF5221" w:rsidP="007A605B">
            <w:pPr>
              <w:rPr>
                <w:rFonts w:eastAsia="等线"/>
                <w:sz w:val="22"/>
                <w:szCs w:val="22"/>
                <w:lang w:eastAsia="zh-CN"/>
              </w:rPr>
            </w:pPr>
            <w:r>
              <w:rPr>
                <w:rFonts w:eastAsia="等线"/>
                <w:sz w:val="22"/>
                <w:szCs w:val="22"/>
                <w:lang w:eastAsia="zh-CN"/>
              </w:rPr>
              <w:t>Yes</w:t>
            </w:r>
          </w:p>
        </w:tc>
        <w:tc>
          <w:tcPr>
            <w:tcW w:w="3228" w:type="pct"/>
          </w:tcPr>
          <w:p w14:paraId="7AFF57A4" w14:textId="77777777" w:rsidR="000553D6" w:rsidRPr="00F13497" w:rsidRDefault="000553D6" w:rsidP="007A605B">
            <w:pPr>
              <w:rPr>
                <w:rFonts w:eastAsia="等线"/>
                <w:sz w:val="22"/>
                <w:szCs w:val="22"/>
                <w:lang w:eastAsia="zh-CN"/>
              </w:rPr>
            </w:pPr>
          </w:p>
        </w:tc>
      </w:tr>
      <w:tr w:rsidR="000553D6" w14:paraId="43867EC9" w14:textId="77777777" w:rsidTr="007A605B">
        <w:tc>
          <w:tcPr>
            <w:tcW w:w="890" w:type="pct"/>
          </w:tcPr>
          <w:p w14:paraId="087975EE" w14:textId="01AC7CE1" w:rsidR="000553D6" w:rsidRPr="0015693B" w:rsidRDefault="00EA1B21" w:rsidP="007A605B">
            <w:pPr>
              <w:rPr>
                <w:rFonts w:eastAsiaTheme="minorEastAsia"/>
                <w:sz w:val="22"/>
                <w:szCs w:val="22"/>
                <w:lang w:eastAsia="ja-JP"/>
              </w:rPr>
            </w:pPr>
            <w:r>
              <w:rPr>
                <w:rFonts w:eastAsiaTheme="minorEastAsia"/>
                <w:sz w:val="22"/>
                <w:szCs w:val="22"/>
                <w:lang w:eastAsia="ja-JP"/>
              </w:rPr>
              <w:t>Nokia</w:t>
            </w:r>
          </w:p>
        </w:tc>
        <w:tc>
          <w:tcPr>
            <w:tcW w:w="882" w:type="pct"/>
          </w:tcPr>
          <w:p w14:paraId="36ADDC2A" w14:textId="3D58C540" w:rsidR="000553D6" w:rsidRPr="0015693B" w:rsidRDefault="00EA1B21" w:rsidP="007A605B">
            <w:pPr>
              <w:rPr>
                <w:rFonts w:eastAsiaTheme="minorEastAsia"/>
                <w:sz w:val="22"/>
                <w:szCs w:val="22"/>
                <w:lang w:eastAsia="ja-JP"/>
              </w:rPr>
            </w:pPr>
            <w:r>
              <w:rPr>
                <w:rFonts w:eastAsiaTheme="minorEastAsia"/>
                <w:sz w:val="22"/>
                <w:szCs w:val="22"/>
                <w:lang w:eastAsia="ja-JP"/>
              </w:rPr>
              <w:t>Yes (proponent)</w:t>
            </w:r>
          </w:p>
        </w:tc>
        <w:tc>
          <w:tcPr>
            <w:tcW w:w="3228" w:type="pct"/>
          </w:tcPr>
          <w:p w14:paraId="36D2795C" w14:textId="48A4CED3" w:rsidR="000553D6" w:rsidRPr="0015693B" w:rsidRDefault="00EA1B21" w:rsidP="007A605B">
            <w:pPr>
              <w:rPr>
                <w:rFonts w:eastAsiaTheme="minorEastAsia"/>
                <w:sz w:val="22"/>
                <w:szCs w:val="22"/>
                <w:lang w:eastAsia="ja-JP"/>
              </w:rPr>
            </w:pPr>
            <w:r>
              <w:rPr>
                <w:rFonts w:eastAsiaTheme="minorEastAsia"/>
                <w:sz w:val="22"/>
                <w:szCs w:val="22"/>
                <w:lang w:eastAsia="ja-JP"/>
              </w:rPr>
              <w:t>Only Release 16 – CA of  uplink carriers of same band is not supported in release 15</w:t>
            </w:r>
          </w:p>
        </w:tc>
      </w:tr>
      <w:tr w:rsidR="000D0B66" w14:paraId="118142D8" w14:textId="77777777" w:rsidTr="007A605B">
        <w:tc>
          <w:tcPr>
            <w:tcW w:w="890" w:type="pct"/>
          </w:tcPr>
          <w:p w14:paraId="19BABFFC" w14:textId="040FFF23" w:rsidR="000D0B66" w:rsidRPr="00716882" w:rsidRDefault="000D0B66" w:rsidP="007A605B">
            <w:pPr>
              <w:rPr>
                <w:rFonts w:eastAsia="等线"/>
                <w:sz w:val="22"/>
                <w:szCs w:val="22"/>
                <w:lang w:eastAsia="zh-CN"/>
              </w:rPr>
            </w:pPr>
            <w:r>
              <w:rPr>
                <w:rFonts w:eastAsia="等线"/>
                <w:sz w:val="22"/>
                <w:szCs w:val="22"/>
                <w:lang w:eastAsia="zh-CN"/>
              </w:rPr>
              <w:t>Apple</w:t>
            </w:r>
          </w:p>
        </w:tc>
        <w:tc>
          <w:tcPr>
            <w:tcW w:w="882" w:type="pct"/>
          </w:tcPr>
          <w:p w14:paraId="2C63EDA8" w14:textId="5D4DBC6A" w:rsidR="000D0B66" w:rsidRPr="00716882" w:rsidRDefault="000D0B66" w:rsidP="007A605B">
            <w:pPr>
              <w:rPr>
                <w:rFonts w:eastAsia="等线"/>
                <w:sz w:val="22"/>
                <w:szCs w:val="22"/>
                <w:lang w:eastAsia="zh-CN"/>
              </w:rPr>
            </w:pPr>
            <w:r>
              <w:rPr>
                <w:rFonts w:eastAsia="等线"/>
                <w:sz w:val="22"/>
                <w:szCs w:val="22"/>
                <w:lang w:eastAsia="zh-CN"/>
              </w:rPr>
              <w:t>Yes</w:t>
            </w:r>
          </w:p>
        </w:tc>
        <w:tc>
          <w:tcPr>
            <w:tcW w:w="3228" w:type="pct"/>
          </w:tcPr>
          <w:p w14:paraId="0CBB88F1" w14:textId="77777777" w:rsidR="000D0B66" w:rsidRPr="00716882" w:rsidRDefault="000D0B66" w:rsidP="007A605B">
            <w:pPr>
              <w:rPr>
                <w:rFonts w:eastAsia="等线"/>
                <w:sz w:val="22"/>
                <w:szCs w:val="22"/>
                <w:lang w:eastAsia="zh-CN"/>
              </w:rPr>
            </w:pPr>
          </w:p>
        </w:tc>
      </w:tr>
      <w:tr w:rsidR="000D0B66" w14:paraId="0DF5213B" w14:textId="77777777" w:rsidTr="007A605B">
        <w:tc>
          <w:tcPr>
            <w:tcW w:w="890" w:type="pct"/>
          </w:tcPr>
          <w:p w14:paraId="26EE2246" w14:textId="75254278" w:rsidR="000D0B66" w:rsidRDefault="001A3872" w:rsidP="007A605B">
            <w:pPr>
              <w:rPr>
                <w:rFonts w:eastAsia="等线"/>
                <w:sz w:val="22"/>
                <w:szCs w:val="22"/>
                <w:lang w:eastAsia="zh-CN"/>
              </w:rPr>
            </w:pPr>
            <w:r>
              <w:rPr>
                <w:rFonts w:eastAsia="等线" w:hint="eastAsia"/>
                <w:sz w:val="22"/>
                <w:szCs w:val="22"/>
                <w:lang w:eastAsia="zh-CN"/>
              </w:rPr>
              <w:t>CATT</w:t>
            </w:r>
          </w:p>
        </w:tc>
        <w:tc>
          <w:tcPr>
            <w:tcW w:w="882" w:type="pct"/>
          </w:tcPr>
          <w:p w14:paraId="18A5AE0D" w14:textId="3173EE3B" w:rsidR="000D0B66" w:rsidRDefault="001A3872" w:rsidP="007A605B">
            <w:pPr>
              <w:rPr>
                <w:rFonts w:eastAsia="等线"/>
                <w:sz w:val="22"/>
                <w:szCs w:val="22"/>
                <w:lang w:eastAsia="zh-CN"/>
              </w:rPr>
            </w:pPr>
            <w:r>
              <w:rPr>
                <w:rFonts w:eastAsia="等线" w:hint="eastAsia"/>
                <w:sz w:val="22"/>
                <w:szCs w:val="22"/>
                <w:lang w:eastAsia="zh-CN"/>
              </w:rPr>
              <w:t>Yes</w:t>
            </w:r>
          </w:p>
        </w:tc>
        <w:tc>
          <w:tcPr>
            <w:tcW w:w="3228" w:type="pct"/>
          </w:tcPr>
          <w:p w14:paraId="1973E3C1" w14:textId="34DEEB4A" w:rsidR="000D0B66" w:rsidRDefault="00A14EAF" w:rsidP="007A605B">
            <w:pPr>
              <w:rPr>
                <w:rFonts w:eastAsia="等线"/>
                <w:sz w:val="22"/>
                <w:szCs w:val="22"/>
                <w:lang w:eastAsia="zh-CN"/>
              </w:rPr>
            </w:pPr>
            <w:r>
              <w:rPr>
                <w:rFonts w:eastAsia="等线"/>
                <w:sz w:val="22"/>
                <w:szCs w:val="22"/>
                <w:lang w:eastAsia="zh-CN"/>
              </w:rPr>
              <w:t>A</w:t>
            </w:r>
            <w:r>
              <w:rPr>
                <w:rFonts w:eastAsia="等线" w:hint="eastAsia"/>
                <w:sz w:val="22"/>
                <w:szCs w:val="22"/>
                <w:lang w:eastAsia="zh-CN"/>
              </w:rPr>
              <w:t>gree that this starts from R16.</w:t>
            </w:r>
          </w:p>
        </w:tc>
      </w:tr>
      <w:tr w:rsidR="00840D83" w14:paraId="64A1CD32" w14:textId="77777777" w:rsidTr="007A605B">
        <w:tc>
          <w:tcPr>
            <w:tcW w:w="890" w:type="pct"/>
          </w:tcPr>
          <w:p w14:paraId="017E4515" w14:textId="77777777" w:rsidR="00840D83" w:rsidRDefault="00840D83" w:rsidP="007A605B">
            <w:pPr>
              <w:rPr>
                <w:rFonts w:eastAsia="Malgun Gothic"/>
                <w:sz w:val="22"/>
                <w:szCs w:val="22"/>
                <w:lang w:eastAsia="ko-KR"/>
              </w:rPr>
            </w:pPr>
            <w:r>
              <w:rPr>
                <w:rFonts w:eastAsia="Malgun Gothic"/>
                <w:sz w:val="22"/>
                <w:szCs w:val="22"/>
                <w:lang w:eastAsia="ko-KR"/>
              </w:rPr>
              <w:t>Ericsson</w:t>
            </w:r>
          </w:p>
        </w:tc>
        <w:tc>
          <w:tcPr>
            <w:tcW w:w="882" w:type="pct"/>
          </w:tcPr>
          <w:p w14:paraId="642CF33E" w14:textId="77777777" w:rsidR="00840D83" w:rsidRDefault="00840D83" w:rsidP="007A605B">
            <w:pPr>
              <w:rPr>
                <w:rFonts w:eastAsia="Malgun Gothic"/>
                <w:sz w:val="22"/>
                <w:szCs w:val="22"/>
                <w:lang w:eastAsia="ko-KR"/>
              </w:rPr>
            </w:pPr>
            <w:r>
              <w:rPr>
                <w:rFonts w:eastAsia="Malgun Gothic"/>
                <w:sz w:val="22"/>
                <w:szCs w:val="22"/>
                <w:lang w:eastAsia="ko-KR"/>
              </w:rPr>
              <w:t>Yes</w:t>
            </w:r>
          </w:p>
        </w:tc>
        <w:tc>
          <w:tcPr>
            <w:tcW w:w="3228" w:type="pct"/>
          </w:tcPr>
          <w:p w14:paraId="2B7C8FB5" w14:textId="77777777" w:rsidR="00840D83" w:rsidRDefault="00840D83" w:rsidP="007A605B">
            <w:pPr>
              <w:rPr>
                <w:rFonts w:eastAsia="Malgun Gothic"/>
                <w:sz w:val="22"/>
                <w:szCs w:val="22"/>
                <w:lang w:eastAsia="ko-KR"/>
              </w:rPr>
            </w:pPr>
          </w:p>
        </w:tc>
      </w:tr>
      <w:tr w:rsidR="000D0B66" w14:paraId="55760EDB" w14:textId="77777777" w:rsidTr="007A605B">
        <w:tc>
          <w:tcPr>
            <w:tcW w:w="890" w:type="pct"/>
          </w:tcPr>
          <w:p w14:paraId="011282EE" w14:textId="349D1620" w:rsidR="000D0B66" w:rsidRPr="00953EDA" w:rsidRDefault="00160C04" w:rsidP="007A605B">
            <w:pPr>
              <w:rPr>
                <w:rFonts w:eastAsia="Malgun Gothic"/>
                <w:sz w:val="22"/>
                <w:szCs w:val="22"/>
                <w:lang w:eastAsia="ko-KR"/>
              </w:rPr>
            </w:pPr>
            <w:r>
              <w:rPr>
                <w:rFonts w:eastAsia="Malgun Gothic"/>
                <w:sz w:val="22"/>
                <w:szCs w:val="22"/>
                <w:lang w:eastAsia="ko-KR"/>
              </w:rPr>
              <w:t>Intel</w:t>
            </w:r>
          </w:p>
        </w:tc>
        <w:tc>
          <w:tcPr>
            <w:tcW w:w="882" w:type="pct"/>
          </w:tcPr>
          <w:p w14:paraId="3E358BE0" w14:textId="72EA65A2" w:rsidR="000D0B66" w:rsidRPr="00953EDA" w:rsidRDefault="00160C04" w:rsidP="007A605B">
            <w:pPr>
              <w:rPr>
                <w:rFonts w:eastAsia="Malgun Gothic"/>
                <w:sz w:val="22"/>
                <w:szCs w:val="22"/>
                <w:lang w:eastAsia="ko-KR"/>
              </w:rPr>
            </w:pPr>
            <w:r>
              <w:rPr>
                <w:rFonts w:eastAsia="Malgun Gothic"/>
                <w:sz w:val="22"/>
                <w:szCs w:val="22"/>
                <w:lang w:eastAsia="ko-KR"/>
              </w:rPr>
              <w:t>Yes</w:t>
            </w:r>
          </w:p>
        </w:tc>
        <w:tc>
          <w:tcPr>
            <w:tcW w:w="3228" w:type="pct"/>
          </w:tcPr>
          <w:p w14:paraId="70DC7B60" w14:textId="77777777" w:rsidR="000D0B66" w:rsidRPr="00953EDA" w:rsidRDefault="000D0B66" w:rsidP="007A605B">
            <w:pPr>
              <w:rPr>
                <w:rFonts w:eastAsia="Malgun Gothic"/>
                <w:sz w:val="22"/>
                <w:szCs w:val="22"/>
                <w:lang w:eastAsia="ko-KR"/>
              </w:rPr>
            </w:pPr>
          </w:p>
        </w:tc>
      </w:tr>
      <w:tr w:rsidR="007A605B" w14:paraId="5D2AAEB2" w14:textId="77777777" w:rsidTr="007A605B">
        <w:tc>
          <w:tcPr>
            <w:tcW w:w="890" w:type="pct"/>
          </w:tcPr>
          <w:p w14:paraId="3107E0B5" w14:textId="4937F402" w:rsidR="007A605B" w:rsidRDefault="007A605B" w:rsidP="007A605B">
            <w:pPr>
              <w:rPr>
                <w:rFonts w:eastAsia="Malgun Gothic"/>
                <w:sz w:val="22"/>
                <w:szCs w:val="22"/>
                <w:lang w:eastAsia="ko-KR"/>
              </w:rPr>
            </w:pPr>
            <w:r>
              <w:rPr>
                <w:rFonts w:eastAsia="等线" w:hint="eastAsia"/>
                <w:sz w:val="22"/>
                <w:szCs w:val="22"/>
                <w:lang w:eastAsia="zh-CN"/>
              </w:rPr>
              <w:t>O</w:t>
            </w:r>
            <w:r>
              <w:rPr>
                <w:rFonts w:eastAsia="等线"/>
                <w:sz w:val="22"/>
                <w:szCs w:val="22"/>
                <w:lang w:eastAsia="zh-CN"/>
              </w:rPr>
              <w:t>PPO</w:t>
            </w:r>
          </w:p>
        </w:tc>
        <w:tc>
          <w:tcPr>
            <w:tcW w:w="882" w:type="pct"/>
          </w:tcPr>
          <w:p w14:paraId="164451BA" w14:textId="0298BB36" w:rsidR="007A605B" w:rsidRDefault="007A605B" w:rsidP="007A605B">
            <w:pPr>
              <w:rPr>
                <w:rFonts w:eastAsia="Malgun Gothic"/>
                <w:sz w:val="22"/>
                <w:szCs w:val="22"/>
                <w:lang w:eastAsia="ko-KR"/>
              </w:rPr>
            </w:pPr>
            <w:r>
              <w:rPr>
                <w:rFonts w:eastAsia="等线"/>
                <w:sz w:val="22"/>
                <w:szCs w:val="22"/>
                <w:lang w:eastAsia="zh-CN"/>
              </w:rPr>
              <w:t xml:space="preserve">Yes </w:t>
            </w:r>
          </w:p>
        </w:tc>
        <w:tc>
          <w:tcPr>
            <w:tcW w:w="3228" w:type="pct"/>
          </w:tcPr>
          <w:p w14:paraId="56001B78" w14:textId="77777777" w:rsidR="007A605B" w:rsidRPr="00953EDA" w:rsidRDefault="007A605B" w:rsidP="007A605B">
            <w:pPr>
              <w:rPr>
                <w:rFonts w:eastAsia="Malgun Gothic"/>
                <w:sz w:val="22"/>
                <w:szCs w:val="22"/>
                <w:lang w:eastAsia="ko-KR"/>
              </w:rPr>
            </w:pPr>
          </w:p>
        </w:tc>
      </w:tr>
    </w:tbl>
    <w:p w14:paraId="00A16BAB" w14:textId="23C01912" w:rsidR="00E24107" w:rsidRDefault="007A605B" w:rsidP="006B3C0A">
      <w:r>
        <w:br w:type="textWrapping" w:clear="all"/>
      </w:r>
    </w:p>
    <w:p w14:paraId="5B7A7D54" w14:textId="3663E0A3" w:rsidR="00D31F07" w:rsidRPr="00131C70" w:rsidRDefault="00D31F07" w:rsidP="00131C70">
      <w:pPr>
        <w:pStyle w:val="20"/>
        <w:numPr>
          <w:ilvl w:val="1"/>
          <w:numId w:val="9"/>
        </w:numPr>
        <w:rPr>
          <w:lang w:eastAsia="zh-CN"/>
        </w:rPr>
      </w:pPr>
      <w:r w:rsidRPr="00131C70">
        <w:rPr>
          <w:lang w:eastAsia="zh-CN"/>
        </w:rPr>
        <w:tab/>
        <w:t>Part 1 discussion summary</w:t>
      </w:r>
    </w:p>
    <w:p w14:paraId="11262C8C" w14:textId="04185655" w:rsidR="00AE6CF1" w:rsidRDefault="00CB6390" w:rsidP="00CB6390">
      <w:pPr>
        <w:pStyle w:val="3"/>
        <w:rPr>
          <w:rFonts w:eastAsia="等线"/>
          <w:lang w:eastAsia="zh-CN"/>
        </w:rPr>
      </w:pPr>
      <w:r>
        <w:rPr>
          <w:rFonts w:eastAsia="等线" w:hint="eastAsia"/>
          <w:lang w:eastAsia="zh-CN"/>
        </w:rPr>
        <w:t>3</w:t>
      </w:r>
      <w:r>
        <w:rPr>
          <w:rFonts w:eastAsia="等线"/>
          <w:lang w:eastAsia="zh-CN"/>
        </w:rPr>
        <w:t xml:space="preserve">.2.1 </w:t>
      </w:r>
      <w:r w:rsidRPr="00CB6390">
        <w:rPr>
          <w:rFonts w:eastAsia="等线"/>
          <w:lang w:eastAsia="zh-CN"/>
        </w:rPr>
        <w:t>CGI reading with autonomous gaps</w:t>
      </w:r>
    </w:p>
    <w:p w14:paraId="34B4AB0F" w14:textId="48B4D734" w:rsidR="00CB6390" w:rsidRDefault="00CB6390" w:rsidP="00CB6390">
      <w:r>
        <w:rPr>
          <w:rFonts w:hint="eastAsia"/>
          <w:lang w:eastAsia="zh-CN"/>
        </w:rPr>
        <w:t>1</w:t>
      </w:r>
      <w:ins w:id="1" w:author="Standards" w:date="2020-11-09T09:37:00Z">
        <w:r w:rsidR="00F452AB">
          <w:rPr>
            <w:lang w:eastAsia="zh-CN"/>
          </w:rPr>
          <w:t>2</w:t>
        </w:r>
      </w:ins>
      <w:del w:id="2" w:author="Standards" w:date="2020-11-09T09:37:00Z">
        <w:r w:rsidDel="00F452AB">
          <w:rPr>
            <w:rFonts w:hint="eastAsia"/>
            <w:lang w:eastAsia="zh-CN"/>
          </w:rPr>
          <w:delText>1</w:delText>
        </w:r>
      </w:del>
      <w:r>
        <w:rPr>
          <w:rFonts w:hint="eastAsia"/>
          <w:lang w:eastAsia="zh-CN"/>
        </w:rPr>
        <w:t xml:space="preserve"> companies joined the discussion and all companies agree the changes in </w:t>
      </w:r>
      <w:hyperlink r:id="rId13" w:tooltip="D:Documents3GPPtsg_ranWG2TSGR2_112-eDocsR2-2010598.zip" w:history="1">
        <w:r w:rsidRPr="000B587F">
          <w:t>R2-2010598</w:t>
        </w:r>
      </w:hyperlink>
      <w:r>
        <w:t xml:space="preserve"> and </w:t>
      </w:r>
      <w:hyperlink r:id="rId14" w:tooltip="D:Documents3GPPtsg_ranWG2TSGR2_112-eDocsR2-2010598.zip" w:history="1">
        <w:r w:rsidRPr="000B587F">
          <w:t>R2-201059</w:t>
        </w:r>
      </w:hyperlink>
      <w:r>
        <w:t xml:space="preserve">9. The extra changes proposed in </w:t>
      </w:r>
      <w:hyperlink r:id="rId15" w:tooltip="D:Documents3GPPtsg_ranWG2TSGR2_112-eDocsR2-2010358.zip" w:history="1">
        <w:r w:rsidRPr="000B587F">
          <w:t>R2-2010358</w:t>
        </w:r>
      </w:hyperlink>
      <w:r>
        <w:t xml:space="preserve"> cannot reach consensus as </w:t>
      </w:r>
      <w:del w:id="3" w:author="Standards" w:date="2020-11-09T09:38:00Z">
        <w:r w:rsidDel="00F452AB">
          <w:delText>8</w:delText>
        </w:r>
      </w:del>
      <w:ins w:id="4" w:author="Standards" w:date="2020-11-09T09:38:00Z">
        <w:r w:rsidR="00F452AB">
          <w:t>9</w:t>
        </w:r>
      </w:ins>
      <w:r>
        <w:t xml:space="preserve"> companies would like to have confirmation from RAN4. Thus it is proposed to pursue </w:t>
      </w:r>
      <w:hyperlink r:id="rId16" w:tooltip="D:Documents3GPPtsg_ranWG2TSGR2_112-eDocsR2-2010598.zip" w:history="1">
        <w:r w:rsidRPr="000B587F">
          <w:t>R2-2010598</w:t>
        </w:r>
      </w:hyperlink>
      <w:r>
        <w:t xml:space="preserve"> and </w:t>
      </w:r>
      <w:hyperlink r:id="rId17" w:tooltip="D:Documents3GPPtsg_ranWG2TSGR2_112-eDocsR2-2010598.zip" w:history="1">
        <w:r w:rsidRPr="000B587F">
          <w:t>R2-201059</w:t>
        </w:r>
      </w:hyperlink>
      <w:r>
        <w:t>9.</w:t>
      </w:r>
    </w:p>
    <w:p w14:paraId="292E1D24" w14:textId="02CE22C8" w:rsidR="00CB6390" w:rsidRDefault="00CB6390" w:rsidP="00CB6390">
      <w:pPr>
        <w:rPr>
          <w:u w:val="single"/>
        </w:rPr>
      </w:pPr>
      <w:r w:rsidRPr="00CB6390">
        <w:rPr>
          <w:u w:val="single"/>
        </w:rPr>
        <w:t xml:space="preserve">Proposal 1: </w:t>
      </w:r>
      <w:hyperlink r:id="rId18" w:tooltip="D:Documents3GPPtsg_ranWG2TSGR2_112-eDocsR2-2010598.zip" w:history="1">
        <w:r w:rsidRPr="00CB6390">
          <w:rPr>
            <w:u w:val="single"/>
          </w:rPr>
          <w:t>R2-2010598</w:t>
        </w:r>
      </w:hyperlink>
      <w:r w:rsidRPr="00CB6390">
        <w:rPr>
          <w:u w:val="single"/>
        </w:rPr>
        <w:t xml:space="preserve"> and </w:t>
      </w:r>
      <w:hyperlink r:id="rId19" w:tooltip="D:Documents3GPPtsg_ranWG2TSGR2_112-eDocsR2-2010598.zip" w:history="1">
        <w:r w:rsidRPr="00CB6390">
          <w:rPr>
            <w:u w:val="single"/>
          </w:rPr>
          <w:t>R2-201059</w:t>
        </w:r>
      </w:hyperlink>
      <w:r w:rsidRPr="00CB6390">
        <w:rPr>
          <w:u w:val="single"/>
        </w:rPr>
        <w:t>9 are pursued. Detailed comments to the CRs, if any, can be further reviewed in Part 2.</w:t>
      </w:r>
    </w:p>
    <w:p w14:paraId="039A0FF3" w14:textId="0A26120C" w:rsidR="00CB6390" w:rsidRDefault="00CB6390" w:rsidP="00CB6390">
      <w:pPr>
        <w:pStyle w:val="3"/>
        <w:rPr>
          <w:rFonts w:eastAsia="等线"/>
          <w:lang w:eastAsia="zh-CN"/>
        </w:rPr>
      </w:pPr>
      <w:r>
        <w:rPr>
          <w:rFonts w:eastAsia="等线"/>
          <w:lang w:eastAsia="zh-CN"/>
        </w:rPr>
        <w:t xml:space="preserve">3.2.2 </w:t>
      </w:r>
      <w:r>
        <w:t>Support of HPUE</w:t>
      </w:r>
    </w:p>
    <w:p w14:paraId="39190B14" w14:textId="12EF7A02" w:rsidR="00CB6390" w:rsidRDefault="00CB6390" w:rsidP="00CB6390">
      <w:r w:rsidRPr="00CB6390">
        <w:rPr>
          <w:lang w:eastAsia="zh-CN"/>
        </w:rPr>
        <w:t xml:space="preserve">All companies agree this has already been addressed in the UE capability MEGA CR and thus </w:t>
      </w:r>
      <w:hyperlink r:id="rId20" w:tooltip="D:Documents3GPPtsg_ranWG2TSGR2_112-eDocsR2-2009346.zip" w:history="1">
        <w:r w:rsidRPr="00CB6390">
          <w:t>R2-2009346</w:t>
        </w:r>
      </w:hyperlink>
      <w:r>
        <w:t xml:space="preserve"> and </w:t>
      </w:r>
      <w:hyperlink r:id="rId21" w:tooltip="D:Documents3GPPtsg_ranWG2TSGR2_112-eDocsR2-2010226.zip" w:history="1">
        <w:r w:rsidRPr="003D05A1">
          <w:t>R2-2010226</w:t>
        </w:r>
      </w:hyperlink>
      <w:r>
        <w:t xml:space="preserve"> are not pursued.</w:t>
      </w:r>
    </w:p>
    <w:p w14:paraId="4141C355" w14:textId="4FE432B0" w:rsidR="00CB6390" w:rsidRPr="00CB6390" w:rsidRDefault="00CB6390" w:rsidP="00CB6390">
      <w:pPr>
        <w:rPr>
          <w:u w:val="single"/>
        </w:rPr>
      </w:pPr>
      <w:r w:rsidRPr="00CB6390">
        <w:rPr>
          <w:u w:val="single"/>
        </w:rPr>
        <w:t xml:space="preserve">Proposal 2: </w:t>
      </w:r>
      <w:hyperlink r:id="rId22" w:tooltip="D:Documents3GPPtsg_ranWG2TSGR2_112-eDocsR2-2009346.zip" w:history="1">
        <w:r w:rsidRPr="00CB6390">
          <w:rPr>
            <w:u w:val="single"/>
          </w:rPr>
          <w:t>R2-2009346</w:t>
        </w:r>
      </w:hyperlink>
      <w:r w:rsidRPr="00CB6390">
        <w:rPr>
          <w:u w:val="single"/>
        </w:rPr>
        <w:t xml:space="preserve"> and </w:t>
      </w:r>
      <w:hyperlink r:id="rId23" w:tooltip="D:Documents3GPPtsg_ranWG2TSGR2_112-eDocsR2-2010226.zip" w:history="1">
        <w:r w:rsidRPr="00CB6390">
          <w:rPr>
            <w:u w:val="single"/>
          </w:rPr>
          <w:t>R2-2010226</w:t>
        </w:r>
      </w:hyperlink>
      <w:r w:rsidRPr="00CB6390">
        <w:rPr>
          <w:u w:val="single"/>
        </w:rPr>
        <w:t xml:space="preserve"> are not pursued as they are already covered by UE capability MEGA CR.</w:t>
      </w:r>
    </w:p>
    <w:p w14:paraId="0079679A" w14:textId="066FF045" w:rsidR="00CB6390" w:rsidRDefault="00CB6390" w:rsidP="00CB6390">
      <w:pPr>
        <w:pStyle w:val="3"/>
        <w:rPr>
          <w:rFonts w:eastAsia="等线"/>
          <w:lang w:eastAsia="zh-CN"/>
        </w:rPr>
      </w:pPr>
      <w:proofErr w:type="gramStart"/>
      <w:r>
        <w:rPr>
          <w:rFonts w:eastAsia="等线"/>
          <w:lang w:eastAsia="zh-CN"/>
        </w:rPr>
        <w:t xml:space="preserve">3.2.3 UL </w:t>
      </w:r>
      <w:proofErr w:type="spellStart"/>
      <w:r>
        <w:rPr>
          <w:rFonts w:eastAsia="等线"/>
          <w:lang w:eastAsia="zh-CN"/>
        </w:rPr>
        <w:t>Tx</w:t>
      </w:r>
      <w:proofErr w:type="spellEnd"/>
      <w:proofErr w:type="gramEnd"/>
      <w:r>
        <w:rPr>
          <w:rFonts w:eastAsia="等线"/>
          <w:lang w:eastAsia="zh-CN"/>
        </w:rPr>
        <w:t xml:space="preserve"> switching clarification</w:t>
      </w:r>
    </w:p>
    <w:p w14:paraId="0F6130F4" w14:textId="051D222C" w:rsidR="00CB6390" w:rsidRDefault="00CB6390" w:rsidP="00CB6390">
      <w:pPr>
        <w:rPr>
          <w:lang w:eastAsia="zh-CN"/>
        </w:rPr>
      </w:pPr>
      <w:del w:id="5" w:author="Standards" w:date="2020-11-09T09:39:00Z">
        <w:r w:rsidDel="00F452AB">
          <w:rPr>
            <w:rFonts w:hint="eastAsia"/>
            <w:lang w:eastAsia="zh-CN"/>
          </w:rPr>
          <w:delText xml:space="preserve">11 </w:delText>
        </w:r>
      </w:del>
      <w:ins w:id="6" w:author="Standards" w:date="2020-11-09T09:39:00Z">
        <w:r w:rsidR="00F452AB">
          <w:rPr>
            <w:rFonts w:hint="eastAsia"/>
            <w:lang w:eastAsia="zh-CN"/>
          </w:rPr>
          <w:t>1</w:t>
        </w:r>
        <w:r w:rsidR="00F452AB">
          <w:rPr>
            <w:lang w:eastAsia="zh-CN"/>
          </w:rPr>
          <w:t>2</w:t>
        </w:r>
        <w:r w:rsidR="00F452AB">
          <w:rPr>
            <w:rFonts w:hint="eastAsia"/>
            <w:lang w:eastAsia="zh-CN"/>
          </w:rPr>
          <w:t xml:space="preserve"> </w:t>
        </w:r>
      </w:ins>
      <w:r>
        <w:rPr>
          <w:rFonts w:hint="eastAsia"/>
          <w:lang w:eastAsia="zh-CN"/>
        </w:rPr>
        <w:t xml:space="preserve">companies joined the discussion, </w:t>
      </w:r>
      <w:r>
        <w:rPr>
          <w:lang w:eastAsia="zh-CN"/>
        </w:rPr>
        <w:t xml:space="preserve">6 companies supported the proposal, 3 companies are against the proposal because </w:t>
      </w:r>
      <w:r w:rsidR="00C74529">
        <w:rPr>
          <w:lang w:eastAsia="zh-CN"/>
        </w:rPr>
        <w:t>the proposal is not consistent with</w:t>
      </w:r>
      <w:r>
        <w:rPr>
          <w:lang w:eastAsia="zh-CN"/>
        </w:rPr>
        <w:t xml:space="preserve"> RAN1/RAN4 agreement, </w:t>
      </w:r>
      <w:del w:id="7" w:author="Standards" w:date="2020-11-09T09:38:00Z">
        <w:r w:rsidDel="00F452AB">
          <w:rPr>
            <w:lang w:eastAsia="zh-CN"/>
          </w:rPr>
          <w:delText>2</w:delText>
        </w:r>
      </w:del>
      <w:proofErr w:type="gramStart"/>
      <w:ins w:id="8" w:author="Standards" w:date="2020-11-09T09:38:00Z">
        <w:r w:rsidR="00F452AB">
          <w:rPr>
            <w:lang w:eastAsia="zh-CN"/>
          </w:rPr>
          <w:t>3</w:t>
        </w:r>
      </w:ins>
      <w:proofErr w:type="gramEnd"/>
      <w:r>
        <w:rPr>
          <w:lang w:eastAsia="zh-CN"/>
        </w:rPr>
        <w:t xml:space="preserve"> companies also think RAN2 should not change the agreement without RAN1 confirmation. There is </w:t>
      </w:r>
      <w:r w:rsidR="00F07D0F">
        <w:rPr>
          <w:rFonts w:hint="eastAsia"/>
          <w:lang w:eastAsia="zh-CN"/>
        </w:rPr>
        <w:t>n</w:t>
      </w:r>
      <w:r w:rsidR="00F07D0F">
        <w:rPr>
          <w:lang w:eastAsia="zh-CN"/>
        </w:rPr>
        <w:t xml:space="preserve">o consensus and thus it is suggested </w:t>
      </w:r>
      <w:ins w:id="9" w:author="Standards" w:date="2020-11-09T09:36:00Z">
        <w:r w:rsidR="00F452AB">
          <w:rPr>
            <w:lang w:eastAsia="zh-CN"/>
          </w:rPr>
          <w:t xml:space="preserve">to go online to decide </w:t>
        </w:r>
      </w:ins>
      <w:ins w:id="10" w:author="Standards" w:date="2020-11-09T09:39:00Z">
        <w:r w:rsidR="00F452AB">
          <w:rPr>
            <w:lang w:eastAsia="zh-CN"/>
          </w:rPr>
          <w:t xml:space="preserve">whether to pursue </w:t>
        </w:r>
      </w:ins>
      <w:ins w:id="11" w:author="Standards" w:date="2020-11-09T09:36:00Z">
        <w:r w:rsidR="00F452AB">
          <w:rPr>
            <w:lang w:eastAsia="zh-CN"/>
          </w:rPr>
          <w:t xml:space="preserve">this change. </w:t>
        </w:r>
      </w:ins>
      <w:del w:id="12" w:author="Standards" w:date="2020-11-09T09:36:00Z">
        <w:r w:rsidR="00F07D0F" w:rsidDel="00F452AB">
          <w:rPr>
            <w:lang w:eastAsia="zh-CN"/>
          </w:rPr>
          <w:delText xml:space="preserve">not to pursue the CR at this meeting. Companies who are in favour of this change, are encouraged to bring discussion to RAN1/RAN4 to have a clear agreement there first. </w:delText>
        </w:r>
      </w:del>
    </w:p>
    <w:p w14:paraId="4B7ECDC5" w14:textId="55566882" w:rsidR="00F07D0F" w:rsidRDefault="00F07D0F" w:rsidP="00CB6390">
      <w:pPr>
        <w:rPr>
          <w:u w:val="single"/>
        </w:rPr>
      </w:pPr>
      <w:r w:rsidRPr="00F07D0F">
        <w:rPr>
          <w:u w:val="single"/>
          <w:lang w:eastAsia="zh-CN"/>
        </w:rPr>
        <w:t>Proposal 3:</w:t>
      </w:r>
      <w:r w:rsidRPr="00F07D0F">
        <w:rPr>
          <w:u w:val="single"/>
        </w:rPr>
        <w:t xml:space="preserve"> </w:t>
      </w:r>
      <w:hyperlink r:id="rId24" w:tooltip="D:Documents3GPPtsg_ranWG2TSGR2_112-eDocsR2-2009245.zip" w:history="1">
        <w:r w:rsidRPr="00F07D0F">
          <w:rPr>
            <w:u w:val="single"/>
          </w:rPr>
          <w:t>R2-2009245</w:t>
        </w:r>
      </w:hyperlink>
      <w:r w:rsidRPr="00F07D0F">
        <w:rPr>
          <w:u w:val="single"/>
        </w:rPr>
        <w:t xml:space="preserve"> </w:t>
      </w:r>
      <w:ins w:id="13" w:author="Standards" w:date="2020-11-09T09:36:00Z">
        <w:r w:rsidR="00F452AB">
          <w:rPr>
            <w:u w:val="single"/>
          </w:rPr>
          <w:t xml:space="preserve">needs </w:t>
        </w:r>
      </w:ins>
      <w:ins w:id="14" w:author="Standards" w:date="2020-11-09T09:37:00Z">
        <w:r w:rsidR="00F452AB">
          <w:rPr>
            <w:u w:val="single"/>
          </w:rPr>
          <w:t xml:space="preserve">an online discussion for decision. </w:t>
        </w:r>
      </w:ins>
      <w:del w:id="15" w:author="Standards" w:date="2020-11-09T09:37:00Z">
        <w:r w:rsidRPr="00F07D0F" w:rsidDel="00F452AB">
          <w:rPr>
            <w:u w:val="single"/>
          </w:rPr>
          <w:delText>is not pursued</w:delText>
        </w:r>
        <w:r w:rsidR="00C74529" w:rsidDel="00F452AB">
          <w:rPr>
            <w:u w:val="single"/>
          </w:rPr>
          <w:delText xml:space="preserve"> for now due to inconsistency with RAN1/RAN4 agreement</w:delText>
        </w:r>
        <w:r w:rsidRPr="00F07D0F" w:rsidDel="00F452AB">
          <w:rPr>
            <w:u w:val="single"/>
          </w:rPr>
          <w:delText>.</w:delText>
        </w:r>
      </w:del>
    </w:p>
    <w:p w14:paraId="004B1032" w14:textId="14DFFEFA" w:rsidR="00F07D0F" w:rsidRDefault="00F07D0F" w:rsidP="00F07D0F">
      <w:pPr>
        <w:pStyle w:val="3"/>
        <w:rPr>
          <w:rFonts w:eastAsia="等线"/>
          <w:lang w:eastAsia="zh-CN"/>
        </w:rPr>
      </w:pPr>
      <w:r>
        <w:rPr>
          <w:rFonts w:eastAsia="等线"/>
          <w:lang w:eastAsia="zh-CN"/>
        </w:rPr>
        <w:t xml:space="preserve">3.2.4 </w:t>
      </w:r>
      <w:r w:rsidRPr="00F07D0F">
        <w:rPr>
          <w:rFonts w:eastAsia="等线"/>
          <w:lang w:eastAsia="zh-CN"/>
        </w:rPr>
        <w:t>CA additional spectrum emission requirements</w:t>
      </w:r>
    </w:p>
    <w:p w14:paraId="13211604" w14:textId="4317BB0C" w:rsidR="00F07D0F" w:rsidRDefault="00F07D0F" w:rsidP="00F07D0F">
      <w:r>
        <w:rPr>
          <w:lang w:eastAsia="zh-CN"/>
        </w:rPr>
        <w:t>All companies support this change and 1 company has the question on whether this is also applied to Rel-15. As responded by several companies, this change is only applied to Rel-16 as UL CA for some bands is supported in Rel-16.</w:t>
      </w:r>
      <w:r>
        <w:rPr>
          <w:rFonts w:hint="eastAsia"/>
          <w:lang w:eastAsia="zh-CN"/>
        </w:rPr>
        <w:t>i</w:t>
      </w:r>
      <w:r>
        <w:rPr>
          <w:lang w:eastAsia="zh-CN"/>
        </w:rPr>
        <w:t xml:space="preserve">t is therefore suggested to pursue the CR in </w:t>
      </w:r>
      <w:hyperlink r:id="rId25" w:tooltip="D:Documents3GPPtsg_ranWG2TSGR2_112-eDocsR2-2009544.zip" w:history="1">
        <w:r w:rsidRPr="00293F4D">
          <w:t>R2-2009544</w:t>
        </w:r>
      </w:hyperlink>
      <w:r>
        <w:t>.</w:t>
      </w:r>
    </w:p>
    <w:p w14:paraId="66FC82A7" w14:textId="3CD7CBBA" w:rsidR="00C74529" w:rsidRPr="00C74529" w:rsidRDefault="00C74529" w:rsidP="00F07D0F">
      <w:pPr>
        <w:rPr>
          <w:u w:val="single"/>
        </w:rPr>
      </w:pPr>
      <w:r w:rsidRPr="00CB6390">
        <w:rPr>
          <w:u w:val="single"/>
        </w:rPr>
        <w:t xml:space="preserve">Proposal </w:t>
      </w:r>
      <w:r w:rsidR="005D30D5">
        <w:rPr>
          <w:u w:val="single"/>
        </w:rPr>
        <w:t>4</w:t>
      </w:r>
      <w:r w:rsidRPr="00CB6390">
        <w:rPr>
          <w:u w:val="single"/>
        </w:rPr>
        <w:t xml:space="preserve">: </w:t>
      </w:r>
      <w:hyperlink r:id="rId26" w:tooltip="D:Documents3GPPtsg_ranWG2TSGR2_112-eDocsR2-2009544.zip" w:history="1">
        <w:r w:rsidRPr="00C74529">
          <w:rPr>
            <w:u w:val="single"/>
          </w:rPr>
          <w:t>R2-2009544</w:t>
        </w:r>
      </w:hyperlink>
      <w:r w:rsidRPr="00CB6390">
        <w:rPr>
          <w:u w:val="single"/>
        </w:rPr>
        <w:t xml:space="preserve"> </w:t>
      </w:r>
      <w:r>
        <w:rPr>
          <w:u w:val="single"/>
        </w:rPr>
        <w:t>is</w:t>
      </w:r>
      <w:r w:rsidRPr="00CB6390">
        <w:rPr>
          <w:u w:val="single"/>
        </w:rPr>
        <w:t xml:space="preserve"> pursued. Detailed comments to the CR, if any, can be f</w:t>
      </w:r>
      <w:bookmarkStart w:id="16" w:name="_GoBack"/>
      <w:bookmarkEnd w:id="16"/>
      <w:r w:rsidRPr="00CB6390">
        <w:rPr>
          <w:u w:val="single"/>
        </w:rPr>
        <w:t>urther reviewed in Part 2.</w:t>
      </w:r>
    </w:p>
    <w:p w14:paraId="7D57A66A" w14:textId="77777777" w:rsidR="00E24107" w:rsidRDefault="006D7583">
      <w:pPr>
        <w:pStyle w:val="20"/>
        <w:numPr>
          <w:ilvl w:val="1"/>
          <w:numId w:val="9"/>
        </w:numPr>
        <w:rPr>
          <w:lang w:eastAsia="zh-CN"/>
        </w:rPr>
      </w:pPr>
      <w:r>
        <w:rPr>
          <w:lang w:eastAsia="zh-CN"/>
        </w:rPr>
        <w:t xml:space="preserve">Part 2 discussion: TBD </w:t>
      </w:r>
    </w:p>
    <w:p w14:paraId="26982985" w14:textId="77777777" w:rsidR="00E24107" w:rsidRDefault="006D7583">
      <w:pPr>
        <w:spacing w:beforeLines="50" w:before="120"/>
        <w:rPr>
          <w:rFonts w:eastAsia="等线"/>
          <w:sz w:val="22"/>
          <w:szCs w:val="22"/>
          <w:lang w:eastAsia="zh-CN"/>
        </w:rPr>
      </w:pPr>
      <w:r>
        <w:rPr>
          <w:rFonts w:eastAsia="等线"/>
          <w:sz w:val="22"/>
          <w:szCs w:val="22"/>
          <w:lang w:eastAsia="zh-CN"/>
        </w:rPr>
        <w:t>To be updated after Phase I discussion</w:t>
      </w:r>
    </w:p>
    <w:p w14:paraId="367D9448" w14:textId="77777777" w:rsidR="00E24107" w:rsidRDefault="006D7583">
      <w:pPr>
        <w:spacing w:beforeLines="50" w:before="120"/>
        <w:rPr>
          <w:sz w:val="22"/>
          <w:szCs w:val="22"/>
          <w:lang w:val="en-US" w:eastAsia="zh-CN"/>
        </w:rPr>
      </w:pPr>
      <w:r>
        <w:rPr>
          <w:rFonts w:eastAsiaTheme="minorEastAsia"/>
          <w:sz w:val="22"/>
          <w:szCs w:val="22"/>
          <w:lang w:eastAsia="ja-JP"/>
        </w:rPr>
        <w:t>…</w:t>
      </w:r>
    </w:p>
    <w:p w14:paraId="0AAE5425" w14:textId="77777777" w:rsidR="00E24107" w:rsidRDefault="006D7583">
      <w:pPr>
        <w:pStyle w:val="1"/>
        <w:numPr>
          <w:ilvl w:val="0"/>
          <w:numId w:val="9"/>
        </w:numPr>
        <w:rPr>
          <w:rFonts w:eastAsia="宋体" w:cs="Arial"/>
          <w:lang w:eastAsia="zh-CN"/>
        </w:rPr>
      </w:pPr>
      <w:r>
        <w:rPr>
          <w:rFonts w:eastAsia="宋体" w:cs="Arial"/>
          <w:lang w:eastAsia="zh-CN"/>
        </w:rPr>
        <w:lastRenderedPageBreak/>
        <w:t>Reference</w:t>
      </w:r>
    </w:p>
    <w:p w14:paraId="2C8C47BD" w14:textId="0CB3F316" w:rsidR="000B587F" w:rsidRDefault="009A7C23" w:rsidP="000B587F">
      <w:pPr>
        <w:pStyle w:val="Reference"/>
        <w:tabs>
          <w:tab w:val="clear" w:pos="567"/>
        </w:tabs>
      </w:pPr>
      <w:hyperlink r:id="rId27" w:tooltip="D:Documents3GPPtsg_ranWG2TSGR2_112-eDocsR2-2008747.zip" w:history="1">
        <w:r w:rsidR="000B587F" w:rsidRPr="000B587F">
          <w:t>R2-2008747</w:t>
        </w:r>
      </w:hyperlink>
      <w:r w:rsidR="000B587F">
        <w:tab/>
        <w:t>Reply LS on CGI reading with autonomous gaps (R4-2012156; contact: ZTE)</w:t>
      </w:r>
      <w:r w:rsidR="000B587F">
        <w:tab/>
        <w:t>RAN4</w:t>
      </w:r>
    </w:p>
    <w:p w14:paraId="1CA8FB8C" w14:textId="6E814BEF" w:rsidR="000B587F" w:rsidRDefault="009A7C23" w:rsidP="000B587F">
      <w:pPr>
        <w:pStyle w:val="Reference"/>
      </w:pPr>
      <w:hyperlink r:id="rId28" w:tooltip="D:Documents3GPPtsg_ranWG2TSGR2_112-eDocsR2-2010598.zip" w:history="1">
        <w:r w:rsidR="000B587F" w:rsidRPr="000B587F">
          <w:t>R2-2010598</w:t>
        </w:r>
      </w:hyperlink>
      <w:r w:rsidR="000B587F">
        <w:tab/>
        <w:t>Correction to 38.331 on T321 for autonomous gap based CGI in FR2</w:t>
      </w:r>
      <w:r w:rsidR="000B587F">
        <w:tab/>
        <w:t xml:space="preserve">ZTE Corporation, </w:t>
      </w:r>
      <w:proofErr w:type="spellStart"/>
      <w:r w:rsidR="000B587F">
        <w:t>Sanechips</w:t>
      </w:r>
      <w:proofErr w:type="spellEnd"/>
      <w:r w:rsidR="000B587F">
        <w:tab/>
      </w:r>
    </w:p>
    <w:p w14:paraId="19C6F431" w14:textId="714B11D2" w:rsidR="000B587F" w:rsidRDefault="009A7C23" w:rsidP="000B587F">
      <w:pPr>
        <w:pStyle w:val="Reference"/>
      </w:pPr>
      <w:hyperlink r:id="rId29" w:tooltip="D:Documents3GPPtsg_ranWG2TSGR2_112-eDocsR2-2010599.zip" w:history="1">
        <w:r w:rsidR="000B587F" w:rsidRPr="000B587F">
          <w:t>R2-2010599</w:t>
        </w:r>
      </w:hyperlink>
      <w:r w:rsidR="000B587F">
        <w:tab/>
        <w:t>Correction to 36.331 on T321 for autonomous gap based CGI in FR2</w:t>
      </w:r>
      <w:r w:rsidR="000B587F">
        <w:tab/>
        <w:t xml:space="preserve">ZTE Corporation, </w:t>
      </w:r>
      <w:proofErr w:type="spellStart"/>
      <w:r w:rsidR="000B587F">
        <w:t>Sanechips</w:t>
      </w:r>
      <w:proofErr w:type="spellEnd"/>
      <w:r w:rsidR="000B587F">
        <w:tab/>
      </w:r>
    </w:p>
    <w:p w14:paraId="0092B679" w14:textId="67F7AB2F" w:rsidR="000B587F" w:rsidRDefault="009A7C23" w:rsidP="000B587F">
      <w:pPr>
        <w:pStyle w:val="Reference"/>
      </w:pPr>
      <w:hyperlink r:id="rId30" w:tooltip="D:Documents3GPPtsg_ranWG2TSGR2_112-eDocsR2-2010358.zip" w:history="1">
        <w:r w:rsidR="000B587F" w:rsidRPr="000B587F">
          <w:t>R2-2010358</w:t>
        </w:r>
      </w:hyperlink>
      <w:r w:rsidR="000B587F">
        <w:tab/>
        <w:t>38331 CR on CGI reading with autonomous gaps</w:t>
      </w:r>
      <w:r w:rsidR="000B587F">
        <w:tab/>
        <w:t>Huawei, HiSilicon</w:t>
      </w:r>
      <w:r w:rsidR="000B587F">
        <w:tab/>
      </w:r>
    </w:p>
    <w:p w14:paraId="1AFEFAF9" w14:textId="045691FC" w:rsidR="003D05A1" w:rsidRDefault="006D7583" w:rsidP="003D05A1">
      <w:pPr>
        <w:pStyle w:val="Reference"/>
        <w:tabs>
          <w:tab w:val="clear" w:pos="567"/>
        </w:tabs>
      </w:pPr>
      <w:r>
        <w:tab/>
      </w:r>
      <w:hyperlink r:id="rId31" w:tooltip="D:Documents3GPPtsg_ranWG2TSGR2_112-eDocsR2-2008741.zip" w:history="1">
        <w:r w:rsidR="003D05A1" w:rsidRPr="003D05A1">
          <w:t>R2-2008741</w:t>
        </w:r>
      </w:hyperlink>
      <w:r w:rsidR="003D05A1">
        <w:tab/>
        <w:t>LS on UE capability for PC2 inter-band EN-DC (LTE FDD+NR TDD) (R4-2011787; contact: China Unicom)</w:t>
      </w:r>
      <w:r w:rsidR="003D05A1">
        <w:tab/>
        <w:t>RAN4</w:t>
      </w:r>
      <w:r w:rsidR="003D05A1">
        <w:tab/>
      </w:r>
    </w:p>
    <w:p w14:paraId="42EEDD47" w14:textId="082B241A" w:rsidR="003D05A1" w:rsidRDefault="009A7C23" w:rsidP="003D05A1">
      <w:pPr>
        <w:pStyle w:val="Reference"/>
        <w:tabs>
          <w:tab w:val="clear" w:pos="567"/>
        </w:tabs>
      </w:pPr>
      <w:hyperlink r:id="rId32" w:tooltip="D:Documents3GPPtsg_ranWG2TSGR2_112-eDocsR2-2009346.zip" w:history="1">
        <w:r w:rsidR="003D05A1" w:rsidRPr="003D05A1">
          <w:t>R2-2009346</w:t>
        </w:r>
      </w:hyperlink>
      <w:r w:rsidR="003D05A1">
        <w:tab/>
        <w:t>38306 CR for the support of EN-DC FDD+TDD HPUE</w:t>
      </w:r>
      <w:r w:rsidR="003D05A1">
        <w:tab/>
        <w:t>China Unicom, Huawei, HiSilicon</w:t>
      </w:r>
      <w:r w:rsidR="003D05A1">
        <w:tab/>
      </w:r>
    </w:p>
    <w:p w14:paraId="60ABB6D2" w14:textId="7A14ABB8" w:rsidR="003D05A1" w:rsidRDefault="009A7C23" w:rsidP="003D05A1">
      <w:pPr>
        <w:pStyle w:val="Reference"/>
        <w:tabs>
          <w:tab w:val="clear" w:pos="567"/>
        </w:tabs>
      </w:pPr>
      <w:hyperlink r:id="rId33" w:tooltip="D:Documents3GPPtsg_ranWG2TSGR2_112-eDocsR2-2010226.zip" w:history="1">
        <w:r w:rsidR="003D05A1" w:rsidRPr="003D05A1">
          <w:t>R2-2010226</w:t>
        </w:r>
      </w:hyperlink>
      <w:r w:rsidR="003D05A1">
        <w:tab/>
        <w:t>support of EN-DC TDD-FDD HPUE</w:t>
      </w:r>
      <w:r w:rsidR="003D05A1">
        <w:tab/>
        <w:t>Huawei, HiSilicon, China Unicom</w:t>
      </w:r>
      <w:r w:rsidR="003D05A1">
        <w:tab/>
      </w:r>
    </w:p>
    <w:p w14:paraId="0BD38BFD" w14:textId="1407CC10" w:rsidR="000B587F" w:rsidRDefault="009A7C23" w:rsidP="003D05A1">
      <w:pPr>
        <w:pStyle w:val="Reference"/>
        <w:tabs>
          <w:tab w:val="clear" w:pos="567"/>
        </w:tabs>
      </w:pPr>
      <w:hyperlink r:id="rId34" w:tooltip="D:Documents3GPPtsg_ranWG2TSGR2_112-eDocsR2-2009245.zip" w:history="1">
        <w:r w:rsidR="00293F4D" w:rsidRPr="00293F4D">
          <w:t>R2-2009245</w:t>
        </w:r>
      </w:hyperlink>
      <w:r w:rsidR="00293F4D">
        <w:tab/>
        <w:t xml:space="preserve">CR to add prerequisite of UL </w:t>
      </w:r>
      <w:proofErr w:type="spellStart"/>
      <w:r w:rsidR="00293F4D">
        <w:t>Tx</w:t>
      </w:r>
      <w:proofErr w:type="spellEnd"/>
      <w:r w:rsidR="00293F4D">
        <w:t xml:space="preserve"> switching capability</w:t>
      </w:r>
      <w:r w:rsidR="00293F4D">
        <w:tab/>
        <w:t xml:space="preserve">ZTE Corporation, </w:t>
      </w:r>
      <w:proofErr w:type="spellStart"/>
      <w:r w:rsidR="00293F4D">
        <w:t>Sanechips</w:t>
      </w:r>
      <w:proofErr w:type="spellEnd"/>
      <w:r w:rsidR="00293F4D">
        <w:tab/>
      </w:r>
    </w:p>
    <w:p w14:paraId="54AD6B9F" w14:textId="7E33399E" w:rsidR="00293F4D" w:rsidRDefault="009A7C23" w:rsidP="00293F4D">
      <w:pPr>
        <w:pStyle w:val="Reference"/>
        <w:tabs>
          <w:tab w:val="clear" w:pos="567"/>
        </w:tabs>
      </w:pPr>
      <w:hyperlink r:id="rId35" w:tooltip="D:Documents3GPPtsg_ranWG2TSGR2_112-eDocsR2-2009544.zip" w:history="1">
        <w:r w:rsidR="00293F4D" w:rsidRPr="00293F4D">
          <w:t>R2-2009544</w:t>
        </w:r>
      </w:hyperlink>
      <w:r w:rsidR="00293F4D">
        <w:tab/>
        <w:t>NR CA additional spectrum emission requirements</w:t>
      </w:r>
      <w:r w:rsidR="00293F4D">
        <w:tab/>
        <w:t>Nokia, Nokia Shanghai Bell</w:t>
      </w:r>
      <w:r w:rsidR="00293F4D">
        <w:tab/>
      </w:r>
    </w:p>
    <w:p w14:paraId="7B21A46A" w14:textId="77777777" w:rsidR="00293F4D" w:rsidRDefault="00293F4D" w:rsidP="00293F4D">
      <w:pPr>
        <w:pStyle w:val="Reference"/>
        <w:numPr>
          <w:ilvl w:val="0"/>
          <w:numId w:val="0"/>
        </w:numPr>
        <w:tabs>
          <w:tab w:val="clear" w:pos="567"/>
        </w:tabs>
        <w:ind w:left="567"/>
      </w:pPr>
    </w:p>
    <w:sectPr w:rsidR="00293F4D">
      <w:footerReference w:type="default" r:id="rId3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3AC9D4" w14:textId="77777777" w:rsidR="009A7C23" w:rsidRDefault="009A7C23">
      <w:pPr>
        <w:spacing w:after="0"/>
      </w:pPr>
      <w:r>
        <w:separator/>
      </w:r>
    </w:p>
  </w:endnote>
  <w:endnote w:type="continuationSeparator" w:id="0">
    <w:p w14:paraId="74771FD9" w14:textId="77777777" w:rsidR="009A7C23" w:rsidRDefault="009A7C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altName w:val="MS Gothic"/>
    <w:charset w:val="80"/>
    <w:family w:val="roman"/>
    <w:pitch w:val="variable"/>
    <w:sig w:usb0="00000287"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188C9" w14:textId="77777777" w:rsidR="00840D83" w:rsidRDefault="00840D83">
    <w:pPr>
      <w:pStyle w:val="ad"/>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8A2D5" w14:textId="77777777" w:rsidR="009A7C23" w:rsidRDefault="009A7C23">
      <w:pPr>
        <w:spacing w:after="0"/>
      </w:pPr>
      <w:r>
        <w:separator/>
      </w:r>
    </w:p>
  </w:footnote>
  <w:footnote w:type="continuationSeparator" w:id="0">
    <w:p w14:paraId="25582AAE" w14:textId="77777777" w:rsidR="009A7C23" w:rsidRDefault="009A7C2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4776A53"/>
    <w:multiLevelType w:val="hybridMultilevel"/>
    <w:tmpl w:val="10DC237C"/>
    <w:lvl w:ilvl="0" w:tplc="04F691C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F03071"/>
    <w:multiLevelType w:val="hybridMultilevel"/>
    <w:tmpl w:val="A9964AC4"/>
    <w:lvl w:ilvl="0" w:tplc="7E62FF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0"/>
  </w:num>
  <w:num w:numId="3">
    <w:abstractNumId w:val="6"/>
  </w:num>
  <w:num w:numId="4">
    <w:abstractNumId w:val="7"/>
  </w:num>
  <w:num w:numId="5">
    <w:abstractNumId w:val="2"/>
  </w:num>
  <w:num w:numId="6">
    <w:abstractNumId w:val="12"/>
  </w:num>
  <w:num w:numId="7">
    <w:abstractNumId w:val="8"/>
  </w:num>
  <w:num w:numId="8">
    <w:abstractNumId w:val="11"/>
  </w:num>
  <w:num w:numId="9">
    <w:abstractNumId w:val="4"/>
  </w:num>
  <w:num w:numId="10">
    <w:abstractNumId w:val="9"/>
  </w:num>
  <w:num w:numId="11">
    <w:abstractNumId w:val="5"/>
  </w:num>
  <w:num w:numId="12">
    <w:abstractNumId w:val="0"/>
  </w:num>
  <w:num w:numId="13">
    <w:abstractNumId w:val="7"/>
  </w:num>
  <w:num w:numId="14">
    <w:abstractNumId w:val="7"/>
  </w:num>
  <w:num w:numId="15">
    <w:abstractNumId w:val="7"/>
  </w:num>
  <w:num w:numId="16">
    <w:abstractNumId w:val="7"/>
  </w:num>
  <w:num w:numId="17">
    <w:abstractNumId w:val="7"/>
  </w:num>
  <w:num w:numId="18">
    <w:abstractNumId w:val="1"/>
  </w:num>
  <w:num w:numId="19">
    <w:abstractNumId w:val="7"/>
  </w:num>
  <w:num w:numId="20">
    <w:abstractNumId w:val="7"/>
  </w:num>
  <w:num w:numId="2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andards">
    <w15:presenceInfo w15:providerId="None" w15:userId="Standard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qAU20P+s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711"/>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53D6"/>
    <w:rsid w:val="000561F7"/>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87F"/>
    <w:rsid w:val="000B5A47"/>
    <w:rsid w:val="000B5F7E"/>
    <w:rsid w:val="000B6495"/>
    <w:rsid w:val="000B6C31"/>
    <w:rsid w:val="000B78CC"/>
    <w:rsid w:val="000B7912"/>
    <w:rsid w:val="000C00E1"/>
    <w:rsid w:val="000C064D"/>
    <w:rsid w:val="000C10AB"/>
    <w:rsid w:val="000C2403"/>
    <w:rsid w:val="000C42DD"/>
    <w:rsid w:val="000C4E93"/>
    <w:rsid w:val="000C517E"/>
    <w:rsid w:val="000C5C78"/>
    <w:rsid w:val="000C6CBB"/>
    <w:rsid w:val="000C6D76"/>
    <w:rsid w:val="000C6E31"/>
    <w:rsid w:val="000C7168"/>
    <w:rsid w:val="000D0344"/>
    <w:rsid w:val="000D0B66"/>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85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BD4"/>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C04"/>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6AE4"/>
    <w:rsid w:val="001977C8"/>
    <w:rsid w:val="001979C2"/>
    <w:rsid w:val="00197C7B"/>
    <w:rsid w:val="001A09C2"/>
    <w:rsid w:val="001A1A0C"/>
    <w:rsid w:val="001A1B88"/>
    <w:rsid w:val="001A1F92"/>
    <w:rsid w:val="001A22B9"/>
    <w:rsid w:val="001A2382"/>
    <w:rsid w:val="001A34F0"/>
    <w:rsid w:val="001A3872"/>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51A"/>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2F33"/>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3F4D"/>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CEA"/>
    <w:rsid w:val="00315F2F"/>
    <w:rsid w:val="00316D12"/>
    <w:rsid w:val="00316D4A"/>
    <w:rsid w:val="00317161"/>
    <w:rsid w:val="003173E6"/>
    <w:rsid w:val="00320528"/>
    <w:rsid w:val="003205DA"/>
    <w:rsid w:val="00320632"/>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34D"/>
    <w:rsid w:val="00330EC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F5B"/>
    <w:rsid w:val="00366891"/>
    <w:rsid w:val="00366E39"/>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D1D"/>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5A1"/>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41C"/>
    <w:rsid w:val="004678D4"/>
    <w:rsid w:val="004679C7"/>
    <w:rsid w:val="00467BF0"/>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91A"/>
    <w:rsid w:val="004C4C6D"/>
    <w:rsid w:val="004C4DF5"/>
    <w:rsid w:val="004C4FA4"/>
    <w:rsid w:val="004C522D"/>
    <w:rsid w:val="004C5480"/>
    <w:rsid w:val="004C5649"/>
    <w:rsid w:val="004C576A"/>
    <w:rsid w:val="004C5957"/>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249C"/>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0865"/>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54E9"/>
    <w:rsid w:val="005C58DF"/>
    <w:rsid w:val="005C6021"/>
    <w:rsid w:val="005C6BE7"/>
    <w:rsid w:val="005C7656"/>
    <w:rsid w:val="005C7EC2"/>
    <w:rsid w:val="005D0520"/>
    <w:rsid w:val="005D15C6"/>
    <w:rsid w:val="005D1877"/>
    <w:rsid w:val="005D18D8"/>
    <w:rsid w:val="005D1DAC"/>
    <w:rsid w:val="005D2E91"/>
    <w:rsid w:val="005D30D5"/>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2BAD"/>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5E7"/>
    <w:rsid w:val="00653D47"/>
    <w:rsid w:val="0065407D"/>
    <w:rsid w:val="00654A1C"/>
    <w:rsid w:val="00654BDF"/>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522"/>
    <w:rsid w:val="00782D93"/>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605B"/>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921"/>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2EA"/>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0FE2"/>
    <w:rsid w:val="00821EEF"/>
    <w:rsid w:val="008227A6"/>
    <w:rsid w:val="00822B37"/>
    <w:rsid w:val="00822F59"/>
    <w:rsid w:val="0082326C"/>
    <w:rsid w:val="008236A1"/>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0D83"/>
    <w:rsid w:val="00841840"/>
    <w:rsid w:val="008421D3"/>
    <w:rsid w:val="00842F5B"/>
    <w:rsid w:val="008431B4"/>
    <w:rsid w:val="00843B67"/>
    <w:rsid w:val="0084422A"/>
    <w:rsid w:val="00844D9D"/>
    <w:rsid w:val="008452B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87"/>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3CA"/>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C0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EDA"/>
    <w:rsid w:val="009545FA"/>
    <w:rsid w:val="00954A16"/>
    <w:rsid w:val="0095537C"/>
    <w:rsid w:val="00955911"/>
    <w:rsid w:val="00955C83"/>
    <w:rsid w:val="00955EC7"/>
    <w:rsid w:val="009568A6"/>
    <w:rsid w:val="00956A83"/>
    <w:rsid w:val="00956F3A"/>
    <w:rsid w:val="00957499"/>
    <w:rsid w:val="00957ED8"/>
    <w:rsid w:val="009601C4"/>
    <w:rsid w:val="0096078F"/>
    <w:rsid w:val="009612A1"/>
    <w:rsid w:val="009639ED"/>
    <w:rsid w:val="00964DEA"/>
    <w:rsid w:val="009663B3"/>
    <w:rsid w:val="00966D42"/>
    <w:rsid w:val="00966E9C"/>
    <w:rsid w:val="00967109"/>
    <w:rsid w:val="0096744B"/>
    <w:rsid w:val="00967BBC"/>
    <w:rsid w:val="00967E39"/>
    <w:rsid w:val="00970937"/>
    <w:rsid w:val="00970EE0"/>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5A50"/>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A7C23"/>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4EAF"/>
    <w:rsid w:val="00A153B1"/>
    <w:rsid w:val="00A157FE"/>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70D"/>
    <w:rsid w:val="00AB7F40"/>
    <w:rsid w:val="00AC1EEF"/>
    <w:rsid w:val="00AC2A02"/>
    <w:rsid w:val="00AC2B26"/>
    <w:rsid w:val="00AC32AC"/>
    <w:rsid w:val="00AC3821"/>
    <w:rsid w:val="00AC3F8F"/>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3D5E"/>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18C"/>
    <w:rsid w:val="00BF564E"/>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2F8"/>
    <w:rsid w:val="00C04835"/>
    <w:rsid w:val="00C05111"/>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6837"/>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5A5"/>
    <w:rsid w:val="00C66772"/>
    <w:rsid w:val="00C673DC"/>
    <w:rsid w:val="00C67440"/>
    <w:rsid w:val="00C67B92"/>
    <w:rsid w:val="00C709D4"/>
    <w:rsid w:val="00C716CA"/>
    <w:rsid w:val="00C72765"/>
    <w:rsid w:val="00C727DB"/>
    <w:rsid w:val="00C7324F"/>
    <w:rsid w:val="00C73295"/>
    <w:rsid w:val="00C73C42"/>
    <w:rsid w:val="00C73E8F"/>
    <w:rsid w:val="00C74529"/>
    <w:rsid w:val="00C74835"/>
    <w:rsid w:val="00C7493C"/>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390"/>
    <w:rsid w:val="00CB6DD4"/>
    <w:rsid w:val="00CB6E7E"/>
    <w:rsid w:val="00CB6F90"/>
    <w:rsid w:val="00CC004A"/>
    <w:rsid w:val="00CC1850"/>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53C9"/>
    <w:rsid w:val="00CD694A"/>
    <w:rsid w:val="00CD69CD"/>
    <w:rsid w:val="00CD6ED2"/>
    <w:rsid w:val="00CE05E2"/>
    <w:rsid w:val="00CE0A18"/>
    <w:rsid w:val="00CE0BE5"/>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3C1A"/>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422"/>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994"/>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2B6A"/>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29F"/>
    <w:rsid w:val="00EA1B21"/>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7E4"/>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221"/>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D0F"/>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25F"/>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39CB"/>
    <w:rsid w:val="00F340F4"/>
    <w:rsid w:val="00F34406"/>
    <w:rsid w:val="00F34408"/>
    <w:rsid w:val="00F34E08"/>
    <w:rsid w:val="00F37079"/>
    <w:rsid w:val="00F3794A"/>
    <w:rsid w:val="00F37C27"/>
    <w:rsid w:val="00F40A98"/>
    <w:rsid w:val="00F414C4"/>
    <w:rsid w:val="00F42475"/>
    <w:rsid w:val="00F424DA"/>
    <w:rsid w:val="00F42BE7"/>
    <w:rsid w:val="00F42F83"/>
    <w:rsid w:val="00F4386C"/>
    <w:rsid w:val="00F438DD"/>
    <w:rsid w:val="00F43F29"/>
    <w:rsid w:val="00F4404F"/>
    <w:rsid w:val="00F44146"/>
    <w:rsid w:val="00F44A58"/>
    <w:rsid w:val="00F45052"/>
    <w:rsid w:val="00F452AB"/>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979EA"/>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B68D93B"/>
  <w15:docId w15:val="{9E566B3F-ED0E-4BC3-94AD-740267B6A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宋体"/>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a5">
    <w:name w:val="annotation subject"/>
    <w:basedOn w:val="a6"/>
    <w:next w:val="a6"/>
    <w:semiHidden/>
    <w:qFormat/>
    <w:rPr>
      <w:b/>
      <w:bCs/>
    </w:rPr>
  </w:style>
  <w:style w:type="paragraph" w:styleId="a6">
    <w:name w:val="annotation text"/>
    <w:basedOn w:val="a0"/>
    <w:semiHidden/>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pPr>
      <w:numPr>
        <w:numId w:val="1"/>
      </w:numPr>
      <w:tabs>
        <w:tab w:val="clear" w:pos="1418"/>
        <w:tab w:val="left" w:pos="1600"/>
      </w:tabs>
      <w:ind w:left="1543"/>
    </w:pPr>
  </w:style>
  <w:style w:type="paragraph" w:styleId="a">
    <w:name w:val="List Number"/>
    <w:basedOn w:val="a4"/>
    <w:pPr>
      <w:numPr>
        <w:numId w:val="2"/>
      </w:numPr>
    </w:pPr>
  </w:style>
  <w:style w:type="paragraph" w:styleId="a7">
    <w:name w:val="caption"/>
    <w:basedOn w:val="a0"/>
    <w:next w:val="a0"/>
    <w:qFormat/>
    <w:pPr>
      <w:overflowPunct w:val="0"/>
      <w:autoSpaceDE w:val="0"/>
      <w:autoSpaceDN w:val="0"/>
      <w:adjustRightInd w:val="0"/>
      <w:spacing w:before="120" w:after="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Tahoma" w:hAnsi="Tahoma" w:cs="Tahoma"/>
    </w:rPr>
  </w:style>
  <w:style w:type="paragraph" w:styleId="aa">
    <w:name w:val="Body Text"/>
    <w:basedOn w:val="a0"/>
    <w:link w:val="Char0"/>
    <w:qFormat/>
    <w:pPr>
      <w:spacing w:after="120"/>
      <w:jc w:val="both"/>
    </w:pPr>
    <w:rPr>
      <w:rFonts w:eastAsia="MS Mincho"/>
      <w:szCs w:val="24"/>
      <w:lang w:val="en-US"/>
    </w:rPr>
  </w:style>
  <w:style w:type="paragraph" w:styleId="ab">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Char2"/>
    <w:pPr>
      <w:widowControl w:val="0"/>
    </w:pPr>
    <w:rPr>
      <w:rFonts w:ascii="Arial" w:eastAsia="MS Mincho" w:hAnsi="Arial"/>
      <w:b/>
      <w:sz w:val="18"/>
      <w:lang w:val="en-GB" w:eastAsia="en-US"/>
    </w:rPr>
  </w:style>
  <w:style w:type="paragraph" w:styleId="af">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0">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character" w:styleId="af1">
    <w:name w:val="Strong"/>
    <w:uiPriority w:val="22"/>
    <w:qFormat/>
    <w:rPr>
      <w:rFonts w:eastAsia="宋体"/>
      <w:b/>
      <w:bCs/>
      <w:lang w:val="en-US" w:eastAsia="zh-CN" w:bidi="ar-SA"/>
    </w:rPr>
  </w:style>
  <w:style w:type="character" w:styleId="af2">
    <w:name w:val="FollowedHyperlink"/>
    <w:qFormat/>
    <w:rPr>
      <w:rFonts w:eastAsia="宋体"/>
      <w:color w:val="800080"/>
      <w:u w:val="single"/>
      <w:lang w:val="en-US" w:eastAsia="zh-CN" w:bidi="ar-SA"/>
    </w:rPr>
  </w:style>
  <w:style w:type="character" w:styleId="af3">
    <w:name w:val="Hyperlink"/>
    <w:qFormat/>
    <w:rPr>
      <w:rFonts w:eastAsia="宋体"/>
      <w:color w:val="0000FF"/>
      <w:u w:val="single"/>
      <w:lang w:val="en-US" w:eastAsia="zh-CN" w:bidi="ar-SA"/>
    </w:rPr>
  </w:style>
  <w:style w:type="character" w:styleId="af4">
    <w:name w:val="annotation reference"/>
    <w:semiHidden/>
    <w:qFormat/>
    <w:rPr>
      <w:rFonts w:eastAsia="宋体"/>
      <w:sz w:val="16"/>
      <w:lang w:val="en-US" w:eastAsia="zh-CN" w:bidi="ar-SA"/>
    </w:rPr>
  </w:style>
  <w:style w:type="character" w:styleId="af5">
    <w:name w:val="footnote reference"/>
    <w:semiHidden/>
    <w:qFormat/>
    <w:rPr>
      <w:rFonts w:eastAsia="宋体"/>
      <w:b/>
      <w:position w:val="6"/>
      <w:sz w:val="16"/>
      <w:lang w:val="en-US" w:eastAsia="zh-CN" w:bidi="ar-SA"/>
    </w:rPr>
  </w:style>
  <w:style w:type="table" w:styleId="af6">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1Char">
    <w:name w:val="标题 1 Char"/>
    <w:link w:val="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7">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rPr>
      <w:rFonts w:eastAsia="宋体"/>
      <w:lang w:val="en-GB" w:eastAsia="en-US" w:bidi="ar-SA"/>
    </w:rPr>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宋体" w:hAnsi="Arial"/>
      <w:sz w:val="18"/>
      <w:lang w:val="en-GB" w:eastAsia="en-US" w:bidi="ar-SA"/>
    </w:rPr>
  </w:style>
  <w:style w:type="paragraph" w:customStyle="1" w:styleId="af8">
    <w:name w:val="样式 图表标题 + (中文) 宋体"/>
    <w:basedOn w:val="af9"/>
    <w:rPr>
      <w:rFonts w:eastAsia="Arial"/>
    </w:rPr>
  </w:style>
  <w:style w:type="paragraph" w:customStyle="1" w:styleId="af9">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a">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b">
    <w:name w:val="插图题注"/>
    <w:basedOn w:val="a0"/>
    <w:qFormat/>
  </w:style>
  <w:style w:type="paragraph" w:customStyle="1" w:styleId="afc">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0">
    <w:name w:val="正文文本 Char"/>
    <w:link w:val="aa"/>
    <w:qFormat/>
    <w:rPr>
      <w:rFonts w:eastAsia="MS Mincho"/>
      <w:szCs w:val="24"/>
      <w:lang w:val="en-US" w:eastAsia="en-US" w:bidi="ar-SA"/>
    </w:rPr>
  </w:style>
  <w:style w:type="paragraph" w:customStyle="1" w:styleId="CaptionFigure">
    <w:name w:val="CaptionFigure"/>
    <w:next w:val="aa"/>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d">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b"/>
    <w:uiPriority w:val="99"/>
    <w:qFormat/>
    <w:rPr>
      <w:rFonts w:ascii="Calibri" w:eastAsia="宋体" w:hAnsi="Calibri"/>
      <w:sz w:val="22"/>
      <w:szCs w:val="21"/>
      <w:lang w:val="en-US" w:eastAsia="zh-CN" w:bidi="ar-SA"/>
    </w:rPr>
  </w:style>
  <w:style w:type="character" w:customStyle="1" w:styleId="Char2">
    <w:name w:val="页眉 Char"/>
    <w:link w:val="ae"/>
    <w:locked/>
    <w:rPr>
      <w:rFonts w:ascii="Arial" w:hAnsi="Arial"/>
      <w:b/>
      <w:sz w:val="18"/>
      <w:lang w:val="en-GB" w:eastAsia="en-US" w:bidi="ar-SA"/>
    </w:rPr>
  </w:style>
  <w:style w:type="character" w:customStyle="1" w:styleId="Style105pt">
    <w:name w:val="Style 10.5 p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宋体"/>
      <w:color w:val="808080"/>
      <w:shd w:val="clear" w:color="auto" w:fill="E6E6E6"/>
      <w:lang w:val="en-US" w:eastAsia="zh-CN" w:bidi="ar-SA"/>
    </w:rPr>
  </w:style>
  <w:style w:type="character" w:customStyle="1" w:styleId="Char3">
    <w:name w:val="列出段落 Char"/>
    <w:link w:val="afd"/>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character" w:customStyle="1" w:styleId="UnresolvedMention2">
    <w:name w:val="Unresolved Mention2"/>
    <w:basedOn w:val="a1"/>
    <w:uiPriority w:val="99"/>
    <w:semiHidden/>
    <w:unhideWhenUsed/>
    <w:rsid w:val="00EA1B21"/>
    <w:rPr>
      <w:color w:val="605E5C"/>
      <w:shd w:val="clear" w:color="auto" w:fill="E1DFDD"/>
    </w:rPr>
  </w:style>
  <w:style w:type="character" w:customStyle="1" w:styleId="UnresolvedMention">
    <w:name w:val="Unresolved Mention"/>
    <w:basedOn w:val="a1"/>
    <w:uiPriority w:val="99"/>
    <w:semiHidden/>
    <w:unhideWhenUsed/>
    <w:rsid w:val="00C05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001162">
      <w:bodyDiv w:val="1"/>
      <w:marLeft w:val="0"/>
      <w:marRight w:val="0"/>
      <w:marTop w:val="0"/>
      <w:marBottom w:val="0"/>
      <w:divBdr>
        <w:top w:val="none" w:sz="0" w:space="0" w:color="auto"/>
        <w:left w:val="none" w:sz="0" w:space="0" w:color="auto"/>
        <w:bottom w:val="none" w:sz="0" w:space="0" w:color="auto"/>
        <w:right w:val="none" w:sz="0" w:space="0" w:color="auto"/>
      </w:divBdr>
    </w:div>
    <w:div w:id="744765048">
      <w:bodyDiv w:val="1"/>
      <w:marLeft w:val="0"/>
      <w:marRight w:val="0"/>
      <w:marTop w:val="0"/>
      <w:marBottom w:val="0"/>
      <w:divBdr>
        <w:top w:val="none" w:sz="0" w:space="0" w:color="auto"/>
        <w:left w:val="none" w:sz="0" w:space="0" w:color="auto"/>
        <w:bottom w:val="none" w:sz="0" w:space="0" w:color="auto"/>
        <w:right w:val="none" w:sz="0" w:space="0" w:color="auto"/>
      </w:divBdr>
    </w:div>
    <w:div w:id="767116658">
      <w:bodyDiv w:val="1"/>
      <w:marLeft w:val="0"/>
      <w:marRight w:val="0"/>
      <w:marTop w:val="0"/>
      <w:marBottom w:val="0"/>
      <w:divBdr>
        <w:top w:val="none" w:sz="0" w:space="0" w:color="auto"/>
        <w:left w:val="none" w:sz="0" w:space="0" w:color="auto"/>
        <w:bottom w:val="none" w:sz="0" w:space="0" w:color="auto"/>
        <w:right w:val="none" w:sz="0" w:space="0" w:color="auto"/>
      </w:divBdr>
    </w:div>
    <w:div w:id="1812676970">
      <w:bodyDiv w:val="1"/>
      <w:marLeft w:val="0"/>
      <w:marRight w:val="0"/>
      <w:marTop w:val="0"/>
      <w:marBottom w:val="0"/>
      <w:divBdr>
        <w:top w:val="none" w:sz="0" w:space="0" w:color="auto"/>
        <w:left w:val="none" w:sz="0" w:space="0" w:color="auto"/>
        <w:bottom w:val="none" w:sz="0" w:space="0" w:color="auto"/>
        <w:right w:val="none" w:sz="0" w:space="0" w:color="auto"/>
      </w:divBdr>
    </w:div>
    <w:div w:id="1841849952">
      <w:bodyDiv w:val="1"/>
      <w:marLeft w:val="0"/>
      <w:marRight w:val="0"/>
      <w:marTop w:val="0"/>
      <w:marBottom w:val="0"/>
      <w:divBdr>
        <w:top w:val="none" w:sz="0" w:space="0" w:color="auto"/>
        <w:left w:val="none" w:sz="0" w:space="0" w:color="auto"/>
        <w:bottom w:val="none" w:sz="0" w:space="0" w:color="auto"/>
        <w:right w:val="none" w:sz="0" w:space="0" w:color="auto"/>
      </w:divBdr>
    </w:div>
    <w:div w:id="1906255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10598.zip" TargetMode="External"/><Relationship Id="rId18" Type="http://schemas.openxmlformats.org/officeDocument/2006/relationships/hyperlink" Target="file:///D:/Documents/3GPP/tsg_ran/WG2/TSGR2_112-e/Docs/R2-2010598.zip" TargetMode="External"/><Relationship Id="rId26" Type="http://schemas.openxmlformats.org/officeDocument/2006/relationships/hyperlink" Target="file:///D:/Documents/3GPP/tsg_ran/WG2/TSGR2_112-e/Docs/R2-2009544.zip" TargetMode="External"/><Relationship Id="rId39" Type="http://schemas.openxmlformats.org/officeDocument/2006/relationships/theme" Target="theme/theme1.xml"/><Relationship Id="rId21" Type="http://schemas.openxmlformats.org/officeDocument/2006/relationships/hyperlink" Target="file:///D:/Documents/3GPP/tsg_ran/WG2/TSGR2_112-e/Docs/R2-2010226.zip" TargetMode="External"/><Relationship Id="rId34" Type="http://schemas.openxmlformats.org/officeDocument/2006/relationships/hyperlink" Target="file:///D:/Documents/3GPP/tsg_ran/WG2/TSGR2_112-e/Docs/R2-2009245.zip" TargetMode="External"/><Relationship Id="rId7" Type="http://schemas.openxmlformats.org/officeDocument/2006/relationships/styles" Target="styles.xml"/><Relationship Id="rId12" Type="http://schemas.openxmlformats.org/officeDocument/2006/relationships/hyperlink" Target="mailto:hakan.l.palm@ericsson.com" TargetMode="External"/><Relationship Id="rId17" Type="http://schemas.openxmlformats.org/officeDocument/2006/relationships/hyperlink" Target="file:///D:/Documents/3GPP/tsg_ran/WG2/TSGR2_112-e/Docs/R2-2010598.zip" TargetMode="External"/><Relationship Id="rId25" Type="http://schemas.openxmlformats.org/officeDocument/2006/relationships/hyperlink" Target="file:///D:/Documents/3GPP/tsg_ran/WG2/TSGR2_112-e/Docs/R2-2009544.zip" TargetMode="External"/><Relationship Id="rId33" Type="http://schemas.openxmlformats.org/officeDocument/2006/relationships/hyperlink" Target="file:///D:/Documents/3GPP/tsg_ran/WG2/TSGR2_112-e/Docs/R2-2010226.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2-e/Docs/R2-2010598.zip" TargetMode="External"/><Relationship Id="rId20" Type="http://schemas.openxmlformats.org/officeDocument/2006/relationships/hyperlink" Target="file:///D:/Documents/3GPP/tsg_ran/WG2/TSGR2_112-e/Docs/R2-2009346.zip" TargetMode="External"/><Relationship Id="rId29" Type="http://schemas.openxmlformats.org/officeDocument/2006/relationships/hyperlink" Target="file:///D:/Documents/3GPP/tsg_ran/WG2/TSGR2_112-e/Docs/R2-201059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2-e/Docs/R2-2009245.zip" TargetMode="External"/><Relationship Id="rId32" Type="http://schemas.openxmlformats.org/officeDocument/2006/relationships/hyperlink" Target="file:///D:/Documents/3GPP/tsg_ran/WG2/TSGR2_112-e/Docs/R2-2009346.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2-e/Docs/R2-2010358.zip" TargetMode="External"/><Relationship Id="rId23" Type="http://schemas.openxmlformats.org/officeDocument/2006/relationships/hyperlink" Target="file:///D:/Documents/3GPP/tsg_ran/WG2/TSGR2_112-e/Docs/R2-2010226.zip" TargetMode="External"/><Relationship Id="rId28" Type="http://schemas.openxmlformats.org/officeDocument/2006/relationships/hyperlink" Target="file:///D:/Documents/3GPP/tsg_ran/WG2/TSGR2_112-e/Docs/R2-2010598.zip"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D:/Documents/3GPP/tsg_ran/WG2/TSGR2_112-e/Docs/R2-2010598.zip" TargetMode="External"/><Relationship Id="rId31" Type="http://schemas.openxmlformats.org/officeDocument/2006/relationships/hyperlink" Target="file:///D:/Documents/3GPP/tsg_ran/WG2/TSGR2_112-e/Docs/R2-200874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2-e/Docs/R2-2010598.zip" TargetMode="External"/><Relationship Id="rId22" Type="http://schemas.openxmlformats.org/officeDocument/2006/relationships/hyperlink" Target="file:///D:/Documents/3GPP/tsg_ran/WG2/TSGR2_112-e/Docs/R2-2009346.zip" TargetMode="External"/><Relationship Id="rId27" Type="http://schemas.openxmlformats.org/officeDocument/2006/relationships/hyperlink" Target="file:///D:/Documents/3GPP/tsg_ran/WG2/TSGR2_112-e/Docs/R2-2008747.zip" TargetMode="External"/><Relationship Id="rId30" Type="http://schemas.openxmlformats.org/officeDocument/2006/relationships/hyperlink" Target="file:///D:/Documents/3GPP/tsg_ran/WG2/TSGR2_112-e/Docs/R2-2010358.zip" TargetMode="External"/><Relationship Id="rId35" Type="http://schemas.openxmlformats.org/officeDocument/2006/relationships/hyperlink" Target="file:///D:/Documents/3GPP/tsg_ran/WG2/TSGR2_112-e/Docs/R2-2009544.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1BEF4EA-5A60-4EDE-B1F3-18AE3B036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D4A9A14F-F87B-4397-91B5-2F96E0E82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2105</Words>
  <Characters>12000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14077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Standards</cp:lastModifiedBy>
  <cp:revision>4</cp:revision>
  <cp:lastPrinted>2009-04-22T00:01:00Z</cp:lastPrinted>
  <dcterms:created xsi:type="dcterms:W3CDTF">2020-11-09T01:40:00Z</dcterms:created>
  <dcterms:modified xsi:type="dcterms:W3CDTF">2020-11-09T02:46:00Z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(3)d8ygiPafBL/KWBtoQVpJvNVoQ9rTxnEcE/bPclp976ftw6HsDJNGT2GVDvvvsRe7AT4aHPzw
V0q7UhDrkF4MKhZQTNq29s72EPmSdTu4OPHBzPlin8RNtruozS95DlwMXw7VCnrqC9HCL+sE
ial7Rczfs+j4J7PF4erOoRGULTcUIqn5fiIPgF93ObC5dvOz2rHMvMNXPhcME7bnxxvrZLuJ
U8fkYN/dTs35HftoQm</vt:lpwstr>
  </property>
  <property fmtid="{D5CDD505-2E9C-101B-9397-08002B2CF9AE}" pid="11" name="_2015_ms_pID_7253431">
    <vt:lpwstr>2miq3Oqogg3w7EimTsIxStQbBKooUMfXdE5eTNmo8jxBktYT3mnia0
/lCYQwzupO2Z7YBJU+RV+DFbNEHF+Hu3Veg7OFYmHkLypSFXrFD9BmvnU2Z2XwuQE/jURJU2
fKTZgKpto4Yk+EJNW2SDyBv9ZjMS4qyt0IHAca5fZ6T5NBD5DNvw7NbkFFhePuFXdoItK5mQ
OURKLk/6OOwXu/8I8i/0/BUec472oBeNVQZ3</vt:lpwstr>
  </property>
  <property fmtid="{D5CDD505-2E9C-101B-9397-08002B2CF9AE}" pid="12" name="_2015_ms_pID_7253432">
    <vt:lpwstr>QA==</vt:lpwstr>
  </property>
  <property fmtid="{D5CDD505-2E9C-101B-9397-08002B2CF9AE}" pid="13" name="ContentTypeId">
    <vt:lpwstr>0x010100F3E9551B3FDDA24EBF0A209BAAD637CA</vt:lpwstr>
  </property>
  <property fmtid="{D5CDD505-2E9C-101B-9397-08002B2CF9AE}" pid="14" name="KSOProductBuildVer">
    <vt:lpwstr>2052-10.8.2.7027</vt:lpwstr>
  </property>
  <property fmtid="{D5CDD505-2E9C-101B-9397-08002B2CF9AE}" pid="15" name="_dlc_DocIdItemGuid">
    <vt:lpwstr>e7b34010-d460-46e8-8ba8-02a013b7b179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1604582821</vt:lpwstr>
  </property>
</Properties>
</file>