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page2"/>
    <w:p w14:paraId="31F4AB2C" w14:textId="5E252660" w:rsidR="00797396" w:rsidRPr="00711DCF" w:rsidRDefault="00797396" w:rsidP="00D4759E">
      <w:pPr>
        <w:pStyle w:val="CRCoverPage"/>
        <w:tabs>
          <w:tab w:val="right" w:pos="8640"/>
        </w:tabs>
        <w:rPr>
          <w:b/>
          <w:noProof/>
          <w:sz w:val="24"/>
        </w:rPr>
      </w:pPr>
      <w:r>
        <w:rPr>
          <w:noProof/>
          <w:lang w:val="en-US" w:eastAsia="ko-KR"/>
        </w:rPr>
        <mc:AlternateContent>
          <mc:Choice Requires="wps">
            <w:drawing>
              <wp:anchor distT="0" distB="0" distL="114300" distR="114300" simplePos="0" relativeHeight="251658242" behindDoc="0" locked="1" layoutInCell="1" allowOverlap="1" wp14:anchorId="0EDE3E0E" wp14:editId="7EFF6511">
                <wp:simplePos x="0" y="0"/>
                <wp:positionH relativeFrom="column">
                  <wp:posOffset>0</wp:posOffset>
                </wp:positionH>
                <wp:positionV relativeFrom="paragraph">
                  <wp:posOffset>0</wp:posOffset>
                </wp:positionV>
                <wp:extent cx="635" cy="635"/>
                <wp:effectExtent l="0" t="0" r="0" b="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1F0FDA9"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TSG-RAN WG2 Meeting #1</w:t>
      </w:r>
      <w:r w:rsidR="00282FC6">
        <w:rPr>
          <w:b/>
          <w:noProof/>
          <w:sz w:val="24"/>
        </w:rPr>
        <w:t>12</w:t>
      </w:r>
      <w:r w:rsidR="003067B5">
        <w:rPr>
          <w:b/>
          <w:noProof/>
          <w:sz w:val="24"/>
        </w:rPr>
        <w:t>-e</w:t>
      </w:r>
      <w:r>
        <w:rPr>
          <w:b/>
          <w:noProof/>
          <w:sz w:val="24"/>
        </w:rPr>
        <w:t xml:space="preserve">  </w:t>
      </w:r>
      <w:r w:rsidR="00D4759E">
        <w:rPr>
          <w:b/>
          <w:noProof/>
          <w:sz w:val="24"/>
        </w:rPr>
        <w:tab/>
        <w:t xml:space="preserve">      </w:t>
      </w:r>
      <w:r w:rsidR="001179FA" w:rsidRPr="001179FA">
        <w:rPr>
          <w:b/>
          <w:noProof/>
          <w:sz w:val="24"/>
        </w:rPr>
        <w:t>R2-2010635</w:t>
      </w:r>
    </w:p>
    <w:p w14:paraId="12577960" w14:textId="329FB95D" w:rsidR="00797396" w:rsidRPr="00DE17C0" w:rsidRDefault="00797396" w:rsidP="00D4759E">
      <w:pPr>
        <w:pStyle w:val="CRCoverPage"/>
        <w:tabs>
          <w:tab w:val="right" w:pos="8640"/>
        </w:tabs>
        <w:spacing w:after="180"/>
        <w:rPr>
          <w:rFonts w:cs="Arial"/>
          <w:b/>
          <w:bCs/>
          <w:sz w:val="24"/>
          <w:szCs w:val="28"/>
          <w:lang w:val="pt-PT"/>
        </w:rPr>
      </w:pPr>
      <w:r w:rsidRPr="00DE17C0">
        <w:rPr>
          <w:b/>
          <w:bCs/>
          <w:i/>
          <w:noProof/>
          <w:color w:val="0070C0"/>
          <w:lang w:val="en-US" w:eastAsia="ko-KR"/>
        </w:rPr>
        <mc:AlternateContent>
          <mc:Choice Requires="wps">
            <w:drawing>
              <wp:anchor distT="0" distB="0" distL="114300" distR="114300" simplePos="0" relativeHeight="251658240" behindDoc="0" locked="1" layoutInCell="1" allowOverlap="1" wp14:anchorId="26D5300B" wp14:editId="5BA0DB01">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AA5D893"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E77B7F">
        <w:rPr>
          <w:b/>
          <w:bCs/>
          <w:sz w:val="22"/>
          <w:szCs w:val="22"/>
        </w:rPr>
        <w:t xml:space="preserve">E-meeting, </w:t>
      </w:r>
      <w:r w:rsidR="00282FC6">
        <w:rPr>
          <w:b/>
          <w:bCs/>
          <w:sz w:val="22"/>
          <w:szCs w:val="22"/>
        </w:rPr>
        <w:t>02 – 13 November</w:t>
      </w:r>
      <w:r w:rsidR="008766B1">
        <w:rPr>
          <w:b/>
          <w:bCs/>
          <w:sz w:val="22"/>
          <w:szCs w:val="22"/>
        </w:rPr>
        <w:t xml:space="preserve"> 2020</w:t>
      </w:r>
      <w:bookmarkStart w:id="1" w:name="_GoBack"/>
      <w:bookmarkEnd w:id="1"/>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7396" w14:paraId="3AD691C4" w14:textId="77777777" w:rsidTr="00F12C1B">
        <w:trPr>
          <w:trHeight w:val="70"/>
        </w:trPr>
        <w:tc>
          <w:tcPr>
            <w:tcW w:w="9641" w:type="dxa"/>
            <w:gridSpan w:val="9"/>
            <w:tcBorders>
              <w:top w:val="single" w:sz="4" w:space="0" w:color="auto"/>
              <w:left w:val="single" w:sz="4" w:space="0" w:color="auto"/>
              <w:right w:val="single" w:sz="4" w:space="0" w:color="auto"/>
            </w:tcBorders>
          </w:tcPr>
          <w:p w14:paraId="40D808CE" w14:textId="77777777" w:rsidR="00797396" w:rsidRDefault="00797396" w:rsidP="00F12C1B">
            <w:pPr>
              <w:pStyle w:val="CRCoverPage"/>
              <w:spacing w:after="0"/>
              <w:jc w:val="right"/>
              <w:rPr>
                <w:i/>
                <w:noProof/>
              </w:rPr>
            </w:pPr>
            <w:r w:rsidRPr="00E23D4C">
              <w:rPr>
                <w:i/>
                <w:noProof/>
                <w:color w:val="0070C0"/>
                <w:lang w:val="en-US" w:eastAsia="ko-KR"/>
              </w:rPr>
              <mc:AlternateContent>
                <mc:Choice Requires="wps">
                  <w:drawing>
                    <wp:anchor distT="0" distB="0" distL="114300" distR="114300" simplePos="0" relativeHeight="251658241" behindDoc="0" locked="1" layoutInCell="1" allowOverlap="1" wp14:anchorId="44FE9A5E" wp14:editId="7674DC4A">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18EBF2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i/>
                <w:noProof/>
                <w:sz w:val="14"/>
              </w:rPr>
              <w:t>CR-Form-v11.4</w:t>
            </w:r>
          </w:p>
        </w:tc>
      </w:tr>
      <w:tr w:rsidR="00797396" w14:paraId="064F1D78" w14:textId="77777777" w:rsidTr="00F12C1B">
        <w:tc>
          <w:tcPr>
            <w:tcW w:w="9641" w:type="dxa"/>
            <w:gridSpan w:val="9"/>
            <w:tcBorders>
              <w:left w:val="single" w:sz="4" w:space="0" w:color="auto"/>
              <w:right w:val="single" w:sz="4" w:space="0" w:color="auto"/>
            </w:tcBorders>
          </w:tcPr>
          <w:p w14:paraId="54A2D841" w14:textId="77777777" w:rsidR="00797396" w:rsidRDefault="00797396" w:rsidP="00F12C1B">
            <w:pPr>
              <w:pStyle w:val="CRCoverPage"/>
              <w:spacing w:after="0"/>
              <w:jc w:val="center"/>
              <w:rPr>
                <w:noProof/>
              </w:rPr>
            </w:pPr>
            <w:r>
              <w:rPr>
                <w:b/>
                <w:noProof/>
                <w:sz w:val="32"/>
              </w:rPr>
              <w:t>CHANGE REQUEST</w:t>
            </w:r>
          </w:p>
        </w:tc>
      </w:tr>
      <w:tr w:rsidR="00797396" w14:paraId="014BAC83" w14:textId="77777777" w:rsidTr="00F12C1B">
        <w:tc>
          <w:tcPr>
            <w:tcW w:w="9641" w:type="dxa"/>
            <w:gridSpan w:val="9"/>
            <w:tcBorders>
              <w:left w:val="single" w:sz="4" w:space="0" w:color="auto"/>
              <w:right w:val="single" w:sz="4" w:space="0" w:color="auto"/>
            </w:tcBorders>
          </w:tcPr>
          <w:p w14:paraId="242A2EA1" w14:textId="77777777" w:rsidR="00797396" w:rsidRDefault="00797396" w:rsidP="00F12C1B">
            <w:pPr>
              <w:pStyle w:val="CRCoverPage"/>
              <w:spacing w:after="0"/>
              <w:rPr>
                <w:noProof/>
                <w:sz w:val="8"/>
                <w:szCs w:val="8"/>
              </w:rPr>
            </w:pPr>
          </w:p>
        </w:tc>
      </w:tr>
      <w:tr w:rsidR="00797396" w14:paraId="7E3E5763" w14:textId="77777777" w:rsidTr="00F12C1B">
        <w:tc>
          <w:tcPr>
            <w:tcW w:w="142" w:type="dxa"/>
            <w:tcBorders>
              <w:left w:val="single" w:sz="4" w:space="0" w:color="auto"/>
            </w:tcBorders>
          </w:tcPr>
          <w:p w14:paraId="4F25BEC8" w14:textId="77777777" w:rsidR="00797396" w:rsidRDefault="00797396" w:rsidP="00F12C1B">
            <w:pPr>
              <w:pStyle w:val="CRCoverPage"/>
              <w:spacing w:after="0"/>
              <w:jc w:val="right"/>
              <w:rPr>
                <w:noProof/>
              </w:rPr>
            </w:pPr>
          </w:p>
        </w:tc>
        <w:tc>
          <w:tcPr>
            <w:tcW w:w="1559" w:type="dxa"/>
            <w:shd w:val="pct30" w:color="FFFF00" w:fill="auto"/>
          </w:tcPr>
          <w:p w14:paraId="7614EA67" w14:textId="69EF93E1" w:rsidR="00797396" w:rsidRPr="00410371" w:rsidRDefault="00797396" w:rsidP="00363977">
            <w:pPr>
              <w:pStyle w:val="CRCoverPage"/>
              <w:spacing w:after="0"/>
              <w:jc w:val="right"/>
              <w:rPr>
                <w:b/>
                <w:noProof/>
                <w:sz w:val="28"/>
              </w:rPr>
            </w:pPr>
            <w:r>
              <w:rPr>
                <w:b/>
                <w:noProof/>
                <w:sz w:val="28"/>
              </w:rPr>
              <w:t>38.</w:t>
            </w:r>
            <w:r w:rsidR="00363977">
              <w:rPr>
                <w:b/>
                <w:noProof/>
                <w:sz w:val="28"/>
              </w:rPr>
              <w:t>331</w:t>
            </w:r>
          </w:p>
        </w:tc>
        <w:tc>
          <w:tcPr>
            <w:tcW w:w="709" w:type="dxa"/>
          </w:tcPr>
          <w:p w14:paraId="1B715E5E" w14:textId="77777777" w:rsidR="00797396" w:rsidRDefault="00797396" w:rsidP="00F12C1B">
            <w:pPr>
              <w:pStyle w:val="CRCoverPage"/>
              <w:spacing w:after="0"/>
              <w:jc w:val="center"/>
              <w:rPr>
                <w:noProof/>
              </w:rPr>
            </w:pPr>
            <w:r>
              <w:rPr>
                <w:b/>
                <w:noProof/>
                <w:sz w:val="28"/>
              </w:rPr>
              <w:t>CR</w:t>
            </w:r>
          </w:p>
        </w:tc>
        <w:tc>
          <w:tcPr>
            <w:tcW w:w="1276" w:type="dxa"/>
            <w:shd w:val="pct30" w:color="FFFF00" w:fill="auto"/>
          </w:tcPr>
          <w:p w14:paraId="673DF3D1" w14:textId="7A55D636" w:rsidR="00797396" w:rsidRPr="00410371" w:rsidRDefault="001179FA" w:rsidP="00282FC6">
            <w:pPr>
              <w:pStyle w:val="CRCoverPage"/>
              <w:spacing w:after="0"/>
              <w:rPr>
                <w:noProof/>
              </w:rPr>
            </w:pPr>
            <w:r w:rsidRPr="001179FA">
              <w:rPr>
                <w:b/>
                <w:noProof/>
                <w:sz w:val="28"/>
              </w:rPr>
              <w:t>2265</w:t>
            </w:r>
          </w:p>
        </w:tc>
        <w:tc>
          <w:tcPr>
            <w:tcW w:w="709" w:type="dxa"/>
          </w:tcPr>
          <w:p w14:paraId="4EBF978E" w14:textId="77777777" w:rsidR="00797396" w:rsidRDefault="00797396" w:rsidP="00F12C1B">
            <w:pPr>
              <w:pStyle w:val="CRCoverPage"/>
              <w:tabs>
                <w:tab w:val="right" w:pos="625"/>
              </w:tabs>
              <w:spacing w:after="0"/>
              <w:jc w:val="center"/>
              <w:rPr>
                <w:noProof/>
              </w:rPr>
            </w:pPr>
            <w:r>
              <w:rPr>
                <w:b/>
                <w:bCs/>
                <w:noProof/>
                <w:sz w:val="28"/>
              </w:rPr>
              <w:t>rev</w:t>
            </w:r>
          </w:p>
        </w:tc>
        <w:tc>
          <w:tcPr>
            <w:tcW w:w="992" w:type="dxa"/>
            <w:shd w:val="pct30" w:color="FFFF00" w:fill="auto"/>
          </w:tcPr>
          <w:p w14:paraId="2725FB61" w14:textId="25509618" w:rsidR="00797396" w:rsidRPr="00410371" w:rsidRDefault="00F604AD" w:rsidP="00F12C1B">
            <w:pPr>
              <w:pStyle w:val="CRCoverPage"/>
              <w:spacing w:after="0"/>
              <w:jc w:val="center"/>
              <w:rPr>
                <w:b/>
                <w:noProof/>
              </w:rPr>
            </w:pPr>
            <w:r>
              <w:rPr>
                <w:b/>
                <w:noProof/>
              </w:rPr>
              <w:t>-</w:t>
            </w:r>
          </w:p>
        </w:tc>
        <w:tc>
          <w:tcPr>
            <w:tcW w:w="2410" w:type="dxa"/>
          </w:tcPr>
          <w:p w14:paraId="77297514" w14:textId="77777777" w:rsidR="00797396" w:rsidRDefault="00797396" w:rsidP="00F12C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D6CFD" w14:textId="78229B73" w:rsidR="00797396" w:rsidRPr="00410371" w:rsidRDefault="00282FC6" w:rsidP="00F12C1B">
            <w:pPr>
              <w:pStyle w:val="CRCoverPage"/>
              <w:spacing w:after="0"/>
              <w:jc w:val="center"/>
              <w:rPr>
                <w:noProof/>
                <w:sz w:val="28"/>
              </w:rPr>
            </w:pPr>
            <w:r>
              <w:rPr>
                <w:b/>
                <w:noProof/>
                <w:sz w:val="28"/>
              </w:rPr>
              <w:t>16.2</w:t>
            </w:r>
            <w:r w:rsidR="00BD5BAD">
              <w:rPr>
                <w:b/>
                <w:noProof/>
                <w:sz w:val="28"/>
              </w:rPr>
              <w:t>.0</w:t>
            </w:r>
          </w:p>
        </w:tc>
        <w:tc>
          <w:tcPr>
            <w:tcW w:w="143" w:type="dxa"/>
            <w:tcBorders>
              <w:right w:val="single" w:sz="4" w:space="0" w:color="auto"/>
            </w:tcBorders>
          </w:tcPr>
          <w:p w14:paraId="42CAEEF7" w14:textId="77777777" w:rsidR="00797396" w:rsidRDefault="00797396" w:rsidP="00F12C1B">
            <w:pPr>
              <w:pStyle w:val="CRCoverPage"/>
              <w:spacing w:after="0"/>
              <w:rPr>
                <w:noProof/>
              </w:rPr>
            </w:pPr>
          </w:p>
        </w:tc>
      </w:tr>
      <w:tr w:rsidR="00797396" w14:paraId="246C0D02" w14:textId="77777777" w:rsidTr="00F12C1B">
        <w:tc>
          <w:tcPr>
            <w:tcW w:w="9641" w:type="dxa"/>
            <w:gridSpan w:val="9"/>
            <w:tcBorders>
              <w:left w:val="single" w:sz="4" w:space="0" w:color="auto"/>
              <w:right w:val="single" w:sz="4" w:space="0" w:color="auto"/>
            </w:tcBorders>
          </w:tcPr>
          <w:p w14:paraId="38AB731E" w14:textId="77777777" w:rsidR="00797396" w:rsidRDefault="00797396" w:rsidP="00F12C1B">
            <w:pPr>
              <w:pStyle w:val="CRCoverPage"/>
              <w:spacing w:after="0"/>
              <w:rPr>
                <w:noProof/>
              </w:rPr>
            </w:pPr>
          </w:p>
        </w:tc>
      </w:tr>
      <w:tr w:rsidR="00797396" w14:paraId="7067989A" w14:textId="77777777" w:rsidTr="00F12C1B">
        <w:trPr>
          <w:trHeight w:val="70"/>
        </w:trPr>
        <w:tc>
          <w:tcPr>
            <w:tcW w:w="9641" w:type="dxa"/>
            <w:gridSpan w:val="9"/>
            <w:tcBorders>
              <w:top w:val="single" w:sz="4" w:space="0" w:color="auto"/>
            </w:tcBorders>
          </w:tcPr>
          <w:p w14:paraId="603BC7A9" w14:textId="77777777" w:rsidR="00797396" w:rsidRPr="00F25D98" w:rsidRDefault="00797396" w:rsidP="00F12C1B">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797396" w14:paraId="726CF0E6" w14:textId="77777777" w:rsidTr="00F12C1B">
        <w:tc>
          <w:tcPr>
            <w:tcW w:w="9641" w:type="dxa"/>
            <w:gridSpan w:val="9"/>
          </w:tcPr>
          <w:p w14:paraId="51562F99" w14:textId="77777777" w:rsidR="00797396" w:rsidRDefault="00797396" w:rsidP="00F12C1B">
            <w:pPr>
              <w:pStyle w:val="CRCoverPage"/>
              <w:spacing w:after="0"/>
              <w:rPr>
                <w:noProof/>
                <w:sz w:val="8"/>
                <w:szCs w:val="8"/>
              </w:rPr>
            </w:pPr>
          </w:p>
        </w:tc>
      </w:tr>
    </w:tbl>
    <w:p w14:paraId="58628C1B" w14:textId="77777777" w:rsidR="00797396" w:rsidRDefault="00797396" w:rsidP="007973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7396" w14:paraId="58DC6476" w14:textId="77777777" w:rsidTr="00F12C1B">
        <w:tc>
          <w:tcPr>
            <w:tcW w:w="2835" w:type="dxa"/>
          </w:tcPr>
          <w:p w14:paraId="57A5DF05" w14:textId="77777777" w:rsidR="00797396" w:rsidRDefault="00797396" w:rsidP="00F12C1B">
            <w:pPr>
              <w:pStyle w:val="CRCoverPage"/>
              <w:tabs>
                <w:tab w:val="right" w:pos="2751"/>
              </w:tabs>
              <w:spacing w:after="0"/>
              <w:rPr>
                <w:b/>
                <w:i/>
                <w:noProof/>
              </w:rPr>
            </w:pPr>
            <w:r>
              <w:rPr>
                <w:b/>
                <w:i/>
                <w:noProof/>
              </w:rPr>
              <w:t>Proposed change affects:</w:t>
            </w:r>
          </w:p>
        </w:tc>
        <w:tc>
          <w:tcPr>
            <w:tcW w:w="1418" w:type="dxa"/>
          </w:tcPr>
          <w:p w14:paraId="11699C49" w14:textId="77777777" w:rsidR="00797396" w:rsidRDefault="00797396" w:rsidP="00F12C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9D4B5A" w14:textId="77777777" w:rsidR="00797396" w:rsidRDefault="00797396" w:rsidP="00F12C1B">
            <w:pPr>
              <w:pStyle w:val="CRCoverPage"/>
              <w:spacing w:after="0"/>
              <w:jc w:val="center"/>
              <w:rPr>
                <w:b/>
                <w:caps/>
                <w:noProof/>
              </w:rPr>
            </w:pPr>
          </w:p>
        </w:tc>
        <w:tc>
          <w:tcPr>
            <w:tcW w:w="709" w:type="dxa"/>
            <w:tcBorders>
              <w:left w:val="single" w:sz="4" w:space="0" w:color="auto"/>
            </w:tcBorders>
          </w:tcPr>
          <w:p w14:paraId="7C608353" w14:textId="77777777" w:rsidR="00797396" w:rsidRDefault="00797396" w:rsidP="00F12C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9AF9DF" w14:textId="5922808F" w:rsidR="00797396" w:rsidRDefault="00B821F0" w:rsidP="00F12C1B">
            <w:pPr>
              <w:pStyle w:val="CRCoverPage"/>
              <w:spacing w:after="0"/>
              <w:jc w:val="center"/>
              <w:rPr>
                <w:b/>
                <w:caps/>
                <w:noProof/>
              </w:rPr>
            </w:pPr>
            <w:r>
              <w:rPr>
                <w:b/>
                <w:bCs/>
                <w:caps/>
                <w:noProof/>
              </w:rPr>
              <w:t>X</w:t>
            </w:r>
          </w:p>
        </w:tc>
        <w:tc>
          <w:tcPr>
            <w:tcW w:w="2126" w:type="dxa"/>
          </w:tcPr>
          <w:p w14:paraId="5D709715" w14:textId="77777777" w:rsidR="00797396" w:rsidRDefault="00797396" w:rsidP="00F12C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60EDE0" w14:textId="77777777" w:rsidR="00797396" w:rsidRDefault="00797396" w:rsidP="00F12C1B">
            <w:pPr>
              <w:pStyle w:val="CRCoverPage"/>
              <w:spacing w:after="0"/>
              <w:jc w:val="center"/>
              <w:rPr>
                <w:b/>
                <w:caps/>
                <w:noProof/>
              </w:rPr>
            </w:pPr>
            <w:r>
              <w:rPr>
                <w:b/>
                <w:caps/>
                <w:noProof/>
              </w:rPr>
              <w:t>X</w:t>
            </w:r>
          </w:p>
        </w:tc>
        <w:tc>
          <w:tcPr>
            <w:tcW w:w="1418" w:type="dxa"/>
            <w:tcBorders>
              <w:left w:val="nil"/>
            </w:tcBorders>
          </w:tcPr>
          <w:p w14:paraId="78927DC4" w14:textId="77777777" w:rsidR="00797396" w:rsidRDefault="00797396" w:rsidP="00F12C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FCEC7" w14:textId="73F35576" w:rsidR="00797396" w:rsidRDefault="00797396" w:rsidP="00F12C1B">
            <w:pPr>
              <w:pStyle w:val="CRCoverPage"/>
              <w:spacing w:after="0"/>
              <w:jc w:val="center"/>
              <w:rPr>
                <w:b/>
                <w:bCs/>
                <w:caps/>
                <w:noProof/>
              </w:rPr>
            </w:pPr>
          </w:p>
        </w:tc>
      </w:tr>
    </w:tbl>
    <w:p w14:paraId="1A06D73D" w14:textId="77777777" w:rsidR="00797396" w:rsidRDefault="00797396" w:rsidP="007973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7396" w14:paraId="182045F9" w14:textId="77777777" w:rsidTr="00F12C1B">
        <w:tc>
          <w:tcPr>
            <w:tcW w:w="9640" w:type="dxa"/>
            <w:gridSpan w:val="11"/>
          </w:tcPr>
          <w:p w14:paraId="137C06DF" w14:textId="77777777" w:rsidR="00797396" w:rsidRDefault="00797396" w:rsidP="00F12C1B">
            <w:pPr>
              <w:pStyle w:val="CRCoverPage"/>
              <w:spacing w:after="0"/>
              <w:rPr>
                <w:noProof/>
                <w:sz w:val="8"/>
                <w:szCs w:val="8"/>
              </w:rPr>
            </w:pPr>
          </w:p>
        </w:tc>
      </w:tr>
      <w:tr w:rsidR="00797396" w14:paraId="52A82066" w14:textId="77777777" w:rsidTr="00F12C1B">
        <w:tc>
          <w:tcPr>
            <w:tcW w:w="1843" w:type="dxa"/>
            <w:tcBorders>
              <w:top w:val="single" w:sz="4" w:space="0" w:color="auto"/>
              <w:left w:val="single" w:sz="4" w:space="0" w:color="auto"/>
            </w:tcBorders>
          </w:tcPr>
          <w:p w14:paraId="29291456" w14:textId="77777777" w:rsidR="00797396" w:rsidRDefault="00797396" w:rsidP="00F12C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FDE788" w14:textId="1C16D1E1" w:rsidR="00797396" w:rsidRDefault="00500BD9" w:rsidP="00064C59">
            <w:pPr>
              <w:pStyle w:val="CRCoverPage"/>
              <w:spacing w:after="0"/>
              <w:ind w:left="100"/>
              <w:rPr>
                <w:noProof/>
              </w:rPr>
            </w:pPr>
            <w:r>
              <w:t xml:space="preserve">Transmission suspension on </w:t>
            </w:r>
            <w:r w:rsidR="00363977">
              <w:t xml:space="preserve">BH RLC channel </w:t>
            </w:r>
            <w:r>
              <w:t>up</w:t>
            </w:r>
            <w:r w:rsidR="00363977">
              <w:t>on IAB</w:t>
            </w:r>
            <w:r>
              <w:t>-MT</w:t>
            </w:r>
            <w:r w:rsidR="00363977">
              <w:t xml:space="preserve"> failure </w:t>
            </w:r>
          </w:p>
        </w:tc>
      </w:tr>
      <w:tr w:rsidR="00797396" w14:paraId="4A03C304" w14:textId="77777777" w:rsidTr="00F12C1B">
        <w:tc>
          <w:tcPr>
            <w:tcW w:w="1843" w:type="dxa"/>
            <w:tcBorders>
              <w:left w:val="single" w:sz="4" w:space="0" w:color="auto"/>
            </w:tcBorders>
          </w:tcPr>
          <w:p w14:paraId="16EFDAA6"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0AA3D3DF" w14:textId="77777777" w:rsidR="00797396" w:rsidRDefault="00797396" w:rsidP="00F12C1B">
            <w:pPr>
              <w:pStyle w:val="CRCoverPage"/>
              <w:spacing w:after="0"/>
              <w:rPr>
                <w:noProof/>
                <w:sz w:val="8"/>
                <w:szCs w:val="8"/>
              </w:rPr>
            </w:pPr>
          </w:p>
        </w:tc>
      </w:tr>
      <w:tr w:rsidR="00797396" w14:paraId="6FBA6859" w14:textId="77777777" w:rsidTr="00F12C1B">
        <w:tc>
          <w:tcPr>
            <w:tcW w:w="1843" w:type="dxa"/>
            <w:tcBorders>
              <w:left w:val="single" w:sz="4" w:space="0" w:color="auto"/>
            </w:tcBorders>
          </w:tcPr>
          <w:p w14:paraId="0D5D425A" w14:textId="77777777" w:rsidR="00797396" w:rsidRDefault="00797396" w:rsidP="00F12C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C73EA0" w14:textId="64BC3858" w:rsidR="00797396" w:rsidRDefault="00BD6A7A" w:rsidP="00F12C1B">
            <w:pPr>
              <w:pStyle w:val="CRCoverPage"/>
              <w:spacing w:after="0"/>
              <w:ind w:left="100"/>
              <w:rPr>
                <w:noProof/>
              </w:rPr>
            </w:pPr>
            <w:r>
              <w:rPr>
                <w:noProof/>
              </w:rPr>
              <w:t>Samsung</w:t>
            </w:r>
          </w:p>
        </w:tc>
      </w:tr>
      <w:tr w:rsidR="00797396" w14:paraId="4EF0DC19" w14:textId="77777777" w:rsidTr="00F12C1B">
        <w:tc>
          <w:tcPr>
            <w:tcW w:w="1843" w:type="dxa"/>
            <w:tcBorders>
              <w:left w:val="single" w:sz="4" w:space="0" w:color="auto"/>
            </w:tcBorders>
          </w:tcPr>
          <w:p w14:paraId="5D421192" w14:textId="77777777" w:rsidR="00797396" w:rsidRDefault="00797396" w:rsidP="00F12C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A8F5F7" w14:textId="77777777" w:rsidR="00797396" w:rsidRDefault="00797396" w:rsidP="00F12C1B">
            <w:pPr>
              <w:pStyle w:val="CRCoverPage"/>
              <w:spacing w:after="0"/>
              <w:ind w:left="100"/>
              <w:rPr>
                <w:noProof/>
              </w:rPr>
            </w:pPr>
            <w:r>
              <w:rPr>
                <w:noProof/>
              </w:rPr>
              <w:t>R2</w:t>
            </w:r>
          </w:p>
        </w:tc>
      </w:tr>
      <w:tr w:rsidR="00797396" w14:paraId="6C434DC2" w14:textId="77777777" w:rsidTr="00F12C1B">
        <w:tc>
          <w:tcPr>
            <w:tcW w:w="1843" w:type="dxa"/>
            <w:tcBorders>
              <w:left w:val="single" w:sz="4" w:space="0" w:color="auto"/>
            </w:tcBorders>
          </w:tcPr>
          <w:p w14:paraId="09387CFB"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571F711D" w14:textId="77777777" w:rsidR="00797396" w:rsidRDefault="00797396" w:rsidP="00F12C1B">
            <w:pPr>
              <w:pStyle w:val="CRCoverPage"/>
              <w:spacing w:after="0"/>
              <w:rPr>
                <w:noProof/>
                <w:sz w:val="8"/>
                <w:szCs w:val="8"/>
              </w:rPr>
            </w:pPr>
          </w:p>
        </w:tc>
      </w:tr>
      <w:tr w:rsidR="00797396" w14:paraId="2EE05539" w14:textId="77777777" w:rsidTr="00F12C1B">
        <w:tc>
          <w:tcPr>
            <w:tcW w:w="1843" w:type="dxa"/>
            <w:tcBorders>
              <w:left w:val="single" w:sz="4" w:space="0" w:color="auto"/>
            </w:tcBorders>
          </w:tcPr>
          <w:p w14:paraId="6D0AFEB7" w14:textId="77777777" w:rsidR="00797396" w:rsidRDefault="00797396" w:rsidP="00F12C1B">
            <w:pPr>
              <w:pStyle w:val="CRCoverPage"/>
              <w:tabs>
                <w:tab w:val="right" w:pos="1759"/>
              </w:tabs>
              <w:spacing w:after="0"/>
              <w:rPr>
                <w:b/>
                <w:i/>
                <w:noProof/>
              </w:rPr>
            </w:pPr>
            <w:r>
              <w:rPr>
                <w:b/>
                <w:i/>
                <w:noProof/>
              </w:rPr>
              <w:t>Work item code:</w:t>
            </w:r>
          </w:p>
        </w:tc>
        <w:tc>
          <w:tcPr>
            <w:tcW w:w="3686" w:type="dxa"/>
            <w:gridSpan w:val="5"/>
            <w:shd w:val="pct30" w:color="FFFF00" w:fill="auto"/>
          </w:tcPr>
          <w:p w14:paraId="59DA9A68" w14:textId="0B907E9F" w:rsidR="00797396" w:rsidRDefault="00797396" w:rsidP="00F12C1B">
            <w:pPr>
              <w:pStyle w:val="CRCoverPage"/>
              <w:spacing w:after="0"/>
              <w:ind w:left="100"/>
              <w:rPr>
                <w:noProof/>
              </w:rPr>
            </w:pPr>
            <w:r>
              <w:rPr>
                <w:noProof/>
              </w:rPr>
              <w:t>NR_IAB</w:t>
            </w:r>
            <w:r w:rsidR="00D42E4F">
              <w:rPr>
                <w:noProof/>
              </w:rPr>
              <w:t>-Core</w:t>
            </w:r>
          </w:p>
        </w:tc>
        <w:tc>
          <w:tcPr>
            <w:tcW w:w="567" w:type="dxa"/>
            <w:tcBorders>
              <w:left w:val="nil"/>
            </w:tcBorders>
          </w:tcPr>
          <w:p w14:paraId="32625F39" w14:textId="77777777" w:rsidR="00797396" w:rsidRDefault="00797396" w:rsidP="00F12C1B">
            <w:pPr>
              <w:pStyle w:val="CRCoverPage"/>
              <w:spacing w:after="0"/>
              <w:ind w:right="100"/>
              <w:rPr>
                <w:noProof/>
              </w:rPr>
            </w:pPr>
          </w:p>
        </w:tc>
        <w:tc>
          <w:tcPr>
            <w:tcW w:w="1417" w:type="dxa"/>
            <w:gridSpan w:val="3"/>
            <w:tcBorders>
              <w:left w:val="nil"/>
            </w:tcBorders>
          </w:tcPr>
          <w:p w14:paraId="02EBE693" w14:textId="77777777" w:rsidR="00797396" w:rsidRDefault="00797396" w:rsidP="00F12C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F95937" w14:textId="447AAA08" w:rsidR="00797396" w:rsidRDefault="00972802" w:rsidP="00282FC6">
            <w:pPr>
              <w:pStyle w:val="CRCoverPage"/>
              <w:spacing w:after="0"/>
              <w:rPr>
                <w:noProof/>
              </w:rPr>
            </w:pPr>
            <w:r>
              <w:rPr>
                <w:noProof/>
              </w:rPr>
              <w:t>2020</w:t>
            </w:r>
            <w:r w:rsidR="00BD6A7A">
              <w:rPr>
                <w:noProof/>
              </w:rPr>
              <w:t>-</w:t>
            </w:r>
            <w:r w:rsidR="00500BD9">
              <w:rPr>
                <w:noProof/>
              </w:rPr>
              <w:t>10-19</w:t>
            </w:r>
          </w:p>
        </w:tc>
      </w:tr>
      <w:tr w:rsidR="00797396" w14:paraId="4AEECE78" w14:textId="77777777" w:rsidTr="00F12C1B">
        <w:tc>
          <w:tcPr>
            <w:tcW w:w="1843" w:type="dxa"/>
            <w:tcBorders>
              <w:left w:val="single" w:sz="4" w:space="0" w:color="auto"/>
            </w:tcBorders>
          </w:tcPr>
          <w:p w14:paraId="6F3225B3" w14:textId="77777777" w:rsidR="00797396" w:rsidRDefault="00797396" w:rsidP="00F12C1B">
            <w:pPr>
              <w:pStyle w:val="CRCoverPage"/>
              <w:spacing w:after="0"/>
              <w:rPr>
                <w:b/>
                <w:i/>
                <w:noProof/>
                <w:sz w:val="8"/>
                <w:szCs w:val="8"/>
              </w:rPr>
            </w:pPr>
          </w:p>
        </w:tc>
        <w:tc>
          <w:tcPr>
            <w:tcW w:w="1986" w:type="dxa"/>
            <w:gridSpan w:val="4"/>
          </w:tcPr>
          <w:p w14:paraId="71DD347E" w14:textId="77777777" w:rsidR="00797396" w:rsidRDefault="00797396" w:rsidP="00F12C1B">
            <w:pPr>
              <w:pStyle w:val="CRCoverPage"/>
              <w:spacing w:after="0"/>
              <w:rPr>
                <w:noProof/>
                <w:sz w:val="8"/>
                <w:szCs w:val="8"/>
              </w:rPr>
            </w:pPr>
          </w:p>
        </w:tc>
        <w:tc>
          <w:tcPr>
            <w:tcW w:w="2267" w:type="dxa"/>
            <w:gridSpan w:val="2"/>
          </w:tcPr>
          <w:p w14:paraId="4E33B857" w14:textId="77777777" w:rsidR="00797396" w:rsidRDefault="00797396" w:rsidP="00F12C1B">
            <w:pPr>
              <w:pStyle w:val="CRCoverPage"/>
              <w:spacing w:after="0"/>
              <w:rPr>
                <w:noProof/>
                <w:sz w:val="8"/>
                <w:szCs w:val="8"/>
              </w:rPr>
            </w:pPr>
          </w:p>
        </w:tc>
        <w:tc>
          <w:tcPr>
            <w:tcW w:w="1417" w:type="dxa"/>
            <w:gridSpan w:val="3"/>
          </w:tcPr>
          <w:p w14:paraId="3133B11B" w14:textId="77777777" w:rsidR="00797396" w:rsidRDefault="00797396" w:rsidP="00F12C1B">
            <w:pPr>
              <w:pStyle w:val="CRCoverPage"/>
              <w:spacing w:after="0"/>
              <w:rPr>
                <w:noProof/>
                <w:sz w:val="8"/>
                <w:szCs w:val="8"/>
              </w:rPr>
            </w:pPr>
          </w:p>
        </w:tc>
        <w:tc>
          <w:tcPr>
            <w:tcW w:w="2127" w:type="dxa"/>
            <w:tcBorders>
              <w:right w:val="single" w:sz="4" w:space="0" w:color="auto"/>
            </w:tcBorders>
          </w:tcPr>
          <w:p w14:paraId="271E27EF" w14:textId="77777777" w:rsidR="00797396" w:rsidRDefault="00797396" w:rsidP="00F12C1B">
            <w:pPr>
              <w:pStyle w:val="CRCoverPage"/>
              <w:spacing w:after="0"/>
              <w:rPr>
                <w:noProof/>
                <w:sz w:val="8"/>
                <w:szCs w:val="8"/>
              </w:rPr>
            </w:pPr>
          </w:p>
        </w:tc>
      </w:tr>
      <w:tr w:rsidR="00797396" w14:paraId="5C49F705" w14:textId="77777777" w:rsidTr="00F12C1B">
        <w:trPr>
          <w:cantSplit/>
        </w:trPr>
        <w:tc>
          <w:tcPr>
            <w:tcW w:w="1843" w:type="dxa"/>
            <w:tcBorders>
              <w:left w:val="single" w:sz="4" w:space="0" w:color="auto"/>
            </w:tcBorders>
          </w:tcPr>
          <w:p w14:paraId="4673B8D8" w14:textId="77777777" w:rsidR="00797396" w:rsidRDefault="00797396" w:rsidP="00F12C1B">
            <w:pPr>
              <w:pStyle w:val="CRCoverPage"/>
              <w:tabs>
                <w:tab w:val="right" w:pos="1759"/>
              </w:tabs>
              <w:spacing w:after="0"/>
              <w:rPr>
                <w:b/>
                <w:i/>
                <w:noProof/>
              </w:rPr>
            </w:pPr>
            <w:r>
              <w:rPr>
                <w:b/>
                <w:i/>
                <w:noProof/>
              </w:rPr>
              <w:t>Category:</w:t>
            </w:r>
          </w:p>
        </w:tc>
        <w:tc>
          <w:tcPr>
            <w:tcW w:w="851" w:type="dxa"/>
            <w:shd w:val="pct30" w:color="FFFF00" w:fill="auto"/>
          </w:tcPr>
          <w:p w14:paraId="60871BD8" w14:textId="0CCB81ED" w:rsidR="00797396" w:rsidRDefault="00797396" w:rsidP="00BD5BAD">
            <w:pPr>
              <w:pStyle w:val="CRCoverPage"/>
              <w:spacing w:after="0"/>
              <w:ind w:right="-609"/>
              <w:rPr>
                <w:b/>
                <w:noProof/>
              </w:rPr>
            </w:pPr>
            <w:r>
              <w:rPr>
                <w:b/>
                <w:noProof/>
              </w:rPr>
              <w:t xml:space="preserve"> </w:t>
            </w:r>
            <w:r w:rsidR="00BD5BAD">
              <w:rPr>
                <w:b/>
                <w:noProof/>
              </w:rPr>
              <w:t>F</w:t>
            </w:r>
          </w:p>
        </w:tc>
        <w:tc>
          <w:tcPr>
            <w:tcW w:w="3402" w:type="dxa"/>
            <w:gridSpan w:val="5"/>
            <w:tcBorders>
              <w:left w:val="nil"/>
            </w:tcBorders>
          </w:tcPr>
          <w:p w14:paraId="3A442475" w14:textId="77777777" w:rsidR="00797396" w:rsidRDefault="00797396" w:rsidP="00F12C1B">
            <w:pPr>
              <w:pStyle w:val="CRCoverPage"/>
              <w:spacing w:after="0"/>
              <w:rPr>
                <w:noProof/>
              </w:rPr>
            </w:pPr>
          </w:p>
        </w:tc>
        <w:tc>
          <w:tcPr>
            <w:tcW w:w="1417" w:type="dxa"/>
            <w:gridSpan w:val="3"/>
            <w:tcBorders>
              <w:left w:val="nil"/>
            </w:tcBorders>
          </w:tcPr>
          <w:p w14:paraId="63376110" w14:textId="77777777" w:rsidR="00797396" w:rsidRDefault="00797396" w:rsidP="00F12C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93845E" w14:textId="77777777" w:rsidR="00797396" w:rsidRDefault="00797396" w:rsidP="00F12C1B">
            <w:pPr>
              <w:pStyle w:val="CRCoverPage"/>
              <w:spacing w:after="0"/>
              <w:ind w:left="100"/>
              <w:rPr>
                <w:noProof/>
              </w:rPr>
            </w:pPr>
            <w:r>
              <w:rPr>
                <w:noProof/>
              </w:rPr>
              <w:fldChar w:fldCharType="begin"/>
            </w:r>
            <w:r>
              <w:rPr>
                <w:noProof/>
              </w:rPr>
              <w:instrText xml:space="preserve"> DOCPROPERTY  Release  \* MERGEFORMAT </w:instrText>
            </w:r>
            <w:r>
              <w:rPr>
                <w:noProof/>
              </w:rPr>
              <w:fldChar w:fldCharType="end"/>
            </w:r>
            <w:r>
              <w:rPr>
                <w:noProof/>
              </w:rPr>
              <w:t xml:space="preserve"> Rel-16</w:t>
            </w:r>
          </w:p>
        </w:tc>
      </w:tr>
      <w:tr w:rsidR="00797396" w14:paraId="199E3477" w14:textId="77777777" w:rsidTr="00F12C1B">
        <w:tc>
          <w:tcPr>
            <w:tcW w:w="1843" w:type="dxa"/>
            <w:tcBorders>
              <w:left w:val="single" w:sz="4" w:space="0" w:color="auto"/>
              <w:bottom w:val="single" w:sz="4" w:space="0" w:color="auto"/>
            </w:tcBorders>
          </w:tcPr>
          <w:p w14:paraId="1C9651BC" w14:textId="77777777" w:rsidR="00797396" w:rsidRDefault="00797396" w:rsidP="00F12C1B">
            <w:pPr>
              <w:pStyle w:val="CRCoverPage"/>
              <w:spacing w:after="0"/>
              <w:rPr>
                <w:b/>
                <w:i/>
                <w:noProof/>
              </w:rPr>
            </w:pPr>
          </w:p>
        </w:tc>
        <w:tc>
          <w:tcPr>
            <w:tcW w:w="4677" w:type="dxa"/>
            <w:gridSpan w:val="8"/>
            <w:tcBorders>
              <w:bottom w:val="single" w:sz="4" w:space="0" w:color="auto"/>
            </w:tcBorders>
          </w:tcPr>
          <w:p w14:paraId="4DCA67BF" w14:textId="77777777" w:rsidR="00797396" w:rsidRDefault="00797396" w:rsidP="00F12C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AEB0B" w14:textId="77777777" w:rsidR="00797396" w:rsidRDefault="00797396" w:rsidP="00F12C1B">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D17EAF8" w14:textId="77777777" w:rsidR="00797396" w:rsidRPr="007C2097" w:rsidRDefault="00797396" w:rsidP="00F12C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7396" w14:paraId="63019F2F" w14:textId="77777777" w:rsidTr="00F12C1B">
        <w:tc>
          <w:tcPr>
            <w:tcW w:w="1843" w:type="dxa"/>
          </w:tcPr>
          <w:p w14:paraId="654F832F" w14:textId="77777777" w:rsidR="00797396" w:rsidRDefault="00797396" w:rsidP="00F12C1B">
            <w:pPr>
              <w:pStyle w:val="CRCoverPage"/>
              <w:spacing w:after="0"/>
              <w:rPr>
                <w:b/>
                <w:i/>
                <w:noProof/>
                <w:sz w:val="8"/>
                <w:szCs w:val="8"/>
              </w:rPr>
            </w:pPr>
          </w:p>
        </w:tc>
        <w:tc>
          <w:tcPr>
            <w:tcW w:w="7797" w:type="dxa"/>
            <w:gridSpan w:val="10"/>
          </w:tcPr>
          <w:p w14:paraId="366886A1" w14:textId="77777777" w:rsidR="00797396" w:rsidRDefault="00797396" w:rsidP="00F12C1B">
            <w:pPr>
              <w:pStyle w:val="CRCoverPage"/>
              <w:spacing w:after="0"/>
              <w:rPr>
                <w:noProof/>
                <w:sz w:val="8"/>
                <w:szCs w:val="8"/>
              </w:rPr>
            </w:pPr>
          </w:p>
        </w:tc>
      </w:tr>
      <w:tr w:rsidR="00797396" w14:paraId="2B94EC81" w14:textId="77777777" w:rsidTr="00F12C1B">
        <w:tc>
          <w:tcPr>
            <w:tcW w:w="2694" w:type="dxa"/>
            <w:gridSpan w:val="2"/>
            <w:tcBorders>
              <w:top w:val="single" w:sz="4" w:space="0" w:color="auto"/>
              <w:left w:val="single" w:sz="4" w:space="0" w:color="auto"/>
            </w:tcBorders>
          </w:tcPr>
          <w:p w14:paraId="5044BFF7" w14:textId="77777777" w:rsidR="00797396" w:rsidRDefault="00797396" w:rsidP="00F12C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5219D4" w14:textId="77777777" w:rsidR="00500BD9" w:rsidRDefault="00500BD9" w:rsidP="00500BD9">
            <w:pPr>
              <w:rPr>
                <w:lang w:val="en-US" w:eastAsia="ko-KR"/>
              </w:rPr>
            </w:pPr>
            <w:r>
              <w:rPr>
                <w:rFonts w:hint="eastAsia"/>
              </w:rPr>
              <w:t>Current failure handling in RRC is focusing on the normal UE, so it only suspends the transmission on RBs (SRB, DRB) upon failure as below:</w:t>
            </w:r>
          </w:p>
          <w:p w14:paraId="4EE77F29" w14:textId="52F192FD" w:rsidR="00500BD9" w:rsidRDefault="00500BD9" w:rsidP="00500BD9">
            <w:r>
              <w:rPr>
                <w:rFonts w:hint="eastAsia"/>
              </w:rPr>
              <w:t xml:space="preserve">In </w:t>
            </w:r>
            <w:proofErr w:type="spellStart"/>
            <w:r>
              <w:rPr>
                <w:rFonts w:hint="eastAsia"/>
              </w:rPr>
              <w:t>SCGFailureInformation</w:t>
            </w:r>
            <w:proofErr w:type="spellEnd"/>
            <w:r>
              <w:rPr>
                <w:rFonts w:hint="eastAsia"/>
              </w:rPr>
              <w:t xml:space="preserve">, </w:t>
            </w:r>
          </w:p>
          <w:tbl>
            <w:tblPr>
              <w:tblStyle w:val="af1"/>
              <w:tblW w:w="0" w:type="auto"/>
              <w:tblLayout w:type="fixed"/>
              <w:tblLook w:val="04A0" w:firstRow="1" w:lastRow="0" w:firstColumn="1" w:lastColumn="0" w:noHBand="0" w:noVBand="1"/>
            </w:tblPr>
            <w:tblGrid>
              <w:gridCol w:w="6852"/>
            </w:tblGrid>
            <w:tr w:rsidR="00434E7F" w14:paraId="08FB690B" w14:textId="77777777" w:rsidTr="00434E7F">
              <w:tc>
                <w:tcPr>
                  <w:tcW w:w="6852" w:type="dxa"/>
                </w:tcPr>
                <w:p w14:paraId="4E72FFA5" w14:textId="77777777" w:rsidR="00434E7F" w:rsidRDefault="00434E7F" w:rsidP="00434E7F">
                  <w:pPr>
                    <w:rPr>
                      <w:lang w:val="en-US" w:eastAsia="ko-KR"/>
                    </w:rPr>
                  </w:pPr>
                  <w:r>
                    <w:rPr>
                      <w:rFonts w:hint="eastAsia"/>
                    </w:rPr>
                    <w:t>Upon initiating the procedure, the UE shall:</w:t>
                  </w:r>
                </w:p>
                <w:p w14:paraId="2CC62B9E" w14:textId="77777777" w:rsidR="00434E7F" w:rsidRDefault="00434E7F" w:rsidP="00434E7F">
                  <w:pPr>
                    <w:pStyle w:val="B1"/>
                    <w:numPr>
                      <w:ilvl w:val="0"/>
                      <w:numId w:val="2"/>
                    </w:numPr>
                    <w:adjustRightInd/>
                    <w:textAlignment w:val="auto"/>
                    <w:rPr>
                      <w:lang w:val="en-GB"/>
                    </w:rPr>
                  </w:pPr>
                  <w:r>
                    <w:rPr>
                      <w:highlight w:val="yellow"/>
                      <w:lang w:val="en-GB"/>
                    </w:rPr>
                    <w:t>suspend SCG transmission for all SRBs and DRBs</w:t>
                  </w:r>
                  <w:r>
                    <w:rPr>
                      <w:lang w:val="en-GB"/>
                    </w:rPr>
                    <w:t>;</w:t>
                  </w:r>
                </w:p>
                <w:p w14:paraId="0A661334" w14:textId="19955E35" w:rsidR="00434E7F" w:rsidRPr="00434E7F" w:rsidRDefault="00434E7F" w:rsidP="00434E7F">
                  <w:pPr>
                    <w:pStyle w:val="B1"/>
                    <w:ind w:left="284" w:firstLine="0"/>
                    <w:rPr>
                      <w:lang w:val="en-GB" w:eastAsia="ja-JP"/>
                    </w:rPr>
                  </w:pPr>
                  <w:r>
                    <w:rPr>
                      <w:lang w:val="en-GB"/>
                    </w:rPr>
                    <w:t>&lt;omitted&gt;</w:t>
                  </w:r>
                </w:p>
              </w:tc>
            </w:tr>
          </w:tbl>
          <w:p w14:paraId="3A6F3C1B" w14:textId="3D60CEF1" w:rsidR="007516BF" w:rsidRDefault="007516BF" w:rsidP="00363977">
            <w:pPr>
              <w:pStyle w:val="Agreement"/>
              <w:tabs>
                <w:tab w:val="clear" w:pos="1619"/>
              </w:tabs>
              <w:ind w:left="0" w:firstLine="0"/>
              <w:rPr>
                <w:noProof/>
                <w:lang w:val="en-US"/>
              </w:rPr>
            </w:pPr>
          </w:p>
          <w:p w14:paraId="2E5E0E21" w14:textId="742769F3" w:rsidR="00500BD9" w:rsidRDefault="00500BD9" w:rsidP="00500BD9">
            <w:r>
              <w:rPr>
                <w:rFonts w:hint="eastAsia"/>
              </w:rPr>
              <w:t xml:space="preserve">In </w:t>
            </w:r>
            <w:proofErr w:type="spellStart"/>
            <w:r>
              <w:rPr>
                <w:rFonts w:hint="eastAsia"/>
              </w:rPr>
              <w:t>MCGFailureInformaiton</w:t>
            </w:r>
            <w:proofErr w:type="spellEnd"/>
            <w:r>
              <w:rPr>
                <w:rFonts w:hint="eastAsia"/>
              </w:rPr>
              <w:t xml:space="preserve">, </w:t>
            </w:r>
          </w:p>
          <w:tbl>
            <w:tblPr>
              <w:tblStyle w:val="af1"/>
              <w:tblW w:w="0" w:type="auto"/>
              <w:tblLayout w:type="fixed"/>
              <w:tblLook w:val="04A0" w:firstRow="1" w:lastRow="0" w:firstColumn="1" w:lastColumn="0" w:noHBand="0" w:noVBand="1"/>
            </w:tblPr>
            <w:tblGrid>
              <w:gridCol w:w="6852"/>
            </w:tblGrid>
            <w:tr w:rsidR="00434E7F" w14:paraId="6C5BA9C5" w14:textId="77777777" w:rsidTr="00434E7F">
              <w:tc>
                <w:tcPr>
                  <w:tcW w:w="6852" w:type="dxa"/>
                </w:tcPr>
                <w:p w14:paraId="653A6F76" w14:textId="77777777" w:rsidR="00434E7F" w:rsidRDefault="00434E7F" w:rsidP="00434E7F">
                  <w:pPr>
                    <w:spacing w:after="120"/>
                    <w:rPr>
                      <w:lang w:val="en-US" w:eastAsia="zh-CN"/>
                    </w:rPr>
                  </w:pPr>
                  <w:r>
                    <w:rPr>
                      <w:rFonts w:hint="eastAsia"/>
                      <w:lang w:eastAsia="zh-CN"/>
                    </w:rPr>
                    <w:t>Upon initiating the procedure, the UE shall:</w:t>
                  </w:r>
                </w:p>
                <w:p w14:paraId="6DB39B61" w14:textId="2335AB12" w:rsidR="00434E7F" w:rsidRDefault="00434E7F" w:rsidP="00434E7F">
                  <w:pPr>
                    <w:pStyle w:val="B1"/>
                    <w:rPr>
                      <w:lang w:val="en-GB"/>
                    </w:rPr>
                  </w:pPr>
                  <w:r>
                    <w:rPr>
                      <w:lang w:val="en-GB"/>
                    </w:rPr>
                    <w:t>&lt;omitted&gt;</w:t>
                  </w:r>
                </w:p>
                <w:p w14:paraId="1E5CD0BA" w14:textId="77777777" w:rsidR="00434E7F" w:rsidRDefault="00434E7F" w:rsidP="00434E7F">
                  <w:pPr>
                    <w:pStyle w:val="B1"/>
                    <w:rPr>
                      <w:lang w:val="en-GB"/>
                    </w:rPr>
                  </w:pPr>
                  <w:r>
                    <w:rPr>
                      <w:lang w:val="en-GB"/>
                    </w:rPr>
                    <w:t xml:space="preserve">1&gt;  </w:t>
                  </w:r>
                  <w:r>
                    <w:rPr>
                      <w:highlight w:val="yellow"/>
                      <w:lang w:val="en-GB"/>
                    </w:rPr>
                    <w:t>suspend MCG transmission for all SRBs and DRBs, except SRB0</w:t>
                  </w:r>
                  <w:r>
                    <w:rPr>
                      <w:lang w:val="en-GB"/>
                    </w:rPr>
                    <w:t xml:space="preserve">; </w:t>
                  </w:r>
                </w:p>
                <w:p w14:paraId="314CDA33" w14:textId="13708D84" w:rsidR="00434E7F" w:rsidRPr="00434E7F" w:rsidRDefault="00434E7F" w:rsidP="00434E7F">
                  <w:pPr>
                    <w:pStyle w:val="B1"/>
                    <w:ind w:left="284" w:firstLine="0"/>
                    <w:rPr>
                      <w:lang w:val="en-GB" w:eastAsia="ja-JP"/>
                    </w:rPr>
                  </w:pPr>
                  <w:r>
                    <w:rPr>
                      <w:lang w:val="en-GB"/>
                    </w:rPr>
                    <w:t>&lt;omitted&gt;</w:t>
                  </w:r>
                </w:p>
              </w:tc>
            </w:tr>
          </w:tbl>
          <w:p w14:paraId="53C10FB7" w14:textId="4FF5F7F7" w:rsidR="00500BD9" w:rsidRDefault="00500BD9" w:rsidP="00500BD9">
            <w:pPr>
              <w:rPr>
                <w:rFonts w:eastAsia="맑은 고딕"/>
                <w:lang w:val="en-US" w:eastAsia="ko-KR"/>
              </w:rPr>
            </w:pPr>
          </w:p>
          <w:p w14:paraId="2CDB150D" w14:textId="191A4910" w:rsidR="00500BD9" w:rsidRDefault="00500BD9" w:rsidP="00500BD9">
            <w:pPr>
              <w:rPr>
                <w:lang w:val="en-US" w:eastAsia="ko-KR"/>
              </w:rPr>
            </w:pPr>
            <w:r>
              <w:rPr>
                <w:rFonts w:hint="eastAsia"/>
              </w:rPr>
              <w:t xml:space="preserve">However, for IAB node, </w:t>
            </w:r>
            <w:r w:rsidR="006F676C">
              <w:rPr>
                <w:rFonts w:hint="eastAsia"/>
              </w:rPr>
              <w:t xml:space="preserve">BH RLC CH is operating </w:t>
            </w:r>
            <w:proofErr w:type="spellStart"/>
            <w:r w:rsidR="006F676C">
              <w:rPr>
                <w:rFonts w:hint="eastAsia"/>
              </w:rPr>
              <w:t>independentlay</w:t>
            </w:r>
            <w:proofErr w:type="spellEnd"/>
            <w:r w:rsidR="006F676C">
              <w:rPr>
                <w:rFonts w:hint="eastAsia"/>
              </w:rPr>
              <w:t xml:space="preserve"> on DRB or SRB. Therefore, this</w:t>
            </w:r>
            <w:r>
              <w:rPr>
                <w:rFonts w:hint="eastAsia"/>
              </w:rPr>
              <w:t xml:space="preserve"> also should be suspended for the transmission explicitly. Otherwise, i.e., some BH RLC CH </w:t>
            </w:r>
            <w:r w:rsidR="006F676C">
              <w:t>are</w:t>
            </w:r>
            <w:r>
              <w:rPr>
                <w:rFonts w:hint="eastAsia"/>
              </w:rPr>
              <w:t xml:space="preserve"> not suspended</w:t>
            </w:r>
            <w:r w:rsidR="00434E7F">
              <w:t xml:space="preserve"> and transmission is allowed</w:t>
            </w:r>
            <w:r w:rsidR="006F676C">
              <w:t xml:space="preserve"> on them</w:t>
            </w:r>
            <w:r>
              <w:rPr>
                <w:rFonts w:hint="eastAsia"/>
              </w:rPr>
              <w:t xml:space="preserve">, </w:t>
            </w:r>
            <w:r w:rsidR="00434E7F">
              <w:t>“</w:t>
            </w:r>
            <w:r>
              <w:rPr>
                <w:rFonts w:hint="eastAsia"/>
              </w:rPr>
              <w:t>MCG or SCG transmission suspension</w:t>
            </w:r>
            <w:r w:rsidR="00434E7F">
              <w:t>”</w:t>
            </w:r>
            <w:r>
              <w:rPr>
                <w:rFonts w:hint="eastAsia"/>
              </w:rPr>
              <w:t xml:space="preserve"> which is used as the condition for other RRC procedures here and there in RRC will not be met, which is not the intention of those other RRC procedures (suspending MCG / SCG transmission is quoted in recovery from </w:t>
            </w:r>
            <w:proofErr w:type="spellStart"/>
            <w:r>
              <w:rPr>
                <w:rFonts w:hint="eastAsia"/>
              </w:rPr>
              <w:t>MCGFailureInformation</w:t>
            </w:r>
            <w:proofErr w:type="spellEnd"/>
            <w:r>
              <w:rPr>
                <w:rFonts w:hint="eastAsia"/>
              </w:rPr>
              <w:t xml:space="preserve">, inability to reconfiguration, T304 expiry, RRE initiation, RLF related actions, and MCG/SCG failure information procedures). </w:t>
            </w:r>
          </w:p>
          <w:p w14:paraId="6BC36B3D" w14:textId="77777777" w:rsidR="00500BD9" w:rsidRDefault="00500BD9" w:rsidP="00500BD9">
            <w:r>
              <w:rPr>
                <w:rFonts w:hint="eastAsia"/>
              </w:rPr>
              <w:lastRenderedPageBreak/>
              <w:t>So the MCG or SCG transmission suspension should mean that all the packet transmission on that CG link should be suspended.</w:t>
            </w:r>
          </w:p>
          <w:p w14:paraId="2A369606" w14:textId="77777777" w:rsidR="00500BD9" w:rsidRPr="00500BD9" w:rsidRDefault="00500BD9" w:rsidP="00500BD9">
            <w:pPr>
              <w:rPr>
                <w:rFonts w:eastAsia="맑은 고딕"/>
                <w:lang w:eastAsia="ko-KR"/>
              </w:rPr>
            </w:pPr>
          </w:p>
          <w:p w14:paraId="57A99FD4" w14:textId="789E9049" w:rsidR="00434E7F" w:rsidRDefault="00434E7F" w:rsidP="00434E7F">
            <w:pPr>
              <w:rPr>
                <w:lang w:val="en-US" w:eastAsia="ko-KR"/>
              </w:rPr>
            </w:pPr>
            <w:r>
              <w:rPr>
                <w:rFonts w:hint="eastAsia"/>
              </w:rPr>
              <w:t>Note that in BAP spec</w:t>
            </w:r>
            <w:r w:rsidR="0035639B">
              <w:t xml:space="preserve"> (38.340)</w:t>
            </w:r>
            <w:r>
              <w:rPr>
                <w:rFonts w:hint="eastAsia"/>
              </w:rPr>
              <w:t>, there is a note:</w:t>
            </w:r>
          </w:p>
          <w:p w14:paraId="21655DF6" w14:textId="77777777" w:rsidR="00434E7F" w:rsidRDefault="00434E7F" w:rsidP="00434E7F">
            <w:pPr>
              <w:pStyle w:val="B1"/>
              <w:ind w:left="851" w:hanging="851"/>
              <w:jc w:val="both"/>
              <w:rPr>
                <w:lang w:val="en-GB"/>
              </w:rPr>
            </w:pPr>
            <w:r>
              <w:rPr>
                <w:lang w:val="en-GB"/>
              </w:rPr>
              <w:t xml:space="preserve">NOTE:      Data buffering on the transmitting part of the BAP entity, e.g., until RLC-AM entity has received an acknowledgement, is up to implementation. </w:t>
            </w:r>
            <w:r>
              <w:rPr>
                <w:highlight w:val="green"/>
                <w:lang w:val="en-GB"/>
              </w:rPr>
              <w:t>In case of BH RLF, the transmitting part of the BAP entity may reroute the BAP Data PDUs</w:t>
            </w:r>
            <w:r>
              <w:rPr>
                <w:lang w:val="en-GB"/>
              </w:rPr>
              <w:t>, which has not been acknowledged by lower layer before the BH RLF, to an alternative path.</w:t>
            </w:r>
          </w:p>
          <w:p w14:paraId="48D266F5" w14:textId="28F7FE8C" w:rsidR="00434E7F" w:rsidRDefault="00434E7F" w:rsidP="00434E7F">
            <w:r>
              <w:rPr>
                <w:rFonts w:hint="eastAsia"/>
              </w:rPr>
              <w:t xml:space="preserve">However, this is not compulsory </w:t>
            </w:r>
            <w:r>
              <w:t xml:space="preserve">due to </w:t>
            </w:r>
            <w:r>
              <w:rPr>
                <w:rFonts w:hint="eastAsia"/>
              </w:rPr>
              <w:t xml:space="preserve">using ‘may’, so that some implementation get the BAP PDU flooded on failed link using BH RLC channel. And this </w:t>
            </w:r>
            <w:r>
              <w:t>can</w:t>
            </w:r>
            <w:r>
              <w:rPr>
                <w:rFonts w:hint="eastAsia"/>
              </w:rPr>
              <w:t xml:space="preserve"> make “MCG/SCG transmission not suspended”.</w:t>
            </w:r>
          </w:p>
          <w:p w14:paraId="7885442A" w14:textId="5861B7F1" w:rsidR="00FE68C2" w:rsidRDefault="00FE68C2" w:rsidP="00C279D8">
            <w:pPr>
              <w:pStyle w:val="Agreement"/>
              <w:tabs>
                <w:tab w:val="clear" w:pos="1619"/>
              </w:tabs>
              <w:ind w:left="0" w:firstLine="0"/>
              <w:rPr>
                <w:noProof/>
              </w:rPr>
            </w:pPr>
          </w:p>
        </w:tc>
      </w:tr>
      <w:tr w:rsidR="00797396" w14:paraId="480DF963" w14:textId="77777777" w:rsidTr="00F12C1B">
        <w:tc>
          <w:tcPr>
            <w:tcW w:w="2694" w:type="dxa"/>
            <w:gridSpan w:val="2"/>
            <w:tcBorders>
              <w:left w:val="single" w:sz="4" w:space="0" w:color="auto"/>
            </w:tcBorders>
          </w:tcPr>
          <w:p w14:paraId="0B41E469" w14:textId="506418E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79E457EC" w14:textId="77777777" w:rsidR="00797396" w:rsidRDefault="00797396" w:rsidP="00F12C1B">
            <w:pPr>
              <w:pStyle w:val="CRCoverPage"/>
              <w:spacing w:after="0"/>
              <w:rPr>
                <w:noProof/>
                <w:sz w:val="8"/>
                <w:szCs w:val="8"/>
              </w:rPr>
            </w:pPr>
          </w:p>
        </w:tc>
      </w:tr>
      <w:tr w:rsidR="00797396" w14:paraId="53F6770D" w14:textId="77777777" w:rsidTr="00F12C1B">
        <w:tc>
          <w:tcPr>
            <w:tcW w:w="2694" w:type="dxa"/>
            <w:gridSpan w:val="2"/>
            <w:tcBorders>
              <w:left w:val="single" w:sz="4" w:space="0" w:color="auto"/>
            </w:tcBorders>
          </w:tcPr>
          <w:p w14:paraId="5B252028" w14:textId="77777777" w:rsidR="00797396" w:rsidRPr="00625777" w:rsidRDefault="00797396" w:rsidP="00F12C1B">
            <w:pPr>
              <w:pStyle w:val="CRCoverPage"/>
              <w:tabs>
                <w:tab w:val="right" w:pos="2184"/>
              </w:tabs>
              <w:spacing w:after="0"/>
              <w:rPr>
                <w:b/>
                <w:i/>
                <w:noProof/>
              </w:rPr>
            </w:pPr>
            <w:r w:rsidRPr="00625777">
              <w:rPr>
                <w:b/>
                <w:i/>
                <w:noProof/>
              </w:rPr>
              <w:t>Summary of change:</w:t>
            </w:r>
          </w:p>
        </w:tc>
        <w:tc>
          <w:tcPr>
            <w:tcW w:w="6946" w:type="dxa"/>
            <w:gridSpan w:val="9"/>
            <w:tcBorders>
              <w:right w:val="single" w:sz="4" w:space="0" w:color="auto"/>
            </w:tcBorders>
            <w:shd w:val="pct30" w:color="FFFF00" w:fill="auto"/>
          </w:tcPr>
          <w:p w14:paraId="040D7EC8" w14:textId="4A4DFE91" w:rsidR="009360C0" w:rsidRDefault="009360C0" w:rsidP="008842ED">
            <w:pPr>
              <w:pStyle w:val="CRCoverPage"/>
              <w:spacing w:after="0"/>
              <w:rPr>
                <w:rFonts w:eastAsia="맑은 고딕"/>
                <w:noProof/>
                <w:lang w:eastAsia="ko-KR"/>
              </w:rPr>
            </w:pPr>
          </w:p>
          <w:p w14:paraId="2D2BCE9A" w14:textId="36744F48" w:rsidR="00C279D8" w:rsidRDefault="00C279D8" w:rsidP="008842ED">
            <w:pPr>
              <w:pStyle w:val="CRCoverPage"/>
              <w:spacing w:after="0"/>
              <w:rPr>
                <w:rFonts w:eastAsia="맑은 고딕"/>
                <w:noProof/>
                <w:lang w:eastAsia="ko-KR"/>
              </w:rPr>
            </w:pPr>
            <w:r>
              <w:rPr>
                <w:rFonts w:eastAsia="맑은 고딕"/>
                <w:noProof/>
                <w:lang w:eastAsia="ko-KR"/>
              </w:rPr>
              <w:t>A</w:t>
            </w:r>
            <w:r>
              <w:rPr>
                <w:rFonts w:eastAsia="맑은 고딕" w:hint="eastAsia"/>
                <w:noProof/>
                <w:lang w:eastAsia="ko-KR"/>
              </w:rPr>
              <w:t xml:space="preserve">dd </w:t>
            </w:r>
            <w:r>
              <w:rPr>
                <w:rFonts w:eastAsia="맑은 고딕"/>
                <w:noProof/>
                <w:lang w:eastAsia="ko-KR"/>
              </w:rPr>
              <w:t>the BH RLC channel on the object to be suspended upon initiation of SCGFailureInformation and MCGFailureInformation procedures.</w:t>
            </w:r>
          </w:p>
          <w:p w14:paraId="27123D39" w14:textId="77777777" w:rsidR="00C279D8" w:rsidRPr="00C279D8" w:rsidRDefault="00C279D8" w:rsidP="008842ED">
            <w:pPr>
              <w:pStyle w:val="CRCoverPage"/>
              <w:spacing w:after="0"/>
              <w:rPr>
                <w:rFonts w:eastAsia="맑은 고딕"/>
                <w:noProof/>
                <w:lang w:eastAsia="ko-KR"/>
              </w:rPr>
            </w:pPr>
          </w:p>
          <w:p w14:paraId="14C56506" w14:textId="77777777" w:rsidR="009360C0" w:rsidRPr="007F5449" w:rsidRDefault="009360C0" w:rsidP="009360C0">
            <w:pPr>
              <w:pStyle w:val="CRCoverPage"/>
              <w:spacing w:after="0"/>
              <w:ind w:left="100"/>
              <w:rPr>
                <w:b/>
                <w:noProof/>
                <w:lang w:eastAsia="ko-KR"/>
              </w:rPr>
            </w:pPr>
            <w:r w:rsidRPr="007F5449">
              <w:rPr>
                <w:b/>
                <w:noProof/>
                <w:lang w:eastAsia="ko-KR"/>
              </w:rPr>
              <w:t>Impact analysis</w:t>
            </w:r>
          </w:p>
          <w:p w14:paraId="73C14AA7" w14:textId="77777777" w:rsidR="009360C0" w:rsidRDefault="009360C0" w:rsidP="009360C0">
            <w:pPr>
              <w:pStyle w:val="CRCoverPage"/>
              <w:spacing w:after="0"/>
              <w:ind w:left="100"/>
              <w:rPr>
                <w:noProof/>
                <w:lang w:eastAsia="ko-KR"/>
              </w:rPr>
            </w:pPr>
          </w:p>
          <w:p w14:paraId="5959E0B4" w14:textId="77777777" w:rsidR="009360C0" w:rsidRPr="007F5449" w:rsidRDefault="009360C0" w:rsidP="009360C0">
            <w:pPr>
              <w:pStyle w:val="CRCoverPage"/>
              <w:spacing w:after="0"/>
              <w:ind w:left="100"/>
              <w:rPr>
                <w:noProof/>
                <w:u w:val="single"/>
                <w:lang w:eastAsia="ko-KR"/>
              </w:rPr>
            </w:pPr>
            <w:r w:rsidRPr="007F5449">
              <w:rPr>
                <w:noProof/>
                <w:u w:val="single"/>
                <w:lang w:eastAsia="ko-KR"/>
              </w:rPr>
              <w:t>Impacted functionality:</w:t>
            </w:r>
          </w:p>
          <w:p w14:paraId="680E32EE" w14:textId="430FA89B" w:rsidR="009360C0" w:rsidRDefault="00C279D8" w:rsidP="009360C0">
            <w:pPr>
              <w:pStyle w:val="CRCoverPage"/>
              <w:spacing w:after="0"/>
              <w:ind w:left="100"/>
              <w:rPr>
                <w:noProof/>
                <w:lang w:eastAsia="ko-KR"/>
              </w:rPr>
            </w:pPr>
            <w:r>
              <w:rPr>
                <w:noProof/>
                <w:lang w:eastAsia="ko-KR"/>
              </w:rPr>
              <w:t xml:space="preserve">MCG/SCGFailureInformation </w:t>
            </w:r>
            <w:r w:rsidR="0017100F">
              <w:rPr>
                <w:noProof/>
                <w:lang w:eastAsia="ko-KR"/>
              </w:rPr>
              <w:t>when UE is connected as</w:t>
            </w:r>
            <w:r>
              <w:rPr>
                <w:noProof/>
                <w:lang w:eastAsia="ko-KR"/>
              </w:rPr>
              <w:t xml:space="preserve"> </w:t>
            </w:r>
            <w:r w:rsidR="0017100F">
              <w:rPr>
                <w:noProof/>
                <w:lang w:eastAsia="ko-KR"/>
              </w:rPr>
              <w:t xml:space="preserve">an </w:t>
            </w:r>
            <w:r>
              <w:rPr>
                <w:noProof/>
                <w:lang w:eastAsia="ko-KR"/>
              </w:rPr>
              <w:t>IAB</w:t>
            </w:r>
            <w:r w:rsidR="0017100F">
              <w:rPr>
                <w:noProof/>
                <w:lang w:eastAsia="ko-KR"/>
              </w:rPr>
              <w:t xml:space="preserve"> node</w:t>
            </w:r>
          </w:p>
          <w:p w14:paraId="03C4B0A0" w14:textId="77777777" w:rsidR="009360C0" w:rsidRDefault="009360C0" w:rsidP="009360C0">
            <w:pPr>
              <w:pStyle w:val="CRCoverPage"/>
              <w:spacing w:after="0"/>
              <w:ind w:left="100"/>
              <w:rPr>
                <w:noProof/>
                <w:lang w:eastAsia="ko-KR"/>
              </w:rPr>
            </w:pPr>
          </w:p>
          <w:p w14:paraId="2BB8ADA3" w14:textId="77777777" w:rsidR="009360C0" w:rsidRPr="007F5449" w:rsidRDefault="009360C0" w:rsidP="009360C0">
            <w:pPr>
              <w:pStyle w:val="CRCoverPage"/>
              <w:spacing w:after="0"/>
              <w:ind w:left="100"/>
              <w:rPr>
                <w:noProof/>
                <w:u w:val="single"/>
                <w:lang w:eastAsia="ko-KR"/>
              </w:rPr>
            </w:pPr>
            <w:r w:rsidRPr="007F5449">
              <w:rPr>
                <w:noProof/>
                <w:u w:val="single"/>
                <w:lang w:eastAsia="ko-KR"/>
              </w:rPr>
              <w:t>Inter-operability:</w:t>
            </w:r>
          </w:p>
          <w:p w14:paraId="66EA12F0" w14:textId="77777777" w:rsidR="009360C0" w:rsidRDefault="009360C0" w:rsidP="009360C0">
            <w:pPr>
              <w:pStyle w:val="CRCoverPage"/>
              <w:spacing w:after="0"/>
              <w:ind w:left="100"/>
              <w:rPr>
                <w:noProof/>
                <w:lang w:eastAsia="ko-KR"/>
              </w:rPr>
            </w:pPr>
            <w:r>
              <w:rPr>
                <w:noProof/>
                <w:lang w:eastAsia="ko-KR"/>
              </w:rPr>
              <w:t xml:space="preserve">If </w:t>
            </w:r>
            <w:r>
              <w:rPr>
                <w:rFonts w:hint="eastAsia"/>
                <w:noProof/>
                <w:lang w:eastAsia="ko-KR"/>
              </w:rPr>
              <w:t xml:space="preserve">only </w:t>
            </w:r>
            <w:r>
              <w:rPr>
                <w:noProof/>
                <w:lang w:eastAsia="ko-KR"/>
              </w:rPr>
              <w:t xml:space="preserve">the network is implemented according to the CR, </w:t>
            </w:r>
            <w:r w:rsidRPr="00692C12">
              <w:rPr>
                <w:noProof/>
                <w:lang w:eastAsia="ko-KR"/>
              </w:rPr>
              <w:t>no interoperability problems are foreseen.</w:t>
            </w:r>
          </w:p>
          <w:p w14:paraId="3CE58164" w14:textId="77777777" w:rsidR="009360C0" w:rsidRDefault="009360C0" w:rsidP="009360C0">
            <w:pPr>
              <w:pStyle w:val="CRCoverPage"/>
              <w:spacing w:after="0"/>
              <w:ind w:left="100"/>
              <w:rPr>
                <w:noProof/>
                <w:lang w:eastAsia="ko-KR"/>
              </w:rPr>
            </w:pPr>
            <w:r>
              <w:rPr>
                <w:noProof/>
                <w:lang w:eastAsia="ko-KR"/>
              </w:rPr>
              <w:t xml:space="preserve">If </w:t>
            </w:r>
            <w:r>
              <w:rPr>
                <w:rFonts w:hint="eastAsia"/>
                <w:noProof/>
                <w:lang w:eastAsia="ko-KR"/>
              </w:rPr>
              <w:t xml:space="preserve">only </w:t>
            </w:r>
            <w:r>
              <w:rPr>
                <w:noProof/>
                <w:lang w:eastAsia="ko-KR"/>
              </w:rPr>
              <w:t>the UE is implemented according to the CR, no interoperability problems are foreseen.</w:t>
            </w:r>
          </w:p>
          <w:p w14:paraId="18CEE366" w14:textId="1D2571AF" w:rsidR="009360C0" w:rsidRPr="00625777" w:rsidRDefault="009360C0" w:rsidP="008842ED">
            <w:pPr>
              <w:pStyle w:val="CRCoverPage"/>
              <w:spacing w:after="0"/>
              <w:rPr>
                <w:noProof/>
              </w:rPr>
            </w:pPr>
          </w:p>
        </w:tc>
      </w:tr>
      <w:tr w:rsidR="00797396" w14:paraId="385A76CA" w14:textId="77777777" w:rsidTr="00F12C1B">
        <w:tc>
          <w:tcPr>
            <w:tcW w:w="2694" w:type="dxa"/>
            <w:gridSpan w:val="2"/>
            <w:tcBorders>
              <w:left w:val="single" w:sz="4" w:space="0" w:color="auto"/>
            </w:tcBorders>
          </w:tcPr>
          <w:p w14:paraId="31421400" w14:textId="5565E573"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4F061B84" w14:textId="77777777" w:rsidR="00797396" w:rsidRDefault="00797396" w:rsidP="00F12C1B">
            <w:pPr>
              <w:pStyle w:val="CRCoverPage"/>
              <w:spacing w:after="0"/>
              <w:rPr>
                <w:noProof/>
                <w:sz w:val="8"/>
                <w:szCs w:val="8"/>
              </w:rPr>
            </w:pPr>
          </w:p>
        </w:tc>
      </w:tr>
      <w:tr w:rsidR="00797396" w14:paraId="1B3A17CA" w14:textId="77777777" w:rsidTr="00F12C1B">
        <w:tc>
          <w:tcPr>
            <w:tcW w:w="2694" w:type="dxa"/>
            <w:gridSpan w:val="2"/>
            <w:tcBorders>
              <w:left w:val="single" w:sz="4" w:space="0" w:color="auto"/>
              <w:bottom w:val="single" w:sz="4" w:space="0" w:color="auto"/>
            </w:tcBorders>
          </w:tcPr>
          <w:p w14:paraId="018BE313" w14:textId="77777777" w:rsidR="00797396" w:rsidRDefault="00797396" w:rsidP="00F12C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931283" w14:textId="505E7361" w:rsidR="00797396" w:rsidRDefault="00695A65" w:rsidP="007600A8">
            <w:pPr>
              <w:pStyle w:val="CRCoverPage"/>
              <w:spacing w:after="0"/>
              <w:rPr>
                <w:noProof/>
              </w:rPr>
            </w:pPr>
            <w:r>
              <w:rPr>
                <w:noProof/>
              </w:rPr>
              <w:t xml:space="preserve">Unclear </w:t>
            </w:r>
            <w:r w:rsidR="007600A8">
              <w:rPr>
                <w:noProof/>
              </w:rPr>
              <w:t xml:space="preserve">specification of the suspension of MCG/SCG transmission for IAB MT </w:t>
            </w:r>
          </w:p>
        </w:tc>
      </w:tr>
      <w:tr w:rsidR="00797396" w14:paraId="529BBB96" w14:textId="77777777" w:rsidTr="00F12C1B">
        <w:tc>
          <w:tcPr>
            <w:tcW w:w="2694" w:type="dxa"/>
            <w:gridSpan w:val="2"/>
          </w:tcPr>
          <w:p w14:paraId="1EAF6A7D" w14:textId="77777777" w:rsidR="00797396" w:rsidRDefault="00797396" w:rsidP="00F12C1B">
            <w:pPr>
              <w:pStyle w:val="CRCoverPage"/>
              <w:spacing w:after="0"/>
              <w:rPr>
                <w:b/>
                <w:i/>
                <w:noProof/>
                <w:sz w:val="8"/>
                <w:szCs w:val="8"/>
              </w:rPr>
            </w:pPr>
          </w:p>
        </w:tc>
        <w:tc>
          <w:tcPr>
            <w:tcW w:w="6946" w:type="dxa"/>
            <w:gridSpan w:val="9"/>
          </w:tcPr>
          <w:p w14:paraId="4A950989" w14:textId="77777777" w:rsidR="00797396" w:rsidRDefault="00797396" w:rsidP="00F12C1B">
            <w:pPr>
              <w:pStyle w:val="CRCoverPage"/>
              <w:spacing w:after="0"/>
              <w:rPr>
                <w:noProof/>
                <w:sz w:val="8"/>
                <w:szCs w:val="8"/>
              </w:rPr>
            </w:pPr>
          </w:p>
        </w:tc>
      </w:tr>
      <w:tr w:rsidR="00797396" w14:paraId="4B6D156C" w14:textId="77777777" w:rsidTr="00F12C1B">
        <w:tc>
          <w:tcPr>
            <w:tcW w:w="2694" w:type="dxa"/>
            <w:gridSpan w:val="2"/>
            <w:tcBorders>
              <w:top w:val="single" w:sz="4" w:space="0" w:color="auto"/>
              <w:left w:val="single" w:sz="4" w:space="0" w:color="auto"/>
            </w:tcBorders>
          </w:tcPr>
          <w:p w14:paraId="3B785C22" w14:textId="77777777" w:rsidR="00797396" w:rsidRDefault="00797396" w:rsidP="00F12C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735ABF" w14:textId="0F236011" w:rsidR="00282FC6" w:rsidRDefault="007600A8" w:rsidP="00C61784">
            <w:pPr>
              <w:pStyle w:val="CRCoverPage"/>
              <w:spacing w:after="0"/>
              <w:rPr>
                <w:noProof/>
              </w:rPr>
            </w:pPr>
            <w:r>
              <w:rPr>
                <w:noProof/>
              </w:rPr>
              <w:t>5.7.3.2</w:t>
            </w:r>
            <w:r w:rsidR="00282FC6">
              <w:rPr>
                <w:noProof/>
              </w:rPr>
              <w:t xml:space="preserve"> </w:t>
            </w:r>
            <w:r>
              <w:rPr>
                <w:noProof/>
              </w:rPr>
              <w:t>Initiation, 5.7.3b.2 Initiation</w:t>
            </w:r>
          </w:p>
        </w:tc>
      </w:tr>
      <w:tr w:rsidR="00797396" w14:paraId="322338BB" w14:textId="77777777" w:rsidTr="00F12C1B">
        <w:tc>
          <w:tcPr>
            <w:tcW w:w="2694" w:type="dxa"/>
            <w:gridSpan w:val="2"/>
            <w:tcBorders>
              <w:left w:val="single" w:sz="4" w:space="0" w:color="auto"/>
            </w:tcBorders>
          </w:tcPr>
          <w:p w14:paraId="32DBA761" w14:textId="0DAA1F0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2FB0F13B" w14:textId="77777777" w:rsidR="00797396" w:rsidRDefault="00797396" w:rsidP="00F12C1B">
            <w:pPr>
              <w:pStyle w:val="CRCoverPage"/>
              <w:spacing w:after="0"/>
              <w:rPr>
                <w:noProof/>
                <w:sz w:val="8"/>
                <w:szCs w:val="8"/>
              </w:rPr>
            </w:pPr>
          </w:p>
        </w:tc>
      </w:tr>
      <w:tr w:rsidR="00797396" w14:paraId="423B7D1E" w14:textId="77777777" w:rsidTr="00F12C1B">
        <w:tc>
          <w:tcPr>
            <w:tcW w:w="2694" w:type="dxa"/>
            <w:gridSpan w:val="2"/>
            <w:tcBorders>
              <w:left w:val="single" w:sz="4" w:space="0" w:color="auto"/>
            </w:tcBorders>
          </w:tcPr>
          <w:p w14:paraId="0C441EAD" w14:textId="77777777" w:rsidR="00797396" w:rsidRDefault="00797396" w:rsidP="00F12C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5983ED" w14:textId="77777777" w:rsidR="00797396" w:rsidRDefault="00797396" w:rsidP="00F12C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26F3F7" w14:textId="77777777" w:rsidR="00797396" w:rsidRDefault="00797396" w:rsidP="00F12C1B">
            <w:pPr>
              <w:pStyle w:val="CRCoverPage"/>
              <w:spacing w:after="0"/>
              <w:jc w:val="center"/>
              <w:rPr>
                <w:b/>
                <w:caps/>
                <w:noProof/>
              </w:rPr>
            </w:pPr>
            <w:r>
              <w:rPr>
                <w:b/>
                <w:caps/>
                <w:noProof/>
              </w:rPr>
              <w:t>N</w:t>
            </w:r>
          </w:p>
        </w:tc>
        <w:tc>
          <w:tcPr>
            <w:tcW w:w="2977" w:type="dxa"/>
            <w:gridSpan w:val="4"/>
          </w:tcPr>
          <w:p w14:paraId="4E6A0E8A" w14:textId="77777777" w:rsidR="00797396" w:rsidRDefault="00797396" w:rsidP="00F12C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BCACBC" w14:textId="77777777" w:rsidR="00797396" w:rsidRDefault="00797396" w:rsidP="00F12C1B">
            <w:pPr>
              <w:pStyle w:val="CRCoverPage"/>
              <w:spacing w:after="0"/>
              <w:ind w:left="99"/>
              <w:rPr>
                <w:noProof/>
              </w:rPr>
            </w:pPr>
          </w:p>
        </w:tc>
      </w:tr>
      <w:tr w:rsidR="00797396" w14:paraId="4DB883B8" w14:textId="77777777" w:rsidTr="00F12C1B">
        <w:tc>
          <w:tcPr>
            <w:tcW w:w="2694" w:type="dxa"/>
            <w:gridSpan w:val="2"/>
            <w:tcBorders>
              <w:left w:val="single" w:sz="4" w:space="0" w:color="auto"/>
            </w:tcBorders>
          </w:tcPr>
          <w:p w14:paraId="7F3BB30C" w14:textId="77777777" w:rsidR="00797396" w:rsidRDefault="00797396" w:rsidP="00F12C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50DAAE" w14:textId="59174F95" w:rsidR="00797396" w:rsidRPr="007600A8" w:rsidRDefault="00797396" w:rsidP="00F12C1B">
            <w:pPr>
              <w:pStyle w:val="CRCoverPage"/>
              <w:spacing w:after="0"/>
              <w:jc w:val="center"/>
              <w:rPr>
                <w:rFonts w:eastAsia="맑은 고딕"/>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220DA" w14:textId="5B4E45D4" w:rsidR="00797396" w:rsidRPr="007600A8" w:rsidRDefault="007600A8" w:rsidP="00F12C1B">
            <w:pPr>
              <w:pStyle w:val="CRCoverPage"/>
              <w:spacing w:after="0"/>
              <w:jc w:val="center"/>
              <w:rPr>
                <w:rFonts w:eastAsia="맑은 고딕"/>
                <w:b/>
                <w:caps/>
                <w:noProof/>
                <w:lang w:eastAsia="ko-KR"/>
              </w:rPr>
            </w:pPr>
            <w:r>
              <w:rPr>
                <w:rFonts w:eastAsia="맑은 고딕" w:hint="eastAsia"/>
                <w:b/>
                <w:caps/>
                <w:noProof/>
                <w:lang w:eastAsia="ko-KR"/>
              </w:rPr>
              <w:t>X</w:t>
            </w:r>
          </w:p>
        </w:tc>
        <w:tc>
          <w:tcPr>
            <w:tcW w:w="2977" w:type="dxa"/>
            <w:gridSpan w:val="4"/>
          </w:tcPr>
          <w:p w14:paraId="0613044B" w14:textId="77777777" w:rsidR="00797396" w:rsidRDefault="00797396" w:rsidP="00F12C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987475" w14:textId="77777777" w:rsidR="00797396" w:rsidRDefault="00797396" w:rsidP="00F12C1B">
            <w:pPr>
              <w:pStyle w:val="CRCoverPage"/>
              <w:spacing w:after="0"/>
              <w:ind w:left="99"/>
              <w:rPr>
                <w:noProof/>
              </w:rPr>
            </w:pPr>
            <w:r>
              <w:rPr>
                <w:noProof/>
              </w:rPr>
              <w:t xml:space="preserve">TS/TR ... CR ... </w:t>
            </w:r>
          </w:p>
        </w:tc>
      </w:tr>
      <w:tr w:rsidR="00797396" w14:paraId="362AAB32" w14:textId="77777777" w:rsidTr="00F12C1B">
        <w:tc>
          <w:tcPr>
            <w:tcW w:w="2694" w:type="dxa"/>
            <w:gridSpan w:val="2"/>
            <w:tcBorders>
              <w:left w:val="single" w:sz="4" w:space="0" w:color="auto"/>
            </w:tcBorders>
          </w:tcPr>
          <w:p w14:paraId="3AA2142B" w14:textId="77777777" w:rsidR="00797396" w:rsidRDefault="00797396" w:rsidP="00F12C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EC85C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D5A438" w14:textId="77777777" w:rsidR="00797396" w:rsidRDefault="00797396" w:rsidP="00F12C1B">
            <w:pPr>
              <w:pStyle w:val="CRCoverPage"/>
              <w:spacing w:after="0"/>
              <w:jc w:val="center"/>
              <w:rPr>
                <w:b/>
                <w:caps/>
                <w:noProof/>
              </w:rPr>
            </w:pPr>
            <w:r>
              <w:rPr>
                <w:b/>
                <w:caps/>
                <w:noProof/>
              </w:rPr>
              <w:t>X</w:t>
            </w:r>
          </w:p>
        </w:tc>
        <w:tc>
          <w:tcPr>
            <w:tcW w:w="2977" w:type="dxa"/>
            <w:gridSpan w:val="4"/>
          </w:tcPr>
          <w:p w14:paraId="2109F2B4" w14:textId="77777777" w:rsidR="00797396" w:rsidRDefault="00797396" w:rsidP="00F12C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B0AEB2" w14:textId="77777777" w:rsidR="00797396" w:rsidRDefault="00797396" w:rsidP="00F12C1B">
            <w:pPr>
              <w:pStyle w:val="CRCoverPage"/>
              <w:spacing w:after="0"/>
              <w:ind w:left="99"/>
              <w:rPr>
                <w:noProof/>
              </w:rPr>
            </w:pPr>
            <w:r>
              <w:rPr>
                <w:noProof/>
              </w:rPr>
              <w:t xml:space="preserve">TS/TR ... CR ... </w:t>
            </w:r>
          </w:p>
        </w:tc>
      </w:tr>
      <w:tr w:rsidR="00797396" w14:paraId="5A73DD3D" w14:textId="77777777" w:rsidTr="00F12C1B">
        <w:tc>
          <w:tcPr>
            <w:tcW w:w="2694" w:type="dxa"/>
            <w:gridSpan w:val="2"/>
            <w:tcBorders>
              <w:left w:val="single" w:sz="4" w:space="0" w:color="auto"/>
            </w:tcBorders>
          </w:tcPr>
          <w:p w14:paraId="1DF67069" w14:textId="77777777" w:rsidR="00797396" w:rsidRDefault="00797396" w:rsidP="00F12C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433E6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BE5348" w14:textId="77777777" w:rsidR="00797396" w:rsidRDefault="00797396" w:rsidP="00F12C1B">
            <w:pPr>
              <w:pStyle w:val="CRCoverPage"/>
              <w:spacing w:after="0"/>
              <w:jc w:val="center"/>
              <w:rPr>
                <w:b/>
                <w:caps/>
                <w:noProof/>
              </w:rPr>
            </w:pPr>
            <w:r>
              <w:rPr>
                <w:b/>
                <w:caps/>
                <w:noProof/>
              </w:rPr>
              <w:t>X</w:t>
            </w:r>
          </w:p>
        </w:tc>
        <w:tc>
          <w:tcPr>
            <w:tcW w:w="2977" w:type="dxa"/>
            <w:gridSpan w:val="4"/>
          </w:tcPr>
          <w:p w14:paraId="788DC4C6" w14:textId="77777777" w:rsidR="00797396" w:rsidRDefault="00797396" w:rsidP="00F12C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2D50A" w14:textId="77777777" w:rsidR="00797396" w:rsidRDefault="00797396" w:rsidP="00F12C1B">
            <w:pPr>
              <w:pStyle w:val="CRCoverPage"/>
              <w:spacing w:after="0"/>
              <w:ind w:left="99"/>
              <w:rPr>
                <w:noProof/>
              </w:rPr>
            </w:pPr>
            <w:r>
              <w:rPr>
                <w:noProof/>
              </w:rPr>
              <w:t xml:space="preserve">TS/TR ... CR ... </w:t>
            </w:r>
          </w:p>
        </w:tc>
      </w:tr>
      <w:tr w:rsidR="00797396" w14:paraId="4A712FF0" w14:textId="77777777" w:rsidTr="00F12C1B">
        <w:tc>
          <w:tcPr>
            <w:tcW w:w="2694" w:type="dxa"/>
            <w:gridSpan w:val="2"/>
            <w:tcBorders>
              <w:left w:val="single" w:sz="4" w:space="0" w:color="auto"/>
            </w:tcBorders>
          </w:tcPr>
          <w:p w14:paraId="29FB49B3" w14:textId="77777777" w:rsidR="00797396" w:rsidRDefault="00797396" w:rsidP="00F12C1B">
            <w:pPr>
              <w:pStyle w:val="CRCoverPage"/>
              <w:spacing w:after="0"/>
              <w:rPr>
                <w:b/>
                <w:i/>
                <w:noProof/>
              </w:rPr>
            </w:pPr>
          </w:p>
        </w:tc>
        <w:tc>
          <w:tcPr>
            <w:tcW w:w="6946" w:type="dxa"/>
            <w:gridSpan w:val="9"/>
            <w:tcBorders>
              <w:right w:val="single" w:sz="4" w:space="0" w:color="auto"/>
            </w:tcBorders>
          </w:tcPr>
          <w:p w14:paraId="28471805" w14:textId="77777777" w:rsidR="00797396" w:rsidRDefault="00797396" w:rsidP="00F12C1B">
            <w:pPr>
              <w:pStyle w:val="CRCoverPage"/>
              <w:spacing w:after="0"/>
              <w:rPr>
                <w:noProof/>
              </w:rPr>
            </w:pPr>
          </w:p>
        </w:tc>
      </w:tr>
      <w:tr w:rsidR="00797396" w14:paraId="338218B6" w14:textId="77777777" w:rsidTr="00F12C1B">
        <w:tc>
          <w:tcPr>
            <w:tcW w:w="2694" w:type="dxa"/>
            <w:gridSpan w:val="2"/>
            <w:tcBorders>
              <w:left w:val="single" w:sz="4" w:space="0" w:color="auto"/>
              <w:bottom w:val="single" w:sz="4" w:space="0" w:color="auto"/>
            </w:tcBorders>
          </w:tcPr>
          <w:p w14:paraId="7348E5E6" w14:textId="77777777" w:rsidR="00797396" w:rsidRDefault="00797396" w:rsidP="00F12C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A88EFB" w14:textId="77777777" w:rsidR="00797396" w:rsidRDefault="00797396" w:rsidP="00F12C1B">
            <w:pPr>
              <w:pStyle w:val="CRCoverPage"/>
              <w:spacing w:after="0"/>
              <w:ind w:left="100"/>
              <w:rPr>
                <w:noProof/>
              </w:rPr>
            </w:pPr>
          </w:p>
        </w:tc>
      </w:tr>
    </w:tbl>
    <w:p w14:paraId="20FADCAE" w14:textId="77777777" w:rsidR="00797396" w:rsidRDefault="00797396" w:rsidP="00797396">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797396" w14:paraId="5A73E2CB" w14:textId="77777777" w:rsidTr="00F12C1B">
        <w:tc>
          <w:tcPr>
            <w:tcW w:w="2694" w:type="dxa"/>
            <w:tcBorders>
              <w:top w:val="single" w:sz="4" w:space="0" w:color="auto"/>
              <w:left w:val="single" w:sz="4" w:space="0" w:color="auto"/>
              <w:bottom w:val="single" w:sz="4" w:space="0" w:color="auto"/>
            </w:tcBorders>
          </w:tcPr>
          <w:p w14:paraId="52F0BB87" w14:textId="77777777" w:rsidR="00797396" w:rsidRDefault="00797396" w:rsidP="00F12C1B">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AE125CC" w14:textId="68C09964" w:rsidR="00797396" w:rsidRDefault="00797396" w:rsidP="00F12C1B">
            <w:pPr>
              <w:pStyle w:val="CRCoverPage"/>
              <w:spacing w:after="40"/>
              <w:rPr>
                <w:noProof/>
              </w:rPr>
            </w:pPr>
          </w:p>
        </w:tc>
      </w:tr>
    </w:tbl>
    <w:p w14:paraId="2AD05DF0" w14:textId="77777777" w:rsidR="00797396" w:rsidRDefault="00797396" w:rsidP="00797396">
      <w:pPr>
        <w:spacing w:after="0"/>
        <w:rPr>
          <w:noProof/>
        </w:rPr>
        <w:sectPr w:rsidR="00797396" w:rsidSect="00C803A7">
          <w:headerReference w:type="even" r:id="rId14"/>
          <w:footnotePr>
            <w:numRestart w:val="eachSect"/>
          </w:footnotePr>
          <w:type w:val="continuous"/>
          <w:pgSz w:w="11907" w:h="16840"/>
          <w:pgMar w:top="1418" w:right="1134" w:bottom="1134" w:left="1134" w:header="680" w:footer="567" w:gutter="0"/>
          <w:cols w:space="720"/>
          <w:docGrid w:linePitch="272"/>
        </w:sectPr>
      </w:pPr>
    </w:p>
    <w:p w14:paraId="16B09203" w14:textId="3198E9A1" w:rsidR="00797396" w:rsidRDefault="00797396" w:rsidP="00797396">
      <w:pPr>
        <w:pStyle w:val="Note-Boxed"/>
        <w:jc w:val="center"/>
        <w:rPr>
          <w:rFonts w:ascii="Times New Roman" w:hAnsi="Times New Roman" w:cs="Times New Roman"/>
          <w:lang w:val="en-US"/>
        </w:rPr>
      </w:pPr>
      <w:bookmarkStart w:id="4" w:name="_Toc524434278"/>
      <w:bookmarkStart w:id="5" w:name="_Toc525763189"/>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2DAE4329" w14:textId="77777777" w:rsidR="00F93774" w:rsidRPr="00F93774" w:rsidRDefault="00F93774" w:rsidP="00F93774">
      <w:pPr>
        <w:keepNext/>
        <w:keepLines/>
        <w:spacing w:before="120"/>
        <w:ind w:left="1418" w:hanging="1418"/>
        <w:outlineLvl w:val="3"/>
        <w:rPr>
          <w:rFonts w:ascii="Arial" w:hAnsi="Arial"/>
          <w:sz w:val="24"/>
        </w:rPr>
      </w:pPr>
      <w:bookmarkStart w:id="6" w:name="_Toc46439329"/>
      <w:bookmarkStart w:id="7" w:name="_Toc46444166"/>
      <w:bookmarkStart w:id="8" w:name="_Toc46486927"/>
      <w:bookmarkStart w:id="9" w:name="_Toc52836805"/>
      <w:bookmarkStart w:id="10" w:name="_Toc52837813"/>
      <w:bookmarkStart w:id="11" w:name="_Toc53006453"/>
      <w:r w:rsidRPr="00F93774">
        <w:rPr>
          <w:rFonts w:ascii="Arial" w:hAnsi="Arial"/>
          <w:sz w:val="24"/>
        </w:rPr>
        <w:t>5.7.3.2</w:t>
      </w:r>
      <w:r w:rsidRPr="00F93774">
        <w:rPr>
          <w:rFonts w:ascii="Arial" w:hAnsi="Arial"/>
          <w:sz w:val="24"/>
        </w:rPr>
        <w:tab/>
        <w:t>Initiation</w:t>
      </w:r>
      <w:bookmarkEnd w:id="6"/>
      <w:bookmarkEnd w:id="7"/>
      <w:bookmarkEnd w:id="8"/>
      <w:bookmarkEnd w:id="9"/>
      <w:bookmarkEnd w:id="10"/>
      <w:bookmarkEnd w:id="11"/>
    </w:p>
    <w:p w14:paraId="11535836" w14:textId="77777777" w:rsidR="00F93774" w:rsidRPr="00F93774" w:rsidRDefault="00F93774" w:rsidP="00F93774">
      <w:r w:rsidRPr="00F93774">
        <w:t>A UE initiates the procedure to report SCG failures when neither MCG nor SCG transmission is suspended and when one of the following conditions is met:</w:t>
      </w:r>
    </w:p>
    <w:p w14:paraId="456BBAB3" w14:textId="77777777" w:rsidR="00F93774" w:rsidRPr="00F93774" w:rsidRDefault="00F93774" w:rsidP="00F93774">
      <w:pPr>
        <w:ind w:left="568" w:hanging="284"/>
      </w:pPr>
      <w:r w:rsidRPr="00F93774">
        <w:t>1&gt;</w:t>
      </w:r>
      <w:r w:rsidRPr="00F93774">
        <w:tab/>
        <w:t xml:space="preserve">upon detecting radio link failure for the SCG, in accordance with </w:t>
      </w:r>
      <w:proofErr w:type="spellStart"/>
      <w:r w:rsidRPr="00F93774">
        <w:t>subclause</w:t>
      </w:r>
      <w:proofErr w:type="spellEnd"/>
      <w:r w:rsidRPr="00F93774">
        <w:t xml:space="preserve"> 5.3.10.3;</w:t>
      </w:r>
    </w:p>
    <w:p w14:paraId="50E64FE0" w14:textId="77777777" w:rsidR="00F93774" w:rsidRPr="00F93774" w:rsidRDefault="00F93774" w:rsidP="00F93774">
      <w:pPr>
        <w:ind w:left="568" w:hanging="284"/>
      </w:pPr>
      <w:r w:rsidRPr="00F93774">
        <w:t>1&gt;</w:t>
      </w:r>
      <w:r w:rsidRPr="00F93774">
        <w:tab/>
        <w:t xml:space="preserve">upon reconfiguration with sync failure of the SCG, in accordance with </w:t>
      </w:r>
      <w:proofErr w:type="spellStart"/>
      <w:r w:rsidRPr="00F93774">
        <w:t>subclause</w:t>
      </w:r>
      <w:proofErr w:type="spellEnd"/>
      <w:r w:rsidRPr="00F93774">
        <w:t xml:space="preserve"> 5.3.5.8.3;</w:t>
      </w:r>
    </w:p>
    <w:p w14:paraId="2E931EF7" w14:textId="77777777" w:rsidR="00F93774" w:rsidRPr="00F93774" w:rsidRDefault="00F93774" w:rsidP="00F93774">
      <w:pPr>
        <w:ind w:left="568" w:hanging="284"/>
      </w:pPr>
      <w:r w:rsidRPr="00F93774">
        <w:t>1&gt;</w:t>
      </w:r>
      <w:r w:rsidRPr="00F93774">
        <w:tab/>
        <w:t xml:space="preserve">upon SCG configuration failure, in accordance with </w:t>
      </w:r>
      <w:proofErr w:type="spellStart"/>
      <w:r w:rsidRPr="00F93774">
        <w:t>subclause</w:t>
      </w:r>
      <w:proofErr w:type="spellEnd"/>
      <w:r w:rsidRPr="00F93774">
        <w:t xml:space="preserve"> 5.3.5.8.2;</w:t>
      </w:r>
    </w:p>
    <w:p w14:paraId="5D17B45C" w14:textId="77777777" w:rsidR="00F93774" w:rsidRPr="00F93774" w:rsidRDefault="00F93774" w:rsidP="00F93774">
      <w:pPr>
        <w:ind w:left="568" w:hanging="284"/>
      </w:pPr>
      <w:r w:rsidRPr="00F93774">
        <w:t>1&gt;</w:t>
      </w:r>
      <w:r w:rsidRPr="00F93774">
        <w:tab/>
        <w:t>upon integrity check failure indication from SCG lower layers concerning SRB3.</w:t>
      </w:r>
    </w:p>
    <w:p w14:paraId="716F03F6" w14:textId="77777777" w:rsidR="00F93774" w:rsidRPr="00F93774" w:rsidRDefault="00F93774" w:rsidP="00F93774">
      <w:r w:rsidRPr="00F93774">
        <w:t>Upon initiating the procedure, the UE shall:</w:t>
      </w:r>
    </w:p>
    <w:p w14:paraId="4AF7ECB4" w14:textId="55B10A8E" w:rsidR="00F93774" w:rsidRPr="00F93774" w:rsidRDefault="00F93774" w:rsidP="00F93774">
      <w:pPr>
        <w:ind w:left="568" w:hanging="284"/>
      </w:pPr>
      <w:r w:rsidRPr="00F93774">
        <w:lastRenderedPageBreak/>
        <w:t>1&gt;</w:t>
      </w:r>
      <w:r w:rsidRPr="00F93774">
        <w:tab/>
        <w:t>suspend SCG transmission for all SRBs</w:t>
      </w:r>
      <w:del w:id="12" w:author="황준/5G/6G표준Lab(SR)/Staff Engineer/삼성전자" w:date="2020-10-19T14:56:00Z">
        <w:r w:rsidRPr="00F93774" w:rsidDel="00B57555">
          <w:delText xml:space="preserve"> and</w:delText>
        </w:r>
      </w:del>
      <w:ins w:id="13" w:author="황준/5G/6G표준Lab(SR)/Staff Engineer/삼성전자" w:date="2020-10-19T14:56:00Z">
        <w:r w:rsidR="00B57555">
          <w:t>,</w:t>
        </w:r>
      </w:ins>
      <w:r w:rsidRPr="00F93774">
        <w:t xml:space="preserve"> DRBs</w:t>
      </w:r>
      <w:ins w:id="14" w:author="황준/5G/6G표준Lab(SR)/Staff Engineer/삼성전자" w:date="2020-10-19T14:57:00Z">
        <w:r w:rsidR="00B57555">
          <w:t xml:space="preserve"> and, if any, BH RLC channels</w:t>
        </w:r>
      </w:ins>
      <w:r w:rsidRPr="00F93774">
        <w:t>;</w:t>
      </w:r>
    </w:p>
    <w:p w14:paraId="24408471" w14:textId="77777777" w:rsidR="00F93774" w:rsidRPr="00F93774" w:rsidRDefault="00F93774" w:rsidP="00F93774">
      <w:pPr>
        <w:ind w:left="568" w:hanging="284"/>
      </w:pPr>
      <w:r w:rsidRPr="00F93774">
        <w:t>1&gt;</w:t>
      </w:r>
      <w:r w:rsidRPr="00F93774">
        <w:tab/>
        <w:t>reset SCG MAC;</w:t>
      </w:r>
    </w:p>
    <w:p w14:paraId="5A25AEBA" w14:textId="77777777" w:rsidR="00F93774" w:rsidRPr="00F93774" w:rsidRDefault="00F93774" w:rsidP="00F93774">
      <w:pPr>
        <w:ind w:left="568" w:hanging="284"/>
      </w:pPr>
      <w:r w:rsidRPr="00F93774">
        <w:t>1&gt;</w:t>
      </w:r>
      <w:r w:rsidRPr="00F93774">
        <w:tab/>
        <w:t>stop T304 for the SCG, if running;</w:t>
      </w:r>
    </w:p>
    <w:p w14:paraId="72AD00F1" w14:textId="77777777" w:rsidR="00F93774" w:rsidRPr="00F93774" w:rsidRDefault="00F93774" w:rsidP="00F93774">
      <w:pPr>
        <w:ind w:left="568" w:hanging="284"/>
      </w:pPr>
      <w:r w:rsidRPr="00F93774">
        <w:t>1&gt;</w:t>
      </w:r>
      <w:r w:rsidRPr="00F93774">
        <w:tab/>
        <w:t>stop conditional reconfiguration evaluation for CPC, if configured;</w:t>
      </w:r>
    </w:p>
    <w:p w14:paraId="720A028D" w14:textId="77777777" w:rsidR="00F93774" w:rsidRPr="00F93774" w:rsidRDefault="00F93774" w:rsidP="00F93774">
      <w:pPr>
        <w:ind w:left="568" w:hanging="284"/>
      </w:pPr>
      <w:r w:rsidRPr="00F93774">
        <w:t>1&gt;</w:t>
      </w:r>
      <w:r w:rsidRPr="00F93774">
        <w:tab/>
        <w:t>if the UE is in (NG)EN-DC:</w:t>
      </w:r>
    </w:p>
    <w:p w14:paraId="0510D5BC" w14:textId="77777777" w:rsidR="00F93774" w:rsidRPr="00F93774" w:rsidRDefault="00F93774" w:rsidP="00F93774">
      <w:pPr>
        <w:ind w:left="851" w:hanging="284"/>
      </w:pPr>
      <w:r w:rsidRPr="00F93774">
        <w:t>2&gt;</w:t>
      </w:r>
      <w:r w:rsidRPr="00F93774">
        <w:tab/>
        <w:t xml:space="preserve">initiate transmission of the </w:t>
      </w:r>
      <w:proofErr w:type="spellStart"/>
      <w:r w:rsidRPr="00F93774">
        <w:rPr>
          <w:i/>
        </w:rPr>
        <w:t>SCGFailureInformationNR</w:t>
      </w:r>
      <w:proofErr w:type="spellEnd"/>
      <w:r w:rsidRPr="00F93774">
        <w:t xml:space="preserve"> message as specified in TS 36.331 [10], clause 5.6.13a.</w:t>
      </w:r>
    </w:p>
    <w:p w14:paraId="71E4402C" w14:textId="77777777" w:rsidR="00F93774" w:rsidRPr="00F93774" w:rsidRDefault="00F93774" w:rsidP="00F93774">
      <w:pPr>
        <w:ind w:left="568" w:hanging="284"/>
      </w:pPr>
      <w:r w:rsidRPr="00F93774">
        <w:t>1&gt;</w:t>
      </w:r>
      <w:r w:rsidRPr="00F93774">
        <w:tab/>
        <w:t>else:</w:t>
      </w:r>
    </w:p>
    <w:p w14:paraId="5C7EBEA2" w14:textId="77777777" w:rsidR="00F93774" w:rsidRPr="00F93774" w:rsidRDefault="00F93774" w:rsidP="00F93774">
      <w:pPr>
        <w:ind w:left="851" w:hanging="284"/>
      </w:pPr>
      <w:r w:rsidRPr="00F93774">
        <w:t>2&gt;</w:t>
      </w:r>
      <w:r w:rsidRPr="00F93774">
        <w:tab/>
        <w:t xml:space="preserve">initiate transmission of the </w:t>
      </w:r>
      <w:proofErr w:type="spellStart"/>
      <w:r w:rsidRPr="00F93774">
        <w:rPr>
          <w:i/>
        </w:rPr>
        <w:t>SCGFailureInformation</w:t>
      </w:r>
      <w:proofErr w:type="spellEnd"/>
      <w:r w:rsidRPr="00F93774">
        <w:t xml:space="preserve"> message in accordance with 5.7.3.5.</w:t>
      </w:r>
    </w:p>
    <w:p w14:paraId="6A5FDD38" w14:textId="77777777" w:rsidR="00F93774" w:rsidRPr="00F93774" w:rsidRDefault="00F93774" w:rsidP="00F93774">
      <w:pPr>
        <w:rPr>
          <w:rFonts w:eastAsia="맑은 고딕"/>
          <w:lang w:eastAsia="ko-KR"/>
        </w:rPr>
      </w:pPr>
    </w:p>
    <w:p w14:paraId="1F2FFD4B" w14:textId="6FBA74D1" w:rsidR="00700894" w:rsidRDefault="00700894" w:rsidP="00700894">
      <w:pPr>
        <w:pStyle w:val="Note-Boxed"/>
        <w:jc w:val="center"/>
        <w:rPr>
          <w:rFonts w:ascii="Times New Roman" w:hAnsi="Times New Roman" w:cs="Times New Roman"/>
          <w:lang w:val="en-US"/>
        </w:rPr>
      </w:pPr>
      <w:bookmarkStart w:id="15" w:name="_Toc4649033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F205AB4" w14:textId="2EA02EFD" w:rsidR="00F93774" w:rsidRDefault="00F93774" w:rsidP="00F93774">
      <w:pPr>
        <w:rPr>
          <w:rFonts w:eastAsia="맑은 고딕"/>
          <w:lang w:val="en-US" w:eastAsia="ko-KR"/>
        </w:rPr>
      </w:pPr>
    </w:p>
    <w:p w14:paraId="05D52863" w14:textId="77777777" w:rsidR="00F93774" w:rsidRPr="00F93774" w:rsidRDefault="00F93774" w:rsidP="00F93774">
      <w:pPr>
        <w:keepNext/>
        <w:keepLines/>
        <w:spacing w:before="120"/>
        <w:ind w:left="1418" w:hanging="1418"/>
        <w:outlineLvl w:val="3"/>
        <w:rPr>
          <w:rFonts w:ascii="Arial" w:hAnsi="Arial"/>
          <w:sz w:val="24"/>
        </w:rPr>
      </w:pPr>
      <w:bookmarkStart w:id="16" w:name="_Toc46439339"/>
      <w:bookmarkStart w:id="17" w:name="_Toc46444176"/>
      <w:bookmarkStart w:id="18" w:name="_Toc46486937"/>
      <w:bookmarkStart w:id="19" w:name="_Toc52836815"/>
      <w:bookmarkStart w:id="20" w:name="_Toc52837823"/>
      <w:bookmarkStart w:id="21" w:name="_Toc53006463"/>
      <w:r w:rsidRPr="00F93774">
        <w:rPr>
          <w:rFonts w:ascii="Arial" w:hAnsi="Arial"/>
          <w:sz w:val="24"/>
        </w:rPr>
        <w:t>5.7.3b.2</w:t>
      </w:r>
      <w:r w:rsidRPr="00F93774">
        <w:rPr>
          <w:rFonts w:ascii="Arial" w:hAnsi="Arial"/>
          <w:sz w:val="24"/>
        </w:rPr>
        <w:tab/>
        <w:t>Initiation</w:t>
      </w:r>
      <w:bookmarkEnd w:id="16"/>
      <w:bookmarkEnd w:id="17"/>
      <w:bookmarkEnd w:id="18"/>
      <w:bookmarkEnd w:id="19"/>
      <w:bookmarkEnd w:id="20"/>
      <w:bookmarkEnd w:id="21"/>
    </w:p>
    <w:p w14:paraId="5D7B0081" w14:textId="77777777" w:rsidR="00F93774" w:rsidRPr="00F93774" w:rsidRDefault="00F93774" w:rsidP="00F93774">
      <w:pPr>
        <w:spacing w:after="120"/>
        <w:jc w:val="both"/>
        <w:rPr>
          <w:lang w:eastAsia="zh-CN"/>
        </w:rPr>
      </w:pPr>
      <w:r w:rsidRPr="00F93774">
        <w:rPr>
          <w:lang w:eastAsia="zh-CN"/>
        </w:rPr>
        <w:t xml:space="preserve">A UE configured with split SRB1 or SRB3 initiates the procedure to report MCG failures when neither MCG nor SCG transmission is suspended, </w:t>
      </w:r>
      <w:r w:rsidRPr="00F93774">
        <w:rPr>
          <w:i/>
          <w:iCs/>
          <w:lang w:eastAsia="zh-CN"/>
        </w:rPr>
        <w:t>t316</w:t>
      </w:r>
      <w:r w:rsidRPr="00F93774">
        <w:rPr>
          <w:lang w:eastAsia="zh-CN"/>
        </w:rPr>
        <w:t xml:space="preserve"> is configured, and when the following condition is met:</w:t>
      </w:r>
    </w:p>
    <w:p w14:paraId="52CF4AF3" w14:textId="77777777" w:rsidR="00F93774" w:rsidRPr="00F93774" w:rsidRDefault="00F93774" w:rsidP="00F93774">
      <w:pPr>
        <w:ind w:left="568" w:hanging="284"/>
      </w:pPr>
      <w:r w:rsidRPr="00F93774">
        <w:t>1&gt;</w:t>
      </w:r>
      <w:r w:rsidRPr="00F93774">
        <w:tab/>
        <w:t>upon detecting radio link failure of the MCG, in accordance with 5.3.10.3, while T316 is not running.</w:t>
      </w:r>
    </w:p>
    <w:p w14:paraId="757B304E" w14:textId="77777777" w:rsidR="00F93774" w:rsidRPr="00F93774" w:rsidRDefault="00F93774" w:rsidP="00F93774">
      <w:pPr>
        <w:spacing w:after="120"/>
        <w:jc w:val="both"/>
        <w:rPr>
          <w:lang w:eastAsia="zh-CN"/>
        </w:rPr>
      </w:pPr>
      <w:r w:rsidRPr="00F93774">
        <w:rPr>
          <w:lang w:eastAsia="zh-CN"/>
        </w:rPr>
        <w:t>Upon initiating the procedure, the UE shall:</w:t>
      </w:r>
    </w:p>
    <w:p w14:paraId="11F90CFC" w14:textId="77777777" w:rsidR="00F93774" w:rsidRPr="00F93774" w:rsidRDefault="00F93774" w:rsidP="00F93774">
      <w:pPr>
        <w:ind w:left="568" w:hanging="284"/>
      </w:pPr>
      <w:bookmarkStart w:id="22" w:name="_Hlk37781367"/>
      <w:r w:rsidRPr="00F93774">
        <w:t>1&gt;</w:t>
      </w:r>
      <w:r w:rsidRPr="00F93774">
        <w:tab/>
        <w:t xml:space="preserve">stop timer T310 for the </w:t>
      </w:r>
      <w:proofErr w:type="spellStart"/>
      <w:r w:rsidRPr="00F93774">
        <w:t>PCell</w:t>
      </w:r>
      <w:proofErr w:type="spellEnd"/>
      <w:r w:rsidRPr="00F93774">
        <w:t>, if running;</w:t>
      </w:r>
    </w:p>
    <w:bookmarkEnd w:id="22"/>
    <w:p w14:paraId="1A73E1B6" w14:textId="77777777" w:rsidR="00F93774" w:rsidRPr="00F93774" w:rsidRDefault="00F93774" w:rsidP="00F93774">
      <w:pPr>
        <w:ind w:left="568" w:hanging="284"/>
      </w:pPr>
      <w:r w:rsidRPr="00F93774">
        <w:t>1&gt;</w:t>
      </w:r>
      <w:r w:rsidRPr="00F93774">
        <w:tab/>
        <w:t xml:space="preserve">stop timer T312 for the </w:t>
      </w:r>
      <w:proofErr w:type="spellStart"/>
      <w:r w:rsidRPr="00F93774">
        <w:t>PCell</w:t>
      </w:r>
      <w:proofErr w:type="spellEnd"/>
      <w:r w:rsidRPr="00F93774">
        <w:t>, if running;</w:t>
      </w:r>
    </w:p>
    <w:p w14:paraId="6AA6C580" w14:textId="3CD90459" w:rsidR="00F93774" w:rsidRPr="00F93774" w:rsidRDefault="00F93774" w:rsidP="00F93774">
      <w:pPr>
        <w:ind w:left="568" w:hanging="284"/>
      </w:pPr>
      <w:r w:rsidRPr="00F93774">
        <w:t>1&gt;</w:t>
      </w:r>
      <w:r w:rsidRPr="00F93774">
        <w:tab/>
        <w:t>suspend MCG transmission for all SRBs</w:t>
      </w:r>
      <w:del w:id="23" w:author="황준/5G/6G표준Lab(SR)/Staff Engineer/삼성전자" w:date="2020-10-19T14:58:00Z">
        <w:r w:rsidRPr="00F93774" w:rsidDel="00B57555">
          <w:delText xml:space="preserve"> and</w:delText>
        </w:r>
      </w:del>
      <w:ins w:id="24" w:author="황준/5G/6G표준Lab(SR)/Staff Engineer/삼성전자" w:date="2020-10-19T14:58:00Z">
        <w:r w:rsidR="00B57555">
          <w:t>,</w:t>
        </w:r>
      </w:ins>
      <w:r w:rsidRPr="00F93774">
        <w:t xml:space="preserve"> DRBs, except SRB0</w:t>
      </w:r>
      <w:ins w:id="25" w:author="황준/5G/6G표준Lab(SR)/Staff Engineer/삼성전자" w:date="2020-10-19T14:59:00Z">
        <w:r w:rsidR="00B57555">
          <w:t>,</w:t>
        </w:r>
        <w:r w:rsidR="00B57555" w:rsidRPr="00B57555">
          <w:t xml:space="preserve"> </w:t>
        </w:r>
        <w:r w:rsidR="00B57555">
          <w:t>and, if any, BH RLC channels</w:t>
        </w:r>
      </w:ins>
      <w:r w:rsidRPr="00F93774">
        <w:t>;</w:t>
      </w:r>
    </w:p>
    <w:p w14:paraId="1AF3BD28" w14:textId="77777777" w:rsidR="00F93774" w:rsidRPr="00F93774" w:rsidRDefault="00F93774" w:rsidP="00F93774">
      <w:pPr>
        <w:ind w:left="568" w:hanging="284"/>
      </w:pPr>
      <w:r w:rsidRPr="00F93774">
        <w:t>1&gt;</w:t>
      </w:r>
      <w:r w:rsidRPr="00F93774">
        <w:tab/>
        <w:t>reset MCG MAC;</w:t>
      </w:r>
    </w:p>
    <w:p w14:paraId="13AC7276" w14:textId="77777777" w:rsidR="00F93774" w:rsidRPr="00F93774" w:rsidRDefault="00F93774" w:rsidP="00F93774">
      <w:pPr>
        <w:ind w:left="568" w:hanging="284"/>
      </w:pPr>
      <w:bookmarkStart w:id="26" w:name="_Hlk39491832"/>
      <w:r w:rsidRPr="00F93774">
        <w:t>1&gt;</w:t>
      </w:r>
      <w:r w:rsidRPr="00F93774">
        <w:tab/>
        <w:t>stop conditional reconfiguration evaluation for CHO, if configured;</w:t>
      </w:r>
    </w:p>
    <w:p w14:paraId="59AFE4EB" w14:textId="77777777" w:rsidR="00F93774" w:rsidRPr="00F93774" w:rsidRDefault="00F93774" w:rsidP="00F93774">
      <w:pPr>
        <w:ind w:left="568" w:hanging="284"/>
      </w:pPr>
      <w:r w:rsidRPr="00F93774">
        <w:t>1&gt;</w:t>
      </w:r>
      <w:r w:rsidRPr="00F93774">
        <w:tab/>
        <w:t>stop conditional reconfiguration evaluation for CPC, if configured;</w:t>
      </w:r>
      <w:bookmarkEnd w:id="26"/>
    </w:p>
    <w:p w14:paraId="4BEDF339" w14:textId="77777777" w:rsidR="00F93774" w:rsidRPr="00F93774" w:rsidRDefault="00F93774" w:rsidP="00F93774">
      <w:pPr>
        <w:ind w:left="568" w:hanging="284"/>
      </w:pPr>
      <w:r w:rsidRPr="00F93774">
        <w:t>1&gt;</w:t>
      </w:r>
      <w:r w:rsidRPr="00F93774">
        <w:tab/>
        <w:t xml:space="preserve">initiate transmission of the </w:t>
      </w:r>
      <w:proofErr w:type="spellStart"/>
      <w:r w:rsidRPr="00F93774">
        <w:rPr>
          <w:i/>
          <w:iCs/>
        </w:rPr>
        <w:t>MCGFailureInformation</w:t>
      </w:r>
      <w:proofErr w:type="spellEnd"/>
      <w:r w:rsidRPr="00F93774">
        <w:t xml:space="preserve"> message in accordance with 5.7.3b.4.</w:t>
      </w:r>
    </w:p>
    <w:p w14:paraId="0298A21C" w14:textId="77777777" w:rsidR="00F93774" w:rsidRPr="00F93774" w:rsidRDefault="00F93774" w:rsidP="00F93774">
      <w:pPr>
        <w:keepLines/>
        <w:ind w:left="1135" w:hanging="851"/>
      </w:pPr>
      <w:r w:rsidRPr="00F93774">
        <w:t>NOTE:</w:t>
      </w:r>
      <w:r w:rsidRPr="00F93774">
        <w:tab/>
        <w:t>The handling of any outstanding UL RRC messages during the initiation of the fast MCG link recovery is left to UE implementation.</w:t>
      </w:r>
    </w:p>
    <w:bookmarkEnd w:id="0"/>
    <w:bookmarkEnd w:id="4"/>
    <w:bookmarkEnd w:id="5"/>
    <w:bookmarkEnd w:id="15"/>
    <w:p w14:paraId="523765E4" w14:textId="77777777" w:rsidR="00F93774" w:rsidRPr="00F93774" w:rsidRDefault="00F93774" w:rsidP="00F93774">
      <w:pPr>
        <w:rPr>
          <w:rFonts w:eastAsia="맑은 고딕"/>
          <w:lang w:eastAsia="ko-KR"/>
        </w:rPr>
      </w:pPr>
    </w:p>
    <w:sectPr w:rsidR="00F93774" w:rsidRPr="00F93774" w:rsidSect="003067B5">
      <w:headerReference w:type="default" r:id="rId15"/>
      <w:footerReference w:type="default" r:id="rId16"/>
      <w:footnotePr>
        <w:numRestart w:val="eachSect"/>
      </w:footnotePr>
      <w:type w:val="continuous"/>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1B4CD" w14:textId="77777777" w:rsidR="00F6175B" w:rsidRDefault="00F6175B">
      <w:pPr>
        <w:spacing w:after="0"/>
      </w:pPr>
      <w:r>
        <w:separator/>
      </w:r>
    </w:p>
  </w:endnote>
  <w:endnote w:type="continuationSeparator" w:id="0">
    <w:p w14:paraId="5C0DB375" w14:textId="77777777" w:rsidR="00F6175B" w:rsidRDefault="00F6175B">
      <w:pPr>
        <w:spacing w:after="0"/>
      </w:pPr>
      <w:r>
        <w:continuationSeparator/>
      </w:r>
    </w:p>
  </w:endnote>
  <w:endnote w:type="continuationNotice" w:id="1">
    <w:p w14:paraId="6BE5409E" w14:textId="77777777" w:rsidR="00F6175B" w:rsidRDefault="00F617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C63589" w:rsidRDefault="00C6358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985F2" w14:textId="77777777" w:rsidR="00F6175B" w:rsidRDefault="00F6175B">
      <w:pPr>
        <w:spacing w:after="0"/>
      </w:pPr>
      <w:r>
        <w:separator/>
      </w:r>
    </w:p>
  </w:footnote>
  <w:footnote w:type="continuationSeparator" w:id="0">
    <w:p w14:paraId="4CE02191" w14:textId="77777777" w:rsidR="00F6175B" w:rsidRDefault="00F6175B">
      <w:pPr>
        <w:spacing w:after="0"/>
      </w:pPr>
      <w:r>
        <w:continuationSeparator/>
      </w:r>
    </w:p>
  </w:footnote>
  <w:footnote w:type="continuationNotice" w:id="1">
    <w:p w14:paraId="0C164598" w14:textId="77777777" w:rsidR="00F6175B" w:rsidRDefault="00F617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40268" w14:textId="77777777" w:rsidR="00C63589" w:rsidRDefault="00C6358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12E4440E" w:rsidR="00C63589" w:rsidRDefault="00C6358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41DBB">
      <w:rPr>
        <w:rFonts w:ascii="Arial" w:eastAsia="바탕" w:hAnsi="Arial" w:cs="Arial" w:hint="eastAsia"/>
        <w:bCs/>
        <w:noProof/>
        <w:sz w:val="18"/>
        <w:szCs w:val="18"/>
        <w:lang w:eastAsia="ko-KR"/>
      </w:rPr>
      <w:t>오류</w:t>
    </w:r>
    <w:r w:rsidR="00E41DBB">
      <w:rPr>
        <w:rFonts w:ascii="Arial" w:eastAsia="바탕" w:hAnsi="Arial" w:cs="Arial" w:hint="eastAsia"/>
        <w:bCs/>
        <w:noProof/>
        <w:sz w:val="18"/>
        <w:szCs w:val="18"/>
        <w:lang w:eastAsia="ko-KR"/>
      </w:rPr>
      <w:t xml:space="preserve">! </w:t>
    </w:r>
    <w:r w:rsidR="00E41DBB">
      <w:rPr>
        <w:rFonts w:ascii="Arial" w:eastAsia="바탕" w:hAnsi="Arial" w:cs="Arial" w:hint="eastAsia"/>
        <w:bCs/>
        <w:noProof/>
        <w:sz w:val="18"/>
        <w:szCs w:val="18"/>
        <w:lang w:eastAsia="ko-KR"/>
      </w:rPr>
      <w:t>지정한</w:t>
    </w:r>
    <w:r w:rsidR="00E41DBB">
      <w:rPr>
        <w:rFonts w:ascii="Arial" w:eastAsia="바탕" w:hAnsi="Arial" w:cs="Arial" w:hint="eastAsia"/>
        <w:bCs/>
        <w:noProof/>
        <w:sz w:val="18"/>
        <w:szCs w:val="18"/>
        <w:lang w:eastAsia="ko-KR"/>
      </w:rPr>
      <w:t xml:space="preserve"> </w:t>
    </w:r>
    <w:r w:rsidR="00E41DBB">
      <w:rPr>
        <w:rFonts w:ascii="Arial" w:eastAsia="바탕" w:hAnsi="Arial" w:cs="Arial" w:hint="eastAsia"/>
        <w:bCs/>
        <w:noProof/>
        <w:sz w:val="18"/>
        <w:szCs w:val="18"/>
        <w:lang w:eastAsia="ko-KR"/>
      </w:rPr>
      <w:t>스타일은</w:t>
    </w:r>
    <w:r w:rsidR="00E41DBB">
      <w:rPr>
        <w:rFonts w:ascii="Arial" w:eastAsia="바탕" w:hAnsi="Arial" w:cs="Arial" w:hint="eastAsia"/>
        <w:bCs/>
        <w:noProof/>
        <w:sz w:val="18"/>
        <w:szCs w:val="18"/>
        <w:lang w:eastAsia="ko-KR"/>
      </w:rPr>
      <w:t xml:space="preserve"> </w:t>
    </w:r>
    <w:r w:rsidR="00E41DBB">
      <w:rPr>
        <w:rFonts w:ascii="Arial" w:eastAsia="바탕" w:hAnsi="Arial" w:cs="Arial" w:hint="eastAsia"/>
        <w:bCs/>
        <w:noProof/>
        <w:sz w:val="18"/>
        <w:szCs w:val="18"/>
        <w:lang w:eastAsia="ko-KR"/>
      </w:rPr>
      <w:t>사용되지</w:t>
    </w:r>
    <w:r w:rsidR="00E41DBB">
      <w:rPr>
        <w:rFonts w:ascii="Arial" w:eastAsia="바탕" w:hAnsi="Arial" w:cs="Arial" w:hint="eastAsia"/>
        <w:bCs/>
        <w:noProof/>
        <w:sz w:val="18"/>
        <w:szCs w:val="18"/>
        <w:lang w:eastAsia="ko-KR"/>
      </w:rPr>
      <w:t xml:space="preserve"> </w:t>
    </w:r>
    <w:r w:rsidR="00E41DBB">
      <w:rPr>
        <w:rFonts w:ascii="Arial" w:eastAsia="바탕" w:hAnsi="Arial" w:cs="Arial" w:hint="eastAsia"/>
        <w:bCs/>
        <w:noProof/>
        <w:sz w:val="18"/>
        <w:szCs w:val="18"/>
        <w:lang w:eastAsia="ko-KR"/>
      </w:rPr>
      <w:t>않습니다</w:t>
    </w:r>
    <w:r w:rsidR="00E41DBB">
      <w:rPr>
        <w:rFonts w:ascii="Arial" w:eastAsia="바탕" w:hAnsi="Arial" w:cs="Arial" w:hint="eastAsia"/>
        <w:bCs/>
        <w:noProof/>
        <w:sz w:val="18"/>
        <w:szCs w:val="18"/>
        <w:lang w:eastAsia="ko-KR"/>
      </w:rPr>
      <w:t>.</w:t>
    </w:r>
    <w:r>
      <w:rPr>
        <w:rFonts w:ascii="Arial" w:hAnsi="Arial" w:cs="Arial"/>
        <w:b/>
        <w:sz w:val="18"/>
        <w:szCs w:val="18"/>
      </w:rPr>
      <w:fldChar w:fldCharType="end"/>
    </w:r>
  </w:p>
  <w:p w14:paraId="7E4C60FC" w14:textId="380CF36F" w:rsidR="00C63589" w:rsidRDefault="00C6358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1DBB">
      <w:rPr>
        <w:rFonts w:ascii="Arial" w:hAnsi="Arial" w:cs="Arial"/>
        <w:b/>
        <w:noProof/>
        <w:sz w:val="18"/>
        <w:szCs w:val="18"/>
      </w:rPr>
      <w:t>3</w:t>
    </w:r>
    <w:r>
      <w:rPr>
        <w:rFonts w:ascii="Arial" w:hAnsi="Arial" w:cs="Arial"/>
        <w:b/>
        <w:sz w:val="18"/>
        <w:szCs w:val="18"/>
      </w:rPr>
      <w:fldChar w:fldCharType="end"/>
    </w:r>
  </w:p>
  <w:p w14:paraId="5331B14F" w14:textId="2BA2B5E3" w:rsidR="00C63589" w:rsidRDefault="00C6358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41DBB">
      <w:rPr>
        <w:rFonts w:ascii="Arial" w:eastAsia="바탕" w:hAnsi="Arial" w:cs="Arial" w:hint="eastAsia"/>
        <w:bCs/>
        <w:noProof/>
        <w:sz w:val="18"/>
        <w:szCs w:val="18"/>
        <w:lang w:eastAsia="ko-KR"/>
      </w:rPr>
      <w:t>오류</w:t>
    </w:r>
    <w:r w:rsidR="00E41DBB">
      <w:rPr>
        <w:rFonts w:ascii="Arial" w:eastAsia="바탕" w:hAnsi="Arial" w:cs="Arial" w:hint="eastAsia"/>
        <w:bCs/>
        <w:noProof/>
        <w:sz w:val="18"/>
        <w:szCs w:val="18"/>
        <w:lang w:eastAsia="ko-KR"/>
      </w:rPr>
      <w:t xml:space="preserve">! </w:t>
    </w:r>
    <w:r w:rsidR="00E41DBB">
      <w:rPr>
        <w:rFonts w:ascii="Arial" w:eastAsia="바탕" w:hAnsi="Arial" w:cs="Arial" w:hint="eastAsia"/>
        <w:bCs/>
        <w:noProof/>
        <w:sz w:val="18"/>
        <w:szCs w:val="18"/>
        <w:lang w:eastAsia="ko-KR"/>
      </w:rPr>
      <w:t>지정한</w:t>
    </w:r>
    <w:r w:rsidR="00E41DBB">
      <w:rPr>
        <w:rFonts w:ascii="Arial" w:eastAsia="바탕" w:hAnsi="Arial" w:cs="Arial" w:hint="eastAsia"/>
        <w:bCs/>
        <w:noProof/>
        <w:sz w:val="18"/>
        <w:szCs w:val="18"/>
        <w:lang w:eastAsia="ko-KR"/>
      </w:rPr>
      <w:t xml:space="preserve"> </w:t>
    </w:r>
    <w:r w:rsidR="00E41DBB">
      <w:rPr>
        <w:rFonts w:ascii="Arial" w:eastAsia="바탕" w:hAnsi="Arial" w:cs="Arial" w:hint="eastAsia"/>
        <w:bCs/>
        <w:noProof/>
        <w:sz w:val="18"/>
        <w:szCs w:val="18"/>
        <w:lang w:eastAsia="ko-KR"/>
      </w:rPr>
      <w:t>스타일은</w:t>
    </w:r>
    <w:r w:rsidR="00E41DBB">
      <w:rPr>
        <w:rFonts w:ascii="Arial" w:eastAsia="바탕" w:hAnsi="Arial" w:cs="Arial" w:hint="eastAsia"/>
        <w:bCs/>
        <w:noProof/>
        <w:sz w:val="18"/>
        <w:szCs w:val="18"/>
        <w:lang w:eastAsia="ko-KR"/>
      </w:rPr>
      <w:t xml:space="preserve"> </w:t>
    </w:r>
    <w:r w:rsidR="00E41DBB">
      <w:rPr>
        <w:rFonts w:ascii="Arial" w:eastAsia="바탕" w:hAnsi="Arial" w:cs="Arial" w:hint="eastAsia"/>
        <w:bCs/>
        <w:noProof/>
        <w:sz w:val="18"/>
        <w:szCs w:val="18"/>
        <w:lang w:eastAsia="ko-KR"/>
      </w:rPr>
      <w:t>사용되지</w:t>
    </w:r>
    <w:r w:rsidR="00E41DBB">
      <w:rPr>
        <w:rFonts w:ascii="Arial" w:eastAsia="바탕" w:hAnsi="Arial" w:cs="Arial" w:hint="eastAsia"/>
        <w:bCs/>
        <w:noProof/>
        <w:sz w:val="18"/>
        <w:szCs w:val="18"/>
        <w:lang w:eastAsia="ko-KR"/>
      </w:rPr>
      <w:t xml:space="preserve"> </w:t>
    </w:r>
    <w:r w:rsidR="00E41DBB">
      <w:rPr>
        <w:rFonts w:ascii="Arial" w:eastAsia="바탕" w:hAnsi="Arial" w:cs="Arial" w:hint="eastAsia"/>
        <w:bCs/>
        <w:noProof/>
        <w:sz w:val="18"/>
        <w:szCs w:val="18"/>
        <w:lang w:eastAsia="ko-KR"/>
      </w:rPr>
      <w:t>않습니다</w:t>
    </w:r>
    <w:r w:rsidR="00E41DBB">
      <w:rPr>
        <w:rFonts w:ascii="Arial" w:eastAsia="바탕" w:hAnsi="Arial" w:cs="Arial" w:hint="eastAsia"/>
        <w:bCs/>
        <w:noProof/>
        <w:sz w:val="18"/>
        <w:szCs w:val="18"/>
        <w:lang w:eastAsia="ko-KR"/>
      </w:rPr>
      <w:t>.</w:t>
    </w:r>
    <w:r>
      <w:rPr>
        <w:rFonts w:ascii="Arial" w:hAnsi="Arial" w:cs="Arial"/>
        <w:b/>
        <w:sz w:val="18"/>
        <w:szCs w:val="18"/>
      </w:rPr>
      <w:fldChar w:fldCharType="end"/>
    </w:r>
  </w:p>
  <w:p w14:paraId="346C1704" w14:textId="77777777" w:rsidR="00C63589" w:rsidRDefault="00C63589">
    <w:pPr>
      <w:pStyle w:val="a3"/>
    </w:pPr>
  </w:p>
  <w:p w14:paraId="31BBBCD6" w14:textId="77777777" w:rsidR="00C63589" w:rsidRDefault="00C6358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920E0"/>
    <w:multiLevelType w:val="hybridMultilevel"/>
    <w:tmpl w:val="115AED42"/>
    <w:lvl w:ilvl="0" w:tplc="0ACA5040">
      <w:start w:val="1"/>
      <w:numFmt w:val="decimal"/>
      <w:lvlText w:val="%1&gt;"/>
      <w:lvlJc w:val="left"/>
      <w:pPr>
        <w:ind w:left="644" w:hanging="360"/>
      </w:pPr>
    </w:lvl>
    <w:lvl w:ilvl="1" w:tplc="04090019">
      <w:start w:val="1"/>
      <w:numFmt w:val="upperLetter"/>
      <w:lvlText w:val="%2."/>
      <w:lvlJc w:val="left"/>
      <w:pPr>
        <w:ind w:left="1084" w:hanging="400"/>
      </w:pPr>
    </w:lvl>
    <w:lvl w:ilvl="2" w:tplc="0409001B">
      <w:start w:val="1"/>
      <w:numFmt w:val="lowerRoman"/>
      <w:lvlText w:val="%3."/>
      <w:lvlJc w:val="right"/>
      <w:pPr>
        <w:ind w:left="1484" w:hanging="400"/>
      </w:pPr>
    </w:lvl>
    <w:lvl w:ilvl="3" w:tplc="0409000F">
      <w:start w:val="1"/>
      <w:numFmt w:val="decimal"/>
      <w:lvlText w:val="%4."/>
      <w:lvlJc w:val="left"/>
      <w:pPr>
        <w:ind w:left="1884" w:hanging="400"/>
      </w:pPr>
    </w:lvl>
    <w:lvl w:ilvl="4" w:tplc="04090019">
      <w:start w:val="1"/>
      <w:numFmt w:val="upperLetter"/>
      <w:lvlText w:val="%5."/>
      <w:lvlJc w:val="left"/>
      <w:pPr>
        <w:ind w:left="2284" w:hanging="400"/>
      </w:pPr>
    </w:lvl>
    <w:lvl w:ilvl="5" w:tplc="0409001B">
      <w:start w:val="1"/>
      <w:numFmt w:val="lowerRoman"/>
      <w:lvlText w:val="%6."/>
      <w:lvlJc w:val="right"/>
      <w:pPr>
        <w:ind w:left="2684" w:hanging="400"/>
      </w:pPr>
    </w:lvl>
    <w:lvl w:ilvl="6" w:tplc="0409000F">
      <w:start w:val="1"/>
      <w:numFmt w:val="decimal"/>
      <w:lvlText w:val="%7."/>
      <w:lvlJc w:val="left"/>
      <w:pPr>
        <w:ind w:left="3084" w:hanging="400"/>
      </w:pPr>
    </w:lvl>
    <w:lvl w:ilvl="7" w:tplc="04090019">
      <w:start w:val="1"/>
      <w:numFmt w:val="upperLetter"/>
      <w:lvlText w:val="%8."/>
      <w:lvlJc w:val="left"/>
      <w:pPr>
        <w:ind w:left="3484" w:hanging="400"/>
      </w:pPr>
    </w:lvl>
    <w:lvl w:ilvl="8" w:tplc="0409001B">
      <w:start w:val="1"/>
      <w:numFmt w:val="lowerRoman"/>
      <w:lvlText w:val="%9."/>
      <w:lvlJc w:val="right"/>
      <w:pPr>
        <w:ind w:left="3884" w:hanging="400"/>
      </w:pPr>
    </w:lvl>
  </w:abstractNum>
  <w:abstractNum w:abstractNumId="1"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황준/5G/6G표준Lab(SR)/Staff Engineer/삼성전자">
    <w15:presenceInfo w15:providerId="AD" w15:userId="S-1-5-21-1569490900-2152479555-3239727262-2107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130A"/>
    <w:rsid w:val="0000155E"/>
    <w:rsid w:val="00001ABB"/>
    <w:rsid w:val="00001B4C"/>
    <w:rsid w:val="00001C31"/>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6B7"/>
    <w:rsid w:val="000056D4"/>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3E2"/>
    <w:rsid w:val="00014970"/>
    <w:rsid w:val="000149C7"/>
    <w:rsid w:val="00014E77"/>
    <w:rsid w:val="00015221"/>
    <w:rsid w:val="00015289"/>
    <w:rsid w:val="00015B6E"/>
    <w:rsid w:val="00015CA7"/>
    <w:rsid w:val="00015CFE"/>
    <w:rsid w:val="00015D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00"/>
    <w:rsid w:val="00025CD7"/>
    <w:rsid w:val="00025DD2"/>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131"/>
    <w:rsid w:val="00035D25"/>
    <w:rsid w:val="0003639E"/>
    <w:rsid w:val="000363C1"/>
    <w:rsid w:val="00036767"/>
    <w:rsid w:val="0003677F"/>
    <w:rsid w:val="00036A37"/>
    <w:rsid w:val="00036DE1"/>
    <w:rsid w:val="00036E50"/>
    <w:rsid w:val="00036F41"/>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B24"/>
    <w:rsid w:val="00045D3C"/>
    <w:rsid w:val="00045EC0"/>
    <w:rsid w:val="0004615B"/>
    <w:rsid w:val="0004643E"/>
    <w:rsid w:val="00046C82"/>
    <w:rsid w:val="0004715C"/>
    <w:rsid w:val="000504AE"/>
    <w:rsid w:val="00050563"/>
    <w:rsid w:val="00050601"/>
    <w:rsid w:val="00050C84"/>
    <w:rsid w:val="00050E39"/>
    <w:rsid w:val="00050EA3"/>
    <w:rsid w:val="000517E2"/>
    <w:rsid w:val="000517F2"/>
    <w:rsid w:val="00051834"/>
    <w:rsid w:val="00051AC9"/>
    <w:rsid w:val="00051CAC"/>
    <w:rsid w:val="000526C8"/>
    <w:rsid w:val="00052E32"/>
    <w:rsid w:val="00052E6A"/>
    <w:rsid w:val="000531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0DF"/>
    <w:rsid w:val="000625B3"/>
    <w:rsid w:val="000627E3"/>
    <w:rsid w:val="00062E34"/>
    <w:rsid w:val="000631CB"/>
    <w:rsid w:val="00063756"/>
    <w:rsid w:val="00063DD5"/>
    <w:rsid w:val="00063DDE"/>
    <w:rsid w:val="00063E03"/>
    <w:rsid w:val="00064112"/>
    <w:rsid w:val="0006435B"/>
    <w:rsid w:val="00064A52"/>
    <w:rsid w:val="00064C59"/>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1C3"/>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6DF"/>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392"/>
    <w:rsid w:val="00081493"/>
    <w:rsid w:val="000816B3"/>
    <w:rsid w:val="000817E3"/>
    <w:rsid w:val="00082422"/>
    <w:rsid w:val="0008265E"/>
    <w:rsid w:val="00082A9C"/>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53C5"/>
    <w:rsid w:val="0009560F"/>
    <w:rsid w:val="00095807"/>
    <w:rsid w:val="00095D2C"/>
    <w:rsid w:val="00095EE0"/>
    <w:rsid w:val="00096367"/>
    <w:rsid w:val="00096601"/>
    <w:rsid w:val="00096704"/>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238"/>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18"/>
    <w:rsid w:val="000B6FBF"/>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39E"/>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C47"/>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31A"/>
    <w:rsid w:val="000F689E"/>
    <w:rsid w:val="000F6936"/>
    <w:rsid w:val="000F6A00"/>
    <w:rsid w:val="000F6C17"/>
    <w:rsid w:val="000F76B1"/>
    <w:rsid w:val="00100085"/>
    <w:rsid w:val="0010055A"/>
    <w:rsid w:val="00101062"/>
    <w:rsid w:val="001011DB"/>
    <w:rsid w:val="0010127C"/>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4FD3"/>
    <w:rsid w:val="00105207"/>
    <w:rsid w:val="00105485"/>
    <w:rsid w:val="00105CAA"/>
    <w:rsid w:val="00105D08"/>
    <w:rsid w:val="00105EE6"/>
    <w:rsid w:val="00106090"/>
    <w:rsid w:val="00106793"/>
    <w:rsid w:val="00106A25"/>
    <w:rsid w:val="001072E9"/>
    <w:rsid w:val="00107B4D"/>
    <w:rsid w:val="00107CFF"/>
    <w:rsid w:val="00110426"/>
    <w:rsid w:val="0011084F"/>
    <w:rsid w:val="00110CBF"/>
    <w:rsid w:val="00110DBE"/>
    <w:rsid w:val="00111052"/>
    <w:rsid w:val="0011122D"/>
    <w:rsid w:val="001112BE"/>
    <w:rsid w:val="0011160A"/>
    <w:rsid w:val="0011168B"/>
    <w:rsid w:val="001118B0"/>
    <w:rsid w:val="00111D52"/>
    <w:rsid w:val="00111D57"/>
    <w:rsid w:val="001125FA"/>
    <w:rsid w:val="0011358A"/>
    <w:rsid w:val="001139BE"/>
    <w:rsid w:val="00113CDA"/>
    <w:rsid w:val="00113FED"/>
    <w:rsid w:val="001141C4"/>
    <w:rsid w:val="00114950"/>
    <w:rsid w:val="00114B20"/>
    <w:rsid w:val="00114D90"/>
    <w:rsid w:val="00114E60"/>
    <w:rsid w:val="00114E83"/>
    <w:rsid w:val="001151D7"/>
    <w:rsid w:val="00115BF0"/>
    <w:rsid w:val="00115F71"/>
    <w:rsid w:val="001161CF"/>
    <w:rsid w:val="00116356"/>
    <w:rsid w:val="00116A54"/>
    <w:rsid w:val="001179FA"/>
    <w:rsid w:val="00117ADB"/>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56D"/>
    <w:rsid w:val="00146A25"/>
    <w:rsid w:val="00146A2F"/>
    <w:rsid w:val="00146C34"/>
    <w:rsid w:val="0014739A"/>
    <w:rsid w:val="001503A1"/>
    <w:rsid w:val="0015041E"/>
    <w:rsid w:val="00150AEB"/>
    <w:rsid w:val="001510A8"/>
    <w:rsid w:val="00151167"/>
    <w:rsid w:val="00151C9B"/>
    <w:rsid w:val="001524CD"/>
    <w:rsid w:val="00152629"/>
    <w:rsid w:val="00152721"/>
    <w:rsid w:val="001529DE"/>
    <w:rsid w:val="00152FD3"/>
    <w:rsid w:val="001535F2"/>
    <w:rsid w:val="00153734"/>
    <w:rsid w:val="0015389C"/>
    <w:rsid w:val="001539FC"/>
    <w:rsid w:val="001545D2"/>
    <w:rsid w:val="001545F5"/>
    <w:rsid w:val="00155775"/>
    <w:rsid w:val="0015671B"/>
    <w:rsid w:val="0015676D"/>
    <w:rsid w:val="00156A47"/>
    <w:rsid w:val="00156B95"/>
    <w:rsid w:val="0015770E"/>
    <w:rsid w:val="00157C78"/>
    <w:rsid w:val="00157FB1"/>
    <w:rsid w:val="0016006D"/>
    <w:rsid w:val="001602C6"/>
    <w:rsid w:val="00160412"/>
    <w:rsid w:val="00160B04"/>
    <w:rsid w:val="00160C9B"/>
    <w:rsid w:val="00160DB9"/>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690"/>
    <w:rsid w:val="00166762"/>
    <w:rsid w:val="0016694C"/>
    <w:rsid w:val="00166C04"/>
    <w:rsid w:val="00166F6F"/>
    <w:rsid w:val="00167849"/>
    <w:rsid w:val="00167A7B"/>
    <w:rsid w:val="00167BFF"/>
    <w:rsid w:val="00167C26"/>
    <w:rsid w:val="00167FA9"/>
    <w:rsid w:val="001702FB"/>
    <w:rsid w:val="00170633"/>
    <w:rsid w:val="0017071F"/>
    <w:rsid w:val="00170E44"/>
    <w:rsid w:val="0017100F"/>
    <w:rsid w:val="0017141D"/>
    <w:rsid w:val="0017151E"/>
    <w:rsid w:val="001715ED"/>
    <w:rsid w:val="00171E5C"/>
    <w:rsid w:val="001725C4"/>
    <w:rsid w:val="0017275E"/>
    <w:rsid w:val="00172F28"/>
    <w:rsid w:val="00172FA9"/>
    <w:rsid w:val="001736E6"/>
    <w:rsid w:val="001737EE"/>
    <w:rsid w:val="00173E6D"/>
    <w:rsid w:val="00173EA3"/>
    <w:rsid w:val="00174250"/>
    <w:rsid w:val="001744A2"/>
    <w:rsid w:val="00174658"/>
    <w:rsid w:val="00174857"/>
    <w:rsid w:val="0017493E"/>
    <w:rsid w:val="00174ABF"/>
    <w:rsid w:val="00174DEC"/>
    <w:rsid w:val="0017534F"/>
    <w:rsid w:val="001756EF"/>
    <w:rsid w:val="0017617E"/>
    <w:rsid w:val="001761CA"/>
    <w:rsid w:val="001764C3"/>
    <w:rsid w:val="00177462"/>
    <w:rsid w:val="00177533"/>
    <w:rsid w:val="00177724"/>
    <w:rsid w:val="001800E9"/>
    <w:rsid w:val="00180236"/>
    <w:rsid w:val="00180B6B"/>
    <w:rsid w:val="0018102B"/>
    <w:rsid w:val="0018131C"/>
    <w:rsid w:val="0018131E"/>
    <w:rsid w:val="0018175C"/>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3D"/>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1EA9"/>
    <w:rsid w:val="00192038"/>
    <w:rsid w:val="001921FC"/>
    <w:rsid w:val="00192765"/>
    <w:rsid w:val="00192951"/>
    <w:rsid w:val="00192C46"/>
    <w:rsid w:val="00193043"/>
    <w:rsid w:val="001931A6"/>
    <w:rsid w:val="001933DA"/>
    <w:rsid w:val="00193A25"/>
    <w:rsid w:val="00193D6C"/>
    <w:rsid w:val="0019434C"/>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96F"/>
    <w:rsid w:val="001A1DD7"/>
    <w:rsid w:val="001A2671"/>
    <w:rsid w:val="001A26F8"/>
    <w:rsid w:val="001A34DD"/>
    <w:rsid w:val="001A3589"/>
    <w:rsid w:val="001A36D2"/>
    <w:rsid w:val="001A36DD"/>
    <w:rsid w:val="001A3A9F"/>
    <w:rsid w:val="001A3AF1"/>
    <w:rsid w:val="001A3BB9"/>
    <w:rsid w:val="001A3BE9"/>
    <w:rsid w:val="001A41DC"/>
    <w:rsid w:val="001A4784"/>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D0E"/>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303"/>
    <w:rsid w:val="001B636C"/>
    <w:rsid w:val="001B64C3"/>
    <w:rsid w:val="001B651A"/>
    <w:rsid w:val="001B68AA"/>
    <w:rsid w:val="001B6E3F"/>
    <w:rsid w:val="001B7262"/>
    <w:rsid w:val="001B7936"/>
    <w:rsid w:val="001B7A65"/>
    <w:rsid w:val="001B7E77"/>
    <w:rsid w:val="001C0012"/>
    <w:rsid w:val="001C0202"/>
    <w:rsid w:val="001C025A"/>
    <w:rsid w:val="001C0404"/>
    <w:rsid w:val="001C0EC3"/>
    <w:rsid w:val="001C0F87"/>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17"/>
    <w:rsid w:val="001D42FC"/>
    <w:rsid w:val="001D4385"/>
    <w:rsid w:val="001D4B33"/>
    <w:rsid w:val="001D4BB0"/>
    <w:rsid w:val="001D4E1B"/>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3B8"/>
    <w:rsid w:val="001E55C9"/>
    <w:rsid w:val="001E5A18"/>
    <w:rsid w:val="001E5C28"/>
    <w:rsid w:val="001E633D"/>
    <w:rsid w:val="001E6434"/>
    <w:rsid w:val="001E644B"/>
    <w:rsid w:val="001E70EA"/>
    <w:rsid w:val="001E7440"/>
    <w:rsid w:val="001E7795"/>
    <w:rsid w:val="001F03F0"/>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63"/>
    <w:rsid w:val="002018A9"/>
    <w:rsid w:val="00201A28"/>
    <w:rsid w:val="00201F9D"/>
    <w:rsid w:val="002022B4"/>
    <w:rsid w:val="00202403"/>
    <w:rsid w:val="0020244B"/>
    <w:rsid w:val="002026BC"/>
    <w:rsid w:val="00202884"/>
    <w:rsid w:val="00202A12"/>
    <w:rsid w:val="00202A8B"/>
    <w:rsid w:val="00202AAA"/>
    <w:rsid w:val="00202D0F"/>
    <w:rsid w:val="00202FC5"/>
    <w:rsid w:val="00203772"/>
    <w:rsid w:val="00204481"/>
    <w:rsid w:val="002044AF"/>
    <w:rsid w:val="00204698"/>
    <w:rsid w:val="002046A2"/>
    <w:rsid w:val="00204F24"/>
    <w:rsid w:val="00205CA0"/>
    <w:rsid w:val="00206E14"/>
    <w:rsid w:val="00207030"/>
    <w:rsid w:val="002072FC"/>
    <w:rsid w:val="0020794C"/>
    <w:rsid w:val="00207B54"/>
    <w:rsid w:val="00207BBD"/>
    <w:rsid w:val="00207BD1"/>
    <w:rsid w:val="0021009E"/>
    <w:rsid w:val="00210627"/>
    <w:rsid w:val="00210796"/>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A02"/>
    <w:rsid w:val="00215C24"/>
    <w:rsid w:val="00215E73"/>
    <w:rsid w:val="00215E94"/>
    <w:rsid w:val="00215EF9"/>
    <w:rsid w:val="00215F3B"/>
    <w:rsid w:val="00216305"/>
    <w:rsid w:val="002164DF"/>
    <w:rsid w:val="002165CD"/>
    <w:rsid w:val="0021692E"/>
    <w:rsid w:val="00216940"/>
    <w:rsid w:val="00217153"/>
    <w:rsid w:val="00217482"/>
    <w:rsid w:val="00217BB8"/>
    <w:rsid w:val="00217CAD"/>
    <w:rsid w:val="00221244"/>
    <w:rsid w:val="0022127E"/>
    <w:rsid w:val="002213EE"/>
    <w:rsid w:val="00221BFB"/>
    <w:rsid w:val="00221E5A"/>
    <w:rsid w:val="00221F1F"/>
    <w:rsid w:val="00222A02"/>
    <w:rsid w:val="00222DDE"/>
    <w:rsid w:val="00223032"/>
    <w:rsid w:val="00223283"/>
    <w:rsid w:val="002234DF"/>
    <w:rsid w:val="002235B0"/>
    <w:rsid w:val="00223C3A"/>
    <w:rsid w:val="002242A7"/>
    <w:rsid w:val="00224ADF"/>
    <w:rsid w:val="00224B3B"/>
    <w:rsid w:val="00224BAF"/>
    <w:rsid w:val="00224BCD"/>
    <w:rsid w:val="00225207"/>
    <w:rsid w:val="00225222"/>
    <w:rsid w:val="0022565C"/>
    <w:rsid w:val="00225B78"/>
    <w:rsid w:val="00225FDA"/>
    <w:rsid w:val="0022630A"/>
    <w:rsid w:val="00226591"/>
    <w:rsid w:val="002268D9"/>
    <w:rsid w:val="0022742E"/>
    <w:rsid w:val="00227613"/>
    <w:rsid w:val="002278E4"/>
    <w:rsid w:val="002279A0"/>
    <w:rsid w:val="00230144"/>
    <w:rsid w:val="00230AB0"/>
    <w:rsid w:val="00230C1A"/>
    <w:rsid w:val="00230C43"/>
    <w:rsid w:val="0023118C"/>
    <w:rsid w:val="002313D8"/>
    <w:rsid w:val="00231467"/>
    <w:rsid w:val="00231470"/>
    <w:rsid w:val="00231503"/>
    <w:rsid w:val="0023185B"/>
    <w:rsid w:val="00231868"/>
    <w:rsid w:val="00231893"/>
    <w:rsid w:val="00232046"/>
    <w:rsid w:val="002321C5"/>
    <w:rsid w:val="00232806"/>
    <w:rsid w:val="00233162"/>
    <w:rsid w:val="0023334C"/>
    <w:rsid w:val="00234223"/>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407"/>
    <w:rsid w:val="002427C4"/>
    <w:rsid w:val="00242B19"/>
    <w:rsid w:val="002434F4"/>
    <w:rsid w:val="0024368E"/>
    <w:rsid w:val="002436DC"/>
    <w:rsid w:val="00243A59"/>
    <w:rsid w:val="00243EE1"/>
    <w:rsid w:val="00243F0C"/>
    <w:rsid w:val="002446EB"/>
    <w:rsid w:val="00244D06"/>
    <w:rsid w:val="00244DBC"/>
    <w:rsid w:val="0024524D"/>
    <w:rsid w:val="002452F5"/>
    <w:rsid w:val="002456CA"/>
    <w:rsid w:val="00245885"/>
    <w:rsid w:val="00245E72"/>
    <w:rsid w:val="0024603C"/>
    <w:rsid w:val="002463DB"/>
    <w:rsid w:val="00246796"/>
    <w:rsid w:val="002467B6"/>
    <w:rsid w:val="002467C3"/>
    <w:rsid w:val="00247A68"/>
    <w:rsid w:val="00247D0F"/>
    <w:rsid w:val="00247D84"/>
    <w:rsid w:val="00250632"/>
    <w:rsid w:val="002515B1"/>
    <w:rsid w:val="00251D93"/>
    <w:rsid w:val="002523B0"/>
    <w:rsid w:val="002527AD"/>
    <w:rsid w:val="0025298A"/>
    <w:rsid w:val="00252A82"/>
    <w:rsid w:val="00252E18"/>
    <w:rsid w:val="00253A3E"/>
    <w:rsid w:val="00253AD2"/>
    <w:rsid w:val="00253CCC"/>
    <w:rsid w:val="002543F5"/>
    <w:rsid w:val="002546EC"/>
    <w:rsid w:val="00254797"/>
    <w:rsid w:val="00255974"/>
    <w:rsid w:val="00255A96"/>
    <w:rsid w:val="00255BED"/>
    <w:rsid w:val="00255EEC"/>
    <w:rsid w:val="00256135"/>
    <w:rsid w:val="002564DF"/>
    <w:rsid w:val="002569DC"/>
    <w:rsid w:val="00256F49"/>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1E7"/>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C4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4D2"/>
    <w:rsid w:val="00277CFA"/>
    <w:rsid w:val="00280012"/>
    <w:rsid w:val="002800EC"/>
    <w:rsid w:val="00280867"/>
    <w:rsid w:val="00280F34"/>
    <w:rsid w:val="00281045"/>
    <w:rsid w:val="00281271"/>
    <w:rsid w:val="00281387"/>
    <w:rsid w:val="00281667"/>
    <w:rsid w:val="00281ABF"/>
    <w:rsid w:val="00281F7D"/>
    <w:rsid w:val="00282341"/>
    <w:rsid w:val="0028287C"/>
    <w:rsid w:val="002828C5"/>
    <w:rsid w:val="00282B0E"/>
    <w:rsid w:val="00282C94"/>
    <w:rsid w:val="00282FC6"/>
    <w:rsid w:val="00283008"/>
    <w:rsid w:val="00283042"/>
    <w:rsid w:val="00283316"/>
    <w:rsid w:val="002835CF"/>
    <w:rsid w:val="00283691"/>
    <w:rsid w:val="0028382E"/>
    <w:rsid w:val="002844C2"/>
    <w:rsid w:val="00284BDD"/>
    <w:rsid w:val="00284CBD"/>
    <w:rsid w:val="00284E26"/>
    <w:rsid w:val="00284FEB"/>
    <w:rsid w:val="00285C4A"/>
    <w:rsid w:val="00285D1A"/>
    <w:rsid w:val="002860C4"/>
    <w:rsid w:val="0028612D"/>
    <w:rsid w:val="0028619B"/>
    <w:rsid w:val="00286976"/>
    <w:rsid w:val="00286ACD"/>
    <w:rsid w:val="00287A05"/>
    <w:rsid w:val="00287F57"/>
    <w:rsid w:val="002903BF"/>
    <w:rsid w:val="00290E79"/>
    <w:rsid w:val="00290F35"/>
    <w:rsid w:val="00291F8D"/>
    <w:rsid w:val="002920F4"/>
    <w:rsid w:val="0029211B"/>
    <w:rsid w:val="00292387"/>
    <w:rsid w:val="00292662"/>
    <w:rsid w:val="002931FD"/>
    <w:rsid w:val="0029381E"/>
    <w:rsid w:val="0029399C"/>
    <w:rsid w:val="00294A64"/>
    <w:rsid w:val="00294AD2"/>
    <w:rsid w:val="00294E0A"/>
    <w:rsid w:val="00294EF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0958"/>
    <w:rsid w:val="002A13D5"/>
    <w:rsid w:val="002A21D2"/>
    <w:rsid w:val="002A2469"/>
    <w:rsid w:val="002A275F"/>
    <w:rsid w:val="002A2F29"/>
    <w:rsid w:val="002A304D"/>
    <w:rsid w:val="002A30AC"/>
    <w:rsid w:val="002A3190"/>
    <w:rsid w:val="002A31C1"/>
    <w:rsid w:val="002A35C6"/>
    <w:rsid w:val="002A3F27"/>
    <w:rsid w:val="002A42E1"/>
    <w:rsid w:val="002A4816"/>
    <w:rsid w:val="002A4B07"/>
    <w:rsid w:val="002A552F"/>
    <w:rsid w:val="002A5977"/>
    <w:rsid w:val="002A5CA2"/>
    <w:rsid w:val="002A631E"/>
    <w:rsid w:val="002A63C1"/>
    <w:rsid w:val="002A653E"/>
    <w:rsid w:val="002A6B41"/>
    <w:rsid w:val="002A6B63"/>
    <w:rsid w:val="002A6E47"/>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45F"/>
    <w:rsid w:val="002B3625"/>
    <w:rsid w:val="002B37A0"/>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027"/>
    <w:rsid w:val="002C0580"/>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DEA"/>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55B7"/>
    <w:rsid w:val="002F6121"/>
    <w:rsid w:val="002F63E5"/>
    <w:rsid w:val="002F6868"/>
    <w:rsid w:val="002F6D19"/>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7B5"/>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20A"/>
    <w:rsid w:val="00312525"/>
    <w:rsid w:val="003126B1"/>
    <w:rsid w:val="00312C7E"/>
    <w:rsid w:val="003133D5"/>
    <w:rsid w:val="0031340C"/>
    <w:rsid w:val="00313720"/>
    <w:rsid w:val="00313D75"/>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37A21"/>
    <w:rsid w:val="0034019E"/>
    <w:rsid w:val="0034022A"/>
    <w:rsid w:val="00340444"/>
    <w:rsid w:val="0034160F"/>
    <w:rsid w:val="003417A7"/>
    <w:rsid w:val="00341C22"/>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47"/>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191"/>
    <w:rsid w:val="0035429D"/>
    <w:rsid w:val="00354355"/>
    <w:rsid w:val="003543D4"/>
    <w:rsid w:val="0035462D"/>
    <w:rsid w:val="003549F0"/>
    <w:rsid w:val="00354B4D"/>
    <w:rsid w:val="00354C86"/>
    <w:rsid w:val="00354EF7"/>
    <w:rsid w:val="00354F59"/>
    <w:rsid w:val="00355250"/>
    <w:rsid w:val="003558BC"/>
    <w:rsid w:val="00355A98"/>
    <w:rsid w:val="00355BC6"/>
    <w:rsid w:val="00356088"/>
    <w:rsid w:val="0035639B"/>
    <w:rsid w:val="00357082"/>
    <w:rsid w:val="003571CD"/>
    <w:rsid w:val="00357343"/>
    <w:rsid w:val="0035743E"/>
    <w:rsid w:val="003574E6"/>
    <w:rsid w:val="0035783B"/>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77"/>
    <w:rsid w:val="00363ACB"/>
    <w:rsid w:val="00363C90"/>
    <w:rsid w:val="00364516"/>
    <w:rsid w:val="00364753"/>
    <w:rsid w:val="00364C8A"/>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75F"/>
    <w:rsid w:val="00371925"/>
    <w:rsid w:val="00371B0C"/>
    <w:rsid w:val="003724F6"/>
    <w:rsid w:val="0037274F"/>
    <w:rsid w:val="00372B5E"/>
    <w:rsid w:val="00372FE2"/>
    <w:rsid w:val="00373A9E"/>
    <w:rsid w:val="00373ADB"/>
    <w:rsid w:val="00373D40"/>
    <w:rsid w:val="003747E4"/>
    <w:rsid w:val="00374966"/>
    <w:rsid w:val="00374DD4"/>
    <w:rsid w:val="00375054"/>
    <w:rsid w:val="003751BA"/>
    <w:rsid w:val="003752A2"/>
    <w:rsid w:val="0037540C"/>
    <w:rsid w:val="00375666"/>
    <w:rsid w:val="0037599B"/>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D0"/>
    <w:rsid w:val="003806B3"/>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5B7"/>
    <w:rsid w:val="003878BD"/>
    <w:rsid w:val="00387A20"/>
    <w:rsid w:val="00387BB7"/>
    <w:rsid w:val="00387E29"/>
    <w:rsid w:val="00390DCD"/>
    <w:rsid w:val="003913D3"/>
    <w:rsid w:val="00391656"/>
    <w:rsid w:val="00391778"/>
    <w:rsid w:val="00391D89"/>
    <w:rsid w:val="00392320"/>
    <w:rsid w:val="00392CDF"/>
    <w:rsid w:val="003932D3"/>
    <w:rsid w:val="00393752"/>
    <w:rsid w:val="00393D31"/>
    <w:rsid w:val="00393D56"/>
    <w:rsid w:val="00394026"/>
    <w:rsid w:val="00394282"/>
    <w:rsid w:val="00394AFA"/>
    <w:rsid w:val="00394DBE"/>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6DB"/>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A7B1D"/>
    <w:rsid w:val="003B0B04"/>
    <w:rsid w:val="003B0EB8"/>
    <w:rsid w:val="003B0F90"/>
    <w:rsid w:val="003B118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B8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DAA"/>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B80"/>
    <w:rsid w:val="003D071F"/>
    <w:rsid w:val="003D0E03"/>
    <w:rsid w:val="003D0F61"/>
    <w:rsid w:val="003D0F6E"/>
    <w:rsid w:val="003D114F"/>
    <w:rsid w:val="003D1824"/>
    <w:rsid w:val="003D18AD"/>
    <w:rsid w:val="003D1F28"/>
    <w:rsid w:val="003D21D6"/>
    <w:rsid w:val="003D2265"/>
    <w:rsid w:val="003D26C9"/>
    <w:rsid w:val="003D2716"/>
    <w:rsid w:val="003D2EFE"/>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D7DF8"/>
    <w:rsid w:val="003E0167"/>
    <w:rsid w:val="003E01C1"/>
    <w:rsid w:val="003E02BA"/>
    <w:rsid w:val="003E0A53"/>
    <w:rsid w:val="003E11D3"/>
    <w:rsid w:val="003E12A1"/>
    <w:rsid w:val="003E1A36"/>
    <w:rsid w:val="003E1D6A"/>
    <w:rsid w:val="003E1DA6"/>
    <w:rsid w:val="003E241F"/>
    <w:rsid w:val="003E2617"/>
    <w:rsid w:val="003E2BF0"/>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2C1"/>
    <w:rsid w:val="003F368B"/>
    <w:rsid w:val="003F38A6"/>
    <w:rsid w:val="003F3F51"/>
    <w:rsid w:val="003F44E8"/>
    <w:rsid w:val="003F4601"/>
    <w:rsid w:val="003F5A8C"/>
    <w:rsid w:val="003F5FFE"/>
    <w:rsid w:val="003F60E2"/>
    <w:rsid w:val="003F6104"/>
    <w:rsid w:val="003F66EC"/>
    <w:rsid w:val="003F6931"/>
    <w:rsid w:val="003F6F9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5F5"/>
    <w:rsid w:val="0040269B"/>
    <w:rsid w:val="004028A5"/>
    <w:rsid w:val="004039A8"/>
    <w:rsid w:val="00403A99"/>
    <w:rsid w:val="00405130"/>
    <w:rsid w:val="004053DE"/>
    <w:rsid w:val="00405495"/>
    <w:rsid w:val="0040565F"/>
    <w:rsid w:val="00405B80"/>
    <w:rsid w:val="00405EE0"/>
    <w:rsid w:val="00406014"/>
    <w:rsid w:val="004060AD"/>
    <w:rsid w:val="004064B3"/>
    <w:rsid w:val="00406556"/>
    <w:rsid w:val="004065CE"/>
    <w:rsid w:val="00406733"/>
    <w:rsid w:val="004068DB"/>
    <w:rsid w:val="00406C69"/>
    <w:rsid w:val="00407594"/>
    <w:rsid w:val="00410371"/>
    <w:rsid w:val="00410C20"/>
    <w:rsid w:val="00411091"/>
    <w:rsid w:val="00411920"/>
    <w:rsid w:val="00411C2B"/>
    <w:rsid w:val="00411C38"/>
    <w:rsid w:val="00412444"/>
    <w:rsid w:val="004124B1"/>
    <w:rsid w:val="004130DC"/>
    <w:rsid w:val="00413418"/>
    <w:rsid w:val="00413A89"/>
    <w:rsid w:val="00414713"/>
    <w:rsid w:val="004148CB"/>
    <w:rsid w:val="00414A1C"/>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019"/>
    <w:rsid w:val="00421351"/>
    <w:rsid w:val="004216C7"/>
    <w:rsid w:val="00422712"/>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0C4"/>
    <w:rsid w:val="00430179"/>
    <w:rsid w:val="00430562"/>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E7F"/>
    <w:rsid w:val="00434F83"/>
    <w:rsid w:val="004354DD"/>
    <w:rsid w:val="00435653"/>
    <w:rsid w:val="004360DE"/>
    <w:rsid w:val="00436693"/>
    <w:rsid w:val="004369CB"/>
    <w:rsid w:val="00436E0F"/>
    <w:rsid w:val="0043708C"/>
    <w:rsid w:val="004370CD"/>
    <w:rsid w:val="00437470"/>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ADB"/>
    <w:rsid w:val="00460D58"/>
    <w:rsid w:val="004610DF"/>
    <w:rsid w:val="0046142F"/>
    <w:rsid w:val="004618AA"/>
    <w:rsid w:val="00461AAD"/>
    <w:rsid w:val="00462FC2"/>
    <w:rsid w:val="00463575"/>
    <w:rsid w:val="0046366C"/>
    <w:rsid w:val="00463B48"/>
    <w:rsid w:val="00464863"/>
    <w:rsid w:val="0046497D"/>
    <w:rsid w:val="00464BB3"/>
    <w:rsid w:val="00464C24"/>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E5B"/>
    <w:rsid w:val="00474F56"/>
    <w:rsid w:val="0047549A"/>
    <w:rsid w:val="00475672"/>
    <w:rsid w:val="00475A70"/>
    <w:rsid w:val="00475B6D"/>
    <w:rsid w:val="00475BBA"/>
    <w:rsid w:val="0047633D"/>
    <w:rsid w:val="00476E60"/>
    <w:rsid w:val="004776A6"/>
    <w:rsid w:val="004804E1"/>
    <w:rsid w:val="00480718"/>
    <w:rsid w:val="00480B3B"/>
    <w:rsid w:val="00480CE4"/>
    <w:rsid w:val="004811F6"/>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4F3D"/>
    <w:rsid w:val="00485068"/>
    <w:rsid w:val="00485E70"/>
    <w:rsid w:val="00485FD7"/>
    <w:rsid w:val="004861A8"/>
    <w:rsid w:val="00486489"/>
    <w:rsid w:val="004864A7"/>
    <w:rsid w:val="004865AE"/>
    <w:rsid w:val="00486912"/>
    <w:rsid w:val="0048720C"/>
    <w:rsid w:val="0048738F"/>
    <w:rsid w:val="004879CC"/>
    <w:rsid w:val="00487BAA"/>
    <w:rsid w:val="00487E13"/>
    <w:rsid w:val="0049008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2B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0C9"/>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1D1"/>
    <w:rsid w:val="004C062D"/>
    <w:rsid w:val="004C1163"/>
    <w:rsid w:val="004C1C90"/>
    <w:rsid w:val="004C1F1F"/>
    <w:rsid w:val="004C27A0"/>
    <w:rsid w:val="004C2A7F"/>
    <w:rsid w:val="004C2BB6"/>
    <w:rsid w:val="004C32FD"/>
    <w:rsid w:val="004C34C2"/>
    <w:rsid w:val="004C3BF0"/>
    <w:rsid w:val="004C400D"/>
    <w:rsid w:val="004C402F"/>
    <w:rsid w:val="004C4260"/>
    <w:rsid w:val="004C45F4"/>
    <w:rsid w:val="004C4837"/>
    <w:rsid w:val="004C4F0A"/>
    <w:rsid w:val="004C4F88"/>
    <w:rsid w:val="004C51AF"/>
    <w:rsid w:val="004C6627"/>
    <w:rsid w:val="004C6C78"/>
    <w:rsid w:val="004C6D21"/>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85A"/>
    <w:rsid w:val="004D1F1C"/>
    <w:rsid w:val="004D2085"/>
    <w:rsid w:val="004D20CC"/>
    <w:rsid w:val="004D280C"/>
    <w:rsid w:val="004D2B04"/>
    <w:rsid w:val="004D31F8"/>
    <w:rsid w:val="004D325C"/>
    <w:rsid w:val="004D3578"/>
    <w:rsid w:val="004D3E59"/>
    <w:rsid w:val="004D3F9B"/>
    <w:rsid w:val="004D41ED"/>
    <w:rsid w:val="004D4E33"/>
    <w:rsid w:val="004D547F"/>
    <w:rsid w:val="004D5741"/>
    <w:rsid w:val="004D5912"/>
    <w:rsid w:val="004D5B47"/>
    <w:rsid w:val="004D6332"/>
    <w:rsid w:val="004D6A32"/>
    <w:rsid w:val="004D6D72"/>
    <w:rsid w:val="004D7F79"/>
    <w:rsid w:val="004E010F"/>
    <w:rsid w:val="004E025D"/>
    <w:rsid w:val="004E057B"/>
    <w:rsid w:val="004E1433"/>
    <w:rsid w:val="004E16B4"/>
    <w:rsid w:val="004E17FA"/>
    <w:rsid w:val="004E194E"/>
    <w:rsid w:val="004E1E6F"/>
    <w:rsid w:val="004E213A"/>
    <w:rsid w:val="004E2351"/>
    <w:rsid w:val="004E2519"/>
    <w:rsid w:val="004E290C"/>
    <w:rsid w:val="004E29F9"/>
    <w:rsid w:val="004E2B20"/>
    <w:rsid w:val="004E2C72"/>
    <w:rsid w:val="004E37F4"/>
    <w:rsid w:val="004E3C8D"/>
    <w:rsid w:val="004E3CAD"/>
    <w:rsid w:val="004E3EA1"/>
    <w:rsid w:val="004E4076"/>
    <w:rsid w:val="004E40C7"/>
    <w:rsid w:val="004E430E"/>
    <w:rsid w:val="004E4465"/>
    <w:rsid w:val="004E4673"/>
    <w:rsid w:val="004E5218"/>
    <w:rsid w:val="004E5637"/>
    <w:rsid w:val="004E57A5"/>
    <w:rsid w:val="004E5C46"/>
    <w:rsid w:val="004E6127"/>
    <w:rsid w:val="004E6415"/>
    <w:rsid w:val="004E682C"/>
    <w:rsid w:val="004E69F3"/>
    <w:rsid w:val="004E6AD5"/>
    <w:rsid w:val="004E6B12"/>
    <w:rsid w:val="004E74CC"/>
    <w:rsid w:val="004E793D"/>
    <w:rsid w:val="004E7DAF"/>
    <w:rsid w:val="004E7E0A"/>
    <w:rsid w:val="004F0356"/>
    <w:rsid w:val="004F0579"/>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BD9"/>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479"/>
    <w:rsid w:val="005056AC"/>
    <w:rsid w:val="00506181"/>
    <w:rsid w:val="00506521"/>
    <w:rsid w:val="00506DAC"/>
    <w:rsid w:val="0051102B"/>
    <w:rsid w:val="00511ADC"/>
    <w:rsid w:val="00511BBF"/>
    <w:rsid w:val="0051203C"/>
    <w:rsid w:val="00512376"/>
    <w:rsid w:val="005123E9"/>
    <w:rsid w:val="00512440"/>
    <w:rsid w:val="0051258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941"/>
    <w:rsid w:val="00541138"/>
    <w:rsid w:val="00541175"/>
    <w:rsid w:val="00541FAF"/>
    <w:rsid w:val="0054202C"/>
    <w:rsid w:val="00542042"/>
    <w:rsid w:val="005424C4"/>
    <w:rsid w:val="0054270E"/>
    <w:rsid w:val="00542899"/>
    <w:rsid w:val="00542A57"/>
    <w:rsid w:val="00542B55"/>
    <w:rsid w:val="00542C97"/>
    <w:rsid w:val="00542D12"/>
    <w:rsid w:val="00542EC9"/>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4FEC"/>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C60"/>
    <w:rsid w:val="00562EDF"/>
    <w:rsid w:val="005632A4"/>
    <w:rsid w:val="005633E5"/>
    <w:rsid w:val="0056369B"/>
    <w:rsid w:val="00563FD1"/>
    <w:rsid w:val="00564289"/>
    <w:rsid w:val="005643A0"/>
    <w:rsid w:val="005643DF"/>
    <w:rsid w:val="0056442B"/>
    <w:rsid w:val="00564615"/>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679E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5E4B"/>
    <w:rsid w:val="005762C0"/>
    <w:rsid w:val="00576758"/>
    <w:rsid w:val="005769E6"/>
    <w:rsid w:val="00576C57"/>
    <w:rsid w:val="00576F73"/>
    <w:rsid w:val="005772A1"/>
    <w:rsid w:val="005775D7"/>
    <w:rsid w:val="00577980"/>
    <w:rsid w:val="00577B7D"/>
    <w:rsid w:val="00577DED"/>
    <w:rsid w:val="00580618"/>
    <w:rsid w:val="00580A72"/>
    <w:rsid w:val="00580EBD"/>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D3B"/>
    <w:rsid w:val="00585F03"/>
    <w:rsid w:val="0058647A"/>
    <w:rsid w:val="00586BD5"/>
    <w:rsid w:val="00587021"/>
    <w:rsid w:val="00587066"/>
    <w:rsid w:val="00587309"/>
    <w:rsid w:val="0058751A"/>
    <w:rsid w:val="00587919"/>
    <w:rsid w:val="00587A9A"/>
    <w:rsid w:val="00587D92"/>
    <w:rsid w:val="00591390"/>
    <w:rsid w:val="005919FC"/>
    <w:rsid w:val="00592217"/>
    <w:rsid w:val="0059221B"/>
    <w:rsid w:val="00592637"/>
    <w:rsid w:val="005927DD"/>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5EE3"/>
    <w:rsid w:val="00596CFE"/>
    <w:rsid w:val="00597317"/>
    <w:rsid w:val="005975C3"/>
    <w:rsid w:val="00597A3E"/>
    <w:rsid w:val="00597F58"/>
    <w:rsid w:val="005A0340"/>
    <w:rsid w:val="005A0596"/>
    <w:rsid w:val="005A0778"/>
    <w:rsid w:val="005A0C82"/>
    <w:rsid w:val="005A1135"/>
    <w:rsid w:val="005A14E9"/>
    <w:rsid w:val="005A157F"/>
    <w:rsid w:val="005A1880"/>
    <w:rsid w:val="005A1B5F"/>
    <w:rsid w:val="005A294A"/>
    <w:rsid w:val="005A2FB5"/>
    <w:rsid w:val="005A341B"/>
    <w:rsid w:val="005A360C"/>
    <w:rsid w:val="005A365C"/>
    <w:rsid w:val="005A3776"/>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1E32"/>
    <w:rsid w:val="005B20E7"/>
    <w:rsid w:val="005B2805"/>
    <w:rsid w:val="005B2868"/>
    <w:rsid w:val="005B2F9B"/>
    <w:rsid w:val="005B3090"/>
    <w:rsid w:val="005B37F5"/>
    <w:rsid w:val="005B3848"/>
    <w:rsid w:val="005B40F3"/>
    <w:rsid w:val="005B453F"/>
    <w:rsid w:val="005B459C"/>
    <w:rsid w:val="005B4760"/>
    <w:rsid w:val="005B5912"/>
    <w:rsid w:val="005B5C46"/>
    <w:rsid w:val="005B5CAE"/>
    <w:rsid w:val="005B5FCF"/>
    <w:rsid w:val="005B636F"/>
    <w:rsid w:val="005B64F3"/>
    <w:rsid w:val="005B6EB6"/>
    <w:rsid w:val="005B75F2"/>
    <w:rsid w:val="005B765C"/>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1B1"/>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92"/>
    <w:rsid w:val="005D2377"/>
    <w:rsid w:val="005D266A"/>
    <w:rsid w:val="005D2882"/>
    <w:rsid w:val="005D2A77"/>
    <w:rsid w:val="005D2A98"/>
    <w:rsid w:val="005D2E01"/>
    <w:rsid w:val="005D2EFE"/>
    <w:rsid w:val="005D334D"/>
    <w:rsid w:val="005D376B"/>
    <w:rsid w:val="005D3E72"/>
    <w:rsid w:val="005D40BE"/>
    <w:rsid w:val="005D40F2"/>
    <w:rsid w:val="005D47E9"/>
    <w:rsid w:val="005D4ADF"/>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4AF"/>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CA2"/>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52"/>
    <w:rsid w:val="006069F6"/>
    <w:rsid w:val="00607148"/>
    <w:rsid w:val="00607304"/>
    <w:rsid w:val="006075D4"/>
    <w:rsid w:val="006078F7"/>
    <w:rsid w:val="00607933"/>
    <w:rsid w:val="00607ACE"/>
    <w:rsid w:val="006100BB"/>
    <w:rsid w:val="00610DCD"/>
    <w:rsid w:val="00610E63"/>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438"/>
    <w:rsid w:val="0061787D"/>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D93"/>
    <w:rsid w:val="00624EA1"/>
    <w:rsid w:val="006252F3"/>
    <w:rsid w:val="00625777"/>
    <w:rsid w:val="006257ED"/>
    <w:rsid w:val="00625BC0"/>
    <w:rsid w:val="00625CF6"/>
    <w:rsid w:val="0062622B"/>
    <w:rsid w:val="00626840"/>
    <w:rsid w:val="006269C7"/>
    <w:rsid w:val="00626C51"/>
    <w:rsid w:val="00626CF1"/>
    <w:rsid w:val="00626F7E"/>
    <w:rsid w:val="00627125"/>
    <w:rsid w:val="00627366"/>
    <w:rsid w:val="0062772A"/>
    <w:rsid w:val="006310C0"/>
    <w:rsid w:val="00631453"/>
    <w:rsid w:val="00631567"/>
    <w:rsid w:val="00631C3C"/>
    <w:rsid w:val="00632133"/>
    <w:rsid w:val="00632255"/>
    <w:rsid w:val="006324CC"/>
    <w:rsid w:val="00632926"/>
    <w:rsid w:val="0063294B"/>
    <w:rsid w:val="00632A18"/>
    <w:rsid w:val="00632CF9"/>
    <w:rsid w:val="00632D90"/>
    <w:rsid w:val="006336D6"/>
    <w:rsid w:val="00633802"/>
    <w:rsid w:val="00633A2B"/>
    <w:rsid w:val="00633A8C"/>
    <w:rsid w:val="00633DBB"/>
    <w:rsid w:val="0063426B"/>
    <w:rsid w:val="0063426C"/>
    <w:rsid w:val="00634414"/>
    <w:rsid w:val="00634867"/>
    <w:rsid w:val="00634981"/>
    <w:rsid w:val="00634C4A"/>
    <w:rsid w:val="00635B3E"/>
    <w:rsid w:val="0063695E"/>
    <w:rsid w:val="00636E10"/>
    <w:rsid w:val="00636EF5"/>
    <w:rsid w:val="00636FF1"/>
    <w:rsid w:val="00637020"/>
    <w:rsid w:val="00637260"/>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7336"/>
    <w:rsid w:val="006474A2"/>
    <w:rsid w:val="006474A9"/>
    <w:rsid w:val="00647E96"/>
    <w:rsid w:val="006508B8"/>
    <w:rsid w:val="006509C0"/>
    <w:rsid w:val="00650A04"/>
    <w:rsid w:val="00650B92"/>
    <w:rsid w:val="00650F4C"/>
    <w:rsid w:val="0065121F"/>
    <w:rsid w:val="0065163B"/>
    <w:rsid w:val="006516AF"/>
    <w:rsid w:val="006519D7"/>
    <w:rsid w:val="00651EAF"/>
    <w:rsid w:val="00651FC5"/>
    <w:rsid w:val="006525F4"/>
    <w:rsid w:val="0065260A"/>
    <w:rsid w:val="0065336B"/>
    <w:rsid w:val="0065338C"/>
    <w:rsid w:val="006535B0"/>
    <w:rsid w:val="00653901"/>
    <w:rsid w:val="00653A25"/>
    <w:rsid w:val="00653D8D"/>
    <w:rsid w:val="0065411A"/>
    <w:rsid w:val="006541E9"/>
    <w:rsid w:val="00654637"/>
    <w:rsid w:val="00654DFD"/>
    <w:rsid w:val="00654E33"/>
    <w:rsid w:val="00654F86"/>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8CF"/>
    <w:rsid w:val="00664F78"/>
    <w:rsid w:val="0066550C"/>
    <w:rsid w:val="006656C1"/>
    <w:rsid w:val="00665790"/>
    <w:rsid w:val="00665A86"/>
    <w:rsid w:val="00665CF6"/>
    <w:rsid w:val="006663D4"/>
    <w:rsid w:val="00666520"/>
    <w:rsid w:val="00666A1C"/>
    <w:rsid w:val="00666DA4"/>
    <w:rsid w:val="00666ECB"/>
    <w:rsid w:val="006672B0"/>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8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69A7"/>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79B"/>
    <w:rsid w:val="00694856"/>
    <w:rsid w:val="00694AED"/>
    <w:rsid w:val="00694E0A"/>
    <w:rsid w:val="00695679"/>
    <w:rsid w:val="00695808"/>
    <w:rsid w:val="00695A65"/>
    <w:rsid w:val="00695E94"/>
    <w:rsid w:val="00695FF8"/>
    <w:rsid w:val="0069638D"/>
    <w:rsid w:val="00696498"/>
    <w:rsid w:val="00696542"/>
    <w:rsid w:val="006966AD"/>
    <w:rsid w:val="00696F58"/>
    <w:rsid w:val="0069708C"/>
    <w:rsid w:val="006970E0"/>
    <w:rsid w:val="006971A8"/>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B6"/>
    <w:rsid w:val="006B09C0"/>
    <w:rsid w:val="006B0DE8"/>
    <w:rsid w:val="006B1007"/>
    <w:rsid w:val="006B10BF"/>
    <w:rsid w:val="006B16CB"/>
    <w:rsid w:val="006B1DDE"/>
    <w:rsid w:val="006B2AC3"/>
    <w:rsid w:val="006B3213"/>
    <w:rsid w:val="006B3DF2"/>
    <w:rsid w:val="006B40B7"/>
    <w:rsid w:val="006B460E"/>
    <w:rsid w:val="006B46FB"/>
    <w:rsid w:val="006B4D01"/>
    <w:rsid w:val="006B559A"/>
    <w:rsid w:val="006B56D7"/>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D9D"/>
    <w:rsid w:val="006C2372"/>
    <w:rsid w:val="006C3236"/>
    <w:rsid w:val="006C332A"/>
    <w:rsid w:val="006C3863"/>
    <w:rsid w:val="006C3B3A"/>
    <w:rsid w:val="006C3B4F"/>
    <w:rsid w:val="006C3B86"/>
    <w:rsid w:val="006C4090"/>
    <w:rsid w:val="006C453B"/>
    <w:rsid w:val="006C4F1D"/>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4EF"/>
    <w:rsid w:val="006D2F5E"/>
    <w:rsid w:val="006D357F"/>
    <w:rsid w:val="006D35D4"/>
    <w:rsid w:val="006D38B6"/>
    <w:rsid w:val="006D3A5D"/>
    <w:rsid w:val="006D3B39"/>
    <w:rsid w:val="006D3BF1"/>
    <w:rsid w:val="006D3F0D"/>
    <w:rsid w:val="006D4450"/>
    <w:rsid w:val="006D47A1"/>
    <w:rsid w:val="006D4FC5"/>
    <w:rsid w:val="006D5266"/>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2F2"/>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1E7"/>
    <w:rsid w:val="006F56F9"/>
    <w:rsid w:val="006F570B"/>
    <w:rsid w:val="006F576B"/>
    <w:rsid w:val="006F5976"/>
    <w:rsid w:val="006F5A1E"/>
    <w:rsid w:val="006F5B0E"/>
    <w:rsid w:val="006F676C"/>
    <w:rsid w:val="006F6A2D"/>
    <w:rsid w:val="006F6A70"/>
    <w:rsid w:val="006F7198"/>
    <w:rsid w:val="006F755B"/>
    <w:rsid w:val="006F7C05"/>
    <w:rsid w:val="006F7D52"/>
    <w:rsid w:val="006F7EBD"/>
    <w:rsid w:val="006F7FC9"/>
    <w:rsid w:val="0070000E"/>
    <w:rsid w:val="00700136"/>
    <w:rsid w:val="007002F8"/>
    <w:rsid w:val="007007B2"/>
    <w:rsid w:val="007007C2"/>
    <w:rsid w:val="00700894"/>
    <w:rsid w:val="00700970"/>
    <w:rsid w:val="00700ACE"/>
    <w:rsid w:val="00700D7D"/>
    <w:rsid w:val="007010F5"/>
    <w:rsid w:val="007014AF"/>
    <w:rsid w:val="007015A7"/>
    <w:rsid w:val="00701A18"/>
    <w:rsid w:val="00702014"/>
    <w:rsid w:val="0070204A"/>
    <w:rsid w:val="0070205A"/>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AD7"/>
    <w:rsid w:val="00714E8F"/>
    <w:rsid w:val="007151DA"/>
    <w:rsid w:val="0071536E"/>
    <w:rsid w:val="00715459"/>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CEF"/>
    <w:rsid w:val="0072363E"/>
    <w:rsid w:val="00723C07"/>
    <w:rsid w:val="00723F09"/>
    <w:rsid w:val="00723F15"/>
    <w:rsid w:val="007240C2"/>
    <w:rsid w:val="0072414F"/>
    <w:rsid w:val="007244F3"/>
    <w:rsid w:val="00724836"/>
    <w:rsid w:val="00724EEC"/>
    <w:rsid w:val="0072501F"/>
    <w:rsid w:val="007253E1"/>
    <w:rsid w:val="00725468"/>
    <w:rsid w:val="00725FCC"/>
    <w:rsid w:val="00726053"/>
    <w:rsid w:val="00726C27"/>
    <w:rsid w:val="007277BE"/>
    <w:rsid w:val="00727A45"/>
    <w:rsid w:val="00727D63"/>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C3E"/>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396"/>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461"/>
    <w:rsid w:val="00745573"/>
    <w:rsid w:val="0074560F"/>
    <w:rsid w:val="007458C5"/>
    <w:rsid w:val="00745B19"/>
    <w:rsid w:val="00745CD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B14"/>
    <w:rsid w:val="00750D41"/>
    <w:rsid w:val="00751333"/>
    <w:rsid w:val="00751419"/>
    <w:rsid w:val="00751563"/>
    <w:rsid w:val="0075160F"/>
    <w:rsid w:val="007516BF"/>
    <w:rsid w:val="007517E2"/>
    <w:rsid w:val="00751D7D"/>
    <w:rsid w:val="0075204A"/>
    <w:rsid w:val="007527A2"/>
    <w:rsid w:val="00752951"/>
    <w:rsid w:val="00752A8F"/>
    <w:rsid w:val="00752E07"/>
    <w:rsid w:val="00752ED5"/>
    <w:rsid w:val="007530BD"/>
    <w:rsid w:val="00753413"/>
    <w:rsid w:val="00753676"/>
    <w:rsid w:val="00753978"/>
    <w:rsid w:val="007539B9"/>
    <w:rsid w:val="00753F82"/>
    <w:rsid w:val="00755060"/>
    <w:rsid w:val="00755D75"/>
    <w:rsid w:val="00755DF4"/>
    <w:rsid w:val="00755EA8"/>
    <w:rsid w:val="0075693F"/>
    <w:rsid w:val="00756E01"/>
    <w:rsid w:val="00756F95"/>
    <w:rsid w:val="00757044"/>
    <w:rsid w:val="00757334"/>
    <w:rsid w:val="00757350"/>
    <w:rsid w:val="007600A8"/>
    <w:rsid w:val="007603A2"/>
    <w:rsid w:val="00760504"/>
    <w:rsid w:val="0076085E"/>
    <w:rsid w:val="00760B3C"/>
    <w:rsid w:val="00760D40"/>
    <w:rsid w:val="00760D8E"/>
    <w:rsid w:val="00760DC7"/>
    <w:rsid w:val="00761735"/>
    <w:rsid w:val="00761758"/>
    <w:rsid w:val="00761BB7"/>
    <w:rsid w:val="00761BC8"/>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65B"/>
    <w:rsid w:val="00765904"/>
    <w:rsid w:val="007659E4"/>
    <w:rsid w:val="00765DA8"/>
    <w:rsid w:val="00765DC8"/>
    <w:rsid w:val="00765EE2"/>
    <w:rsid w:val="00766818"/>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2DB8"/>
    <w:rsid w:val="007730E9"/>
    <w:rsid w:val="0077324F"/>
    <w:rsid w:val="00773424"/>
    <w:rsid w:val="00773775"/>
    <w:rsid w:val="00773B3F"/>
    <w:rsid w:val="0077453B"/>
    <w:rsid w:val="00774C28"/>
    <w:rsid w:val="00774C99"/>
    <w:rsid w:val="00774CEA"/>
    <w:rsid w:val="00774F61"/>
    <w:rsid w:val="00775393"/>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350"/>
    <w:rsid w:val="00781965"/>
    <w:rsid w:val="00781DD8"/>
    <w:rsid w:val="00781F0F"/>
    <w:rsid w:val="007821A4"/>
    <w:rsid w:val="007824F1"/>
    <w:rsid w:val="00782EC2"/>
    <w:rsid w:val="00783751"/>
    <w:rsid w:val="00783A4E"/>
    <w:rsid w:val="00783AAA"/>
    <w:rsid w:val="007841F1"/>
    <w:rsid w:val="0078421B"/>
    <w:rsid w:val="007849CF"/>
    <w:rsid w:val="00784D03"/>
    <w:rsid w:val="00785081"/>
    <w:rsid w:val="0078533B"/>
    <w:rsid w:val="007854F8"/>
    <w:rsid w:val="00785EDE"/>
    <w:rsid w:val="00785F2B"/>
    <w:rsid w:val="00785F3C"/>
    <w:rsid w:val="00785FDF"/>
    <w:rsid w:val="00786C6D"/>
    <w:rsid w:val="007873BE"/>
    <w:rsid w:val="00787577"/>
    <w:rsid w:val="00787895"/>
    <w:rsid w:val="007879FF"/>
    <w:rsid w:val="00787B40"/>
    <w:rsid w:val="00790E5C"/>
    <w:rsid w:val="00791242"/>
    <w:rsid w:val="007912AB"/>
    <w:rsid w:val="00792342"/>
    <w:rsid w:val="007925F9"/>
    <w:rsid w:val="007929EE"/>
    <w:rsid w:val="00792C9F"/>
    <w:rsid w:val="00793138"/>
    <w:rsid w:val="0079350D"/>
    <w:rsid w:val="00794161"/>
    <w:rsid w:val="007941E4"/>
    <w:rsid w:val="0079422D"/>
    <w:rsid w:val="007942E1"/>
    <w:rsid w:val="0079439A"/>
    <w:rsid w:val="00794D0F"/>
    <w:rsid w:val="0079520E"/>
    <w:rsid w:val="0079546F"/>
    <w:rsid w:val="00796884"/>
    <w:rsid w:val="007969C0"/>
    <w:rsid w:val="00796C29"/>
    <w:rsid w:val="00797346"/>
    <w:rsid w:val="00797396"/>
    <w:rsid w:val="00797614"/>
    <w:rsid w:val="007977A8"/>
    <w:rsid w:val="00797950"/>
    <w:rsid w:val="007979E9"/>
    <w:rsid w:val="00797AF6"/>
    <w:rsid w:val="007A0863"/>
    <w:rsid w:val="007A0A5C"/>
    <w:rsid w:val="007A0DE5"/>
    <w:rsid w:val="007A0F9E"/>
    <w:rsid w:val="007A1323"/>
    <w:rsid w:val="007A1D08"/>
    <w:rsid w:val="007A209B"/>
    <w:rsid w:val="007A2152"/>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729"/>
    <w:rsid w:val="007A6AEE"/>
    <w:rsid w:val="007A6BF9"/>
    <w:rsid w:val="007A6C37"/>
    <w:rsid w:val="007A6DEE"/>
    <w:rsid w:val="007A7368"/>
    <w:rsid w:val="007A7435"/>
    <w:rsid w:val="007A74FA"/>
    <w:rsid w:val="007A7657"/>
    <w:rsid w:val="007A79AD"/>
    <w:rsid w:val="007B02BB"/>
    <w:rsid w:val="007B03D1"/>
    <w:rsid w:val="007B0502"/>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42B"/>
    <w:rsid w:val="007B4527"/>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B7E29"/>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32"/>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D12"/>
    <w:rsid w:val="007D3F4F"/>
    <w:rsid w:val="007D4083"/>
    <w:rsid w:val="007D42CC"/>
    <w:rsid w:val="007D43F2"/>
    <w:rsid w:val="007D4439"/>
    <w:rsid w:val="007D458A"/>
    <w:rsid w:val="007D4707"/>
    <w:rsid w:val="007D49FF"/>
    <w:rsid w:val="007D525D"/>
    <w:rsid w:val="007D52BB"/>
    <w:rsid w:val="007D52E3"/>
    <w:rsid w:val="007D5324"/>
    <w:rsid w:val="007D5A7F"/>
    <w:rsid w:val="007D5C03"/>
    <w:rsid w:val="007D5EC7"/>
    <w:rsid w:val="007D5ED0"/>
    <w:rsid w:val="007D6084"/>
    <w:rsid w:val="007D617D"/>
    <w:rsid w:val="007D63BA"/>
    <w:rsid w:val="007D6418"/>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191"/>
    <w:rsid w:val="007F4238"/>
    <w:rsid w:val="007F436E"/>
    <w:rsid w:val="007F4955"/>
    <w:rsid w:val="007F4D82"/>
    <w:rsid w:val="007F557D"/>
    <w:rsid w:val="007F5636"/>
    <w:rsid w:val="007F576E"/>
    <w:rsid w:val="007F5DF4"/>
    <w:rsid w:val="007F6086"/>
    <w:rsid w:val="007F6112"/>
    <w:rsid w:val="007F61E7"/>
    <w:rsid w:val="007F6B36"/>
    <w:rsid w:val="007F6B6A"/>
    <w:rsid w:val="007F700D"/>
    <w:rsid w:val="007F7259"/>
    <w:rsid w:val="007F7736"/>
    <w:rsid w:val="007F78C2"/>
    <w:rsid w:val="007F7CAF"/>
    <w:rsid w:val="008001C5"/>
    <w:rsid w:val="008001E3"/>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3DA"/>
    <w:rsid w:val="00803D12"/>
    <w:rsid w:val="00803F96"/>
    <w:rsid w:val="008040A8"/>
    <w:rsid w:val="008042C2"/>
    <w:rsid w:val="00804351"/>
    <w:rsid w:val="008043A6"/>
    <w:rsid w:val="008044D6"/>
    <w:rsid w:val="0080451B"/>
    <w:rsid w:val="008045D5"/>
    <w:rsid w:val="00804ACD"/>
    <w:rsid w:val="00804C5D"/>
    <w:rsid w:val="00804CFE"/>
    <w:rsid w:val="0080507E"/>
    <w:rsid w:val="00805AD3"/>
    <w:rsid w:val="00805BE1"/>
    <w:rsid w:val="00805F78"/>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588"/>
    <w:rsid w:val="00813984"/>
    <w:rsid w:val="00813A4A"/>
    <w:rsid w:val="00813AA9"/>
    <w:rsid w:val="00813C33"/>
    <w:rsid w:val="00813E5B"/>
    <w:rsid w:val="00813FB7"/>
    <w:rsid w:val="0081452A"/>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74B"/>
    <w:rsid w:val="00820D6A"/>
    <w:rsid w:val="00820EC0"/>
    <w:rsid w:val="0082120F"/>
    <w:rsid w:val="00821442"/>
    <w:rsid w:val="00821509"/>
    <w:rsid w:val="0082159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D0"/>
    <w:rsid w:val="0082655E"/>
    <w:rsid w:val="00826F33"/>
    <w:rsid w:val="0082731F"/>
    <w:rsid w:val="008279FA"/>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76C"/>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18C"/>
    <w:rsid w:val="00852A21"/>
    <w:rsid w:val="00852D09"/>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5ED2"/>
    <w:rsid w:val="00866253"/>
    <w:rsid w:val="00866836"/>
    <w:rsid w:val="00866880"/>
    <w:rsid w:val="00866CCD"/>
    <w:rsid w:val="008671D3"/>
    <w:rsid w:val="00867902"/>
    <w:rsid w:val="00867923"/>
    <w:rsid w:val="00870E8A"/>
    <w:rsid w:val="00870EE7"/>
    <w:rsid w:val="00871284"/>
    <w:rsid w:val="00871484"/>
    <w:rsid w:val="008716D0"/>
    <w:rsid w:val="00871FB4"/>
    <w:rsid w:val="00872CF4"/>
    <w:rsid w:val="00873297"/>
    <w:rsid w:val="008734ED"/>
    <w:rsid w:val="00873534"/>
    <w:rsid w:val="00873585"/>
    <w:rsid w:val="00873690"/>
    <w:rsid w:val="008736EC"/>
    <w:rsid w:val="00873E76"/>
    <w:rsid w:val="008745D7"/>
    <w:rsid w:val="008745FD"/>
    <w:rsid w:val="0087491B"/>
    <w:rsid w:val="008758A1"/>
    <w:rsid w:val="00875AA6"/>
    <w:rsid w:val="00875BE7"/>
    <w:rsid w:val="00875E37"/>
    <w:rsid w:val="008766B1"/>
    <w:rsid w:val="008768CA"/>
    <w:rsid w:val="00876E74"/>
    <w:rsid w:val="00876F9E"/>
    <w:rsid w:val="008772D0"/>
    <w:rsid w:val="00877884"/>
    <w:rsid w:val="00877E1C"/>
    <w:rsid w:val="00877E66"/>
    <w:rsid w:val="0088019A"/>
    <w:rsid w:val="008802A3"/>
    <w:rsid w:val="00880677"/>
    <w:rsid w:val="0088083E"/>
    <w:rsid w:val="00880898"/>
    <w:rsid w:val="00881784"/>
    <w:rsid w:val="00881AAF"/>
    <w:rsid w:val="00882262"/>
    <w:rsid w:val="0088240E"/>
    <w:rsid w:val="0088245B"/>
    <w:rsid w:val="008825B6"/>
    <w:rsid w:val="00882803"/>
    <w:rsid w:val="00882C28"/>
    <w:rsid w:val="008842ED"/>
    <w:rsid w:val="00884383"/>
    <w:rsid w:val="00885C77"/>
    <w:rsid w:val="008874E0"/>
    <w:rsid w:val="00887637"/>
    <w:rsid w:val="00887801"/>
    <w:rsid w:val="00887F85"/>
    <w:rsid w:val="00890426"/>
    <w:rsid w:val="0089042B"/>
    <w:rsid w:val="00890671"/>
    <w:rsid w:val="00890814"/>
    <w:rsid w:val="008909C0"/>
    <w:rsid w:val="00890C6E"/>
    <w:rsid w:val="008910CD"/>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1F5"/>
    <w:rsid w:val="00897222"/>
    <w:rsid w:val="00897263"/>
    <w:rsid w:val="00897457"/>
    <w:rsid w:val="00897478"/>
    <w:rsid w:val="008976F7"/>
    <w:rsid w:val="0089794D"/>
    <w:rsid w:val="00897B72"/>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0F2"/>
    <w:rsid w:val="008A42EB"/>
    <w:rsid w:val="008A4309"/>
    <w:rsid w:val="008A45A6"/>
    <w:rsid w:val="008A481B"/>
    <w:rsid w:val="008A4871"/>
    <w:rsid w:val="008A4B4A"/>
    <w:rsid w:val="008A4D0A"/>
    <w:rsid w:val="008A4DE3"/>
    <w:rsid w:val="008A4ECE"/>
    <w:rsid w:val="008A621D"/>
    <w:rsid w:val="008A62F5"/>
    <w:rsid w:val="008A6616"/>
    <w:rsid w:val="008A6715"/>
    <w:rsid w:val="008A70C2"/>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570"/>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469"/>
    <w:rsid w:val="008D1525"/>
    <w:rsid w:val="008D196F"/>
    <w:rsid w:val="008D1BC6"/>
    <w:rsid w:val="008D1D07"/>
    <w:rsid w:val="008D1F9A"/>
    <w:rsid w:val="008D21EB"/>
    <w:rsid w:val="008D2493"/>
    <w:rsid w:val="008D271E"/>
    <w:rsid w:val="008D33B4"/>
    <w:rsid w:val="008D370D"/>
    <w:rsid w:val="008D3801"/>
    <w:rsid w:val="008D3948"/>
    <w:rsid w:val="008D3B8A"/>
    <w:rsid w:val="008D45C6"/>
    <w:rsid w:val="008D4717"/>
    <w:rsid w:val="008D49DA"/>
    <w:rsid w:val="008D4AD1"/>
    <w:rsid w:val="008D5275"/>
    <w:rsid w:val="008D5279"/>
    <w:rsid w:val="008D5280"/>
    <w:rsid w:val="008D53A1"/>
    <w:rsid w:val="008D544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0B"/>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B99"/>
    <w:rsid w:val="008F2C3F"/>
    <w:rsid w:val="008F2DEA"/>
    <w:rsid w:val="008F3062"/>
    <w:rsid w:val="008F36A1"/>
    <w:rsid w:val="008F3E5D"/>
    <w:rsid w:val="008F4771"/>
    <w:rsid w:val="008F4A12"/>
    <w:rsid w:val="008F4F81"/>
    <w:rsid w:val="008F5247"/>
    <w:rsid w:val="008F55DE"/>
    <w:rsid w:val="008F5A11"/>
    <w:rsid w:val="008F5C5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92"/>
    <w:rsid w:val="00906C2E"/>
    <w:rsid w:val="00906DA6"/>
    <w:rsid w:val="00906E84"/>
    <w:rsid w:val="00907069"/>
    <w:rsid w:val="00910395"/>
    <w:rsid w:val="00910745"/>
    <w:rsid w:val="0091081F"/>
    <w:rsid w:val="00910A4C"/>
    <w:rsid w:val="00910AD8"/>
    <w:rsid w:val="00911009"/>
    <w:rsid w:val="009115E2"/>
    <w:rsid w:val="00911804"/>
    <w:rsid w:val="00911CAA"/>
    <w:rsid w:val="00911D64"/>
    <w:rsid w:val="009120F9"/>
    <w:rsid w:val="00912266"/>
    <w:rsid w:val="009122D6"/>
    <w:rsid w:val="00912D99"/>
    <w:rsid w:val="0091348E"/>
    <w:rsid w:val="009135BD"/>
    <w:rsid w:val="009137FF"/>
    <w:rsid w:val="009138DB"/>
    <w:rsid w:val="00914145"/>
    <w:rsid w:val="009142C7"/>
    <w:rsid w:val="009144AF"/>
    <w:rsid w:val="0091463E"/>
    <w:rsid w:val="009148DE"/>
    <w:rsid w:val="0091554A"/>
    <w:rsid w:val="009155A4"/>
    <w:rsid w:val="009159E5"/>
    <w:rsid w:val="00915A22"/>
    <w:rsid w:val="00915AAE"/>
    <w:rsid w:val="00915B81"/>
    <w:rsid w:val="00915D08"/>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4D4"/>
    <w:rsid w:val="00924509"/>
    <w:rsid w:val="009245E9"/>
    <w:rsid w:val="00924B0D"/>
    <w:rsid w:val="00924C09"/>
    <w:rsid w:val="00925221"/>
    <w:rsid w:val="00926060"/>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AB8"/>
    <w:rsid w:val="00931DE7"/>
    <w:rsid w:val="00931E8A"/>
    <w:rsid w:val="00931FBB"/>
    <w:rsid w:val="0093227C"/>
    <w:rsid w:val="0093228A"/>
    <w:rsid w:val="00933119"/>
    <w:rsid w:val="00933764"/>
    <w:rsid w:val="00934210"/>
    <w:rsid w:val="00934232"/>
    <w:rsid w:val="0093432F"/>
    <w:rsid w:val="009347AB"/>
    <w:rsid w:val="00934C48"/>
    <w:rsid w:val="00934F2C"/>
    <w:rsid w:val="009353DB"/>
    <w:rsid w:val="009353F0"/>
    <w:rsid w:val="009353F3"/>
    <w:rsid w:val="00935C81"/>
    <w:rsid w:val="009360C0"/>
    <w:rsid w:val="009362CD"/>
    <w:rsid w:val="009366EF"/>
    <w:rsid w:val="009368E9"/>
    <w:rsid w:val="00936B14"/>
    <w:rsid w:val="009370B6"/>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84"/>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95"/>
    <w:rsid w:val="0095415E"/>
    <w:rsid w:val="009549D1"/>
    <w:rsid w:val="00954A91"/>
    <w:rsid w:val="00954D04"/>
    <w:rsid w:val="00955187"/>
    <w:rsid w:val="00955A44"/>
    <w:rsid w:val="00955F45"/>
    <w:rsid w:val="009561A6"/>
    <w:rsid w:val="009561BE"/>
    <w:rsid w:val="00956449"/>
    <w:rsid w:val="009567F3"/>
    <w:rsid w:val="0095697F"/>
    <w:rsid w:val="00956DAC"/>
    <w:rsid w:val="00956F6D"/>
    <w:rsid w:val="00957114"/>
    <w:rsid w:val="009571FD"/>
    <w:rsid w:val="00957561"/>
    <w:rsid w:val="00957711"/>
    <w:rsid w:val="00957F64"/>
    <w:rsid w:val="00960020"/>
    <w:rsid w:val="00960041"/>
    <w:rsid w:val="009601C7"/>
    <w:rsid w:val="00960A60"/>
    <w:rsid w:val="0096141A"/>
    <w:rsid w:val="0096148E"/>
    <w:rsid w:val="0096177C"/>
    <w:rsid w:val="00961A7F"/>
    <w:rsid w:val="00961C14"/>
    <w:rsid w:val="00961FF8"/>
    <w:rsid w:val="009623B3"/>
    <w:rsid w:val="009625F8"/>
    <w:rsid w:val="00962B61"/>
    <w:rsid w:val="00963164"/>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3B3"/>
    <w:rsid w:val="009667E6"/>
    <w:rsid w:val="00966B27"/>
    <w:rsid w:val="00966FEB"/>
    <w:rsid w:val="00967173"/>
    <w:rsid w:val="00967182"/>
    <w:rsid w:val="0096729E"/>
    <w:rsid w:val="00967529"/>
    <w:rsid w:val="009677F8"/>
    <w:rsid w:val="00967DBA"/>
    <w:rsid w:val="00967E96"/>
    <w:rsid w:val="00970933"/>
    <w:rsid w:val="00970A33"/>
    <w:rsid w:val="00970A88"/>
    <w:rsid w:val="00970F03"/>
    <w:rsid w:val="009710A5"/>
    <w:rsid w:val="00971658"/>
    <w:rsid w:val="00971B1C"/>
    <w:rsid w:val="00971B80"/>
    <w:rsid w:val="00971BD8"/>
    <w:rsid w:val="00971E52"/>
    <w:rsid w:val="009726EC"/>
    <w:rsid w:val="0097274E"/>
    <w:rsid w:val="00972802"/>
    <w:rsid w:val="00972852"/>
    <w:rsid w:val="00973189"/>
    <w:rsid w:val="00973A2D"/>
    <w:rsid w:val="00974BE5"/>
    <w:rsid w:val="0097503F"/>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D6D"/>
    <w:rsid w:val="009822B4"/>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95E"/>
    <w:rsid w:val="00996FCB"/>
    <w:rsid w:val="0099792E"/>
    <w:rsid w:val="00997B26"/>
    <w:rsid w:val="00997C32"/>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3F5"/>
    <w:rsid w:val="009A3AC3"/>
    <w:rsid w:val="009A3C29"/>
    <w:rsid w:val="009A407A"/>
    <w:rsid w:val="009A41D4"/>
    <w:rsid w:val="009A461B"/>
    <w:rsid w:val="009A4652"/>
    <w:rsid w:val="009A48D3"/>
    <w:rsid w:val="009A4A3E"/>
    <w:rsid w:val="009A543D"/>
    <w:rsid w:val="009A55C4"/>
    <w:rsid w:val="009A56B0"/>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75"/>
    <w:rsid w:val="009B090E"/>
    <w:rsid w:val="009B0D8A"/>
    <w:rsid w:val="009B0FDB"/>
    <w:rsid w:val="009B0FE8"/>
    <w:rsid w:val="009B3442"/>
    <w:rsid w:val="009B35C9"/>
    <w:rsid w:val="009B3F1B"/>
    <w:rsid w:val="009B3F56"/>
    <w:rsid w:val="009B3F8E"/>
    <w:rsid w:val="009B4231"/>
    <w:rsid w:val="009B45F3"/>
    <w:rsid w:val="009B48D7"/>
    <w:rsid w:val="009B4BDC"/>
    <w:rsid w:val="009B4D3E"/>
    <w:rsid w:val="009B4D6A"/>
    <w:rsid w:val="009B53D0"/>
    <w:rsid w:val="009B55EF"/>
    <w:rsid w:val="009B57B8"/>
    <w:rsid w:val="009B610D"/>
    <w:rsid w:val="009B63FD"/>
    <w:rsid w:val="009B6740"/>
    <w:rsid w:val="009B6A79"/>
    <w:rsid w:val="009B6CF0"/>
    <w:rsid w:val="009B71EC"/>
    <w:rsid w:val="009B747B"/>
    <w:rsid w:val="009B7A8A"/>
    <w:rsid w:val="009B7C97"/>
    <w:rsid w:val="009B7C9B"/>
    <w:rsid w:val="009B7D9E"/>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3E1"/>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9C4"/>
    <w:rsid w:val="009C7C48"/>
    <w:rsid w:val="009D0517"/>
    <w:rsid w:val="009D0C11"/>
    <w:rsid w:val="009D0C4A"/>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B4D"/>
    <w:rsid w:val="009D759A"/>
    <w:rsid w:val="009D7A8F"/>
    <w:rsid w:val="009D7BBB"/>
    <w:rsid w:val="009D7D3C"/>
    <w:rsid w:val="009D7E59"/>
    <w:rsid w:val="009E0262"/>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73"/>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0E4"/>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9F7F48"/>
    <w:rsid w:val="00A00199"/>
    <w:rsid w:val="00A00350"/>
    <w:rsid w:val="00A0050A"/>
    <w:rsid w:val="00A01449"/>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06C"/>
    <w:rsid w:val="00A06462"/>
    <w:rsid w:val="00A0660C"/>
    <w:rsid w:val="00A06874"/>
    <w:rsid w:val="00A06D2A"/>
    <w:rsid w:val="00A06D50"/>
    <w:rsid w:val="00A06E1A"/>
    <w:rsid w:val="00A073C9"/>
    <w:rsid w:val="00A073E5"/>
    <w:rsid w:val="00A079B1"/>
    <w:rsid w:val="00A07D7A"/>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78"/>
    <w:rsid w:val="00A202B4"/>
    <w:rsid w:val="00A205C6"/>
    <w:rsid w:val="00A20927"/>
    <w:rsid w:val="00A20C1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86D"/>
    <w:rsid w:val="00A26A46"/>
    <w:rsid w:val="00A26C0D"/>
    <w:rsid w:val="00A27028"/>
    <w:rsid w:val="00A278CD"/>
    <w:rsid w:val="00A27B8D"/>
    <w:rsid w:val="00A27D3C"/>
    <w:rsid w:val="00A27D43"/>
    <w:rsid w:val="00A27E28"/>
    <w:rsid w:val="00A27E96"/>
    <w:rsid w:val="00A3063E"/>
    <w:rsid w:val="00A309F6"/>
    <w:rsid w:val="00A318B5"/>
    <w:rsid w:val="00A31BD7"/>
    <w:rsid w:val="00A32082"/>
    <w:rsid w:val="00A322E9"/>
    <w:rsid w:val="00A3230B"/>
    <w:rsid w:val="00A3277A"/>
    <w:rsid w:val="00A334B6"/>
    <w:rsid w:val="00A3351E"/>
    <w:rsid w:val="00A33FBD"/>
    <w:rsid w:val="00A340A1"/>
    <w:rsid w:val="00A34147"/>
    <w:rsid w:val="00A342D1"/>
    <w:rsid w:val="00A34354"/>
    <w:rsid w:val="00A34490"/>
    <w:rsid w:val="00A34F98"/>
    <w:rsid w:val="00A35465"/>
    <w:rsid w:val="00A35DFE"/>
    <w:rsid w:val="00A3663A"/>
    <w:rsid w:val="00A367BA"/>
    <w:rsid w:val="00A36A41"/>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3F7C"/>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746"/>
    <w:rsid w:val="00A4793A"/>
    <w:rsid w:val="00A47C82"/>
    <w:rsid w:val="00A47E70"/>
    <w:rsid w:val="00A500F1"/>
    <w:rsid w:val="00A500F3"/>
    <w:rsid w:val="00A50393"/>
    <w:rsid w:val="00A50809"/>
    <w:rsid w:val="00A50ABE"/>
    <w:rsid w:val="00A50BBF"/>
    <w:rsid w:val="00A50C54"/>
    <w:rsid w:val="00A50CF0"/>
    <w:rsid w:val="00A50E75"/>
    <w:rsid w:val="00A5120F"/>
    <w:rsid w:val="00A518B3"/>
    <w:rsid w:val="00A51B29"/>
    <w:rsid w:val="00A524DA"/>
    <w:rsid w:val="00A527B1"/>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40C"/>
    <w:rsid w:val="00A57B8D"/>
    <w:rsid w:val="00A57D1B"/>
    <w:rsid w:val="00A57DC1"/>
    <w:rsid w:val="00A60555"/>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B18"/>
    <w:rsid w:val="00A71DF6"/>
    <w:rsid w:val="00A72055"/>
    <w:rsid w:val="00A7297A"/>
    <w:rsid w:val="00A72E3D"/>
    <w:rsid w:val="00A7304B"/>
    <w:rsid w:val="00A732FC"/>
    <w:rsid w:val="00A7344D"/>
    <w:rsid w:val="00A737B6"/>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35E"/>
    <w:rsid w:val="00A8350A"/>
    <w:rsid w:val="00A837DD"/>
    <w:rsid w:val="00A83A67"/>
    <w:rsid w:val="00A83A9E"/>
    <w:rsid w:val="00A83B70"/>
    <w:rsid w:val="00A83CBE"/>
    <w:rsid w:val="00A83EC4"/>
    <w:rsid w:val="00A83F6D"/>
    <w:rsid w:val="00A84007"/>
    <w:rsid w:val="00A846CC"/>
    <w:rsid w:val="00A847DA"/>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9009C"/>
    <w:rsid w:val="00A910B7"/>
    <w:rsid w:val="00A913B4"/>
    <w:rsid w:val="00A91791"/>
    <w:rsid w:val="00A91A78"/>
    <w:rsid w:val="00A91E08"/>
    <w:rsid w:val="00A91E8C"/>
    <w:rsid w:val="00A9289F"/>
    <w:rsid w:val="00A92B3E"/>
    <w:rsid w:val="00A92EC3"/>
    <w:rsid w:val="00A9360C"/>
    <w:rsid w:val="00A938BB"/>
    <w:rsid w:val="00A93A61"/>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54F"/>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CD5"/>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A83"/>
    <w:rsid w:val="00AC1BAC"/>
    <w:rsid w:val="00AC1C5B"/>
    <w:rsid w:val="00AC200F"/>
    <w:rsid w:val="00AC22CD"/>
    <w:rsid w:val="00AC301B"/>
    <w:rsid w:val="00AC34B0"/>
    <w:rsid w:val="00AC411A"/>
    <w:rsid w:val="00AC44BA"/>
    <w:rsid w:val="00AC48B1"/>
    <w:rsid w:val="00AC4CB6"/>
    <w:rsid w:val="00AC56CB"/>
    <w:rsid w:val="00AC5820"/>
    <w:rsid w:val="00AC5A47"/>
    <w:rsid w:val="00AC62A4"/>
    <w:rsid w:val="00AC6DB4"/>
    <w:rsid w:val="00AC749B"/>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197"/>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87"/>
    <w:rsid w:val="00AE6E2C"/>
    <w:rsid w:val="00AE6F93"/>
    <w:rsid w:val="00AE70F6"/>
    <w:rsid w:val="00AE7AB7"/>
    <w:rsid w:val="00AE7C40"/>
    <w:rsid w:val="00AE7CAC"/>
    <w:rsid w:val="00AF0820"/>
    <w:rsid w:val="00AF0841"/>
    <w:rsid w:val="00AF086F"/>
    <w:rsid w:val="00AF095C"/>
    <w:rsid w:val="00AF148A"/>
    <w:rsid w:val="00AF1DAC"/>
    <w:rsid w:val="00AF1E42"/>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281"/>
    <w:rsid w:val="00B0049E"/>
    <w:rsid w:val="00B00B7C"/>
    <w:rsid w:val="00B017D2"/>
    <w:rsid w:val="00B01E27"/>
    <w:rsid w:val="00B02590"/>
    <w:rsid w:val="00B0261A"/>
    <w:rsid w:val="00B02898"/>
    <w:rsid w:val="00B02938"/>
    <w:rsid w:val="00B03017"/>
    <w:rsid w:val="00B03207"/>
    <w:rsid w:val="00B03363"/>
    <w:rsid w:val="00B0381B"/>
    <w:rsid w:val="00B0386E"/>
    <w:rsid w:val="00B03B8B"/>
    <w:rsid w:val="00B03BB5"/>
    <w:rsid w:val="00B03E67"/>
    <w:rsid w:val="00B04F8D"/>
    <w:rsid w:val="00B05005"/>
    <w:rsid w:val="00B05643"/>
    <w:rsid w:val="00B0577B"/>
    <w:rsid w:val="00B05AB0"/>
    <w:rsid w:val="00B05AE9"/>
    <w:rsid w:val="00B05B02"/>
    <w:rsid w:val="00B05BA8"/>
    <w:rsid w:val="00B05D12"/>
    <w:rsid w:val="00B05DCB"/>
    <w:rsid w:val="00B05EF8"/>
    <w:rsid w:val="00B05F21"/>
    <w:rsid w:val="00B0625B"/>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177C2"/>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2D"/>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BB7"/>
    <w:rsid w:val="00B41CC3"/>
    <w:rsid w:val="00B41FCD"/>
    <w:rsid w:val="00B423E0"/>
    <w:rsid w:val="00B42446"/>
    <w:rsid w:val="00B425D1"/>
    <w:rsid w:val="00B42C52"/>
    <w:rsid w:val="00B433A0"/>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555"/>
    <w:rsid w:val="00B576C0"/>
    <w:rsid w:val="00B57BBF"/>
    <w:rsid w:val="00B57E4D"/>
    <w:rsid w:val="00B6016D"/>
    <w:rsid w:val="00B60781"/>
    <w:rsid w:val="00B607AD"/>
    <w:rsid w:val="00B608A4"/>
    <w:rsid w:val="00B6098C"/>
    <w:rsid w:val="00B60EE2"/>
    <w:rsid w:val="00B61397"/>
    <w:rsid w:val="00B615A8"/>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3DD"/>
    <w:rsid w:val="00B657C8"/>
    <w:rsid w:val="00B659D1"/>
    <w:rsid w:val="00B65A49"/>
    <w:rsid w:val="00B65C4C"/>
    <w:rsid w:val="00B65E0A"/>
    <w:rsid w:val="00B65F70"/>
    <w:rsid w:val="00B65F94"/>
    <w:rsid w:val="00B665F8"/>
    <w:rsid w:val="00B66693"/>
    <w:rsid w:val="00B66717"/>
    <w:rsid w:val="00B66757"/>
    <w:rsid w:val="00B66C40"/>
    <w:rsid w:val="00B67480"/>
    <w:rsid w:val="00B67B97"/>
    <w:rsid w:val="00B67CF6"/>
    <w:rsid w:val="00B67CFF"/>
    <w:rsid w:val="00B67F19"/>
    <w:rsid w:val="00B702B9"/>
    <w:rsid w:val="00B70F83"/>
    <w:rsid w:val="00B71198"/>
    <w:rsid w:val="00B71E30"/>
    <w:rsid w:val="00B71F6B"/>
    <w:rsid w:val="00B72C7C"/>
    <w:rsid w:val="00B72F71"/>
    <w:rsid w:val="00B72F79"/>
    <w:rsid w:val="00B7349D"/>
    <w:rsid w:val="00B736C4"/>
    <w:rsid w:val="00B737BF"/>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1F0"/>
    <w:rsid w:val="00B824D7"/>
    <w:rsid w:val="00B82A2C"/>
    <w:rsid w:val="00B82F34"/>
    <w:rsid w:val="00B82FC4"/>
    <w:rsid w:val="00B833AD"/>
    <w:rsid w:val="00B83600"/>
    <w:rsid w:val="00B83BB2"/>
    <w:rsid w:val="00B84ABC"/>
    <w:rsid w:val="00B84BA9"/>
    <w:rsid w:val="00B84FAE"/>
    <w:rsid w:val="00B8505C"/>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38"/>
    <w:rsid w:val="00B93140"/>
    <w:rsid w:val="00B932C9"/>
    <w:rsid w:val="00B9338B"/>
    <w:rsid w:val="00B93840"/>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CA4"/>
    <w:rsid w:val="00B96D1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E4E"/>
    <w:rsid w:val="00BA2272"/>
    <w:rsid w:val="00BA24B5"/>
    <w:rsid w:val="00BA2F1E"/>
    <w:rsid w:val="00BA2F56"/>
    <w:rsid w:val="00BA30EB"/>
    <w:rsid w:val="00BA365E"/>
    <w:rsid w:val="00BA370E"/>
    <w:rsid w:val="00BA3EC5"/>
    <w:rsid w:val="00BA4625"/>
    <w:rsid w:val="00BA48A6"/>
    <w:rsid w:val="00BA4B5A"/>
    <w:rsid w:val="00BA51D9"/>
    <w:rsid w:val="00BA578E"/>
    <w:rsid w:val="00BA646C"/>
    <w:rsid w:val="00BA6E00"/>
    <w:rsid w:val="00BA7195"/>
    <w:rsid w:val="00BA7349"/>
    <w:rsid w:val="00BA75B6"/>
    <w:rsid w:val="00BA7640"/>
    <w:rsid w:val="00BA7B4F"/>
    <w:rsid w:val="00BA7DF9"/>
    <w:rsid w:val="00BB024A"/>
    <w:rsid w:val="00BB036C"/>
    <w:rsid w:val="00BB0405"/>
    <w:rsid w:val="00BB0756"/>
    <w:rsid w:val="00BB09BA"/>
    <w:rsid w:val="00BB0CCC"/>
    <w:rsid w:val="00BB1335"/>
    <w:rsid w:val="00BB1D7F"/>
    <w:rsid w:val="00BB1ED0"/>
    <w:rsid w:val="00BB20B2"/>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64E"/>
    <w:rsid w:val="00BC1E1C"/>
    <w:rsid w:val="00BC214E"/>
    <w:rsid w:val="00BC238C"/>
    <w:rsid w:val="00BC29F9"/>
    <w:rsid w:val="00BC2E6C"/>
    <w:rsid w:val="00BC30D4"/>
    <w:rsid w:val="00BC35D6"/>
    <w:rsid w:val="00BC3A08"/>
    <w:rsid w:val="00BC3EDF"/>
    <w:rsid w:val="00BC41F2"/>
    <w:rsid w:val="00BC477E"/>
    <w:rsid w:val="00BC47DC"/>
    <w:rsid w:val="00BC4BD6"/>
    <w:rsid w:val="00BC530E"/>
    <w:rsid w:val="00BC561A"/>
    <w:rsid w:val="00BC59DC"/>
    <w:rsid w:val="00BC637F"/>
    <w:rsid w:val="00BC648E"/>
    <w:rsid w:val="00BC661D"/>
    <w:rsid w:val="00BC66CD"/>
    <w:rsid w:val="00BC73FE"/>
    <w:rsid w:val="00BC754B"/>
    <w:rsid w:val="00BC7B5D"/>
    <w:rsid w:val="00BC7E6C"/>
    <w:rsid w:val="00BC7FB1"/>
    <w:rsid w:val="00BD0695"/>
    <w:rsid w:val="00BD084B"/>
    <w:rsid w:val="00BD0859"/>
    <w:rsid w:val="00BD08B5"/>
    <w:rsid w:val="00BD093D"/>
    <w:rsid w:val="00BD0D9A"/>
    <w:rsid w:val="00BD0EC5"/>
    <w:rsid w:val="00BD108E"/>
    <w:rsid w:val="00BD10DE"/>
    <w:rsid w:val="00BD124B"/>
    <w:rsid w:val="00BD1D77"/>
    <w:rsid w:val="00BD1FBF"/>
    <w:rsid w:val="00BD20D8"/>
    <w:rsid w:val="00BD2157"/>
    <w:rsid w:val="00BD2277"/>
    <w:rsid w:val="00BD279D"/>
    <w:rsid w:val="00BD294C"/>
    <w:rsid w:val="00BD2F3D"/>
    <w:rsid w:val="00BD3535"/>
    <w:rsid w:val="00BD3BE5"/>
    <w:rsid w:val="00BD3DA4"/>
    <w:rsid w:val="00BD4ABB"/>
    <w:rsid w:val="00BD5478"/>
    <w:rsid w:val="00BD570C"/>
    <w:rsid w:val="00BD581A"/>
    <w:rsid w:val="00BD5A63"/>
    <w:rsid w:val="00BD5BAD"/>
    <w:rsid w:val="00BD612B"/>
    <w:rsid w:val="00BD678C"/>
    <w:rsid w:val="00BD6A7A"/>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72F"/>
    <w:rsid w:val="00BE2115"/>
    <w:rsid w:val="00BE23BA"/>
    <w:rsid w:val="00BE24B3"/>
    <w:rsid w:val="00BE2888"/>
    <w:rsid w:val="00BE2BC2"/>
    <w:rsid w:val="00BE2F36"/>
    <w:rsid w:val="00BE34D2"/>
    <w:rsid w:val="00BE393D"/>
    <w:rsid w:val="00BE4094"/>
    <w:rsid w:val="00BE4264"/>
    <w:rsid w:val="00BE42F1"/>
    <w:rsid w:val="00BE44E1"/>
    <w:rsid w:val="00BE4700"/>
    <w:rsid w:val="00BE5481"/>
    <w:rsid w:val="00BE6361"/>
    <w:rsid w:val="00BE639C"/>
    <w:rsid w:val="00BE6907"/>
    <w:rsid w:val="00BE6B42"/>
    <w:rsid w:val="00BE731D"/>
    <w:rsid w:val="00BE7408"/>
    <w:rsid w:val="00BE7C2E"/>
    <w:rsid w:val="00BE7E70"/>
    <w:rsid w:val="00BE7EB1"/>
    <w:rsid w:val="00BF007C"/>
    <w:rsid w:val="00BF01EE"/>
    <w:rsid w:val="00BF01F1"/>
    <w:rsid w:val="00BF03EB"/>
    <w:rsid w:val="00BF06DF"/>
    <w:rsid w:val="00BF0DC9"/>
    <w:rsid w:val="00BF1977"/>
    <w:rsid w:val="00BF1A50"/>
    <w:rsid w:val="00BF1ABA"/>
    <w:rsid w:val="00BF1B23"/>
    <w:rsid w:val="00BF1C27"/>
    <w:rsid w:val="00BF1C99"/>
    <w:rsid w:val="00BF207E"/>
    <w:rsid w:val="00BF20F6"/>
    <w:rsid w:val="00BF22B7"/>
    <w:rsid w:val="00BF2320"/>
    <w:rsid w:val="00BF35BE"/>
    <w:rsid w:val="00BF3709"/>
    <w:rsid w:val="00BF386D"/>
    <w:rsid w:val="00BF3916"/>
    <w:rsid w:val="00BF3AF7"/>
    <w:rsid w:val="00BF402E"/>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79C"/>
    <w:rsid w:val="00C008A1"/>
    <w:rsid w:val="00C008C5"/>
    <w:rsid w:val="00C01149"/>
    <w:rsid w:val="00C0130C"/>
    <w:rsid w:val="00C0162C"/>
    <w:rsid w:val="00C02385"/>
    <w:rsid w:val="00C023C1"/>
    <w:rsid w:val="00C03024"/>
    <w:rsid w:val="00C031AC"/>
    <w:rsid w:val="00C03428"/>
    <w:rsid w:val="00C03869"/>
    <w:rsid w:val="00C03968"/>
    <w:rsid w:val="00C03D2A"/>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30E"/>
    <w:rsid w:val="00C137E0"/>
    <w:rsid w:val="00C13A4D"/>
    <w:rsid w:val="00C143A3"/>
    <w:rsid w:val="00C143B3"/>
    <w:rsid w:val="00C147F2"/>
    <w:rsid w:val="00C14B21"/>
    <w:rsid w:val="00C14CEC"/>
    <w:rsid w:val="00C15069"/>
    <w:rsid w:val="00C1543F"/>
    <w:rsid w:val="00C15557"/>
    <w:rsid w:val="00C15664"/>
    <w:rsid w:val="00C1597C"/>
    <w:rsid w:val="00C159AF"/>
    <w:rsid w:val="00C15AB5"/>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07"/>
    <w:rsid w:val="00C266AA"/>
    <w:rsid w:val="00C26872"/>
    <w:rsid w:val="00C27684"/>
    <w:rsid w:val="00C279B1"/>
    <w:rsid w:val="00C279D8"/>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74B"/>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1DB"/>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23E"/>
    <w:rsid w:val="00C50CAC"/>
    <w:rsid w:val="00C50D3A"/>
    <w:rsid w:val="00C50FEC"/>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B1B"/>
    <w:rsid w:val="00C55D37"/>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784"/>
    <w:rsid w:val="00C61BCF"/>
    <w:rsid w:val="00C62027"/>
    <w:rsid w:val="00C62AC8"/>
    <w:rsid w:val="00C62C48"/>
    <w:rsid w:val="00C63019"/>
    <w:rsid w:val="00C630DD"/>
    <w:rsid w:val="00C63174"/>
    <w:rsid w:val="00C63376"/>
    <w:rsid w:val="00C633BA"/>
    <w:rsid w:val="00C634C8"/>
    <w:rsid w:val="00C63589"/>
    <w:rsid w:val="00C6381C"/>
    <w:rsid w:val="00C63A98"/>
    <w:rsid w:val="00C63BC9"/>
    <w:rsid w:val="00C63E8C"/>
    <w:rsid w:val="00C63F2C"/>
    <w:rsid w:val="00C64440"/>
    <w:rsid w:val="00C6463A"/>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4DA"/>
    <w:rsid w:val="00C75769"/>
    <w:rsid w:val="00C7576C"/>
    <w:rsid w:val="00C75A79"/>
    <w:rsid w:val="00C75D27"/>
    <w:rsid w:val="00C76A2D"/>
    <w:rsid w:val="00C76ADD"/>
    <w:rsid w:val="00C76B35"/>
    <w:rsid w:val="00C776C3"/>
    <w:rsid w:val="00C77B61"/>
    <w:rsid w:val="00C77D41"/>
    <w:rsid w:val="00C77D6A"/>
    <w:rsid w:val="00C803A7"/>
    <w:rsid w:val="00C80432"/>
    <w:rsid w:val="00C80525"/>
    <w:rsid w:val="00C8097C"/>
    <w:rsid w:val="00C80C1B"/>
    <w:rsid w:val="00C80CFA"/>
    <w:rsid w:val="00C80F9C"/>
    <w:rsid w:val="00C812CA"/>
    <w:rsid w:val="00C8180B"/>
    <w:rsid w:val="00C82252"/>
    <w:rsid w:val="00C822AA"/>
    <w:rsid w:val="00C82550"/>
    <w:rsid w:val="00C8256E"/>
    <w:rsid w:val="00C82CE0"/>
    <w:rsid w:val="00C82DD7"/>
    <w:rsid w:val="00C82FA2"/>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8F3"/>
    <w:rsid w:val="00C97344"/>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1292"/>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3F99"/>
    <w:rsid w:val="00CA4A7D"/>
    <w:rsid w:val="00CA505E"/>
    <w:rsid w:val="00CA5296"/>
    <w:rsid w:val="00CA5361"/>
    <w:rsid w:val="00CA5903"/>
    <w:rsid w:val="00CA6050"/>
    <w:rsid w:val="00CA60C5"/>
    <w:rsid w:val="00CA61DE"/>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A3F"/>
    <w:rsid w:val="00CB3E90"/>
    <w:rsid w:val="00CB40FF"/>
    <w:rsid w:val="00CB41F9"/>
    <w:rsid w:val="00CB49A1"/>
    <w:rsid w:val="00CB4A90"/>
    <w:rsid w:val="00CB4BF0"/>
    <w:rsid w:val="00CB4D89"/>
    <w:rsid w:val="00CB5002"/>
    <w:rsid w:val="00CB546C"/>
    <w:rsid w:val="00CB54D1"/>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682"/>
    <w:rsid w:val="00CC4846"/>
    <w:rsid w:val="00CC485A"/>
    <w:rsid w:val="00CC4885"/>
    <w:rsid w:val="00CC5026"/>
    <w:rsid w:val="00CC5340"/>
    <w:rsid w:val="00CC5ECB"/>
    <w:rsid w:val="00CC6124"/>
    <w:rsid w:val="00CC61F0"/>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1C2"/>
    <w:rsid w:val="00CD542A"/>
    <w:rsid w:val="00CD54CD"/>
    <w:rsid w:val="00CD5775"/>
    <w:rsid w:val="00CD583B"/>
    <w:rsid w:val="00CD5AD2"/>
    <w:rsid w:val="00CD5C55"/>
    <w:rsid w:val="00CD65D0"/>
    <w:rsid w:val="00CD6667"/>
    <w:rsid w:val="00CD66AD"/>
    <w:rsid w:val="00CD68FF"/>
    <w:rsid w:val="00CD6E0D"/>
    <w:rsid w:val="00CD7785"/>
    <w:rsid w:val="00CD77D9"/>
    <w:rsid w:val="00CD783F"/>
    <w:rsid w:val="00CD7A8E"/>
    <w:rsid w:val="00CE00FD"/>
    <w:rsid w:val="00CE010B"/>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1B0"/>
    <w:rsid w:val="00D00203"/>
    <w:rsid w:val="00D003F8"/>
    <w:rsid w:val="00D003FD"/>
    <w:rsid w:val="00D0088D"/>
    <w:rsid w:val="00D00ABB"/>
    <w:rsid w:val="00D01579"/>
    <w:rsid w:val="00D01BD6"/>
    <w:rsid w:val="00D021B7"/>
    <w:rsid w:val="00D02484"/>
    <w:rsid w:val="00D02B97"/>
    <w:rsid w:val="00D02B9D"/>
    <w:rsid w:val="00D02D84"/>
    <w:rsid w:val="00D02ED1"/>
    <w:rsid w:val="00D02F0D"/>
    <w:rsid w:val="00D031B8"/>
    <w:rsid w:val="00D03321"/>
    <w:rsid w:val="00D0368B"/>
    <w:rsid w:val="00D03AA0"/>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2E13"/>
    <w:rsid w:val="00D1317F"/>
    <w:rsid w:val="00D13424"/>
    <w:rsid w:val="00D134E4"/>
    <w:rsid w:val="00D134F7"/>
    <w:rsid w:val="00D13A13"/>
    <w:rsid w:val="00D13DCE"/>
    <w:rsid w:val="00D13DFD"/>
    <w:rsid w:val="00D1408F"/>
    <w:rsid w:val="00D1471D"/>
    <w:rsid w:val="00D14A57"/>
    <w:rsid w:val="00D14DC2"/>
    <w:rsid w:val="00D14E14"/>
    <w:rsid w:val="00D14F7A"/>
    <w:rsid w:val="00D14FD8"/>
    <w:rsid w:val="00D15169"/>
    <w:rsid w:val="00D1533D"/>
    <w:rsid w:val="00D15956"/>
    <w:rsid w:val="00D15AB6"/>
    <w:rsid w:val="00D16325"/>
    <w:rsid w:val="00D16369"/>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27E"/>
    <w:rsid w:val="00D353EE"/>
    <w:rsid w:val="00D3548F"/>
    <w:rsid w:val="00D354FF"/>
    <w:rsid w:val="00D35574"/>
    <w:rsid w:val="00D3565C"/>
    <w:rsid w:val="00D35699"/>
    <w:rsid w:val="00D35784"/>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2E4F"/>
    <w:rsid w:val="00D42F2F"/>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9F3"/>
    <w:rsid w:val="00D54A28"/>
    <w:rsid w:val="00D54AD0"/>
    <w:rsid w:val="00D55E6F"/>
    <w:rsid w:val="00D563D7"/>
    <w:rsid w:val="00D56E05"/>
    <w:rsid w:val="00D56E6F"/>
    <w:rsid w:val="00D57213"/>
    <w:rsid w:val="00D575B1"/>
    <w:rsid w:val="00D57C33"/>
    <w:rsid w:val="00D57DF9"/>
    <w:rsid w:val="00D6080A"/>
    <w:rsid w:val="00D60E0E"/>
    <w:rsid w:val="00D610BA"/>
    <w:rsid w:val="00D615A4"/>
    <w:rsid w:val="00D61614"/>
    <w:rsid w:val="00D616D2"/>
    <w:rsid w:val="00D618B3"/>
    <w:rsid w:val="00D61EDB"/>
    <w:rsid w:val="00D6249D"/>
    <w:rsid w:val="00D628C8"/>
    <w:rsid w:val="00D62C62"/>
    <w:rsid w:val="00D63432"/>
    <w:rsid w:val="00D63561"/>
    <w:rsid w:val="00D63949"/>
    <w:rsid w:val="00D63A82"/>
    <w:rsid w:val="00D653C6"/>
    <w:rsid w:val="00D65B34"/>
    <w:rsid w:val="00D65C69"/>
    <w:rsid w:val="00D65C76"/>
    <w:rsid w:val="00D66729"/>
    <w:rsid w:val="00D66916"/>
    <w:rsid w:val="00D66B4B"/>
    <w:rsid w:val="00D66C11"/>
    <w:rsid w:val="00D66C8D"/>
    <w:rsid w:val="00D67202"/>
    <w:rsid w:val="00D6739F"/>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07B"/>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2E0"/>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272"/>
    <w:rsid w:val="00DB4336"/>
    <w:rsid w:val="00DB4395"/>
    <w:rsid w:val="00DB4A0C"/>
    <w:rsid w:val="00DB4BFF"/>
    <w:rsid w:val="00DB4CB6"/>
    <w:rsid w:val="00DB4D33"/>
    <w:rsid w:val="00DB52B6"/>
    <w:rsid w:val="00DB59F1"/>
    <w:rsid w:val="00DB5CBE"/>
    <w:rsid w:val="00DB5E9A"/>
    <w:rsid w:val="00DB6133"/>
    <w:rsid w:val="00DB6990"/>
    <w:rsid w:val="00DB6C2B"/>
    <w:rsid w:val="00DB6F3A"/>
    <w:rsid w:val="00DB70A4"/>
    <w:rsid w:val="00DB7370"/>
    <w:rsid w:val="00DB7438"/>
    <w:rsid w:val="00DB7913"/>
    <w:rsid w:val="00DB7B37"/>
    <w:rsid w:val="00DB7BB2"/>
    <w:rsid w:val="00DB7C8C"/>
    <w:rsid w:val="00DB7EB4"/>
    <w:rsid w:val="00DB7EE8"/>
    <w:rsid w:val="00DC053B"/>
    <w:rsid w:val="00DC0A42"/>
    <w:rsid w:val="00DC0DB9"/>
    <w:rsid w:val="00DC0E48"/>
    <w:rsid w:val="00DC1461"/>
    <w:rsid w:val="00DC1E26"/>
    <w:rsid w:val="00DC1F94"/>
    <w:rsid w:val="00DC20AD"/>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72"/>
    <w:rsid w:val="00DC6B2A"/>
    <w:rsid w:val="00DC7258"/>
    <w:rsid w:val="00DC757F"/>
    <w:rsid w:val="00DC7DDD"/>
    <w:rsid w:val="00DD032A"/>
    <w:rsid w:val="00DD0693"/>
    <w:rsid w:val="00DD0A4E"/>
    <w:rsid w:val="00DD0E0F"/>
    <w:rsid w:val="00DD1DDD"/>
    <w:rsid w:val="00DD1E9B"/>
    <w:rsid w:val="00DD21F4"/>
    <w:rsid w:val="00DD2B38"/>
    <w:rsid w:val="00DD32D7"/>
    <w:rsid w:val="00DD3495"/>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5F8F"/>
    <w:rsid w:val="00DE67D1"/>
    <w:rsid w:val="00DE69DA"/>
    <w:rsid w:val="00DE7180"/>
    <w:rsid w:val="00DE72F1"/>
    <w:rsid w:val="00DE73D4"/>
    <w:rsid w:val="00DE7A03"/>
    <w:rsid w:val="00DE7B28"/>
    <w:rsid w:val="00DF0252"/>
    <w:rsid w:val="00DF085B"/>
    <w:rsid w:val="00DF1740"/>
    <w:rsid w:val="00DF1910"/>
    <w:rsid w:val="00DF1AA9"/>
    <w:rsid w:val="00DF1B25"/>
    <w:rsid w:val="00DF1D71"/>
    <w:rsid w:val="00DF1ED5"/>
    <w:rsid w:val="00DF2193"/>
    <w:rsid w:val="00DF26A7"/>
    <w:rsid w:val="00DF272D"/>
    <w:rsid w:val="00DF2B1F"/>
    <w:rsid w:val="00DF3138"/>
    <w:rsid w:val="00DF3192"/>
    <w:rsid w:val="00DF3ADD"/>
    <w:rsid w:val="00DF3FD0"/>
    <w:rsid w:val="00DF40D9"/>
    <w:rsid w:val="00DF4468"/>
    <w:rsid w:val="00DF45BC"/>
    <w:rsid w:val="00DF4611"/>
    <w:rsid w:val="00DF48DB"/>
    <w:rsid w:val="00DF4C7B"/>
    <w:rsid w:val="00DF4F00"/>
    <w:rsid w:val="00DF4F2C"/>
    <w:rsid w:val="00DF5343"/>
    <w:rsid w:val="00DF5AB5"/>
    <w:rsid w:val="00DF5D60"/>
    <w:rsid w:val="00DF6190"/>
    <w:rsid w:val="00DF6237"/>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AEA"/>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62B"/>
    <w:rsid w:val="00E1570A"/>
    <w:rsid w:val="00E159B3"/>
    <w:rsid w:val="00E15B8E"/>
    <w:rsid w:val="00E15F4E"/>
    <w:rsid w:val="00E16E93"/>
    <w:rsid w:val="00E16F18"/>
    <w:rsid w:val="00E171AE"/>
    <w:rsid w:val="00E173D2"/>
    <w:rsid w:val="00E1744A"/>
    <w:rsid w:val="00E17B81"/>
    <w:rsid w:val="00E17DDB"/>
    <w:rsid w:val="00E2020E"/>
    <w:rsid w:val="00E20458"/>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2F2"/>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DBB"/>
    <w:rsid w:val="00E41E56"/>
    <w:rsid w:val="00E4207E"/>
    <w:rsid w:val="00E428F8"/>
    <w:rsid w:val="00E42966"/>
    <w:rsid w:val="00E42976"/>
    <w:rsid w:val="00E42C22"/>
    <w:rsid w:val="00E42E02"/>
    <w:rsid w:val="00E42FA3"/>
    <w:rsid w:val="00E431C3"/>
    <w:rsid w:val="00E43205"/>
    <w:rsid w:val="00E43804"/>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E3B"/>
    <w:rsid w:val="00E53190"/>
    <w:rsid w:val="00E53BB8"/>
    <w:rsid w:val="00E53E56"/>
    <w:rsid w:val="00E541E0"/>
    <w:rsid w:val="00E54366"/>
    <w:rsid w:val="00E54809"/>
    <w:rsid w:val="00E54B44"/>
    <w:rsid w:val="00E54B94"/>
    <w:rsid w:val="00E54CCF"/>
    <w:rsid w:val="00E54F52"/>
    <w:rsid w:val="00E55798"/>
    <w:rsid w:val="00E55A9F"/>
    <w:rsid w:val="00E562A1"/>
    <w:rsid w:val="00E566D2"/>
    <w:rsid w:val="00E57839"/>
    <w:rsid w:val="00E57A08"/>
    <w:rsid w:val="00E57A8A"/>
    <w:rsid w:val="00E57F1D"/>
    <w:rsid w:val="00E57F32"/>
    <w:rsid w:val="00E57FC9"/>
    <w:rsid w:val="00E60556"/>
    <w:rsid w:val="00E60ADD"/>
    <w:rsid w:val="00E60B48"/>
    <w:rsid w:val="00E60C35"/>
    <w:rsid w:val="00E60CE2"/>
    <w:rsid w:val="00E60F1F"/>
    <w:rsid w:val="00E61184"/>
    <w:rsid w:val="00E6144A"/>
    <w:rsid w:val="00E6172A"/>
    <w:rsid w:val="00E61E5A"/>
    <w:rsid w:val="00E6306E"/>
    <w:rsid w:val="00E6337F"/>
    <w:rsid w:val="00E63685"/>
    <w:rsid w:val="00E63816"/>
    <w:rsid w:val="00E638F1"/>
    <w:rsid w:val="00E63AF4"/>
    <w:rsid w:val="00E63B43"/>
    <w:rsid w:val="00E63C49"/>
    <w:rsid w:val="00E63CB2"/>
    <w:rsid w:val="00E64DDF"/>
    <w:rsid w:val="00E6516C"/>
    <w:rsid w:val="00E6551E"/>
    <w:rsid w:val="00E655DA"/>
    <w:rsid w:val="00E65C25"/>
    <w:rsid w:val="00E65E7C"/>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B7F"/>
    <w:rsid w:val="00E77EF0"/>
    <w:rsid w:val="00E80570"/>
    <w:rsid w:val="00E80C5C"/>
    <w:rsid w:val="00E81041"/>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330"/>
    <w:rsid w:val="00E85499"/>
    <w:rsid w:val="00E85A4C"/>
    <w:rsid w:val="00E85FFC"/>
    <w:rsid w:val="00E86377"/>
    <w:rsid w:val="00E8641B"/>
    <w:rsid w:val="00E86E87"/>
    <w:rsid w:val="00E872A6"/>
    <w:rsid w:val="00E87875"/>
    <w:rsid w:val="00E9004C"/>
    <w:rsid w:val="00E90960"/>
    <w:rsid w:val="00E90EE1"/>
    <w:rsid w:val="00E9108E"/>
    <w:rsid w:val="00E91134"/>
    <w:rsid w:val="00E9141D"/>
    <w:rsid w:val="00E91626"/>
    <w:rsid w:val="00E91F87"/>
    <w:rsid w:val="00E92222"/>
    <w:rsid w:val="00E928AF"/>
    <w:rsid w:val="00E92B30"/>
    <w:rsid w:val="00E92CAE"/>
    <w:rsid w:val="00E92CD1"/>
    <w:rsid w:val="00E9394F"/>
    <w:rsid w:val="00E93B5D"/>
    <w:rsid w:val="00E93C95"/>
    <w:rsid w:val="00E93EEB"/>
    <w:rsid w:val="00E94343"/>
    <w:rsid w:val="00E94CEB"/>
    <w:rsid w:val="00E94E40"/>
    <w:rsid w:val="00E95180"/>
    <w:rsid w:val="00E951C4"/>
    <w:rsid w:val="00E9526F"/>
    <w:rsid w:val="00E958FB"/>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9FD"/>
    <w:rsid w:val="00EA0A15"/>
    <w:rsid w:val="00EA10B3"/>
    <w:rsid w:val="00EA138B"/>
    <w:rsid w:val="00EA14A2"/>
    <w:rsid w:val="00EA16C1"/>
    <w:rsid w:val="00EA1A0C"/>
    <w:rsid w:val="00EA2B87"/>
    <w:rsid w:val="00EA2B90"/>
    <w:rsid w:val="00EA2D7B"/>
    <w:rsid w:val="00EA2FB7"/>
    <w:rsid w:val="00EA3036"/>
    <w:rsid w:val="00EA4153"/>
    <w:rsid w:val="00EA4789"/>
    <w:rsid w:val="00EA4A32"/>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3F3"/>
    <w:rsid w:val="00EB27CC"/>
    <w:rsid w:val="00EB2B36"/>
    <w:rsid w:val="00EB2D68"/>
    <w:rsid w:val="00EB2E81"/>
    <w:rsid w:val="00EB3136"/>
    <w:rsid w:val="00EB32E0"/>
    <w:rsid w:val="00EB3651"/>
    <w:rsid w:val="00EB38EC"/>
    <w:rsid w:val="00EB433E"/>
    <w:rsid w:val="00EB4CDE"/>
    <w:rsid w:val="00EB4EB9"/>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61E"/>
    <w:rsid w:val="00EC4A18"/>
    <w:rsid w:val="00EC4A25"/>
    <w:rsid w:val="00EC4EC2"/>
    <w:rsid w:val="00EC574E"/>
    <w:rsid w:val="00EC57B9"/>
    <w:rsid w:val="00EC57E1"/>
    <w:rsid w:val="00EC651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09"/>
    <w:rsid w:val="00ED3178"/>
    <w:rsid w:val="00ED3444"/>
    <w:rsid w:val="00ED3470"/>
    <w:rsid w:val="00ED34B1"/>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891"/>
    <w:rsid w:val="00ED79D7"/>
    <w:rsid w:val="00ED7D58"/>
    <w:rsid w:val="00EE05BB"/>
    <w:rsid w:val="00EE08AB"/>
    <w:rsid w:val="00EE0C60"/>
    <w:rsid w:val="00EE0D2F"/>
    <w:rsid w:val="00EE17FD"/>
    <w:rsid w:val="00EE182B"/>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47"/>
    <w:rsid w:val="00EF1E6B"/>
    <w:rsid w:val="00EF1ED0"/>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129"/>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DAD"/>
    <w:rsid w:val="00F06EC2"/>
    <w:rsid w:val="00F070F5"/>
    <w:rsid w:val="00F07C3E"/>
    <w:rsid w:val="00F07D6C"/>
    <w:rsid w:val="00F10643"/>
    <w:rsid w:val="00F10F56"/>
    <w:rsid w:val="00F116FD"/>
    <w:rsid w:val="00F12349"/>
    <w:rsid w:val="00F12481"/>
    <w:rsid w:val="00F127F8"/>
    <w:rsid w:val="00F129AB"/>
    <w:rsid w:val="00F12ACB"/>
    <w:rsid w:val="00F12B58"/>
    <w:rsid w:val="00F12C1B"/>
    <w:rsid w:val="00F12D19"/>
    <w:rsid w:val="00F12E8C"/>
    <w:rsid w:val="00F13133"/>
    <w:rsid w:val="00F132C1"/>
    <w:rsid w:val="00F1391E"/>
    <w:rsid w:val="00F13D3F"/>
    <w:rsid w:val="00F14421"/>
    <w:rsid w:val="00F1449C"/>
    <w:rsid w:val="00F14802"/>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46"/>
    <w:rsid w:val="00F212FE"/>
    <w:rsid w:val="00F213BD"/>
    <w:rsid w:val="00F213CF"/>
    <w:rsid w:val="00F213E2"/>
    <w:rsid w:val="00F214EE"/>
    <w:rsid w:val="00F21548"/>
    <w:rsid w:val="00F215A3"/>
    <w:rsid w:val="00F217B7"/>
    <w:rsid w:val="00F21AD0"/>
    <w:rsid w:val="00F21E83"/>
    <w:rsid w:val="00F2241B"/>
    <w:rsid w:val="00F2245D"/>
    <w:rsid w:val="00F226FD"/>
    <w:rsid w:val="00F228C9"/>
    <w:rsid w:val="00F22950"/>
    <w:rsid w:val="00F229A1"/>
    <w:rsid w:val="00F22EC7"/>
    <w:rsid w:val="00F22FC0"/>
    <w:rsid w:val="00F231AB"/>
    <w:rsid w:val="00F23893"/>
    <w:rsid w:val="00F23943"/>
    <w:rsid w:val="00F23CD7"/>
    <w:rsid w:val="00F240BA"/>
    <w:rsid w:val="00F2420A"/>
    <w:rsid w:val="00F2467F"/>
    <w:rsid w:val="00F2516E"/>
    <w:rsid w:val="00F251DD"/>
    <w:rsid w:val="00F25275"/>
    <w:rsid w:val="00F2539F"/>
    <w:rsid w:val="00F25D79"/>
    <w:rsid w:val="00F25D98"/>
    <w:rsid w:val="00F26431"/>
    <w:rsid w:val="00F26E16"/>
    <w:rsid w:val="00F27205"/>
    <w:rsid w:val="00F274C8"/>
    <w:rsid w:val="00F27564"/>
    <w:rsid w:val="00F27840"/>
    <w:rsid w:val="00F27AF5"/>
    <w:rsid w:val="00F27D34"/>
    <w:rsid w:val="00F300FB"/>
    <w:rsid w:val="00F30137"/>
    <w:rsid w:val="00F30204"/>
    <w:rsid w:val="00F303EA"/>
    <w:rsid w:val="00F305F2"/>
    <w:rsid w:val="00F30A04"/>
    <w:rsid w:val="00F30A9D"/>
    <w:rsid w:val="00F30B2E"/>
    <w:rsid w:val="00F30C23"/>
    <w:rsid w:val="00F30D1B"/>
    <w:rsid w:val="00F31188"/>
    <w:rsid w:val="00F311BC"/>
    <w:rsid w:val="00F31924"/>
    <w:rsid w:val="00F32056"/>
    <w:rsid w:val="00F32106"/>
    <w:rsid w:val="00F325C9"/>
    <w:rsid w:val="00F32766"/>
    <w:rsid w:val="00F32828"/>
    <w:rsid w:val="00F329CC"/>
    <w:rsid w:val="00F32A8A"/>
    <w:rsid w:val="00F32AC6"/>
    <w:rsid w:val="00F32FB8"/>
    <w:rsid w:val="00F33625"/>
    <w:rsid w:val="00F3376B"/>
    <w:rsid w:val="00F33EB0"/>
    <w:rsid w:val="00F340F7"/>
    <w:rsid w:val="00F347BC"/>
    <w:rsid w:val="00F353BB"/>
    <w:rsid w:val="00F354A2"/>
    <w:rsid w:val="00F35584"/>
    <w:rsid w:val="00F35CB2"/>
    <w:rsid w:val="00F3666E"/>
    <w:rsid w:val="00F36A7B"/>
    <w:rsid w:val="00F36B24"/>
    <w:rsid w:val="00F36BF1"/>
    <w:rsid w:val="00F371AF"/>
    <w:rsid w:val="00F37750"/>
    <w:rsid w:val="00F37A41"/>
    <w:rsid w:val="00F37AB0"/>
    <w:rsid w:val="00F37BB9"/>
    <w:rsid w:val="00F40177"/>
    <w:rsid w:val="00F401D8"/>
    <w:rsid w:val="00F40BA6"/>
    <w:rsid w:val="00F40D4C"/>
    <w:rsid w:val="00F40E90"/>
    <w:rsid w:val="00F410FE"/>
    <w:rsid w:val="00F4150F"/>
    <w:rsid w:val="00F42061"/>
    <w:rsid w:val="00F4296A"/>
    <w:rsid w:val="00F43846"/>
    <w:rsid w:val="00F43D0B"/>
    <w:rsid w:val="00F44218"/>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CD4"/>
    <w:rsid w:val="00F51D1E"/>
    <w:rsid w:val="00F51DB5"/>
    <w:rsid w:val="00F51F52"/>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C6F"/>
    <w:rsid w:val="00F55CBB"/>
    <w:rsid w:val="00F566DF"/>
    <w:rsid w:val="00F56893"/>
    <w:rsid w:val="00F56B22"/>
    <w:rsid w:val="00F56DED"/>
    <w:rsid w:val="00F57059"/>
    <w:rsid w:val="00F570D9"/>
    <w:rsid w:val="00F570FE"/>
    <w:rsid w:val="00F57621"/>
    <w:rsid w:val="00F576AC"/>
    <w:rsid w:val="00F577D2"/>
    <w:rsid w:val="00F57A7C"/>
    <w:rsid w:val="00F57B37"/>
    <w:rsid w:val="00F57B86"/>
    <w:rsid w:val="00F57D29"/>
    <w:rsid w:val="00F604AD"/>
    <w:rsid w:val="00F611F5"/>
    <w:rsid w:val="00F61411"/>
    <w:rsid w:val="00F6175B"/>
    <w:rsid w:val="00F61770"/>
    <w:rsid w:val="00F619AD"/>
    <w:rsid w:val="00F61C91"/>
    <w:rsid w:val="00F61F2B"/>
    <w:rsid w:val="00F62154"/>
    <w:rsid w:val="00F6221C"/>
    <w:rsid w:val="00F62519"/>
    <w:rsid w:val="00F62A70"/>
    <w:rsid w:val="00F634E0"/>
    <w:rsid w:val="00F635CA"/>
    <w:rsid w:val="00F63C93"/>
    <w:rsid w:val="00F63E53"/>
    <w:rsid w:val="00F63F10"/>
    <w:rsid w:val="00F63FCA"/>
    <w:rsid w:val="00F64380"/>
    <w:rsid w:val="00F6475F"/>
    <w:rsid w:val="00F6481B"/>
    <w:rsid w:val="00F648D0"/>
    <w:rsid w:val="00F653B8"/>
    <w:rsid w:val="00F653C1"/>
    <w:rsid w:val="00F655DE"/>
    <w:rsid w:val="00F65674"/>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7B3"/>
    <w:rsid w:val="00F70853"/>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BA"/>
    <w:rsid w:val="00F73D0E"/>
    <w:rsid w:val="00F73E99"/>
    <w:rsid w:val="00F74380"/>
    <w:rsid w:val="00F74923"/>
    <w:rsid w:val="00F74C76"/>
    <w:rsid w:val="00F74F36"/>
    <w:rsid w:val="00F7525F"/>
    <w:rsid w:val="00F7589F"/>
    <w:rsid w:val="00F7591E"/>
    <w:rsid w:val="00F76AC2"/>
    <w:rsid w:val="00F76F87"/>
    <w:rsid w:val="00F771F2"/>
    <w:rsid w:val="00F77605"/>
    <w:rsid w:val="00F77C87"/>
    <w:rsid w:val="00F77D16"/>
    <w:rsid w:val="00F80317"/>
    <w:rsid w:val="00F80AFB"/>
    <w:rsid w:val="00F80BEF"/>
    <w:rsid w:val="00F80E7B"/>
    <w:rsid w:val="00F80F1C"/>
    <w:rsid w:val="00F8179F"/>
    <w:rsid w:val="00F81FD9"/>
    <w:rsid w:val="00F8210C"/>
    <w:rsid w:val="00F82345"/>
    <w:rsid w:val="00F82536"/>
    <w:rsid w:val="00F82B7C"/>
    <w:rsid w:val="00F82C01"/>
    <w:rsid w:val="00F82C34"/>
    <w:rsid w:val="00F836F4"/>
    <w:rsid w:val="00F8387B"/>
    <w:rsid w:val="00F83A1E"/>
    <w:rsid w:val="00F83B6A"/>
    <w:rsid w:val="00F83C1C"/>
    <w:rsid w:val="00F83EC4"/>
    <w:rsid w:val="00F83F6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79E"/>
    <w:rsid w:val="00F93181"/>
    <w:rsid w:val="00F93774"/>
    <w:rsid w:val="00F9395C"/>
    <w:rsid w:val="00F93DD5"/>
    <w:rsid w:val="00F944C0"/>
    <w:rsid w:val="00F946C4"/>
    <w:rsid w:val="00F946CB"/>
    <w:rsid w:val="00F94986"/>
    <w:rsid w:val="00F949E1"/>
    <w:rsid w:val="00F94D2B"/>
    <w:rsid w:val="00F94FBA"/>
    <w:rsid w:val="00F94FBB"/>
    <w:rsid w:val="00F95508"/>
    <w:rsid w:val="00F95B0A"/>
    <w:rsid w:val="00F95F2F"/>
    <w:rsid w:val="00F9644A"/>
    <w:rsid w:val="00F9655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D37"/>
    <w:rsid w:val="00FA71D1"/>
    <w:rsid w:val="00FA7505"/>
    <w:rsid w:val="00FA7647"/>
    <w:rsid w:val="00FA7C0E"/>
    <w:rsid w:val="00FA7C97"/>
    <w:rsid w:val="00FB0AF7"/>
    <w:rsid w:val="00FB1031"/>
    <w:rsid w:val="00FB11CF"/>
    <w:rsid w:val="00FB1569"/>
    <w:rsid w:val="00FB1BF6"/>
    <w:rsid w:val="00FB1CB2"/>
    <w:rsid w:val="00FB2613"/>
    <w:rsid w:val="00FB2797"/>
    <w:rsid w:val="00FB2D8B"/>
    <w:rsid w:val="00FB2EBD"/>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2C2"/>
    <w:rsid w:val="00FC7605"/>
    <w:rsid w:val="00FC7D02"/>
    <w:rsid w:val="00FC7F0F"/>
    <w:rsid w:val="00FD00A8"/>
    <w:rsid w:val="00FD0662"/>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AA0"/>
    <w:rsid w:val="00FE3C6D"/>
    <w:rsid w:val="00FE3D80"/>
    <w:rsid w:val="00FE4074"/>
    <w:rsid w:val="00FE43CD"/>
    <w:rsid w:val="00FE44AD"/>
    <w:rsid w:val="00FE4869"/>
    <w:rsid w:val="00FE5334"/>
    <w:rsid w:val="00FE5675"/>
    <w:rsid w:val="00FE57F7"/>
    <w:rsid w:val="00FE6560"/>
    <w:rsid w:val="00FE6582"/>
    <w:rsid w:val="00FE68C2"/>
    <w:rsid w:val="00FE6D6A"/>
    <w:rsid w:val="00FE7F08"/>
    <w:rsid w:val="00FF01A1"/>
    <w:rsid w:val="00FF0461"/>
    <w:rsid w:val="00FF057C"/>
    <w:rsid w:val="00FF0922"/>
    <w:rsid w:val="00FF0CE5"/>
    <w:rsid w:val="00FF137B"/>
    <w:rsid w:val="00FF14CB"/>
    <w:rsid w:val="00FF153F"/>
    <w:rsid w:val="00FF190C"/>
    <w:rsid w:val="00FF1AD0"/>
    <w:rsid w:val="00FF1D4F"/>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CBD7291-DABD-4638-B900-F7882E9D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
    <w:link w:val="3Char"/>
    <w:qFormat/>
    <w:rsid w:val="001764C3"/>
    <w:pPr>
      <w:spacing w:before="120"/>
      <w:outlineLvl w:val="2"/>
    </w:pPr>
    <w:rPr>
      <w:sz w:val="28"/>
    </w:rPr>
  </w:style>
  <w:style w:type="paragraph" w:styleId="4">
    <w:name w:val="heading 4"/>
    <w:basedOn w:val="3"/>
    <w:next w:val="a"/>
    <w:link w:val="4Char"/>
    <w:qFormat/>
    <w:rsid w:val="001764C3"/>
    <w:pPr>
      <w:ind w:left="1418" w:hanging="1418"/>
      <w:outlineLvl w:val="3"/>
    </w:pPr>
    <w:rPr>
      <w:sz w:val="24"/>
    </w:rPr>
  </w:style>
  <w:style w:type="paragraph" w:styleId="5">
    <w:name w:val="heading 5"/>
    <w:basedOn w:val="4"/>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bidi="ar-SA"/>
    </w:rPr>
  </w:style>
  <w:style w:type="character" w:customStyle="1" w:styleId="2Char">
    <w:name w:val="제목 2 Char"/>
    <w:link w:val="2"/>
    <w:rsid w:val="003958A6"/>
    <w:rPr>
      <w:rFonts w:ascii="Arial" w:eastAsia="Times New Roman" w:hAnsi="Arial"/>
      <w:sz w:val="32"/>
    </w:rPr>
  </w:style>
  <w:style w:type="character" w:customStyle="1" w:styleId="3Char">
    <w:name w:val="제목 3 Char"/>
    <w:link w:val="3"/>
    <w:rsid w:val="003958A6"/>
    <w:rPr>
      <w:rFonts w:ascii="Arial" w:eastAsia="Times New Roman" w:hAnsi="Arial"/>
      <w:sz w:val="28"/>
    </w:rPr>
  </w:style>
  <w:style w:type="character" w:customStyle="1" w:styleId="4Char">
    <w:name w:val="제목 4 Char"/>
    <w:link w:val="4"/>
    <w:qFormat/>
    <w:locked/>
    <w:rsid w:val="003958A6"/>
    <w:rPr>
      <w:rFonts w:ascii="Arial" w:eastAsia="Times New Roman" w:hAnsi="Arial"/>
      <w:sz w:val="24"/>
    </w:rPr>
  </w:style>
  <w:style w:type="character" w:customStyle="1" w:styleId="5Char">
    <w:name w:val="제목 5 Char"/>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Char">
    <w:name w:val="제목 6 Char"/>
    <w:link w:val="6"/>
    <w:rsid w:val="003958A6"/>
    <w:rPr>
      <w:rFonts w:ascii="Arial" w:eastAsia="Times New Roman" w:hAnsi="Arial"/>
    </w:rPr>
  </w:style>
  <w:style w:type="character" w:customStyle="1" w:styleId="7Char">
    <w:name w:val="제목 7 Char"/>
    <w:link w:val="7"/>
    <w:rsid w:val="003958A6"/>
    <w:rPr>
      <w:rFonts w:ascii="Arial" w:eastAsia="Times New Roman" w:hAnsi="Arial"/>
    </w:rPr>
  </w:style>
  <w:style w:type="character" w:customStyle="1" w:styleId="8Char">
    <w:name w:val="제목 8 Char"/>
    <w:link w:val="8"/>
    <w:rsid w:val="003958A6"/>
    <w:rPr>
      <w:rFonts w:ascii="Arial" w:eastAsia="Times New Roman" w:hAnsi="Arial"/>
      <w:sz w:val="36"/>
    </w:rPr>
  </w:style>
  <w:style w:type="character" w:customStyle="1" w:styleId="9Char">
    <w:name w:val="제목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머리글 Char"/>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rsid w:val="001764C3"/>
    <w:pPr>
      <w:jc w:val="center"/>
    </w:pPr>
    <w:rPr>
      <w:i/>
      <w:lang w:val="x-none" w:eastAsia="x-none"/>
    </w:rPr>
  </w:style>
  <w:style w:type="character" w:customStyle="1" w:styleId="Char0">
    <w:name w:val="바닥글 Char"/>
    <w:link w:val="a4"/>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rsid w:val="001764C3"/>
    <w:rPr>
      <w:b/>
      <w:position w:val="6"/>
      <w:sz w:val="16"/>
    </w:rPr>
  </w:style>
  <w:style w:type="paragraph" w:styleId="a8">
    <w:name w:val="footnote text"/>
    <w:basedOn w:val="a"/>
    <w:link w:val="Char1"/>
    <w:rsid w:val="001764C3"/>
    <w:pPr>
      <w:keepLines/>
      <w:spacing w:after="0"/>
      <w:ind w:left="454" w:hanging="454"/>
    </w:pPr>
    <w:rPr>
      <w:sz w:val="16"/>
      <w:lang w:val="x-none" w:eastAsia="x-none"/>
    </w:rPr>
  </w:style>
  <w:style w:type="character" w:customStyle="1" w:styleId="Char1">
    <w:name w:val="각주 텍스트 Char"/>
    <w:link w:val="a8"/>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basedOn w:val="a"/>
    <w:uiPriority w:val="34"/>
    <w:qFormat/>
    <w:rsid w:val="004D41ED"/>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797396"/>
    <w:pPr>
      <w:spacing w:after="120"/>
    </w:pPr>
    <w:rPr>
      <w:rFonts w:ascii="Arial" w:eastAsia="MS Mincho" w:hAnsi="Arial"/>
      <w:lang w:val="en-GB"/>
    </w:rPr>
  </w:style>
  <w:style w:type="character" w:styleId="ac">
    <w:name w:val="Hyperlink"/>
    <w:rsid w:val="00797396"/>
    <w:rPr>
      <w:color w:val="0000FF"/>
      <w:u w:val="single"/>
    </w:rPr>
  </w:style>
  <w:style w:type="paragraph" w:customStyle="1" w:styleId="Note-Boxed">
    <w:name w:val="Note - Boxed"/>
    <w:basedOn w:val="a"/>
    <w:next w:val="a"/>
    <w:rsid w:val="0079739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797396"/>
    <w:rPr>
      <w:rFonts w:ascii="Arial" w:eastAsia="MS Mincho" w:hAnsi="Arial"/>
      <w:lang w:val="en-GB"/>
    </w:rPr>
  </w:style>
  <w:style w:type="character" w:styleId="ad">
    <w:name w:val="annotation reference"/>
    <w:basedOn w:val="a0"/>
    <w:qFormat/>
    <w:rsid w:val="00797396"/>
    <w:rPr>
      <w:sz w:val="16"/>
      <w:szCs w:val="16"/>
    </w:rPr>
  </w:style>
  <w:style w:type="paragraph" w:styleId="ae">
    <w:name w:val="annotation text"/>
    <w:basedOn w:val="a"/>
    <w:link w:val="Char2"/>
    <w:uiPriority w:val="99"/>
    <w:qFormat/>
    <w:rsid w:val="00797396"/>
  </w:style>
  <w:style w:type="character" w:customStyle="1" w:styleId="Char2">
    <w:name w:val="메모 텍스트 Char"/>
    <w:basedOn w:val="a0"/>
    <w:link w:val="ae"/>
    <w:uiPriority w:val="99"/>
    <w:rsid w:val="00797396"/>
    <w:rPr>
      <w:rFonts w:eastAsia="Times New Roman"/>
      <w:lang w:val="en-GB" w:eastAsia="ja-JP"/>
    </w:rPr>
  </w:style>
  <w:style w:type="paragraph" w:styleId="af">
    <w:name w:val="annotation subject"/>
    <w:basedOn w:val="ae"/>
    <w:next w:val="ae"/>
    <w:link w:val="Char3"/>
    <w:qFormat/>
    <w:rsid w:val="00797396"/>
    <w:rPr>
      <w:b/>
      <w:bCs/>
    </w:rPr>
  </w:style>
  <w:style w:type="character" w:customStyle="1" w:styleId="Char3">
    <w:name w:val="메모 주제 Char"/>
    <w:basedOn w:val="Char2"/>
    <w:link w:val="af"/>
    <w:rsid w:val="00797396"/>
    <w:rPr>
      <w:rFonts w:eastAsia="Times New Roman"/>
      <w:b/>
      <w:bCs/>
      <w:lang w:val="en-GB" w:eastAsia="ja-JP"/>
    </w:rPr>
  </w:style>
  <w:style w:type="paragraph" w:styleId="af0">
    <w:name w:val="Balloon Text"/>
    <w:basedOn w:val="a"/>
    <w:link w:val="Char4"/>
    <w:semiHidden/>
    <w:unhideWhenUsed/>
    <w:qFormat/>
    <w:rsid w:val="00797396"/>
    <w:pPr>
      <w:spacing w:after="0"/>
    </w:pPr>
    <w:rPr>
      <w:rFonts w:ascii="Segoe UI" w:hAnsi="Segoe UI" w:cs="Segoe UI"/>
      <w:sz w:val="18"/>
      <w:szCs w:val="18"/>
    </w:rPr>
  </w:style>
  <w:style w:type="character" w:customStyle="1" w:styleId="Char4">
    <w:name w:val="풍선 도움말 텍스트 Char"/>
    <w:basedOn w:val="a0"/>
    <w:link w:val="af0"/>
    <w:semiHidden/>
    <w:rsid w:val="00797396"/>
    <w:rPr>
      <w:rFonts w:ascii="Segoe UI" w:eastAsia="Times New Roman" w:hAnsi="Segoe UI" w:cs="Segoe UI"/>
      <w:sz w:val="18"/>
      <w:szCs w:val="18"/>
      <w:lang w:val="en-GB" w:eastAsia="ja-JP"/>
    </w:rPr>
  </w:style>
  <w:style w:type="character" w:customStyle="1" w:styleId="B1Char">
    <w:name w:val="B1 Char"/>
    <w:qFormat/>
    <w:rsid w:val="00AC1A83"/>
    <w:rPr>
      <w:lang w:val="en-GB" w:eastAsia="en-US"/>
    </w:rPr>
  </w:style>
  <w:style w:type="character" w:customStyle="1" w:styleId="B1Zchn">
    <w:name w:val="B1 Zchn"/>
    <w:rsid w:val="005E6CA2"/>
    <w:rPr>
      <w:lang w:val="en-GB"/>
    </w:rPr>
  </w:style>
  <w:style w:type="character" w:customStyle="1" w:styleId="B3Char">
    <w:name w:val="B3 Char"/>
    <w:qFormat/>
    <w:rsid w:val="00172FA9"/>
    <w:rPr>
      <w:rFonts w:eastAsia="Times New Roman"/>
    </w:rPr>
  </w:style>
  <w:style w:type="paragraph" w:customStyle="1" w:styleId="Agreement">
    <w:name w:val="Agreement"/>
    <w:basedOn w:val="a"/>
    <w:uiPriority w:val="99"/>
    <w:rsid w:val="004811F6"/>
    <w:pPr>
      <w:tabs>
        <w:tab w:val="num" w:pos="1619"/>
      </w:tabs>
      <w:overflowPunct/>
      <w:autoSpaceDE/>
      <w:autoSpaceDN/>
      <w:adjustRightInd/>
      <w:spacing w:before="60" w:after="0"/>
      <w:ind w:left="1619" w:hanging="360"/>
      <w:textAlignment w:val="auto"/>
    </w:pPr>
    <w:rPr>
      <w:rFonts w:ascii="Arial" w:eastAsia="굴림" w:hAnsi="Arial" w:cs="Arial"/>
      <w:b/>
      <w:bCs/>
      <w:lang w:eastAsia="en-GB"/>
    </w:rPr>
  </w:style>
  <w:style w:type="table" w:styleId="af1">
    <w:name w:val="Table Grid"/>
    <w:basedOn w:val="a1"/>
    <w:uiPriority w:val="39"/>
    <w:qFormat/>
    <w:rsid w:val="00434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9212304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2809963">
      <w:bodyDiv w:val="1"/>
      <w:marLeft w:val="0"/>
      <w:marRight w:val="0"/>
      <w:marTop w:val="0"/>
      <w:marBottom w:val="0"/>
      <w:divBdr>
        <w:top w:val="none" w:sz="0" w:space="0" w:color="auto"/>
        <w:left w:val="none" w:sz="0" w:space="0" w:color="auto"/>
        <w:bottom w:val="none" w:sz="0" w:space="0" w:color="auto"/>
        <w:right w:val="none" w:sz="0" w:space="0" w:color="auto"/>
      </w:divBdr>
    </w:div>
    <w:div w:id="55118687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6756246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667825">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8460479">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5352449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2087200">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7810645">
      <w:bodyDiv w:val="1"/>
      <w:marLeft w:val="0"/>
      <w:marRight w:val="0"/>
      <w:marTop w:val="0"/>
      <w:marBottom w:val="0"/>
      <w:divBdr>
        <w:top w:val="none" w:sz="0" w:space="0" w:color="auto"/>
        <w:left w:val="none" w:sz="0" w:space="0" w:color="auto"/>
        <w:bottom w:val="none" w:sz="0" w:space="0" w:color="auto"/>
        <w:right w:val="none" w:sz="0" w:space="0" w:color="auto"/>
      </w:divBdr>
    </w:div>
    <w:div w:id="164392769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24331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5940041">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954819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5663344">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9d0e6b799459864de588a347af97631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eb2d0d8e484609ed6a30c80fb1d78909"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2.xml><?xml version="1.0" encoding="utf-8"?>
<ds:datastoreItem xmlns:ds="http://schemas.openxmlformats.org/officeDocument/2006/customXml" ds:itemID="{5F71DEDE-DCAD-4975-9646-BA883AD2F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CF9FEC-C9D4-47E3-A6E5-F98F48AD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146</TotalTime>
  <Pages>3</Pages>
  <Words>888</Words>
  <Characters>5066</Characters>
  <Application>Microsoft Office Word</Application>
  <DocSecurity>0</DocSecurity>
  <Lines>42</Lines>
  <Paragraphs>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5943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황준/5G/6G표준Lab(SR)/Staff Engineer/삼성전자</cp:lastModifiedBy>
  <cp:revision>11</cp:revision>
  <cp:lastPrinted>2017-05-08T01:55:00Z</cp:lastPrinted>
  <dcterms:created xsi:type="dcterms:W3CDTF">2020-10-12T09:46:00Z</dcterms:created>
  <dcterms:modified xsi:type="dcterms:W3CDTF">2020-11-09T13:04:00Z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0x0101003AA7AC0C743A294CADF60F661720E3E6</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(2)rDT76isqsm7uw+7nOh5XdZU5ILMa2QuWSWELfV/KFl9jNFBxS/qLgh7YElP8stAa5VPfgonx
UqEPei0r168Y+G/DezNZEAQoaxpy0uMozT9kr7HRuRyMfVrBfxy2C9msaiTQNiOT9Easdg2M
6JIRe3Gz40lnmbyK4LEzOTJBecuoPPsljW+rJG6ZRUTUp0OnoXG+vpZJnRukaNbYrXjpzgVM
5jmjXLTaamUiT4AYFT</vt:lpwstr>
  </property>
  <property fmtid="{D5CDD505-2E9C-101B-9397-08002B2CF9AE}" pid="64" name="_2015_ms_pID_7253431">
    <vt:lpwstr>d+E5oczDx7ewE5Y13cmO8BC25wZLtoyy9linNB9St7CiOgUkGYxhI/
aaU4xT/Qw8TcZw579lonylFYD2D69dXDL1vkU1bLOPSMAgJRwirkGW9mjpkjNMUcaAKazGTA
TGxjxhRTfS88FYRHp+K/CqosZb20Tq1LPAY5Pk8LQXy5D0fhgqgW2eDnDk31lI16PhnO0Yyw
4ryJJAJF9ORKsyLm</vt:lpwstr>
  </property>
</Properties>
</file>