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54F2A" w14:textId="77777777"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14:paraId="3B3AE549" w14:textId="77777777"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7777777"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7777777"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[AT112-e][016][NR16] </w:t>
      </w:r>
      <w:r>
        <w:rPr>
          <w:rFonts w:ascii="Arial" w:hAnsi="Arial" w:cs="Arial"/>
          <w:b/>
          <w:sz w:val="24"/>
        </w:rPr>
        <w:t>Dyn UL skip and other</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pPr>
        <w:pStyle w:val="Heading1"/>
        <w:rPr>
          <w:noProof/>
          <w:lang w:eastAsia="ko-KR"/>
        </w:rPr>
      </w:pPr>
      <w:r>
        <w:rPr>
          <w:noProof/>
          <w:lang w:eastAsia="ko-KR"/>
        </w:rPr>
        <w:t>1</w:t>
      </w:r>
      <w:r>
        <w:rPr>
          <w:rFonts w:hint="eastAsia"/>
          <w:noProof/>
          <w:lang w:eastAsia="ko-KR"/>
        </w:rPr>
        <w:t xml:space="preserve"> </w:t>
      </w:r>
      <w:r>
        <w:t>Introduction</w:t>
      </w:r>
    </w:p>
    <w:p w14:paraId="06BA80ED" w14:textId="77777777"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14:paraId="3BF0C091" w14:textId="77777777" w:rsidR="00635E11" w:rsidRDefault="00E263BD">
      <w:pPr>
        <w:pStyle w:val="EmailDiscussion"/>
        <w:adjustRightInd w:val="0"/>
        <w:snapToGrid w:val="0"/>
        <w:rPr>
          <w:sz w:val="22"/>
          <w:szCs w:val="22"/>
        </w:rPr>
      </w:pPr>
      <w:r>
        <w:rPr>
          <w:sz w:val="22"/>
          <w:szCs w:val="22"/>
        </w:rPr>
        <w:t xml:space="preserve"> [AT112-e][016][NR16] Dyn UL skip and other (vivo)</w:t>
      </w:r>
    </w:p>
    <w:p w14:paraId="1E18448F" w14:textId="77777777"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14:paraId="240AD92C" w14:textId="77777777"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14:paraId="4F3A41CD" w14:textId="77777777"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14:paraId="08FB46FE" w14:textId="77777777" w:rsidR="00635E11" w:rsidRDefault="00635E11">
      <w:pPr>
        <w:pStyle w:val="EmailDiscussion2"/>
        <w:adjustRightInd w:val="0"/>
        <w:snapToGrid w:val="0"/>
        <w:rPr>
          <w:sz w:val="22"/>
          <w:szCs w:val="22"/>
        </w:rPr>
      </w:pPr>
    </w:p>
    <w:p w14:paraId="2ADF38DE" w14:textId="77777777"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14:paraId="50957823"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14:paraId="112EA83D" w14:textId="77777777"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R2-2010565</w:t>
        </w:r>
      </w:hyperlink>
    </w:p>
    <w:p w14:paraId="45F8F79D"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14:paraId="7B401880" w14:textId="77777777"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Hyperlink"/>
            <w:rFonts w:ascii="Times New Roman" w:hAnsi="Times New Roman" w:cs="Times New Roman"/>
            <w:sz w:val="22"/>
            <w:szCs w:val="22"/>
          </w:rPr>
          <w:t>R2-2010162</w:t>
        </w:r>
      </w:hyperlink>
    </w:p>
    <w:p w14:paraId="64F8D7DD" w14:textId="77777777"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14:paraId="397E32BF" w14:textId="77777777"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14:paraId="396D8DB9" w14:textId="77777777"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14:paraId="3AE2BEDC" w14:textId="77777777"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14:paraId="27C0D0CB" w14:textId="77777777"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14:paraId="2B16D18A" w14:textId="77777777" w:rsidR="00635E11" w:rsidRDefault="00E263BD">
      <w:pPr>
        <w:pStyle w:val="Heading2"/>
        <w:ind w:left="0" w:firstLine="0"/>
        <w:jc w:val="both"/>
        <w:rPr>
          <w:lang w:eastAsia="ko-KR"/>
        </w:rPr>
      </w:pPr>
      <w:r>
        <w:rPr>
          <w:lang w:eastAsia="ko-KR"/>
        </w:rPr>
        <w:t xml:space="preserve">2.1 Dynamic UL skipping </w:t>
      </w:r>
    </w:p>
    <w:p w14:paraId="25717426" w14:textId="77777777"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14:paraId="25BA9A3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81A78E" w14:textId="77777777"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14:paraId="6505AC94" w14:textId="77777777"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02BBBBEE" w14:textId="77777777"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signaling,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signaling handling are listed and RAN2 is kindly requested to make the final decision for Rel-16 dynamic UL skipping capability. </w:t>
      </w:r>
    </w:p>
    <w:p w14:paraId="77253B8D" w14:textId="77777777"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14:paraId="6A6A82DD" w14:textId="77777777"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132B45C2" w14:textId="77777777" w:rsidR="00635E11" w:rsidRDefault="00E263BD">
      <w:pPr>
        <w:jc w:val="both"/>
        <w:rPr>
          <w:b/>
          <w:sz w:val="22"/>
        </w:rPr>
      </w:pPr>
      <w:r>
        <w:rPr>
          <w:sz w:val="22"/>
          <w:lang w:eastAsia="ja-JP"/>
        </w:rPr>
        <w:t>The related contributions [2]-[12] submitted to RAN2#112-e meeting are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14:paraId="25A84B6D" w14:textId="77777777">
        <w:tc>
          <w:tcPr>
            <w:tcW w:w="2547" w:type="dxa"/>
          </w:tcPr>
          <w:p w14:paraId="7E1FE569" w14:textId="77777777" w:rsidR="00635E11" w:rsidRDefault="00E263BD">
            <w:pPr>
              <w:rPr>
                <w:sz w:val="22"/>
                <w:szCs w:val="22"/>
              </w:rPr>
            </w:pPr>
            <w:r>
              <w:rPr>
                <w:rFonts w:eastAsia="DengXian"/>
                <w:b/>
                <w:sz w:val="22"/>
                <w:szCs w:val="22"/>
                <w:lang w:eastAsia="zh-CN"/>
              </w:rPr>
              <w:t>Contribution Number</w:t>
            </w:r>
          </w:p>
        </w:tc>
        <w:tc>
          <w:tcPr>
            <w:tcW w:w="7082" w:type="dxa"/>
          </w:tcPr>
          <w:p w14:paraId="28B0E75B" w14:textId="77777777" w:rsidR="00635E11" w:rsidRDefault="00E263BD">
            <w:pPr>
              <w:jc w:val="center"/>
              <w:rPr>
                <w:sz w:val="22"/>
                <w:szCs w:val="22"/>
              </w:rPr>
            </w:pPr>
            <w:r>
              <w:rPr>
                <w:rFonts w:eastAsia="DengXian"/>
                <w:b/>
                <w:sz w:val="22"/>
                <w:szCs w:val="22"/>
                <w:lang w:eastAsia="zh-CN"/>
              </w:rPr>
              <w:t>Proposals</w:t>
            </w:r>
          </w:p>
        </w:tc>
      </w:tr>
      <w:tr w:rsidR="00635E11" w14:paraId="28EDE60B" w14:textId="77777777">
        <w:tc>
          <w:tcPr>
            <w:tcW w:w="2547" w:type="dxa"/>
            <w:vAlign w:val="center"/>
          </w:tcPr>
          <w:p w14:paraId="4462655F" w14:textId="77777777"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14:paraId="0DD7C003" w14:textId="77777777"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14:paraId="468BFE92" w14:textId="77777777">
        <w:tc>
          <w:tcPr>
            <w:tcW w:w="2547" w:type="dxa"/>
            <w:vAlign w:val="center"/>
          </w:tcPr>
          <w:p w14:paraId="499EFB41" w14:textId="77777777"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14:paraId="7319BC7C"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14:paraId="3D60D303"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14:paraId="16F96C0B" w14:textId="77777777">
        <w:tc>
          <w:tcPr>
            <w:tcW w:w="2547" w:type="dxa"/>
            <w:vAlign w:val="center"/>
          </w:tcPr>
          <w:p w14:paraId="03B1F0C6" w14:textId="77777777"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14:paraId="5C6E8537" w14:textId="77777777"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14:paraId="6DD7D06B" w14:textId="77777777">
        <w:tc>
          <w:tcPr>
            <w:tcW w:w="2547" w:type="dxa"/>
            <w:vAlign w:val="center"/>
          </w:tcPr>
          <w:p w14:paraId="79B2AC66" w14:textId="77777777"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14:paraId="568CAD0E" w14:textId="77777777" w:rsidR="00635E11" w:rsidRDefault="00E263BD">
            <w:pPr>
              <w:widowControl w:val="0"/>
              <w:adjustRightInd w:val="0"/>
              <w:snapToGrid w:val="0"/>
              <w:spacing w:afterLines="50" w:after="120"/>
              <w:rPr>
                <w:sz w:val="22"/>
                <w:szCs w:val="22"/>
                <w:lang w:eastAsia="ko-KR"/>
              </w:rPr>
            </w:pPr>
            <w:r>
              <w:rPr>
                <w:sz w:val="22"/>
                <w:szCs w:val="22"/>
                <w:lang w:eastAsia="ko-KR"/>
              </w:rPr>
              <w:t>Proposal 1: RAN2 to confirm Option 1 is preferred that a new UE capability can be introduced in Rel-16 for the updated UL skipping behavior.</w:t>
            </w:r>
          </w:p>
        </w:tc>
      </w:tr>
    </w:tbl>
    <w:p w14:paraId="0B638D03" w14:textId="77777777"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14:paraId="0525748D" w14:textId="77777777" w:rsidR="00635E11" w:rsidRDefault="00E263BD">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14:paraId="6FD63A65" w14:textId="77777777">
        <w:trPr>
          <w:trHeight w:val="454"/>
        </w:trPr>
        <w:tc>
          <w:tcPr>
            <w:tcW w:w="1430" w:type="dxa"/>
            <w:shd w:val="clear" w:color="auto" w:fill="D9D9D9" w:themeFill="background1" w:themeFillShade="D9"/>
            <w:vAlign w:val="center"/>
          </w:tcPr>
          <w:p w14:paraId="08F4EB24" w14:textId="77777777"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6ED741C" w14:textId="77777777"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E8C1A35" w14:textId="77777777" w:rsidR="00635E11" w:rsidRDefault="00E263BD">
            <w:pPr>
              <w:spacing w:after="0"/>
              <w:jc w:val="center"/>
              <w:rPr>
                <w:rFonts w:ascii="Arial" w:hAnsi="Arial" w:cs="Arial"/>
                <w:b/>
                <w:bCs/>
                <w:sz w:val="21"/>
              </w:rPr>
            </w:pPr>
            <w:r>
              <w:rPr>
                <w:rFonts w:ascii="Arial" w:hAnsi="Arial" w:cs="Arial"/>
                <w:b/>
                <w:bCs/>
                <w:sz w:val="21"/>
              </w:rPr>
              <w:t>Detailed comments</w:t>
            </w:r>
          </w:p>
        </w:tc>
      </w:tr>
      <w:tr w:rsidR="00635E11" w14:paraId="7DBF61C9" w14:textId="77777777">
        <w:trPr>
          <w:trHeight w:val="454"/>
        </w:trPr>
        <w:tc>
          <w:tcPr>
            <w:tcW w:w="1430" w:type="dxa"/>
            <w:vAlign w:val="center"/>
          </w:tcPr>
          <w:p w14:paraId="088B180D"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5B2658CD"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929A582" w14:textId="77777777"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r>
              <w:rPr>
                <w:rFonts w:cs="Arial"/>
                <w:bCs/>
                <w:i/>
                <w:iCs/>
                <w:sz w:val="22"/>
                <w:szCs w:val="22"/>
              </w:rPr>
              <w:t>skipUplinkTxDynamic</w:t>
            </w:r>
            <w:bookmarkEnd w:id="4"/>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14:paraId="35C4A01B" w14:textId="77777777">
        <w:trPr>
          <w:trHeight w:val="454"/>
        </w:trPr>
        <w:tc>
          <w:tcPr>
            <w:tcW w:w="1430" w:type="dxa"/>
            <w:vAlign w:val="center"/>
          </w:tcPr>
          <w:p w14:paraId="32175C0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453128C4" w14:textId="77777777"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14:paraId="09F5CCF6" w14:textId="77777777"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14:paraId="07A14E51" w14:textId="77777777">
        <w:trPr>
          <w:trHeight w:val="454"/>
        </w:trPr>
        <w:tc>
          <w:tcPr>
            <w:tcW w:w="1430" w:type="dxa"/>
            <w:vAlign w:val="center"/>
          </w:tcPr>
          <w:p w14:paraId="533F0220"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341690E"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6F681959" w14:textId="77777777" w:rsidR="00635E11" w:rsidRDefault="00E263BD">
            <w:pPr>
              <w:spacing w:after="0"/>
              <w:rPr>
                <w:sz w:val="22"/>
                <w:szCs w:val="22"/>
                <w:lang w:eastAsia="zh-CN"/>
              </w:rPr>
            </w:pPr>
            <w:r>
              <w:rPr>
                <w:sz w:val="22"/>
                <w:szCs w:val="22"/>
                <w:lang w:eastAsia="zh-CN"/>
              </w:rPr>
              <w:t>This was discussed and agreed on Tuesday (2020-11-03) session.</w:t>
            </w:r>
          </w:p>
        </w:tc>
      </w:tr>
      <w:tr w:rsidR="00635E11" w14:paraId="45456ED7" w14:textId="77777777">
        <w:trPr>
          <w:trHeight w:val="454"/>
        </w:trPr>
        <w:tc>
          <w:tcPr>
            <w:tcW w:w="1430" w:type="dxa"/>
            <w:vAlign w:val="center"/>
          </w:tcPr>
          <w:p w14:paraId="52462AF4" w14:textId="77777777" w:rsidR="00635E11" w:rsidRDefault="00E263BD">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14:paraId="68EAAEF3" w14:textId="77777777" w:rsidR="00635E11" w:rsidRDefault="00E263BD">
            <w:pPr>
              <w:spacing w:after="0"/>
              <w:jc w:val="center"/>
              <w:rPr>
                <w:lang w:eastAsia="zh-CN"/>
              </w:rPr>
            </w:pPr>
            <w:r>
              <w:rPr>
                <w:lang w:eastAsia="zh-CN"/>
              </w:rPr>
              <w:t>Yes</w:t>
            </w:r>
          </w:p>
        </w:tc>
        <w:tc>
          <w:tcPr>
            <w:tcW w:w="6236" w:type="dxa"/>
          </w:tcPr>
          <w:p w14:paraId="0E469817" w14:textId="77777777" w:rsidR="00635E11" w:rsidRDefault="00E263BD">
            <w:pPr>
              <w:spacing w:after="0"/>
              <w:rPr>
                <w:lang w:eastAsia="zh-CN"/>
              </w:rPr>
            </w:pPr>
            <w:r>
              <w:rPr>
                <w:lang w:eastAsia="zh-CN"/>
              </w:rPr>
              <w:t>Already agreed during the online discussion.</w:t>
            </w:r>
          </w:p>
        </w:tc>
      </w:tr>
      <w:tr w:rsidR="00635E11" w14:paraId="1475955B" w14:textId="77777777">
        <w:trPr>
          <w:trHeight w:val="454"/>
        </w:trPr>
        <w:tc>
          <w:tcPr>
            <w:tcW w:w="1430" w:type="dxa"/>
            <w:vAlign w:val="center"/>
          </w:tcPr>
          <w:p w14:paraId="13BA08B2" w14:textId="77777777" w:rsidR="00635E11" w:rsidRDefault="00E263BD">
            <w:pPr>
              <w:spacing w:after="0"/>
              <w:jc w:val="center"/>
              <w:rPr>
                <w:lang w:eastAsia="zh-CN"/>
              </w:rPr>
            </w:pPr>
            <w:r>
              <w:rPr>
                <w:sz w:val="22"/>
                <w:szCs w:val="22"/>
                <w:lang w:eastAsia="zh-CN"/>
              </w:rPr>
              <w:t>Qualcomm</w:t>
            </w:r>
          </w:p>
        </w:tc>
        <w:tc>
          <w:tcPr>
            <w:tcW w:w="1684" w:type="dxa"/>
            <w:vAlign w:val="center"/>
          </w:tcPr>
          <w:p w14:paraId="62EC5F4A" w14:textId="77777777" w:rsidR="00635E11" w:rsidRDefault="00E263BD">
            <w:pPr>
              <w:spacing w:after="0"/>
              <w:jc w:val="center"/>
              <w:rPr>
                <w:lang w:eastAsia="zh-CN"/>
              </w:rPr>
            </w:pPr>
            <w:r>
              <w:rPr>
                <w:sz w:val="22"/>
                <w:szCs w:val="22"/>
                <w:lang w:eastAsia="zh-CN"/>
              </w:rPr>
              <w:t>Yes</w:t>
            </w:r>
          </w:p>
        </w:tc>
        <w:tc>
          <w:tcPr>
            <w:tcW w:w="6236" w:type="dxa"/>
          </w:tcPr>
          <w:p w14:paraId="211096CA" w14:textId="77777777" w:rsidR="00635E11" w:rsidRDefault="00E263BD">
            <w:pPr>
              <w:spacing w:after="0"/>
              <w:rPr>
                <w:lang w:eastAsia="zh-CN"/>
              </w:rPr>
            </w:pPr>
            <w:r>
              <w:rPr>
                <w:sz w:val="22"/>
                <w:szCs w:val="22"/>
                <w:lang w:eastAsia="zh-CN"/>
              </w:rPr>
              <w:t>Agree with vivo</w:t>
            </w:r>
          </w:p>
        </w:tc>
      </w:tr>
      <w:tr w:rsidR="00635E11" w14:paraId="0A434391" w14:textId="77777777">
        <w:trPr>
          <w:trHeight w:val="454"/>
        </w:trPr>
        <w:tc>
          <w:tcPr>
            <w:tcW w:w="1430" w:type="dxa"/>
            <w:vAlign w:val="center"/>
          </w:tcPr>
          <w:p w14:paraId="7DEF92F4" w14:textId="77777777"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14:paraId="6AE5A51B" w14:textId="77777777" w:rsidR="00635E11" w:rsidRDefault="00E263BD">
            <w:pPr>
              <w:spacing w:after="0"/>
              <w:jc w:val="center"/>
              <w:rPr>
                <w:sz w:val="22"/>
                <w:lang w:eastAsia="ko-KR"/>
              </w:rPr>
            </w:pPr>
            <w:r>
              <w:rPr>
                <w:rFonts w:hint="eastAsia"/>
                <w:sz w:val="22"/>
                <w:lang w:eastAsia="ko-KR"/>
              </w:rPr>
              <w:t>Yes</w:t>
            </w:r>
          </w:p>
        </w:tc>
        <w:tc>
          <w:tcPr>
            <w:tcW w:w="6236" w:type="dxa"/>
          </w:tcPr>
          <w:p w14:paraId="06FBF06D" w14:textId="77777777" w:rsidR="00635E11" w:rsidRDefault="00E263BD">
            <w:pPr>
              <w:spacing w:after="0"/>
              <w:jc w:val="both"/>
              <w:rPr>
                <w:sz w:val="22"/>
                <w:lang w:eastAsia="ko-KR"/>
              </w:rPr>
            </w:pPr>
            <w:r>
              <w:rPr>
                <w:sz w:val="22"/>
                <w:lang w:eastAsia="ko-KR"/>
              </w:rPr>
              <w:t>We think it is already agreed in online session.</w:t>
            </w:r>
          </w:p>
        </w:tc>
      </w:tr>
      <w:tr w:rsidR="00420C34" w14:paraId="210253DF" w14:textId="77777777">
        <w:trPr>
          <w:trHeight w:val="454"/>
        </w:trPr>
        <w:tc>
          <w:tcPr>
            <w:tcW w:w="1430" w:type="dxa"/>
            <w:vAlign w:val="center"/>
          </w:tcPr>
          <w:p w14:paraId="5183CD7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86E4C7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A790D5C" w14:textId="77777777" w:rsidR="00420C34" w:rsidRPr="00772A4D" w:rsidRDefault="00420C34" w:rsidP="00420C34">
            <w:pPr>
              <w:spacing w:after="0"/>
              <w:rPr>
                <w:sz w:val="22"/>
                <w:szCs w:val="22"/>
                <w:lang w:eastAsia="zh-CN"/>
              </w:rPr>
            </w:pPr>
          </w:p>
        </w:tc>
      </w:tr>
      <w:tr w:rsidR="00C861A1" w14:paraId="11E53CF1" w14:textId="77777777">
        <w:trPr>
          <w:trHeight w:val="454"/>
        </w:trPr>
        <w:tc>
          <w:tcPr>
            <w:tcW w:w="1430" w:type="dxa"/>
            <w:vAlign w:val="center"/>
          </w:tcPr>
          <w:p w14:paraId="7158567E"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64FB20B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11234A47" w14:textId="77777777" w:rsidR="00C861A1" w:rsidRPr="00772A4D" w:rsidRDefault="00C861A1" w:rsidP="00420C34">
            <w:pPr>
              <w:spacing w:after="0"/>
              <w:rPr>
                <w:sz w:val="22"/>
                <w:szCs w:val="22"/>
                <w:lang w:eastAsia="zh-CN"/>
              </w:rPr>
            </w:pPr>
          </w:p>
        </w:tc>
      </w:tr>
      <w:tr w:rsidR="00BF2729" w14:paraId="7E6C0C1B" w14:textId="77777777">
        <w:trPr>
          <w:trHeight w:val="454"/>
        </w:trPr>
        <w:tc>
          <w:tcPr>
            <w:tcW w:w="1430" w:type="dxa"/>
            <w:vAlign w:val="center"/>
          </w:tcPr>
          <w:p w14:paraId="225FB767" w14:textId="77777777" w:rsidR="00BF2729" w:rsidRDefault="00BF2729"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4D0BB9B1"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5DF9BE2" w14:textId="77777777" w:rsidR="00BF2729" w:rsidRPr="00772A4D" w:rsidRDefault="00BF2729" w:rsidP="00420C34">
            <w:pPr>
              <w:spacing w:after="0"/>
              <w:rPr>
                <w:sz w:val="22"/>
                <w:szCs w:val="22"/>
                <w:lang w:eastAsia="zh-CN"/>
              </w:rPr>
            </w:pPr>
          </w:p>
        </w:tc>
      </w:tr>
      <w:tr w:rsidR="00FF21D2" w14:paraId="739166F3" w14:textId="77777777">
        <w:trPr>
          <w:trHeight w:val="454"/>
        </w:trPr>
        <w:tc>
          <w:tcPr>
            <w:tcW w:w="1430" w:type="dxa"/>
            <w:vAlign w:val="center"/>
          </w:tcPr>
          <w:p w14:paraId="1219744D"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lastRenderedPageBreak/>
              <w:t>MediaTek</w:t>
            </w:r>
          </w:p>
        </w:tc>
        <w:tc>
          <w:tcPr>
            <w:tcW w:w="1684" w:type="dxa"/>
            <w:vAlign w:val="center"/>
          </w:tcPr>
          <w:p w14:paraId="758F77A0"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t>Yes</w:t>
            </w:r>
          </w:p>
        </w:tc>
        <w:tc>
          <w:tcPr>
            <w:tcW w:w="6236" w:type="dxa"/>
          </w:tcPr>
          <w:p w14:paraId="1BED242C" w14:textId="77777777" w:rsidR="00FF21D2" w:rsidRPr="004D18E5" w:rsidRDefault="00FF21D2" w:rsidP="00FF21D2">
            <w:pPr>
              <w:spacing w:after="0"/>
              <w:jc w:val="both"/>
              <w:rPr>
                <w:rFonts w:eastAsia="PMingLiU"/>
                <w:sz w:val="22"/>
                <w:lang w:eastAsia="zh-TW"/>
              </w:rPr>
            </w:pPr>
            <w:r>
              <w:rPr>
                <w:rFonts w:eastAsia="PMingLiU" w:hint="eastAsia"/>
                <w:sz w:val="22"/>
                <w:lang w:eastAsia="zh-TW"/>
              </w:rPr>
              <w:t>Agreed with vivo</w:t>
            </w:r>
          </w:p>
        </w:tc>
      </w:tr>
      <w:tr w:rsidR="000E7A61" w14:paraId="248CACB8" w14:textId="77777777">
        <w:trPr>
          <w:trHeight w:val="454"/>
        </w:trPr>
        <w:tc>
          <w:tcPr>
            <w:tcW w:w="1430" w:type="dxa"/>
            <w:vAlign w:val="center"/>
          </w:tcPr>
          <w:p w14:paraId="2C27769C"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0FDFBBE"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2AAF5CED" w14:textId="77777777" w:rsidR="000E7A61" w:rsidRDefault="000E7A61" w:rsidP="000E7A61">
            <w:pPr>
              <w:spacing w:after="0"/>
              <w:jc w:val="both"/>
              <w:rPr>
                <w:rFonts w:eastAsia="PMingLiU" w:hint="eastAsia"/>
                <w:sz w:val="22"/>
                <w:lang w:eastAsia="zh-TW"/>
              </w:rPr>
            </w:pPr>
          </w:p>
        </w:tc>
      </w:tr>
    </w:tbl>
    <w:p w14:paraId="43CACBC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5F9351A" w14:textId="77777777" w:rsidR="00635E11" w:rsidRDefault="00635E11">
      <w:pPr>
        <w:adjustRightInd w:val="0"/>
        <w:snapToGrid w:val="0"/>
        <w:spacing w:before="120" w:after="120"/>
        <w:jc w:val="both"/>
        <w:rPr>
          <w:b/>
          <w:sz w:val="22"/>
          <w:szCs w:val="22"/>
          <w:lang w:eastAsia="ko-KR"/>
        </w:rPr>
      </w:pPr>
    </w:p>
    <w:p w14:paraId="5476FC76" w14:textId="77777777"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14:paraId="73C028C9" w14:textId="77777777"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14:paraId="2A33C138" w14:textId="77777777">
        <w:tc>
          <w:tcPr>
            <w:tcW w:w="9629" w:type="dxa"/>
          </w:tcPr>
          <w:p w14:paraId="2DE992C5" w14:textId="77777777"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14:paraId="74B04AD5" w14:textId="77777777" w:rsidR="00635E11" w:rsidRDefault="00E263BD">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1E88544B" w14:textId="77777777"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14:paraId="6F1677A4"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7074204" w14:textId="77777777">
        <w:trPr>
          <w:trHeight w:val="454"/>
        </w:trPr>
        <w:tc>
          <w:tcPr>
            <w:tcW w:w="1430" w:type="dxa"/>
            <w:shd w:val="clear" w:color="auto" w:fill="D9D9D9" w:themeFill="background1" w:themeFillShade="D9"/>
            <w:vAlign w:val="center"/>
          </w:tcPr>
          <w:p w14:paraId="4BF8C9D6"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263E8F1" w14:textId="77777777"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14:paraId="6DEC22FD"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D7F573E" w14:textId="77777777">
        <w:trPr>
          <w:trHeight w:val="454"/>
        </w:trPr>
        <w:tc>
          <w:tcPr>
            <w:tcW w:w="1430" w:type="dxa"/>
            <w:vAlign w:val="center"/>
          </w:tcPr>
          <w:p w14:paraId="0C7C61E8" w14:textId="77777777"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14:paraId="1AC4BB94"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14:paraId="085CDC62" w14:textId="77777777"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14:paraId="4B570723" w14:textId="77777777">
        <w:trPr>
          <w:trHeight w:val="454"/>
        </w:trPr>
        <w:tc>
          <w:tcPr>
            <w:tcW w:w="1430" w:type="dxa"/>
            <w:vAlign w:val="center"/>
          </w:tcPr>
          <w:p w14:paraId="4942D5D7"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24127DBC"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46E6CF6" w14:textId="77777777" w:rsidR="00635E11" w:rsidRDefault="00635E11">
            <w:pPr>
              <w:spacing w:after="0"/>
              <w:jc w:val="both"/>
              <w:rPr>
                <w:rFonts w:eastAsia="SimSun"/>
                <w:sz w:val="22"/>
                <w:szCs w:val="22"/>
                <w:lang w:eastAsia="zh-CN"/>
              </w:rPr>
            </w:pPr>
          </w:p>
        </w:tc>
      </w:tr>
      <w:tr w:rsidR="00635E11" w14:paraId="7DB74852" w14:textId="77777777">
        <w:trPr>
          <w:trHeight w:val="454"/>
        </w:trPr>
        <w:tc>
          <w:tcPr>
            <w:tcW w:w="1430" w:type="dxa"/>
            <w:vAlign w:val="center"/>
          </w:tcPr>
          <w:p w14:paraId="64B9A799"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15F8946" w14:textId="77777777"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14:paraId="09222377" w14:textId="77777777" w:rsidR="00635E11" w:rsidRDefault="00E263BD">
            <w:pPr>
              <w:spacing w:after="0"/>
              <w:rPr>
                <w:sz w:val="22"/>
                <w:szCs w:val="22"/>
                <w:lang w:eastAsia="zh-CN"/>
              </w:rPr>
            </w:pPr>
            <w:r>
              <w:rPr>
                <w:sz w:val="22"/>
                <w:szCs w:val="22"/>
                <w:lang w:eastAsia="zh-CN"/>
              </w:rPr>
              <w:t xml:space="preserve">Depending on the conclusion of the Q4 below, if the legacy capability bit </w:t>
            </w:r>
            <w:r>
              <w:rPr>
                <w:i/>
                <w:iCs/>
                <w:sz w:val="22"/>
                <w:szCs w:val="22"/>
                <w:lang w:eastAsia="zh-CN"/>
              </w:rPr>
              <w:t xml:space="preserve">skipUplinkTxDynamic </w:t>
            </w:r>
            <w:r>
              <w:rPr>
                <w:sz w:val="22"/>
                <w:szCs w:val="22"/>
                <w:lang w:eastAsia="zh-CN"/>
              </w:rPr>
              <w:t>(without suffix)</w:t>
            </w:r>
            <w:r>
              <w:rPr>
                <w:i/>
                <w:iCs/>
                <w:sz w:val="22"/>
                <w:szCs w:val="22"/>
                <w:lang w:eastAsia="zh-CN"/>
              </w:rPr>
              <w:t xml:space="preserve"> </w:t>
            </w:r>
            <w:r>
              <w:rPr>
                <w:sz w:val="22"/>
                <w:szCs w:val="22"/>
                <w:lang w:eastAsia="zh-CN"/>
              </w:rPr>
              <w:t xml:space="preserve">is not dummified,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dummified, then we are fine to use this one as there is no confusion. </w:t>
            </w:r>
          </w:p>
        </w:tc>
      </w:tr>
      <w:tr w:rsidR="00635E11" w14:paraId="2F3B2DBD" w14:textId="77777777">
        <w:trPr>
          <w:trHeight w:val="454"/>
        </w:trPr>
        <w:tc>
          <w:tcPr>
            <w:tcW w:w="1430" w:type="dxa"/>
            <w:vAlign w:val="center"/>
          </w:tcPr>
          <w:p w14:paraId="7B5E658D" w14:textId="77777777" w:rsidR="00635E11" w:rsidRDefault="00E263BD">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14:paraId="6F6AC47C"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6E00C966" w14:textId="77777777"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14:paraId="45FC369A" w14:textId="77777777">
        <w:trPr>
          <w:trHeight w:val="454"/>
        </w:trPr>
        <w:tc>
          <w:tcPr>
            <w:tcW w:w="1430" w:type="dxa"/>
            <w:vAlign w:val="center"/>
          </w:tcPr>
          <w:p w14:paraId="0C5683DB"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E0D1404" w14:textId="77777777" w:rsidR="00635E11" w:rsidRDefault="00E263BD">
            <w:pPr>
              <w:spacing w:after="0"/>
              <w:jc w:val="center"/>
              <w:rPr>
                <w:sz w:val="22"/>
                <w:szCs w:val="22"/>
                <w:lang w:eastAsia="zh-CN"/>
              </w:rPr>
            </w:pPr>
            <w:r>
              <w:rPr>
                <w:sz w:val="22"/>
                <w:szCs w:val="22"/>
                <w:lang w:eastAsia="zh-CN"/>
              </w:rPr>
              <w:t>Yes with comments</w:t>
            </w:r>
          </w:p>
        </w:tc>
        <w:tc>
          <w:tcPr>
            <w:tcW w:w="6236" w:type="dxa"/>
          </w:tcPr>
          <w:p w14:paraId="06C5C4C8" w14:textId="77777777"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14:paraId="6C1AF2B6" w14:textId="77777777" w:rsidR="00635E11" w:rsidRDefault="00635E11">
            <w:pPr>
              <w:spacing w:after="0"/>
              <w:rPr>
                <w:sz w:val="22"/>
                <w:szCs w:val="22"/>
                <w:lang w:eastAsia="zh-CN"/>
              </w:rPr>
            </w:pPr>
          </w:p>
          <w:p w14:paraId="60DE29F3" w14:textId="77777777"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14:paraId="6397407A" w14:textId="77777777">
        <w:trPr>
          <w:trHeight w:val="454"/>
        </w:trPr>
        <w:tc>
          <w:tcPr>
            <w:tcW w:w="1430" w:type="dxa"/>
            <w:vAlign w:val="center"/>
          </w:tcPr>
          <w:p w14:paraId="77C79E4A"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40106FC0"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19BDDC2" w14:textId="77777777"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14:paraId="0D12BE0E" w14:textId="77777777">
        <w:trPr>
          <w:trHeight w:val="454"/>
        </w:trPr>
        <w:tc>
          <w:tcPr>
            <w:tcW w:w="1430" w:type="dxa"/>
            <w:vAlign w:val="center"/>
          </w:tcPr>
          <w:p w14:paraId="3C9182D4"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554D82E"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12F63C66" w14:textId="77777777"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14:paraId="0B77C6D0" w14:textId="77777777"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14:paraId="1D3EE57A" w14:textId="77777777">
        <w:trPr>
          <w:trHeight w:val="454"/>
        </w:trPr>
        <w:tc>
          <w:tcPr>
            <w:tcW w:w="1430" w:type="dxa"/>
            <w:vAlign w:val="center"/>
          </w:tcPr>
          <w:p w14:paraId="2311E42C"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006B319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2B5A643E" w14:textId="77777777"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14:paraId="45C47810" w14:textId="77777777" w:rsidR="00C861A1" w:rsidRDefault="00C861A1" w:rsidP="00420C34">
            <w:pPr>
              <w:spacing w:after="0"/>
              <w:rPr>
                <w:rFonts w:eastAsia="SimSun"/>
                <w:sz w:val="22"/>
                <w:szCs w:val="22"/>
                <w:lang w:eastAsia="zh-CN"/>
              </w:rPr>
            </w:pPr>
            <w:r>
              <w:rPr>
                <w:rFonts w:eastAsia="SimSun"/>
                <w:sz w:val="22"/>
                <w:szCs w:val="22"/>
                <w:lang w:eastAsia="zh-CN"/>
              </w:rPr>
              <w:t xml:space="preserve">For the name change, this is not really "enhanced": RAN1 made an error in Rel-15 and just didn't correct it (due to noticing the mistake too late). The new capability brings the behaviour in line with what </w:t>
            </w:r>
            <w:r>
              <w:rPr>
                <w:rFonts w:eastAsia="SimSun"/>
                <w:sz w:val="22"/>
                <w:szCs w:val="22"/>
                <w:lang w:eastAsia="zh-CN"/>
              </w:rPr>
              <w:lastRenderedPageBreak/>
              <w:t>was intended originally. Hence, we think we can just use the -r16 suffix to differentiate the capability.</w:t>
            </w:r>
          </w:p>
        </w:tc>
      </w:tr>
      <w:tr w:rsidR="00BF2729" w14:paraId="3F0B9E84" w14:textId="77777777">
        <w:trPr>
          <w:trHeight w:val="454"/>
        </w:trPr>
        <w:tc>
          <w:tcPr>
            <w:tcW w:w="1430" w:type="dxa"/>
            <w:vAlign w:val="center"/>
          </w:tcPr>
          <w:p w14:paraId="10F64B72" w14:textId="77777777"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14:paraId="53B90AE3"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CE38253" w14:textId="77777777" w:rsidR="00BF2729" w:rsidRDefault="00BF2729" w:rsidP="00420C34">
            <w:pPr>
              <w:spacing w:after="0"/>
              <w:rPr>
                <w:rFonts w:eastAsia="SimSun"/>
                <w:sz w:val="22"/>
                <w:szCs w:val="22"/>
                <w:lang w:eastAsia="zh-CN"/>
              </w:rPr>
            </w:pPr>
            <w:r>
              <w:rPr>
                <w:rFonts w:eastAsia="SimSun"/>
                <w:sz w:val="22"/>
                <w:szCs w:val="22"/>
                <w:lang w:eastAsia="zh-CN"/>
              </w:rPr>
              <w:t>Agree with Nokia that we can’t really consider this as an enhancement.</w:t>
            </w:r>
          </w:p>
        </w:tc>
      </w:tr>
      <w:tr w:rsidR="0057333C" w14:paraId="374C63E5" w14:textId="77777777">
        <w:trPr>
          <w:trHeight w:val="454"/>
        </w:trPr>
        <w:tc>
          <w:tcPr>
            <w:tcW w:w="1430" w:type="dxa"/>
            <w:vAlign w:val="center"/>
          </w:tcPr>
          <w:p w14:paraId="3BCD0B3D"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44350278"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Yes</w:t>
            </w:r>
            <w:r>
              <w:rPr>
                <w:rFonts w:eastAsia="PMingLiU"/>
                <w:sz w:val="22"/>
                <w:szCs w:val="22"/>
                <w:lang w:eastAsia="zh-TW"/>
              </w:rPr>
              <w:t xml:space="preserve"> </w:t>
            </w:r>
            <w:r>
              <w:rPr>
                <w:sz w:val="22"/>
                <w:szCs w:val="22"/>
                <w:lang w:eastAsia="zh-CN"/>
              </w:rPr>
              <w:t>with comments</w:t>
            </w:r>
          </w:p>
        </w:tc>
        <w:tc>
          <w:tcPr>
            <w:tcW w:w="6236" w:type="dxa"/>
          </w:tcPr>
          <w:p w14:paraId="40AC913B" w14:textId="77777777" w:rsidR="0057333C" w:rsidRDefault="0057333C" w:rsidP="0057333C">
            <w:pPr>
              <w:spacing w:after="0"/>
              <w:rPr>
                <w:sz w:val="22"/>
                <w:szCs w:val="22"/>
                <w:lang w:eastAsia="ko-KR"/>
              </w:rPr>
            </w:pPr>
            <w:r>
              <w:rPr>
                <w:sz w:val="22"/>
                <w:szCs w:val="22"/>
                <w:lang w:eastAsia="ko-KR"/>
              </w:rPr>
              <w:t>The suggested wording from Qualcomm looks fine. Also we agree that using a new name is better.</w:t>
            </w:r>
          </w:p>
        </w:tc>
      </w:tr>
      <w:tr w:rsidR="000E7A61" w14:paraId="6C7A8885" w14:textId="77777777">
        <w:trPr>
          <w:trHeight w:val="454"/>
        </w:trPr>
        <w:tc>
          <w:tcPr>
            <w:tcW w:w="1430" w:type="dxa"/>
            <w:vAlign w:val="center"/>
          </w:tcPr>
          <w:p w14:paraId="08A10B68"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253F45A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075F422E" w14:textId="77777777" w:rsidR="000E7A61" w:rsidRDefault="000E7A61" w:rsidP="000E7A61">
            <w:pPr>
              <w:spacing w:after="0"/>
              <w:rPr>
                <w:rFonts w:eastAsia="SimSun"/>
                <w:sz w:val="22"/>
                <w:szCs w:val="22"/>
                <w:lang w:eastAsia="zh-CN"/>
              </w:rPr>
            </w:pPr>
            <w:r>
              <w:rPr>
                <w:rFonts w:eastAsia="SimSun"/>
                <w:sz w:val="22"/>
                <w:szCs w:val="22"/>
                <w:lang w:eastAsia="zh-CN"/>
              </w:rPr>
              <w:t>This is just for dynamic grant skipping.  We may also need another capability bit for configured grant if agreed by RAN1</w:t>
            </w:r>
          </w:p>
        </w:tc>
      </w:tr>
    </w:tbl>
    <w:p w14:paraId="33D43DCB"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05368BD" w14:textId="77777777" w:rsidR="00635E11" w:rsidRDefault="00635E11">
      <w:pPr>
        <w:tabs>
          <w:tab w:val="left" w:pos="3464"/>
        </w:tabs>
        <w:adjustRightInd w:val="0"/>
        <w:snapToGrid w:val="0"/>
        <w:spacing w:after="120"/>
        <w:rPr>
          <w:rFonts w:eastAsia="SimSun"/>
          <w:sz w:val="22"/>
          <w:szCs w:val="22"/>
          <w:lang w:eastAsia="zh-CN"/>
        </w:rPr>
      </w:pPr>
    </w:p>
    <w:p w14:paraId="4AE60C40" w14:textId="77777777"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14:paraId="50A0DAE9" w14:textId="77777777">
        <w:trPr>
          <w:trHeight w:val="454"/>
        </w:trPr>
        <w:tc>
          <w:tcPr>
            <w:tcW w:w="1219" w:type="dxa"/>
            <w:vMerge w:val="restart"/>
            <w:shd w:val="clear" w:color="auto" w:fill="D9D9D9" w:themeFill="background1" w:themeFillShade="D9"/>
            <w:vAlign w:val="center"/>
          </w:tcPr>
          <w:p w14:paraId="7670DB2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14:paraId="629524B6" w14:textId="77777777"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14:paraId="0EAE52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2E9C0D46" w14:textId="77777777">
        <w:trPr>
          <w:trHeight w:val="454"/>
        </w:trPr>
        <w:tc>
          <w:tcPr>
            <w:tcW w:w="1219" w:type="dxa"/>
            <w:vMerge/>
            <w:shd w:val="clear" w:color="auto" w:fill="D9D9D9" w:themeFill="background1" w:themeFillShade="D9"/>
            <w:vAlign w:val="center"/>
          </w:tcPr>
          <w:p w14:paraId="45FAFCA1" w14:textId="77777777"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14:paraId="48BA7A1D" w14:textId="77777777"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14:paraId="34EB8B45" w14:textId="77777777"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14:paraId="4B4A9CA6" w14:textId="77777777"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14:paraId="08686A32" w14:textId="77777777"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14:paraId="28BEA422" w14:textId="77777777"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14:paraId="34AB6705" w14:textId="77777777" w:rsidR="00635E11" w:rsidRDefault="00635E11">
            <w:pPr>
              <w:spacing w:after="0"/>
              <w:jc w:val="center"/>
              <w:rPr>
                <w:rFonts w:ascii="Arial" w:hAnsi="Arial" w:cs="Arial"/>
                <w:b/>
                <w:bCs/>
                <w:sz w:val="22"/>
                <w:szCs w:val="22"/>
              </w:rPr>
            </w:pPr>
          </w:p>
        </w:tc>
      </w:tr>
      <w:tr w:rsidR="00635E11" w14:paraId="4A3AACD5" w14:textId="77777777">
        <w:trPr>
          <w:trHeight w:val="454"/>
        </w:trPr>
        <w:tc>
          <w:tcPr>
            <w:tcW w:w="1219" w:type="dxa"/>
            <w:vAlign w:val="center"/>
          </w:tcPr>
          <w:p w14:paraId="33B603D5"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14:paraId="68BDCE34" w14:textId="77777777"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549C9A33"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16D4734B"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6F57B2C6"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12724E6B" w14:textId="77777777"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14:paraId="46371558" w14:textId="77777777" w:rsidR="00635E11" w:rsidRDefault="00E263BD">
            <w:pPr>
              <w:spacing w:after="0"/>
              <w:jc w:val="both"/>
              <w:rPr>
                <w:sz w:val="22"/>
                <w:szCs w:val="22"/>
                <w:lang w:eastAsia="zh-CN"/>
              </w:rPr>
            </w:pPr>
            <w:r>
              <w:rPr>
                <w:noProof/>
                <w:lang w:val="en-US" w:eastAsia="zh-TW"/>
              </w:rPr>
              <w:drawing>
                <wp:inline distT="0" distB="0" distL="0" distR="0" wp14:anchorId="30479EEF" wp14:editId="46A8F76A">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14:paraId="612A223D" w14:textId="77777777">
        <w:trPr>
          <w:trHeight w:val="454"/>
        </w:trPr>
        <w:tc>
          <w:tcPr>
            <w:tcW w:w="1219" w:type="dxa"/>
            <w:vAlign w:val="center"/>
          </w:tcPr>
          <w:p w14:paraId="48053561"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14:paraId="0ADDA774" w14:textId="77777777"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14:paraId="746DBF1D"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3149C1A8"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14:paraId="75972943"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14:paraId="4316EA5F" w14:textId="77777777"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14:paraId="57D035FD" w14:textId="77777777">
        <w:trPr>
          <w:trHeight w:val="454"/>
        </w:trPr>
        <w:tc>
          <w:tcPr>
            <w:tcW w:w="1219" w:type="dxa"/>
            <w:vAlign w:val="center"/>
          </w:tcPr>
          <w:p w14:paraId="2870754C"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14:paraId="7D50B71A" w14:textId="77777777"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14:paraId="1C8D6020" w14:textId="77777777" w:rsidR="00635E11" w:rsidRDefault="00E263BD">
            <w:pPr>
              <w:spacing w:after="0"/>
              <w:jc w:val="center"/>
              <w:rPr>
                <w:sz w:val="22"/>
                <w:szCs w:val="22"/>
                <w:lang w:eastAsia="zh-CN"/>
              </w:rPr>
            </w:pPr>
            <w:r>
              <w:rPr>
                <w:sz w:val="22"/>
                <w:szCs w:val="22"/>
                <w:lang w:eastAsia="zh-CN"/>
              </w:rPr>
              <w:t>Yes</w:t>
            </w:r>
          </w:p>
        </w:tc>
        <w:tc>
          <w:tcPr>
            <w:tcW w:w="824" w:type="dxa"/>
            <w:vAlign w:val="center"/>
          </w:tcPr>
          <w:p w14:paraId="76AD72E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771D17F9" w14:textId="77777777" w:rsidR="00635E11" w:rsidRDefault="00E263BD">
            <w:pPr>
              <w:spacing w:after="0"/>
              <w:jc w:val="center"/>
              <w:rPr>
                <w:sz w:val="22"/>
                <w:szCs w:val="22"/>
                <w:lang w:eastAsia="zh-CN"/>
              </w:rPr>
            </w:pPr>
            <w:r>
              <w:rPr>
                <w:sz w:val="22"/>
                <w:szCs w:val="22"/>
                <w:lang w:eastAsia="zh-CN"/>
              </w:rPr>
              <w:t>No</w:t>
            </w:r>
          </w:p>
        </w:tc>
        <w:tc>
          <w:tcPr>
            <w:tcW w:w="5510" w:type="dxa"/>
            <w:vAlign w:val="center"/>
          </w:tcPr>
          <w:p w14:paraId="322D9D93" w14:textId="77777777" w:rsidR="00635E11" w:rsidRDefault="00E263BD">
            <w:pPr>
              <w:rPr>
                <w:sz w:val="22"/>
                <w:szCs w:val="22"/>
                <w:lang w:eastAsia="zh-CN"/>
              </w:rPr>
            </w:pPr>
            <w:r>
              <w:rPr>
                <w:sz w:val="22"/>
                <w:szCs w:val="22"/>
                <w:lang w:eastAsia="zh-CN"/>
              </w:rPr>
              <w:t xml:space="preserve">We don’t see any reasons to deviate from the legacy Rel-15 capability bit skipUplinkTxDynamic (without suffix). </w:t>
            </w:r>
          </w:p>
          <w:p w14:paraId="1B02DC75" w14:textId="77777777" w:rsidR="00635E11" w:rsidRDefault="00E263BD">
            <w:pPr>
              <w:rPr>
                <w:sz w:val="22"/>
                <w:szCs w:val="22"/>
                <w:lang w:eastAsia="zh-CN"/>
              </w:rPr>
            </w:pPr>
            <w:r>
              <w:rPr>
                <w:sz w:val="22"/>
                <w:szCs w:val="22"/>
                <w:lang w:eastAsia="zh-CN"/>
              </w:rPr>
              <w:t>As also mentioned in Q5, it is concluded in RP-181397 that ”This feature is optional in rel 15 and mandatory with IoT bit starting from rel 16.”  We are fine to follow this guideline and make the “intended/corrected”  dynamic UL skipping feature mandatory with IoT bit from Rel-16.</w:t>
            </w:r>
          </w:p>
        </w:tc>
      </w:tr>
      <w:tr w:rsidR="00635E11" w14:paraId="4F501A7C" w14:textId="77777777">
        <w:trPr>
          <w:trHeight w:val="454"/>
        </w:trPr>
        <w:tc>
          <w:tcPr>
            <w:tcW w:w="1219" w:type="dxa"/>
            <w:vAlign w:val="center"/>
          </w:tcPr>
          <w:p w14:paraId="69B421AB" w14:textId="77777777" w:rsidR="00635E11" w:rsidRDefault="00E263BD">
            <w:pPr>
              <w:spacing w:after="0"/>
              <w:jc w:val="center"/>
              <w:rPr>
                <w:sz w:val="22"/>
                <w:szCs w:val="22"/>
                <w:lang w:eastAsia="zh-CN"/>
              </w:rPr>
            </w:pPr>
            <w:r>
              <w:rPr>
                <w:sz w:val="22"/>
                <w:szCs w:val="22"/>
                <w:lang w:eastAsia="zh-CN"/>
              </w:rPr>
              <w:t>Xiaomi</w:t>
            </w:r>
          </w:p>
        </w:tc>
        <w:tc>
          <w:tcPr>
            <w:tcW w:w="698" w:type="dxa"/>
            <w:vAlign w:val="center"/>
          </w:tcPr>
          <w:p w14:paraId="3E7C9981" w14:textId="77777777" w:rsidR="00635E11" w:rsidRDefault="00E263BD">
            <w:pPr>
              <w:spacing w:after="0"/>
              <w:jc w:val="center"/>
              <w:rPr>
                <w:sz w:val="22"/>
                <w:szCs w:val="22"/>
                <w:lang w:eastAsia="zh-CN"/>
              </w:rPr>
            </w:pPr>
            <w:r>
              <w:rPr>
                <w:sz w:val="22"/>
                <w:szCs w:val="22"/>
                <w:lang w:eastAsia="zh-CN"/>
              </w:rPr>
              <w:t>UE</w:t>
            </w:r>
          </w:p>
        </w:tc>
        <w:tc>
          <w:tcPr>
            <w:tcW w:w="583" w:type="dxa"/>
            <w:vAlign w:val="center"/>
          </w:tcPr>
          <w:p w14:paraId="4D19B16B" w14:textId="77777777" w:rsidR="00635E11" w:rsidRDefault="00635E11">
            <w:pPr>
              <w:spacing w:after="0"/>
              <w:jc w:val="center"/>
              <w:rPr>
                <w:sz w:val="22"/>
                <w:szCs w:val="22"/>
                <w:lang w:eastAsia="zh-CN"/>
              </w:rPr>
            </w:pPr>
          </w:p>
        </w:tc>
        <w:tc>
          <w:tcPr>
            <w:tcW w:w="824" w:type="dxa"/>
            <w:vAlign w:val="center"/>
          </w:tcPr>
          <w:p w14:paraId="6DB8419E"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14:paraId="50BA2BE1" w14:textId="77777777"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14:paraId="11323CB8" w14:textId="77777777" w:rsidR="00635E11" w:rsidRDefault="00635E11">
            <w:pPr>
              <w:spacing w:after="0"/>
              <w:rPr>
                <w:sz w:val="22"/>
                <w:szCs w:val="22"/>
                <w:lang w:eastAsia="zh-CN"/>
              </w:rPr>
            </w:pPr>
          </w:p>
        </w:tc>
      </w:tr>
      <w:tr w:rsidR="00635E11" w14:paraId="10804A4C" w14:textId="77777777">
        <w:trPr>
          <w:trHeight w:val="454"/>
        </w:trPr>
        <w:tc>
          <w:tcPr>
            <w:tcW w:w="1219" w:type="dxa"/>
            <w:vAlign w:val="center"/>
          </w:tcPr>
          <w:p w14:paraId="4F14F75D" w14:textId="77777777" w:rsidR="00635E11" w:rsidRDefault="00E263BD">
            <w:pPr>
              <w:spacing w:after="0"/>
              <w:jc w:val="center"/>
              <w:rPr>
                <w:sz w:val="22"/>
                <w:szCs w:val="22"/>
                <w:lang w:eastAsia="zh-CN"/>
              </w:rPr>
            </w:pPr>
            <w:r>
              <w:rPr>
                <w:sz w:val="22"/>
                <w:szCs w:val="22"/>
                <w:lang w:eastAsia="zh-CN"/>
              </w:rPr>
              <w:t>Qualcomm</w:t>
            </w:r>
          </w:p>
        </w:tc>
        <w:tc>
          <w:tcPr>
            <w:tcW w:w="698" w:type="dxa"/>
            <w:vAlign w:val="center"/>
          </w:tcPr>
          <w:p w14:paraId="72628F56" w14:textId="77777777" w:rsidR="00635E11" w:rsidRDefault="00E263BD">
            <w:pPr>
              <w:spacing w:after="0"/>
              <w:jc w:val="center"/>
              <w:rPr>
                <w:sz w:val="22"/>
                <w:szCs w:val="22"/>
                <w:lang w:eastAsia="zh-CN"/>
              </w:rPr>
            </w:pPr>
            <w:r>
              <w:rPr>
                <w:sz w:val="22"/>
                <w:szCs w:val="22"/>
                <w:lang w:eastAsia="zh-CN"/>
              </w:rPr>
              <w:t>BC</w:t>
            </w:r>
          </w:p>
        </w:tc>
        <w:tc>
          <w:tcPr>
            <w:tcW w:w="583" w:type="dxa"/>
            <w:vAlign w:val="center"/>
          </w:tcPr>
          <w:p w14:paraId="4A21CD4E" w14:textId="77777777" w:rsidR="00635E11" w:rsidRDefault="00E263BD">
            <w:pPr>
              <w:spacing w:after="0"/>
              <w:jc w:val="center"/>
              <w:rPr>
                <w:sz w:val="22"/>
                <w:szCs w:val="22"/>
                <w:lang w:eastAsia="zh-CN"/>
              </w:rPr>
            </w:pPr>
            <w:r>
              <w:rPr>
                <w:sz w:val="22"/>
                <w:szCs w:val="22"/>
                <w:lang w:eastAsia="zh-CN"/>
              </w:rPr>
              <w:t>No</w:t>
            </w:r>
          </w:p>
        </w:tc>
        <w:tc>
          <w:tcPr>
            <w:tcW w:w="824" w:type="dxa"/>
            <w:vAlign w:val="center"/>
          </w:tcPr>
          <w:p w14:paraId="0DCDF4F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313A7F98" w14:textId="77777777" w:rsidR="00635E11" w:rsidRDefault="00E263BD">
            <w:pPr>
              <w:spacing w:after="0"/>
              <w:jc w:val="center"/>
              <w:rPr>
                <w:sz w:val="22"/>
                <w:szCs w:val="22"/>
                <w:lang w:eastAsia="zh-CN"/>
              </w:rPr>
            </w:pPr>
            <w:r>
              <w:rPr>
                <w:sz w:val="22"/>
                <w:szCs w:val="22"/>
                <w:lang w:eastAsia="zh-CN"/>
              </w:rPr>
              <w:t>Yes</w:t>
            </w:r>
          </w:p>
        </w:tc>
        <w:tc>
          <w:tcPr>
            <w:tcW w:w="5510" w:type="dxa"/>
            <w:vAlign w:val="center"/>
          </w:tcPr>
          <w:p w14:paraId="2C3DACFB" w14:textId="77777777" w:rsidR="00635E11" w:rsidRDefault="00E263BD">
            <w:pPr>
              <w:spacing w:after="0"/>
              <w:rPr>
                <w:sz w:val="22"/>
                <w:szCs w:val="22"/>
                <w:lang w:eastAsia="zh-CN"/>
              </w:rPr>
            </w:pPr>
            <w:r>
              <w:rPr>
                <w:sz w:val="22"/>
                <w:szCs w:val="22"/>
                <w:lang w:eastAsia="zh-CN"/>
              </w:rPr>
              <w:t>We think the feature should be optional at least for DG.</w:t>
            </w:r>
          </w:p>
          <w:p w14:paraId="5521ECF4" w14:textId="77777777" w:rsidR="00635E11" w:rsidRDefault="00E263BD">
            <w:pPr>
              <w:spacing w:after="0"/>
              <w:rPr>
                <w:sz w:val="22"/>
                <w:szCs w:val="22"/>
                <w:lang w:eastAsia="zh-CN"/>
              </w:rPr>
            </w:pPr>
            <w:r>
              <w:rPr>
                <w:sz w:val="22"/>
                <w:szCs w:val="22"/>
                <w:lang w:eastAsia="zh-CN"/>
              </w:rPr>
              <w:t>We think it is useful to have FRx differentiation, because FR2 tend to have more unused UL grants and no PUCCH configured.</w:t>
            </w:r>
          </w:p>
          <w:p w14:paraId="118C2955" w14:textId="77777777" w:rsidR="00635E11" w:rsidRDefault="00E263BD">
            <w:pPr>
              <w:spacing w:after="0"/>
              <w:rPr>
                <w:sz w:val="22"/>
                <w:szCs w:val="22"/>
                <w:lang w:eastAsia="zh-CN"/>
              </w:rPr>
            </w:pPr>
            <w:r>
              <w:rPr>
                <w:sz w:val="22"/>
                <w:szCs w:val="22"/>
                <w:lang w:eastAsia="zh-CN"/>
              </w:rPr>
              <w:t>Once we have xDD and FRx differentiation, it makes more sense to make the feature per BC instead of per UE.</w:t>
            </w:r>
          </w:p>
          <w:p w14:paraId="491A4971" w14:textId="77777777" w:rsidR="00635E11" w:rsidRDefault="00635E11">
            <w:pPr>
              <w:spacing w:after="0"/>
              <w:rPr>
                <w:sz w:val="22"/>
                <w:szCs w:val="22"/>
                <w:lang w:eastAsia="zh-CN"/>
              </w:rPr>
            </w:pPr>
          </w:p>
        </w:tc>
      </w:tr>
      <w:tr w:rsidR="00635E11" w14:paraId="2F8F80CD" w14:textId="77777777">
        <w:trPr>
          <w:trHeight w:val="454"/>
        </w:trPr>
        <w:tc>
          <w:tcPr>
            <w:tcW w:w="1219" w:type="dxa"/>
            <w:vAlign w:val="center"/>
          </w:tcPr>
          <w:p w14:paraId="24AEFBB6" w14:textId="77777777"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14:paraId="67FB2E23" w14:textId="77777777"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14:paraId="2A25D752" w14:textId="77777777"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14:paraId="08C24021" w14:textId="77777777"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14:paraId="1F22F593" w14:textId="77777777"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14:paraId="1B33DC1A" w14:textId="77777777"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14:paraId="2C5FA1DE" w14:textId="77777777">
        <w:trPr>
          <w:trHeight w:val="454"/>
        </w:trPr>
        <w:tc>
          <w:tcPr>
            <w:tcW w:w="1219" w:type="dxa"/>
            <w:vAlign w:val="center"/>
          </w:tcPr>
          <w:p w14:paraId="2F4D0A85"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14:paraId="3999662F" w14:textId="77777777" w:rsidR="00420C34" w:rsidRDefault="00420C34" w:rsidP="00420C34">
            <w:pPr>
              <w:spacing w:after="0"/>
              <w:jc w:val="center"/>
              <w:rPr>
                <w:sz w:val="22"/>
                <w:szCs w:val="22"/>
                <w:lang w:eastAsia="zh-CN"/>
              </w:rPr>
            </w:pPr>
          </w:p>
        </w:tc>
        <w:tc>
          <w:tcPr>
            <w:tcW w:w="583" w:type="dxa"/>
            <w:vAlign w:val="center"/>
          </w:tcPr>
          <w:p w14:paraId="4CF1F90F"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79EC8212" w14:textId="77777777" w:rsidR="00420C34" w:rsidRDefault="00420C34" w:rsidP="00420C34">
            <w:pPr>
              <w:spacing w:after="0"/>
              <w:jc w:val="center"/>
              <w:rPr>
                <w:sz w:val="22"/>
                <w:szCs w:val="22"/>
                <w:lang w:eastAsia="zh-CN"/>
              </w:rPr>
            </w:pPr>
          </w:p>
        </w:tc>
        <w:tc>
          <w:tcPr>
            <w:tcW w:w="795" w:type="dxa"/>
            <w:vAlign w:val="center"/>
          </w:tcPr>
          <w:p w14:paraId="0146F3A4" w14:textId="77777777" w:rsidR="00420C34" w:rsidRDefault="00420C34" w:rsidP="00420C34">
            <w:pPr>
              <w:spacing w:after="0"/>
              <w:jc w:val="center"/>
              <w:rPr>
                <w:sz w:val="22"/>
                <w:szCs w:val="22"/>
                <w:lang w:eastAsia="zh-CN"/>
              </w:rPr>
            </w:pPr>
          </w:p>
        </w:tc>
        <w:tc>
          <w:tcPr>
            <w:tcW w:w="5510" w:type="dxa"/>
            <w:vAlign w:val="center"/>
          </w:tcPr>
          <w:p w14:paraId="19FD7AE0" w14:textId="77777777"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14:paraId="33AF010D" w14:textId="77777777">
        <w:trPr>
          <w:trHeight w:val="454"/>
        </w:trPr>
        <w:tc>
          <w:tcPr>
            <w:tcW w:w="1219" w:type="dxa"/>
            <w:vAlign w:val="center"/>
          </w:tcPr>
          <w:p w14:paraId="6BD1935B" w14:textId="77777777"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14:paraId="620EFA1D" w14:textId="77777777"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14:paraId="739E09EB" w14:textId="77777777"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10EF5EFB" w14:textId="77777777"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14:paraId="4A1B7828" w14:textId="77777777"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14:paraId="1ADD807C" w14:textId="77777777"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14:paraId="3E96C261" w14:textId="77777777"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14:paraId="38ABD8F5" w14:textId="77777777" w:rsidR="00C861A1" w:rsidRDefault="00C861A1" w:rsidP="00C861A1">
            <w:pPr>
              <w:spacing w:after="0"/>
              <w:rPr>
                <w:rFonts w:eastAsia="SimSun"/>
                <w:sz w:val="22"/>
                <w:szCs w:val="22"/>
                <w:lang w:eastAsia="zh-CN"/>
              </w:rPr>
            </w:pPr>
            <w:r>
              <w:rPr>
                <w:rFonts w:eastAsia="SimSun"/>
                <w:sz w:val="22"/>
                <w:szCs w:val="22"/>
                <w:lang w:eastAsia="zh-CN"/>
              </w:rPr>
              <w:lastRenderedPageBreak/>
              <w:t>We are fine to differentiate for XDD (there are technical reasons for that), but don't see why FRX would change anything: E.g. for FR2 TDD, why would the UE implementation logic change in any way compared to FR1 TDD?</w:t>
            </w:r>
          </w:p>
        </w:tc>
      </w:tr>
      <w:tr w:rsidR="00456D10" w14:paraId="20A84F20" w14:textId="77777777">
        <w:trPr>
          <w:trHeight w:val="454"/>
        </w:trPr>
        <w:tc>
          <w:tcPr>
            <w:tcW w:w="1219" w:type="dxa"/>
            <w:vAlign w:val="center"/>
          </w:tcPr>
          <w:p w14:paraId="5BC8259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lastRenderedPageBreak/>
              <w:t>CATT</w:t>
            </w:r>
          </w:p>
        </w:tc>
        <w:tc>
          <w:tcPr>
            <w:tcW w:w="698" w:type="dxa"/>
            <w:vAlign w:val="center"/>
          </w:tcPr>
          <w:p w14:paraId="2856F1D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2A8892BC"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5471F0AA"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322A96B4"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26E45547" w14:textId="77777777" w:rsidR="00456D10" w:rsidRPr="00050C1C" w:rsidRDefault="00456D10" w:rsidP="00655572">
            <w:pPr>
              <w:spacing w:after="0"/>
              <w:rPr>
                <w:rFonts w:eastAsia="SimSun"/>
                <w:sz w:val="22"/>
                <w:szCs w:val="22"/>
                <w:lang w:eastAsia="zh-CN"/>
              </w:rPr>
            </w:pPr>
            <w:r>
              <w:rPr>
                <w:rFonts w:eastAsia="SimSun" w:hint="eastAsia"/>
                <w:sz w:val="22"/>
                <w:szCs w:val="22"/>
                <w:lang w:eastAsia="zh-CN"/>
              </w:rPr>
              <w:t>We agree with Ericsson.</w:t>
            </w:r>
          </w:p>
        </w:tc>
      </w:tr>
      <w:tr w:rsidR="0057333C" w14:paraId="72195CA1" w14:textId="77777777">
        <w:trPr>
          <w:trHeight w:val="454"/>
        </w:trPr>
        <w:tc>
          <w:tcPr>
            <w:tcW w:w="1219" w:type="dxa"/>
            <w:vAlign w:val="center"/>
          </w:tcPr>
          <w:p w14:paraId="73F0394A"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MediaTek</w:t>
            </w:r>
          </w:p>
        </w:tc>
        <w:tc>
          <w:tcPr>
            <w:tcW w:w="698" w:type="dxa"/>
            <w:vAlign w:val="center"/>
          </w:tcPr>
          <w:p w14:paraId="61D2D4B3"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UE</w:t>
            </w:r>
          </w:p>
        </w:tc>
        <w:tc>
          <w:tcPr>
            <w:tcW w:w="583" w:type="dxa"/>
            <w:vAlign w:val="center"/>
          </w:tcPr>
          <w:p w14:paraId="7036CAF0"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824" w:type="dxa"/>
            <w:vAlign w:val="center"/>
          </w:tcPr>
          <w:p w14:paraId="01145952"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Yes</w:t>
            </w:r>
          </w:p>
        </w:tc>
        <w:tc>
          <w:tcPr>
            <w:tcW w:w="795" w:type="dxa"/>
            <w:vAlign w:val="center"/>
          </w:tcPr>
          <w:p w14:paraId="04B34348"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5510" w:type="dxa"/>
            <w:vAlign w:val="center"/>
          </w:tcPr>
          <w:p w14:paraId="6C28E63D" w14:textId="77777777" w:rsidR="0057333C" w:rsidRPr="00510976" w:rsidRDefault="0057333C" w:rsidP="0057333C">
            <w:pPr>
              <w:spacing w:after="0"/>
              <w:rPr>
                <w:sz w:val="22"/>
                <w:szCs w:val="22"/>
                <w:lang w:eastAsia="ko-KR"/>
              </w:rPr>
            </w:pPr>
            <w:r w:rsidRPr="00510976">
              <w:rPr>
                <w:sz w:val="22"/>
                <w:szCs w:val="22"/>
                <w:lang w:eastAsia="ko-KR"/>
              </w:rPr>
              <w:t>In general, we believe that all new Rel-16 feature should be optional. We understand that the feature is beneficial, but it is too late have mandatory feature in Rel-16.</w:t>
            </w:r>
          </w:p>
          <w:p w14:paraId="7815A9A0" w14:textId="77777777" w:rsidR="0057333C" w:rsidRPr="00510976" w:rsidRDefault="0057333C" w:rsidP="0057333C">
            <w:pPr>
              <w:spacing w:after="0"/>
              <w:rPr>
                <w:sz w:val="22"/>
                <w:szCs w:val="22"/>
                <w:lang w:eastAsia="ko-KR"/>
              </w:rPr>
            </w:pPr>
            <w:r w:rsidRPr="00510976">
              <w:rPr>
                <w:sz w:val="22"/>
                <w:szCs w:val="22"/>
                <w:lang w:eastAsia="ko-KR"/>
              </w:rPr>
              <w:t>On the other part (per UE or per BC capability, FR1/FR2 separation), we could follow the original design from Rel-15.</w:t>
            </w:r>
          </w:p>
        </w:tc>
      </w:tr>
      <w:tr w:rsidR="000E7A61" w14:paraId="5DB69D20" w14:textId="77777777">
        <w:trPr>
          <w:trHeight w:val="454"/>
        </w:trPr>
        <w:tc>
          <w:tcPr>
            <w:tcW w:w="1219" w:type="dxa"/>
            <w:vAlign w:val="center"/>
          </w:tcPr>
          <w:p w14:paraId="52036FE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698" w:type="dxa"/>
            <w:vAlign w:val="center"/>
          </w:tcPr>
          <w:p w14:paraId="68E965B5" w14:textId="77777777" w:rsidR="000E7A61" w:rsidRDefault="000E7A61" w:rsidP="000E7A61">
            <w:pPr>
              <w:spacing w:after="0"/>
              <w:jc w:val="center"/>
              <w:rPr>
                <w:sz w:val="22"/>
                <w:szCs w:val="22"/>
                <w:lang w:eastAsia="zh-CN"/>
              </w:rPr>
            </w:pPr>
            <w:r>
              <w:rPr>
                <w:sz w:val="22"/>
                <w:szCs w:val="22"/>
                <w:lang w:eastAsia="zh-CN"/>
              </w:rPr>
              <w:t>UE</w:t>
            </w:r>
          </w:p>
        </w:tc>
        <w:tc>
          <w:tcPr>
            <w:tcW w:w="583" w:type="dxa"/>
            <w:vAlign w:val="center"/>
          </w:tcPr>
          <w:p w14:paraId="5CEFBAB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73DA5F15" w14:textId="77777777" w:rsidR="000E7A61" w:rsidRDefault="000E7A61" w:rsidP="000E7A61">
            <w:pPr>
              <w:spacing w:after="0"/>
              <w:jc w:val="center"/>
              <w:rPr>
                <w:sz w:val="22"/>
                <w:szCs w:val="22"/>
                <w:lang w:eastAsia="zh-CN"/>
              </w:rPr>
            </w:pPr>
            <w:r>
              <w:rPr>
                <w:sz w:val="22"/>
                <w:szCs w:val="22"/>
                <w:lang w:eastAsia="zh-CN"/>
              </w:rPr>
              <w:t>Yes</w:t>
            </w:r>
          </w:p>
        </w:tc>
        <w:tc>
          <w:tcPr>
            <w:tcW w:w="795" w:type="dxa"/>
            <w:vAlign w:val="center"/>
          </w:tcPr>
          <w:p w14:paraId="1B7EA4B6" w14:textId="77777777" w:rsidR="000E7A61" w:rsidRDefault="000E7A61" w:rsidP="000E7A61">
            <w:pPr>
              <w:spacing w:after="0"/>
              <w:jc w:val="center"/>
              <w:rPr>
                <w:sz w:val="22"/>
                <w:szCs w:val="22"/>
                <w:lang w:eastAsia="zh-CN"/>
              </w:rPr>
            </w:pPr>
            <w:r>
              <w:rPr>
                <w:sz w:val="22"/>
                <w:szCs w:val="22"/>
                <w:lang w:eastAsia="zh-CN"/>
              </w:rPr>
              <w:t>No</w:t>
            </w:r>
          </w:p>
        </w:tc>
        <w:tc>
          <w:tcPr>
            <w:tcW w:w="5510" w:type="dxa"/>
            <w:vAlign w:val="center"/>
          </w:tcPr>
          <w:p w14:paraId="6481AC29" w14:textId="77777777" w:rsidR="000E7A61" w:rsidRDefault="000E7A61" w:rsidP="000E7A61">
            <w:pPr>
              <w:spacing w:after="0"/>
              <w:rPr>
                <w:rFonts w:eastAsia="SimSun"/>
                <w:sz w:val="22"/>
                <w:szCs w:val="22"/>
                <w:lang w:eastAsia="zh-CN"/>
              </w:rPr>
            </w:pPr>
            <w:r>
              <w:rPr>
                <w:rFonts w:eastAsia="SimSun"/>
                <w:sz w:val="22"/>
                <w:szCs w:val="22"/>
                <w:lang w:eastAsia="zh-CN"/>
              </w:rPr>
              <w:t>The xDD and FRx diff are as per Rel-15.  As mentioned by Vivo, it was decided to make dynamic grant skipping to mandatory in Rel-16, as indicated in TR 38.822.</w:t>
            </w:r>
          </w:p>
        </w:tc>
      </w:tr>
    </w:tbl>
    <w:p w14:paraId="41B6B49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193B924D" w14:textId="77777777" w:rsidR="00635E11" w:rsidRDefault="00635E11">
      <w:pPr>
        <w:adjustRightInd w:val="0"/>
        <w:snapToGrid w:val="0"/>
        <w:spacing w:before="120" w:after="120"/>
        <w:jc w:val="both"/>
        <w:rPr>
          <w:sz w:val="22"/>
          <w:szCs w:val="22"/>
        </w:rPr>
      </w:pPr>
    </w:p>
    <w:p w14:paraId="1D684E58" w14:textId="77777777"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14:paraId="45924C8D"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dummify the legacy dynamic UL skipping capability (i.e. </w:t>
      </w:r>
      <w:r>
        <w:rPr>
          <w:rFonts w:ascii="Times New Roman" w:hAnsi="Times New Roman"/>
          <w:b/>
          <w:bCs/>
          <w:i/>
          <w:iCs/>
          <w:sz w:val="22"/>
          <w:szCs w:val="22"/>
        </w:rPr>
        <w:t>skipUplinkTxDynamic</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734899DC" w14:textId="77777777">
        <w:trPr>
          <w:trHeight w:val="454"/>
        </w:trPr>
        <w:tc>
          <w:tcPr>
            <w:tcW w:w="1430" w:type="dxa"/>
            <w:shd w:val="clear" w:color="auto" w:fill="D9D9D9" w:themeFill="background1" w:themeFillShade="D9"/>
            <w:vAlign w:val="center"/>
          </w:tcPr>
          <w:p w14:paraId="188F9B1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83E4B80"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8E34E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8EA6576" w14:textId="77777777">
        <w:trPr>
          <w:trHeight w:val="454"/>
        </w:trPr>
        <w:tc>
          <w:tcPr>
            <w:tcW w:w="1430" w:type="dxa"/>
            <w:vAlign w:val="center"/>
          </w:tcPr>
          <w:p w14:paraId="434380B0"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0FACABD8"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6E493104" w14:textId="77777777"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12" w:name="OLE_LINK11"/>
            <w:bookmarkStart w:id="13" w:name="OLE_LINK12"/>
            <w:r>
              <w:rPr>
                <w:rFonts w:cs="Arial"/>
                <w:bCs/>
                <w:i/>
                <w:iCs/>
                <w:sz w:val="22"/>
                <w:szCs w:val="22"/>
              </w:rPr>
              <w:t xml:space="preserve"> skipUplinkTxDynamic</w:t>
            </w:r>
            <w:r>
              <w:rPr>
                <w:rFonts w:cs="Arial"/>
                <w:bCs/>
                <w:iCs/>
                <w:sz w:val="22"/>
                <w:szCs w:val="22"/>
              </w:rPr>
              <w:t xml:space="preserve"> </w:t>
            </w:r>
            <w:r>
              <w:rPr>
                <w:sz w:val="22"/>
                <w:szCs w:val="22"/>
                <w:lang w:eastAsia="ko-KR"/>
              </w:rPr>
              <w:t xml:space="preserve">with </w:t>
            </w:r>
            <w:r>
              <w:rPr>
                <w:i/>
                <w:sz w:val="22"/>
                <w:szCs w:val="22"/>
                <w:lang w:eastAsia="ko-KR"/>
              </w:rPr>
              <w:t>true</w:t>
            </w:r>
            <w:bookmarkEnd w:id="12"/>
            <w:bookmarkEnd w:id="13"/>
            <w:r>
              <w:rPr>
                <w:sz w:val="22"/>
                <w:szCs w:val="22"/>
                <w:lang w:eastAsia="ko-KR"/>
              </w:rPr>
              <w:t xml:space="preserve"> only when it can guarantee PUSCH will not be overlapping with PUCCH or supports blind detection.</w:t>
            </w:r>
          </w:p>
        </w:tc>
      </w:tr>
      <w:tr w:rsidR="00635E11" w14:paraId="393E9027" w14:textId="77777777">
        <w:trPr>
          <w:trHeight w:val="454"/>
        </w:trPr>
        <w:tc>
          <w:tcPr>
            <w:tcW w:w="1430" w:type="dxa"/>
            <w:vAlign w:val="center"/>
          </w:tcPr>
          <w:p w14:paraId="23430ED9"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E9D7066"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58EDE387" w14:textId="77777777"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14:paraId="58780CA1" w14:textId="77777777">
        <w:trPr>
          <w:trHeight w:val="454"/>
        </w:trPr>
        <w:tc>
          <w:tcPr>
            <w:tcW w:w="1430" w:type="dxa"/>
            <w:vAlign w:val="center"/>
          </w:tcPr>
          <w:p w14:paraId="302D0767"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A81CF16" w14:textId="77777777" w:rsidR="00635E11" w:rsidRDefault="00E263BD">
            <w:pPr>
              <w:spacing w:after="0"/>
              <w:jc w:val="center"/>
              <w:rPr>
                <w:rFonts w:eastAsia="SimSun"/>
                <w:sz w:val="22"/>
                <w:szCs w:val="22"/>
                <w:lang w:eastAsia="zh-CN"/>
              </w:rPr>
            </w:pPr>
            <w:r>
              <w:rPr>
                <w:rFonts w:eastAsia="SimSun"/>
                <w:sz w:val="22"/>
                <w:szCs w:val="22"/>
                <w:lang w:eastAsia="zh-CN"/>
              </w:rPr>
              <w:t>Preferably, yes. If the intended UE behaviours are clarified, we can accept not to dummify.</w:t>
            </w:r>
          </w:p>
        </w:tc>
        <w:tc>
          <w:tcPr>
            <w:tcW w:w="6236" w:type="dxa"/>
          </w:tcPr>
          <w:p w14:paraId="70F26292" w14:textId="77777777" w:rsidR="00635E11" w:rsidRDefault="00E263BD">
            <w:pPr>
              <w:spacing w:after="0"/>
              <w:rPr>
                <w:sz w:val="22"/>
                <w:szCs w:val="22"/>
                <w:lang w:val="sv-SE" w:eastAsia="zh-CN"/>
              </w:rPr>
            </w:pPr>
            <w:r>
              <w:rPr>
                <w:sz w:val="22"/>
                <w:szCs w:val="22"/>
                <w:lang w:val="sv-SE" w:eastAsia="zh-CN"/>
              </w:rPr>
              <w:t xml:space="preserve">The UE behaviour is not clear if the legacy dynamic UL skipping capability is kept and a Rel-16 UE indicates the support. </w:t>
            </w:r>
          </w:p>
          <w:p w14:paraId="1DBC643E" w14:textId="77777777" w:rsidR="00635E11" w:rsidRDefault="00635E11">
            <w:pPr>
              <w:spacing w:after="0"/>
              <w:rPr>
                <w:sz w:val="22"/>
                <w:szCs w:val="22"/>
                <w:lang w:val="sv-SE" w:eastAsia="zh-CN"/>
              </w:rPr>
            </w:pPr>
          </w:p>
          <w:p w14:paraId="5F5E52E6" w14:textId="77777777" w:rsidR="00635E11" w:rsidRDefault="00E263BD">
            <w:pPr>
              <w:spacing w:after="0"/>
              <w:rPr>
                <w:sz w:val="22"/>
                <w:szCs w:val="22"/>
                <w:lang w:val="sv-SE" w:eastAsia="zh-CN"/>
              </w:rPr>
            </w:pPr>
            <w:r>
              <w:rPr>
                <w:sz w:val="22"/>
                <w:szCs w:val="22"/>
                <w:lang w:val="sv-SE" w:eastAsia="zh-CN"/>
              </w:rPr>
              <w:t xml:space="preserve">Firstly, it is our understanding that Rel-15 UE follows Rel-15 spec and Rel-16 follows Rel-16 spec. The issue now is that UE behaviours in PHY specs are different in Rel-15 and Rel-16. </w:t>
            </w:r>
          </w:p>
          <w:p w14:paraId="409F1A1F" w14:textId="77777777" w:rsidR="00635E11" w:rsidRDefault="00635E11">
            <w:pPr>
              <w:spacing w:after="0"/>
              <w:rPr>
                <w:sz w:val="22"/>
                <w:szCs w:val="22"/>
                <w:lang w:val="sv-SE" w:eastAsia="zh-CN"/>
              </w:rPr>
            </w:pPr>
          </w:p>
          <w:p w14:paraId="32B9E590" w14:textId="77777777" w:rsidR="00635E11" w:rsidRDefault="00E263BD">
            <w:pPr>
              <w:spacing w:after="0"/>
              <w:rPr>
                <w:sz w:val="22"/>
                <w:szCs w:val="22"/>
                <w:lang w:val="en-US" w:eastAsia="zh-CN"/>
              </w:rPr>
            </w:pPr>
            <w:r>
              <w:rPr>
                <w:sz w:val="22"/>
                <w:szCs w:val="22"/>
                <w:lang w:val="sv-SE" w:eastAsia="zh-CN"/>
              </w:rPr>
              <w:t xml:space="preserve">If the exsiting capability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 xml:space="preserve">(without suffix) is kept, the RAN1 LS (with the agreed CRs) means that </w:t>
            </w:r>
          </w:p>
          <w:p w14:paraId="20A89809" w14:textId="77777777" w:rsidR="00635E11" w:rsidRDefault="00E263BD">
            <w:pPr>
              <w:numPr>
                <w:ilvl w:val="0"/>
                <w:numId w:val="19"/>
              </w:numPr>
              <w:spacing w:after="0"/>
              <w:rPr>
                <w:sz w:val="22"/>
                <w:szCs w:val="22"/>
                <w:lang w:val="en-US" w:eastAsia="zh-CN"/>
              </w:rPr>
            </w:pPr>
            <w:r>
              <w:rPr>
                <w:sz w:val="22"/>
                <w:szCs w:val="22"/>
                <w:lang w:val="sv-SE" w:eastAsia="zh-CN"/>
              </w:rPr>
              <w:t xml:space="preserve">If Rel-15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7EDD591F" w14:textId="77777777" w:rsidR="00635E11" w:rsidRDefault="00E263BD">
            <w:pPr>
              <w:numPr>
                <w:ilvl w:val="1"/>
                <w:numId w:val="19"/>
              </w:numPr>
              <w:spacing w:after="0"/>
              <w:rPr>
                <w:sz w:val="22"/>
                <w:szCs w:val="22"/>
                <w:lang w:val="en-US" w:eastAsia="zh-CN"/>
              </w:rPr>
            </w:pPr>
            <w:r>
              <w:rPr>
                <w:sz w:val="22"/>
                <w:szCs w:val="22"/>
                <w:lang w:val="sv-SE" w:eastAsia="zh-CN"/>
              </w:rPr>
              <w:t xml:space="preserve">MAC (38.321 v15): PUSCH is skipped even if there is UCI that would be multiplexed on it </w:t>
            </w:r>
          </w:p>
          <w:p w14:paraId="0CB101E3"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v15): </w:t>
            </w:r>
            <w:r>
              <w:rPr>
                <w:b/>
                <w:bCs/>
                <w:sz w:val="22"/>
                <w:szCs w:val="22"/>
                <w:lang w:val="sv-SE" w:eastAsia="zh-CN"/>
              </w:rPr>
              <w:t>UE behaviour is undefined</w:t>
            </w:r>
            <w:r>
              <w:rPr>
                <w:sz w:val="22"/>
                <w:szCs w:val="22"/>
                <w:lang w:val="sv-SE" w:eastAsia="zh-CN"/>
              </w:rPr>
              <w:t xml:space="preserve"> if there is UCI that would be multiplexed on the PUSCH but there is no TB generated by MAC.</w:t>
            </w:r>
          </w:p>
          <w:p w14:paraId="7DA20C3F" w14:textId="77777777" w:rsidR="00635E11" w:rsidRDefault="00E263BD">
            <w:pPr>
              <w:numPr>
                <w:ilvl w:val="0"/>
                <w:numId w:val="19"/>
              </w:numPr>
              <w:spacing w:after="0"/>
              <w:rPr>
                <w:sz w:val="22"/>
                <w:szCs w:val="22"/>
                <w:lang w:val="en-US" w:eastAsia="zh-CN"/>
              </w:rPr>
            </w:pPr>
            <w:r>
              <w:rPr>
                <w:sz w:val="22"/>
                <w:szCs w:val="22"/>
                <w:lang w:val="sv-SE" w:eastAsia="zh-CN"/>
              </w:rPr>
              <w:t xml:space="preserve">If Rel-16 UE indicates the support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and network configures it</w:t>
            </w:r>
          </w:p>
          <w:p w14:paraId="4CBCC239" w14:textId="77777777" w:rsidR="00635E11" w:rsidRDefault="00E263BD">
            <w:pPr>
              <w:numPr>
                <w:ilvl w:val="1"/>
                <w:numId w:val="19"/>
              </w:numPr>
              <w:spacing w:after="0"/>
              <w:rPr>
                <w:sz w:val="22"/>
                <w:szCs w:val="22"/>
                <w:lang w:val="en-US" w:eastAsia="zh-CN"/>
              </w:rPr>
            </w:pPr>
            <w:r>
              <w:rPr>
                <w:sz w:val="22"/>
                <w:szCs w:val="22"/>
                <w:lang w:val="sv-SE" w:eastAsia="zh-CN"/>
              </w:rPr>
              <w:lastRenderedPageBreak/>
              <w:t>MAC (38.321 v16): PUSCH is skipped even if there is UCI that would be multiplexed on it</w:t>
            </w:r>
          </w:p>
          <w:p w14:paraId="0073EFEF" w14:textId="77777777" w:rsidR="00635E11" w:rsidRDefault="00E263BD">
            <w:pPr>
              <w:numPr>
                <w:ilvl w:val="1"/>
                <w:numId w:val="19"/>
              </w:numPr>
              <w:spacing w:after="0"/>
              <w:rPr>
                <w:sz w:val="22"/>
                <w:szCs w:val="22"/>
                <w:lang w:val="en-US" w:eastAsia="zh-CN"/>
              </w:rPr>
            </w:pPr>
            <w:r>
              <w:rPr>
                <w:sz w:val="22"/>
                <w:szCs w:val="22"/>
                <w:lang w:val="sv-SE" w:eastAsia="zh-CN"/>
              </w:rPr>
              <w:t xml:space="preserve">PHY (38.214  v16): </w:t>
            </w:r>
            <w:r>
              <w:rPr>
                <w:b/>
                <w:bCs/>
                <w:sz w:val="22"/>
                <w:szCs w:val="22"/>
                <w:lang w:val="sv-SE" w:eastAsia="zh-CN"/>
              </w:rPr>
              <w:t>UE behaviour is defined:</w:t>
            </w:r>
            <w:r>
              <w:rPr>
                <w:sz w:val="22"/>
                <w:szCs w:val="22"/>
                <w:lang w:val="sv-SE" w:eastAsia="zh-CN"/>
              </w:rPr>
              <w:t xml:space="preserve"> UE does not transmit on the PUSCH if there is no TB generarted by MAC. The UCI that would be multiplexed on the PUSCH will either be transmitted as PUCCH or multiplexed on the PUSCH in other carriers according to PHY specs. </w:t>
            </w:r>
          </w:p>
          <w:p w14:paraId="7AC85486" w14:textId="77777777" w:rsidR="00635E11" w:rsidRDefault="00E263BD">
            <w:pPr>
              <w:spacing w:after="0"/>
              <w:rPr>
                <w:sz w:val="22"/>
                <w:szCs w:val="22"/>
                <w:lang w:val="sv-SE" w:eastAsia="zh-CN"/>
              </w:rPr>
            </w:pPr>
            <w:r>
              <w:rPr>
                <w:sz w:val="22"/>
                <w:szCs w:val="22"/>
                <w:lang w:val="sv-SE" w:eastAsia="zh-CN"/>
              </w:rPr>
              <w:t xml:space="preserve">It is a bad precedence if the same capability bit means different UE behaviours depending on the release number. More importantly, we are not sure if the above UE behaviour with a Rel-16 UE indicating the support of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 is the RAN1 intention.</w:t>
            </w:r>
          </w:p>
          <w:p w14:paraId="725F9B6E" w14:textId="77777777" w:rsidR="00635E11" w:rsidRDefault="00635E11">
            <w:pPr>
              <w:spacing w:after="0"/>
              <w:rPr>
                <w:sz w:val="22"/>
                <w:szCs w:val="22"/>
                <w:lang w:val="sv-SE" w:eastAsia="zh-CN"/>
              </w:rPr>
            </w:pPr>
          </w:p>
          <w:p w14:paraId="58DAAEFD" w14:textId="77777777"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Pr>
                <w:i/>
                <w:iCs/>
                <w:sz w:val="22"/>
                <w:szCs w:val="22"/>
                <w:lang w:val="sv-SE" w:eastAsia="zh-CN"/>
              </w:rPr>
              <w:t>skipUplinkTxDynamic</w:t>
            </w:r>
            <w:r>
              <w:rPr>
                <w:b/>
                <w:bCs/>
                <w:i/>
                <w:iCs/>
                <w:sz w:val="22"/>
                <w:szCs w:val="22"/>
                <w:lang w:val="sv-SE" w:eastAsia="zh-CN"/>
              </w:rPr>
              <w:t xml:space="preserve"> </w:t>
            </w:r>
            <w:r>
              <w:rPr>
                <w:sz w:val="22"/>
                <w:szCs w:val="22"/>
                <w:lang w:val="sv-SE" w:eastAsia="zh-CN"/>
              </w:rPr>
              <w:t>(without suffix).</w:t>
            </w:r>
          </w:p>
        </w:tc>
      </w:tr>
      <w:tr w:rsidR="00635E11" w14:paraId="3E177570" w14:textId="77777777">
        <w:trPr>
          <w:trHeight w:val="454"/>
        </w:trPr>
        <w:tc>
          <w:tcPr>
            <w:tcW w:w="1430" w:type="dxa"/>
            <w:vAlign w:val="center"/>
          </w:tcPr>
          <w:p w14:paraId="10896BD6" w14:textId="77777777" w:rsidR="00635E11" w:rsidRDefault="00E263BD">
            <w:pPr>
              <w:spacing w:after="0"/>
              <w:jc w:val="center"/>
              <w:rPr>
                <w:sz w:val="22"/>
                <w:szCs w:val="22"/>
                <w:lang w:eastAsia="zh-CN"/>
              </w:rPr>
            </w:pPr>
            <w:r>
              <w:rPr>
                <w:sz w:val="22"/>
                <w:szCs w:val="22"/>
                <w:lang w:eastAsia="zh-CN"/>
              </w:rPr>
              <w:lastRenderedPageBreak/>
              <w:t>Xiaomi</w:t>
            </w:r>
          </w:p>
        </w:tc>
        <w:tc>
          <w:tcPr>
            <w:tcW w:w="1684" w:type="dxa"/>
            <w:vAlign w:val="center"/>
          </w:tcPr>
          <w:p w14:paraId="02FAA113" w14:textId="77777777" w:rsidR="00635E11" w:rsidRDefault="00E263BD">
            <w:pPr>
              <w:spacing w:after="0"/>
              <w:jc w:val="center"/>
              <w:rPr>
                <w:sz w:val="22"/>
                <w:szCs w:val="22"/>
                <w:lang w:eastAsia="zh-CN"/>
              </w:rPr>
            </w:pPr>
            <w:r>
              <w:rPr>
                <w:sz w:val="22"/>
                <w:szCs w:val="22"/>
                <w:lang w:eastAsia="zh-CN"/>
              </w:rPr>
              <w:t>No</w:t>
            </w:r>
          </w:p>
        </w:tc>
        <w:tc>
          <w:tcPr>
            <w:tcW w:w="6236" w:type="dxa"/>
          </w:tcPr>
          <w:p w14:paraId="64020F72" w14:textId="77777777"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14:paraId="4FEF397A" w14:textId="77777777">
        <w:trPr>
          <w:trHeight w:val="454"/>
        </w:trPr>
        <w:tc>
          <w:tcPr>
            <w:tcW w:w="1430" w:type="dxa"/>
            <w:vAlign w:val="center"/>
          </w:tcPr>
          <w:p w14:paraId="25011F2F"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37160B37" w14:textId="77777777" w:rsidR="00635E11" w:rsidRDefault="00E263BD">
            <w:pPr>
              <w:spacing w:after="0"/>
              <w:jc w:val="center"/>
              <w:rPr>
                <w:sz w:val="22"/>
                <w:szCs w:val="22"/>
                <w:lang w:eastAsia="zh-CN"/>
              </w:rPr>
            </w:pPr>
            <w:r>
              <w:rPr>
                <w:sz w:val="22"/>
                <w:szCs w:val="22"/>
                <w:lang w:eastAsia="zh-CN"/>
              </w:rPr>
              <w:t>No</w:t>
            </w:r>
          </w:p>
        </w:tc>
        <w:tc>
          <w:tcPr>
            <w:tcW w:w="6236" w:type="dxa"/>
          </w:tcPr>
          <w:p w14:paraId="63B91F36" w14:textId="77777777" w:rsidR="00635E11" w:rsidRDefault="00E263BD">
            <w:pPr>
              <w:spacing w:after="0"/>
              <w:rPr>
                <w:sz w:val="22"/>
                <w:szCs w:val="22"/>
                <w:lang w:eastAsia="zh-CN"/>
              </w:rPr>
            </w:pPr>
            <w:r>
              <w:rPr>
                <w:sz w:val="22"/>
                <w:szCs w:val="22"/>
                <w:lang w:eastAsia="zh-CN"/>
              </w:rPr>
              <w:t>We share the same view with vivo</w:t>
            </w:r>
          </w:p>
        </w:tc>
      </w:tr>
      <w:tr w:rsidR="00635E11" w14:paraId="1DF19304" w14:textId="77777777">
        <w:trPr>
          <w:trHeight w:val="454"/>
        </w:trPr>
        <w:tc>
          <w:tcPr>
            <w:tcW w:w="1430" w:type="dxa"/>
            <w:vAlign w:val="center"/>
          </w:tcPr>
          <w:p w14:paraId="277CD583"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7B17D469"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C3CA778" w14:textId="77777777" w:rsidR="00635E11" w:rsidRDefault="00E263BD">
            <w:pPr>
              <w:spacing w:after="0"/>
              <w:rPr>
                <w:sz w:val="22"/>
                <w:szCs w:val="22"/>
                <w:lang w:eastAsia="ko-KR"/>
              </w:rPr>
            </w:pPr>
            <w:r>
              <w:rPr>
                <w:rFonts w:hint="eastAsia"/>
                <w:sz w:val="22"/>
                <w:szCs w:val="22"/>
                <w:lang w:eastAsia="ko-KR"/>
              </w:rPr>
              <w:t xml:space="preserve">We should not touch the legacy </w:t>
            </w:r>
            <w:r>
              <w:rPr>
                <w:sz w:val="22"/>
                <w:szCs w:val="22"/>
                <w:lang w:eastAsia="ko-KR"/>
              </w:rPr>
              <w:t>behavior.</w:t>
            </w:r>
          </w:p>
        </w:tc>
      </w:tr>
      <w:tr w:rsidR="00420C34" w14:paraId="565B75D4" w14:textId="77777777">
        <w:trPr>
          <w:trHeight w:val="454"/>
        </w:trPr>
        <w:tc>
          <w:tcPr>
            <w:tcW w:w="1430" w:type="dxa"/>
            <w:vAlign w:val="center"/>
          </w:tcPr>
          <w:p w14:paraId="57A1D3E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64BEBE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14:paraId="59A6280E" w14:textId="77777777"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14:paraId="38DFD018" w14:textId="77777777">
        <w:trPr>
          <w:trHeight w:val="454"/>
        </w:trPr>
        <w:tc>
          <w:tcPr>
            <w:tcW w:w="1430" w:type="dxa"/>
            <w:vAlign w:val="center"/>
          </w:tcPr>
          <w:p w14:paraId="0DC43091"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3A87E964" w14:textId="77777777"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14:paraId="0B117C72" w14:textId="77777777"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14:paraId="6405E12B" w14:textId="77777777">
        <w:trPr>
          <w:trHeight w:val="454"/>
        </w:trPr>
        <w:tc>
          <w:tcPr>
            <w:tcW w:w="1430" w:type="dxa"/>
            <w:vAlign w:val="center"/>
          </w:tcPr>
          <w:p w14:paraId="7D3F08C6"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6408EE2"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25B67727" w14:textId="77777777" w:rsidR="00163320" w:rsidRPr="00BA265F" w:rsidRDefault="00163320" w:rsidP="00655572">
            <w:pPr>
              <w:spacing w:after="0"/>
              <w:rPr>
                <w:rFonts w:eastAsia="SimSun"/>
                <w:sz w:val="22"/>
                <w:szCs w:val="22"/>
                <w:lang w:eastAsia="zh-CN"/>
              </w:rPr>
            </w:pPr>
            <w:r>
              <w:rPr>
                <w:rFonts w:eastAsia="SimSun" w:hint="eastAsia"/>
                <w:sz w:val="22"/>
                <w:szCs w:val="22"/>
                <w:lang w:eastAsia="zh-CN"/>
              </w:rPr>
              <w:t xml:space="preserve">We also have the same concern that some Rel-16 UE does not support the capability, i.e. </w:t>
            </w:r>
            <w:r w:rsidRPr="00BA265F">
              <w:rPr>
                <w:rFonts w:eastAsia="SimSun"/>
                <w:sz w:val="22"/>
                <w:szCs w:val="22"/>
                <w:lang w:eastAsia="zh-CN"/>
              </w:rPr>
              <w:t xml:space="preserve">skipping of UL transmission for a </w:t>
            </w:r>
            <w:r>
              <w:rPr>
                <w:rFonts w:eastAsia="SimSun" w:hint="eastAsia"/>
                <w:sz w:val="22"/>
                <w:szCs w:val="22"/>
                <w:lang w:eastAsia="zh-CN"/>
              </w:rPr>
              <w:t xml:space="preserve">dynamic </w:t>
            </w:r>
            <w:r w:rsidRPr="00BA265F">
              <w:rPr>
                <w:rFonts w:eastAsia="SimSun"/>
                <w:sz w:val="22"/>
                <w:szCs w:val="22"/>
                <w:lang w:eastAsia="zh-CN"/>
              </w:rPr>
              <w:t>uplink grant if no data is available for transmission and no UCI to be multiplexed on the corresponding uplink grant</w:t>
            </w:r>
            <w:r>
              <w:rPr>
                <w:rFonts w:eastAsia="SimSun" w:hint="eastAsia"/>
                <w:sz w:val="22"/>
                <w:szCs w:val="22"/>
                <w:lang w:eastAsia="zh-CN"/>
              </w:rPr>
              <w:t>.</w:t>
            </w:r>
          </w:p>
        </w:tc>
      </w:tr>
      <w:tr w:rsidR="00BF5226" w14:paraId="6581AF07" w14:textId="77777777">
        <w:trPr>
          <w:trHeight w:val="454"/>
        </w:trPr>
        <w:tc>
          <w:tcPr>
            <w:tcW w:w="1430" w:type="dxa"/>
            <w:vAlign w:val="center"/>
          </w:tcPr>
          <w:p w14:paraId="509C0BD5"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D7EC2B9"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No</w:t>
            </w:r>
          </w:p>
        </w:tc>
        <w:tc>
          <w:tcPr>
            <w:tcW w:w="6236" w:type="dxa"/>
          </w:tcPr>
          <w:p w14:paraId="5300EC9A" w14:textId="77777777" w:rsidR="00BF5226" w:rsidRPr="0064643E" w:rsidRDefault="00BF5226" w:rsidP="00BF5226">
            <w:pPr>
              <w:spacing w:after="0"/>
              <w:rPr>
                <w:rFonts w:eastAsia="PMingLiU"/>
                <w:sz w:val="22"/>
                <w:szCs w:val="22"/>
                <w:lang w:eastAsia="zh-TW"/>
              </w:rPr>
            </w:pPr>
            <w:r>
              <w:rPr>
                <w:rFonts w:eastAsia="PMingLiU" w:hint="eastAsia"/>
                <w:sz w:val="22"/>
                <w:szCs w:val="22"/>
                <w:lang w:eastAsia="zh-TW"/>
              </w:rPr>
              <w:t>We share the same view with vivo.</w:t>
            </w:r>
            <w:r>
              <w:rPr>
                <w:rFonts w:eastAsia="PMingLiU"/>
                <w:sz w:val="22"/>
                <w:szCs w:val="22"/>
                <w:lang w:eastAsia="zh-TW"/>
              </w:rPr>
              <w:t xml:space="preserve"> We should not dummify this R15 capability because it provide the flexibility for the NW to configure dynamic UL grant skipping for R15 UE, e.g. if NW applies smart scheduling method to avoid the overlap between PUSCH and PUCCH.</w:t>
            </w:r>
          </w:p>
        </w:tc>
      </w:tr>
      <w:tr w:rsidR="000E7A61" w14:paraId="701AAE9F" w14:textId="77777777">
        <w:trPr>
          <w:trHeight w:val="454"/>
        </w:trPr>
        <w:tc>
          <w:tcPr>
            <w:tcW w:w="1430" w:type="dxa"/>
            <w:vAlign w:val="center"/>
          </w:tcPr>
          <w:p w14:paraId="3B248CA4"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434350A"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61E382B8" w14:textId="77777777" w:rsidR="000E7A61" w:rsidRDefault="000E7A61" w:rsidP="000E7A61">
            <w:pPr>
              <w:spacing w:after="0"/>
              <w:rPr>
                <w:sz w:val="22"/>
                <w:szCs w:val="22"/>
                <w:lang w:eastAsia="zh-CN"/>
              </w:rPr>
            </w:pPr>
            <w:r>
              <w:rPr>
                <w:sz w:val="22"/>
                <w:szCs w:val="22"/>
                <w:lang w:eastAsia="zh-CN"/>
              </w:rPr>
              <w:t>Same view as Vivo</w:t>
            </w:r>
          </w:p>
        </w:tc>
      </w:tr>
    </w:tbl>
    <w:p w14:paraId="4AAA0B8A"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88977AF" w14:textId="77777777" w:rsidR="00635E11" w:rsidRDefault="00635E11">
      <w:pPr>
        <w:adjustRightInd w:val="0"/>
        <w:snapToGrid w:val="0"/>
        <w:spacing w:before="120" w:after="120"/>
        <w:jc w:val="both"/>
        <w:rPr>
          <w:sz w:val="22"/>
          <w:szCs w:val="22"/>
        </w:rPr>
      </w:pPr>
    </w:p>
    <w:p w14:paraId="4CC16A83" w14:textId="77777777"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signaling from Rel-16) has not been captured in the lastest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14:paraId="331FF9D5"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r>
        <w:rPr>
          <w:rFonts w:ascii="Times New Roman" w:hAnsi="Times New Roman"/>
          <w:b/>
          <w:bCs/>
          <w:i/>
          <w:iCs/>
          <w:sz w:val="22"/>
          <w:szCs w:val="22"/>
        </w:rPr>
        <w:t xml:space="preserve">skipUplinkTxDynamic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303F5AA" w14:textId="77777777">
        <w:trPr>
          <w:trHeight w:val="454"/>
        </w:trPr>
        <w:tc>
          <w:tcPr>
            <w:tcW w:w="1430" w:type="dxa"/>
            <w:shd w:val="clear" w:color="auto" w:fill="D9D9D9" w:themeFill="background1" w:themeFillShade="D9"/>
            <w:vAlign w:val="center"/>
          </w:tcPr>
          <w:p w14:paraId="6CC03CD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5EAE37E"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26151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37372337" w14:textId="77777777">
        <w:trPr>
          <w:trHeight w:val="454"/>
        </w:trPr>
        <w:tc>
          <w:tcPr>
            <w:tcW w:w="1430" w:type="dxa"/>
            <w:vAlign w:val="center"/>
          </w:tcPr>
          <w:p w14:paraId="39F43A39" w14:textId="77777777" w:rsidR="00635E11" w:rsidRDefault="00E263BD">
            <w:pPr>
              <w:spacing w:after="0"/>
              <w:jc w:val="center"/>
              <w:rPr>
                <w:sz w:val="22"/>
                <w:szCs w:val="22"/>
                <w:lang w:eastAsia="zh-CN"/>
              </w:rPr>
            </w:pPr>
            <w:r>
              <w:rPr>
                <w:rFonts w:eastAsia="SimSun" w:hint="eastAsia"/>
                <w:sz w:val="22"/>
                <w:szCs w:val="22"/>
                <w:lang w:eastAsia="zh-CN"/>
              </w:rPr>
              <w:lastRenderedPageBreak/>
              <w:t>vivo</w:t>
            </w:r>
          </w:p>
        </w:tc>
        <w:tc>
          <w:tcPr>
            <w:tcW w:w="1684" w:type="dxa"/>
            <w:vAlign w:val="center"/>
          </w:tcPr>
          <w:p w14:paraId="696A70C6" w14:textId="77777777"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14:paraId="3375547E" w14:textId="77777777"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14:paraId="19089007" w14:textId="77777777">
        <w:trPr>
          <w:trHeight w:val="454"/>
        </w:trPr>
        <w:tc>
          <w:tcPr>
            <w:tcW w:w="1430" w:type="dxa"/>
            <w:vAlign w:val="center"/>
          </w:tcPr>
          <w:p w14:paraId="594ECCB8"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F10A395" w14:textId="77777777" w:rsidR="00635E11" w:rsidRDefault="00635E11">
            <w:pPr>
              <w:spacing w:after="0"/>
              <w:jc w:val="center"/>
              <w:rPr>
                <w:sz w:val="22"/>
                <w:szCs w:val="22"/>
                <w:lang w:eastAsia="zh-CN"/>
              </w:rPr>
            </w:pPr>
          </w:p>
        </w:tc>
        <w:tc>
          <w:tcPr>
            <w:tcW w:w="6236" w:type="dxa"/>
          </w:tcPr>
          <w:p w14:paraId="7C6064D1" w14:textId="77777777"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14:paraId="5488C887" w14:textId="77777777">
        <w:trPr>
          <w:trHeight w:val="454"/>
        </w:trPr>
        <w:tc>
          <w:tcPr>
            <w:tcW w:w="1430" w:type="dxa"/>
            <w:vAlign w:val="center"/>
          </w:tcPr>
          <w:p w14:paraId="788A17CF"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4C05409" w14:textId="77777777" w:rsidR="00635E11" w:rsidRDefault="00635E11">
            <w:pPr>
              <w:spacing w:after="0"/>
              <w:jc w:val="center"/>
              <w:rPr>
                <w:rFonts w:eastAsia="SimSun"/>
                <w:sz w:val="22"/>
                <w:szCs w:val="22"/>
                <w:lang w:eastAsia="zh-CN"/>
              </w:rPr>
            </w:pPr>
          </w:p>
        </w:tc>
        <w:tc>
          <w:tcPr>
            <w:tcW w:w="6236" w:type="dxa"/>
          </w:tcPr>
          <w:p w14:paraId="4164D694" w14:textId="77777777"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14:paraId="36DFCEB5" w14:textId="77777777">
        <w:trPr>
          <w:trHeight w:val="454"/>
        </w:trPr>
        <w:tc>
          <w:tcPr>
            <w:tcW w:w="1430" w:type="dxa"/>
            <w:vAlign w:val="center"/>
          </w:tcPr>
          <w:p w14:paraId="1E81B7F0"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717A444E" w14:textId="77777777" w:rsidR="00635E11" w:rsidRDefault="00635E11">
            <w:pPr>
              <w:spacing w:after="0"/>
              <w:jc w:val="center"/>
              <w:rPr>
                <w:sz w:val="22"/>
                <w:szCs w:val="22"/>
                <w:lang w:eastAsia="zh-CN"/>
              </w:rPr>
            </w:pPr>
          </w:p>
        </w:tc>
        <w:tc>
          <w:tcPr>
            <w:tcW w:w="6236" w:type="dxa"/>
          </w:tcPr>
          <w:p w14:paraId="7A9B6788" w14:textId="77777777"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14:paraId="36C0FC98" w14:textId="77777777">
        <w:trPr>
          <w:trHeight w:val="454"/>
        </w:trPr>
        <w:tc>
          <w:tcPr>
            <w:tcW w:w="1430" w:type="dxa"/>
            <w:vAlign w:val="center"/>
          </w:tcPr>
          <w:p w14:paraId="4309CACC"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9B5D42A" w14:textId="77777777" w:rsidR="00635E11" w:rsidRDefault="00E263BD">
            <w:pPr>
              <w:spacing w:after="0"/>
              <w:jc w:val="center"/>
              <w:rPr>
                <w:sz w:val="22"/>
                <w:szCs w:val="22"/>
                <w:lang w:eastAsia="zh-CN"/>
              </w:rPr>
            </w:pPr>
            <w:r>
              <w:rPr>
                <w:sz w:val="22"/>
                <w:szCs w:val="22"/>
                <w:lang w:eastAsia="zh-CN"/>
              </w:rPr>
              <w:t>Yes</w:t>
            </w:r>
          </w:p>
        </w:tc>
        <w:tc>
          <w:tcPr>
            <w:tcW w:w="6236" w:type="dxa"/>
          </w:tcPr>
          <w:p w14:paraId="7F994A36" w14:textId="77777777" w:rsidR="00635E11" w:rsidRDefault="00635E11">
            <w:pPr>
              <w:spacing w:after="0"/>
              <w:rPr>
                <w:sz w:val="22"/>
                <w:szCs w:val="22"/>
                <w:lang w:eastAsia="zh-CN"/>
              </w:rPr>
            </w:pPr>
          </w:p>
        </w:tc>
      </w:tr>
      <w:tr w:rsidR="00635E11" w14:paraId="40E2E1CC" w14:textId="77777777">
        <w:trPr>
          <w:trHeight w:val="454"/>
        </w:trPr>
        <w:tc>
          <w:tcPr>
            <w:tcW w:w="1430" w:type="dxa"/>
            <w:vAlign w:val="center"/>
          </w:tcPr>
          <w:p w14:paraId="24A71A2E"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39A40AB6"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53BC434" w14:textId="77777777"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14:paraId="7DA04803" w14:textId="77777777">
        <w:trPr>
          <w:trHeight w:val="454"/>
        </w:trPr>
        <w:tc>
          <w:tcPr>
            <w:tcW w:w="1430" w:type="dxa"/>
            <w:vAlign w:val="center"/>
          </w:tcPr>
          <w:p w14:paraId="5AFD1FF5"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BBFD37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492077C9" w14:textId="77777777" w:rsidR="00420C34" w:rsidRPr="0026765A" w:rsidRDefault="00420C34" w:rsidP="00420C34">
            <w:pPr>
              <w:spacing w:after="0"/>
              <w:rPr>
                <w:rFonts w:eastAsia="SimSun"/>
                <w:sz w:val="22"/>
                <w:szCs w:val="22"/>
                <w:lang w:eastAsia="zh-CN"/>
              </w:rPr>
            </w:pPr>
            <w:r>
              <w:rPr>
                <w:rFonts w:eastAsia="SimSun"/>
                <w:sz w:val="22"/>
                <w:szCs w:val="22"/>
                <w:lang w:eastAsia="zh-CN"/>
              </w:rPr>
              <w:t>There might be different interpretation on the legacy skipping behaviour, there is no point to further work on it.</w:t>
            </w:r>
          </w:p>
        </w:tc>
      </w:tr>
      <w:tr w:rsidR="005B0215" w14:paraId="030A25CA" w14:textId="77777777">
        <w:trPr>
          <w:trHeight w:val="454"/>
        </w:trPr>
        <w:tc>
          <w:tcPr>
            <w:tcW w:w="1430" w:type="dxa"/>
            <w:vAlign w:val="center"/>
          </w:tcPr>
          <w:p w14:paraId="08F78DCF" w14:textId="77777777"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1C07F546" w14:textId="77777777"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859454F" w14:textId="77777777"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14:paraId="13C4E176" w14:textId="77777777"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r w:rsidR="00CA1B26" w14:paraId="42AF1F93" w14:textId="77777777">
        <w:trPr>
          <w:trHeight w:val="454"/>
        </w:trPr>
        <w:tc>
          <w:tcPr>
            <w:tcW w:w="1430" w:type="dxa"/>
            <w:vAlign w:val="center"/>
          </w:tcPr>
          <w:p w14:paraId="37587985" w14:textId="77777777" w:rsidR="00CA1B26" w:rsidRDefault="00CA1B26"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583AB391" w14:textId="77777777" w:rsidR="00CA1B26" w:rsidRDefault="00CA1B26"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F07A0C2" w14:textId="77777777" w:rsidR="00CA1B26" w:rsidRDefault="00CA1B26" w:rsidP="00420C34">
            <w:pPr>
              <w:spacing w:after="0"/>
              <w:rPr>
                <w:rFonts w:eastAsia="SimSun"/>
                <w:sz w:val="22"/>
                <w:szCs w:val="22"/>
                <w:lang w:eastAsia="zh-CN"/>
              </w:rPr>
            </w:pPr>
          </w:p>
        </w:tc>
      </w:tr>
      <w:tr w:rsidR="00BF5226" w14:paraId="714A29A8" w14:textId="77777777">
        <w:trPr>
          <w:trHeight w:val="454"/>
        </w:trPr>
        <w:tc>
          <w:tcPr>
            <w:tcW w:w="1430" w:type="dxa"/>
            <w:vAlign w:val="center"/>
          </w:tcPr>
          <w:p w14:paraId="535B0FDC" w14:textId="77777777" w:rsidR="00BF5226" w:rsidRPr="00510976" w:rsidRDefault="00BF5226" w:rsidP="00BF5226">
            <w:pPr>
              <w:spacing w:after="0"/>
              <w:jc w:val="center"/>
              <w:rPr>
                <w:rFonts w:eastAsia="PMingLiU"/>
                <w:sz w:val="22"/>
                <w:szCs w:val="22"/>
                <w:lang w:eastAsia="zh-TW"/>
              </w:rPr>
            </w:pPr>
            <w:r w:rsidRPr="00510976">
              <w:rPr>
                <w:rFonts w:eastAsia="PMingLiU" w:hint="eastAsia"/>
                <w:sz w:val="22"/>
                <w:szCs w:val="22"/>
                <w:lang w:eastAsia="zh-TW"/>
              </w:rPr>
              <w:t>MediaTek</w:t>
            </w:r>
          </w:p>
        </w:tc>
        <w:tc>
          <w:tcPr>
            <w:tcW w:w="1684" w:type="dxa"/>
            <w:vAlign w:val="center"/>
          </w:tcPr>
          <w:p w14:paraId="677C535F" w14:textId="77777777" w:rsidR="00BF5226" w:rsidRPr="00510976" w:rsidRDefault="00BF5226" w:rsidP="00BF5226">
            <w:pPr>
              <w:spacing w:after="0"/>
              <w:jc w:val="center"/>
              <w:rPr>
                <w:rFonts w:eastAsia="PMingLiU"/>
                <w:sz w:val="22"/>
                <w:szCs w:val="22"/>
                <w:lang w:eastAsia="zh-TW"/>
              </w:rPr>
            </w:pPr>
            <w:r w:rsidRPr="00510976">
              <w:rPr>
                <w:rFonts w:eastAsia="PMingLiU"/>
                <w:sz w:val="22"/>
                <w:szCs w:val="22"/>
                <w:lang w:eastAsia="zh-TW"/>
              </w:rPr>
              <w:t>No</w:t>
            </w:r>
          </w:p>
        </w:tc>
        <w:tc>
          <w:tcPr>
            <w:tcW w:w="6236" w:type="dxa"/>
          </w:tcPr>
          <w:p w14:paraId="2797454C" w14:textId="77777777" w:rsidR="00BF5226" w:rsidRPr="00510976" w:rsidRDefault="00BF5226" w:rsidP="00BF5226">
            <w:pPr>
              <w:spacing w:after="0"/>
              <w:rPr>
                <w:sz w:val="22"/>
                <w:szCs w:val="22"/>
                <w:lang w:eastAsia="ko-KR"/>
              </w:rPr>
            </w:pPr>
            <w:r w:rsidRPr="00510976">
              <w:rPr>
                <w:sz w:val="22"/>
                <w:szCs w:val="22"/>
                <w:lang w:eastAsia="ko-KR"/>
              </w:rPr>
              <w:t xml:space="preserve">The UE implementation follow the latest specification. We don’t know why 38.306 is not updated according to the feature table at that time but it is too late to change this. </w:t>
            </w:r>
          </w:p>
        </w:tc>
      </w:tr>
      <w:tr w:rsidR="000E7A61" w14:paraId="0B37F774" w14:textId="77777777">
        <w:trPr>
          <w:trHeight w:val="454"/>
        </w:trPr>
        <w:tc>
          <w:tcPr>
            <w:tcW w:w="1430" w:type="dxa"/>
            <w:vAlign w:val="center"/>
          </w:tcPr>
          <w:p w14:paraId="452D02F3"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AD6F3ED"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5358A828" w14:textId="77777777" w:rsidR="000E7A61" w:rsidRDefault="000E7A61" w:rsidP="000E7A61">
            <w:pPr>
              <w:spacing w:after="0"/>
              <w:rPr>
                <w:rFonts w:eastAsia="SimSun"/>
                <w:sz w:val="22"/>
                <w:szCs w:val="22"/>
                <w:lang w:eastAsia="zh-CN"/>
              </w:rPr>
            </w:pPr>
            <w:r>
              <w:rPr>
                <w:rFonts w:eastAsia="SimSun"/>
                <w:sz w:val="22"/>
                <w:szCs w:val="22"/>
                <w:lang w:eastAsia="zh-CN"/>
              </w:rPr>
              <w:t>We</w:t>
            </w:r>
            <w:r w:rsidRPr="000E7A61">
              <w:rPr>
                <w:rFonts w:eastAsia="SimSun"/>
                <w:sz w:val="22"/>
                <w:szCs w:val="22"/>
                <w:lang w:eastAsia="zh-CN"/>
              </w:rPr>
              <w:t xml:space="preserve"> don’t think we need to work more on Rel-15 dynamic uplink skipping.</w:t>
            </w:r>
          </w:p>
        </w:tc>
      </w:tr>
    </w:tbl>
    <w:p w14:paraId="7D1CC659"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3F240C9" w14:textId="77777777" w:rsidR="00635E11" w:rsidRDefault="00635E11">
      <w:pPr>
        <w:tabs>
          <w:tab w:val="left" w:pos="3464"/>
        </w:tabs>
        <w:adjustRightInd w:val="0"/>
        <w:snapToGrid w:val="0"/>
        <w:spacing w:after="120"/>
        <w:rPr>
          <w:rFonts w:eastAsia="SimSun"/>
          <w:sz w:val="22"/>
          <w:szCs w:val="22"/>
          <w:lang w:eastAsia="zh-CN"/>
        </w:rPr>
      </w:pPr>
    </w:p>
    <w:p w14:paraId="0FAC53FC" w14:textId="77777777"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behavior.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the UE and NW behavior have to be aligned in the case when both capability signaling bits are reported from one UE. For example, from the NW point of view, with the new RRC switch parameter, it can select the expected Rel-15 or Rel-16 MAC behavior by configuring the corresponding legacy or new RRC switch parameter</w:t>
      </w:r>
      <w:r>
        <w:rPr>
          <w:sz w:val="22"/>
          <w:szCs w:val="22"/>
        </w:rPr>
        <w:t xml:space="preserve">. </w:t>
      </w:r>
    </w:p>
    <w:p w14:paraId="611EB2C7"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BB6848D" w14:textId="77777777">
        <w:trPr>
          <w:trHeight w:val="454"/>
        </w:trPr>
        <w:tc>
          <w:tcPr>
            <w:tcW w:w="1430" w:type="dxa"/>
            <w:shd w:val="clear" w:color="auto" w:fill="D9D9D9" w:themeFill="background1" w:themeFillShade="D9"/>
            <w:vAlign w:val="center"/>
          </w:tcPr>
          <w:p w14:paraId="71BD5A0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3A14D"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BFCA09"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F086202" w14:textId="77777777">
        <w:trPr>
          <w:trHeight w:val="454"/>
        </w:trPr>
        <w:tc>
          <w:tcPr>
            <w:tcW w:w="1430" w:type="dxa"/>
            <w:vAlign w:val="center"/>
          </w:tcPr>
          <w:p w14:paraId="6407E16C" w14:textId="77777777"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1D5FE206"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026EC857" w14:textId="77777777" w:rsidR="00635E11" w:rsidRDefault="00E263BD">
            <w:pPr>
              <w:spacing w:after="0"/>
              <w:jc w:val="both"/>
              <w:rPr>
                <w:rFonts w:eastAsia="SimSun"/>
                <w:sz w:val="22"/>
                <w:szCs w:val="22"/>
                <w:lang w:eastAsia="zh-CN"/>
              </w:rPr>
            </w:pPr>
            <w:r>
              <w:rPr>
                <w:rFonts w:eastAsia="SimSun"/>
                <w:sz w:val="22"/>
                <w:szCs w:val="22"/>
                <w:lang w:eastAsia="zh-CN"/>
              </w:rPr>
              <w:t>In our understanding, if both legacy and new dynamic UL skipping features are kept, the UE behavior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behavior associated with a given dynamic UL skipping feature in the MAC spec.</w:t>
            </w:r>
          </w:p>
        </w:tc>
      </w:tr>
      <w:tr w:rsidR="00635E11" w14:paraId="7AA8C625" w14:textId="77777777">
        <w:trPr>
          <w:trHeight w:val="454"/>
        </w:trPr>
        <w:tc>
          <w:tcPr>
            <w:tcW w:w="1430" w:type="dxa"/>
            <w:vAlign w:val="center"/>
          </w:tcPr>
          <w:p w14:paraId="2FA4CD9B"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14:paraId="60708CD9"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D83CFE" w14:textId="77777777"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w:t>
            </w:r>
            <w:r>
              <w:rPr>
                <w:rFonts w:eastAsia="SimSun"/>
                <w:sz w:val="22"/>
                <w:szCs w:val="22"/>
                <w:lang w:eastAsia="zh-CN"/>
              </w:rPr>
              <w:lastRenderedPageBreak/>
              <w:t xml:space="preserve">different RRC switch parameters by the NW to indicate the intended UE behaviour for alignment between UE and NW. </w:t>
            </w:r>
          </w:p>
        </w:tc>
      </w:tr>
      <w:tr w:rsidR="00635E11" w14:paraId="39EAB057" w14:textId="77777777">
        <w:trPr>
          <w:trHeight w:val="454"/>
        </w:trPr>
        <w:tc>
          <w:tcPr>
            <w:tcW w:w="1430" w:type="dxa"/>
            <w:vAlign w:val="center"/>
          </w:tcPr>
          <w:p w14:paraId="37C66C88" w14:textId="77777777" w:rsidR="00635E11" w:rsidRDefault="00E263BD">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523E773F" w14:textId="77777777"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14:paraId="41717D8F" w14:textId="77777777" w:rsidR="00635E11" w:rsidRDefault="00635E11">
            <w:pPr>
              <w:spacing w:after="0"/>
              <w:rPr>
                <w:sz w:val="22"/>
                <w:szCs w:val="22"/>
                <w:lang w:eastAsia="zh-CN"/>
              </w:rPr>
            </w:pPr>
          </w:p>
        </w:tc>
      </w:tr>
      <w:tr w:rsidR="00635E11" w14:paraId="1C8DBD45" w14:textId="77777777">
        <w:trPr>
          <w:trHeight w:val="454"/>
        </w:trPr>
        <w:tc>
          <w:tcPr>
            <w:tcW w:w="1430" w:type="dxa"/>
            <w:vAlign w:val="center"/>
          </w:tcPr>
          <w:p w14:paraId="7B7BC7D4"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56AE0221" w14:textId="77777777" w:rsidR="00635E11" w:rsidRDefault="00E263BD">
            <w:pPr>
              <w:spacing w:after="0"/>
              <w:jc w:val="center"/>
              <w:rPr>
                <w:sz w:val="22"/>
                <w:szCs w:val="22"/>
                <w:lang w:eastAsia="zh-CN"/>
              </w:rPr>
            </w:pPr>
            <w:r>
              <w:rPr>
                <w:sz w:val="22"/>
                <w:szCs w:val="22"/>
                <w:lang w:eastAsia="zh-CN"/>
              </w:rPr>
              <w:t>Yes</w:t>
            </w:r>
          </w:p>
        </w:tc>
        <w:tc>
          <w:tcPr>
            <w:tcW w:w="6236" w:type="dxa"/>
          </w:tcPr>
          <w:p w14:paraId="6C949E67" w14:textId="77777777" w:rsidR="00635E11" w:rsidRDefault="00635E11">
            <w:pPr>
              <w:spacing w:after="0"/>
              <w:rPr>
                <w:sz w:val="22"/>
                <w:szCs w:val="22"/>
                <w:lang w:eastAsia="zh-CN"/>
              </w:rPr>
            </w:pPr>
          </w:p>
        </w:tc>
      </w:tr>
      <w:tr w:rsidR="00635E11" w14:paraId="08D9E411" w14:textId="77777777">
        <w:trPr>
          <w:trHeight w:val="454"/>
        </w:trPr>
        <w:tc>
          <w:tcPr>
            <w:tcW w:w="1430" w:type="dxa"/>
            <w:vAlign w:val="center"/>
          </w:tcPr>
          <w:p w14:paraId="04A2D09E"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7529FAFD" w14:textId="77777777" w:rsidR="00635E11" w:rsidRDefault="00E263BD">
            <w:pPr>
              <w:spacing w:after="0"/>
              <w:jc w:val="center"/>
              <w:rPr>
                <w:sz w:val="22"/>
                <w:szCs w:val="22"/>
                <w:lang w:eastAsia="zh-CN"/>
              </w:rPr>
            </w:pPr>
            <w:r>
              <w:rPr>
                <w:sz w:val="22"/>
                <w:szCs w:val="22"/>
                <w:lang w:eastAsia="zh-CN"/>
              </w:rPr>
              <w:t>Yes</w:t>
            </w:r>
          </w:p>
        </w:tc>
        <w:tc>
          <w:tcPr>
            <w:tcW w:w="6236" w:type="dxa"/>
          </w:tcPr>
          <w:p w14:paraId="668EA196" w14:textId="77777777" w:rsidR="00635E11" w:rsidRDefault="00E263BD">
            <w:pPr>
              <w:spacing w:after="0"/>
              <w:rPr>
                <w:sz w:val="22"/>
                <w:szCs w:val="22"/>
                <w:lang w:eastAsia="zh-CN"/>
              </w:rPr>
            </w:pPr>
            <w:r>
              <w:rPr>
                <w:sz w:val="22"/>
                <w:szCs w:val="22"/>
                <w:lang w:eastAsia="zh-CN"/>
              </w:rPr>
              <w:t>We share the same view as vivo</w:t>
            </w:r>
          </w:p>
        </w:tc>
      </w:tr>
      <w:tr w:rsidR="00635E11" w14:paraId="4393BA57" w14:textId="77777777">
        <w:trPr>
          <w:trHeight w:val="454"/>
        </w:trPr>
        <w:tc>
          <w:tcPr>
            <w:tcW w:w="1430" w:type="dxa"/>
            <w:vAlign w:val="center"/>
          </w:tcPr>
          <w:p w14:paraId="2A0F1B39"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20941248"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B8E0CF3" w14:textId="77777777" w:rsidR="00635E11" w:rsidRDefault="00635E11">
            <w:pPr>
              <w:spacing w:after="0"/>
              <w:rPr>
                <w:sz w:val="22"/>
                <w:szCs w:val="22"/>
                <w:lang w:eastAsia="zh-CN"/>
              </w:rPr>
            </w:pPr>
          </w:p>
        </w:tc>
      </w:tr>
      <w:tr w:rsidR="00420C34" w14:paraId="2738DC8B" w14:textId="77777777">
        <w:trPr>
          <w:trHeight w:val="454"/>
        </w:trPr>
        <w:tc>
          <w:tcPr>
            <w:tcW w:w="1430" w:type="dxa"/>
            <w:vAlign w:val="center"/>
          </w:tcPr>
          <w:p w14:paraId="15608362"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29D100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7CDD0B" w14:textId="77777777" w:rsidR="00420C34" w:rsidRDefault="00420C34" w:rsidP="00420C34">
            <w:pPr>
              <w:spacing w:after="0"/>
              <w:rPr>
                <w:sz w:val="22"/>
                <w:szCs w:val="22"/>
                <w:lang w:eastAsia="zh-CN"/>
              </w:rPr>
            </w:pPr>
          </w:p>
        </w:tc>
      </w:tr>
      <w:tr w:rsidR="005B0215" w14:paraId="4CA45852" w14:textId="77777777">
        <w:trPr>
          <w:trHeight w:val="454"/>
        </w:trPr>
        <w:tc>
          <w:tcPr>
            <w:tcW w:w="1430" w:type="dxa"/>
            <w:vAlign w:val="center"/>
          </w:tcPr>
          <w:p w14:paraId="4B718967" w14:textId="77777777" w:rsidR="005B0215" w:rsidRDefault="005B0215" w:rsidP="00420C34">
            <w:pPr>
              <w:spacing w:after="0"/>
              <w:jc w:val="center"/>
              <w:rPr>
                <w:rFonts w:eastAsia="SimSun"/>
                <w:sz w:val="22"/>
                <w:szCs w:val="22"/>
                <w:lang w:eastAsia="zh-CN"/>
              </w:rPr>
            </w:pPr>
            <w:bookmarkStart w:id="14" w:name="_Hlk55478609"/>
            <w:r>
              <w:rPr>
                <w:rFonts w:eastAsia="SimSun"/>
                <w:sz w:val="22"/>
                <w:szCs w:val="22"/>
                <w:lang w:eastAsia="zh-CN"/>
              </w:rPr>
              <w:t>Nokia, Nokia Shanghai Bell</w:t>
            </w:r>
          </w:p>
        </w:tc>
        <w:tc>
          <w:tcPr>
            <w:tcW w:w="1684" w:type="dxa"/>
            <w:vAlign w:val="center"/>
          </w:tcPr>
          <w:p w14:paraId="5DB10424" w14:textId="77777777"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p>
        </w:tc>
        <w:tc>
          <w:tcPr>
            <w:tcW w:w="6236" w:type="dxa"/>
          </w:tcPr>
          <w:p w14:paraId="6AF8BD1B" w14:textId="77777777"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14:paraId="637BA174" w14:textId="77777777" w:rsidR="00037E67" w:rsidRDefault="00037E67" w:rsidP="00037E67">
            <w:pPr>
              <w:pStyle w:val="ListParagraph"/>
              <w:numPr>
                <w:ilvl w:val="0"/>
                <w:numId w:val="22"/>
              </w:numPr>
              <w:rPr>
                <w:sz w:val="22"/>
                <w:szCs w:val="22"/>
              </w:rPr>
            </w:pPr>
            <w:r>
              <w:rPr>
                <w:sz w:val="22"/>
                <w:szCs w:val="22"/>
              </w:rPr>
              <w:t>UE Rel-15, gNB Rel-15: No issue, same as legacy</w:t>
            </w:r>
          </w:p>
          <w:p w14:paraId="18EDC7AB" w14:textId="77777777" w:rsidR="00037E67" w:rsidRDefault="00037E67" w:rsidP="00037E67">
            <w:pPr>
              <w:pStyle w:val="ListParagraph"/>
              <w:numPr>
                <w:ilvl w:val="0"/>
                <w:numId w:val="22"/>
              </w:numPr>
              <w:rPr>
                <w:sz w:val="22"/>
                <w:szCs w:val="22"/>
              </w:rPr>
            </w:pPr>
            <w:r>
              <w:rPr>
                <w:sz w:val="22"/>
                <w:szCs w:val="22"/>
              </w:rPr>
              <w:t>UE Rel-15, gNB Rel-16: gNB knows from the capabilities what UE does, so no issues</w:t>
            </w:r>
          </w:p>
          <w:p w14:paraId="7511AD81" w14:textId="77777777" w:rsidR="00037E67" w:rsidRDefault="00037E67" w:rsidP="00037E67">
            <w:pPr>
              <w:pStyle w:val="ListParagraph"/>
              <w:numPr>
                <w:ilvl w:val="0"/>
                <w:numId w:val="22"/>
              </w:numPr>
              <w:rPr>
                <w:sz w:val="22"/>
                <w:szCs w:val="22"/>
              </w:rPr>
            </w:pPr>
            <w:r>
              <w:rPr>
                <w:sz w:val="22"/>
                <w:szCs w:val="22"/>
              </w:rPr>
              <w:t>UE Rel-16, gNB Rel-15: If gNB configures the UE, it expects to require double decoding and does this for nothing. But this still causes no issues.</w:t>
            </w:r>
          </w:p>
          <w:p w14:paraId="423A2B85" w14:textId="77777777" w:rsidR="00037E67" w:rsidRPr="00037E67" w:rsidRDefault="00037E67" w:rsidP="00037E67">
            <w:pPr>
              <w:pStyle w:val="ListParagraph"/>
              <w:numPr>
                <w:ilvl w:val="0"/>
                <w:numId w:val="22"/>
              </w:numPr>
              <w:rPr>
                <w:sz w:val="22"/>
                <w:szCs w:val="22"/>
              </w:rPr>
            </w:pPr>
            <w:r>
              <w:rPr>
                <w:sz w:val="22"/>
                <w:szCs w:val="22"/>
              </w:rPr>
              <w:t>UE Rel-16, gNB Rel-16: No issue, gNB knows what UE does</w:t>
            </w:r>
          </w:p>
        </w:tc>
      </w:tr>
      <w:tr w:rsidR="00CA1B26" w14:paraId="70A70B4A" w14:textId="77777777">
        <w:trPr>
          <w:trHeight w:val="454"/>
        </w:trPr>
        <w:tc>
          <w:tcPr>
            <w:tcW w:w="1430" w:type="dxa"/>
            <w:vAlign w:val="center"/>
          </w:tcPr>
          <w:p w14:paraId="57DD14CF"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7742CED"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1EEC773C" w14:textId="77777777" w:rsidR="00CA1B26" w:rsidRPr="00C55799" w:rsidRDefault="00CA1B26" w:rsidP="00655572">
            <w:pPr>
              <w:spacing w:after="0"/>
              <w:rPr>
                <w:rFonts w:eastAsia="SimSun"/>
                <w:sz w:val="22"/>
                <w:szCs w:val="22"/>
                <w:lang w:eastAsia="zh-CN"/>
              </w:rPr>
            </w:pPr>
            <w:r>
              <w:rPr>
                <w:rFonts w:eastAsia="SimSun" w:hint="eastAsia"/>
                <w:sz w:val="22"/>
                <w:szCs w:val="22"/>
                <w:lang w:eastAsia="zh-CN"/>
              </w:rPr>
              <w:t xml:space="preserve">If both legacy and new UE features for uplink skipping are supported, we should make sure that the UE behaviours are specified </w:t>
            </w:r>
            <w:r>
              <w:rPr>
                <w:rFonts w:eastAsia="SimSun"/>
                <w:sz w:val="22"/>
                <w:szCs w:val="22"/>
                <w:lang w:eastAsia="zh-CN"/>
              </w:rPr>
              <w:t>respectively</w:t>
            </w:r>
            <w:r>
              <w:rPr>
                <w:rFonts w:eastAsia="SimSun" w:hint="eastAsia"/>
                <w:sz w:val="22"/>
                <w:szCs w:val="22"/>
                <w:lang w:eastAsia="zh-CN"/>
              </w:rPr>
              <w:t xml:space="preserve"> for these two features. And one new RRC parameter is necessary to be used to enable the new dynamic UL skipping feature.</w:t>
            </w:r>
          </w:p>
        </w:tc>
      </w:tr>
      <w:tr w:rsidR="00BF5226" w14:paraId="3587A89D" w14:textId="77777777">
        <w:trPr>
          <w:trHeight w:val="454"/>
        </w:trPr>
        <w:tc>
          <w:tcPr>
            <w:tcW w:w="1430" w:type="dxa"/>
            <w:vAlign w:val="center"/>
          </w:tcPr>
          <w:p w14:paraId="5369158F"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16CFC93"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Yes</w:t>
            </w:r>
          </w:p>
        </w:tc>
        <w:tc>
          <w:tcPr>
            <w:tcW w:w="6236" w:type="dxa"/>
          </w:tcPr>
          <w:p w14:paraId="4D223CEA" w14:textId="77777777" w:rsidR="00BF5226" w:rsidRDefault="00BF5226" w:rsidP="00BF5226">
            <w:pPr>
              <w:spacing w:after="0"/>
              <w:rPr>
                <w:sz w:val="22"/>
                <w:szCs w:val="22"/>
                <w:lang w:eastAsia="zh-CN"/>
              </w:rPr>
            </w:pPr>
          </w:p>
        </w:tc>
      </w:tr>
      <w:tr w:rsidR="000E7A61" w14:paraId="1B8DFBC6" w14:textId="77777777">
        <w:trPr>
          <w:trHeight w:val="454"/>
        </w:trPr>
        <w:tc>
          <w:tcPr>
            <w:tcW w:w="1430" w:type="dxa"/>
            <w:vAlign w:val="center"/>
          </w:tcPr>
          <w:p w14:paraId="305C588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1BD873D"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3EFA1896" w14:textId="77777777" w:rsidR="000E7A61" w:rsidRDefault="000E7A61" w:rsidP="000E7A61">
            <w:pPr>
              <w:spacing w:after="0"/>
              <w:rPr>
                <w:sz w:val="22"/>
                <w:szCs w:val="22"/>
                <w:lang w:eastAsia="zh-CN"/>
              </w:rPr>
            </w:pPr>
            <w:r>
              <w:rPr>
                <w:sz w:val="22"/>
                <w:szCs w:val="22"/>
                <w:lang w:eastAsia="zh-CN"/>
              </w:rPr>
              <w:t>A separate configuration will be cleaner since there are some changes to UE behaviour in MAC spec.</w:t>
            </w:r>
          </w:p>
        </w:tc>
      </w:tr>
    </w:tbl>
    <w:bookmarkEnd w:id="14"/>
    <w:p w14:paraId="3100A722"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011892C8" w14:textId="77777777" w:rsidR="00635E11" w:rsidRDefault="00635E11">
      <w:pPr>
        <w:adjustRightInd w:val="0"/>
        <w:snapToGrid w:val="0"/>
        <w:spacing w:before="120" w:after="120"/>
        <w:jc w:val="both"/>
        <w:rPr>
          <w:b/>
          <w:sz w:val="22"/>
          <w:szCs w:val="22"/>
          <w:lang w:eastAsia="ko-KR"/>
        </w:rPr>
      </w:pPr>
    </w:p>
    <w:p w14:paraId="26C3A473" w14:textId="77777777"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14:paraId="3A88A68C"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A8828A2" w14:textId="77777777">
        <w:trPr>
          <w:trHeight w:val="454"/>
        </w:trPr>
        <w:tc>
          <w:tcPr>
            <w:tcW w:w="1430" w:type="dxa"/>
            <w:shd w:val="clear" w:color="auto" w:fill="D9D9D9" w:themeFill="background1" w:themeFillShade="D9"/>
            <w:vAlign w:val="center"/>
          </w:tcPr>
          <w:p w14:paraId="276A14E0"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BAFA699"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C97118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969B319" w14:textId="77777777">
        <w:trPr>
          <w:trHeight w:val="454"/>
        </w:trPr>
        <w:tc>
          <w:tcPr>
            <w:tcW w:w="1430" w:type="dxa"/>
            <w:vAlign w:val="center"/>
          </w:tcPr>
          <w:p w14:paraId="748B985A" w14:textId="77777777" w:rsidR="00635E11" w:rsidRDefault="00E263BD">
            <w:pPr>
              <w:spacing w:after="0"/>
              <w:jc w:val="center"/>
              <w:rPr>
                <w:sz w:val="22"/>
                <w:szCs w:val="22"/>
                <w:lang w:eastAsia="zh-CN"/>
              </w:rPr>
            </w:pPr>
            <w:r>
              <w:rPr>
                <w:sz w:val="22"/>
                <w:szCs w:val="22"/>
                <w:lang w:eastAsia="zh-CN"/>
              </w:rPr>
              <w:t>Ericsson</w:t>
            </w:r>
          </w:p>
        </w:tc>
        <w:tc>
          <w:tcPr>
            <w:tcW w:w="1684" w:type="dxa"/>
            <w:vAlign w:val="center"/>
          </w:tcPr>
          <w:p w14:paraId="2A60BC2B" w14:textId="77777777" w:rsidR="00635E11" w:rsidRDefault="00E263BD">
            <w:pPr>
              <w:spacing w:after="0"/>
              <w:jc w:val="center"/>
              <w:rPr>
                <w:sz w:val="22"/>
                <w:szCs w:val="22"/>
                <w:lang w:val="en-US" w:eastAsia="zh-CN"/>
              </w:rPr>
            </w:pPr>
            <w:r>
              <w:rPr>
                <w:sz w:val="22"/>
                <w:szCs w:val="22"/>
                <w:lang w:val="en-US" w:eastAsia="zh-CN"/>
              </w:rPr>
              <w:t>Yes</w:t>
            </w:r>
          </w:p>
        </w:tc>
        <w:tc>
          <w:tcPr>
            <w:tcW w:w="6236" w:type="dxa"/>
          </w:tcPr>
          <w:p w14:paraId="5C1F80AE" w14:textId="77777777"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14:paraId="3F9882DB" w14:textId="77777777" w:rsidR="00635E11" w:rsidRDefault="00635E11">
            <w:pPr>
              <w:spacing w:after="0"/>
              <w:rPr>
                <w:sz w:val="22"/>
                <w:szCs w:val="22"/>
                <w:lang w:val="en-US" w:eastAsia="zh-CN"/>
              </w:rPr>
            </w:pPr>
          </w:p>
          <w:p w14:paraId="58E0D7C2" w14:textId="77777777"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r>
              <w:rPr>
                <w:i/>
                <w:iCs/>
                <w:sz w:val="22"/>
                <w:szCs w:val="22"/>
                <w:lang w:val="en-US" w:eastAsia="zh-CN"/>
              </w:rPr>
              <w:t>skipUplinkTxDynamic</w:t>
            </w:r>
            <w:r>
              <w:rPr>
                <w:sz w:val="22"/>
                <w:szCs w:val="22"/>
                <w:lang w:val="en-US" w:eastAsia="zh-CN"/>
              </w:rPr>
              <w:t xml:space="preserve"> (without suffix), the intended UE behaviors if Rel-16 and future releases UEs indicate the support.  </w:t>
            </w:r>
          </w:p>
          <w:p w14:paraId="44C22344" w14:textId="77777777" w:rsidR="00635E11" w:rsidRDefault="00635E11">
            <w:pPr>
              <w:spacing w:after="0"/>
              <w:rPr>
                <w:sz w:val="22"/>
                <w:szCs w:val="22"/>
                <w:lang w:val="en-US" w:eastAsia="zh-CN"/>
              </w:rPr>
            </w:pPr>
          </w:p>
          <w:p w14:paraId="66CFAFDB" w14:textId="77777777" w:rsidR="00635E11" w:rsidRDefault="00E263BD">
            <w:pPr>
              <w:spacing w:after="0"/>
              <w:rPr>
                <w:sz w:val="22"/>
                <w:szCs w:val="22"/>
                <w:lang w:val="en-US" w:eastAsia="zh-CN"/>
              </w:rPr>
            </w:pPr>
            <w:r>
              <w:rPr>
                <w:sz w:val="22"/>
                <w:szCs w:val="22"/>
                <w:lang w:val="en-US" w:eastAsia="zh-CN"/>
              </w:rPr>
              <w:t xml:space="preserve">For a Rel-16 UE supporting </w:t>
            </w:r>
            <w:r>
              <w:rPr>
                <w:i/>
                <w:iCs/>
                <w:sz w:val="22"/>
                <w:szCs w:val="22"/>
                <w:lang w:val="en-US" w:eastAsia="zh-CN"/>
              </w:rPr>
              <w:t>skipUplinkTxDynamic</w:t>
            </w:r>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r>
              <w:rPr>
                <w:i/>
                <w:iCs/>
                <w:sz w:val="22"/>
                <w:szCs w:val="22"/>
                <w:lang w:val="en-US" w:eastAsia="zh-CN"/>
              </w:rPr>
              <w:t>skipUplinkTxDynamic</w:t>
            </w:r>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lastRenderedPageBreak/>
              <w:t xml:space="preserve">(i.e., there is no TB for this PUSCH), the question is which one of the two is the correct understanding for Rel-16 UE? </w:t>
            </w:r>
          </w:p>
          <w:p w14:paraId="489A61B0" w14:textId="77777777" w:rsidR="00635E11" w:rsidRDefault="00E263BD">
            <w:pPr>
              <w:numPr>
                <w:ilvl w:val="0"/>
                <w:numId w:val="21"/>
              </w:numPr>
              <w:spacing w:after="0"/>
              <w:rPr>
                <w:sz w:val="22"/>
                <w:szCs w:val="22"/>
                <w:lang w:val="en-US" w:eastAsia="zh-CN"/>
              </w:rPr>
            </w:pPr>
            <w:r>
              <w:rPr>
                <w:sz w:val="22"/>
                <w:szCs w:val="22"/>
                <w:lang w:val="en-US" w:eastAsia="zh-CN"/>
              </w:rPr>
              <w:t xml:space="preserve">As in TS 38.214 v15.10.0, UE behavior is undefined; </w:t>
            </w:r>
          </w:p>
          <w:p w14:paraId="65A283D0" w14:textId="77777777" w:rsidR="00635E11" w:rsidRDefault="00E263BD">
            <w:pPr>
              <w:numPr>
                <w:ilvl w:val="0"/>
                <w:numId w:val="21"/>
              </w:numPr>
              <w:spacing w:after="0"/>
              <w:rPr>
                <w:sz w:val="22"/>
                <w:szCs w:val="22"/>
                <w:lang w:val="en-US" w:eastAsia="zh-CN"/>
              </w:rPr>
            </w:pPr>
            <w:r>
              <w:rPr>
                <w:sz w:val="22"/>
                <w:szCs w:val="22"/>
                <w:lang w:val="en-US" w:eastAsia="zh-CN"/>
              </w:rPr>
              <w:t xml:space="preserve">As intended to be implemented in TS 38.214 V16.x.0,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14:paraId="26A7AB77" w14:textId="77777777" w:rsidR="00635E11" w:rsidRDefault="00E263BD">
            <w:pPr>
              <w:spacing w:after="0"/>
              <w:rPr>
                <w:sz w:val="22"/>
                <w:szCs w:val="22"/>
                <w:lang w:val="en-US" w:eastAsia="zh-CN"/>
              </w:rPr>
            </w:pPr>
            <w:r>
              <w:rPr>
                <w:sz w:val="22"/>
                <w:szCs w:val="22"/>
                <w:lang w:val="en-US" w:eastAsia="zh-CN"/>
              </w:rPr>
              <w:t xml:space="preserve"> </w:t>
            </w:r>
          </w:p>
        </w:tc>
      </w:tr>
      <w:tr w:rsidR="00635E11" w14:paraId="0AAFEC8F" w14:textId="77777777">
        <w:trPr>
          <w:trHeight w:val="454"/>
        </w:trPr>
        <w:tc>
          <w:tcPr>
            <w:tcW w:w="1430" w:type="dxa"/>
            <w:vAlign w:val="center"/>
          </w:tcPr>
          <w:p w14:paraId="370888C5" w14:textId="77777777" w:rsidR="00635E11" w:rsidRDefault="005B0215">
            <w:pPr>
              <w:spacing w:after="0"/>
              <w:jc w:val="center"/>
              <w:rPr>
                <w:sz w:val="22"/>
                <w:szCs w:val="22"/>
                <w:lang w:eastAsia="zh-CN"/>
              </w:rPr>
            </w:pPr>
            <w:r>
              <w:rPr>
                <w:rFonts w:eastAsia="SimSun"/>
                <w:sz w:val="22"/>
                <w:szCs w:val="22"/>
                <w:lang w:eastAsia="zh-CN"/>
              </w:rPr>
              <w:lastRenderedPageBreak/>
              <w:t>Nokia, Nokia Shanghai Bell</w:t>
            </w:r>
          </w:p>
        </w:tc>
        <w:tc>
          <w:tcPr>
            <w:tcW w:w="1684" w:type="dxa"/>
            <w:vAlign w:val="center"/>
          </w:tcPr>
          <w:p w14:paraId="5D73BA5E" w14:textId="77777777" w:rsidR="00635E11" w:rsidRDefault="005B0215">
            <w:pPr>
              <w:spacing w:after="0"/>
              <w:jc w:val="center"/>
              <w:rPr>
                <w:sz w:val="22"/>
                <w:szCs w:val="22"/>
                <w:lang w:eastAsia="zh-CN"/>
              </w:rPr>
            </w:pPr>
            <w:r>
              <w:rPr>
                <w:sz w:val="22"/>
                <w:szCs w:val="22"/>
                <w:lang w:eastAsia="zh-CN"/>
              </w:rPr>
              <w:t>Yes</w:t>
            </w:r>
          </w:p>
        </w:tc>
        <w:tc>
          <w:tcPr>
            <w:tcW w:w="6236" w:type="dxa"/>
          </w:tcPr>
          <w:p w14:paraId="3BC188F5" w14:textId="77777777"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BF5226" w14:paraId="0688AA70" w14:textId="77777777">
        <w:trPr>
          <w:trHeight w:val="454"/>
        </w:trPr>
        <w:tc>
          <w:tcPr>
            <w:tcW w:w="1430" w:type="dxa"/>
            <w:vAlign w:val="center"/>
          </w:tcPr>
          <w:p w14:paraId="1A12DD5A" w14:textId="77777777" w:rsidR="00BF5226" w:rsidRDefault="00BF5226" w:rsidP="00BF5226">
            <w:pPr>
              <w:spacing w:after="0"/>
              <w:jc w:val="center"/>
              <w:rPr>
                <w:sz w:val="22"/>
                <w:szCs w:val="22"/>
                <w:lang w:eastAsia="zh-CN"/>
              </w:rPr>
            </w:pPr>
            <w:r>
              <w:rPr>
                <w:sz w:val="22"/>
                <w:szCs w:val="22"/>
                <w:lang w:eastAsia="zh-CN"/>
              </w:rPr>
              <w:t>MediaTek</w:t>
            </w:r>
          </w:p>
        </w:tc>
        <w:tc>
          <w:tcPr>
            <w:tcW w:w="1684" w:type="dxa"/>
            <w:vAlign w:val="center"/>
          </w:tcPr>
          <w:p w14:paraId="60C29066" w14:textId="77777777" w:rsidR="00BF5226" w:rsidRDefault="00BF5226" w:rsidP="00BF5226">
            <w:pPr>
              <w:spacing w:after="0"/>
              <w:jc w:val="center"/>
              <w:rPr>
                <w:sz w:val="22"/>
                <w:szCs w:val="22"/>
                <w:lang w:eastAsia="zh-CN"/>
              </w:rPr>
            </w:pPr>
          </w:p>
        </w:tc>
        <w:tc>
          <w:tcPr>
            <w:tcW w:w="6236" w:type="dxa"/>
          </w:tcPr>
          <w:p w14:paraId="232A7691" w14:textId="77777777" w:rsidR="00BF5226" w:rsidRDefault="00BF5226" w:rsidP="00BF5226">
            <w:pPr>
              <w:spacing w:after="0"/>
              <w:jc w:val="both"/>
              <w:rPr>
                <w:sz w:val="22"/>
                <w:szCs w:val="22"/>
                <w:lang w:eastAsia="zh-CN"/>
              </w:rPr>
            </w:pPr>
            <w:r>
              <w:rPr>
                <w:sz w:val="22"/>
                <w:szCs w:val="22"/>
                <w:lang w:eastAsia="zh-CN"/>
              </w:rPr>
              <w:t>In response to Ericsson’s question, we think the UE behaviour is 1 in this case.</w:t>
            </w:r>
            <w:r w:rsidR="00550248">
              <w:rPr>
                <w:sz w:val="22"/>
                <w:szCs w:val="22"/>
                <w:lang w:eastAsia="zh-CN"/>
              </w:rPr>
              <w:t xml:space="preserve"> To be specific,</w:t>
            </w:r>
          </w:p>
          <w:p w14:paraId="2F136687"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R15 (</w:t>
            </w:r>
            <w:r w:rsidRPr="00550248">
              <w:rPr>
                <w:rFonts w:ascii="Times New Roman" w:hAnsi="Times New Roman" w:cs="Times New Roman"/>
                <w:i/>
                <w:iCs/>
                <w:sz w:val="22"/>
                <w:szCs w:val="22"/>
              </w:rPr>
              <w:t>skipUplinkTxDynamic</w:t>
            </w:r>
            <w:r w:rsidRPr="00550248">
              <w:rPr>
                <w:rFonts w:ascii="Times New Roman" w:hAnsi="Times New Roman" w:cs="Times New Roman"/>
                <w:sz w:val="22"/>
                <w:szCs w:val="22"/>
              </w:rPr>
              <w:t>), then we follow R15 RAN1 spec:</w:t>
            </w:r>
          </w:p>
          <w:p w14:paraId="1651185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behavior </w:t>
            </w:r>
            <w:r w:rsidRPr="00550248">
              <w:rPr>
                <w:rFonts w:ascii="Times New Roman" w:hAnsi="Times New Roman" w:cs="Times New Roman"/>
                <w:b/>
                <w:sz w:val="22"/>
                <w:szCs w:val="22"/>
              </w:rPr>
              <w:t>is undefined</w:t>
            </w:r>
          </w:p>
          <w:p w14:paraId="401EBC0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761F77BC"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R16 (</w:t>
            </w:r>
            <w:r w:rsidRPr="00550248">
              <w:rPr>
                <w:rFonts w:ascii="Times New Roman" w:hAnsi="Times New Roman" w:cs="Times New Roman"/>
                <w:i/>
                <w:iCs/>
                <w:sz w:val="22"/>
                <w:szCs w:val="22"/>
              </w:rPr>
              <w:t>e.g. skipUplinkTxDynamic</w:t>
            </w:r>
            <w:r w:rsidRPr="00550248">
              <w:rPr>
                <w:rFonts w:ascii="Times New Roman" w:hAnsi="Times New Roman" w:cs="Times New Roman"/>
                <w:b/>
                <w:bCs/>
                <w:i/>
                <w:iCs/>
                <w:sz w:val="22"/>
                <w:szCs w:val="22"/>
              </w:rPr>
              <w:t>Enhanced</w:t>
            </w:r>
            <w:r w:rsidRPr="00550248">
              <w:rPr>
                <w:rFonts w:ascii="Times New Roman" w:hAnsi="Times New Roman" w:cs="Times New Roman"/>
                <w:i/>
                <w:iCs/>
                <w:sz w:val="22"/>
                <w:szCs w:val="22"/>
              </w:rPr>
              <w:t>-r16</w:t>
            </w:r>
            <w:r w:rsidRPr="00550248">
              <w:rPr>
                <w:rFonts w:ascii="Times New Roman" w:hAnsi="Times New Roman" w:cs="Times New Roman"/>
                <w:sz w:val="22"/>
                <w:szCs w:val="22"/>
              </w:rPr>
              <w:t>), we follow R16 RAN1 spec</w:t>
            </w:r>
          </w:p>
          <w:p w14:paraId="30414D6D"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w:t>
            </w:r>
            <w:r w:rsidRPr="00550248">
              <w:rPr>
                <w:rFonts w:ascii="Times New Roman" w:hAnsi="Times New Roman" w:cs="Times New Roman"/>
                <w:b/>
                <w:sz w:val="22"/>
                <w:szCs w:val="22"/>
              </w:rPr>
              <w:t>cannot skip</w:t>
            </w:r>
          </w:p>
          <w:p w14:paraId="54441840" w14:textId="77777777" w:rsidR="00655572"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53633E4B" w14:textId="77777777" w:rsidR="00550248" w:rsidRPr="00550248" w:rsidRDefault="00550248" w:rsidP="00550248">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w:t>
            </w:r>
            <w:r>
              <w:rPr>
                <w:rFonts w:ascii="Times New Roman" w:hAnsi="Times New Roman" w:cs="Times New Roman"/>
                <w:sz w:val="22"/>
                <w:szCs w:val="22"/>
              </w:rPr>
              <w:t xml:space="preserve"> only </w:t>
            </w:r>
            <w:r w:rsidRPr="00550248">
              <w:rPr>
                <w:rFonts w:ascii="Times New Roman" w:hAnsi="Times New Roman" w:cs="Times New Roman"/>
                <w:sz w:val="22"/>
                <w:szCs w:val="22"/>
              </w:rPr>
              <w:t>R15</w:t>
            </w:r>
            <w:r>
              <w:rPr>
                <w:rFonts w:ascii="Times New Roman" w:hAnsi="Times New Roman" w:cs="Times New Roman"/>
                <w:sz w:val="22"/>
                <w:szCs w:val="22"/>
              </w:rPr>
              <w:t>/</w:t>
            </w:r>
            <w:r w:rsidRPr="00550248">
              <w:rPr>
                <w:rFonts w:ascii="Times New Roman" w:hAnsi="Times New Roman" w:cs="Times New Roman"/>
                <w:sz w:val="22"/>
                <w:szCs w:val="22"/>
              </w:rPr>
              <w:t>R16 feature</w:t>
            </w:r>
            <w:r>
              <w:rPr>
                <w:rFonts w:ascii="Times New Roman" w:hAnsi="Times New Roman" w:cs="Times New Roman"/>
                <w:sz w:val="22"/>
                <w:szCs w:val="22"/>
              </w:rPr>
              <w:t xml:space="preserve"> and gNB configure, then UE behavior follows R15/R16 RAN1 spec respectively.</w:t>
            </w:r>
          </w:p>
          <w:p w14:paraId="2159A46E" w14:textId="77777777" w:rsidR="00655572" w:rsidRPr="00550248" w:rsidRDefault="00655572" w:rsidP="00655572">
            <w:pPr>
              <w:jc w:val="both"/>
              <w:rPr>
                <w:sz w:val="22"/>
                <w:szCs w:val="22"/>
                <w:lang w:val="en-US"/>
              </w:rPr>
            </w:pPr>
          </w:p>
          <w:p w14:paraId="0705D9FE" w14:textId="77777777" w:rsidR="00BF5226" w:rsidRDefault="00655572" w:rsidP="00550248">
            <w:pPr>
              <w:jc w:val="both"/>
              <w:rPr>
                <w:sz w:val="22"/>
                <w:szCs w:val="22"/>
                <w:lang w:eastAsia="zh-CN"/>
              </w:rPr>
            </w:pPr>
            <w:r>
              <w:rPr>
                <w:sz w:val="22"/>
                <w:szCs w:val="22"/>
              </w:rPr>
              <w:t xml:space="preserve">In case of undefined behaviour in R15 (i.e. UE may skip or transmit the PUSCH when overlapped), we agree with Nokia’s comment that </w:t>
            </w:r>
            <w:r w:rsidR="00D075DD">
              <w:rPr>
                <w:sz w:val="22"/>
                <w:szCs w:val="22"/>
              </w:rPr>
              <w:t>it is then up to NW to handle the undefined behaviour (e.g. apply a more complicated blind decoding or avoid the overlapped case through smart scheduling).</w:t>
            </w:r>
            <w:r w:rsidR="00BF5226">
              <w:rPr>
                <w:sz w:val="22"/>
                <w:szCs w:val="22"/>
                <w:lang w:eastAsia="zh-CN"/>
              </w:rPr>
              <w:t xml:space="preserve"> </w:t>
            </w:r>
          </w:p>
        </w:tc>
      </w:tr>
      <w:tr w:rsidR="00635E11" w14:paraId="7F94CE87" w14:textId="77777777">
        <w:trPr>
          <w:trHeight w:val="454"/>
        </w:trPr>
        <w:tc>
          <w:tcPr>
            <w:tcW w:w="1430" w:type="dxa"/>
            <w:vAlign w:val="center"/>
          </w:tcPr>
          <w:p w14:paraId="43FF30E7" w14:textId="77777777" w:rsidR="00635E11" w:rsidRDefault="00635E11">
            <w:pPr>
              <w:spacing w:after="0"/>
              <w:jc w:val="center"/>
              <w:rPr>
                <w:sz w:val="22"/>
                <w:szCs w:val="22"/>
                <w:lang w:eastAsia="zh-CN"/>
              </w:rPr>
            </w:pPr>
          </w:p>
        </w:tc>
        <w:tc>
          <w:tcPr>
            <w:tcW w:w="1684" w:type="dxa"/>
            <w:vAlign w:val="center"/>
          </w:tcPr>
          <w:p w14:paraId="3003D9D2" w14:textId="77777777" w:rsidR="00635E11" w:rsidRDefault="00635E11">
            <w:pPr>
              <w:spacing w:after="0"/>
              <w:jc w:val="center"/>
              <w:rPr>
                <w:sz w:val="22"/>
                <w:szCs w:val="22"/>
                <w:lang w:eastAsia="zh-CN"/>
              </w:rPr>
            </w:pPr>
          </w:p>
        </w:tc>
        <w:tc>
          <w:tcPr>
            <w:tcW w:w="6236" w:type="dxa"/>
          </w:tcPr>
          <w:p w14:paraId="1EC82735" w14:textId="77777777" w:rsidR="00635E11" w:rsidRDefault="00635E11">
            <w:pPr>
              <w:spacing w:after="0"/>
              <w:rPr>
                <w:sz w:val="22"/>
                <w:szCs w:val="22"/>
                <w:lang w:eastAsia="zh-CN"/>
              </w:rPr>
            </w:pPr>
          </w:p>
        </w:tc>
      </w:tr>
      <w:tr w:rsidR="00635E11" w14:paraId="77C5813D" w14:textId="77777777">
        <w:trPr>
          <w:trHeight w:val="454"/>
        </w:trPr>
        <w:tc>
          <w:tcPr>
            <w:tcW w:w="1430" w:type="dxa"/>
            <w:vAlign w:val="center"/>
          </w:tcPr>
          <w:p w14:paraId="0AC40CAE" w14:textId="77777777" w:rsidR="00635E11" w:rsidRDefault="00635E11">
            <w:pPr>
              <w:spacing w:after="0"/>
              <w:jc w:val="center"/>
              <w:rPr>
                <w:sz w:val="22"/>
                <w:szCs w:val="22"/>
                <w:lang w:eastAsia="zh-CN"/>
              </w:rPr>
            </w:pPr>
          </w:p>
        </w:tc>
        <w:tc>
          <w:tcPr>
            <w:tcW w:w="1684" w:type="dxa"/>
            <w:vAlign w:val="center"/>
          </w:tcPr>
          <w:p w14:paraId="1E27179A" w14:textId="77777777" w:rsidR="00635E11" w:rsidRDefault="00635E11">
            <w:pPr>
              <w:spacing w:after="0"/>
              <w:jc w:val="center"/>
              <w:rPr>
                <w:sz w:val="22"/>
                <w:szCs w:val="22"/>
                <w:lang w:eastAsia="zh-CN"/>
              </w:rPr>
            </w:pPr>
          </w:p>
        </w:tc>
        <w:tc>
          <w:tcPr>
            <w:tcW w:w="6236" w:type="dxa"/>
          </w:tcPr>
          <w:p w14:paraId="5CC11EC0" w14:textId="77777777" w:rsidR="00635E11" w:rsidRDefault="00635E11">
            <w:pPr>
              <w:spacing w:after="0"/>
              <w:rPr>
                <w:sz w:val="22"/>
                <w:szCs w:val="22"/>
                <w:lang w:eastAsia="zh-CN"/>
              </w:rPr>
            </w:pPr>
          </w:p>
        </w:tc>
      </w:tr>
    </w:tbl>
    <w:p w14:paraId="6EFC0B07" w14:textId="77777777" w:rsidR="00635E11" w:rsidRDefault="00635E11">
      <w:pPr>
        <w:adjustRightInd w:val="0"/>
        <w:snapToGrid w:val="0"/>
        <w:spacing w:before="120" w:after="120"/>
        <w:jc w:val="both"/>
        <w:rPr>
          <w:b/>
          <w:sz w:val="22"/>
          <w:szCs w:val="22"/>
          <w:lang w:eastAsia="ko-KR"/>
        </w:rPr>
      </w:pPr>
    </w:p>
    <w:p w14:paraId="563FEDC6" w14:textId="77777777" w:rsidR="00635E11" w:rsidRDefault="00E263BD">
      <w:pPr>
        <w:spacing w:after="0"/>
        <w:rPr>
          <w:rFonts w:eastAsia="SimSun"/>
          <w:sz w:val="22"/>
          <w:szCs w:val="22"/>
          <w:lang w:eastAsia="zh-CN"/>
        </w:rPr>
      </w:pPr>
      <w:r>
        <w:rPr>
          <w:rFonts w:eastAsia="SimSun"/>
          <w:sz w:val="22"/>
          <w:szCs w:val="22"/>
          <w:lang w:eastAsia="zh-CN"/>
        </w:rPr>
        <w:br w:type="page"/>
      </w:r>
    </w:p>
    <w:p w14:paraId="6D91A3DD" w14:textId="77777777" w:rsidR="00635E11" w:rsidRDefault="00E263BD">
      <w:pPr>
        <w:pStyle w:val="Heading2"/>
        <w:jc w:val="both"/>
        <w:rPr>
          <w:lang w:eastAsia="ko-KR"/>
        </w:rPr>
      </w:pPr>
      <w:r>
        <w:rPr>
          <w:lang w:eastAsia="ko-KR"/>
        </w:rPr>
        <w:lastRenderedPageBreak/>
        <w:t>2.2 Alignment of SR clause</w:t>
      </w:r>
    </w:p>
    <w:p w14:paraId="07483473" w14:textId="77777777"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14:paraId="36B94AFA" w14:textId="77777777">
        <w:tc>
          <w:tcPr>
            <w:tcW w:w="8788" w:type="dxa"/>
          </w:tcPr>
          <w:p w14:paraId="7810C743" w14:textId="77777777"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7D7E398D" w14:textId="77777777" w:rsidR="00635E11" w:rsidRDefault="009408C7">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Q8</w:t>
      </w:r>
      <w:r w:rsidR="00E263BD">
        <w:rPr>
          <w:rFonts w:ascii="Times New Roman" w:hAnsi="Times New Roman"/>
          <w:b/>
          <w:bCs/>
          <w:sz w:val="22"/>
          <w:szCs w:val="22"/>
        </w:rPr>
        <w:t>:</w:t>
      </w:r>
      <w:r w:rsidR="00E263BD">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14:paraId="1ABAC346" w14:textId="77777777">
        <w:trPr>
          <w:trHeight w:val="454"/>
        </w:trPr>
        <w:tc>
          <w:tcPr>
            <w:tcW w:w="1430" w:type="dxa"/>
            <w:shd w:val="clear" w:color="auto" w:fill="D9D9D9" w:themeFill="background1" w:themeFillShade="D9"/>
            <w:vAlign w:val="center"/>
          </w:tcPr>
          <w:p w14:paraId="6E72C32A" w14:textId="77777777"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14:paraId="43B626A8" w14:textId="77777777"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14:paraId="3DF5D35F" w14:textId="77777777" w:rsidR="00635E11" w:rsidRDefault="00E263BD">
            <w:pPr>
              <w:spacing w:after="0"/>
              <w:jc w:val="center"/>
              <w:rPr>
                <w:rFonts w:ascii="Arial" w:hAnsi="Arial" w:cs="Arial"/>
                <w:b/>
                <w:bCs/>
                <w:sz w:val="22"/>
              </w:rPr>
            </w:pPr>
            <w:r>
              <w:rPr>
                <w:rFonts w:ascii="Arial" w:hAnsi="Arial" w:cs="Arial"/>
                <w:b/>
                <w:bCs/>
                <w:sz w:val="22"/>
              </w:rPr>
              <w:t>Detailed comments</w:t>
            </w:r>
          </w:p>
        </w:tc>
      </w:tr>
      <w:tr w:rsidR="00635E11" w14:paraId="68DA9153" w14:textId="77777777">
        <w:trPr>
          <w:trHeight w:val="454"/>
        </w:trPr>
        <w:tc>
          <w:tcPr>
            <w:tcW w:w="1430" w:type="dxa"/>
            <w:vAlign w:val="center"/>
          </w:tcPr>
          <w:p w14:paraId="09E20D27" w14:textId="77777777"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14:paraId="401F57E7" w14:textId="77777777"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14:paraId="0D7BFE61" w14:textId="77777777" w:rsidR="00635E11" w:rsidRDefault="00E263BD">
            <w:pPr>
              <w:spacing w:after="0"/>
              <w:jc w:val="both"/>
              <w:rPr>
                <w:rFonts w:eastAsia="SimSun"/>
                <w:sz w:val="22"/>
                <w:lang w:eastAsia="zh-CN"/>
              </w:rPr>
            </w:pPr>
            <w:r>
              <w:rPr>
                <w:rFonts w:eastAsia="SimSun"/>
                <w:sz w:val="22"/>
                <w:lang w:eastAsia="zh-CN"/>
              </w:rPr>
              <w:t>In our understanding,  TEI16 should be added to the WI code in the coversheet since the BSR related text is modified as well.</w:t>
            </w:r>
          </w:p>
        </w:tc>
      </w:tr>
      <w:tr w:rsidR="00635E11" w14:paraId="0C34B40F" w14:textId="77777777">
        <w:trPr>
          <w:trHeight w:val="454"/>
        </w:trPr>
        <w:tc>
          <w:tcPr>
            <w:tcW w:w="1430" w:type="dxa"/>
            <w:vAlign w:val="center"/>
          </w:tcPr>
          <w:p w14:paraId="2405FEF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1511F23D" w14:textId="77777777" w:rsidR="00635E11" w:rsidRDefault="00E263BD">
            <w:pPr>
              <w:spacing w:after="0"/>
              <w:jc w:val="center"/>
              <w:rPr>
                <w:rFonts w:eastAsia="SimSun"/>
                <w:lang w:eastAsia="zh-CN"/>
              </w:rPr>
            </w:pPr>
            <w:r>
              <w:rPr>
                <w:rFonts w:eastAsia="SimSun"/>
                <w:lang w:eastAsia="zh-CN"/>
              </w:rPr>
              <w:t>Agree with the intention</w:t>
            </w:r>
          </w:p>
        </w:tc>
        <w:tc>
          <w:tcPr>
            <w:tcW w:w="6236" w:type="dxa"/>
          </w:tcPr>
          <w:p w14:paraId="6C86D8B6" w14:textId="77777777"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14:paraId="6DBC0C92" w14:textId="77777777">
        <w:trPr>
          <w:trHeight w:val="454"/>
        </w:trPr>
        <w:tc>
          <w:tcPr>
            <w:tcW w:w="1430" w:type="dxa"/>
            <w:vAlign w:val="center"/>
          </w:tcPr>
          <w:p w14:paraId="5CEC5354"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14599F9" w14:textId="77777777"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14:paraId="1630EB35" w14:textId="77777777"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14:paraId="4756DCE8" w14:textId="77777777">
        <w:trPr>
          <w:trHeight w:val="454"/>
        </w:trPr>
        <w:tc>
          <w:tcPr>
            <w:tcW w:w="1430" w:type="dxa"/>
            <w:vAlign w:val="center"/>
          </w:tcPr>
          <w:p w14:paraId="623B1F58" w14:textId="77777777" w:rsidR="00635E11" w:rsidRDefault="00E263BD">
            <w:pPr>
              <w:spacing w:after="0"/>
              <w:jc w:val="center"/>
              <w:rPr>
                <w:lang w:eastAsia="zh-CN"/>
              </w:rPr>
            </w:pPr>
            <w:r>
              <w:rPr>
                <w:lang w:eastAsia="zh-CN"/>
              </w:rPr>
              <w:t>Xiaomi</w:t>
            </w:r>
          </w:p>
        </w:tc>
        <w:tc>
          <w:tcPr>
            <w:tcW w:w="1684" w:type="dxa"/>
            <w:vAlign w:val="center"/>
          </w:tcPr>
          <w:p w14:paraId="112E58CD" w14:textId="77777777" w:rsidR="00635E11" w:rsidRDefault="00E263BD">
            <w:pPr>
              <w:spacing w:after="0"/>
              <w:jc w:val="center"/>
              <w:rPr>
                <w:lang w:eastAsia="zh-CN"/>
              </w:rPr>
            </w:pPr>
            <w:r>
              <w:rPr>
                <w:rFonts w:eastAsia="SimSun"/>
                <w:sz w:val="22"/>
                <w:szCs w:val="22"/>
                <w:lang w:eastAsia="zh-CN"/>
              </w:rPr>
              <w:t>Agree as it is</w:t>
            </w:r>
          </w:p>
        </w:tc>
        <w:tc>
          <w:tcPr>
            <w:tcW w:w="6236" w:type="dxa"/>
          </w:tcPr>
          <w:p w14:paraId="3A115E2E" w14:textId="77777777" w:rsidR="00635E11" w:rsidRDefault="00635E11">
            <w:pPr>
              <w:spacing w:after="0"/>
              <w:rPr>
                <w:lang w:eastAsia="zh-CN"/>
              </w:rPr>
            </w:pPr>
          </w:p>
        </w:tc>
      </w:tr>
      <w:tr w:rsidR="00635E11" w14:paraId="4043D12D" w14:textId="77777777">
        <w:trPr>
          <w:trHeight w:val="454"/>
        </w:trPr>
        <w:tc>
          <w:tcPr>
            <w:tcW w:w="1430" w:type="dxa"/>
            <w:vAlign w:val="center"/>
          </w:tcPr>
          <w:p w14:paraId="6A659415" w14:textId="77777777" w:rsidR="00635E11" w:rsidRDefault="00E263BD">
            <w:pPr>
              <w:spacing w:after="0"/>
              <w:jc w:val="center"/>
              <w:rPr>
                <w:lang w:eastAsia="ko-KR"/>
              </w:rPr>
            </w:pPr>
            <w:r>
              <w:rPr>
                <w:rFonts w:hint="eastAsia"/>
                <w:lang w:eastAsia="ko-KR"/>
              </w:rPr>
              <w:t>LG</w:t>
            </w:r>
          </w:p>
        </w:tc>
        <w:tc>
          <w:tcPr>
            <w:tcW w:w="1684" w:type="dxa"/>
            <w:vAlign w:val="center"/>
          </w:tcPr>
          <w:p w14:paraId="55EEE7BB" w14:textId="77777777" w:rsidR="00635E11" w:rsidRDefault="00E263BD">
            <w:pPr>
              <w:spacing w:after="0"/>
              <w:jc w:val="center"/>
              <w:rPr>
                <w:lang w:eastAsia="ko-KR"/>
              </w:rPr>
            </w:pPr>
            <w:r>
              <w:rPr>
                <w:rFonts w:hint="eastAsia"/>
                <w:lang w:eastAsia="ko-KR"/>
              </w:rPr>
              <w:t>Agree as it is</w:t>
            </w:r>
          </w:p>
        </w:tc>
        <w:tc>
          <w:tcPr>
            <w:tcW w:w="6236" w:type="dxa"/>
          </w:tcPr>
          <w:p w14:paraId="493CE5AC" w14:textId="77777777"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14:paraId="6F88E9B8" w14:textId="77777777">
        <w:trPr>
          <w:trHeight w:val="454"/>
        </w:trPr>
        <w:tc>
          <w:tcPr>
            <w:tcW w:w="1430" w:type="dxa"/>
            <w:vAlign w:val="center"/>
          </w:tcPr>
          <w:p w14:paraId="04BC6F16"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BFE5A43" w14:textId="77777777"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14:paraId="77D989D0" w14:textId="77777777"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14:paraId="13B056DD" w14:textId="77777777">
        <w:trPr>
          <w:trHeight w:val="454"/>
        </w:trPr>
        <w:tc>
          <w:tcPr>
            <w:tcW w:w="1430" w:type="dxa"/>
            <w:vAlign w:val="center"/>
          </w:tcPr>
          <w:p w14:paraId="727B2D1B" w14:textId="77777777"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7A7E48FC" w14:textId="77777777" w:rsidR="005D5C5D" w:rsidRPr="0026765A" w:rsidRDefault="005D5C5D" w:rsidP="005D5C5D">
            <w:pPr>
              <w:spacing w:after="0"/>
              <w:jc w:val="center"/>
              <w:rPr>
                <w:sz w:val="22"/>
                <w:szCs w:val="22"/>
              </w:rPr>
            </w:pPr>
            <w:r>
              <w:rPr>
                <w:sz w:val="22"/>
                <w:szCs w:val="22"/>
              </w:rPr>
              <w:t>Agree with changes</w:t>
            </w:r>
          </w:p>
        </w:tc>
        <w:tc>
          <w:tcPr>
            <w:tcW w:w="6236" w:type="dxa"/>
          </w:tcPr>
          <w:p w14:paraId="59C2E634" w14:textId="77777777" w:rsidR="005D5C5D" w:rsidRDefault="005D5C5D" w:rsidP="005D5C5D">
            <w:pPr>
              <w:spacing w:after="0"/>
              <w:rPr>
                <w:sz w:val="22"/>
                <w:szCs w:val="22"/>
              </w:rPr>
            </w:pPr>
            <w:r>
              <w:rPr>
                <w:sz w:val="22"/>
                <w:szCs w:val="22"/>
              </w:rPr>
              <w:t>We don’t understand what is “</w:t>
            </w:r>
            <w:r w:rsidRPr="003F30E9">
              <w:rPr>
                <w:b/>
                <w:bCs/>
                <w:sz w:val="22"/>
                <w:szCs w:val="22"/>
              </w:rPr>
              <w:t>relevant</w:t>
            </w:r>
            <w:r>
              <w:rPr>
                <w:b/>
                <w:bCs/>
                <w:sz w:val="22"/>
                <w:szCs w:val="22"/>
              </w:rPr>
              <w:t xml:space="preserve"> </w:t>
            </w:r>
            <w:r>
              <w:rPr>
                <w:sz w:val="22"/>
                <w:szCs w:val="22"/>
              </w:rPr>
              <w:t>Pre-emptive BSR”. We note this was there already but since we are anyway changing, we could as well remove the word “relevant”.</w:t>
            </w:r>
          </w:p>
          <w:p w14:paraId="25064012" w14:textId="77777777" w:rsidR="005D5C5D" w:rsidRDefault="005D5C5D" w:rsidP="005D5C5D">
            <w:pPr>
              <w:spacing w:after="0"/>
              <w:rPr>
                <w:sz w:val="22"/>
                <w:szCs w:val="22"/>
              </w:rPr>
            </w:pPr>
          </w:p>
          <w:p w14:paraId="7BD4AA95" w14:textId="77777777" w:rsidR="005D5C5D" w:rsidRDefault="005D5C5D" w:rsidP="005D5C5D">
            <w:pPr>
              <w:spacing w:after="0"/>
              <w:rPr>
                <w:sz w:val="22"/>
                <w:szCs w:val="22"/>
              </w:rPr>
            </w:pPr>
            <w:r>
              <w:rPr>
                <w:sz w:val="22"/>
                <w:szCs w:val="22"/>
              </w:rPr>
              <w:t>…</w:t>
            </w:r>
          </w:p>
          <w:p w14:paraId="28A1113D" w14:textId="77777777" w:rsidR="005D5C5D" w:rsidRDefault="005D5C5D" w:rsidP="005D5C5D">
            <w:pPr>
              <w:spacing w:after="0"/>
              <w:rPr>
                <w:sz w:val="22"/>
                <w:szCs w:val="22"/>
              </w:rPr>
            </w:pPr>
            <w:r>
              <w:rPr>
                <w:sz w:val="22"/>
                <w:szCs w:val="22"/>
              </w:rPr>
              <w:t>Several editorials:</w:t>
            </w:r>
          </w:p>
          <w:p w14:paraId="461F156B" w14:textId="77777777" w:rsidR="005D5C5D" w:rsidRDefault="005D5C5D" w:rsidP="005D5C5D">
            <w:pPr>
              <w:spacing w:after="0"/>
              <w:rPr>
                <w:sz w:val="22"/>
                <w:szCs w:val="22"/>
              </w:rPr>
            </w:pPr>
          </w:p>
          <w:p w14:paraId="318595EB" w14:textId="77777777"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SCell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r w:rsidRPr="003F30E9">
              <w:rPr>
                <w:b/>
                <w:bCs/>
                <w:sz w:val="22"/>
                <w:szCs w:val="22"/>
                <w:highlight w:val="green"/>
              </w:rPr>
              <w:t>SCell</w:t>
            </w:r>
            <w:r w:rsidRPr="003F30E9">
              <w:rPr>
                <w:sz w:val="22"/>
                <w:szCs w:val="22"/>
              </w:rPr>
              <w:t xml:space="preserve"> </w:t>
            </w:r>
            <w:r w:rsidRPr="003F30E9">
              <w:rPr>
                <w:strike/>
                <w:color w:val="FF0000"/>
                <w:sz w:val="22"/>
                <w:szCs w:val="22"/>
              </w:rPr>
              <w:t>Serving Cell</w:t>
            </w:r>
            <w:r w:rsidRPr="003F30E9">
              <w:rPr>
                <w:sz w:val="22"/>
                <w:szCs w:val="22"/>
              </w:rPr>
              <w:t>; or</w:t>
            </w:r>
          </w:p>
          <w:p w14:paraId="6CD52F5C" w14:textId="77777777"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red by beam failure recovery (see clause 5.17) of an SCell and</w:t>
            </w:r>
            <w:r>
              <w:rPr>
                <w:sz w:val="22"/>
                <w:szCs w:val="22"/>
              </w:rPr>
              <w:t xml:space="preserve"> this</w:t>
            </w:r>
            <w:r w:rsidRPr="003F30E9">
              <w:rPr>
                <w:b/>
                <w:bCs/>
                <w:sz w:val="22"/>
                <w:szCs w:val="22"/>
                <w:highlight w:val="green"/>
              </w:rPr>
              <w:t xml:space="preserve"> SCell</w:t>
            </w:r>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14:paraId="4986D834" w14:textId="77777777"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r w:rsidRPr="003F30E9">
              <w:rPr>
                <w:b/>
                <w:bCs/>
                <w:sz w:val="22"/>
                <w:szCs w:val="22"/>
                <w:highlight w:val="green"/>
              </w:rPr>
              <w:t>SCell</w:t>
            </w:r>
            <w:r w:rsidRPr="003F30E9">
              <w:rPr>
                <w:sz w:val="22"/>
                <w:szCs w:val="22"/>
              </w:rPr>
              <w:t xml:space="preserve"> and a MAC PDU is transmitted and the MAC PDU includes an LBT failure MAC CE that indicates consistent LBT failure for this </w:t>
            </w:r>
            <w:r w:rsidRPr="003F30E9">
              <w:rPr>
                <w:b/>
                <w:bCs/>
                <w:sz w:val="22"/>
                <w:szCs w:val="22"/>
                <w:highlight w:val="green"/>
              </w:rPr>
              <w:t>SCell</w:t>
            </w:r>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14:paraId="55211F6D" w14:textId="77777777" w:rsidR="005D5C5D" w:rsidRDefault="005D5C5D" w:rsidP="005D5C5D">
            <w:pPr>
              <w:spacing w:after="0"/>
              <w:rPr>
                <w:sz w:val="22"/>
                <w:szCs w:val="22"/>
              </w:rPr>
            </w:pPr>
            <w:r>
              <w:rPr>
                <w:sz w:val="22"/>
                <w:szCs w:val="22"/>
              </w:rPr>
              <w:t>…</w:t>
            </w:r>
          </w:p>
          <w:p w14:paraId="72BF7EF2" w14:textId="77777777" w:rsidR="005D5C5D" w:rsidRDefault="005D5C5D" w:rsidP="005D5C5D">
            <w:pPr>
              <w:spacing w:after="0"/>
              <w:rPr>
                <w:sz w:val="22"/>
                <w:szCs w:val="22"/>
              </w:rPr>
            </w:pPr>
          </w:p>
          <w:p w14:paraId="37760EC3" w14:textId="77777777"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14:paraId="47212AA0" w14:textId="77777777" w:rsidR="005D5C5D" w:rsidRDefault="005D5C5D" w:rsidP="005D5C5D">
            <w:pPr>
              <w:spacing w:after="0"/>
              <w:rPr>
                <w:sz w:val="22"/>
                <w:szCs w:val="22"/>
              </w:rPr>
            </w:pPr>
          </w:p>
          <w:p w14:paraId="5E6D2985" w14:textId="77777777" w:rsidR="005D5C5D" w:rsidRDefault="005D5C5D" w:rsidP="005D5C5D">
            <w:pPr>
              <w:spacing w:after="0"/>
              <w:rPr>
                <w:sz w:val="22"/>
                <w:szCs w:val="22"/>
              </w:rPr>
            </w:pPr>
            <w:r>
              <w:rPr>
                <w:sz w:val="22"/>
                <w:szCs w:val="22"/>
              </w:rPr>
              <w:t>“</w:t>
            </w:r>
            <w:r w:rsidRPr="00A479E8">
              <w:rPr>
                <w:sz w:val="22"/>
                <w:szCs w:val="22"/>
              </w:rPr>
              <w:t xml:space="preserve">The MAC entity may stop, if any, ongoing Random Access procedure due to a pending SR for BSR, which has no valid </w:t>
            </w:r>
            <w:r w:rsidRPr="00A479E8">
              <w:rPr>
                <w:sz w:val="22"/>
                <w:szCs w:val="22"/>
              </w:rPr>
              <w:lastRenderedPageBreak/>
              <w:t>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14:paraId="1CDEB4A7" w14:textId="77777777" w:rsidR="005D5C5D" w:rsidRDefault="005D5C5D" w:rsidP="005D5C5D">
            <w:pPr>
              <w:spacing w:after="0"/>
              <w:rPr>
                <w:sz w:val="22"/>
                <w:szCs w:val="22"/>
              </w:rPr>
            </w:pPr>
          </w:p>
          <w:p w14:paraId="26C51C46" w14:textId="77777777"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14:paraId="72DA6658" w14:textId="77777777" w:rsidR="005D5C5D" w:rsidRDefault="005D5C5D" w:rsidP="005D5C5D">
            <w:pPr>
              <w:spacing w:after="0"/>
              <w:rPr>
                <w:sz w:val="22"/>
                <w:szCs w:val="22"/>
              </w:rPr>
            </w:pPr>
            <w:r>
              <w:rPr>
                <w:sz w:val="22"/>
                <w:szCs w:val="22"/>
              </w:rPr>
              <w:t>…</w:t>
            </w:r>
          </w:p>
          <w:p w14:paraId="3F9531A9" w14:textId="77777777" w:rsidR="005D5C5D" w:rsidRDefault="005D5C5D" w:rsidP="005D5C5D">
            <w:pPr>
              <w:spacing w:after="0"/>
              <w:rPr>
                <w:sz w:val="22"/>
                <w:szCs w:val="22"/>
              </w:rPr>
            </w:pPr>
          </w:p>
          <w:p w14:paraId="599EE541" w14:textId="77777777" w:rsidR="005D5C5D" w:rsidRDefault="005D5C5D" w:rsidP="005D5C5D">
            <w:pPr>
              <w:spacing w:after="0"/>
              <w:rPr>
                <w:sz w:val="22"/>
                <w:szCs w:val="22"/>
              </w:rPr>
            </w:pPr>
            <w:r>
              <w:rPr>
                <w:sz w:val="22"/>
                <w:szCs w:val="22"/>
              </w:rPr>
              <w:t>It seems the earlier text can also be improved to align also the new bulleting conditions format:</w:t>
            </w:r>
          </w:p>
          <w:p w14:paraId="3FCDC5AE" w14:textId="77777777" w:rsidR="005D5C5D" w:rsidRDefault="005D5C5D" w:rsidP="005D5C5D">
            <w:pPr>
              <w:spacing w:after="0"/>
              <w:rPr>
                <w:sz w:val="22"/>
                <w:szCs w:val="22"/>
              </w:rPr>
            </w:pPr>
          </w:p>
          <w:p w14:paraId="54258099" w14:textId="77777777"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SCell </w:t>
            </w:r>
            <w:r w:rsidRPr="00F04D65">
              <w:rPr>
                <w:strike/>
                <w:color w:val="FF0000"/>
                <w:sz w:val="22"/>
                <w:szCs w:val="22"/>
              </w:rPr>
              <w:t>configured with beam failure recovery</w:t>
            </w:r>
            <w:r w:rsidRPr="00A479E8">
              <w:rPr>
                <w:sz w:val="22"/>
                <w:szCs w:val="22"/>
              </w:rPr>
              <w:t xml:space="preserve"> is deactivated (as specified in clause 5.9) and all triggered BFRs for SCells are cancelled.</w:t>
            </w:r>
            <w:r>
              <w:rPr>
                <w:sz w:val="22"/>
                <w:szCs w:val="22"/>
              </w:rPr>
              <w:t>”</w:t>
            </w:r>
          </w:p>
          <w:p w14:paraId="3DC345FF" w14:textId="77777777" w:rsidR="005D5C5D" w:rsidRDefault="005D5C5D" w:rsidP="005D5C5D">
            <w:pPr>
              <w:spacing w:after="0"/>
              <w:rPr>
                <w:sz w:val="22"/>
                <w:szCs w:val="22"/>
              </w:rPr>
            </w:pPr>
          </w:p>
          <w:p w14:paraId="07612E5E" w14:textId="77777777" w:rsidR="005D5C5D" w:rsidRDefault="005D5C5D" w:rsidP="005D5C5D">
            <w:pPr>
              <w:spacing w:after="0"/>
              <w:rPr>
                <w:sz w:val="22"/>
                <w:szCs w:val="22"/>
              </w:rPr>
            </w:pPr>
            <w:r>
              <w:rPr>
                <w:sz w:val="22"/>
                <w:szCs w:val="22"/>
              </w:rPr>
              <w:t>This is because we talk about “</w:t>
            </w:r>
            <w:r w:rsidRPr="00F04D65">
              <w:rPr>
                <w:sz w:val="22"/>
                <w:szCs w:val="22"/>
              </w:rPr>
              <w:t>a pending SR for BFR of an SCell</w:t>
            </w:r>
            <w:r>
              <w:rPr>
                <w:sz w:val="22"/>
                <w:szCs w:val="22"/>
              </w:rPr>
              <w:t>” in the upper condition, hence, we should talk about that SCell in the lower condition as well.</w:t>
            </w:r>
          </w:p>
          <w:p w14:paraId="363C80C0" w14:textId="77777777" w:rsidR="005D5C5D" w:rsidRDefault="005D5C5D" w:rsidP="005D5C5D">
            <w:pPr>
              <w:spacing w:after="0"/>
              <w:rPr>
                <w:sz w:val="22"/>
                <w:szCs w:val="22"/>
              </w:rPr>
            </w:pPr>
          </w:p>
          <w:p w14:paraId="4A240CDB" w14:textId="77777777" w:rsidR="005D5C5D" w:rsidRDefault="005D5C5D" w:rsidP="005D5C5D">
            <w:pPr>
              <w:spacing w:after="0"/>
              <w:rPr>
                <w:sz w:val="22"/>
                <w:szCs w:val="22"/>
              </w:rPr>
            </w:pPr>
            <w:r>
              <w:rPr>
                <w:sz w:val="22"/>
                <w:szCs w:val="22"/>
              </w:rPr>
              <w:t>…</w:t>
            </w:r>
          </w:p>
          <w:p w14:paraId="640E15DB" w14:textId="77777777" w:rsidR="005D5C5D" w:rsidRDefault="005D5C5D" w:rsidP="005D5C5D">
            <w:pPr>
              <w:spacing w:after="0"/>
              <w:rPr>
                <w:sz w:val="22"/>
                <w:szCs w:val="22"/>
              </w:rPr>
            </w:pPr>
          </w:p>
          <w:p w14:paraId="0B696CC5" w14:textId="77777777"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SCells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14:paraId="667E7EDB" w14:textId="77777777" w:rsidR="005D5C5D" w:rsidRDefault="005D5C5D" w:rsidP="005D5C5D">
            <w:pPr>
              <w:spacing w:after="0"/>
              <w:rPr>
                <w:sz w:val="22"/>
                <w:szCs w:val="22"/>
              </w:rPr>
            </w:pPr>
          </w:p>
          <w:p w14:paraId="1DD587BB" w14:textId="77777777" w:rsidR="005D5C5D" w:rsidRDefault="005D5C5D" w:rsidP="005D5C5D">
            <w:pPr>
              <w:spacing w:after="0"/>
              <w:rPr>
                <w:sz w:val="22"/>
                <w:szCs w:val="22"/>
              </w:rPr>
            </w:pPr>
            <w:r>
              <w:rPr>
                <w:sz w:val="22"/>
                <w:szCs w:val="22"/>
              </w:rPr>
              <w:t>…</w:t>
            </w:r>
          </w:p>
          <w:p w14:paraId="23C4C131" w14:textId="77777777" w:rsidR="005D5C5D" w:rsidRDefault="005D5C5D" w:rsidP="005D5C5D">
            <w:pPr>
              <w:spacing w:after="0"/>
              <w:rPr>
                <w:sz w:val="22"/>
                <w:szCs w:val="22"/>
              </w:rPr>
            </w:pPr>
          </w:p>
          <w:p w14:paraId="4E342760" w14:textId="77777777" w:rsidR="005D5C5D" w:rsidRDefault="005D5C5D" w:rsidP="005D5C5D">
            <w:pPr>
              <w:spacing w:after="0"/>
              <w:rPr>
                <w:sz w:val="22"/>
                <w:szCs w:val="22"/>
              </w:rPr>
            </w:pPr>
            <w:r>
              <w:rPr>
                <w:sz w:val="22"/>
                <w:szCs w:val="22"/>
              </w:rPr>
              <w:t>Addition in 5.9 is not needed, it is already the case from the text in 5.4.4:</w:t>
            </w:r>
          </w:p>
          <w:p w14:paraId="41D77F04" w14:textId="77777777"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14:paraId="0330A0F0" w14:textId="77777777"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r w:rsidRPr="00EB16A7">
              <w:rPr>
                <w:i/>
                <w:lang w:eastAsia="ko-KR"/>
              </w:rPr>
              <w:t>sr-ProhibitTimer</w:t>
            </w:r>
            <w:r w:rsidRPr="00EB16A7">
              <w:rPr>
                <w:iCs/>
                <w:lang w:eastAsia="ko-KR"/>
              </w:rPr>
              <w:t>, if running</w:t>
            </w:r>
            <w:r w:rsidRPr="00EB16A7">
              <w:rPr>
                <w:lang w:eastAsia="ko-KR"/>
              </w:rPr>
              <w:t>.</w:t>
            </w:r>
          </w:p>
          <w:p w14:paraId="7B9ABA8D" w14:textId="77777777" w:rsidR="005D5C5D" w:rsidRDefault="005D5C5D" w:rsidP="005D5C5D">
            <w:pPr>
              <w:spacing w:after="0"/>
              <w:rPr>
                <w:sz w:val="22"/>
                <w:szCs w:val="22"/>
              </w:rPr>
            </w:pPr>
            <w:r>
              <w:rPr>
                <w:sz w:val="22"/>
                <w:szCs w:val="22"/>
              </w:rPr>
              <w:t>We shouldn’t specify redundant text.</w:t>
            </w:r>
          </w:p>
          <w:p w14:paraId="79F3A93C" w14:textId="77777777" w:rsidR="005D5C5D" w:rsidRPr="0026765A" w:rsidRDefault="005D5C5D" w:rsidP="005D5C5D">
            <w:pPr>
              <w:spacing w:after="0"/>
              <w:rPr>
                <w:sz w:val="22"/>
                <w:szCs w:val="22"/>
              </w:rPr>
            </w:pPr>
          </w:p>
        </w:tc>
      </w:tr>
      <w:tr w:rsidR="00CE4F4D" w14:paraId="5CAE281F" w14:textId="77777777">
        <w:trPr>
          <w:trHeight w:val="454"/>
        </w:trPr>
        <w:tc>
          <w:tcPr>
            <w:tcW w:w="1430" w:type="dxa"/>
            <w:vAlign w:val="center"/>
          </w:tcPr>
          <w:p w14:paraId="6F011DB2" w14:textId="77777777" w:rsidR="00CE4F4D" w:rsidRDefault="00CE4F4D" w:rsidP="005D5C5D">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14:paraId="18DD2576" w14:textId="77777777" w:rsidR="00CE4F4D" w:rsidRDefault="00CE4F4D" w:rsidP="005D5C5D">
            <w:pPr>
              <w:spacing w:after="0"/>
              <w:jc w:val="center"/>
              <w:rPr>
                <w:sz w:val="22"/>
                <w:szCs w:val="22"/>
              </w:rPr>
            </w:pPr>
            <w:r>
              <w:rPr>
                <w:sz w:val="22"/>
                <w:szCs w:val="22"/>
              </w:rPr>
              <w:t>Agree</w:t>
            </w:r>
          </w:p>
        </w:tc>
        <w:tc>
          <w:tcPr>
            <w:tcW w:w="6236" w:type="dxa"/>
          </w:tcPr>
          <w:p w14:paraId="76F2D3A4" w14:textId="77777777" w:rsidR="00CE4F4D" w:rsidRDefault="00CE4F4D" w:rsidP="005D5C5D">
            <w:pPr>
              <w:spacing w:after="0"/>
              <w:rPr>
                <w:sz w:val="22"/>
                <w:szCs w:val="22"/>
              </w:rPr>
            </w:pPr>
          </w:p>
        </w:tc>
      </w:tr>
      <w:tr w:rsidR="00BF5226" w14:paraId="755FE980" w14:textId="77777777">
        <w:trPr>
          <w:trHeight w:val="454"/>
        </w:trPr>
        <w:tc>
          <w:tcPr>
            <w:tcW w:w="1430" w:type="dxa"/>
            <w:vAlign w:val="center"/>
          </w:tcPr>
          <w:p w14:paraId="20461CAF" w14:textId="77777777" w:rsidR="00BF5226" w:rsidRDefault="00BF5226" w:rsidP="00BF5226">
            <w:pPr>
              <w:spacing w:after="0"/>
              <w:jc w:val="center"/>
              <w:rPr>
                <w:lang w:eastAsia="ko-KR"/>
              </w:rPr>
            </w:pPr>
            <w:r>
              <w:rPr>
                <w:lang w:eastAsia="ko-KR"/>
              </w:rPr>
              <w:t>MediaTek</w:t>
            </w:r>
          </w:p>
        </w:tc>
        <w:tc>
          <w:tcPr>
            <w:tcW w:w="1684" w:type="dxa"/>
            <w:vAlign w:val="center"/>
          </w:tcPr>
          <w:p w14:paraId="3CC71CDF" w14:textId="77777777" w:rsidR="00BF5226" w:rsidRDefault="00BF5226" w:rsidP="00BF5226">
            <w:pPr>
              <w:spacing w:after="0"/>
              <w:jc w:val="center"/>
              <w:rPr>
                <w:lang w:eastAsia="ko-KR"/>
              </w:rPr>
            </w:pPr>
            <w:r>
              <w:rPr>
                <w:lang w:eastAsia="ko-KR"/>
              </w:rPr>
              <w:t>Agree as it is</w:t>
            </w:r>
          </w:p>
        </w:tc>
        <w:tc>
          <w:tcPr>
            <w:tcW w:w="6236" w:type="dxa"/>
          </w:tcPr>
          <w:p w14:paraId="3DAB72CD" w14:textId="77777777" w:rsidR="00BF5226" w:rsidRDefault="00BF5226" w:rsidP="00BF5226">
            <w:pPr>
              <w:spacing w:after="0"/>
              <w:rPr>
                <w:lang w:eastAsia="ko-KR"/>
              </w:rPr>
            </w:pPr>
          </w:p>
        </w:tc>
      </w:tr>
      <w:tr w:rsidR="000E7A61" w14:paraId="32CB9C28" w14:textId="77777777">
        <w:trPr>
          <w:trHeight w:val="454"/>
        </w:trPr>
        <w:tc>
          <w:tcPr>
            <w:tcW w:w="1430" w:type="dxa"/>
            <w:vAlign w:val="center"/>
          </w:tcPr>
          <w:p w14:paraId="7B8DDB31" w14:textId="77777777" w:rsidR="000E7A61" w:rsidRDefault="000E7A61" w:rsidP="000E7A61">
            <w:pPr>
              <w:spacing w:after="0"/>
              <w:jc w:val="center"/>
              <w:rPr>
                <w:rFonts w:eastAsia="SimSun"/>
                <w:sz w:val="22"/>
                <w:szCs w:val="22"/>
                <w:lang w:eastAsia="zh-CN"/>
              </w:rPr>
            </w:pPr>
            <w:bookmarkStart w:id="15" w:name="_GoBack" w:colFirst="0" w:colLast="0"/>
            <w:r>
              <w:rPr>
                <w:rFonts w:eastAsia="SimSun"/>
                <w:sz w:val="22"/>
                <w:szCs w:val="22"/>
                <w:lang w:eastAsia="zh-CN"/>
              </w:rPr>
              <w:t>Intel</w:t>
            </w:r>
          </w:p>
        </w:tc>
        <w:tc>
          <w:tcPr>
            <w:tcW w:w="1684" w:type="dxa"/>
            <w:vAlign w:val="center"/>
          </w:tcPr>
          <w:p w14:paraId="0C1EE535" w14:textId="77777777" w:rsidR="000E7A61" w:rsidRDefault="000E7A61" w:rsidP="000E7A61">
            <w:pPr>
              <w:spacing w:after="0"/>
              <w:jc w:val="center"/>
              <w:rPr>
                <w:sz w:val="22"/>
                <w:szCs w:val="22"/>
              </w:rPr>
            </w:pPr>
            <w:r>
              <w:rPr>
                <w:sz w:val="22"/>
                <w:szCs w:val="22"/>
              </w:rPr>
              <w:t>Agree with changes</w:t>
            </w:r>
          </w:p>
        </w:tc>
        <w:tc>
          <w:tcPr>
            <w:tcW w:w="6236" w:type="dxa"/>
          </w:tcPr>
          <w:p w14:paraId="184BE637" w14:textId="77777777" w:rsidR="000E7A61" w:rsidRDefault="000E7A61" w:rsidP="000E7A61">
            <w:pPr>
              <w:spacing w:after="0"/>
              <w:rPr>
                <w:sz w:val="22"/>
                <w:szCs w:val="22"/>
              </w:rPr>
            </w:pPr>
            <w:r>
              <w:rPr>
                <w:sz w:val="22"/>
                <w:szCs w:val="22"/>
              </w:rPr>
              <w:t>It is OK in general and some improvements (e.g. as proposed by Nokia) can be considered.</w:t>
            </w:r>
          </w:p>
        </w:tc>
      </w:tr>
    </w:tbl>
    <w:bookmarkEnd w:id="15"/>
    <w:p w14:paraId="48326BA5" w14:textId="77777777" w:rsidR="00635E11" w:rsidRDefault="00E263BD">
      <w:pPr>
        <w:spacing w:before="240"/>
        <w:rPr>
          <w:b/>
          <w:sz w:val="22"/>
          <w:lang w:eastAsia="ko-KR"/>
        </w:rPr>
      </w:pPr>
      <w:r>
        <w:rPr>
          <w:b/>
          <w:sz w:val="22"/>
          <w:lang w:eastAsia="ko-KR"/>
        </w:rPr>
        <w:t>Conclusion:</w:t>
      </w:r>
    </w:p>
    <w:p w14:paraId="51586CDC" w14:textId="77777777" w:rsidR="00635E11" w:rsidRDefault="00635E11">
      <w:pPr>
        <w:rPr>
          <w:lang w:eastAsia="ko-KR"/>
        </w:rPr>
      </w:pPr>
    </w:p>
    <w:p w14:paraId="48551E8B" w14:textId="77777777"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14:paraId="0481A68C" w14:textId="77777777"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14:paraId="7CDEF97C" w14:textId="77777777" w:rsidR="00635E11" w:rsidRDefault="00635E11">
      <w:pPr>
        <w:spacing w:before="240" w:after="120"/>
        <w:jc w:val="both"/>
        <w:rPr>
          <w:sz w:val="22"/>
          <w:lang w:eastAsia="zh-CN"/>
        </w:rPr>
      </w:pPr>
    </w:p>
    <w:p w14:paraId="111605D5" w14:textId="77777777" w:rsidR="00635E11" w:rsidRDefault="00E263BD">
      <w:pPr>
        <w:pStyle w:val="Heading1"/>
        <w:rPr>
          <w:lang w:eastAsia="ko-KR"/>
        </w:rPr>
      </w:pPr>
      <w:r>
        <w:rPr>
          <w:lang w:eastAsia="ko-KR"/>
        </w:rPr>
        <w:t>4</w:t>
      </w:r>
      <w:r>
        <w:rPr>
          <w:rFonts w:hint="eastAsia"/>
          <w:lang w:eastAsia="ko-KR"/>
        </w:rPr>
        <w:t xml:space="preserve"> </w:t>
      </w:r>
      <w:r>
        <w:rPr>
          <w:lang w:eastAsia="ko-KR"/>
        </w:rPr>
        <w:t>References</w:t>
      </w:r>
    </w:p>
    <w:p w14:paraId="14EA728E" w14:textId="77777777"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14:paraId="01397194" w14:textId="77777777" w:rsidR="00635E11" w:rsidRDefault="00E263BD">
      <w:pPr>
        <w:pStyle w:val="EX"/>
        <w:snapToGrid w:val="0"/>
        <w:spacing w:after="120"/>
        <w:ind w:left="0" w:firstLine="0"/>
        <w:jc w:val="both"/>
        <w:rPr>
          <w:sz w:val="22"/>
          <w:szCs w:val="22"/>
          <w:lang w:eastAsia="ko-KR"/>
        </w:rPr>
      </w:pPr>
      <w:r>
        <w:rPr>
          <w:rFonts w:hint="eastAsia"/>
          <w:sz w:val="22"/>
          <w:szCs w:val="22"/>
          <w:lang w:eastAsia="ko-KR"/>
        </w:rPr>
        <w:lastRenderedPageBreak/>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14:paraId="13C6F2E4"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14:paraId="5260CA2D" w14:textId="77777777"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14:paraId="66391246" w14:textId="77777777"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14:paraId="367EFB92" w14:textId="77777777" w:rsidR="00635E11" w:rsidRDefault="00E263BD">
      <w:pPr>
        <w:pStyle w:val="EX"/>
        <w:snapToGrid w:val="0"/>
        <w:spacing w:after="120"/>
        <w:ind w:left="0" w:firstLine="0"/>
        <w:jc w:val="both"/>
        <w:rPr>
          <w:sz w:val="22"/>
          <w:szCs w:val="22"/>
          <w:lang w:eastAsia="ko-KR"/>
        </w:rPr>
      </w:pPr>
      <w:r>
        <w:rPr>
          <w:sz w:val="22"/>
          <w:szCs w:val="22"/>
          <w:lang w:eastAsia="ko-KR"/>
        </w:rPr>
        <w:t>[6] R2-2010317, Discussions on the remaining issues on PUSCH with UL skipping,  Huawei, HiSilicon.</w:t>
      </w:r>
    </w:p>
    <w:p w14:paraId="4085D858" w14:textId="77777777"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14:paraId="69C98CAC" w14:textId="77777777"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14:paraId="7426811E" w14:textId="77777777" w:rsidR="00635E11" w:rsidRDefault="00E263BD">
      <w:pPr>
        <w:pStyle w:val="EX"/>
        <w:snapToGrid w:val="0"/>
        <w:spacing w:after="120"/>
        <w:ind w:left="0" w:firstLine="0"/>
        <w:jc w:val="both"/>
        <w:rPr>
          <w:sz w:val="22"/>
          <w:szCs w:val="22"/>
          <w:lang w:eastAsia="ko-KR"/>
        </w:rPr>
      </w:pPr>
      <w:r>
        <w:rPr>
          <w:sz w:val="22"/>
          <w:szCs w:val="22"/>
          <w:lang w:eastAsia="ko-KR"/>
        </w:rPr>
        <w:t>[9] R2-2009819, Correction to skipUplinkTxDynamic, vivo.</w:t>
      </w:r>
    </w:p>
    <w:p w14:paraId="0434458D" w14:textId="77777777"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14:paraId="645CEA31" w14:textId="77777777"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14:paraId="5B914DF0" w14:textId="77777777"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14:paraId="7067DEDB"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14:paraId="5BDD5C43" w14:textId="77777777"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14:paraId="562954F9" w14:textId="77777777"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14:paraId="5C9DC979" w14:textId="77777777">
        <w:tc>
          <w:tcPr>
            <w:tcW w:w="3835" w:type="dxa"/>
          </w:tcPr>
          <w:p w14:paraId="0AADBE1C" w14:textId="77777777" w:rsidR="00635E11" w:rsidRDefault="00E263BD">
            <w:pPr>
              <w:pStyle w:val="TAH"/>
              <w:rPr>
                <w:sz w:val="20"/>
                <w:lang w:eastAsia="ko-KR"/>
              </w:rPr>
            </w:pPr>
            <w:r>
              <w:rPr>
                <w:sz w:val="20"/>
                <w:lang w:eastAsia="ko-KR"/>
              </w:rPr>
              <w:t>Company name (participant name)</w:t>
            </w:r>
          </w:p>
        </w:tc>
        <w:tc>
          <w:tcPr>
            <w:tcW w:w="5794" w:type="dxa"/>
          </w:tcPr>
          <w:p w14:paraId="4662EFFE" w14:textId="77777777" w:rsidR="00635E11" w:rsidRDefault="00E263BD">
            <w:pPr>
              <w:pStyle w:val="TAH"/>
              <w:rPr>
                <w:sz w:val="20"/>
                <w:lang w:eastAsia="ko-KR"/>
              </w:rPr>
            </w:pPr>
            <w:r>
              <w:rPr>
                <w:sz w:val="20"/>
                <w:lang w:eastAsia="ko-KR"/>
              </w:rPr>
              <w:t>E-mail</w:t>
            </w:r>
          </w:p>
        </w:tc>
      </w:tr>
      <w:tr w:rsidR="00635E11" w14:paraId="3C1746A0" w14:textId="77777777">
        <w:tc>
          <w:tcPr>
            <w:tcW w:w="3835" w:type="dxa"/>
          </w:tcPr>
          <w:p w14:paraId="2C471DDF" w14:textId="77777777" w:rsidR="00635E11" w:rsidRDefault="00E263BD">
            <w:pPr>
              <w:pStyle w:val="TAC"/>
              <w:rPr>
                <w:sz w:val="20"/>
                <w:lang w:eastAsia="ko-KR"/>
              </w:rPr>
            </w:pPr>
            <w:r>
              <w:rPr>
                <w:sz w:val="20"/>
                <w:lang w:eastAsia="ko-KR"/>
              </w:rPr>
              <w:t>vivo (Stephen)</w:t>
            </w:r>
          </w:p>
        </w:tc>
        <w:tc>
          <w:tcPr>
            <w:tcW w:w="5794" w:type="dxa"/>
          </w:tcPr>
          <w:p w14:paraId="3F51B19A" w14:textId="77777777" w:rsidR="00635E11" w:rsidRDefault="00E263BD">
            <w:pPr>
              <w:pStyle w:val="TAC"/>
              <w:rPr>
                <w:sz w:val="20"/>
                <w:lang w:eastAsia="ko-KR"/>
              </w:rPr>
            </w:pPr>
            <w:r>
              <w:rPr>
                <w:sz w:val="20"/>
                <w:lang w:eastAsia="ko-KR"/>
              </w:rPr>
              <w:t>yitao.mo@vivo.com</w:t>
            </w:r>
          </w:p>
        </w:tc>
      </w:tr>
      <w:tr w:rsidR="00635E11" w14:paraId="1152E991" w14:textId="77777777">
        <w:tc>
          <w:tcPr>
            <w:tcW w:w="3835" w:type="dxa"/>
          </w:tcPr>
          <w:p w14:paraId="63FD2E42" w14:textId="77777777" w:rsidR="00635E11" w:rsidRDefault="00E263BD">
            <w:pPr>
              <w:pStyle w:val="TAC"/>
              <w:rPr>
                <w:rFonts w:eastAsia="SimSun"/>
                <w:lang w:eastAsia="zh-CN"/>
              </w:rPr>
            </w:pPr>
            <w:r>
              <w:rPr>
                <w:rFonts w:eastAsia="SimSun" w:hint="eastAsia"/>
                <w:lang w:eastAsia="zh-CN"/>
              </w:rPr>
              <w:t>H</w:t>
            </w:r>
            <w:r>
              <w:rPr>
                <w:rFonts w:eastAsia="SimSun"/>
                <w:lang w:eastAsia="zh-CN"/>
              </w:rPr>
              <w:t>uawei, HiSilicon (Chong)</w:t>
            </w:r>
          </w:p>
        </w:tc>
        <w:tc>
          <w:tcPr>
            <w:tcW w:w="5794" w:type="dxa"/>
          </w:tcPr>
          <w:p w14:paraId="02E4746B" w14:textId="77777777"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14:paraId="1A892694" w14:textId="77777777">
        <w:tc>
          <w:tcPr>
            <w:tcW w:w="3835" w:type="dxa"/>
          </w:tcPr>
          <w:p w14:paraId="34D7181A" w14:textId="77777777" w:rsidR="00635E11" w:rsidRDefault="00E263BD">
            <w:pPr>
              <w:pStyle w:val="TAC"/>
              <w:rPr>
                <w:lang w:eastAsia="ko-KR"/>
              </w:rPr>
            </w:pPr>
            <w:r>
              <w:rPr>
                <w:lang w:eastAsia="ko-KR"/>
              </w:rPr>
              <w:t>Ericsson (Zhenhua Zou)</w:t>
            </w:r>
          </w:p>
        </w:tc>
        <w:tc>
          <w:tcPr>
            <w:tcW w:w="5794" w:type="dxa"/>
          </w:tcPr>
          <w:p w14:paraId="3AC45F4F" w14:textId="77777777" w:rsidR="00635E11" w:rsidRDefault="00E263BD">
            <w:pPr>
              <w:pStyle w:val="TAC"/>
              <w:rPr>
                <w:lang w:eastAsia="ko-KR"/>
              </w:rPr>
            </w:pPr>
            <w:r>
              <w:rPr>
                <w:lang w:eastAsia="ko-KR"/>
              </w:rPr>
              <w:t>Zhenhua.Zou@ericsson.com</w:t>
            </w:r>
          </w:p>
        </w:tc>
      </w:tr>
      <w:tr w:rsidR="00635E11" w14:paraId="434ADA38" w14:textId="77777777">
        <w:tc>
          <w:tcPr>
            <w:tcW w:w="3835" w:type="dxa"/>
          </w:tcPr>
          <w:p w14:paraId="1A99BD2E" w14:textId="77777777" w:rsidR="00635E11" w:rsidRDefault="00E263BD">
            <w:pPr>
              <w:pStyle w:val="TAC"/>
              <w:rPr>
                <w:lang w:eastAsia="ko-KR"/>
              </w:rPr>
            </w:pPr>
            <w:r>
              <w:rPr>
                <w:lang w:eastAsia="ko-KR"/>
              </w:rPr>
              <w:t>Xiaomi (Yumin Wu)</w:t>
            </w:r>
          </w:p>
        </w:tc>
        <w:tc>
          <w:tcPr>
            <w:tcW w:w="5794" w:type="dxa"/>
          </w:tcPr>
          <w:p w14:paraId="16FB5725" w14:textId="77777777" w:rsidR="00635E11" w:rsidRDefault="00E263BD">
            <w:pPr>
              <w:pStyle w:val="TAC"/>
              <w:rPr>
                <w:lang w:eastAsia="ko-KR"/>
              </w:rPr>
            </w:pPr>
            <w:r>
              <w:rPr>
                <w:lang w:eastAsia="ko-KR"/>
              </w:rPr>
              <w:t>wuyumin@xiaomi.com</w:t>
            </w:r>
          </w:p>
        </w:tc>
      </w:tr>
      <w:tr w:rsidR="00635E11" w14:paraId="4EC55600" w14:textId="77777777">
        <w:tc>
          <w:tcPr>
            <w:tcW w:w="3835" w:type="dxa"/>
          </w:tcPr>
          <w:p w14:paraId="29A25D87" w14:textId="77777777" w:rsidR="00635E11" w:rsidRDefault="0032589C">
            <w:pPr>
              <w:pStyle w:val="TAC"/>
              <w:rPr>
                <w:lang w:eastAsia="ko-KR"/>
              </w:rPr>
            </w:pPr>
            <w:r>
              <w:rPr>
                <w:lang w:eastAsia="ko-KR"/>
              </w:rPr>
              <w:t>Nokia (Tero Henttonen)</w:t>
            </w:r>
          </w:p>
        </w:tc>
        <w:tc>
          <w:tcPr>
            <w:tcW w:w="5794" w:type="dxa"/>
          </w:tcPr>
          <w:p w14:paraId="54EACCF2" w14:textId="77777777" w:rsidR="00635E11" w:rsidRDefault="0032589C">
            <w:pPr>
              <w:pStyle w:val="TAC"/>
              <w:rPr>
                <w:lang w:eastAsia="ko-KR"/>
              </w:rPr>
            </w:pPr>
            <w:r>
              <w:rPr>
                <w:lang w:eastAsia="ko-KR"/>
              </w:rPr>
              <w:t>tero.henttonen@nokia.com</w:t>
            </w:r>
          </w:p>
        </w:tc>
      </w:tr>
      <w:tr w:rsidR="00635E11" w14:paraId="769B40CF" w14:textId="77777777">
        <w:tc>
          <w:tcPr>
            <w:tcW w:w="3835" w:type="dxa"/>
          </w:tcPr>
          <w:p w14:paraId="03812209" w14:textId="77777777" w:rsidR="00635E11" w:rsidRDefault="00953521">
            <w:pPr>
              <w:pStyle w:val="TAC"/>
              <w:rPr>
                <w:lang w:eastAsia="ko-KR"/>
              </w:rPr>
            </w:pPr>
            <w:r>
              <w:rPr>
                <w:lang w:eastAsia="ko-KR"/>
              </w:rPr>
              <w:t>MediaTek (Guanyu Lin)</w:t>
            </w:r>
          </w:p>
        </w:tc>
        <w:tc>
          <w:tcPr>
            <w:tcW w:w="5794" w:type="dxa"/>
          </w:tcPr>
          <w:p w14:paraId="0C035331" w14:textId="77777777" w:rsidR="00635E11" w:rsidRDefault="00953521">
            <w:pPr>
              <w:pStyle w:val="TAC"/>
              <w:rPr>
                <w:lang w:eastAsia="ko-KR"/>
              </w:rPr>
            </w:pPr>
            <w:r>
              <w:rPr>
                <w:lang w:eastAsia="ko-KR"/>
              </w:rPr>
              <w:t>guanyu.lin@mediatek.com</w:t>
            </w:r>
          </w:p>
        </w:tc>
      </w:tr>
      <w:tr w:rsidR="00635E11" w14:paraId="2AD67653" w14:textId="77777777">
        <w:tc>
          <w:tcPr>
            <w:tcW w:w="3835" w:type="dxa"/>
          </w:tcPr>
          <w:p w14:paraId="3D124660" w14:textId="77777777" w:rsidR="00635E11" w:rsidRDefault="00635E11">
            <w:pPr>
              <w:pStyle w:val="TAC"/>
              <w:rPr>
                <w:lang w:eastAsia="ko-KR"/>
              </w:rPr>
            </w:pPr>
          </w:p>
        </w:tc>
        <w:tc>
          <w:tcPr>
            <w:tcW w:w="5794" w:type="dxa"/>
          </w:tcPr>
          <w:p w14:paraId="0122B06A" w14:textId="77777777" w:rsidR="00635E11" w:rsidRDefault="00635E11">
            <w:pPr>
              <w:pStyle w:val="TAC"/>
              <w:rPr>
                <w:lang w:eastAsia="ko-KR"/>
              </w:rPr>
            </w:pPr>
          </w:p>
        </w:tc>
      </w:tr>
      <w:tr w:rsidR="00635E11" w14:paraId="542A7B4B" w14:textId="77777777">
        <w:tc>
          <w:tcPr>
            <w:tcW w:w="3835" w:type="dxa"/>
          </w:tcPr>
          <w:p w14:paraId="00862141" w14:textId="77777777" w:rsidR="00635E11" w:rsidRDefault="00635E11">
            <w:pPr>
              <w:pStyle w:val="TAC"/>
              <w:rPr>
                <w:lang w:eastAsia="ko-KR"/>
              </w:rPr>
            </w:pPr>
          </w:p>
        </w:tc>
        <w:tc>
          <w:tcPr>
            <w:tcW w:w="5794" w:type="dxa"/>
          </w:tcPr>
          <w:p w14:paraId="34B66416" w14:textId="77777777" w:rsidR="00635E11" w:rsidRDefault="00635E11">
            <w:pPr>
              <w:pStyle w:val="TAC"/>
              <w:rPr>
                <w:lang w:eastAsia="ko-KR"/>
              </w:rPr>
            </w:pPr>
          </w:p>
        </w:tc>
      </w:tr>
    </w:tbl>
    <w:p w14:paraId="7CC8CB07" w14:textId="77777777" w:rsidR="00635E11" w:rsidRDefault="00635E11">
      <w:pPr>
        <w:rPr>
          <w:lang w:eastAsia="ko-KR"/>
        </w:rPr>
      </w:pPr>
    </w:p>
    <w:p w14:paraId="3E21C321" w14:textId="77777777" w:rsidR="00635E11" w:rsidRDefault="00635E11">
      <w:pPr>
        <w:pStyle w:val="EX"/>
        <w:rPr>
          <w:lang w:eastAsia="ko-KR"/>
        </w:rPr>
      </w:pPr>
    </w:p>
    <w:sectPr w:rsidR="00635E1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E06E6" w14:textId="77777777" w:rsidR="00655572" w:rsidRDefault="00655572">
      <w:r>
        <w:separator/>
      </w:r>
    </w:p>
  </w:endnote>
  <w:endnote w:type="continuationSeparator" w:id="0">
    <w:p w14:paraId="0FCF29EF" w14:textId="77777777" w:rsidR="00655572" w:rsidRDefault="0065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DengXian">
    <w:altName w:val="¦Ì¨¨??"/>
    <w:panose1 w:val="02010600030101010101"/>
    <w:charset w:val="86"/>
    <w:family w:val="auto"/>
    <w:pitch w:val="variable"/>
    <w:sig w:usb0="A00002BF" w:usb1="38CF7CFA" w:usb2="00000016" w:usb3="00000000" w:csb0="0004000F" w:csb1="00000000"/>
  </w:font>
  <w:font w:name="PMingLiU">
    <w:altName w:val="¡Ps2OcuAe"/>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C5C2" w14:textId="77777777" w:rsidR="000E7A61" w:rsidRDefault="000E7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2F8A" w14:textId="77777777" w:rsidR="000E7A61" w:rsidRDefault="000E7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B4F" w14:textId="77777777" w:rsidR="000E7A61" w:rsidRDefault="000E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0F19" w14:textId="77777777" w:rsidR="00655572" w:rsidRDefault="00655572">
      <w:r>
        <w:separator/>
      </w:r>
    </w:p>
  </w:footnote>
  <w:footnote w:type="continuationSeparator" w:id="0">
    <w:p w14:paraId="4CEDCBD6" w14:textId="77777777" w:rsidR="00655572" w:rsidRDefault="0065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214B" w14:textId="77777777" w:rsidR="000E7A61" w:rsidRDefault="000E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655572" w:rsidRDefault="006555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5BF2F" w14:textId="77777777" w:rsidR="000E7A61" w:rsidRDefault="000E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1"/>
  </w:num>
  <w:num w:numId="4">
    <w:abstractNumId w:val="3"/>
  </w:num>
  <w:num w:numId="5">
    <w:abstractNumId w:val="9"/>
  </w:num>
  <w:num w:numId="6">
    <w:abstractNumId w:val="14"/>
  </w:num>
  <w:num w:numId="7">
    <w:abstractNumId w:val="12"/>
  </w:num>
  <w:num w:numId="8">
    <w:abstractNumId w:val="20"/>
  </w:num>
  <w:num w:numId="9">
    <w:abstractNumId w:val="16"/>
  </w:num>
  <w:num w:numId="10">
    <w:abstractNumId w:val="10"/>
  </w:num>
  <w:num w:numId="11">
    <w:abstractNumId w:val="11"/>
  </w:num>
  <w:num w:numId="12">
    <w:abstractNumId w:val="13"/>
  </w:num>
  <w:num w:numId="13">
    <w:abstractNumId w:val="18"/>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19"/>
  </w:num>
  <w:num w:numId="2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0E7A61"/>
    <w:rsid w:val="00163320"/>
    <w:rsid w:val="00297D11"/>
    <w:rsid w:val="0032589C"/>
    <w:rsid w:val="00420C34"/>
    <w:rsid w:val="00456D10"/>
    <w:rsid w:val="00546E8A"/>
    <w:rsid w:val="00550248"/>
    <w:rsid w:val="0057333C"/>
    <w:rsid w:val="005A0BBE"/>
    <w:rsid w:val="005B0215"/>
    <w:rsid w:val="005D5C5D"/>
    <w:rsid w:val="005E73ED"/>
    <w:rsid w:val="00635E11"/>
    <w:rsid w:val="00655572"/>
    <w:rsid w:val="00667D78"/>
    <w:rsid w:val="00715B86"/>
    <w:rsid w:val="009408C7"/>
    <w:rsid w:val="00953521"/>
    <w:rsid w:val="00B07896"/>
    <w:rsid w:val="00BF2729"/>
    <w:rsid w:val="00BF5226"/>
    <w:rsid w:val="00C861A1"/>
    <w:rsid w:val="00C8654B"/>
    <w:rsid w:val="00CA1B26"/>
    <w:rsid w:val="00CE4F4D"/>
    <w:rsid w:val="00D075DD"/>
    <w:rsid w:val="00DB6EC8"/>
    <w:rsid w:val="00E263BD"/>
    <w:rsid w:val="00E76D12"/>
    <w:rsid w:val="00F02886"/>
    <w:rsid w:val="00FF21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purl.org/dc/elements/1.1/"/>
    <ds:schemaRef ds:uri="http://purl.org/dc/dcmitype/"/>
    <ds:schemaRef ds:uri="http://schemas.microsoft.com/office/2006/documentManagement/types"/>
    <ds:schemaRef ds:uri="http://schemas.microsoft.com/office/infopath/2007/PartnerControls"/>
    <ds:schemaRef ds:uri="a915fe38-2618-47b6-8303-829fb71466d5"/>
    <ds:schemaRef ds:uri="http://purl.org/dc/terms/"/>
    <ds:schemaRef ds:uri="http://schemas.openxmlformats.org/package/2006/metadata/core-properties"/>
    <ds:schemaRef ds:uri="23d77754-4ccc-4c57-9291-cab09e81894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E438F-E238-4BD8-8D04-17E46109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4522</Words>
  <Characters>23982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NR-R16-UE-Cap</cp:lastModifiedBy>
  <cp:revision>2</cp:revision>
  <cp:lastPrinted>1900-12-31T23:00:00Z</cp:lastPrinted>
  <dcterms:created xsi:type="dcterms:W3CDTF">2020-11-06T04:42:00Z</dcterms:created>
  <dcterms:modified xsi:type="dcterms:W3CDTF">2020-11-06T04:42:00Z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