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E720" w14:textId="4366C4B4" w:rsidR="00A510E7" w:rsidRPr="00204BF2" w:rsidRDefault="00A510E7" w:rsidP="00A510E7">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#112-</w:t>
      </w:r>
      <w:r w:rsidRPr="00204BF2">
        <w:rPr>
          <w:rFonts w:ascii="Arial" w:hAnsi="Arial" w:cs="Arial"/>
          <w:b/>
          <w:noProof/>
          <w:sz w:val="24"/>
        </w:rPr>
        <w:t>electronic</w:t>
      </w:r>
      <w:r w:rsidRPr="00204BF2">
        <w:rPr>
          <w:rFonts w:ascii="Arial" w:eastAsia="MS Mincho" w:hAnsi="Arial" w:cs="Arial"/>
          <w:b/>
          <w:bCs/>
          <w:sz w:val="24"/>
          <w:szCs w:val="24"/>
        </w:rPr>
        <w:tab/>
        <w:t xml:space="preserve"> R2-200</w:t>
      </w:r>
      <w:r>
        <w:rPr>
          <w:rFonts w:ascii="Arial" w:eastAsia="MS Mincho" w:hAnsi="Arial" w:cs="Arial"/>
          <w:b/>
          <w:bCs/>
          <w:sz w:val="24"/>
          <w:szCs w:val="24"/>
        </w:rPr>
        <w:t>xxxx</w:t>
      </w:r>
    </w:p>
    <w:p w14:paraId="63D8AF55" w14:textId="77777777" w:rsidR="00A510E7" w:rsidRPr="00B5591E" w:rsidRDefault="00A510E7" w:rsidP="00A510E7">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Online, November 2</w:t>
      </w:r>
      <w:r w:rsidRPr="00EB468C">
        <w:rPr>
          <w:rFonts w:ascii="Arial" w:eastAsia="MS Mincho" w:hAnsi="Arial"/>
          <w:b/>
          <w:bCs/>
          <w:sz w:val="24"/>
          <w:szCs w:val="24"/>
          <w:vertAlign w:val="superscript"/>
        </w:rPr>
        <w:t>nd</w:t>
      </w:r>
      <w:r w:rsidRPr="00B5591E">
        <w:rPr>
          <w:rFonts w:ascii="Arial" w:eastAsia="MS Mincho" w:hAnsi="Arial"/>
          <w:b/>
          <w:bCs/>
          <w:sz w:val="24"/>
          <w:szCs w:val="24"/>
        </w:rPr>
        <w:t xml:space="preserve"> - 13</w:t>
      </w:r>
      <w:r w:rsidRPr="00EB468C">
        <w:rPr>
          <w:rFonts w:ascii="Arial" w:eastAsia="MS Mincho" w:hAnsi="Arial"/>
          <w:b/>
          <w:bCs/>
          <w:sz w:val="24"/>
          <w:szCs w:val="24"/>
          <w:vertAlign w:val="superscript"/>
        </w:rPr>
        <w:t>th</w:t>
      </w:r>
      <w:r w:rsidRPr="00B5591E">
        <w:rPr>
          <w:rFonts w:ascii="Arial" w:eastAsia="MS Mincho" w:hAnsi="Arial"/>
          <w:b/>
          <w:bCs/>
          <w:sz w:val="24"/>
          <w:szCs w:val="24"/>
        </w:rPr>
        <w:t>, 2020</w:t>
      </w:r>
    </w:p>
    <w:bookmarkEnd w:id="0"/>
    <w:p w14:paraId="0BFAA9CA" w14:textId="77777777" w:rsidR="0032457D" w:rsidRPr="0032457D" w:rsidRDefault="0032457D" w:rsidP="0032457D">
      <w:pPr>
        <w:widowControl w:val="0"/>
        <w:spacing w:after="0"/>
        <w:rPr>
          <w:rFonts w:ascii="Arial" w:eastAsia="MS Mincho" w:hAnsi="Arial"/>
          <w:b/>
          <w:bCs/>
          <w:sz w:val="24"/>
          <w:lang w:eastAsia="ja-JP"/>
        </w:rPr>
      </w:pPr>
    </w:p>
    <w:p w14:paraId="2A505C23" w14:textId="437901C6" w:rsidR="0032457D" w:rsidRPr="0032457D" w:rsidRDefault="0032457D" w:rsidP="0032457D">
      <w:pPr>
        <w:spacing w:after="120"/>
        <w:rPr>
          <w:rFonts w:ascii="Arial" w:eastAsia="SimSun" w:hAnsi="Arial" w:cs="Arial"/>
          <w:b/>
          <w:bCs/>
          <w:sz w:val="24"/>
          <w:lang w:val="en-US"/>
        </w:rPr>
      </w:pPr>
      <w:r w:rsidRPr="0032457D">
        <w:rPr>
          <w:rFonts w:ascii="Arial" w:hAnsi="Arial" w:cs="Arial"/>
          <w:b/>
          <w:bCs/>
          <w:sz w:val="24"/>
          <w:lang w:val="en-US"/>
        </w:rPr>
        <w:t>Agenda item:</w:t>
      </w:r>
      <w:r w:rsidRPr="0032457D">
        <w:rPr>
          <w:rFonts w:ascii="Arial" w:hAnsi="Arial" w:cs="Arial"/>
          <w:b/>
          <w:bCs/>
          <w:sz w:val="24"/>
          <w:lang w:val="en-US"/>
        </w:rPr>
        <w:tab/>
      </w:r>
      <w:r w:rsidRPr="0032457D">
        <w:rPr>
          <w:rFonts w:ascii="Arial" w:hAnsi="Arial" w:cs="Arial"/>
          <w:b/>
          <w:bCs/>
          <w:sz w:val="24"/>
          <w:lang w:val="en-US"/>
        </w:rPr>
        <w:tab/>
      </w:r>
      <w:r w:rsidR="0094111A">
        <w:rPr>
          <w:rFonts w:ascii="Arial" w:hAnsi="Arial" w:cs="Arial"/>
          <w:b/>
          <w:bCs/>
          <w:sz w:val="24"/>
          <w:lang w:val="en-US"/>
        </w:rPr>
        <w:t>6.1.3</w:t>
      </w:r>
    </w:p>
    <w:p w14:paraId="67EB7591" w14:textId="77777777" w:rsidR="0032457D" w:rsidRPr="0032457D" w:rsidRDefault="0032457D" w:rsidP="0032457D">
      <w:pPr>
        <w:tabs>
          <w:tab w:val="left" w:pos="1985"/>
        </w:tabs>
        <w:ind w:left="1985" w:hanging="1985"/>
        <w:rPr>
          <w:rFonts w:ascii="Arial" w:hAnsi="Arial" w:cs="Arial"/>
          <w:b/>
          <w:bCs/>
          <w:sz w:val="24"/>
          <w:lang w:eastAsia="zh-CN"/>
        </w:rPr>
      </w:pPr>
      <w:r w:rsidRPr="0032457D">
        <w:rPr>
          <w:rFonts w:ascii="Arial" w:hAnsi="Arial" w:cs="Arial"/>
          <w:b/>
          <w:bCs/>
          <w:sz w:val="24"/>
        </w:rPr>
        <w:t>Source:</w:t>
      </w:r>
      <w:r w:rsidRPr="0032457D">
        <w:rPr>
          <w:rFonts w:ascii="Arial" w:hAnsi="Arial" w:cs="Arial"/>
          <w:b/>
          <w:bCs/>
          <w:sz w:val="24"/>
        </w:rPr>
        <w:tab/>
        <w:t>vivo</w:t>
      </w:r>
    </w:p>
    <w:p w14:paraId="4F0A271F" w14:textId="7DA988D2" w:rsidR="0032457D" w:rsidRDefault="0032457D" w:rsidP="0032457D">
      <w:pPr>
        <w:tabs>
          <w:tab w:val="left" w:pos="1985"/>
        </w:tabs>
        <w:ind w:left="1985" w:hanging="1985"/>
        <w:rPr>
          <w:rFonts w:ascii="Arial" w:hAnsi="Arial" w:cs="Arial"/>
          <w:b/>
          <w:sz w:val="24"/>
        </w:rPr>
      </w:pPr>
      <w:r w:rsidRPr="0032457D">
        <w:rPr>
          <w:rFonts w:ascii="Arial" w:hAnsi="Arial" w:cs="Arial"/>
          <w:b/>
          <w:bCs/>
          <w:sz w:val="24"/>
        </w:rPr>
        <w:t>Title:</w:t>
      </w:r>
      <w:r w:rsidRPr="0032457D">
        <w:rPr>
          <w:rFonts w:ascii="Arial" w:hAnsi="Arial" w:cs="Arial"/>
          <w:b/>
          <w:bCs/>
          <w:sz w:val="24"/>
        </w:rPr>
        <w:tab/>
      </w:r>
      <w:r w:rsidR="00C42CC8">
        <w:rPr>
          <w:rFonts w:ascii="Arial" w:hAnsi="Arial" w:cs="Arial"/>
          <w:b/>
          <w:bCs/>
          <w:sz w:val="24"/>
        </w:rPr>
        <w:t>R</w:t>
      </w:r>
      <w:r w:rsidR="008D76A7">
        <w:rPr>
          <w:rFonts w:ascii="Arial" w:hAnsi="Arial" w:cs="Arial"/>
          <w:b/>
          <w:bCs/>
          <w:sz w:val="24"/>
        </w:rPr>
        <w:t>eport</w:t>
      </w:r>
      <w:r w:rsidR="0094111A">
        <w:rPr>
          <w:rFonts w:ascii="Arial" w:hAnsi="Arial" w:cs="Arial"/>
          <w:b/>
          <w:bCs/>
          <w:sz w:val="24"/>
        </w:rPr>
        <w:t xml:space="preserve"> of </w:t>
      </w:r>
      <w:r w:rsidRPr="0032457D">
        <w:rPr>
          <w:rFonts w:ascii="Arial" w:hAnsi="Arial" w:cs="Arial"/>
          <w:b/>
          <w:bCs/>
          <w:sz w:val="24"/>
        </w:rPr>
        <w:t>[AT11</w:t>
      </w:r>
      <w:r w:rsidR="0032676A">
        <w:rPr>
          <w:rFonts w:ascii="Arial" w:hAnsi="Arial" w:cs="Arial"/>
          <w:b/>
          <w:bCs/>
          <w:sz w:val="24"/>
        </w:rPr>
        <w:t>2</w:t>
      </w:r>
      <w:r w:rsidRPr="0032457D">
        <w:rPr>
          <w:rFonts w:ascii="Arial" w:hAnsi="Arial" w:cs="Arial"/>
          <w:b/>
          <w:bCs/>
          <w:sz w:val="24"/>
        </w:rPr>
        <w:t>-e][</w:t>
      </w:r>
      <w:proofErr w:type="gramStart"/>
      <w:r w:rsidR="00E978A7">
        <w:rPr>
          <w:rFonts w:ascii="Arial" w:hAnsi="Arial" w:cs="Arial"/>
          <w:b/>
          <w:bCs/>
          <w:sz w:val="24"/>
        </w:rPr>
        <w:t>016</w:t>
      </w:r>
      <w:r w:rsidRPr="0032457D">
        <w:rPr>
          <w:rFonts w:ascii="Arial" w:hAnsi="Arial" w:cs="Arial"/>
          <w:b/>
          <w:bCs/>
          <w:sz w:val="24"/>
        </w:rPr>
        <w:t>][</w:t>
      </w:r>
      <w:proofErr w:type="gramEnd"/>
      <w:r w:rsidRPr="0032457D">
        <w:rPr>
          <w:rFonts w:ascii="Arial" w:hAnsi="Arial" w:cs="Arial"/>
          <w:b/>
          <w:bCs/>
          <w:sz w:val="24"/>
        </w:rPr>
        <w:t xml:space="preserve">NR16] </w:t>
      </w:r>
      <w:proofErr w:type="spellStart"/>
      <w:r w:rsidR="00B42BD7" w:rsidRPr="00B42BD7">
        <w:rPr>
          <w:rFonts w:ascii="Arial" w:hAnsi="Arial" w:cs="Arial"/>
          <w:b/>
          <w:sz w:val="24"/>
        </w:rPr>
        <w:t>Dyn</w:t>
      </w:r>
      <w:proofErr w:type="spellEnd"/>
      <w:r w:rsidR="00B42BD7" w:rsidRPr="00B42BD7">
        <w:rPr>
          <w:rFonts w:ascii="Arial" w:hAnsi="Arial" w:cs="Arial"/>
          <w:b/>
          <w:sz w:val="24"/>
        </w:rPr>
        <w:t xml:space="preserve"> UL skip and other</w:t>
      </w:r>
    </w:p>
    <w:p w14:paraId="16982431" w14:textId="65B13395" w:rsidR="0032457D" w:rsidRPr="0032457D" w:rsidRDefault="0032457D" w:rsidP="0032457D">
      <w:pPr>
        <w:rPr>
          <w:rFonts w:ascii="Arial" w:hAnsi="Arial" w:cs="Arial"/>
          <w:b/>
          <w:bCs/>
          <w:sz w:val="24"/>
          <w:lang w:eastAsia="zh-CN"/>
        </w:rPr>
      </w:pPr>
      <w:r w:rsidRPr="0032457D">
        <w:rPr>
          <w:rFonts w:ascii="Arial" w:hAnsi="Arial" w:cs="Arial"/>
          <w:b/>
          <w:bCs/>
          <w:sz w:val="24"/>
        </w:rPr>
        <w:t>Document for:</w:t>
      </w:r>
      <w:r w:rsidRPr="0032457D">
        <w:rPr>
          <w:rFonts w:ascii="Arial" w:hAnsi="Arial" w:cs="Arial"/>
          <w:b/>
          <w:bCs/>
          <w:sz w:val="24"/>
        </w:rPr>
        <w:tab/>
      </w:r>
      <w:r w:rsidRPr="0032457D">
        <w:rPr>
          <w:rFonts w:ascii="Arial" w:hAnsi="Arial" w:cs="Arial"/>
          <w:b/>
          <w:bCs/>
          <w:sz w:val="24"/>
        </w:rPr>
        <w:tab/>
        <w:t>Discussion and Decision</w:t>
      </w:r>
    </w:p>
    <w:p w14:paraId="144CEA78" w14:textId="6F62E145" w:rsidR="004460EA" w:rsidRDefault="004460EA" w:rsidP="00860FA5">
      <w:pPr>
        <w:pStyle w:val="Heading1"/>
        <w:rPr>
          <w:noProof/>
          <w:lang w:eastAsia="ko-KR"/>
        </w:rPr>
      </w:pPr>
      <w:r w:rsidRPr="004460EA">
        <w:rPr>
          <w:noProof/>
          <w:lang w:eastAsia="ko-KR"/>
        </w:rPr>
        <w:t>1</w:t>
      </w:r>
      <w:r w:rsidR="004E2784">
        <w:rPr>
          <w:rFonts w:hint="eastAsia"/>
          <w:noProof/>
          <w:lang w:eastAsia="ko-KR"/>
        </w:rPr>
        <w:t xml:space="preserve"> </w:t>
      </w:r>
      <w:r w:rsidRPr="00860FA5">
        <w:t>Introduction</w:t>
      </w:r>
    </w:p>
    <w:p w14:paraId="1EB2C24F" w14:textId="1345E540" w:rsidR="004A7272" w:rsidRPr="000102EE" w:rsidRDefault="001A5AEF" w:rsidP="00786DBA">
      <w:pPr>
        <w:adjustRightInd w:val="0"/>
        <w:snapToGrid w:val="0"/>
        <w:spacing w:after="120"/>
        <w:jc w:val="both"/>
        <w:rPr>
          <w:sz w:val="22"/>
          <w:szCs w:val="22"/>
          <w:lang w:eastAsia="ko-KR"/>
        </w:rPr>
      </w:pPr>
      <w:r w:rsidRPr="00682209">
        <w:rPr>
          <w:sz w:val="22"/>
          <w:lang w:eastAsia="ko-KR"/>
        </w:rPr>
        <w:t xml:space="preserve">This </w:t>
      </w:r>
      <w:r w:rsidR="00655A9A">
        <w:rPr>
          <w:sz w:val="22"/>
          <w:lang w:eastAsia="ko-KR"/>
        </w:rPr>
        <w:t>contri</w:t>
      </w:r>
      <w:r w:rsidR="00296FEA">
        <w:rPr>
          <w:sz w:val="22"/>
          <w:lang w:eastAsia="ko-KR"/>
        </w:rPr>
        <w:t>b</w:t>
      </w:r>
      <w:r w:rsidR="00655A9A">
        <w:rPr>
          <w:sz w:val="22"/>
          <w:lang w:eastAsia="ko-KR"/>
        </w:rPr>
        <w:t xml:space="preserve">ution is </w:t>
      </w:r>
      <w:r w:rsidR="00157073">
        <w:rPr>
          <w:sz w:val="22"/>
          <w:lang w:eastAsia="ko-KR"/>
        </w:rPr>
        <w:t xml:space="preserve">aimed at </w:t>
      </w:r>
      <w:r w:rsidR="000436A0">
        <w:rPr>
          <w:sz w:val="22"/>
          <w:lang w:eastAsia="ko-KR"/>
        </w:rPr>
        <w:t>report</w:t>
      </w:r>
      <w:r w:rsidR="00301B80">
        <w:rPr>
          <w:sz w:val="22"/>
          <w:lang w:eastAsia="ko-KR"/>
        </w:rPr>
        <w:t>ing</w:t>
      </w:r>
      <w:r w:rsidR="000436A0">
        <w:rPr>
          <w:sz w:val="22"/>
          <w:lang w:eastAsia="ko-KR"/>
        </w:rPr>
        <w:t xml:space="preserve"> </w:t>
      </w:r>
      <w:r w:rsidR="00655A9A">
        <w:rPr>
          <w:sz w:val="22"/>
          <w:lang w:eastAsia="ko-KR"/>
        </w:rPr>
        <w:t xml:space="preserve">the discussion and </w:t>
      </w:r>
      <w:r w:rsidR="008D7174">
        <w:rPr>
          <w:sz w:val="22"/>
          <w:lang w:eastAsia="ko-KR"/>
        </w:rPr>
        <w:t xml:space="preserve">result </w:t>
      </w:r>
      <w:r w:rsidR="00236160">
        <w:rPr>
          <w:sz w:val="22"/>
          <w:lang w:eastAsia="ko-KR"/>
        </w:rPr>
        <w:t xml:space="preserve">of the following </w:t>
      </w:r>
      <w:r w:rsidR="00956165">
        <w:rPr>
          <w:sz w:val="22"/>
          <w:lang w:eastAsia="ko-KR"/>
        </w:rPr>
        <w:t>email discussion at</w:t>
      </w:r>
      <w:r w:rsidR="00236160">
        <w:rPr>
          <w:sz w:val="22"/>
          <w:lang w:eastAsia="ko-KR"/>
        </w:rPr>
        <w:t xml:space="preserve"> </w:t>
      </w:r>
      <w:r w:rsidR="00236160" w:rsidRPr="000102EE">
        <w:rPr>
          <w:sz w:val="22"/>
          <w:szCs w:val="22"/>
          <w:lang w:eastAsia="ko-KR"/>
        </w:rPr>
        <w:t>RAN2</w:t>
      </w:r>
      <w:r w:rsidR="00C04C7D" w:rsidRPr="000102EE">
        <w:rPr>
          <w:sz w:val="22"/>
          <w:szCs w:val="22"/>
          <w:lang w:eastAsia="ko-KR"/>
        </w:rPr>
        <w:t>#11</w:t>
      </w:r>
      <w:r w:rsidR="00565291" w:rsidRPr="000102EE">
        <w:rPr>
          <w:sz w:val="22"/>
          <w:szCs w:val="22"/>
          <w:lang w:eastAsia="ko-KR"/>
        </w:rPr>
        <w:t>2</w:t>
      </w:r>
      <w:r w:rsidR="00C04C7D" w:rsidRPr="000102EE">
        <w:rPr>
          <w:sz w:val="22"/>
          <w:szCs w:val="22"/>
          <w:lang w:eastAsia="ko-KR"/>
        </w:rPr>
        <w:t>-e Meeting</w:t>
      </w:r>
      <w:r w:rsidR="003A67AC" w:rsidRPr="000102EE">
        <w:rPr>
          <w:sz w:val="22"/>
          <w:szCs w:val="22"/>
          <w:lang w:eastAsia="ko-KR"/>
        </w:rPr>
        <w:t xml:space="preserve"> </w:t>
      </w:r>
      <w:r w:rsidR="000243E7" w:rsidRPr="000102EE">
        <w:rPr>
          <w:sz w:val="22"/>
          <w:szCs w:val="22"/>
          <w:lang w:eastAsia="ko-KR"/>
        </w:rPr>
        <w:t>[1]</w:t>
      </w:r>
      <w:r w:rsidR="00871452" w:rsidRPr="000102EE">
        <w:rPr>
          <w:sz w:val="22"/>
          <w:szCs w:val="22"/>
          <w:lang w:eastAsia="ko-KR"/>
        </w:rPr>
        <w:t>:</w:t>
      </w:r>
    </w:p>
    <w:p w14:paraId="136F8173" w14:textId="17E0582C" w:rsidR="00D974C9" w:rsidRPr="000102EE" w:rsidRDefault="00D070FE" w:rsidP="00271F55">
      <w:pPr>
        <w:pStyle w:val="EmailDiscussion"/>
        <w:adjustRightInd w:val="0"/>
        <w:snapToGrid w:val="0"/>
        <w:rPr>
          <w:sz w:val="22"/>
          <w:szCs w:val="22"/>
        </w:rPr>
      </w:pPr>
      <w:r w:rsidRPr="000102EE">
        <w:rPr>
          <w:sz w:val="22"/>
          <w:szCs w:val="22"/>
        </w:rPr>
        <w:t xml:space="preserve"> </w:t>
      </w:r>
      <w:r w:rsidR="00D974C9" w:rsidRPr="000102EE">
        <w:rPr>
          <w:sz w:val="22"/>
          <w:szCs w:val="22"/>
        </w:rPr>
        <w:t>[AT112-e][</w:t>
      </w:r>
      <w:proofErr w:type="gramStart"/>
      <w:r w:rsidR="00D974C9" w:rsidRPr="000102EE">
        <w:rPr>
          <w:sz w:val="22"/>
          <w:szCs w:val="22"/>
        </w:rPr>
        <w:t>016][</w:t>
      </w:r>
      <w:proofErr w:type="gramEnd"/>
      <w:r w:rsidR="00D974C9" w:rsidRPr="000102EE">
        <w:rPr>
          <w:sz w:val="22"/>
          <w:szCs w:val="22"/>
        </w:rPr>
        <w:t xml:space="preserve">NR16] </w:t>
      </w:r>
      <w:proofErr w:type="spellStart"/>
      <w:r w:rsidR="00D974C9" w:rsidRPr="000102EE">
        <w:rPr>
          <w:sz w:val="22"/>
          <w:szCs w:val="22"/>
        </w:rPr>
        <w:t>Dyn</w:t>
      </w:r>
      <w:proofErr w:type="spellEnd"/>
      <w:r w:rsidR="00D974C9" w:rsidRPr="000102EE">
        <w:rPr>
          <w:sz w:val="22"/>
          <w:szCs w:val="22"/>
        </w:rPr>
        <w:t xml:space="preserve"> UL skip and other (vivo)</w:t>
      </w:r>
    </w:p>
    <w:p w14:paraId="37C5DB2A" w14:textId="365885A1" w:rsidR="00D974C9" w:rsidRPr="000102EE" w:rsidRDefault="00D974C9" w:rsidP="00271F55">
      <w:pPr>
        <w:pStyle w:val="EmailDiscussion2"/>
        <w:adjustRightInd w:val="0"/>
        <w:snapToGrid w:val="0"/>
        <w:rPr>
          <w:sz w:val="22"/>
          <w:szCs w:val="22"/>
        </w:rPr>
      </w:pPr>
      <w:r w:rsidRPr="000102EE">
        <w:rPr>
          <w:sz w:val="22"/>
          <w:szCs w:val="22"/>
        </w:rPr>
        <w:tab/>
        <w:t>Treat R2-2008711, R2-2009824, R2-2009484, R2-2010051, R2-</w:t>
      </w:r>
      <w:r w:rsidR="00A66A80" w:rsidRPr="000102EE">
        <w:rPr>
          <w:sz w:val="22"/>
          <w:szCs w:val="22"/>
        </w:rPr>
        <w:t>2</w:t>
      </w:r>
      <w:r w:rsidRPr="000102EE">
        <w:rPr>
          <w:sz w:val="22"/>
          <w:szCs w:val="22"/>
        </w:rPr>
        <w:t>010317, R2-2009813, R2-2009485, R2-2009819, R2-2009</w:t>
      </w:r>
      <w:r w:rsidR="00AD431D" w:rsidRPr="000102EE">
        <w:rPr>
          <w:sz w:val="22"/>
          <w:szCs w:val="22"/>
        </w:rPr>
        <w:t>4</w:t>
      </w:r>
      <w:r w:rsidRPr="000102EE">
        <w:rPr>
          <w:sz w:val="22"/>
          <w:szCs w:val="22"/>
        </w:rPr>
        <w:t>87, R2-2009486, R2-2010565, R2-2010162</w:t>
      </w:r>
    </w:p>
    <w:p w14:paraId="3C75B18D" w14:textId="77777777" w:rsidR="00D974C9" w:rsidRPr="000102EE" w:rsidRDefault="00D974C9" w:rsidP="00271F55">
      <w:pPr>
        <w:pStyle w:val="EmailDiscussion2"/>
        <w:adjustRightInd w:val="0"/>
        <w:snapToGrid w:val="0"/>
        <w:rPr>
          <w:sz w:val="22"/>
          <w:szCs w:val="22"/>
        </w:rPr>
      </w:pPr>
      <w:r w:rsidRPr="000102EE">
        <w:rPr>
          <w:sz w:val="22"/>
          <w:szCs w:val="22"/>
        </w:rPr>
        <w:tab/>
        <w:t xml:space="preserve">Intended outcome: Intermediate: Determine agreeable parts. Final: For agreeable parts, agreed CRs. </w:t>
      </w:r>
    </w:p>
    <w:p w14:paraId="24D8A344" w14:textId="584DED8C" w:rsidR="009B4F57" w:rsidRPr="000102EE" w:rsidRDefault="00D974C9" w:rsidP="002B3301">
      <w:pPr>
        <w:pStyle w:val="EmailDiscussion2"/>
        <w:adjustRightInd w:val="0"/>
        <w:snapToGrid w:val="0"/>
        <w:rPr>
          <w:sz w:val="22"/>
          <w:szCs w:val="22"/>
        </w:rPr>
      </w:pPr>
      <w:r w:rsidRPr="000102EE">
        <w:rPr>
          <w:sz w:val="22"/>
          <w:szCs w:val="22"/>
        </w:rPr>
        <w:tab/>
        <w:t>Deadline: Intermediate deadline(s) by Rapporteur, Final: Discussion stop at Wed Nov 11, 1200 UTC</w:t>
      </w:r>
    </w:p>
    <w:p w14:paraId="409EFE2F" w14:textId="77777777" w:rsidR="00135D9F" w:rsidRPr="000102EE" w:rsidRDefault="00135D9F" w:rsidP="002B3301">
      <w:pPr>
        <w:pStyle w:val="EmailDiscussion2"/>
        <w:adjustRightInd w:val="0"/>
        <w:snapToGrid w:val="0"/>
        <w:rPr>
          <w:sz w:val="22"/>
          <w:szCs w:val="22"/>
        </w:rPr>
      </w:pPr>
    </w:p>
    <w:p w14:paraId="56F95E9D" w14:textId="30FBC709" w:rsidR="00135D9F" w:rsidRPr="000102EE" w:rsidRDefault="00135D9F" w:rsidP="00C62696">
      <w:pPr>
        <w:adjustRightInd w:val="0"/>
        <w:snapToGrid w:val="0"/>
        <w:spacing w:after="120"/>
        <w:jc w:val="both"/>
        <w:rPr>
          <w:sz w:val="22"/>
          <w:szCs w:val="22"/>
        </w:rPr>
      </w:pPr>
      <w:r w:rsidRPr="000102EE">
        <w:rPr>
          <w:sz w:val="22"/>
          <w:szCs w:val="22"/>
        </w:rPr>
        <w:t xml:space="preserve">According to Chairman’s indication, </w:t>
      </w:r>
      <w:r w:rsidR="00587613" w:rsidRPr="000102EE">
        <w:rPr>
          <w:sz w:val="22"/>
          <w:szCs w:val="22"/>
        </w:rPr>
        <w:t xml:space="preserve">this </w:t>
      </w:r>
      <w:r w:rsidR="00E911E4" w:rsidRPr="000102EE">
        <w:rPr>
          <w:sz w:val="22"/>
          <w:szCs w:val="22"/>
        </w:rPr>
        <w:t>discussion incl</w:t>
      </w:r>
      <w:r w:rsidR="00587613" w:rsidRPr="000102EE">
        <w:rPr>
          <w:sz w:val="22"/>
          <w:szCs w:val="22"/>
        </w:rPr>
        <w:t>ud</w:t>
      </w:r>
      <w:r w:rsidR="00E911E4" w:rsidRPr="000102EE">
        <w:rPr>
          <w:sz w:val="22"/>
          <w:szCs w:val="22"/>
        </w:rPr>
        <w:t>e</w:t>
      </w:r>
      <w:r w:rsidR="00587613" w:rsidRPr="000102EE">
        <w:rPr>
          <w:sz w:val="22"/>
          <w:szCs w:val="22"/>
        </w:rPr>
        <w:t>s</w:t>
      </w:r>
      <w:r w:rsidR="00E911E4" w:rsidRPr="000102EE">
        <w:rPr>
          <w:sz w:val="22"/>
          <w:szCs w:val="22"/>
        </w:rPr>
        <w:t xml:space="preserve"> the following two parts with the corresponding contributions. </w:t>
      </w:r>
    </w:p>
    <w:p w14:paraId="7C6FFFA1" w14:textId="79E4F619" w:rsidR="00E911E4" w:rsidRPr="000102EE" w:rsidRDefault="00854ACF" w:rsidP="00C62696">
      <w:pPr>
        <w:pStyle w:val="ListParagraph"/>
        <w:numPr>
          <w:ilvl w:val="0"/>
          <w:numId w:val="12"/>
        </w:numPr>
        <w:adjustRightInd w:val="0"/>
        <w:snapToGrid w:val="0"/>
        <w:jc w:val="both"/>
        <w:rPr>
          <w:rFonts w:ascii="Times New Roman" w:eastAsia="SimSun" w:hAnsi="Times New Roman" w:cs="Times New Roman"/>
          <w:sz w:val="22"/>
          <w:szCs w:val="22"/>
        </w:rPr>
      </w:pPr>
      <w:r w:rsidRPr="000102EE">
        <w:rPr>
          <w:rFonts w:ascii="Times New Roman" w:eastAsia="SimSun" w:hAnsi="Times New Roman" w:cs="Times New Roman"/>
          <w:sz w:val="22"/>
          <w:szCs w:val="22"/>
        </w:rPr>
        <w:t>Dynamic UL skipping</w:t>
      </w:r>
    </w:p>
    <w:p w14:paraId="65B0239C" w14:textId="3A5FA643" w:rsidR="00C62696" w:rsidRPr="000102EE" w:rsidRDefault="00C62696" w:rsidP="002867C3">
      <w:pPr>
        <w:pStyle w:val="ListParagraph"/>
        <w:numPr>
          <w:ilvl w:val="0"/>
          <w:numId w:val="13"/>
        </w:numPr>
        <w:adjustRightInd w:val="0"/>
        <w:snapToGrid w:val="0"/>
        <w:jc w:val="both"/>
        <w:rPr>
          <w:rFonts w:ascii="Times New Roman" w:hAnsi="Times New Roman" w:cs="Times New Roman"/>
          <w:sz w:val="22"/>
          <w:szCs w:val="22"/>
        </w:rPr>
      </w:pPr>
      <w:r w:rsidRPr="000102EE">
        <w:rPr>
          <w:rFonts w:ascii="Times New Roman" w:eastAsia="SimSun" w:hAnsi="Times New Roman" w:cs="Times New Roman"/>
          <w:sz w:val="22"/>
          <w:szCs w:val="22"/>
        </w:rPr>
        <w:t xml:space="preserve">Treat: </w:t>
      </w:r>
      <w:hyperlink r:id="rId12" w:history="1">
        <w:r w:rsidRPr="000102EE">
          <w:rPr>
            <w:rStyle w:val="Hyperlink"/>
            <w:rFonts w:ascii="Times New Roman" w:hAnsi="Times New Roman" w:cs="Times New Roman"/>
            <w:sz w:val="22"/>
            <w:szCs w:val="22"/>
          </w:rPr>
          <w:t>R2-2008711</w:t>
        </w:r>
      </w:hyperlink>
      <w:r w:rsidR="00967EFB" w:rsidRPr="000102EE">
        <w:rPr>
          <w:rFonts w:ascii="Times New Roman" w:hAnsi="Times New Roman" w:cs="Times New Roman"/>
          <w:sz w:val="22"/>
          <w:szCs w:val="22"/>
        </w:rPr>
        <w:t>,</w:t>
      </w:r>
      <w:r w:rsidRPr="000102EE">
        <w:rPr>
          <w:rFonts w:ascii="Times New Roman" w:hAnsi="Times New Roman" w:cs="Times New Roman"/>
          <w:sz w:val="22"/>
          <w:szCs w:val="22"/>
        </w:rPr>
        <w:t xml:space="preserve"> </w:t>
      </w:r>
      <w:hyperlink r:id="rId13" w:history="1">
        <w:r w:rsidRPr="000102EE">
          <w:rPr>
            <w:rStyle w:val="Hyperlink"/>
            <w:rFonts w:ascii="Times New Roman" w:hAnsi="Times New Roman" w:cs="Times New Roman"/>
            <w:sz w:val="22"/>
            <w:szCs w:val="22"/>
          </w:rPr>
          <w:t>R2-2009824</w:t>
        </w:r>
      </w:hyperlink>
      <w:r w:rsidRPr="000102EE">
        <w:rPr>
          <w:rFonts w:ascii="Times New Roman" w:hAnsi="Times New Roman" w:cs="Times New Roman"/>
          <w:sz w:val="22"/>
          <w:szCs w:val="22"/>
        </w:rPr>
        <w:t xml:space="preserve">, </w:t>
      </w:r>
      <w:hyperlink r:id="rId14" w:history="1">
        <w:r w:rsidRPr="000102EE">
          <w:rPr>
            <w:rStyle w:val="Hyperlink"/>
            <w:rFonts w:ascii="Times New Roman" w:hAnsi="Times New Roman" w:cs="Times New Roman"/>
            <w:sz w:val="22"/>
            <w:szCs w:val="22"/>
          </w:rPr>
          <w:t>R2-2009484</w:t>
        </w:r>
      </w:hyperlink>
      <w:r w:rsidRPr="000102EE">
        <w:rPr>
          <w:rFonts w:ascii="Times New Roman" w:hAnsi="Times New Roman" w:cs="Times New Roman"/>
          <w:sz w:val="22"/>
          <w:szCs w:val="22"/>
        </w:rPr>
        <w:t xml:space="preserve">, </w:t>
      </w:r>
      <w:hyperlink r:id="rId15" w:history="1">
        <w:r w:rsidRPr="000102EE">
          <w:rPr>
            <w:rStyle w:val="Hyperlink"/>
            <w:rFonts w:ascii="Times New Roman" w:hAnsi="Times New Roman" w:cs="Times New Roman"/>
            <w:sz w:val="22"/>
            <w:szCs w:val="22"/>
          </w:rPr>
          <w:t>R2-2010051</w:t>
        </w:r>
      </w:hyperlink>
      <w:r w:rsidRPr="000102EE">
        <w:rPr>
          <w:rFonts w:ascii="Times New Roman" w:hAnsi="Times New Roman" w:cs="Times New Roman"/>
          <w:sz w:val="22"/>
          <w:szCs w:val="22"/>
        </w:rPr>
        <w:t xml:space="preserve">, </w:t>
      </w:r>
      <w:hyperlink r:id="rId16" w:history="1">
        <w:r w:rsidRPr="000102EE">
          <w:rPr>
            <w:rStyle w:val="Hyperlink"/>
            <w:rFonts w:ascii="Times New Roman" w:hAnsi="Times New Roman" w:cs="Times New Roman"/>
            <w:sz w:val="22"/>
            <w:szCs w:val="22"/>
          </w:rPr>
          <w:t>R2-2010317</w:t>
        </w:r>
      </w:hyperlink>
      <w:r w:rsidRPr="000102EE">
        <w:rPr>
          <w:rFonts w:ascii="Times New Roman" w:hAnsi="Times New Roman" w:cs="Times New Roman"/>
          <w:sz w:val="22"/>
          <w:szCs w:val="22"/>
        </w:rPr>
        <w:t xml:space="preserve">, </w:t>
      </w:r>
      <w:hyperlink r:id="rId17" w:history="1">
        <w:r w:rsidRPr="000102EE">
          <w:rPr>
            <w:rStyle w:val="Hyperlink"/>
            <w:rFonts w:ascii="Times New Roman" w:hAnsi="Times New Roman" w:cs="Times New Roman"/>
            <w:sz w:val="22"/>
            <w:szCs w:val="22"/>
          </w:rPr>
          <w:t>R2-2009813</w:t>
        </w:r>
      </w:hyperlink>
      <w:r w:rsidRPr="000102EE">
        <w:rPr>
          <w:rFonts w:ascii="Times New Roman" w:hAnsi="Times New Roman" w:cs="Times New Roman"/>
          <w:sz w:val="22"/>
          <w:szCs w:val="22"/>
        </w:rPr>
        <w:t xml:space="preserve">, </w:t>
      </w:r>
      <w:hyperlink r:id="rId18" w:history="1">
        <w:r w:rsidRPr="000102EE">
          <w:rPr>
            <w:rStyle w:val="Hyperlink"/>
            <w:rFonts w:ascii="Times New Roman" w:hAnsi="Times New Roman" w:cs="Times New Roman"/>
            <w:sz w:val="22"/>
            <w:szCs w:val="22"/>
          </w:rPr>
          <w:t>R2-2009485</w:t>
        </w:r>
      </w:hyperlink>
      <w:r w:rsidRPr="000102EE">
        <w:rPr>
          <w:rFonts w:ascii="Times New Roman" w:hAnsi="Times New Roman" w:cs="Times New Roman"/>
          <w:sz w:val="22"/>
          <w:szCs w:val="22"/>
        </w:rPr>
        <w:t xml:space="preserve">, </w:t>
      </w:r>
      <w:hyperlink r:id="rId19" w:history="1">
        <w:r w:rsidRPr="000102EE">
          <w:rPr>
            <w:rStyle w:val="Hyperlink"/>
            <w:rFonts w:ascii="Times New Roman" w:hAnsi="Times New Roman" w:cs="Times New Roman"/>
            <w:sz w:val="22"/>
            <w:szCs w:val="22"/>
          </w:rPr>
          <w:t>R2-2009819</w:t>
        </w:r>
      </w:hyperlink>
      <w:r w:rsidRPr="000102EE">
        <w:rPr>
          <w:rFonts w:ascii="Times New Roman" w:hAnsi="Times New Roman" w:cs="Times New Roman"/>
          <w:sz w:val="22"/>
          <w:szCs w:val="22"/>
        </w:rPr>
        <w:t xml:space="preserve">, </w:t>
      </w:r>
      <w:hyperlink r:id="rId20" w:history="1">
        <w:r w:rsidRPr="000102EE">
          <w:rPr>
            <w:rStyle w:val="Hyperlink"/>
            <w:rFonts w:ascii="Times New Roman" w:hAnsi="Times New Roman" w:cs="Times New Roman"/>
            <w:sz w:val="22"/>
            <w:szCs w:val="22"/>
          </w:rPr>
          <w:t>R2-2009487</w:t>
        </w:r>
      </w:hyperlink>
      <w:r w:rsidRPr="000102EE">
        <w:rPr>
          <w:rFonts w:ascii="Times New Roman" w:hAnsi="Times New Roman" w:cs="Times New Roman"/>
          <w:sz w:val="22"/>
          <w:szCs w:val="22"/>
        </w:rPr>
        <w:t xml:space="preserve">, </w:t>
      </w:r>
      <w:hyperlink r:id="rId21" w:history="1">
        <w:r w:rsidRPr="000102EE">
          <w:rPr>
            <w:rStyle w:val="Hyperlink"/>
            <w:rFonts w:ascii="Times New Roman" w:hAnsi="Times New Roman" w:cs="Times New Roman"/>
            <w:sz w:val="22"/>
            <w:szCs w:val="22"/>
          </w:rPr>
          <w:t>R2-2009486</w:t>
        </w:r>
      </w:hyperlink>
      <w:r w:rsidRPr="000102EE">
        <w:rPr>
          <w:rFonts w:ascii="Times New Roman" w:hAnsi="Times New Roman" w:cs="Times New Roman"/>
          <w:sz w:val="22"/>
          <w:szCs w:val="22"/>
        </w:rPr>
        <w:t xml:space="preserve">, </w:t>
      </w:r>
      <w:hyperlink r:id="rId22" w:history="1">
        <w:r w:rsidRPr="000102EE">
          <w:rPr>
            <w:rStyle w:val="Hyperlink"/>
            <w:rFonts w:ascii="Times New Roman" w:hAnsi="Times New Roman" w:cs="Times New Roman"/>
            <w:sz w:val="22"/>
            <w:szCs w:val="22"/>
          </w:rPr>
          <w:t>R2-2010565</w:t>
        </w:r>
      </w:hyperlink>
    </w:p>
    <w:p w14:paraId="24D3EB27" w14:textId="525414F6" w:rsidR="00854ACF" w:rsidRPr="000102EE" w:rsidRDefault="00854ACF" w:rsidP="00C62696">
      <w:pPr>
        <w:pStyle w:val="ListParagraph"/>
        <w:numPr>
          <w:ilvl w:val="0"/>
          <w:numId w:val="12"/>
        </w:numPr>
        <w:adjustRightInd w:val="0"/>
        <w:snapToGrid w:val="0"/>
        <w:jc w:val="both"/>
        <w:rPr>
          <w:rFonts w:ascii="Times New Roman" w:eastAsia="SimSun" w:hAnsi="Times New Roman" w:cs="Times New Roman"/>
          <w:sz w:val="22"/>
          <w:szCs w:val="22"/>
        </w:rPr>
      </w:pPr>
      <w:r w:rsidRPr="000102EE">
        <w:rPr>
          <w:rFonts w:ascii="Times New Roman" w:eastAsia="SimSun" w:hAnsi="Times New Roman" w:cs="Times New Roman"/>
          <w:sz w:val="22"/>
          <w:szCs w:val="22"/>
        </w:rPr>
        <w:t>MAC correction</w:t>
      </w:r>
    </w:p>
    <w:p w14:paraId="75AB3B25" w14:textId="56C5E69D" w:rsidR="00E911E4" w:rsidRPr="000102EE" w:rsidRDefault="00C62696" w:rsidP="0062713C">
      <w:pPr>
        <w:pStyle w:val="ListParagraph"/>
        <w:numPr>
          <w:ilvl w:val="0"/>
          <w:numId w:val="13"/>
        </w:numPr>
        <w:adjustRightInd w:val="0"/>
        <w:snapToGrid w:val="0"/>
        <w:spacing w:after="120"/>
        <w:jc w:val="both"/>
        <w:rPr>
          <w:rFonts w:ascii="Times New Roman" w:eastAsia="SimSun" w:hAnsi="Times New Roman" w:cs="Times New Roman"/>
          <w:b/>
          <w:sz w:val="22"/>
          <w:szCs w:val="22"/>
        </w:rPr>
      </w:pPr>
      <w:r w:rsidRPr="000102EE">
        <w:rPr>
          <w:rFonts w:ascii="Times New Roman" w:eastAsia="SimSun" w:hAnsi="Times New Roman" w:cs="Times New Roman"/>
          <w:sz w:val="22"/>
          <w:szCs w:val="22"/>
        </w:rPr>
        <w:t xml:space="preserve">Treat:  </w:t>
      </w:r>
      <w:hyperlink r:id="rId23" w:history="1">
        <w:r w:rsidRPr="000102EE">
          <w:rPr>
            <w:rStyle w:val="Hyperlink"/>
            <w:rFonts w:ascii="Times New Roman" w:hAnsi="Times New Roman" w:cs="Times New Roman"/>
            <w:sz w:val="22"/>
            <w:szCs w:val="22"/>
          </w:rPr>
          <w:t>R2-2010162</w:t>
        </w:r>
      </w:hyperlink>
    </w:p>
    <w:p w14:paraId="6267E432" w14:textId="7CA3F263" w:rsidR="000D5AD0" w:rsidRPr="000102EE" w:rsidRDefault="005519FB" w:rsidP="002867C3">
      <w:pPr>
        <w:adjustRightInd w:val="0"/>
        <w:snapToGrid w:val="0"/>
        <w:spacing w:after="120"/>
        <w:rPr>
          <w:sz w:val="22"/>
          <w:szCs w:val="22"/>
        </w:rPr>
      </w:pPr>
      <w:r w:rsidRPr="000102EE">
        <w:rPr>
          <w:rFonts w:eastAsia="SimSun" w:hint="eastAsia"/>
          <w:sz w:val="22"/>
          <w:szCs w:val="22"/>
          <w:lang w:eastAsia="zh-CN"/>
        </w:rPr>
        <w:t xml:space="preserve">Besides, </w:t>
      </w:r>
      <w:r w:rsidR="0062713C" w:rsidRPr="000102EE">
        <w:rPr>
          <w:rFonts w:eastAsia="SimSun"/>
          <w:sz w:val="22"/>
          <w:szCs w:val="22"/>
          <w:lang w:eastAsia="zh-CN"/>
        </w:rPr>
        <w:t>rapporteur</w:t>
      </w:r>
      <w:r w:rsidR="00135D9F" w:rsidRPr="000102EE">
        <w:rPr>
          <w:sz w:val="22"/>
          <w:szCs w:val="22"/>
        </w:rPr>
        <w:t xml:space="preserve"> would like to </w:t>
      </w:r>
      <w:r w:rsidR="00587613" w:rsidRPr="000102EE">
        <w:rPr>
          <w:sz w:val="22"/>
          <w:szCs w:val="22"/>
        </w:rPr>
        <w:t>split this</w:t>
      </w:r>
      <w:r w:rsidR="000D5AD0" w:rsidRPr="000102EE">
        <w:rPr>
          <w:sz w:val="22"/>
          <w:szCs w:val="22"/>
        </w:rPr>
        <w:t xml:space="preserve"> discussion into two phases as follows,</w:t>
      </w:r>
    </w:p>
    <w:p w14:paraId="6C04EC7E" w14:textId="2CB8A4C2" w:rsidR="002924DF" w:rsidRPr="000102EE" w:rsidRDefault="002924DF" w:rsidP="008B72BA">
      <w:pPr>
        <w:pStyle w:val="ListParagraph"/>
        <w:numPr>
          <w:ilvl w:val="0"/>
          <w:numId w:val="17"/>
        </w:numPr>
        <w:adjustRightInd w:val="0"/>
        <w:snapToGrid w:val="0"/>
        <w:jc w:val="both"/>
        <w:rPr>
          <w:rFonts w:ascii="Times New Roman" w:eastAsia="SimSun" w:hAnsi="Times New Roman" w:cs="Times New Roman"/>
          <w:sz w:val="22"/>
          <w:szCs w:val="22"/>
        </w:rPr>
      </w:pPr>
      <w:r w:rsidRPr="000102EE">
        <w:rPr>
          <w:rFonts w:ascii="Times New Roman" w:hAnsi="Times New Roman" w:cs="Times New Roman"/>
          <w:sz w:val="22"/>
          <w:szCs w:val="22"/>
        </w:rPr>
        <w:t xml:space="preserve">In phase 1, </w:t>
      </w:r>
      <w:r w:rsidRPr="000102EE">
        <w:rPr>
          <w:rFonts w:ascii="Times New Roman" w:eastAsia="SimSun" w:hAnsi="Times New Roman" w:cs="Times New Roman"/>
          <w:sz w:val="22"/>
          <w:szCs w:val="22"/>
        </w:rPr>
        <w:t>companies are invited to provide their views</w:t>
      </w:r>
      <w:r w:rsidR="00BE353E" w:rsidRPr="000102EE">
        <w:rPr>
          <w:rFonts w:ascii="Times New Roman" w:eastAsia="SimSun" w:hAnsi="Times New Roman" w:cs="Times New Roman"/>
          <w:sz w:val="22"/>
          <w:szCs w:val="22"/>
        </w:rPr>
        <w:t xml:space="preserve"> by</w:t>
      </w:r>
      <w:r w:rsidR="00002943" w:rsidRPr="000102EE">
        <w:rPr>
          <w:rFonts w:ascii="Times New Roman" w:eastAsia="SimSun" w:hAnsi="Times New Roman" w:cs="Times New Roman"/>
          <w:sz w:val="22"/>
          <w:szCs w:val="22"/>
        </w:rPr>
        <w:t xml:space="preserve"> </w:t>
      </w:r>
      <w:r w:rsidRPr="000102EE">
        <w:rPr>
          <w:rFonts w:ascii="Times New Roman" w:eastAsia="SimSun" w:hAnsi="Times New Roman" w:cs="Times New Roman"/>
          <w:sz w:val="22"/>
          <w:szCs w:val="22"/>
          <w:highlight w:val="yellow"/>
        </w:rPr>
        <w:t>Nov</w:t>
      </w:r>
      <w:r w:rsidR="00695E62" w:rsidRPr="000102EE">
        <w:rPr>
          <w:rFonts w:ascii="Times New Roman" w:eastAsia="SimSun" w:hAnsi="Times New Roman" w:cs="Times New Roman"/>
          <w:sz w:val="22"/>
          <w:szCs w:val="22"/>
          <w:highlight w:val="yellow"/>
        </w:rPr>
        <w:t>.</w:t>
      </w:r>
      <w:r w:rsidRPr="000102EE">
        <w:rPr>
          <w:rFonts w:ascii="Times New Roman" w:eastAsia="SimSun" w:hAnsi="Times New Roman" w:cs="Times New Roman"/>
          <w:sz w:val="22"/>
          <w:szCs w:val="22"/>
          <w:highlight w:val="yellow"/>
        </w:rPr>
        <w:t xml:space="preserve"> 6 (Friday), 2020, </w:t>
      </w:r>
      <w:r w:rsidR="00437F4E" w:rsidRPr="000102EE">
        <w:rPr>
          <w:rFonts w:ascii="Times New Roman" w:eastAsia="SimSun" w:hAnsi="Times New Roman" w:cs="Times New Roman"/>
          <w:sz w:val="22"/>
          <w:szCs w:val="22"/>
          <w:highlight w:val="yellow"/>
        </w:rPr>
        <w:t>12</w:t>
      </w:r>
      <w:r w:rsidRPr="000102EE">
        <w:rPr>
          <w:rFonts w:ascii="Times New Roman" w:eastAsia="SimSun" w:hAnsi="Times New Roman" w:cs="Times New Roman"/>
          <w:sz w:val="22"/>
          <w:szCs w:val="22"/>
          <w:highlight w:val="yellow"/>
        </w:rPr>
        <w:t>:</w:t>
      </w:r>
      <w:r w:rsidR="00437F4E" w:rsidRPr="000102EE">
        <w:rPr>
          <w:rFonts w:ascii="Times New Roman" w:eastAsia="SimSun" w:hAnsi="Times New Roman" w:cs="Times New Roman"/>
          <w:sz w:val="22"/>
          <w:szCs w:val="22"/>
          <w:highlight w:val="yellow"/>
        </w:rPr>
        <w:t>00</w:t>
      </w:r>
      <w:r w:rsidRPr="000102EE">
        <w:rPr>
          <w:rFonts w:ascii="Times New Roman" w:eastAsia="SimSun" w:hAnsi="Times New Roman" w:cs="Times New Roman"/>
          <w:sz w:val="22"/>
          <w:szCs w:val="22"/>
          <w:highlight w:val="yellow"/>
        </w:rPr>
        <w:t xml:space="preserve"> UTC</w:t>
      </w:r>
      <w:r w:rsidR="00437F4E" w:rsidRPr="000102EE">
        <w:rPr>
          <w:rFonts w:ascii="Times New Roman" w:eastAsia="SimSun" w:hAnsi="Times New Roman" w:cs="Times New Roman"/>
          <w:sz w:val="22"/>
          <w:szCs w:val="22"/>
        </w:rPr>
        <w:t>.</w:t>
      </w:r>
    </w:p>
    <w:p w14:paraId="0EE23043" w14:textId="4717155F" w:rsidR="00135D9F" w:rsidRPr="000102EE" w:rsidRDefault="00437F4E" w:rsidP="00F32773">
      <w:pPr>
        <w:pStyle w:val="ListParagraph"/>
        <w:numPr>
          <w:ilvl w:val="0"/>
          <w:numId w:val="17"/>
        </w:numPr>
        <w:adjustRightInd w:val="0"/>
        <w:snapToGrid w:val="0"/>
        <w:spacing w:after="120"/>
        <w:jc w:val="both"/>
        <w:rPr>
          <w:rFonts w:ascii="Times New Roman" w:hAnsi="Times New Roman" w:cs="Times New Roman"/>
          <w:sz w:val="22"/>
          <w:szCs w:val="22"/>
        </w:rPr>
      </w:pPr>
      <w:r w:rsidRPr="000102EE">
        <w:rPr>
          <w:rFonts w:ascii="Times New Roman" w:eastAsia="SimSun" w:hAnsi="Times New Roman" w:cs="Times New Roman"/>
          <w:sz w:val="22"/>
          <w:szCs w:val="22"/>
        </w:rPr>
        <w:t>In phase 2</w:t>
      </w:r>
      <w:r w:rsidR="00D8164C" w:rsidRPr="000102EE">
        <w:rPr>
          <w:rFonts w:ascii="Times New Roman" w:eastAsia="SimSun" w:hAnsi="Times New Roman" w:cs="Times New Roman"/>
          <w:sz w:val="22"/>
          <w:szCs w:val="22"/>
        </w:rPr>
        <w:t xml:space="preserve">, rapporteur will provide </w:t>
      </w:r>
      <w:r w:rsidR="00467C66" w:rsidRPr="000102EE">
        <w:rPr>
          <w:rFonts w:ascii="Times New Roman" w:eastAsia="SimSun" w:hAnsi="Times New Roman" w:cs="Times New Roman"/>
          <w:sz w:val="22"/>
          <w:szCs w:val="22"/>
        </w:rPr>
        <w:t>the</w:t>
      </w:r>
      <w:r w:rsidR="00C17A6E" w:rsidRPr="000102EE">
        <w:rPr>
          <w:rFonts w:ascii="Times New Roman" w:eastAsia="SimSun" w:hAnsi="Times New Roman" w:cs="Times New Roman"/>
          <w:sz w:val="22"/>
          <w:szCs w:val="22"/>
        </w:rPr>
        <w:t xml:space="preserve"> </w:t>
      </w:r>
      <w:r w:rsidR="00D8164C" w:rsidRPr="000102EE">
        <w:rPr>
          <w:rFonts w:ascii="Times New Roman" w:eastAsia="SimSun" w:hAnsi="Times New Roman" w:cs="Times New Roman"/>
          <w:sz w:val="22"/>
          <w:szCs w:val="22"/>
        </w:rPr>
        <w:t>summary report, CR</w:t>
      </w:r>
      <w:r w:rsidR="00E312C2" w:rsidRPr="000102EE">
        <w:rPr>
          <w:rFonts w:ascii="Times New Roman" w:eastAsia="SimSun" w:hAnsi="Times New Roman" w:cs="Times New Roman"/>
          <w:sz w:val="22"/>
          <w:szCs w:val="22"/>
        </w:rPr>
        <w:t>s</w:t>
      </w:r>
      <w:r w:rsidR="00D8164C" w:rsidRPr="000102EE">
        <w:rPr>
          <w:rFonts w:ascii="Times New Roman" w:eastAsia="SimSun" w:hAnsi="Times New Roman" w:cs="Times New Roman"/>
          <w:sz w:val="22"/>
          <w:szCs w:val="22"/>
        </w:rPr>
        <w:t xml:space="preserve">, and draft reply LS based on the input collected in phase 1 by </w:t>
      </w:r>
      <w:r w:rsidR="00D8164C" w:rsidRPr="00A06A09">
        <w:rPr>
          <w:rFonts w:ascii="Times New Roman" w:eastAsia="SimSun" w:hAnsi="Times New Roman" w:cs="Times New Roman"/>
          <w:sz w:val="22"/>
          <w:szCs w:val="22"/>
        </w:rPr>
        <w:t>Nov</w:t>
      </w:r>
      <w:r w:rsidR="00695E62" w:rsidRPr="00A06A09">
        <w:rPr>
          <w:rFonts w:ascii="Times New Roman" w:eastAsia="SimSun" w:hAnsi="Times New Roman" w:cs="Times New Roman"/>
          <w:sz w:val="22"/>
          <w:szCs w:val="22"/>
        </w:rPr>
        <w:t>.</w:t>
      </w:r>
      <w:r w:rsidR="00D8164C" w:rsidRPr="00A06A09">
        <w:rPr>
          <w:rFonts w:ascii="Times New Roman" w:eastAsia="SimSun" w:hAnsi="Times New Roman" w:cs="Times New Roman"/>
          <w:sz w:val="22"/>
          <w:szCs w:val="22"/>
        </w:rPr>
        <w:t xml:space="preserve"> 9 (Monday), 2020,</w:t>
      </w:r>
      <w:r w:rsidR="00A06A09">
        <w:rPr>
          <w:rFonts w:ascii="Times New Roman" w:eastAsia="SimSun" w:hAnsi="Times New Roman" w:cs="Times New Roman"/>
          <w:sz w:val="22"/>
          <w:szCs w:val="22"/>
        </w:rPr>
        <w:t>08</w:t>
      </w:r>
      <w:r w:rsidR="00D8164C" w:rsidRPr="00A06A09">
        <w:rPr>
          <w:rFonts w:ascii="Times New Roman" w:eastAsia="SimSun" w:hAnsi="Times New Roman" w:cs="Times New Roman"/>
          <w:sz w:val="22"/>
          <w:szCs w:val="22"/>
        </w:rPr>
        <w:t>:00 UTC</w:t>
      </w:r>
      <w:r w:rsidR="00D8164C" w:rsidRPr="000102EE">
        <w:rPr>
          <w:rFonts w:ascii="Times New Roman" w:eastAsia="SimSun" w:hAnsi="Times New Roman" w:cs="Times New Roman"/>
          <w:sz w:val="22"/>
          <w:szCs w:val="22"/>
        </w:rPr>
        <w:t>.</w:t>
      </w:r>
      <w:r w:rsidR="00A06A09">
        <w:rPr>
          <w:rFonts w:ascii="Times New Roman" w:eastAsia="SimSun" w:hAnsi="Times New Roman" w:cs="Times New Roman"/>
          <w:sz w:val="22"/>
          <w:szCs w:val="22"/>
        </w:rPr>
        <w:t xml:space="preserve"> </w:t>
      </w:r>
      <w:r w:rsidR="00722665">
        <w:rPr>
          <w:rFonts w:ascii="Times New Roman" w:eastAsia="SimSun" w:hAnsi="Times New Roman" w:cs="Times New Roman"/>
          <w:sz w:val="22"/>
          <w:szCs w:val="22"/>
        </w:rPr>
        <w:t xml:space="preserve">Further </w:t>
      </w:r>
      <w:r w:rsidR="002B6740">
        <w:rPr>
          <w:rFonts w:ascii="Times New Roman" w:eastAsia="SimSun" w:hAnsi="Times New Roman" w:cs="Times New Roman"/>
          <w:sz w:val="22"/>
          <w:szCs w:val="22"/>
        </w:rPr>
        <w:t xml:space="preserve">polish </w:t>
      </w:r>
      <w:r w:rsidR="00A06A09">
        <w:rPr>
          <w:rFonts w:ascii="Times New Roman" w:eastAsia="SimSun" w:hAnsi="Times New Roman" w:cs="Times New Roman"/>
          <w:sz w:val="22"/>
          <w:szCs w:val="22"/>
        </w:rPr>
        <w:t>the related CRs and draft reply LS</w:t>
      </w:r>
      <w:r w:rsidR="00EC53B7">
        <w:rPr>
          <w:rFonts w:ascii="Times New Roman" w:eastAsia="SimSun" w:hAnsi="Times New Roman" w:cs="Times New Roman"/>
          <w:sz w:val="22"/>
          <w:szCs w:val="22"/>
        </w:rPr>
        <w:t xml:space="preserve"> by </w:t>
      </w:r>
      <w:r w:rsidR="00EC53B7" w:rsidRPr="000102EE">
        <w:rPr>
          <w:rFonts w:ascii="Times New Roman" w:eastAsia="SimSun" w:hAnsi="Times New Roman" w:cs="Times New Roman"/>
          <w:sz w:val="22"/>
          <w:szCs w:val="22"/>
          <w:highlight w:val="yellow"/>
        </w:rPr>
        <w:t xml:space="preserve">Nov. </w:t>
      </w:r>
      <w:r w:rsidR="00EC53B7">
        <w:rPr>
          <w:rFonts w:ascii="Times New Roman" w:eastAsia="SimSun" w:hAnsi="Times New Roman" w:cs="Times New Roman"/>
          <w:sz w:val="22"/>
          <w:szCs w:val="22"/>
          <w:highlight w:val="yellow"/>
        </w:rPr>
        <w:t>11</w:t>
      </w:r>
      <w:r w:rsidR="00EC53B7" w:rsidRPr="000102EE">
        <w:rPr>
          <w:rFonts w:ascii="Times New Roman" w:eastAsia="SimSun" w:hAnsi="Times New Roman" w:cs="Times New Roman"/>
          <w:sz w:val="22"/>
          <w:szCs w:val="22"/>
          <w:highlight w:val="yellow"/>
        </w:rPr>
        <w:t xml:space="preserve"> (</w:t>
      </w:r>
      <w:r w:rsidR="00EC53B7">
        <w:rPr>
          <w:rFonts w:ascii="Times New Roman" w:eastAsia="SimSun" w:hAnsi="Times New Roman" w:cs="Times New Roman"/>
          <w:sz w:val="22"/>
          <w:szCs w:val="22"/>
          <w:highlight w:val="yellow"/>
        </w:rPr>
        <w:t>Wednesday</w:t>
      </w:r>
      <w:r w:rsidR="00EC53B7" w:rsidRPr="000102EE">
        <w:rPr>
          <w:rFonts w:ascii="Times New Roman" w:eastAsia="SimSun" w:hAnsi="Times New Roman" w:cs="Times New Roman"/>
          <w:sz w:val="22"/>
          <w:szCs w:val="22"/>
          <w:highlight w:val="yellow"/>
        </w:rPr>
        <w:t>), 2020, 12:00 UTC</w:t>
      </w:r>
      <w:r w:rsidR="001E5926">
        <w:rPr>
          <w:rFonts w:ascii="Times New Roman" w:eastAsia="SimSun" w:hAnsi="Times New Roman" w:cs="Times New Roman"/>
          <w:sz w:val="22"/>
          <w:szCs w:val="22"/>
        </w:rPr>
        <w:t>.</w:t>
      </w:r>
      <w:r w:rsidR="00EC53B7">
        <w:rPr>
          <w:rFonts w:ascii="Times New Roman" w:eastAsia="SimSun" w:hAnsi="Times New Roman" w:cs="Times New Roman"/>
          <w:sz w:val="22"/>
          <w:szCs w:val="22"/>
        </w:rPr>
        <w:t xml:space="preserve"> </w:t>
      </w:r>
      <w:r w:rsidR="00A06A09">
        <w:rPr>
          <w:rFonts w:ascii="Times New Roman" w:eastAsia="SimSun" w:hAnsi="Times New Roman" w:cs="Times New Roman"/>
          <w:sz w:val="22"/>
          <w:szCs w:val="22"/>
        </w:rPr>
        <w:t xml:space="preserve"> </w:t>
      </w:r>
    </w:p>
    <w:p w14:paraId="3E2EB1AE" w14:textId="52E492F7" w:rsidR="00672BAE" w:rsidRPr="000102EE" w:rsidRDefault="00F04E94" w:rsidP="00672BAE">
      <w:pPr>
        <w:adjustRightInd w:val="0"/>
        <w:snapToGrid w:val="0"/>
        <w:spacing w:after="120"/>
        <w:jc w:val="both"/>
        <w:rPr>
          <w:sz w:val="22"/>
          <w:szCs w:val="22"/>
        </w:rPr>
      </w:pPr>
      <w:r w:rsidRPr="000102EE">
        <w:rPr>
          <w:i/>
          <w:iCs/>
          <w:sz w:val="22"/>
          <w:szCs w:val="22"/>
        </w:rPr>
        <w:t>Note:</w:t>
      </w:r>
      <w:r w:rsidR="00805EE6" w:rsidRPr="000102EE">
        <w:rPr>
          <w:i/>
          <w:iCs/>
          <w:sz w:val="22"/>
          <w:szCs w:val="22"/>
        </w:rPr>
        <w:t xml:space="preserve"> </w:t>
      </w:r>
      <w:r w:rsidR="00672BAE" w:rsidRPr="000102EE">
        <w:rPr>
          <w:i/>
          <w:iCs/>
          <w:sz w:val="22"/>
          <w:szCs w:val="22"/>
        </w:rPr>
        <w:t>The paralle</w:t>
      </w:r>
      <w:r w:rsidR="005767F1" w:rsidRPr="000102EE">
        <w:rPr>
          <w:i/>
          <w:iCs/>
          <w:sz w:val="22"/>
          <w:szCs w:val="22"/>
        </w:rPr>
        <w:t>l</w:t>
      </w:r>
      <w:r w:rsidR="00672BAE" w:rsidRPr="000102EE">
        <w:rPr>
          <w:i/>
          <w:iCs/>
          <w:sz w:val="22"/>
          <w:szCs w:val="22"/>
        </w:rPr>
        <w:t xml:space="preserve"> discussion regarding UL skipping issues for </w:t>
      </w:r>
      <w:r w:rsidR="005767F1" w:rsidRPr="000102EE">
        <w:rPr>
          <w:i/>
          <w:iCs/>
          <w:sz w:val="22"/>
          <w:szCs w:val="22"/>
        </w:rPr>
        <w:t xml:space="preserve">the </w:t>
      </w:r>
      <w:r w:rsidR="00672BAE" w:rsidRPr="000102EE">
        <w:rPr>
          <w:i/>
          <w:iCs/>
          <w:sz w:val="22"/>
          <w:szCs w:val="22"/>
        </w:rPr>
        <w:t xml:space="preserve">configured grant is still </w:t>
      </w:r>
      <w:r w:rsidR="008D13F1" w:rsidRPr="000102EE">
        <w:rPr>
          <w:i/>
          <w:iCs/>
          <w:sz w:val="22"/>
          <w:szCs w:val="22"/>
        </w:rPr>
        <w:t xml:space="preserve">being </w:t>
      </w:r>
      <w:r w:rsidR="00672BAE" w:rsidRPr="000102EE">
        <w:rPr>
          <w:i/>
          <w:iCs/>
          <w:sz w:val="22"/>
          <w:szCs w:val="22"/>
        </w:rPr>
        <w:t>discussed in RAN1, companies are kindly request</w:t>
      </w:r>
      <w:r w:rsidR="004A4D9A" w:rsidRPr="000102EE">
        <w:rPr>
          <w:i/>
          <w:iCs/>
          <w:sz w:val="22"/>
          <w:szCs w:val="22"/>
        </w:rPr>
        <w:t>ed</w:t>
      </w:r>
      <w:r w:rsidR="00672BAE" w:rsidRPr="000102EE">
        <w:rPr>
          <w:i/>
          <w:iCs/>
          <w:sz w:val="22"/>
          <w:szCs w:val="22"/>
        </w:rPr>
        <w:t xml:space="preserve"> to focus on the dynamic UL skipping issues. We can further discuss the CG UL skipping</w:t>
      </w:r>
      <w:r w:rsidR="00305D59" w:rsidRPr="000102EE">
        <w:rPr>
          <w:i/>
          <w:iCs/>
          <w:sz w:val="22"/>
          <w:szCs w:val="22"/>
        </w:rPr>
        <w:t xml:space="preserve"> in phase 2</w:t>
      </w:r>
      <w:r w:rsidR="00266E09" w:rsidRPr="000102EE">
        <w:rPr>
          <w:i/>
          <w:iCs/>
          <w:sz w:val="22"/>
          <w:szCs w:val="22"/>
        </w:rPr>
        <w:t xml:space="preserve"> as long as the new LS from RAN1 is received</w:t>
      </w:r>
      <w:r w:rsidR="00305D59" w:rsidRPr="000102EE">
        <w:rPr>
          <w:i/>
          <w:iCs/>
          <w:sz w:val="22"/>
          <w:szCs w:val="22"/>
        </w:rPr>
        <w:t>.</w:t>
      </w:r>
      <w:r w:rsidR="00672BAE" w:rsidRPr="000102EE">
        <w:rPr>
          <w:i/>
          <w:iCs/>
          <w:sz w:val="22"/>
          <w:szCs w:val="22"/>
        </w:rPr>
        <w:t xml:space="preserve"> </w:t>
      </w:r>
    </w:p>
    <w:p w14:paraId="5A989273" w14:textId="60FEFA14" w:rsidR="002B3301" w:rsidRDefault="0009159B" w:rsidP="002B3301">
      <w:pPr>
        <w:pStyle w:val="Heading1"/>
      </w:pPr>
      <w:bookmarkStart w:id="2" w:name="_Toc497230266"/>
      <w:bookmarkStart w:id="3" w:name="_Toc497230267"/>
      <w:r>
        <w:rPr>
          <w:rFonts w:hint="eastAsia"/>
          <w:lang w:eastAsia="ko-KR"/>
        </w:rPr>
        <w:t>2</w:t>
      </w:r>
      <w:bookmarkEnd w:id="2"/>
      <w:r w:rsidR="004E2784">
        <w:t xml:space="preserve"> </w:t>
      </w:r>
      <w:r w:rsidRPr="00860FA5">
        <w:rPr>
          <w:rFonts w:hint="eastAsia"/>
        </w:rPr>
        <w:t>Discussion</w:t>
      </w:r>
      <w:bookmarkEnd w:id="3"/>
    </w:p>
    <w:p w14:paraId="4E03D74E" w14:textId="217BC94D" w:rsidR="00022A90" w:rsidRDefault="00AE5F91" w:rsidP="002B3301">
      <w:pPr>
        <w:pStyle w:val="Heading2"/>
        <w:ind w:left="0" w:firstLine="0"/>
        <w:jc w:val="both"/>
        <w:rPr>
          <w:lang w:eastAsia="ko-KR"/>
        </w:rPr>
      </w:pPr>
      <w:r>
        <w:rPr>
          <w:lang w:eastAsia="ko-KR"/>
        </w:rPr>
        <w:t>2.1</w:t>
      </w:r>
      <w:r w:rsidR="000A7F6F">
        <w:rPr>
          <w:lang w:eastAsia="ko-KR"/>
        </w:rPr>
        <w:t xml:space="preserve"> </w:t>
      </w:r>
      <w:r w:rsidR="00585E44">
        <w:rPr>
          <w:lang w:eastAsia="ko-KR"/>
        </w:rPr>
        <w:t>Dynamic UL skipping</w:t>
      </w:r>
      <w:r w:rsidR="00554501">
        <w:rPr>
          <w:lang w:eastAsia="ko-KR"/>
        </w:rPr>
        <w:t xml:space="preserve"> </w:t>
      </w:r>
    </w:p>
    <w:p w14:paraId="6CFC0668" w14:textId="12BD4F9C" w:rsidR="00213100" w:rsidRDefault="004811B9" w:rsidP="004811B9">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w:t>
      </w:r>
      <w:r w:rsidR="00CC1816">
        <w:rPr>
          <w:rFonts w:eastAsia="SimSun"/>
          <w:noProof/>
          <w:sz w:val="22"/>
          <w:szCs w:val="22"/>
          <w:lang w:eastAsia="zh-CN"/>
        </w:rPr>
        <w:t xml:space="preserve">the </w:t>
      </w:r>
      <w:r w:rsidR="00F21240">
        <w:rPr>
          <w:rFonts w:eastAsia="SimSun"/>
          <w:noProof/>
          <w:sz w:val="22"/>
          <w:szCs w:val="22"/>
          <w:lang w:eastAsia="zh-CN"/>
        </w:rPr>
        <w:t>below</w:t>
      </w:r>
      <w:r w:rsidR="00CC1816">
        <w:rPr>
          <w:rFonts w:eastAsia="SimSun"/>
          <w:noProof/>
          <w:sz w:val="22"/>
          <w:szCs w:val="22"/>
          <w:lang w:eastAsia="zh-CN"/>
        </w:rPr>
        <w:t xml:space="preserve"> agreement quoted from </w:t>
      </w:r>
      <w:r>
        <w:rPr>
          <w:rFonts w:eastAsia="SimSun"/>
          <w:noProof/>
          <w:sz w:val="22"/>
          <w:szCs w:val="22"/>
          <w:lang w:eastAsia="zh-CN"/>
        </w:rPr>
        <w:t xml:space="preserve">the RAN1 LS [2], </w:t>
      </w:r>
      <w:r w:rsidR="00E432E0" w:rsidRPr="008E09B9">
        <w:rPr>
          <w:rFonts w:eastAsia="SimSun"/>
          <w:sz w:val="22"/>
          <w:szCs w:val="22"/>
          <w:lang w:eastAsia="zh-CN"/>
        </w:rPr>
        <w:t>it can be concluded</w:t>
      </w:r>
      <w:r w:rsidR="00FE5DF7">
        <w:rPr>
          <w:rFonts w:eastAsia="SimSun"/>
          <w:sz w:val="22"/>
          <w:szCs w:val="22"/>
          <w:lang w:eastAsia="zh-CN"/>
        </w:rPr>
        <w:t xml:space="preserve"> that</w:t>
      </w:r>
      <w:r w:rsidR="00E432E0" w:rsidRPr="00E432E0">
        <w:rPr>
          <w:rFonts w:eastAsia="SimSun"/>
          <w:noProof/>
          <w:sz w:val="22"/>
          <w:lang w:eastAsia="zh-CN"/>
        </w:rPr>
        <w:t xml:space="preserve"> </w:t>
      </w:r>
      <w:r w:rsidR="00E432E0">
        <w:rPr>
          <w:rFonts w:eastAsia="SimSun"/>
          <w:noProof/>
          <w:sz w:val="22"/>
          <w:lang w:eastAsia="zh-CN"/>
        </w:rPr>
        <w:t xml:space="preserve">a UL transmission on the dynamic scheduled PUSCH with </w:t>
      </w:r>
      <w:r w:rsidR="00E432E0" w:rsidRPr="00923897">
        <w:rPr>
          <w:rFonts w:eastAsia="SimSun"/>
          <w:noProof/>
          <w:sz w:val="22"/>
          <w:lang w:eastAsia="zh-CN"/>
        </w:rPr>
        <w:t xml:space="preserve">overlapping CSI/HARQ-ACK on PUCCH </w:t>
      </w:r>
      <w:r w:rsidR="00E432E0">
        <w:rPr>
          <w:rFonts w:eastAsia="SimSun"/>
          <w:noProof/>
          <w:sz w:val="22"/>
          <w:lang w:eastAsia="zh-CN"/>
        </w:rPr>
        <w:t>cannot be skipped</w:t>
      </w:r>
      <w:r w:rsidR="00EF3E19">
        <w:rPr>
          <w:rFonts w:eastAsia="SimSun"/>
          <w:noProof/>
          <w:sz w:val="22"/>
          <w:lang w:eastAsia="zh-CN"/>
        </w:rPr>
        <w:t xml:space="preserve"> any more</w:t>
      </w:r>
      <w:r w:rsidR="009B3149">
        <w:rPr>
          <w:rFonts w:eastAsia="SimSun"/>
          <w:noProof/>
          <w:sz w:val="22"/>
          <w:lang w:eastAsia="zh-CN"/>
        </w:rPr>
        <w:t xml:space="preserve"> for</w:t>
      </w:r>
      <w:r w:rsidR="00E432E0">
        <w:rPr>
          <w:rFonts w:eastAsia="SimSun"/>
          <w:noProof/>
          <w:sz w:val="22"/>
          <w:lang w:eastAsia="zh-CN"/>
        </w:rPr>
        <w:t xml:space="preserve"> Rel-16</w:t>
      </w:r>
      <w:r w:rsidR="00213100">
        <w:rPr>
          <w:rFonts w:eastAsia="SimSun"/>
          <w:noProof/>
          <w:sz w:val="22"/>
          <w:lang w:eastAsia="zh-CN"/>
        </w:rPr>
        <w:t>.</w:t>
      </w:r>
      <w:r w:rsidR="006E6339" w:rsidRPr="006E6339">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213100" w:rsidRPr="00F3672C" w14:paraId="76941DE9" w14:textId="77777777" w:rsidTr="00213100">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4CC92" w14:textId="77777777" w:rsidR="00213100" w:rsidRPr="00F436C0" w:rsidRDefault="00213100" w:rsidP="00DA50E6">
            <w:pPr>
              <w:pStyle w:val="BodyText"/>
              <w:adjustRightInd w:val="0"/>
              <w:snapToGrid w:val="0"/>
              <w:spacing w:before="0"/>
              <w:jc w:val="both"/>
              <w:rPr>
                <w:rFonts w:eastAsia="SimSun"/>
                <w:sz w:val="22"/>
                <w:szCs w:val="22"/>
                <w:u w:val="single"/>
                <w:lang w:eastAsia="zh-CN"/>
              </w:rPr>
            </w:pPr>
            <w:r w:rsidRPr="00F436C0">
              <w:rPr>
                <w:rFonts w:eastAsia="SimSun"/>
                <w:b/>
                <w:bCs/>
                <w:sz w:val="22"/>
                <w:szCs w:val="22"/>
                <w:highlight w:val="green"/>
                <w:u w:val="single"/>
                <w:lang w:eastAsia="zh-CN"/>
              </w:rPr>
              <w:t>Agreement</w:t>
            </w:r>
          </w:p>
          <w:p w14:paraId="4DE8C9D7" w14:textId="77777777" w:rsidR="00213100" w:rsidRPr="00E87E8E" w:rsidRDefault="00213100" w:rsidP="00B05A34">
            <w:pPr>
              <w:pStyle w:val="BodyText"/>
              <w:adjustRightInd w:val="0"/>
              <w:snapToGrid w:val="0"/>
              <w:spacing w:before="0" w:after="0"/>
              <w:jc w:val="both"/>
              <w:rPr>
                <w:rFonts w:eastAsia="SimSun"/>
                <w:szCs w:val="22"/>
                <w:lang w:eastAsia="zh-CN"/>
              </w:rPr>
            </w:pPr>
            <w:r w:rsidRPr="00F436C0">
              <w:rPr>
                <w:rFonts w:eastAsia="SimSun"/>
                <w:sz w:val="22"/>
                <w:szCs w:val="22"/>
                <w:lang w:eastAsia="zh-CN"/>
              </w:rPr>
              <w:t xml:space="preserve">For UL skipping of dynamic UL grant in non-CA and CA case, when there is PUCCH carrying UCI overlapping with a set of PUSCHs, the PUSCH with UCI multiplexing from the set cannot be skipped. MAC generates MAC PDU for the </w:t>
            </w:r>
            <w:proofErr w:type="gramStart"/>
            <w:r w:rsidRPr="00F436C0">
              <w:rPr>
                <w:rFonts w:eastAsia="SimSun"/>
                <w:sz w:val="22"/>
                <w:szCs w:val="22"/>
                <w:lang w:eastAsia="zh-CN"/>
              </w:rPr>
              <w:t>PUSCH</w:t>
            </w:r>
            <w:proofErr w:type="gramEnd"/>
            <w:r w:rsidRPr="00F436C0">
              <w:rPr>
                <w:rFonts w:eastAsia="SimSun"/>
                <w:sz w:val="22"/>
                <w:szCs w:val="22"/>
                <w:lang w:eastAsia="zh-CN"/>
              </w:rPr>
              <w:t xml:space="preserve"> and the UCI is multiplexed on the PUSCH.</w:t>
            </w:r>
          </w:p>
        </w:tc>
      </w:tr>
    </w:tbl>
    <w:p w14:paraId="2FE5E969" w14:textId="24C5CCA5" w:rsidR="00213100" w:rsidRPr="00C80550" w:rsidRDefault="00C6500D" w:rsidP="001771B6">
      <w:pPr>
        <w:adjustRightInd w:val="0"/>
        <w:snapToGrid w:val="0"/>
        <w:spacing w:before="120" w:after="120"/>
        <w:jc w:val="both"/>
        <w:rPr>
          <w:rFonts w:eastAsia="SimSun"/>
          <w:noProof/>
          <w:sz w:val="22"/>
          <w:szCs w:val="22"/>
          <w:lang w:eastAsia="zh-CN"/>
        </w:rPr>
      </w:pPr>
      <w:r w:rsidRPr="00C80550">
        <w:rPr>
          <w:rFonts w:eastAsia="SimSun"/>
          <w:noProof/>
          <w:sz w:val="22"/>
          <w:szCs w:val="22"/>
          <w:lang w:eastAsia="zh-CN"/>
        </w:rPr>
        <w:lastRenderedPageBreak/>
        <w:t xml:space="preserve">Consequently, </w:t>
      </w:r>
      <w:r w:rsidR="0099705A" w:rsidRPr="00C80550">
        <w:rPr>
          <w:sz w:val="22"/>
          <w:szCs w:val="22"/>
          <w:lang w:eastAsia="zh-CN"/>
        </w:rPr>
        <w:t>given</w:t>
      </w:r>
      <w:r w:rsidR="00C320FE" w:rsidRPr="00C80550">
        <w:rPr>
          <w:sz w:val="22"/>
          <w:szCs w:val="22"/>
          <w:lang w:eastAsia="zh-CN"/>
        </w:rPr>
        <w:t xml:space="preserve"> that the </w:t>
      </w:r>
      <w:r w:rsidR="00FD1B7B" w:rsidRPr="00C80550">
        <w:rPr>
          <w:sz w:val="22"/>
          <w:szCs w:val="22"/>
          <w:lang w:eastAsia="zh-CN"/>
        </w:rPr>
        <w:t xml:space="preserve">support of </w:t>
      </w:r>
      <w:r w:rsidR="00C320FE" w:rsidRPr="00C80550">
        <w:rPr>
          <w:sz w:val="22"/>
          <w:szCs w:val="22"/>
          <w:lang w:eastAsia="zh-CN"/>
        </w:rPr>
        <w:t xml:space="preserve">dynamic UL skipping </w:t>
      </w:r>
      <w:r w:rsidR="00D31F26" w:rsidRPr="00C80550">
        <w:rPr>
          <w:sz w:val="22"/>
          <w:szCs w:val="22"/>
          <w:lang w:eastAsia="zh-CN"/>
        </w:rPr>
        <w:t xml:space="preserve">requires </w:t>
      </w:r>
      <w:r w:rsidR="00C320FE" w:rsidRPr="00C80550">
        <w:rPr>
          <w:sz w:val="22"/>
          <w:szCs w:val="22"/>
          <w:lang w:eastAsia="zh-CN"/>
        </w:rPr>
        <w:t>capability signaling</w:t>
      </w:r>
      <w:r w:rsidR="00A967B7" w:rsidRPr="00C80550">
        <w:rPr>
          <w:sz w:val="22"/>
          <w:szCs w:val="22"/>
          <w:lang w:eastAsia="zh-CN"/>
        </w:rPr>
        <w:t xml:space="preserve">, </w:t>
      </w:r>
      <w:r w:rsidRPr="00C80550">
        <w:rPr>
          <w:rFonts w:eastAsia="SimSun"/>
          <w:noProof/>
          <w:sz w:val="22"/>
          <w:szCs w:val="22"/>
          <w:lang w:eastAsia="zh-CN"/>
        </w:rPr>
        <w:t>whether a new UE capability should be introduced for Rel-16 dynamic U</w:t>
      </w:r>
      <w:r w:rsidR="001F5EF4" w:rsidRPr="00C80550">
        <w:rPr>
          <w:rFonts w:eastAsia="SimSun"/>
          <w:noProof/>
          <w:sz w:val="22"/>
          <w:szCs w:val="22"/>
          <w:lang w:eastAsia="zh-CN"/>
        </w:rPr>
        <w:t>L skipping comes to the surface</w:t>
      </w:r>
      <w:r w:rsidRPr="00C80550">
        <w:rPr>
          <w:rFonts w:eastAsia="SimSun"/>
          <w:noProof/>
          <w:sz w:val="22"/>
          <w:szCs w:val="22"/>
          <w:lang w:eastAsia="zh-CN"/>
        </w:rPr>
        <w:t>.</w:t>
      </w:r>
      <w:r w:rsidR="001771B6" w:rsidRPr="00C80550">
        <w:rPr>
          <w:rFonts w:eastAsia="SimSun"/>
          <w:noProof/>
          <w:sz w:val="22"/>
          <w:szCs w:val="22"/>
          <w:lang w:eastAsia="zh-CN"/>
        </w:rPr>
        <w:t xml:space="preserve"> In the RAN1 LS, the </w:t>
      </w:r>
      <w:r w:rsidR="00213100" w:rsidRPr="00C80550">
        <w:rPr>
          <w:sz w:val="22"/>
        </w:rPr>
        <w:t>following two options for the capability signaling handling</w:t>
      </w:r>
      <w:r w:rsidR="00367840" w:rsidRPr="00C80550">
        <w:rPr>
          <w:sz w:val="22"/>
        </w:rPr>
        <w:t xml:space="preserve"> are listed and</w:t>
      </w:r>
      <w:r w:rsidR="008663B4" w:rsidRPr="00C80550">
        <w:rPr>
          <w:sz w:val="22"/>
        </w:rPr>
        <w:t xml:space="preserve"> RAN2 is kindly request</w:t>
      </w:r>
      <w:r w:rsidR="00AB5901" w:rsidRPr="00C80550">
        <w:rPr>
          <w:sz w:val="22"/>
        </w:rPr>
        <w:t>ed</w:t>
      </w:r>
      <w:r w:rsidR="008663B4" w:rsidRPr="00C80550">
        <w:rPr>
          <w:sz w:val="22"/>
        </w:rPr>
        <w:t xml:space="preserve"> to </w:t>
      </w:r>
      <w:r w:rsidR="00AB5901" w:rsidRPr="00C80550">
        <w:rPr>
          <w:sz w:val="22"/>
        </w:rPr>
        <w:t xml:space="preserve">make the final decision </w:t>
      </w:r>
      <w:r w:rsidR="00213100" w:rsidRPr="00C80550">
        <w:rPr>
          <w:sz w:val="22"/>
        </w:rPr>
        <w:t>for Rel-</w:t>
      </w:r>
      <w:r w:rsidR="00AB5901" w:rsidRPr="00C80550">
        <w:rPr>
          <w:sz w:val="22"/>
        </w:rPr>
        <w:t>16</w:t>
      </w:r>
      <w:r w:rsidR="00146E38" w:rsidRPr="00C80550">
        <w:rPr>
          <w:sz w:val="22"/>
        </w:rPr>
        <w:t xml:space="preserve"> dynamic UL skipping capability.</w:t>
      </w:r>
      <w:r w:rsidR="00213100" w:rsidRPr="00C80550">
        <w:rPr>
          <w:sz w:val="22"/>
        </w:rPr>
        <w:t xml:space="preserve"> </w:t>
      </w:r>
    </w:p>
    <w:p w14:paraId="22382CAD" w14:textId="19EE2C9C" w:rsidR="00213100" w:rsidRPr="00C80550" w:rsidRDefault="00213100" w:rsidP="00B76E32">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sidRPr="00C80550">
        <w:rPr>
          <w:rFonts w:ascii="Times New Roman" w:hAnsi="Times New Roman" w:cs="Times New Roman"/>
          <w:sz w:val="22"/>
          <w:szCs w:val="22"/>
        </w:rPr>
        <w:t>Option 1: introduce a new UE capability for Rel-16 dynamic UL skipping</w:t>
      </w:r>
      <w:r w:rsidR="005F3693">
        <w:rPr>
          <w:rFonts w:ascii="Times New Roman" w:hAnsi="Times New Roman" w:cs="Times New Roman"/>
          <w:sz w:val="22"/>
          <w:szCs w:val="22"/>
        </w:rPr>
        <w:t>.</w:t>
      </w:r>
      <w:r w:rsidRPr="00C80550">
        <w:rPr>
          <w:rFonts w:ascii="Times New Roman" w:hAnsi="Times New Roman" w:cs="Times New Roman"/>
          <w:sz w:val="22"/>
          <w:szCs w:val="22"/>
        </w:rPr>
        <w:t xml:space="preserve"> </w:t>
      </w:r>
    </w:p>
    <w:p w14:paraId="60169FEB" w14:textId="77777777" w:rsidR="00213100" w:rsidRPr="00C80550" w:rsidRDefault="00213100" w:rsidP="005F3693">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sidRPr="00C80550">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203D28CD" w14:textId="4FA87101" w:rsidR="00723478" w:rsidRPr="00D3038B" w:rsidRDefault="00723478" w:rsidP="00D3038B">
      <w:pPr>
        <w:jc w:val="both"/>
        <w:rPr>
          <w:b/>
          <w:sz w:val="22"/>
        </w:rPr>
      </w:pPr>
      <w:r w:rsidRPr="00D3038B">
        <w:rPr>
          <w:sz w:val="22"/>
          <w:lang w:eastAsia="ja-JP"/>
        </w:rPr>
        <w:t xml:space="preserve">The </w:t>
      </w:r>
      <w:r w:rsidR="00D3038B">
        <w:rPr>
          <w:sz w:val="22"/>
          <w:lang w:eastAsia="ja-JP"/>
        </w:rPr>
        <w:t>related</w:t>
      </w:r>
      <w:r w:rsidRPr="00D3038B">
        <w:rPr>
          <w:sz w:val="22"/>
          <w:lang w:eastAsia="ja-JP"/>
        </w:rPr>
        <w:t xml:space="preserve"> contributions</w:t>
      </w:r>
      <w:r w:rsidR="007560B0">
        <w:rPr>
          <w:sz w:val="22"/>
          <w:lang w:eastAsia="ja-JP"/>
        </w:rPr>
        <w:t xml:space="preserve"> [2]-[</w:t>
      </w:r>
      <w:r w:rsidR="00165058">
        <w:rPr>
          <w:sz w:val="22"/>
          <w:lang w:eastAsia="ja-JP"/>
        </w:rPr>
        <w:t>12</w:t>
      </w:r>
      <w:r w:rsidR="007560B0">
        <w:rPr>
          <w:sz w:val="22"/>
          <w:lang w:eastAsia="ja-JP"/>
        </w:rPr>
        <w:t>]</w:t>
      </w:r>
      <w:r w:rsidRPr="00D3038B">
        <w:rPr>
          <w:sz w:val="22"/>
          <w:lang w:eastAsia="ja-JP"/>
        </w:rPr>
        <w:t xml:space="preserve"> submitted to RAN2#11</w:t>
      </w:r>
      <w:r w:rsidR="00F47412">
        <w:rPr>
          <w:sz w:val="22"/>
          <w:lang w:eastAsia="ja-JP"/>
        </w:rPr>
        <w:t>2</w:t>
      </w:r>
      <w:r w:rsidRPr="00D3038B">
        <w:rPr>
          <w:sz w:val="22"/>
          <w:lang w:eastAsia="ja-JP"/>
        </w:rPr>
        <w:t xml:space="preserve">-e meeting </w:t>
      </w:r>
      <w:proofErr w:type="gramStart"/>
      <w:r w:rsidRPr="00D3038B">
        <w:rPr>
          <w:sz w:val="22"/>
          <w:lang w:eastAsia="ja-JP"/>
        </w:rPr>
        <w:t>are</w:t>
      </w:r>
      <w:proofErr w:type="gramEnd"/>
      <w:r w:rsidRPr="00D3038B">
        <w:rPr>
          <w:sz w:val="22"/>
          <w:lang w:eastAsia="ja-JP"/>
        </w:rPr>
        <w:t xml:space="preserve"> reviewed and proposals on </w:t>
      </w:r>
      <w:r w:rsidR="00567D96">
        <w:rPr>
          <w:sz w:val="22"/>
          <w:lang w:eastAsia="ja-JP"/>
        </w:rPr>
        <w:t xml:space="preserve">Rel-16 dynamic UL skipping capability are summarized </w:t>
      </w:r>
      <w:r w:rsidRPr="00D3038B">
        <w:rPr>
          <w:sz w:val="22"/>
          <w:lang w:eastAsia="ja-JP"/>
        </w:rPr>
        <w:t xml:space="preserve">as </w:t>
      </w:r>
      <w:r w:rsidR="00AD2362">
        <w:rPr>
          <w:sz w:val="22"/>
          <w:lang w:eastAsia="ja-JP"/>
        </w:rPr>
        <w:t>follows,</w:t>
      </w:r>
    </w:p>
    <w:tbl>
      <w:tblPr>
        <w:tblStyle w:val="TableGrid"/>
        <w:tblW w:w="0" w:type="auto"/>
        <w:tblLook w:val="04A0" w:firstRow="1" w:lastRow="0" w:firstColumn="1" w:lastColumn="0" w:noHBand="0" w:noVBand="1"/>
      </w:tblPr>
      <w:tblGrid>
        <w:gridCol w:w="2547"/>
        <w:gridCol w:w="7082"/>
      </w:tblGrid>
      <w:tr w:rsidR="00723478" w14:paraId="0ABD8F20" w14:textId="77777777" w:rsidTr="000102EE">
        <w:tc>
          <w:tcPr>
            <w:tcW w:w="2547" w:type="dxa"/>
          </w:tcPr>
          <w:p w14:paraId="6552F452" w14:textId="77777777" w:rsidR="00723478" w:rsidRPr="000102EE" w:rsidRDefault="00723478" w:rsidP="005F39EA">
            <w:pPr>
              <w:rPr>
                <w:sz w:val="22"/>
                <w:szCs w:val="22"/>
              </w:rPr>
            </w:pPr>
            <w:r w:rsidRPr="000102EE">
              <w:rPr>
                <w:rFonts w:eastAsia="DengXian"/>
                <w:b/>
                <w:sz w:val="22"/>
                <w:szCs w:val="22"/>
                <w:lang w:eastAsia="zh-CN"/>
              </w:rPr>
              <w:t>Contribution Number</w:t>
            </w:r>
          </w:p>
        </w:tc>
        <w:tc>
          <w:tcPr>
            <w:tcW w:w="7082" w:type="dxa"/>
          </w:tcPr>
          <w:p w14:paraId="3A73E24E" w14:textId="77777777" w:rsidR="00723478" w:rsidRPr="000102EE" w:rsidRDefault="00723478" w:rsidP="000D327C">
            <w:pPr>
              <w:jc w:val="center"/>
              <w:rPr>
                <w:sz w:val="22"/>
                <w:szCs w:val="22"/>
              </w:rPr>
            </w:pPr>
            <w:r w:rsidRPr="000102EE">
              <w:rPr>
                <w:rFonts w:eastAsia="DengXian"/>
                <w:b/>
                <w:sz w:val="22"/>
                <w:szCs w:val="22"/>
                <w:lang w:eastAsia="zh-CN"/>
              </w:rPr>
              <w:t>Proposals</w:t>
            </w:r>
          </w:p>
        </w:tc>
      </w:tr>
      <w:tr w:rsidR="000D327C" w14:paraId="1D2275E3" w14:textId="77777777" w:rsidTr="000102EE">
        <w:tc>
          <w:tcPr>
            <w:tcW w:w="2547" w:type="dxa"/>
            <w:vAlign w:val="center"/>
          </w:tcPr>
          <w:p w14:paraId="12619533" w14:textId="5801FB22" w:rsidR="000D327C" w:rsidRPr="000102EE" w:rsidRDefault="005F3643" w:rsidP="00EA54B8">
            <w:pPr>
              <w:adjustRightInd w:val="0"/>
              <w:snapToGrid w:val="0"/>
              <w:spacing w:afterLines="50" w:after="120"/>
              <w:jc w:val="center"/>
              <w:rPr>
                <w:rFonts w:eastAsia="DengXian"/>
                <w:sz w:val="22"/>
                <w:szCs w:val="22"/>
                <w:lang w:eastAsia="zh-CN"/>
              </w:rPr>
            </w:pPr>
            <w:r w:rsidRPr="000102EE">
              <w:rPr>
                <w:rFonts w:eastAsia="DengXian"/>
                <w:sz w:val="22"/>
                <w:szCs w:val="22"/>
                <w:lang w:eastAsia="zh-CN"/>
              </w:rPr>
              <w:t>R2-2009824</w:t>
            </w:r>
          </w:p>
        </w:tc>
        <w:tc>
          <w:tcPr>
            <w:tcW w:w="7082" w:type="dxa"/>
            <w:vAlign w:val="center"/>
          </w:tcPr>
          <w:p w14:paraId="44A5866A" w14:textId="1D721824" w:rsidR="000D327C" w:rsidRPr="000102EE" w:rsidRDefault="005F3643" w:rsidP="00EA54B8">
            <w:pPr>
              <w:adjustRightInd w:val="0"/>
              <w:snapToGrid w:val="0"/>
              <w:spacing w:afterLines="50" w:after="120"/>
              <w:rPr>
                <w:rFonts w:eastAsia="DengXian"/>
                <w:sz w:val="22"/>
                <w:szCs w:val="22"/>
                <w:lang w:eastAsia="zh-CN"/>
              </w:rPr>
            </w:pPr>
            <w:r w:rsidRPr="000102EE">
              <w:rPr>
                <w:sz w:val="22"/>
                <w:szCs w:val="22"/>
                <w:lang w:eastAsia="ko-KR"/>
              </w:rPr>
              <w:t>Proposal 1: Introduce a</w:t>
            </w:r>
            <w:r w:rsidRPr="000102EE">
              <w:rPr>
                <w:sz w:val="22"/>
                <w:szCs w:val="22"/>
              </w:rPr>
              <w:t xml:space="preserve"> new UE capability for Rel-16 dynamic UL skipping (i.e. </w:t>
            </w:r>
            <w:r w:rsidRPr="000102EE">
              <w:rPr>
                <w:bCs/>
                <w:i/>
                <w:iCs/>
                <w:sz w:val="22"/>
                <w:szCs w:val="22"/>
              </w:rPr>
              <w:t>skipUplinkTxDynamic-r16</w:t>
            </w:r>
            <w:r w:rsidRPr="000102EE">
              <w:rPr>
                <w:sz w:val="22"/>
                <w:szCs w:val="22"/>
              </w:rPr>
              <w:t>).</w:t>
            </w:r>
          </w:p>
        </w:tc>
      </w:tr>
      <w:tr w:rsidR="005F3643" w14:paraId="1F2237BC" w14:textId="77777777" w:rsidTr="000102EE">
        <w:tc>
          <w:tcPr>
            <w:tcW w:w="2547" w:type="dxa"/>
            <w:vAlign w:val="center"/>
          </w:tcPr>
          <w:p w14:paraId="10747869" w14:textId="3C7368FB" w:rsidR="005F3643" w:rsidRPr="000102EE" w:rsidRDefault="005F3643" w:rsidP="00EA54B8">
            <w:pPr>
              <w:adjustRightInd w:val="0"/>
              <w:snapToGrid w:val="0"/>
              <w:spacing w:afterLines="50" w:after="120"/>
              <w:jc w:val="center"/>
              <w:rPr>
                <w:rFonts w:eastAsia="DengXian"/>
                <w:sz w:val="22"/>
                <w:szCs w:val="22"/>
                <w:lang w:eastAsia="zh-CN"/>
              </w:rPr>
            </w:pPr>
            <w:r w:rsidRPr="000102EE">
              <w:rPr>
                <w:sz w:val="22"/>
                <w:szCs w:val="22"/>
              </w:rPr>
              <w:t>R2-2009484</w:t>
            </w:r>
          </w:p>
        </w:tc>
        <w:tc>
          <w:tcPr>
            <w:tcW w:w="7082" w:type="dxa"/>
            <w:vAlign w:val="center"/>
          </w:tcPr>
          <w:p w14:paraId="7237F812" w14:textId="77777777"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4: Introduce two new capabilities to indicate the support of the uplink skipping enhancement for CG and DG. </w:t>
            </w:r>
          </w:p>
          <w:p w14:paraId="5F3C15EE" w14:textId="493B6E6E"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5: Define the new capabilities for the uplink skipping enhancement as per </w:t>
            </w:r>
            <w:r w:rsidR="00F22F06" w:rsidRPr="000102EE">
              <w:rPr>
                <w:sz w:val="22"/>
                <w:szCs w:val="22"/>
              </w:rPr>
              <w:t>feature set</w:t>
            </w:r>
            <w:r w:rsidRPr="000102EE">
              <w:rPr>
                <w:sz w:val="22"/>
                <w:szCs w:val="22"/>
              </w:rPr>
              <w:t xml:space="preserve"> capability.</w:t>
            </w:r>
          </w:p>
        </w:tc>
      </w:tr>
      <w:tr w:rsidR="005F3643" w14:paraId="02B0A1C4" w14:textId="77777777" w:rsidTr="000102EE">
        <w:tc>
          <w:tcPr>
            <w:tcW w:w="2547" w:type="dxa"/>
            <w:vAlign w:val="center"/>
          </w:tcPr>
          <w:p w14:paraId="67B8E77F" w14:textId="675934DD" w:rsidR="005F3643" w:rsidRPr="000102EE" w:rsidRDefault="005F3643" w:rsidP="00EA54B8">
            <w:pPr>
              <w:adjustRightInd w:val="0"/>
              <w:snapToGrid w:val="0"/>
              <w:spacing w:afterLines="50" w:after="120"/>
              <w:jc w:val="center"/>
              <w:rPr>
                <w:sz w:val="22"/>
                <w:szCs w:val="22"/>
              </w:rPr>
            </w:pPr>
            <w:r w:rsidRPr="000102EE">
              <w:rPr>
                <w:sz w:val="22"/>
                <w:szCs w:val="22"/>
              </w:rPr>
              <w:t>R2-2010051</w:t>
            </w:r>
          </w:p>
        </w:tc>
        <w:tc>
          <w:tcPr>
            <w:tcW w:w="7082" w:type="dxa"/>
            <w:vAlign w:val="center"/>
          </w:tcPr>
          <w:p w14:paraId="3B95F3A4" w14:textId="04621EA5" w:rsidR="005F3643" w:rsidRPr="000102EE" w:rsidRDefault="005F3643" w:rsidP="00EA54B8">
            <w:pPr>
              <w:pStyle w:val="Observation"/>
              <w:numPr>
                <w:ilvl w:val="0"/>
                <w:numId w:val="0"/>
              </w:numPr>
              <w:snapToGrid w:val="0"/>
              <w:spacing w:afterLines="50"/>
              <w:ind w:left="1701" w:hanging="1701"/>
              <w:rPr>
                <w:rFonts w:ascii="Times New Roman" w:hAnsi="Times New Roman"/>
                <w:b w:val="0"/>
                <w:sz w:val="22"/>
                <w:szCs w:val="22"/>
              </w:rPr>
            </w:pPr>
            <w:r w:rsidRPr="000102EE">
              <w:rPr>
                <w:rFonts w:ascii="Times New Roman" w:hAnsi="Times New Roman"/>
                <w:b w:val="0"/>
                <w:sz w:val="22"/>
                <w:szCs w:val="22"/>
              </w:rPr>
              <w:t xml:space="preserve">Proposal 2 Introduce a new UE capability for Rel-16 dynamic UL skipping. </w:t>
            </w:r>
          </w:p>
        </w:tc>
      </w:tr>
      <w:tr w:rsidR="005F3643" w14:paraId="12494090" w14:textId="77777777" w:rsidTr="000102EE">
        <w:tc>
          <w:tcPr>
            <w:tcW w:w="2547" w:type="dxa"/>
            <w:vAlign w:val="center"/>
          </w:tcPr>
          <w:p w14:paraId="7085664F" w14:textId="07791CED" w:rsidR="005F3643" w:rsidRPr="000102EE" w:rsidRDefault="005F3643" w:rsidP="00EA54B8">
            <w:pPr>
              <w:adjustRightInd w:val="0"/>
              <w:snapToGrid w:val="0"/>
              <w:spacing w:afterLines="50" w:after="120"/>
              <w:jc w:val="center"/>
              <w:rPr>
                <w:sz w:val="22"/>
                <w:szCs w:val="22"/>
              </w:rPr>
            </w:pPr>
            <w:r w:rsidRPr="000102EE">
              <w:rPr>
                <w:sz w:val="22"/>
                <w:szCs w:val="22"/>
              </w:rPr>
              <w:t>R2-2010317</w:t>
            </w:r>
          </w:p>
        </w:tc>
        <w:tc>
          <w:tcPr>
            <w:tcW w:w="7082" w:type="dxa"/>
            <w:vAlign w:val="center"/>
          </w:tcPr>
          <w:p w14:paraId="48B2E6B3" w14:textId="1A2E5074" w:rsidR="005F3643" w:rsidRPr="000102EE" w:rsidRDefault="005F3643" w:rsidP="00EA54B8">
            <w:pPr>
              <w:widowControl w:val="0"/>
              <w:adjustRightInd w:val="0"/>
              <w:snapToGrid w:val="0"/>
              <w:spacing w:afterLines="50" w:after="120"/>
              <w:rPr>
                <w:sz w:val="22"/>
                <w:szCs w:val="22"/>
                <w:lang w:eastAsia="ko-KR"/>
              </w:rPr>
            </w:pPr>
            <w:r w:rsidRPr="000102EE">
              <w:rPr>
                <w:sz w:val="22"/>
                <w:szCs w:val="22"/>
                <w:lang w:eastAsia="ko-KR"/>
              </w:rPr>
              <w:t>Proposal 1: RAN2 to confirm Option 1 is preferred that a new UE capability can be introduced in Rel-16 for the updated UL skipping behavior.</w:t>
            </w:r>
          </w:p>
        </w:tc>
      </w:tr>
    </w:tbl>
    <w:p w14:paraId="6F833411" w14:textId="3EE4F4B7" w:rsidR="00CE55B1" w:rsidRPr="00CE55B1" w:rsidRDefault="00CA509B" w:rsidP="00E5733B">
      <w:pPr>
        <w:adjustRightInd w:val="0"/>
        <w:snapToGrid w:val="0"/>
        <w:spacing w:before="120" w:after="120"/>
        <w:jc w:val="both"/>
      </w:pPr>
      <w:r>
        <w:rPr>
          <w:rFonts w:eastAsia="SimSun" w:hint="eastAsia"/>
          <w:sz w:val="22"/>
          <w:szCs w:val="22"/>
          <w:lang w:eastAsia="zh-CN"/>
        </w:rPr>
        <w:t xml:space="preserve">All the </w:t>
      </w:r>
      <w:r w:rsidR="00C539D4">
        <w:rPr>
          <w:rFonts w:eastAsia="SimSun"/>
          <w:sz w:val="22"/>
          <w:szCs w:val="22"/>
          <w:lang w:eastAsia="zh-CN"/>
        </w:rPr>
        <w:t>input contributions share a common u</w:t>
      </w:r>
      <w:r w:rsidR="004F7D32">
        <w:rPr>
          <w:rFonts w:eastAsia="SimSun"/>
          <w:sz w:val="22"/>
          <w:szCs w:val="22"/>
          <w:lang w:eastAsia="zh-CN"/>
        </w:rPr>
        <w:t>nd</w:t>
      </w:r>
      <w:r w:rsidR="00C539D4">
        <w:rPr>
          <w:rFonts w:eastAsia="SimSun"/>
          <w:sz w:val="22"/>
          <w:szCs w:val="22"/>
          <w:lang w:eastAsia="zh-CN"/>
        </w:rPr>
        <w:t xml:space="preserve">erstanding that a new UE capability should be introduced for Rel-16 dynamic UL skipping. </w:t>
      </w:r>
      <w:r w:rsidRPr="00EB11BD">
        <w:rPr>
          <w:sz w:val="22"/>
          <w:szCs w:val="22"/>
          <w:lang w:eastAsia="zh-CN"/>
        </w:rPr>
        <w:t xml:space="preserve">Please companies to provide </w:t>
      </w:r>
      <w:r w:rsidR="00BC13A1">
        <w:rPr>
          <w:sz w:val="22"/>
          <w:szCs w:val="22"/>
          <w:lang w:eastAsia="zh-CN"/>
        </w:rPr>
        <w:t>feedback on</w:t>
      </w:r>
      <w:r w:rsidR="00223CA9">
        <w:rPr>
          <w:sz w:val="22"/>
          <w:szCs w:val="22"/>
          <w:lang w:eastAsia="zh-CN"/>
        </w:rPr>
        <w:t xml:space="preserve"> the introduction of </w:t>
      </w:r>
      <w:r w:rsidR="00223CA9">
        <w:rPr>
          <w:rFonts w:eastAsia="SimSun"/>
          <w:sz w:val="22"/>
          <w:szCs w:val="22"/>
          <w:lang w:eastAsia="zh-CN"/>
        </w:rPr>
        <w:t>a new UE capability</w:t>
      </w:r>
      <w:r w:rsidR="00E5733B">
        <w:rPr>
          <w:rFonts w:eastAsia="SimSun"/>
          <w:sz w:val="22"/>
          <w:szCs w:val="22"/>
          <w:lang w:eastAsia="zh-CN"/>
        </w:rPr>
        <w:t>.</w:t>
      </w:r>
      <w:r w:rsidR="00223CA9">
        <w:rPr>
          <w:sz w:val="22"/>
          <w:szCs w:val="22"/>
          <w:lang w:eastAsia="zh-CN"/>
        </w:rPr>
        <w:t xml:space="preserve"> </w:t>
      </w:r>
    </w:p>
    <w:p w14:paraId="11B42ECD" w14:textId="6FAB0BDC" w:rsidR="009B77FD" w:rsidRPr="00045068" w:rsidRDefault="009B77FD" w:rsidP="008E53D0">
      <w:pPr>
        <w:pStyle w:val="Heading3"/>
        <w:adjustRightInd w:val="0"/>
        <w:snapToGrid w:val="0"/>
        <w:spacing w:after="120"/>
        <w:ind w:left="0" w:firstLine="0"/>
        <w:rPr>
          <w:rFonts w:ascii="Times New Roman" w:hAnsi="Times New Roman"/>
          <w:b/>
          <w:sz w:val="22"/>
        </w:rPr>
      </w:pPr>
      <w:r w:rsidRPr="00045068">
        <w:rPr>
          <w:rFonts w:ascii="Times New Roman" w:hAnsi="Times New Roman"/>
          <w:b/>
          <w:bCs/>
          <w:sz w:val="22"/>
        </w:rPr>
        <w:t>Q1:</w:t>
      </w:r>
      <w:r w:rsidRPr="00045068">
        <w:rPr>
          <w:rFonts w:ascii="Times New Roman" w:hAnsi="Times New Roman"/>
          <w:b/>
          <w:sz w:val="22"/>
        </w:rPr>
        <w:t xml:space="preserve"> Do companies agree </w:t>
      </w:r>
      <w:r w:rsidR="00EA1600" w:rsidRPr="00045068">
        <w:rPr>
          <w:rFonts w:ascii="Times New Roman" w:hAnsi="Times New Roman"/>
          <w:b/>
          <w:sz w:val="22"/>
        </w:rPr>
        <w:t>to</w:t>
      </w:r>
      <w:r w:rsidR="00BC13A1" w:rsidRPr="00045068">
        <w:rPr>
          <w:rFonts w:ascii="Times New Roman" w:hAnsi="Times New Roman"/>
          <w:b/>
          <w:sz w:val="22"/>
        </w:rPr>
        <w:t xml:space="preserve"> </w:t>
      </w:r>
      <w:r w:rsidR="00BC13A1" w:rsidRPr="00045068">
        <w:rPr>
          <w:rFonts w:ascii="Times New Roman" w:hAnsi="Times New Roman"/>
          <w:b/>
          <w:sz w:val="22"/>
          <w:szCs w:val="22"/>
        </w:rPr>
        <w:t>introduce a new UE capability for Rel-16 dynamic UL skipping</w:t>
      </w:r>
      <w:r w:rsidRPr="00045068">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2F0DEE" w:rsidRPr="0019439F" w14:paraId="17CBAC35" w14:textId="77777777" w:rsidTr="001B161E">
        <w:trPr>
          <w:trHeight w:val="454"/>
        </w:trPr>
        <w:tc>
          <w:tcPr>
            <w:tcW w:w="1430" w:type="dxa"/>
            <w:shd w:val="clear" w:color="auto" w:fill="D9D9D9" w:themeFill="background1" w:themeFillShade="D9"/>
            <w:vAlign w:val="center"/>
          </w:tcPr>
          <w:p w14:paraId="6DBE35F4" w14:textId="2B63EBB5" w:rsidR="002F0DEE" w:rsidRPr="00080B1B" w:rsidRDefault="002F0DEE" w:rsidP="00524278">
            <w:pPr>
              <w:spacing w:after="0"/>
              <w:jc w:val="center"/>
              <w:rPr>
                <w:rFonts w:ascii="Arial" w:hAnsi="Arial" w:cs="Arial"/>
                <w:b/>
                <w:bCs/>
                <w:sz w:val="21"/>
              </w:rPr>
            </w:pPr>
            <w:r w:rsidRPr="00080B1B">
              <w:rPr>
                <w:rFonts w:ascii="Arial" w:hAnsi="Arial" w:cs="Arial"/>
                <w:b/>
                <w:bCs/>
                <w:sz w:val="21"/>
              </w:rPr>
              <w:t>Company</w:t>
            </w:r>
          </w:p>
        </w:tc>
        <w:tc>
          <w:tcPr>
            <w:tcW w:w="1684" w:type="dxa"/>
            <w:shd w:val="clear" w:color="auto" w:fill="D9D9D9" w:themeFill="background1" w:themeFillShade="D9"/>
            <w:vAlign w:val="center"/>
          </w:tcPr>
          <w:p w14:paraId="3528CAF3" w14:textId="0C41D8A5" w:rsidR="002F0DEE" w:rsidRPr="00080B1B" w:rsidRDefault="00DC6739" w:rsidP="00287538">
            <w:pPr>
              <w:spacing w:after="0"/>
              <w:jc w:val="center"/>
              <w:rPr>
                <w:rFonts w:ascii="Arial" w:hAnsi="Arial" w:cs="Arial"/>
                <w:b/>
                <w:bCs/>
                <w:sz w:val="21"/>
              </w:rPr>
            </w:pPr>
            <w:r w:rsidRPr="00080B1B">
              <w:rPr>
                <w:rFonts w:ascii="Arial" w:hAnsi="Arial" w:cs="Arial"/>
                <w:b/>
                <w:bCs/>
                <w:sz w:val="21"/>
              </w:rPr>
              <w:t>Yes/No</w:t>
            </w:r>
          </w:p>
        </w:tc>
        <w:tc>
          <w:tcPr>
            <w:tcW w:w="6236" w:type="dxa"/>
            <w:shd w:val="clear" w:color="auto" w:fill="D9D9D9" w:themeFill="background1" w:themeFillShade="D9"/>
            <w:vAlign w:val="center"/>
          </w:tcPr>
          <w:p w14:paraId="5CAA9965" w14:textId="23AAFE0E" w:rsidR="002F0DEE" w:rsidRPr="00080B1B" w:rsidRDefault="00BB15D1" w:rsidP="00131854">
            <w:pPr>
              <w:spacing w:after="0"/>
              <w:jc w:val="center"/>
              <w:rPr>
                <w:rFonts w:ascii="Arial" w:hAnsi="Arial" w:cs="Arial"/>
                <w:b/>
                <w:bCs/>
                <w:sz w:val="21"/>
              </w:rPr>
            </w:pPr>
            <w:r w:rsidRPr="00080B1B">
              <w:rPr>
                <w:rFonts w:ascii="Arial" w:hAnsi="Arial" w:cs="Arial"/>
                <w:b/>
                <w:bCs/>
                <w:sz w:val="21"/>
              </w:rPr>
              <w:t xml:space="preserve">Detailed </w:t>
            </w:r>
            <w:r w:rsidR="00C42669" w:rsidRPr="00080B1B">
              <w:rPr>
                <w:rFonts w:ascii="Arial" w:hAnsi="Arial" w:cs="Arial"/>
                <w:b/>
                <w:bCs/>
                <w:sz w:val="21"/>
              </w:rPr>
              <w:t>c</w:t>
            </w:r>
            <w:r w:rsidR="00131854" w:rsidRPr="00080B1B">
              <w:rPr>
                <w:rFonts w:ascii="Arial" w:hAnsi="Arial" w:cs="Arial"/>
                <w:b/>
                <w:bCs/>
                <w:sz w:val="21"/>
              </w:rPr>
              <w:t>omments</w:t>
            </w:r>
          </w:p>
        </w:tc>
      </w:tr>
      <w:tr w:rsidR="002F0DEE" w14:paraId="61C235F6" w14:textId="77777777" w:rsidTr="00EE3346">
        <w:trPr>
          <w:trHeight w:val="454"/>
        </w:trPr>
        <w:tc>
          <w:tcPr>
            <w:tcW w:w="1430" w:type="dxa"/>
            <w:vAlign w:val="center"/>
          </w:tcPr>
          <w:p w14:paraId="7B9A3209" w14:textId="3D0F510F" w:rsidR="002F0DEE" w:rsidRPr="00424BBA" w:rsidRDefault="00312E0D" w:rsidP="00EE3346">
            <w:pPr>
              <w:spacing w:after="0"/>
              <w:jc w:val="center"/>
              <w:rPr>
                <w:rFonts w:eastAsia="SimSun"/>
                <w:sz w:val="22"/>
                <w:szCs w:val="22"/>
                <w:lang w:eastAsia="zh-CN"/>
              </w:rPr>
            </w:pPr>
            <w:r w:rsidRPr="00424BBA">
              <w:rPr>
                <w:rFonts w:eastAsia="SimSun" w:hint="eastAsia"/>
                <w:sz w:val="22"/>
                <w:szCs w:val="22"/>
                <w:lang w:eastAsia="zh-CN"/>
              </w:rPr>
              <w:t>vivo</w:t>
            </w:r>
          </w:p>
        </w:tc>
        <w:tc>
          <w:tcPr>
            <w:tcW w:w="1684" w:type="dxa"/>
            <w:vAlign w:val="center"/>
          </w:tcPr>
          <w:p w14:paraId="657E79BB" w14:textId="521408A3" w:rsidR="002F0DEE" w:rsidRPr="00424BBA" w:rsidRDefault="0094077E" w:rsidP="00EE3346">
            <w:pPr>
              <w:spacing w:after="0"/>
              <w:jc w:val="center"/>
              <w:rPr>
                <w:rFonts w:eastAsia="SimSun"/>
                <w:sz w:val="22"/>
                <w:szCs w:val="22"/>
                <w:lang w:eastAsia="zh-CN"/>
              </w:rPr>
            </w:pPr>
            <w:r w:rsidRPr="00424BBA">
              <w:rPr>
                <w:rFonts w:eastAsia="SimSun" w:hint="eastAsia"/>
                <w:sz w:val="22"/>
                <w:szCs w:val="22"/>
                <w:lang w:eastAsia="zh-CN"/>
              </w:rPr>
              <w:t>Yes</w:t>
            </w:r>
          </w:p>
        </w:tc>
        <w:tc>
          <w:tcPr>
            <w:tcW w:w="6236" w:type="dxa"/>
          </w:tcPr>
          <w:p w14:paraId="4010DB84" w14:textId="265580FF" w:rsidR="002F0DEE" w:rsidRPr="00424BBA" w:rsidRDefault="00DF798B" w:rsidP="00430FD9">
            <w:pPr>
              <w:spacing w:after="0"/>
              <w:jc w:val="both"/>
              <w:rPr>
                <w:sz w:val="22"/>
                <w:szCs w:val="22"/>
                <w:lang w:eastAsia="zh-CN"/>
              </w:rPr>
            </w:pPr>
            <w:r w:rsidRPr="00424BBA">
              <w:rPr>
                <w:rFonts w:eastAsia="SimSun"/>
                <w:noProof/>
                <w:sz w:val="22"/>
                <w:szCs w:val="22"/>
                <w:lang w:eastAsia="zh-CN"/>
              </w:rPr>
              <w:t xml:space="preserve">Currently, the first version of Rel-16 </w:t>
            </w:r>
            <w:r w:rsidR="00B92FF5">
              <w:rPr>
                <w:rFonts w:eastAsia="SimSun"/>
                <w:noProof/>
                <w:sz w:val="22"/>
                <w:szCs w:val="22"/>
                <w:lang w:eastAsia="zh-CN"/>
              </w:rPr>
              <w:t>RRC spec</w:t>
            </w:r>
            <w:r w:rsidRPr="00424BBA">
              <w:rPr>
                <w:rFonts w:eastAsia="SimSun"/>
                <w:noProof/>
                <w:sz w:val="22"/>
                <w:szCs w:val="22"/>
                <w:lang w:eastAsia="zh-CN"/>
              </w:rPr>
              <w:t xml:space="preserve"> ha</w:t>
            </w:r>
            <w:r w:rsidR="00B92FF5">
              <w:rPr>
                <w:rFonts w:eastAsia="SimSun"/>
                <w:noProof/>
                <w:sz w:val="22"/>
                <w:szCs w:val="22"/>
                <w:lang w:eastAsia="zh-CN"/>
              </w:rPr>
              <w:t>s</w:t>
            </w:r>
            <w:r w:rsidRPr="00424BBA">
              <w:rPr>
                <w:rFonts w:eastAsia="SimSun"/>
                <w:noProof/>
                <w:sz w:val="22"/>
                <w:szCs w:val="22"/>
                <w:lang w:eastAsia="zh-CN"/>
              </w:rPr>
              <w:t xml:space="preserve"> been </w:t>
            </w:r>
            <w:r w:rsidR="001A6E4D">
              <w:rPr>
                <w:rFonts w:eastAsia="SimSun"/>
                <w:noProof/>
                <w:sz w:val="22"/>
                <w:szCs w:val="22"/>
                <w:lang w:eastAsia="zh-CN"/>
              </w:rPr>
              <w:t>frozen</w:t>
            </w:r>
            <w:r w:rsidRPr="00424BBA">
              <w:rPr>
                <w:rFonts w:eastAsia="SimSun"/>
                <w:noProof/>
                <w:sz w:val="22"/>
                <w:szCs w:val="22"/>
                <w:lang w:eastAsia="zh-CN"/>
              </w:rPr>
              <w:t>. If the legacy “</w:t>
            </w:r>
            <w:bookmarkStart w:id="4" w:name="OLE_LINK5"/>
            <w:proofErr w:type="spellStart"/>
            <w:r w:rsidRPr="00424BBA">
              <w:rPr>
                <w:rFonts w:cs="Arial"/>
                <w:bCs/>
                <w:i/>
                <w:iCs/>
                <w:sz w:val="22"/>
                <w:szCs w:val="22"/>
              </w:rPr>
              <w:t>skipUplinkTxDynamic</w:t>
            </w:r>
            <w:bookmarkEnd w:id="4"/>
            <w:proofErr w:type="spellEnd"/>
            <w:r w:rsidRPr="00424BBA">
              <w:rPr>
                <w:rFonts w:eastAsia="SimSun"/>
                <w:noProof/>
                <w:sz w:val="22"/>
                <w:szCs w:val="22"/>
                <w:lang w:eastAsia="zh-CN"/>
              </w:rPr>
              <w:t xml:space="preserve">” capability is reused, the network cannot </w:t>
            </w:r>
            <w:r w:rsidR="006717EB" w:rsidRPr="00424BBA">
              <w:rPr>
                <w:rFonts w:eastAsia="SimSun"/>
                <w:noProof/>
                <w:sz w:val="22"/>
                <w:szCs w:val="22"/>
                <w:lang w:eastAsia="zh-CN"/>
              </w:rPr>
              <w:t xml:space="preserve">determine whether a Rel-16 </w:t>
            </w:r>
            <w:r w:rsidRPr="00424BBA">
              <w:rPr>
                <w:rFonts w:eastAsia="SimSun"/>
                <w:noProof/>
                <w:sz w:val="22"/>
                <w:szCs w:val="22"/>
                <w:lang w:eastAsia="zh-CN"/>
              </w:rPr>
              <w:t>UE is capable of new-defined dynamic UL skipping</w:t>
            </w:r>
            <w:r w:rsidR="002D231C">
              <w:rPr>
                <w:rFonts w:eastAsia="SimSun"/>
                <w:noProof/>
                <w:sz w:val="22"/>
                <w:szCs w:val="22"/>
                <w:lang w:eastAsia="zh-CN"/>
              </w:rPr>
              <w:t>. This is because the network can't</w:t>
            </w:r>
            <w:r w:rsidR="002D231C" w:rsidRPr="008E09B9">
              <w:rPr>
                <w:rFonts w:eastAsia="SimSun"/>
                <w:noProof/>
                <w:sz w:val="22"/>
                <w:szCs w:val="22"/>
                <w:lang w:eastAsia="zh-CN"/>
              </w:rPr>
              <w:t xml:space="preserve"> </w:t>
            </w:r>
            <w:r w:rsidR="002D231C">
              <w:rPr>
                <w:rFonts w:eastAsia="SimSun"/>
                <w:noProof/>
                <w:sz w:val="22"/>
                <w:szCs w:val="22"/>
                <w:lang w:eastAsia="zh-CN"/>
              </w:rPr>
              <w:t>know</w:t>
            </w:r>
            <w:r w:rsidR="002D231C" w:rsidRPr="008E09B9">
              <w:rPr>
                <w:rFonts w:eastAsia="SimSun"/>
                <w:noProof/>
                <w:sz w:val="22"/>
                <w:szCs w:val="22"/>
                <w:lang w:eastAsia="zh-CN"/>
              </w:rPr>
              <w:t xml:space="preserve"> whether this UE is manufactured based on the specs in</w:t>
            </w:r>
            <w:r w:rsidR="002D231C">
              <w:rPr>
                <w:rFonts w:eastAsia="SimSun"/>
                <w:noProof/>
                <w:sz w:val="22"/>
                <w:szCs w:val="22"/>
                <w:lang w:eastAsia="zh-CN"/>
              </w:rPr>
              <w:t xml:space="preserve"> </w:t>
            </w:r>
            <w:r w:rsidR="002D231C" w:rsidRPr="008E09B9">
              <w:rPr>
                <w:rFonts w:eastAsia="SimSun"/>
                <w:noProof/>
                <w:sz w:val="22"/>
                <w:szCs w:val="22"/>
                <w:lang w:eastAsia="zh-CN"/>
              </w:rPr>
              <w:t xml:space="preserve">the </w:t>
            </w:r>
            <w:r w:rsidR="009729D3">
              <w:rPr>
                <w:rFonts w:eastAsia="SimSun"/>
                <w:noProof/>
                <w:sz w:val="22"/>
                <w:szCs w:val="22"/>
                <w:lang w:eastAsia="zh-CN"/>
              </w:rPr>
              <w:t xml:space="preserve">2020 </w:t>
            </w:r>
            <w:r w:rsidR="00A55254">
              <w:rPr>
                <w:rFonts w:eastAsia="SimSun"/>
                <w:noProof/>
                <w:sz w:val="22"/>
                <w:szCs w:val="22"/>
                <w:lang w:eastAsia="zh-CN"/>
              </w:rPr>
              <w:t>Dec</w:t>
            </w:r>
            <w:r w:rsidR="002D231C" w:rsidRPr="008E09B9">
              <w:rPr>
                <w:rFonts w:eastAsia="SimSun"/>
                <w:noProof/>
                <w:sz w:val="22"/>
                <w:szCs w:val="22"/>
                <w:lang w:eastAsia="zh-CN"/>
              </w:rPr>
              <w:t xml:space="preserve"> version.</w:t>
            </w:r>
            <w:r w:rsidR="00786B63" w:rsidRPr="00424BBA">
              <w:rPr>
                <w:rFonts w:eastAsia="SimSun"/>
                <w:noProof/>
                <w:sz w:val="22"/>
                <w:szCs w:val="22"/>
                <w:lang w:eastAsia="zh-CN"/>
              </w:rPr>
              <w:t xml:space="preserve"> To avoid the back-compatibility issue, </w:t>
            </w:r>
            <w:r w:rsidR="00922E08" w:rsidRPr="00424BBA">
              <w:rPr>
                <w:rFonts w:eastAsia="SimSun"/>
                <w:noProof/>
                <w:sz w:val="22"/>
                <w:szCs w:val="22"/>
                <w:lang w:eastAsia="zh-CN"/>
              </w:rPr>
              <w:t xml:space="preserve">it is necessary </w:t>
            </w:r>
            <w:r w:rsidR="00970CB4" w:rsidRPr="00424BBA">
              <w:rPr>
                <w:rFonts w:eastAsia="SimSun"/>
                <w:noProof/>
                <w:sz w:val="22"/>
                <w:szCs w:val="22"/>
                <w:lang w:eastAsia="zh-CN"/>
              </w:rPr>
              <w:t xml:space="preserve">to </w:t>
            </w:r>
            <w:r w:rsidR="00786B63" w:rsidRPr="00424BBA">
              <w:rPr>
                <w:rFonts w:eastAsia="SimSun"/>
                <w:noProof/>
                <w:sz w:val="22"/>
                <w:szCs w:val="22"/>
                <w:lang w:eastAsia="zh-CN"/>
              </w:rPr>
              <w:t>introduce a new UE capability for</w:t>
            </w:r>
            <w:r w:rsidR="00944FF1" w:rsidRPr="00424BBA">
              <w:rPr>
                <w:rFonts w:eastAsia="SimSun"/>
                <w:noProof/>
                <w:sz w:val="22"/>
                <w:szCs w:val="22"/>
                <w:lang w:eastAsia="zh-CN"/>
              </w:rPr>
              <w:t xml:space="preserve"> Rel-16 dynamic UL skipping</w:t>
            </w:r>
            <w:r w:rsidR="00786B63" w:rsidRPr="00424BBA">
              <w:rPr>
                <w:rFonts w:eastAsia="SimSun"/>
                <w:noProof/>
                <w:sz w:val="22"/>
                <w:szCs w:val="22"/>
                <w:lang w:eastAsia="zh-CN"/>
              </w:rPr>
              <w:t>.</w:t>
            </w:r>
          </w:p>
        </w:tc>
      </w:tr>
      <w:tr w:rsidR="002F0DEE" w14:paraId="61BF9DA1" w14:textId="77777777" w:rsidTr="00EE3346">
        <w:trPr>
          <w:trHeight w:val="454"/>
        </w:trPr>
        <w:tc>
          <w:tcPr>
            <w:tcW w:w="1430" w:type="dxa"/>
            <w:vAlign w:val="center"/>
          </w:tcPr>
          <w:p w14:paraId="729D047E" w14:textId="33960E56" w:rsidR="002F0DEE" w:rsidRPr="00BE0659" w:rsidRDefault="00BE0659" w:rsidP="00EE3346">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0CC245B8" w14:textId="0C145197" w:rsidR="002F0DEE" w:rsidRPr="00BE0659" w:rsidRDefault="00BE0659" w:rsidP="00EE3346">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14:paraId="13F965B5" w14:textId="67FB2311" w:rsidR="00FA5118" w:rsidRPr="00B01071" w:rsidRDefault="00DD3E7F" w:rsidP="00DD3E7F">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2F0DEE" w14:paraId="6FC031F4" w14:textId="77777777" w:rsidTr="00EE3346">
        <w:trPr>
          <w:trHeight w:val="454"/>
        </w:trPr>
        <w:tc>
          <w:tcPr>
            <w:tcW w:w="1430" w:type="dxa"/>
            <w:vAlign w:val="center"/>
          </w:tcPr>
          <w:p w14:paraId="0F0F1144" w14:textId="7B7F15F3" w:rsidR="002F0DEE" w:rsidRPr="00180A70" w:rsidRDefault="00B57137" w:rsidP="00EE3346">
            <w:pPr>
              <w:spacing w:after="0"/>
              <w:jc w:val="center"/>
              <w:rPr>
                <w:rFonts w:eastAsia="SimSun"/>
                <w:sz w:val="22"/>
                <w:szCs w:val="22"/>
                <w:lang w:eastAsia="zh-CN"/>
              </w:rPr>
            </w:pPr>
            <w:r w:rsidRPr="00180A70">
              <w:rPr>
                <w:rFonts w:eastAsia="SimSun"/>
                <w:sz w:val="22"/>
                <w:szCs w:val="22"/>
                <w:lang w:eastAsia="zh-CN"/>
              </w:rPr>
              <w:t>Ericsson</w:t>
            </w:r>
          </w:p>
        </w:tc>
        <w:tc>
          <w:tcPr>
            <w:tcW w:w="1684" w:type="dxa"/>
            <w:vAlign w:val="center"/>
          </w:tcPr>
          <w:p w14:paraId="50162722" w14:textId="10CF0C22" w:rsidR="002F0DEE" w:rsidRPr="00180A70" w:rsidRDefault="00B57137" w:rsidP="00EE3346">
            <w:pPr>
              <w:spacing w:after="0"/>
              <w:jc w:val="center"/>
              <w:rPr>
                <w:rFonts w:eastAsia="SimSun"/>
                <w:sz w:val="22"/>
                <w:szCs w:val="22"/>
                <w:lang w:eastAsia="zh-CN"/>
              </w:rPr>
            </w:pPr>
            <w:r w:rsidRPr="00180A70">
              <w:rPr>
                <w:rFonts w:eastAsia="SimSun"/>
                <w:sz w:val="22"/>
                <w:szCs w:val="22"/>
                <w:lang w:eastAsia="zh-CN"/>
              </w:rPr>
              <w:t>Yes</w:t>
            </w:r>
          </w:p>
        </w:tc>
        <w:tc>
          <w:tcPr>
            <w:tcW w:w="6236" w:type="dxa"/>
          </w:tcPr>
          <w:p w14:paraId="7CE81D7D" w14:textId="57C6CB41" w:rsidR="002F0DEE" w:rsidRPr="00180A70" w:rsidRDefault="00B57137" w:rsidP="00287538">
            <w:pPr>
              <w:spacing w:after="0"/>
              <w:rPr>
                <w:sz w:val="22"/>
                <w:szCs w:val="22"/>
                <w:lang w:eastAsia="zh-CN"/>
              </w:rPr>
            </w:pPr>
            <w:r w:rsidRPr="00180A70">
              <w:rPr>
                <w:sz w:val="22"/>
                <w:szCs w:val="22"/>
                <w:lang w:eastAsia="zh-CN"/>
              </w:rPr>
              <w:t>This was discussed and agreed on Tuesday (2020-11-03) session.</w:t>
            </w:r>
          </w:p>
        </w:tc>
      </w:tr>
      <w:tr w:rsidR="00F16828" w14:paraId="69B352C3" w14:textId="77777777" w:rsidTr="00EE3346">
        <w:trPr>
          <w:trHeight w:val="454"/>
        </w:trPr>
        <w:tc>
          <w:tcPr>
            <w:tcW w:w="1430" w:type="dxa"/>
            <w:vAlign w:val="center"/>
          </w:tcPr>
          <w:p w14:paraId="4D4C76A7" w14:textId="21844DC7" w:rsidR="00F16828" w:rsidRDefault="00E3280E" w:rsidP="00EE3346">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14:paraId="0970C99A" w14:textId="74B91237" w:rsidR="00F16828" w:rsidRDefault="00E3280E" w:rsidP="00EE3346">
            <w:pPr>
              <w:spacing w:after="0"/>
              <w:jc w:val="center"/>
              <w:rPr>
                <w:lang w:eastAsia="zh-CN"/>
              </w:rPr>
            </w:pPr>
            <w:r>
              <w:rPr>
                <w:lang w:eastAsia="zh-CN"/>
              </w:rPr>
              <w:t>Yes</w:t>
            </w:r>
          </w:p>
        </w:tc>
        <w:tc>
          <w:tcPr>
            <w:tcW w:w="6236" w:type="dxa"/>
          </w:tcPr>
          <w:p w14:paraId="46F2BFC2" w14:textId="54D29BB5" w:rsidR="00F16828" w:rsidRDefault="00843EDA" w:rsidP="00F16828">
            <w:pPr>
              <w:spacing w:after="0"/>
              <w:rPr>
                <w:lang w:eastAsia="zh-CN"/>
              </w:rPr>
            </w:pPr>
            <w:r>
              <w:rPr>
                <w:lang w:eastAsia="zh-CN"/>
              </w:rPr>
              <w:t>Already agreed</w:t>
            </w:r>
            <w:r w:rsidR="0014628F">
              <w:rPr>
                <w:lang w:eastAsia="zh-CN"/>
              </w:rPr>
              <w:t xml:space="preserve"> during the online discussion.</w:t>
            </w:r>
          </w:p>
        </w:tc>
      </w:tr>
      <w:tr w:rsidR="005D6EE0" w14:paraId="7970C083" w14:textId="77777777" w:rsidTr="00EE3346">
        <w:trPr>
          <w:trHeight w:val="454"/>
        </w:trPr>
        <w:tc>
          <w:tcPr>
            <w:tcW w:w="1430" w:type="dxa"/>
            <w:vAlign w:val="center"/>
          </w:tcPr>
          <w:p w14:paraId="6C2859CC" w14:textId="04954E50" w:rsidR="005D6EE0" w:rsidRDefault="005D6EE0" w:rsidP="005D6EE0">
            <w:pPr>
              <w:spacing w:after="0"/>
              <w:jc w:val="center"/>
              <w:rPr>
                <w:lang w:eastAsia="zh-CN"/>
              </w:rPr>
            </w:pPr>
            <w:r w:rsidRPr="00772A4D">
              <w:rPr>
                <w:sz w:val="22"/>
                <w:szCs w:val="22"/>
                <w:lang w:eastAsia="zh-CN"/>
              </w:rPr>
              <w:t>Qualcomm</w:t>
            </w:r>
          </w:p>
        </w:tc>
        <w:tc>
          <w:tcPr>
            <w:tcW w:w="1684" w:type="dxa"/>
            <w:vAlign w:val="center"/>
          </w:tcPr>
          <w:p w14:paraId="6309E4B0" w14:textId="6EEA0EB5" w:rsidR="005D6EE0" w:rsidRDefault="005D6EE0" w:rsidP="005D6EE0">
            <w:pPr>
              <w:spacing w:after="0"/>
              <w:jc w:val="center"/>
              <w:rPr>
                <w:lang w:eastAsia="zh-CN"/>
              </w:rPr>
            </w:pPr>
            <w:r w:rsidRPr="00772A4D">
              <w:rPr>
                <w:sz w:val="22"/>
                <w:szCs w:val="22"/>
                <w:lang w:eastAsia="zh-CN"/>
              </w:rPr>
              <w:t>Yes</w:t>
            </w:r>
          </w:p>
        </w:tc>
        <w:tc>
          <w:tcPr>
            <w:tcW w:w="6236" w:type="dxa"/>
          </w:tcPr>
          <w:p w14:paraId="0D971E44" w14:textId="244316B4" w:rsidR="005D6EE0" w:rsidRDefault="005D6EE0" w:rsidP="005D6EE0">
            <w:pPr>
              <w:spacing w:after="0"/>
              <w:rPr>
                <w:lang w:eastAsia="zh-CN"/>
              </w:rPr>
            </w:pPr>
            <w:r w:rsidRPr="00772A4D">
              <w:rPr>
                <w:sz w:val="22"/>
                <w:szCs w:val="22"/>
                <w:lang w:eastAsia="zh-CN"/>
              </w:rPr>
              <w:t>Agree with vivo</w:t>
            </w:r>
          </w:p>
        </w:tc>
      </w:tr>
    </w:tbl>
    <w:p w14:paraId="7F1DB496" w14:textId="526F431B" w:rsidR="003B220E" w:rsidRDefault="003B220E" w:rsidP="00BA3559">
      <w:pPr>
        <w:adjustRightInd w:val="0"/>
        <w:snapToGrid w:val="0"/>
        <w:spacing w:before="120" w:after="120"/>
        <w:jc w:val="both"/>
        <w:rPr>
          <w:b/>
          <w:sz w:val="22"/>
          <w:szCs w:val="22"/>
          <w:lang w:eastAsia="ko-KR"/>
        </w:rPr>
      </w:pPr>
      <w:r w:rsidRPr="00A8547D">
        <w:rPr>
          <w:b/>
          <w:sz w:val="22"/>
          <w:szCs w:val="22"/>
          <w:lang w:eastAsia="ko-KR"/>
        </w:rPr>
        <w:t>Conclusion:</w:t>
      </w:r>
    </w:p>
    <w:p w14:paraId="116E38E8" w14:textId="77777777" w:rsidR="00F0217C" w:rsidRDefault="00F0217C" w:rsidP="00BA3559">
      <w:pPr>
        <w:adjustRightInd w:val="0"/>
        <w:snapToGrid w:val="0"/>
        <w:spacing w:before="120" w:after="120"/>
        <w:jc w:val="both"/>
        <w:rPr>
          <w:b/>
          <w:sz w:val="22"/>
          <w:szCs w:val="22"/>
          <w:lang w:eastAsia="ko-KR"/>
        </w:rPr>
      </w:pPr>
    </w:p>
    <w:p w14:paraId="3217F087" w14:textId="79AA94C6" w:rsidR="00456A13" w:rsidRPr="002C229A" w:rsidRDefault="002E4EBE" w:rsidP="00D778E4">
      <w:pPr>
        <w:tabs>
          <w:tab w:val="left" w:pos="3464"/>
        </w:tabs>
        <w:adjustRightInd w:val="0"/>
        <w:snapToGrid w:val="0"/>
        <w:spacing w:after="120"/>
        <w:jc w:val="both"/>
        <w:rPr>
          <w:sz w:val="22"/>
          <w:szCs w:val="22"/>
        </w:rPr>
      </w:pPr>
      <w:r w:rsidRPr="002C229A">
        <w:rPr>
          <w:rFonts w:hint="eastAsia"/>
          <w:sz w:val="22"/>
          <w:szCs w:val="22"/>
          <w:lang w:eastAsia="zh-CN"/>
        </w:rPr>
        <w:t xml:space="preserve">If </w:t>
      </w:r>
      <w:r w:rsidR="00B822A8" w:rsidRPr="002C229A">
        <w:rPr>
          <w:sz w:val="22"/>
          <w:szCs w:val="22"/>
          <w:lang w:eastAsia="zh-CN"/>
        </w:rPr>
        <w:t xml:space="preserve">the </w:t>
      </w:r>
      <w:r w:rsidRPr="002C229A">
        <w:rPr>
          <w:rFonts w:hint="eastAsia"/>
          <w:sz w:val="22"/>
          <w:szCs w:val="22"/>
          <w:lang w:eastAsia="zh-CN"/>
        </w:rPr>
        <w:t>company</w:t>
      </w:r>
      <w:r w:rsidRPr="002C229A">
        <w:rPr>
          <w:sz w:val="22"/>
          <w:szCs w:val="22"/>
          <w:lang w:eastAsia="zh-CN"/>
        </w:rPr>
        <w:t>’</w:t>
      </w:r>
      <w:r w:rsidRPr="002C229A">
        <w:rPr>
          <w:rFonts w:hint="eastAsia"/>
          <w:sz w:val="22"/>
          <w:szCs w:val="22"/>
          <w:lang w:eastAsia="zh-CN"/>
        </w:rPr>
        <w:t>s answer to Q1 is Yes,</w:t>
      </w:r>
      <w:r w:rsidRPr="002C229A">
        <w:rPr>
          <w:sz w:val="22"/>
          <w:szCs w:val="22"/>
          <w:lang w:eastAsia="zh-CN"/>
        </w:rPr>
        <w:t xml:space="preserve"> </w:t>
      </w:r>
      <w:r w:rsidR="00D42C15" w:rsidRPr="002C229A">
        <w:rPr>
          <w:sz w:val="22"/>
          <w:szCs w:val="22"/>
          <w:lang w:eastAsia="zh-CN"/>
        </w:rPr>
        <w:t xml:space="preserve">the </w:t>
      </w:r>
      <w:r w:rsidR="00076F94" w:rsidRPr="002C229A">
        <w:rPr>
          <w:sz w:val="22"/>
          <w:szCs w:val="22"/>
          <w:lang w:eastAsia="zh-CN"/>
        </w:rPr>
        <w:t xml:space="preserve">next coming </w:t>
      </w:r>
      <w:r w:rsidR="00D42C15" w:rsidRPr="002C229A">
        <w:rPr>
          <w:sz w:val="22"/>
          <w:szCs w:val="22"/>
          <w:lang w:eastAsia="zh-CN"/>
        </w:rPr>
        <w:t>ques</w:t>
      </w:r>
      <w:r w:rsidR="006C0317" w:rsidRPr="002C229A">
        <w:rPr>
          <w:sz w:val="22"/>
          <w:szCs w:val="22"/>
          <w:lang w:eastAsia="zh-CN"/>
        </w:rPr>
        <w:t>tion</w:t>
      </w:r>
      <w:r w:rsidR="00076F94" w:rsidRPr="002C229A">
        <w:rPr>
          <w:sz w:val="22"/>
          <w:szCs w:val="22"/>
          <w:lang w:eastAsia="zh-CN"/>
        </w:rPr>
        <w:t>s</w:t>
      </w:r>
      <w:r w:rsidR="006C0317" w:rsidRPr="002C229A">
        <w:rPr>
          <w:sz w:val="22"/>
          <w:szCs w:val="22"/>
          <w:lang w:eastAsia="zh-CN"/>
        </w:rPr>
        <w:t xml:space="preserve"> </w:t>
      </w:r>
      <w:r w:rsidR="00076F94" w:rsidRPr="002C229A">
        <w:rPr>
          <w:sz w:val="22"/>
          <w:szCs w:val="22"/>
          <w:lang w:eastAsia="zh-CN"/>
        </w:rPr>
        <w:t>are</w:t>
      </w:r>
      <w:r w:rsidR="008F22C0" w:rsidRPr="002C229A">
        <w:rPr>
          <w:sz w:val="22"/>
          <w:szCs w:val="22"/>
          <w:lang w:eastAsia="zh-CN"/>
        </w:rPr>
        <w:t xml:space="preserve"> </w:t>
      </w:r>
      <w:r w:rsidR="00690640" w:rsidRPr="002C229A">
        <w:rPr>
          <w:sz w:val="22"/>
          <w:szCs w:val="22"/>
          <w:lang w:eastAsia="zh-CN"/>
        </w:rPr>
        <w:t>to</w:t>
      </w:r>
      <w:r w:rsidR="008F22C0" w:rsidRPr="002C229A">
        <w:rPr>
          <w:sz w:val="22"/>
          <w:szCs w:val="22"/>
          <w:lang w:eastAsia="zh-CN"/>
        </w:rPr>
        <w:t xml:space="preserve"> determine the </w:t>
      </w:r>
      <w:r w:rsidR="00BA1DA4" w:rsidRPr="002C229A">
        <w:rPr>
          <w:sz w:val="22"/>
          <w:szCs w:val="22"/>
          <w:lang w:eastAsia="zh-CN"/>
        </w:rPr>
        <w:t>field name in TS</w:t>
      </w:r>
      <w:r w:rsidR="00456A13" w:rsidRPr="002C229A">
        <w:rPr>
          <w:sz w:val="22"/>
          <w:szCs w:val="22"/>
          <w:lang w:eastAsia="zh-CN"/>
        </w:rPr>
        <w:t xml:space="preserve"> </w:t>
      </w:r>
      <w:r w:rsidR="00BA1DA4" w:rsidRPr="002C229A">
        <w:rPr>
          <w:sz w:val="22"/>
          <w:szCs w:val="22"/>
          <w:lang w:eastAsia="zh-CN"/>
        </w:rPr>
        <w:t>38.331, the field description</w:t>
      </w:r>
      <w:r w:rsidR="00456A13" w:rsidRPr="002C229A">
        <w:rPr>
          <w:sz w:val="22"/>
          <w:szCs w:val="22"/>
          <w:lang w:eastAsia="zh-CN"/>
        </w:rPr>
        <w:t xml:space="preserve"> in TS 38.306,</w:t>
      </w:r>
      <w:r w:rsidR="00BA1DA4" w:rsidRPr="002C229A">
        <w:rPr>
          <w:sz w:val="22"/>
          <w:szCs w:val="22"/>
          <w:lang w:eastAsia="zh-CN"/>
        </w:rPr>
        <w:t xml:space="preserve"> and the </w:t>
      </w:r>
      <w:r w:rsidR="008F22C0" w:rsidRPr="002C229A">
        <w:rPr>
          <w:sz w:val="22"/>
          <w:szCs w:val="22"/>
          <w:lang w:eastAsia="zh-CN"/>
        </w:rPr>
        <w:t>attribute</w:t>
      </w:r>
      <w:r w:rsidR="00456A13" w:rsidRPr="002C229A">
        <w:rPr>
          <w:sz w:val="22"/>
          <w:szCs w:val="22"/>
          <w:lang w:eastAsia="zh-CN"/>
        </w:rPr>
        <w:t xml:space="preserve"> in TS 38.306</w:t>
      </w:r>
      <w:r w:rsidR="008F22C0" w:rsidRPr="002C229A">
        <w:rPr>
          <w:sz w:val="22"/>
          <w:szCs w:val="22"/>
          <w:lang w:eastAsia="zh-CN"/>
        </w:rPr>
        <w:t xml:space="preserve"> of the </w:t>
      </w:r>
      <w:r w:rsidR="00397C24" w:rsidRPr="002C229A">
        <w:rPr>
          <w:rFonts w:eastAsia="SimSun"/>
          <w:sz w:val="22"/>
          <w:szCs w:val="22"/>
          <w:lang w:eastAsia="zh-CN"/>
        </w:rPr>
        <w:t xml:space="preserve">new UE capability for </w:t>
      </w:r>
      <w:r w:rsidR="00397C24" w:rsidRPr="002C229A">
        <w:rPr>
          <w:sz w:val="22"/>
          <w:szCs w:val="22"/>
        </w:rPr>
        <w:t>Rel-16 dynamic UL skipping (</w:t>
      </w:r>
      <w:r w:rsidR="00853C79" w:rsidRPr="002C229A">
        <w:rPr>
          <w:sz w:val="22"/>
          <w:szCs w:val="22"/>
        </w:rPr>
        <w:t xml:space="preserve">e.g. </w:t>
      </w:r>
      <w:r w:rsidR="004D01B3" w:rsidRPr="002C229A">
        <w:rPr>
          <w:sz w:val="22"/>
          <w:szCs w:val="22"/>
        </w:rPr>
        <w:t xml:space="preserve">should </w:t>
      </w:r>
      <w:r w:rsidR="00A13396" w:rsidRPr="002C229A">
        <w:rPr>
          <w:sz w:val="22"/>
          <w:szCs w:val="22"/>
        </w:rPr>
        <w:t xml:space="preserve">it </w:t>
      </w:r>
      <w:r w:rsidR="004D01B3" w:rsidRPr="002C229A">
        <w:rPr>
          <w:sz w:val="22"/>
          <w:szCs w:val="22"/>
        </w:rPr>
        <w:t xml:space="preserve">be </w:t>
      </w:r>
      <w:r w:rsidR="00853C79" w:rsidRPr="002C229A">
        <w:rPr>
          <w:sz w:val="22"/>
          <w:szCs w:val="22"/>
        </w:rPr>
        <w:t>per UE or BC</w:t>
      </w:r>
      <w:r w:rsidR="00A13396" w:rsidRPr="002C229A">
        <w:rPr>
          <w:sz w:val="22"/>
          <w:szCs w:val="22"/>
        </w:rPr>
        <w:t>?</w:t>
      </w:r>
      <w:r w:rsidR="00397C24" w:rsidRPr="002C229A">
        <w:rPr>
          <w:sz w:val="22"/>
          <w:szCs w:val="22"/>
        </w:rPr>
        <w:t>)</w:t>
      </w:r>
      <w:r w:rsidR="00C3731C" w:rsidRPr="002C229A">
        <w:rPr>
          <w:sz w:val="22"/>
          <w:szCs w:val="22"/>
        </w:rPr>
        <w:t xml:space="preserve">. </w:t>
      </w:r>
    </w:p>
    <w:p w14:paraId="705A2171" w14:textId="770DE53D" w:rsidR="00456A13" w:rsidRPr="002C229A" w:rsidRDefault="00EA058E" w:rsidP="00D778E4">
      <w:pPr>
        <w:tabs>
          <w:tab w:val="left" w:pos="3464"/>
        </w:tabs>
        <w:adjustRightInd w:val="0"/>
        <w:snapToGrid w:val="0"/>
        <w:spacing w:after="120"/>
        <w:jc w:val="both"/>
        <w:rPr>
          <w:rFonts w:eastAsia="SimSun"/>
          <w:sz w:val="22"/>
          <w:szCs w:val="22"/>
          <w:lang w:eastAsia="zh-CN"/>
        </w:rPr>
      </w:pPr>
      <w:r w:rsidRPr="002C229A">
        <w:rPr>
          <w:rFonts w:eastAsia="SimSun" w:hint="eastAsia"/>
          <w:sz w:val="22"/>
          <w:szCs w:val="22"/>
          <w:lang w:eastAsia="zh-CN"/>
        </w:rPr>
        <w:t>For th</w:t>
      </w:r>
      <w:r w:rsidRPr="002C229A">
        <w:rPr>
          <w:rFonts w:eastAsia="SimSun"/>
          <w:sz w:val="22"/>
          <w:szCs w:val="22"/>
          <w:lang w:eastAsia="zh-CN"/>
        </w:rPr>
        <w:t xml:space="preserve">e </w:t>
      </w:r>
      <w:r w:rsidR="00133E52" w:rsidRPr="002C229A">
        <w:rPr>
          <w:sz w:val="22"/>
          <w:szCs w:val="22"/>
          <w:lang w:eastAsia="zh-CN"/>
        </w:rPr>
        <w:t>field name and the field description</w:t>
      </w:r>
      <w:r w:rsidR="0051059E" w:rsidRPr="002C229A">
        <w:rPr>
          <w:sz w:val="22"/>
          <w:szCs w:val="22"/>
          <w:lang w:eastAsia="zh-CN"/>
        </w:rPr>
        <w:t>, according to</w:t>
      </w:r>
      <w:r w:rsidR="00370263" w:rsidRPr="002C229A">
        <w:rPr>
          <w:sz w:val="22"/>
          <w:szCs w:val="22"/>
          <w:lang w:eastAsia="zh-CN"/>
        </w:rPr>
        <w:t xml:space="preserve"> R2-2009824, R2-2010051, R2-2010317, and R2-2009487</w:t>
      </w:r>
      <w:r w:rsidR="00CF2908" w:rsidRPr="002C229A">
        <w:rPr>
          <w:sz w:val="22"/>
          <w:szCs w:val="22"/>
          <w:lang w:eastAsia="zh-CN"/>
        </w:rPr>
        <w:t>, rapporteur thinks the following field name and the field description</w:t>
      </w:r>
      <w:r w:rsidR="00AE082E" w:rsidRPr="002C229A">
        <w:rPr>
          <w:sz w:val="22"/>
          <w:szCs w:val="22"/>
          <w:lang w:eastAsia="zh-CN"/>
        </w:rPr>
        <w:t xml:space="preserve"> can be as</w:t>
      </w:r>
      <w:r w:rsidR="004146CB" w:rsidRPr="002C229A">
        <w:rPr>
          <w:sz w:val="22"/>
          <w:szCs w:val="22"/>
          <w:lang w:eastAsia="zh-CN"/>
        </w:rPr>
        <w:t xml:space="preserve"> used</w:t>
      </w:r>
      <w:r w:rsidR="00AF2BB9" w:rsidRPr="002C229A">
        <w:rPr>
          <w:sz w:val="22"/>
          <w:szCs w:val="22"/>
          <w:lang w:eastAsia="zh-CN"/>
        </w:rPr>
        <w:t xml:space="preserve"> as</w:t>
      </w:r>
      <w:r w:rsidR="00AE082E" w:rsidRPr="002C229A">
        <w:rPr>
          <w:sz w:val="22"/>
          <w:szCs w:val="22"/>
          <w:lang w:eastAsia="zh-CN"/>
        </w:rPr>
        <w:t xml:space="preserve"> </w:t>
      </w:r>
      <w:r w:rsidR="00B822A8" w:rsidRPr="002C229A">
        <w:rPr>
          <w:sz w:val="22"/>
          <w:szCs w:val="22"/>
          <w:lang w:eastAsia="zh-CN"/>
        </w:rPr>
        <w:t xml:space="preserve">the </w:t>
      </w:r>
      <w:r w:rsidR="00AE082E" w:rsidRPr="002C229A">
        <w:rPr>
          <w:sz w:val="22"/>
          <w:szCs w:val="22"/>
          <w:lang w:eastAsia="zh-CN"/>
        </w:rPr>
        <w:t>baseline</w:t>
      </w:r>
      <w:r w:rsidR="00AF2BB9" w:rsidRPr="002C229A">
        <w:rPr>
          <w:sz w:val="22"/>
          <w:szCs w:val="22"/>
          <w:lang w:eastAsia="zh-CN"/>
        </w:rPr>
        <w:t>.</w:t>
      </w:r>
      <w:r w:rsidR="00AE082E" w:rsidRPr="002C229A">
        <w:rPr>
          <w:sz w:val="22"/>
          <w:szCs w:val="22"/>
          <w:lang w:eastAsia="zh-CN"/>
        </w:rPr>
        <w:t xml:space="preserv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134D08" w:rsidRPr="002C229A" w14:paraId="5B38A809" w14:textId="77777777" w:rsidTr="00134D08">
        <w:tc>
          <w:tcPr>
            <w:tcW w:w="9629" w:type="dxa"/>
          </w:tcPr>
          <w:p w14:paraId="03734CA6" w14:textId="77777777" w:rsidR="00311077" w:rsidRPr="002C229A" w:rsidRDefault="00311077" w:rsidP="00311077">
            <w:pPr>
              <w:keepNext/>
              <w:keepLines/>
              <w:spacing w:after="0"/>
              <w:rPr>
                <w:ins w:id="5" w:author="vivo (Stephen)" w:date="2020-11-03T17:50:00Z"/>
                <w:rFonts w:ascii="Arial" w:hAnsi="Arial" w:cs="Arial"/>
                <w:b/>
                <w:bCs/>
                <w:i/>
                <w:iCs/>
                <w:sz w:val="22"/>
                <w:szCs w:val="22"/>
              </w:rPr>
            </w:pPr>
            <w:ins w:id="6" w:author="vivo (Stephen)" w:date="2020-11-03T17:50:00Z">
              <w:r w:rsidRPr="002C229A">
                <w:rPr>
                  <w:rFonts w:ascii="Arial" w:hAnsi="Arial" w:cs="Arial"/>
                  <w:b/>
                  <w:bCs/>
                  <w:i/>
                  <w:iCs/>
                  <w:sz w:val="22"/>
                  <w:szCs w:val="22"/>
                </w:rPr>
                <w:lastRenderedPageBreak/>
                <w:t>skipUplinkTxDynamic-r16</w:t>
              </w:r>
            </w:ins>
          </w:p>
          <w:p w14:paraId="796CBA6C" w14:textId="79501C25" w:rsidR="00134D08" w:rsidRPr="002C229A" w:rsidRDefault="00311077" w:rsidP="00311077">
            <w:pPr>
              <w:tabs>
                <w:tab w:val="left" w:pos="3464"/>
              </w:tabs>
              <w:adjustRightInd w:val="0"/>
              <w:snapToGrid w:val="0"/>
              <w:spacing w:after="120"/>
              <w:rPr>
                <w:rFonts w:eastAsia="SimSun"/>
                <w:sz w:val="22"/>
                <w:szCs w:val="22"/>
                <w:lang w:eastAsia="zh-CN"/>
              </w:rPr>
            </w:pPr>
            <w:ins w:id="7" w:author="vivo (Stephen)" w:date="2020-11-03T17:50:00Z">
              <w:r w:rsidRPr="002C229A">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05D302F7" w14:textId="226E7D42" w:rsidR="00D42C15" w:rsidRPr="002C229A" w:rsidRDefault="004D0E93" w:rsidP="00134D08">
      <w:pPr>
        <w:tabs>
          <w:tab w:val="left" w:pos="3464"/>
        </w:tabs>
        <w:adjustRightInd w:val="0"/>
        <w:snapToGrid w:val="0"/>
        <w:spacing w:before="120" w:after="120"/>
        <w:rPr>
          <w:sz w:val="22"/>
          <w:szCs w:val="22"/>
          <w:lang w:eastAsia="zh-CN"/>
        </w:rPr>
      </w:pPr>
      <w:r w:rsidRPr="002C229A">
        <w:rPr>
          <w:sz w:val="22"/>
          <w:szCs w:val="22"/>
        </w:rPr>
        <w:t>P</w:t>
      </w:r>
      <w:r w:rsidR="00806E47" w:rsidRPr="002C229A">
        <w:rPr>
          <w:rFonts w:hint="eastAsia"/>
          <w:sz w:val="22"/>
          <w:szCs w:val="22"/>
          <w:lang w:eastAsia="zh-CN"/>
        </w:rPr>
        <w:t xml:space="preserve">lease share your view </w:t>
      </w:r>
      <w:r w:rsidR="00C02779" w:rsidRPr="002C229A">
        <w:rPr>
          <w:sz w:val="22"/>
          <w:szCs w:val="22"/>
          <w:lang w:eastAsia="zh-CN"/>
        </w:rPr>
        <w:t>on</w:t>
      </w:r>
      <w:r w:rsidR="00806E47" w:rsidRPr="002C229A">
        <w:rPr>
          <w:rFonts w:hint="eastAsia"/>
          <w:sz w:val="22"/>
          <w:szCs w:val="22"/>
          <w:lang w:eastAsia="zh-CN"/>
        </w:rPr>
        <w:t xml:space="preserve"> Q2</w:t>
      </w:r>
      <w:r w:rsidR="00456A13" w:rsidRPr="002C229A">
        <w:rPr>
          <w:sz w:val="22"/>
          <w:szCs w:val="22"/>
          <w:lang w:eastAsia="zh-CN"/>
        </w:rPr>
        <w:t xml:space="preserve"> and Q3</w:t>
      </w:r>
      <w:r w:rsidR="00806E47" w:rsidRPr="002C229A">
        <w:rPr>
          <w:rFonts w:hint="eastAsia"/>
          <w:sz w:val="22"/>
          <w:szCs w:val="22"/>
          <w:lang w:eastAsia="zh-CN"/>
        </w:rPr>
        <w:t>.</w:t>
      </w:r>
    </w:p>
    <w:p w14:paraId="642309AE" w14:textId="7E94A74F" w:rsidR="00134D08" w:rsidRPr="002C229A" w:rsidRDefault="00134D08" w:rsidP="00A306B4">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Q2:</w:t>
      </w:r>
      <w:r w:rsidRPr="002C229A">
        <w:rPr>
          <w:rFonts w:ascii="Times New Roman" w:hAnsi="Times New Roman"/>
          <w:b/>
          <w:sz w:val="22"/>
          <w:szCs w:val="22"/>
        </w:rPr>
        <w:t xml:space="preserve"> Do companies agree to the </w:t>
      </w:r>
      <w:r w:rsidR="00FC11BF" w:rsidRPr="002C229A">
        <w:rPr>
          <w:rFonts w:ascii="Times New Roman" w:hAnsi="Times New Roman"/>
          <w:b/>
          <w:sz w:val="22"/>
          <w:szCs w:val="22"/>
        </w:rPr>
        <w:t>above-mention</w:t>
      </w:r>
      <w:r w:rsidR="00B5219F" w:rsidRPr="002C229A">
        <w:rPr>
          <w:rFonts w:ascii="Times New Roman" w:hAnsi="Times New Roman"/>
          <w:b/>
          <w:sz w:val="22"/>
          <w:szCs w:val="22"/>
        </w:rPr>
        <w:t xml:space="preserve"> </w:t>
      </w:r>
      <w:r w:rsidR="00B5219F" w:rsidRPr="002C229A">
        <w:rPr>
          <w:rFonts w:ascii="Times New Roman" w:hAnsi="Times New Roman"/>
          <w:b/>
          <w:sz w:val="22"/>
          <w:szCs w:val="22"/>
          <w:lang w:eastAsia="zh-CN"/>
        </w:rPr>
        <w:t xml:space="preserve">field name and the field description for the </w:t>
      </w:r>
      <w:r w:rsidR="008354C1" w:rsidRPr="002C229A">
        <w:rPr>
          <w:rFonts w:ascii="Times New Roman" w:eastAsia="SimSun" w:hAnsi="Times New Roman"/>
          <w:b/>
          <w:sz w:val="22"/>
          <w:szCs w:val="22"/>
          <w:lang w:eastAsia="zh-CN"/>
        </w:rPr>
        <w:t xml:space="preserve">new UE capability for </w:t>
      </w:r>
      <w:r w:rsidR="008354C1" w:rsidRPr="002C229A">
        <w:rPr>
          <w:rFonts w:ascii="Times New Roman" w:hAnsi="Times New Roman"/>
          <w:b/>
          <w:sz w:val="22"/>
          <w:szCs w:val="22"/>
        </w:rPr>
        <w:t>Rel-16 dynamic UL skipping</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3BB" w:rsidRPr="002C229A" w14:paraId="08FF64F1" w14:textId="77777777" w:rsidTr="005F39EA">
        <w:trPr>
          <w:trHeight w:val="454"/>
        </w:trPr>
        <w:tc>
          <w:tcPr>
            <w:tcW w:w="1430" w:type="dxa"/>
            <w:shd w:val="clear" w:color="auto" w:fill="D9D9D9" w:themeFill="background1" w:themeFillShade="D9"/>
            <w:vAlign w:val="center"/>
          </w:tcPr>
          <w:p w14:paraId="02500C1B"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3ED107E" w14:textId="3E549CB1"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Yes/Yes with comments/No</w:t>
            </w:r>
          </w:p>
        </w:tc>
        <w:tc>
          <w:tcPr>
            <w:tcW w:w="6236" w:type="dxa"/>
            <w:shd w:val="clear" w:color="auto" w:fill="D9D9D9" w:themeFill="background1" w:themeFillShade="D9"/>
            <w:vAlign w:val="center"/>
          </w:tcPr>
          <w:p w14:paraId="489EA3D1"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EE7EDE" w:rsidRPr="002C229A" w14:paraId="1449327E" w14:textId="77777777" w:rsidTr="00EE3346">
        <w:trPr>
          <w:trHeight w:val="454"/>
        </w:trPr>
        <w:tc>
          <w:tcPr>
            <w:tcW w:w="1430" w:type="dxa"/>
            <w:vAlign w:val="center"/>
          </w:tcPr>
          <w:p w14:paraId="48D02720" w14:textId="1A5208BF" w:rsidR="00EE7EDE" w:rsidRPr="002C229A" w:rsidRDefault="00EE7EDE" w:rsidP="00EE3346">
            <w:pPr>
              <w:spacing w:after="0"/>
              <w:jc w:val="center"/>
              <w:rPr>
                <w:sz w:val="22"/>
                <w:szCs w:val="22"/>
                <w:lang w:eastAsia="zh-CN"/>
              </w:rPr>
            </w:pPr>
            <w:r w:rsidRPr="00424BBA">
              <w:rPr>
                <w:rFonts w:eastAsia="SimSun" w:hint="eastAsia"/>
                <w:sz w:val="22"/>
                <w:szCs w:val="22"/>
                <w:lang w:eastAsia="zh-CN"/>
              </w:rPr>
              <w:t>vivo</w:t>
            </w:r>
          </w:p>
        </w:tc>
        <w:tc>
          <w:tcPr>
            <w:tcW w:w="1684" w:type="dxa"/>
            <w:vAlign w:val="center"/>
          </w:tcPr>
          <w:p w14:paraId="7479CB97" w14:textId="58264C52" w:rsidR="00EE7EDE" w:rsidRPr="002C229A" w:rsidRDefault="00EE7EDE" w:rsidP="00EE3346">
            <w:pPr>
              <w:spacing w:after="0"/>
              <w:jc w:val="center"/>
              <w:rPr>
                <w:sz w:val="22"/>
                <w:szCs w:val="22"/>
                <w:lang w:eastAsia="zh-CN"/>
              </w:rPr>
            </w:pPr>
            <w:r w:rsidRPr="00424BBA">
              <w:rPr>
                <w:rFonts w:eastAsia="SimSun" w:hint="eastAsia"/>
                <w:sz w:val="22"/>
                <w:szCs w:val="22"/>
                <w:lang w:eastAsia="zh-CN"/>
              </w:rPr>
              <w:t>Yes</w:t>
            </w:r>
          </w:p>
        </w:tc>
        <w:tc>
          <w:tcPr>
            <w:tcW w:w="6236" w:type="dxa"/>
            <w:vAlign w:val="center"/>
          </w:tcPr>
          <w:p w14:paraId="7F845F4E" w14:textId="1ABE6C6D" w:rsidR="00EE7EDE" w:rsidRPr="00D927CA" w:rsidRDefault="00D927CA" w:rsidP="00EE7EDE">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w:t>
            </w:r>
            <w:r w:rsidR="00E638E4">
              <w:rPr>
                <w:rFonts w:eastAsia="SimSun"/>
                <w:sz w:val="22"/>
                <w:szCs w:val="22"/>
                <w:lang w:eastAsia="zh-CN"/>
              </w:rPr>
              <w:t>oposed name and description.</w:t>
            </w:r>
          </w:p>
        </w:tc>
      </w:tr>
      <w:tr w:rsidR="00EE7EDE" w:rsidRPr="002C229A" w14:paraId="70947179" w14:textId="77777777" w:rsidTr="00EE3346">
        <w:trPr>
          <w:trHeight w:val="454"/>
        </w:trPr>
        <w:tc>
          <w:tcPr>
            <w:tcW w:w="1430" w:type="dxa"/>
            <w:vAlign w:val="center"/>
          </w:tcPr>
          <w:p w14:paraId="5722C8B0" w14:textId="67EDB926" w:rsidR="00EE7EDE" w:rsidRPr="00DD3E7F" w:rsidRDefault="00DD3E7F" w:rsidP="00EE334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C79FBA0" w14:textId="56253B39" w:rsidR="00EE7EDE" w:rsidRPr="00DD3E7F" w:rsidRDefault="00DD3E7F" w:rsidP="00EE334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1EB7145A" w14:textId="27A1D88F" w:rsidR="00EE7EDE" w:rsidRPr="00DD3E7F" w:rsidRDefault="00EE7EDE" w:rsidP="00EE7EDE">
            <w:pPr>
              <w:spacing w:after="0"/>
              <w:jc w:val="both"/>
              <w:rPr>
                <w:rFonts w:eastAsia="SimSun"/>
                <w:sz w:val="22"/>
                <w:szCs w:val="22"/>
                <w:lang w:eastAsia="zh-CN"/>
              </w:rPr>
            </w:pPr>
          </w:p>
        </w:tc>
      </w:tr>
      <w:tr w:rsidR="00EE7EDE" w:rsidRPr="002C229A" w14:paraId="6DB3651D" w14:textId="77777777" w:rsidTr="00EE3346">
        <w:trPr>
          <w:trHeight w:val="454"/>
        </w:trPr>
        <w:tc>
          <w:tcPr>
            <w:tcW w:w="1430" w:type="dxa"/>
            <w:vAlign w:val="center"/>
          </w:tcPr>
          <w:p w14:paraId="09D21251" w14:textId="5054B166" w:rsidR="00EE7EDE" w:rsidRPr="00180A70" w:rsidRDefault="00122B7B" w:rsidP="00EE3346">
            <w:pPr>
              <w:spacing w:after="0"/>
              <w:jc w:val="center"/>
              <w:rPr>
                <w:rFonts w:eastAsia="SimSun"/>
                <w:sz w:val="22"/>
                <w:szCs w:val="22"/>
                <w:lang w:eastAsia="zh-CN"/>
              </w:rPr>
            </w:pPr>
            <w:r w:rsidRPr="00180A70">
              <w:rPr>
                <w:rFonts w:eastAsia="SimSun"/>
                <w:sz w:val="22"/>
                <w:szCs w:val="22"/>
                <w:lang w:eastAsia="zh-CN"/>
              </w:rPr>
              <w:t>Ericsson</w:t>
            </w:r>
          </w:p>
        </w:tc>
        <w:tc>
          <w:tcPr>
            <w:tcW w:w="1684" w:type="dxa"/>
            <w:vAlign w:val="center"/>
          </w:tcPr>
          <w:p w14:paraId="5B155B81" w14:textId="4E0FF0CF" w:rsidR="00EE7EDE" w:rsidRPr="00180A70" w:rsidRDefault="00122B7B" w:rsidP="00EE3346">
            <w:pPr>
              <w:spacing w:after="0"/>
              <w:jc w:val="center"/>
              <w:rPr>
                <w:rFonts w:eastAsia="SimSun"/>
                <w:sz w:val="22"/>
                <w:szCs w:val="22"/>
                <w:lang w:eastAsia="zh-CN"/>
              </w:rPr>
            </w:pPr>
            <w:r w:rsidRPr="00180A70">
              <w:rPr>
                <w:rFonts w:eastAsia="SimSun"/>
                <w:sz w:val="22"/>
                <w:szCs w:val="22"/>
                <w:lang w:eastAsia="zh-CN"/>
              </w:rPr>
              <w:t>No</w:t>
            </w:r>
          </w:p>
        </w:tc>
        <w:tc>
          <w:tcPr>
            <w:tcW w:w="6236" w:type="dxa"/>
          </w:tcPr>
          <w:p w14:paraId="5D6458E6" w14:textId="2185DE34" w:rsidR="00EE7EDE" w:rsidRPr="00180A70" w:rsidRDefault="00C05FDC" w:rsidP="00EE7EDE">
            <w:pPr>
              <w:spacing w:after="0"/>
              <w:rPr>
                <w:sz w:val="22"/>
                <w:szCs w:val="22"/>
                <w:lang w:eastAsia="zh-CN"/>
              </w:rPr>
            </w:pPr>
            <w:r w:rsidRPr="00180A70">
              <w:rPr>
                <w:sz w:val="22"/>
                <w:szCs w:val="22"/>
                <w:lang w:eastAsia="zh-CN"/>
              </w:rPr>
              <w:t xml:space="preserve">Depending on the conclusion of the Q4 below, if </w:t>
            </w:r>
            <w:r w:rsidR="000C06CF" w:rsidRPr="00180A70">
              <w:rPr>
                <w:sz w:val="22"/>
                <w:szCs w:val="22"/>
                <w:lang w:eastAsia="zh-CN"/>
              </w:rPr>
              <w:t xml:space="preserve">the </w:t>
            </w:r>
            <w:r w:rsidRPr="00180A70">
              <w:rPr>
                <w:sz w:val="22"/>
                <w:szCs w:val="22"/>
                <w:lang w:eastAsia="zh-CN"/>
              </w:rPr>
              <w:t xml:space="preserve">legacy capability bit </w:t>
            </w:r>
            <w:proofErr w:type="spellStart"/>
            <w:r w:rsidRPr="00180A70">
              <w:rPr>
                <w:i/>
                <w:iCs/>
                <w:sz w:val="22"/>
                <w:szCs w:val="22"/>
                <w:lang w:eastAsia="zh-CN"/>
              </w:rPr>
              <w:t>skipUplinkTxDynamic</w:t>
            </w:r>
            <w:proofErr w:type="spellEnd"/>
            <w:r w:rsidRPr="00180A70">
              <w:rPr>
                <w:i/>
                <w:iCs/>
                <w:sz w:val="22"/>
                <w:szCs w:val="22"/>
                <w:lang w:eastAsia="zh-CN"/>
              </w:rPr>
              <w:t xml:space="preserve"> </w:t>
            </w:r>
            <w:r w:rsidRPr="00180A70">
              <w:rPr>
                <w:sz w:val="22"/>
                <w:szCs w:val="22"/>
                <w:lang w:eastAsia="zh-CN"/>
              </w:rPr>
              <w:t>(without suffix)</w:t>
            </w:r>
            <w:r w:rsidRPr="00180A70">
              <w:rPr>
                <w:i/>
                <w:iCs/>
                <w:sz w:val="22"/>
                <w:szCs w:val="22"/>
                <w:lang w:eastAsia="zh-CN"/>
              </w:rPr>
              <w:t xml:space="preserve"> </w:t>
            </w:r>
            <w:r w:rsidRPr="00180A70">
              <w:rPr>
                <w:sz w:val="22"/>
                <w:szCs w:val="22"/>
                <w:lang w:eastAsia="zh-CN"/>
              </w:rPr>
              <w:t xml:space="preserve">is not </w:t>
            </w:r>
            <w:proofErr w:type="spellStart"/>
            <w:r w:rsidRPr="00180A70">
              <w:rPr>
                <w:sz w:val="22"/>
                <w:szCs w:val="22"/>
                <w:lang w:eastAsia="zh-CN"/>
              </w:rPr>
              <w:t>dummified</w:t>
            </w:r>
            <w:proofErr w:type="spellEnd"/>
            <w:r w:rsidRPr="00180A70">
              <w:rPr>
                <w:sz w:val="22"/>
                <w:szCs w:val="22"/>
                <w:lang w:eastAsia="zh-CN"/>
              </w:rPr>
              <w:t xml:space="preserve">, then we prefer another </w:t>
            </w:r>
            <w:r w:rsidR="00570125" w:rsidRPr="00180A70">
              <w:rPr>
                <w:sz w:val="22"/>
                <w:szCs w:val="22"/>
                <w:lang w:eastAsia="zh-CN"/>
              </w:rPr>
              <w:t xml:space="preserve">name </w:t>
            </w:r>
            <w:r w:rsidRPr="00180A70">
              <w:rPr>
                <w:sz w:val="22"/>
                <w:szCs w:val="22"/>
                <w:lang w:eastAsia="zh-CN"/>
              </w:rPr>
              <w:t xml:space="preserve">to distinguish </w:t>
            </w:r>
            <w:r w:rsidR="00AF4BA8" w:rsidRPr="00180A70">
              <w:rPr>
                <w:sz w:val="22"/>
                <w:szCs w:val="22"/>
                <w:lang w:eastAsia="zh-CN"/>
              </w:rPr>
              <w:t>these two</w:t>
            </w:r>
            <w:r w:rsidR="00D341E0" w:rsidRPr="00180A70">
              <w:rPr>
                <w:sz w:val="22"/>
                <w:szCs w:val="22"/>
                <w:lang w:eastAsia="zh-CN"/>
              </w:rPr>
              <w:t xml:space="preserve"> capability bits</w:t>
            </w:r>
            <w:r w:rsidR="00AF4BA8" w:rsidRPr="00180A70">
              <w:rPr>
                <w:sz w:val="22"/>
                <w:szCs w:val="22"/>
                <w:lang w:eastAsia="zh-CN"/>
              </w:rPr>
              <w:t xml:space="preserve">. One option is </w:t>
            </w:r>
            <w:r w:rsidR="00D8219F" w:rsidRPr="00180A70">
              <w:rPr>
                <w:i/>
                <w:iCs/>
                <w:sz w:val="22"/>
                <w:szCs w:val="22"/>
                <w:lang w:eastAsia="zh-CN"/>
              </w:rPr>
              <w:t>s</w:t>
            </w:r>
            <w:r w:rsidR="00DE75C7" w:rsidRPr="00180A70">
              <w:rPr>
                <w:i/>
                <w:iCs/>
                <w:sz w:val="22"/>
                <w:szCs w:val="22"/>
                <w:lang w:eastAsia="zh-CN"/>
              </w:rPr>
              <w:t>kipUplinkTxDynamic</w:t>
            </w:r>
            <w:r w:rsidR="00DE75C7" w:rsidRPr="00180A70">
              <w:rPr>
                <w:b/>
                <w:bCs/>
                <w:i/>
                <w:iCs/>
                <w:sz w:val="22"/>
                <w:szCs w:val="22"/>
                <w:lang w:eastAsia="zh-CN"/>
              </w:rPr>
              <w:t>Enhanced</w:t>
            </w:r>
            <w:r w:rsidR="00DE75C7" w:rsidRPr="00180A70">
              <w:rPr>
                <w:i/>
                <w:iCs/>
                <w:sz w:val="22"/>
                <w:szCs w:val="22"/>
                <w:lang w:eastAsia="zh-CN"/>
              </w:rPr>
              <w:t>-r16</w:t>
            </w:r>
            <w:r w:rsidR="00DE75C7" w:rsidRPr="00180A70">
              <w:rPr>
                <w:sz w:val="22"/>
                <w:szCs w:val="22"/>
                <w:lang w:eastAsia="zh-CN"/>
              </w:rPr>
              <w:t xml:space="preserve">. </w:t>
            </w:r>
            <w:r w:rsidR="00DA74E9" w:rsidRPr="00180A70">
              <w:rPr>
                <w:sz w:val="22"/>
                <w:szCs w:val="22"/>
                <w:lang w:eastAsia="zh-CN"/>
              </w:rPr>
              <w:t xml:space="preserve">If the legacy bit is </w:t>
            </w:r>
            <w:proofErr w:type="spellStart"/>
            <w:r w:rsidR="00DA74E9" w:rsidRPr="00180A70">
              <w:rPr>
                <w:sz w:val="22"/>
                <w:szCs w:val="22"/>
                <w:lang w:eastAsia="zh-CN"/>
              </w:rPr>
              <w:t>dummified</w:t>
            </w:r>
            <w:proofErr w:type="spellEnd"/>
            <w:r w:rsidR="00DE75C7" w:rsidRPr="00180A70">
              <w:rPr>
                <w:sz w:val="22"/>
                <w:szCs w:val="22"/>
                <w:lang w:eastAsia="zh-CN"/>
              </w:rPr>
              <w:t xml:space="preserve">, </w:t>
            </w:r>
            <w:r w:rsidR="003A2B58" w:rsidRPr="00180A70">
              <w:rPr>
                <w:sz w:val="22"/>
                <w:szCs w:val="22"/>
                <w:lang w:eastAsia="zh-CN"/>
              </w:rPr>
              <w:t xml:space="preserve">then </w:t>
            </w:r>
            <w:r w:rsidR="00DE75C7" w:rsidRPr="00180A70">
              <w:rPr>
                <w:sz w:val="22"/>
                <w:szCs w:val="22"/>
                <w:lang w:eastAsia="zh-CN"/>
              </w:rPr>
              <w:t xml:space="preserve">we are fine to use this one as there is no confusion. </w:t>
            </w:r>
          </w:p>
        </w:tc>
      </w:tr>
      <w:tr w:rsidR="00EE7EDE" w:rsidRPr="002C229A" w14:paraId="3DD223D5" w14:textId="77777777" w:rsidTr="00EE3346">
        <w:trPr>
          <w:trHeight w:val="454"/>
        </w:trPr>
        <w:tc>
          <w:tcPr>
            <w:tcW w:w="1430" w:type="dxa"/>
            <w:vAlign w:val="center"/>
          </w:tcPr>
          <w:p w14:paraId="163B0984" w14:textId="2D06824D" w:rsidR="00EE7EDE" w:rsidRPr="002C229A" w:rsidRDefault="00D63845" w:rsidP="00EE3346">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14:paraId="71E8C9B8" w14:textId="52E07216" w:rsidR="00EE7EDE" w:rsidRPr="002C229A" w:rsidRDefault="00B4792A" w:rsidP="00EE3346">
            <w:pPr>
              <w:spacing w:after="0"/>
              <w:jc w:val="center"/>
              <w:rPr>
                <w:sz w:val="22"/>
                <w:szCs w:val="22"/>
                <w:lang w:eastAsia="zh-CN"/>
              </w:rPr>
            </w:pPr>
            <w:proofErr w:type="gramStart"/>
            <w:r>
              <w:rPr>
                <w:sz w:val="22"/>
                <w:szCs w:val="22"/>
                <w:lang w:eastAsia="zh-CN"/>
              </w:rPr>
              <w:t>Yes</w:t>
            </w:r>
            <w:proofErr w:type="gramEnd"/>
            <w:r w:rsidR="00221DFD">
              <w:rPr>
                <w:sz w:val="22"/>
                <w:szCs w:val="22"/>
                <w:lang w:eastAsia="zh-CN"/>
              </w:rPr>
              <w:t xml:space="preserve"> with comments</w:t>
            </w:r>
          </w:p>
        </w:tc>
        <w:tc>
          <w:tcPr>
            <w:tcW w:w="6236" w:type="dxa"/>
          </w:tcPr>
          <w:p w14:paraId="0A8F7D9A" w14:textId="04C115CD" w:rsidR="00EE7EDE" w:rsidRPr="002C229A" w:rsidRDefault="003A2991" w:rsidP="00D013D6">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 xml:space="preserve">we are wondering whether we would also need another capability bit for </w:t>
            </w:r>
            <w:r w:rsidR="001E32A0">
              <w:rPr>
                <w:sz w:val="22"/>
                <w:szCs w:val="22"/>
                <w:lang w:eastAsia="zh-CN"/>
              </w:rPr>
              <w:t>the configured grant.</w:t>
            </w:r>
          </w:p>
        </w:tc>
      </w:tr>
      <w:tr w:rsidR="00FB593B" w:rsidRPr="002C229A" w14:paraId="345BF4E1" w14:textId="77777777" w:rsidTr="00EE3346">
        <w:trPr>
          <w:trHeight w:val="454"/>
        </w:trPr>
        <w:tc>
          <w:tcPr>
            <w:tcW w:w="1430" w:type="dxa"/>
            <w:vAlign w:val="center"/>
          </w:tcPr>
          <w:p w14:paraId="41B586A2" w14:textId="460F3D56" w:rsidR="00FB593B" w:rsidRPr="002C229A" w:rsidRDefault="00FB593B" w:rsidP="00FB593B">
            <w:pPr>
              <w:spacing w:after="0"/>
              <w:jc w:val="center"/>
              <w:rPr>
                <w:sz w:val="22"/>
                <w:szCs w:val="22"/>
                <w:lang w:eastAsia="zh-CN"/>
              </w:rPr>
            </w:pPr>
            <w:r>
              <w:rPr>
                <w:sz w:val="22"/>
                <w:szCs w:val="22"/>
                <w:lang w:eastAsia="zh-CN"/>
              </w:rPr>
              <w:t>Qualcomm</w:t>
            </w:r>
          </w:p>
        </w:tc>
        <w:tc>
          <w:tcPr>
            <w:tcW w:w="1684" w:type="dxa"/>
            <w:vAlign w:val="center"/>
          </w:tcPr>
          <w:p w14:paraId="6BFAD009" w14:textId="51B0E3C2" w:rsidR="00FB593B" w:rsidRPr="002C229A" w:rsidRDefault="00FB593B" w:rsidP="00FB593B">
            <w:pPr>
              <w:spacing w:after="0"/>
              <w:jc w:val="center"/>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6236" w:type="dxa"/>
          </w:tcPr>
          <w:p w14:paraId="0A1E6950" w14:textId="77777777" w:rsidR="00FB593B" w:rsidRDefault="00FB593B" w:rsidP="00FB593B">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14:paraId="4BBAE1C0" w14:textId="77777777" w:rsidR="00FB593B" w:rsidRDefault="00FB593B" w:rsidP="00FB593B">
            <w:pPr>
              <w:spacing w:after="0"/>
              <w:rPr>
                <w:sz w:val="22"/>
                <w:szCs w:val="22"/>
                <w:lang w:eastAsia="zh-CN"/>
              </w:rPr>
            </w:pPr>
          </w:p>
          <w:p w14:paraId="100BEBA6" w14:textId="5B736BB9" w:rsidR="00FB593B" w:rsidRPr="002C229A" w:rsidRDefault="00FB593B" w:rsidP="00FB593B">
            <w:pPr>
              <w:spacing w:after="0"/>
              <w:rPr>
                <w:sz w:val="22"/>
                <w:szCs w:val="22"/>
                <w:lang w:eastAsia="zh-CN"/>
              </w:rPr>
            </w:pPr>
            <w:r w:rsidRPr="00433C15">
              <w:rPr>
                <w:rFonts w:ascii="Arial" w:hAnsi="Arial" w:cs="Arial"/>
                <w:lang w:eastAsia="zh-CN"/>
              </w:rPr>
              <w:t xml:space="preserve">Indicates whether the UE supports skipping </w:t>
            </w:r>
            <w:del w:id="8" w:author="Linhai He" w:date="2020-11-03T13:13:00Z">
              <w:r w:rsidRPr="00433C15" w:rsidDel="00F11D63">
                <w:rPr>
                  <w:rFonts w:ascii="Arial" w:hAnsi="Arial" w:cs="Arial"/>
                  <w:lang w:eastAsia="zh-CN"/>
                </w:rPr>
                <w:delText xml:space="preserve">of </w:delText>
              </w:r>
            </w:del>
            <w:r w:rsidRPr="00433C15">
              <w:rPr>
                <w:rFonts w:ascii="Arial" w:hAnsi="Arial" w:cs="Arial"/>
                <w:lang w:eastAsia="zh-CN"/>
              </w:rPr>
              <w:t>UL transmission for a</w:t>
            </w:r>
            <w:del w:id="9" w:author="Linhai He" w:date="2020-11-03T13:13:00Z">
              <w:r w:rsidRPr="00433C15" w:rsidDel="00F11D63">
                <w:rPr>
                  <w:rFonts w:ascii="Arial" w:hAnsi="Arial" w:cs="Arial"/>
                  <w:lang w:eastAsia="zh-CN"/>
                </w:rPr>
                <w:delText>n</w:delText>
              </w:r>
            </w:del>
            <w:r w:rsidRPr="00433C15">
              <w:rPr>
                <w:rFonts w:ascii="Arial" w:hAnsi="Arial" w:cs="Arial"/>
                <w:lang w:eastAsia="zh-CN"/>
              </w:rPr>
              <w:t xml:space="preserve"> </w:t>
            </w:r>
            <w:ins w:id="10" w:author="Linhai He" w:date="2020-11-03T13:13:00Z">
              <w:r w:rsidRPr="00433C15">
                <w:rPr>
                  <w:rFonts w:ascii="Arial" w:hAnsi="Arial" w:cs="Arial"/>
                  <w:lang w:eastAsia="zh-CN"/>
                </w:rPr>
                <w:t xml:space="preserve">dynamic </w:t>
              </w:r>
            </w:ins>
            <w:r w:rsidRPr="00433C15">
              <w:rPr>
                <w:rFonts w:ascii="Arial" w:hAnsi="Arial" w:cs="Arial"/>
                <w:lang w:eastAsia="zh-CN"/>
              </w:rPr>
              <w:t xml:space="preserve">uplink grant indicated on PDCCH </w:t>
            </w:r>
            <w:ins w:id="11" w:author="Linhai He" w:date="2020-11-03T13:13:00Z">
              <w:r w:rsidRPr="00433C15">
                <w:rPr>
                  <w:rFonts w:ascii="Arial" w:hAnsi="Arial" w:cs="Arial"/>
                  <w:lang w:eastAsia="zh-CN"/>
                </w:rPr>
                <w:t xml:space="preserve">only </w:t>
              </w:r>
            </w:ins>
            <w:r w:rsidRPr="00433C15">
              <w:rPr>
                <w:rFonts w:ascii="Arial" w:hAnsi="Arial" w:cs="Arial"/>
                <w:lang w:eastAsia="zh-CN"/>
              </w:rPr>
              <w:t>if no data is available for transmission and no UCI to be multiplexed on the corresponding PUSCH of the uplink grant as specified in TS 38.321 [8].</w:t>
            </w:r>
          </w:p>
        </w:tc>
      </w:tr>
    </w:tbl>
    <w:p w14:paraId="28A82D14" w14:textId="77777777" w:rsidR="004F6C6C" w:rsidRPr="002C229A" w:rsidRDefault="004F6C6C" w:rsidP="004F6C6C">
      <w:pPr>
        <w:adjustRightInd w:val="0"/>
        <w:snapToGrid w:val="0"/>
        <w:spacing w:before="120" w:after="120"/>
        <w:jc w:val="both"/>
        <w:rPr>
          <w:b/>
          <w:sz w:val="22"/>
          <w:szCs w:val="22"/>
          <w:lang w:eastAsia="ko-KR"/>
        </w:rPr>
      </w:pPr>
      <w:r w:rsidRPr="002C229A">
        <w:rPr>
          <w:b/>
          <w:sz w:val="22"/>
          <w:szCs w:val="22"/>
          <w:lang w:eastAsia="ko-KR"/>
        </w:rPr>
        <w:t>Conclusion:</w:t>
      </w:r>
    </w:p>
    <w:p w14:paraId="66BBD070" w14:textId="77777777" w:rsidR="00456A13" w:rsidRPr="002C229A" w:rsidRDefault="00456A13" w:rsidP="00E20D7C">
      <w:pPr>
        <w:tabs>
          <w:tab w:val="left" w:pos="3464"/>
        </w:tabs>
        <w:adjustRightInd w:val="0"/>
        <w:snapToGrid w:val="0"/>
        <w:spacing w:after="120"/>
        <w:rPr>
          <w:rFonts w:eastAsia="SimSun"/>
          <w:sz w:val="22"/>
          <w:szCs w:val="22"/>
          <w:lang w:eastAsia="zh-CN"/>
        </w:rPr>
      </w:pPr>
    </w:p>
    <w:p w14:paraId="5C420AAD" w14:textId="4E8958D0" w:rsidR="00F0217C" w:rsidRPr="002C229A" w:rsidRDefault="00F0217C" w:rsidP="00F0217C">
      <w:pPr>
        <w:pStyle w:val="Heading3"/>
        <w:adjustRightInd w:val="0"/>
        <w:snapToGrid w:val="0"/>
        <w:spacing w:after="120"/>
        <w:ind w:left="0" w:firstLine="0"/>
        <w:rPr>
          <w:rFonts w:eastAsia="SimSun"/>
          <w:b/>
          <w:sz w:val="22"/>
          <w:szCs w:val="22"/>
          <w:lang w:eastAsia="zh-CN"/>
        </w:rPr>
      </w:pPr>
      <w:r w:rsidRPr="002C229A">
        <w:rPr>
          <w:rFonts w:ascii="Times New Roman" w:hAnsi="Times New Roman"/>
          <w:b/>
          <w:bCs/>
          <w:sz w:val="22"/>
          <w:szCs w:val="22"/>
        </w:rPr>
        <w:t>Q</w:t>
      </w:r>
      <w:r w:rsidR="00456A13" w:rsidRPr="002C229A">
        <w:rPr>
          <w:rFonts w:ascii="Times New Roman" w:hAnsi="Times New Roman"/>
          <w:b/>
          <w:bCs/>
          <w:sz w:val="22"/>
          <w:szCs w:val="22"/>
        </w:rPr>
        <w:t>3</w:t>
      </w:r>
      <w:r w:rsidRPr="002C229A">
        <w:rPr>
          <w:rFonts w:ascii="Times New Roman" w:hAnsi="Times New Roman"/>
          <w:b/>
          <w:bCs/>
          <w:sz w:val="22"/>
          <w:szCs w:val="22"/>
        </w:rPr>
        <w:t>:</w:t>
      </w:r>
      <w:r w:rsidRPr="002C229A">
        <w:rPr>
          <w:rFonts w:ascii="Times New Roman" w:hAnsi="Times New Roman"/>
          <w:b/>
          <w:sz w:val="22"/>
          <w:szCs w:val="22"/>
        </w:rPr>
        <w:t xml:space="preserve"> </w:t>
      </w:r>
      <w:r w:rsidR="0065096D" w:rsidRPr="002C229A">
        <w:rPr>
          <w:rFonts w:ascii="Times New Roman" w:hAnsi="Times New Roman"/>
          <w:b/>
          <w:sz w:val="22"/>
          <w:szCs w:val="22"/>
        </w:rPr>
        <w:t xml:space="preserve">What </w:t>
      </w:r>
      <w:r w:rsidR="007679EB">
        <w:rPr>
          <w:rFonts w:ascii="Times New Roman" w:hAnsi="Times New Roman"/>
          <w:b/>
          <w:sz w:val="22"/>
          <w:szCs w:val="22"/>
        </w:rPr>
        <w:t>are</w:t>
      </w:r>
      <w:r w:rsidR="0065096D" w:rsidRPr="002C229A">
        <w:rPr>
          <w:rFonts w:ascii="Times New Roman" w:hAnsi="Times New Roman"/>
          <w:b/>
          <w:sz w:val="22"/>
          <w:szCs w:val="22"/>
        </w:rPr>
        <w:t xml:space="preserve"> companies’ preference</w:t>
      </w:r>
      <w:r w:rsidR="00F32F30">
        <w:rPr>
          <w:rFonts w:ascii="Times New Roman" w:hAnsi="Times New Roman"/>
          <w:b/>
          <w:sz w:val="22"/>
          <w:szCs w:val="22"/>
        </w:rPr>
        <w:t>s</w:t>
      </w:r>
      <w:r w:rsidR="0065096D" w:rsidRPr="002C229A">
        <w:rPr>
          <w:rFonts w:ascii="Times New Roman" w:hAnsi="Times New Roman"/>
          <w:b/>
          <w:sz w:val="22"/>
          <w:szCs w:val="22"/>
        </w:rPr>
        <w:t xml:space="preserve"> on the </w:t>
      </w:r>
      <w:r w:rsidR="0065096D" w:rsidRPr="002C229A">
        <w:rPr>
          <w:rFonts w:ascii="Times New Roman" w:hAnsi="Times New Roman"/>
          <w:b/>
          <w:sz w:val="22"/>
          <w:szCs w:val="22"/>
          <w:lang w:eastAsia="zh-CN"/>
        </w:rPr>
        <w:t xml:space="preserve">attribute of the </w:t>
      </w:r>
      <w:r w:rsidR="0065096D" w:rsidRPr="002C229A">
        <w:rPr>
          <w:rFonts w:ascii="Times New Roman" w:eastAsia="SimSun" w:hAnsi="Times New Roman"/>
          <w:b/>
          <w:sz w:val="22"/>
          <w:szCs w:val="22"/>
          <w:lang w:eastAsia="zh-CN"/>
        </w:rPr>
        <w:t>new UE capability</w:t>
      </w:r>
      <w:r w:rsidR="0065096D" w:rsidRPr="002C229A">
        <w:rPr>
          <w:rFonts w:ascii="Times New Roman" w:hAnsi="Times New Roman"/>
          <w:b/>
          <w:sz w:val="22"/>
          <w:szCs w:val="22"/>
        </w:rPr>
        <w:t xml:space="preserve"> for Rel-16 dynamic UL skipping</w:t>
      </w:r>
      <w:r w:rsidR="00113719" w:rsidRPr="002C229A">
        <w:rPr>
          <w:rFonts w:ascii="Times New Roman" w:hAnsi="Times New Roman"/>
          <w:b/>
          <w:sz w:val="22"/>
          <w:szCs w:val="22"/>
        </w:rPr>
        <w:t xml:space="preserve"> (e.g. Per UE, M, FDD-TFF DIFF)</w:t>
      </w:r>
      <w:r w:rsidRPr="002C229A">
        <w:rPr>
          <w:rFonts w:ascii="Times New Roman" w:hAnsi="Times New Roman"/>
          <w:b/>
          <w:sz w:val="22"/>
          <w:szCs w:val="22"/>
        </w:rPr>
        <w:t>?</w:t>
      </w:r>
      <w:r w:rsidR="0065096D" w:rsidRPr="002C229A">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264621" w:rsidRPr="002C229A" w14:paraId="5FFCFC1E" w14:textId="77777777" w:rsidTr="00D35016">
        <w:trPr>
          <w:trHeight w:val="454"/>
        </w:trPr>
        <w:tc>
          <w:tcPr>
            <w:tcW w:w="1219" w:type="dxa"/>
            <w:vMerge w:val="restart"/>
            <w:shd w:val="clear" w:color="auto" w:fill="D9D9D9" w:themeFill="background1" w:themeFillShade="D9"/>
            <w:vAlign w:val="center"/>
          </w:tcPr>
          <w:p w14:paraId="5D3E73C1" w14:textId="16F76ECE"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2900" w:type="dxa"/>
            <w:gridSpan w:val="4"/>
            <w:shd w:val="clear" w:color="auto" w:fill="D9D9D9" w:themeFill="background1" w:themeFillShade="D9"/>
            <w:vAlign w:val="center"/>
          </w:tcPr>
          <w:p w14:paraId="5F9EB590" w14:textId="35834BA0" w:rsidR="000211B8" w:rsidRPr="002C229A" w:rsidRDefault="005B6FEC" w:rsidP="00136F5A">
            <w:pPr>
              <w:keepNext/>
              <w:keepLines/>
              <w:spacing w:after="0"/>
              <w:jc w:val="center"/>
              <w:rPr>
                <w:rFonts w:ascii="Arial" w:eastAsia="SimSun" w:hAnsi="Arial"/>
                <w:b/>
                <w:sz w:val="22"/>
                <w:szCs w:val="22"/>
                <w:lang w:eastAsia="zh-CN"/>
              </w:rPr>
            </w:pPr>
            <w:r w:rsidRPr="002C229A">
              <w:rPr>
                <w:rFonts w:ascii="Arial" w:eastAsia="SimSun" w:hAnsi="Arial" w:hint="eastAsia"/>
                <w:b/>
                <w:sz w:val="22"/>
                <w:szCs w:val="22"/>
                <w:lang w:eastAsia="zh-CN"/>
              </w:rPr>
              <w:t>Respon</w:t>
            </w:r>
            <w:r w:rsidRPr="002C229A">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14:paraId="66A8421B" w14:textId="65DB22FD"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3641AF" w:rsidRPr="002C229A" w14:paraId="01335397" w14:textId="77777777" w:rsidTr="00D35016">
        <w:trPr>
          <w:trHeight w:val="454"/>
        </w:trPr>
        <w:tc>
          <w:tcPr>
            <w:tcW w:w="1219" w:type="dxa"/>
            <w:vMerge/>
            <w:shd w:val="clear" w:color="auto" w:fill="D9D9D9" w:themeFill="background1" w:themeFillShade="D9"/>
            <w:vAlign w:val="center"/>
          </w:tcPr>
          <w:p w14:paraId="2D797305" w14:textId="2D46FA27" w:rsidR="000211B8" w:rsidRPr="002C229A" w:rsidRDefault="000211B8" w:rsidP="005F39EA">
            <w:pPr>
              <w:spacing w:after="0"/>
              <w:jc w:val="center"/>
              <w:rPr>
                <w:rFonts w:ascii="Arial" w:hAnsi="Arial" w:cs="Arial"/>
                <w:b/>
                <w:bCs/>
                <w:sz w:val="22"/>
                <w:szCs w:val="22"/>
              </w:rPr>
            </w:pPr>
          </w:p>
        </w:tc>
        <w:tc>
          <w:tcPr>
            <w:tcW w:w="698" w:type="dxa"/>
            <w:shd w:val="clear" w:color="auto" w:fill="D9D9D9" w:themeFill="background1" w:themeFillShade="D9"/>
            <w:vAlign w:val="center"/>
          </w:tcPr>
          <w:p w14:paraId="273E53C5" w14:textId="12148980"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Per</w:t>
            </w:r>
          </w:p>
        </w:tc>
        <w:tc>
          <w:tcPr>
            <w:tcW w:w="583" w:type="dxa"/>
            <w:shd w:val="clear" w:color="auto" w:fill="D9D9D9" w:themeFill="background1" w:themeFillShade="D9"/>
            <w:vAlign w:val="center"/>
          </w:tcPr>
          <w:p w14:paraId="22D97F75" w14:textId="28C7CB8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M</w:t>
            </w:r>
          </w:p>
        </w:tc>
        <w:tc>
          <w:tcPr>
            <w:tcW w:w="824" w:type="dxa"/>
            <w:shd w:val="clear" w:color="auto" w:fill="D9D9D9" w:themeFill="background1" w:themeFillShade="D9"/>
            <w:vAlign w:val="center"/>
          </w:tcPr>
          <w:p w14:paraId="7B636296" w14:textId="667CF0D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FDD-TDD DIFF</w:t>
            </w:r>
          </w:p>
        </w:tc>
        <w:tc>
          <w:tcPr>
            <w:tcW w:w="795" w:type="dxa"/>
            <w:shd w:val="clear" w:color="auto" w:fill="D9D9D9" w:themeFill="background1" w:themeFillShade="D9"/>
            <w:vAlign w:val="center"/>
          </w:tcPr>
          <w:p w14:paraId="235FB833" w14:textId="77777777" w:rsidR="000211B8" w:rsidRPr="002C229A" w:rsidRDefault="000211B8" w:rsidP="00136F5A">
            <w:pPr>
              <w:keepNext/>
              <w:keepLines/>
              <w:spacing w:after="0"/>
              <w:jc w:val="center"/>
              <w:rPr>
                <w:rFonts w:ascii="Arial" w:hAnsi="Arial" w:cs="Arial"/>
                <w:b/>
                <w:sz w:val="22"/>
                <w:szCs w:val="22"/>
              </w:rPr>
            </w:pPr>
            <w:r w:rsidRPr="002C229A">
              <w:rPr>
                <w:rFonts w:ascii="Arial" w:hAnsi="Arial" w:cs="Arial"/>
                <w:b/>
                <w:sz w:val="22"/>
                <w:szCs w:val="22"/>
              </w:rPr>
              <w:t>FR1-FR2</w:t>
            </w:r>
          </w:p>
          <w:p w14:paraId="76FF8741" w14:textId="2A2A4596" w:rsidR="000211B8" w:rsidRPr="002C229A" w:rsidRDefault="000211B8" w:rsidP="00136F5A">
            <w:pPr>
              <w:spacing w:after="0"/>
              <w:jc w:val="center"/>
              <w:rPr>
                <w:rFonts w:ascii="Arial" w:hAnsi="Arial" w:cs="Arial"/>
                <w:b/>
                <w:bCs/>
                <w:sz w:val="22"/>
                <w:szCs w:val="22"/>
              </w:rPr>
            </w:pPr>
            <w:r w:rsidRPr="002C229A">
              <w:rPr>
                <w:rFonts w:ascii="Arial" w:hAnsi="Arial" w:cs="Arial"/>
                <w:b/>
                <w:sz w:val="22"/>
                <w:szCs w:val="22"/>
              </w:rPr>
              <w:t>DIFF</w:t>
            </w:r>
          </w:p>
        </w:tc>
        <w:tc>
          <w:tcPr>
            <w:tcW w:w="5510" w:type="dxa"/>
            <w:vMerge/>
            <w:shd w:val="clear" w:color="auto" w:fill="D9D9D9" w:themeFill="background1" w:themeFillShade="D9"/>
            <w:vAlign w:val="center"/>
          </w:tcPr>
          <w:p w14:paraId="1D2074F3" w14:textId="244428BA" w:rsidR="000211B8" w:rsidRPr="002C229A" w:rsidRDefault="000211B8" w:rsidP="005F39EA">
            <w:pPr>
              <w:spacing w:after="0"/>
              <w:jc w:val="center"/>
              <w:rPr>
                <w:rFonts w:ascii="Arial" w:hAnsi="Arial" w:cs="Arial"/>
                <w:b/>
                <w:bCs/>
                <w:sz w:val="22"/>
                <w:szCs w:val="22"/>
              </w:rPr>
            </w:pPr>
          </w:p>
        </w:tc>
      </w:tr>
      <w:tr w:rsidR="003641AF" w:rsidRPr="002C229A" w14:paraId="16831A46" w14:textId="77777777" w:rsidTr="00D35016">
        <w:trPr>
          <w:trHeight w:val="454"/>
        </w:trPr>
        <w:tc>
          <w:tcPr>
            <w:tcW w:w="1219" w:type="dxa"/>
            <w:vAlign w:val="center"/>
          </w:tcPr>
          <w:p w14:paraId="291A7C02" w14:textId="1CF3C698"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14:paraId="78141C63" w14:textId="2AD219CB"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26C1A374" w14:textId="57F100CF" w:rsidR="00136F5A" w:rsidRPr="002C229A" w:rsidRDefault="00D67D84" w:rsidP="00235C28">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1AA555AF" w14:textId="0D06378D"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1D6A7279" w14:textId="57AA7D93"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23C4FFEB" w14:textId="6640533B" w:rsidR="003641AF" w:rsidRDefault="00CB475E" w:rsidP="005F39EA">
            <w:pPr>
              <w:spacing w:after="0"/>
              <w:jc w:val="both"/>
              <w:rPr>
                <w:rFonts w:eastAsia="SimSun"/>
                <w:sz w:val="22"/>
                <w:szCs w:val="22"/>
                <w:lang w:eastAsia="zh-CN"/>
              </w:rPr>
            </w:pPr>
            <w:r>
              <w:rPr>
                <w:sz w:val="22"/>
                <w:szCs w:val="22"/>
              </w:rPr>
              <w:t xml:space="preserve">Considering that the </w:t>
            </w:r>
            <w:r w:rsidRPr="0066002A">
              <w:rPr>
                <w:sz w:val="22"/>
                <w:szCs w:val="22"/>
              </w:rPr>
              <w:t xml:space="preserve">new-defined </w:t>
            </w:r>
            <w:r w:rsidRPr="0066002A">
              <w:rPr>
                <w:rFonts w:eastAsia="SimSun"/>
                <w:noProof/>
                <w:sz w:val="22"/>
                <w:szCs w:val="22"/>
                <w:lang w:eastAsia="zh-CN"/>
              </w:rPr>
              <w:t>dynamic UL skipping feature</w:t>
            </w:r>
            <w:r>
              <w:rPr>
                <w:rFonts w:eastAsia="SimSun"/>
                <w:noProof/>
                <w:sz w:val="22"/>
                <w:szCs w:val="22"/>
                <w:lang w:eastAsia="zh-CN"/>
              </w:rPr>
              <w:t xml:space="preserve"> is directly </w:t>
            </w:r>
            <w:r>
              <w:rPr>
                <w:sz w:val="22"/>
                <w:szCs w:val="22"/>
              </w:rPr>
              <w:t>inherited from the Rel-15 feature</w:t>
            </w:r>
            <w:r>
              <w:rPr>
                <w:rFonts w:eastAsia="SimSun"/>
                <w:sz w:val="22"/>
                <w:szCs w:val="22"/>
                <w:lang w:eastAsia="zh-CN"/>
              </w:rPr>
              <w:t>, we can t</w:t>
            </w:r>
            <w:r w:rsidR="00266B95">
              <w:rPr>
                <w:rFonts w:eastAsia="SimSun"/>
                <w:sz w:val="22"/>
                <w:szCs w:val="22"/>
                <w:lang w:eastAsia="zh-CN"/>
              </w:rPr>
              <w:t>ak</w:t>
            </w:r>
            <w:r w:rsidR="00415491">
              <w:rPr>
                <w:rFonts w:eastAsia="SimSun"/>
                <w:sz w:val="22"/>
                <w:szCs w:val="22"/>
                <w:lang w:eastAsia="zh-CN"/>
              </w:rPr>
              <w:t>e</w:t>
            </w:r>
            <w:r w:rsidR="00266B95">
              <w:rPr>
                <w:rFonts w:eastAsia="SimSun"/>
                <w:sz w:val="22"/>
                <w:szCs w:val="22"/>
                <w:lang w:eastAsia="zh-CN"/>
              </w:rPr>
              <w:t xml:space="preserve"> the legacy </w:t>
            </w:r>
            <w:r w:rsidR="00436FF7">
              <w:rPr>
                <w:rFonts w:eastAsia="SimSun"/>
                <w:sz w:val="22"/>
                <w:szCs w:val="22"/>
                <w:lang w:eastAsia="zh-CN"/>
              </w:rPr>
              <w:t>feature as a reference,</w:t>
            </w:r>
            <w:r w:rsidR="00C0157E">
              <w:rPr>
                <w:rFonts w:eastAsia="SimSun"/>
                <w:sz w:val="22"/>
                <w:szCs w:val="22"/>
                <w:lang w:eastAsia="zh-CN"/>
              </w:rPr>
              <w:t xml:space="preserve"> which is shown in the following, according to TR 38.822. </w:t>
            </w:r>
            <w:r w:rsidR="00436FF7">
              <w:rPr>
                <w:rFonts w:eastAsia="SimSun"/>
                <w:sz w:val="22"/>
                <w:szCs w:val="22"/>
                <w:lang w:eastAsia="zh-CN"/>
              </w:rPr>
              <w:t xml:space="preserve"> </w:t>
            </w:r>
          </w:p>
          <w:p w14:paraId="3691E821" w14:textId="33DF9788" w:rsidR="00136F5A" w:rsidRPr="002C229A" w:rsidRDefault="003641AF" w:rsidP="005F39EA">
            <w:pPr>
              <w:spacing w:after="0"/>
              <w:jc w:val="both"/>
              <w:rPr>
                <w:sz w:val="22"/>
                <w:szCs w:val="22"/>
                <w:lang w:eastAsia="zh-CN"/>
              </w:rPr>
            </w:pPr>
            <w:r>
              <w:rPr>
                <w:noProof/>
                <w:lang w:val="en-US" w:eastAsia="zh-CN"/>
              </w:rPr>
              <w:drawing>
                <wp:inline distT="0" distB="0" distL="0" distR="0" wp14:anchorId="7B026306" wp14:editId="4AA8FF39">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3641AF" w:rsidRPr="002C229A" w14:paraId="3CDA2483" w14:textId="77777777" w:rsidTr="00D35016">
        <w:trPr>
          <w:trHeight w:val="454"/>
        </w:trPr>
        <w:tc>
          <w:tcPr>
            <w:tcW w:w="1219" w:type="dxa"/>
            <w:vAlign w:val="center"/>
          </w:tcPr>
          <w:p w14:paraId="3E93B291" w14:textId="46D02A99"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14:paraId="433634ED" w14:textId="652A8521"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14:paraId="720ADBF5" w14:textId="129A8016"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2A108AEF" w14:textId="292254CE"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14:paraId="47F3DCBE" w14:textId="460E9901"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14:paraId="1199302F" w14:textId="02E10C09" w:rsidR="00136F5A" w:rsidRPr="00DD3E7F" w:rsidRDefault="00DD3E7F" w:rsidP="00DD3E7F">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not sure whether the column “M” should be updated or not in Rel-16</w:t>
            </w:r>
            <w:r w:rsidR="006061F4">
              <w:rPr>
                <w:rFonts w:eastAsia="SimSun"/>
                <w:sz w:val="22"/>
                <w:szCs w:val="22"/>
                <w:lang w:eastAsia="zh-CN"/>
              </w:rPr>
              <w:t xml:space="preserve">. </w:t>
            </w:r>
          </w:p>
        </w:tc>
      </w:tr>
      <w:tr w:rsidR="003641AF" w:rsidRPr="002C229A" w14:paraId="6F1E4F83" w14:textId="77777777" w:rsidTr="00D35016">
        <w:trPr>
          <w:trHeight w:val="454"/>
        </w:trPr>
        <w:tc>
          <w:tcPr>
            <w:tcW w:w="1219" w:type="dxa"/>
            <w:vAlign w:val="center"/>
          </w:tcPr>
          <w:p w14:paraId="17B77A3A" w14:textId="03776C14" w:rsidR="00136F5A" w:rsidRPr="00180A70" w:rsidRDefault="00CE7DE7" w:rsidP="00235C28">
            <w:pPr>
              <w:spacing w:after="0"/>
              <w:jc w:val="center"/>
              <w:rPr>
                <w:rFonts w:eastAsia="SimSun"/>
                <w:sz w:val="22"/>
                <w:szCs w:val="22"/>
                <w:lang w:eastAsia="zh-CN"/>
              </w:rPr>
            </w:pPr>
            <w:r w:rsidRPr="00180A70">
              <w:rPr>
                <w:rFonts w:eastAsia="SimSun"/>
                <w:sz w:val="22"/>
                <w:szCs w:val="22"/>
                <w:lang w:eastAsia="zh-CN"/>
              </w:rPr>
              <w:lastRenderedPageBreak/>
              <w:t>Ericsson</w:t>
            </w:r>
          </w:p>
        </w:tc>
        <w:tc>
          <w:tcPr>
            <w:tcW w:w="698" w:type="dxa"/>
            <w:vAlign w:val="center"/>
          </w:tcPr>
          <w:p w14:paraId="74D8C53B" w14:textId="3D7DAD0A" w:rsidR="00136F5A" w:rsidRPr="00180A70" w:rsidRDefault="00CE7DE7" w:rsidP="00235C28">
            <w:pPr>
              <w:spacing w:after="0"/>
              <w:jc w:val="center"/>
              <w:rPr>
                <w:rFonts w:eastAsia="SimSun"/>
                <w:sz w:val="22"/>
                <w:szCs w:val="22"/>
                <w:lang w:eastAsia="zh-CN"/>
              </w:rPr>
            </w:pPr>
            <w:r w:rsidRPr="00180A70">
              <w:rPr>
                <w:rFonts w:eastAsia="SimSun"/>
                <w:sz w:val="22"/>
                <w:szCs w:val="22"/>
                <w:lang w:eastAsia="zh-CN"/>
              </w:rPr>
              <w:t>UE</w:t>
            </w:r>
          </w:p>
        </w:tc>
        <w:tc>
          <w:tcPr>
            <w:tcW w:w="583" w:type="dxa"/>
            <w:vAlign w:val="center"/>
          </w:tcPr>
          <w:p w14:paraId="4E0ACD74" w14:textId="7A72A367" w:rsidR="00136F5A" w:rsidRPr="00180A70" w:rsidRDefault="009E7A37" w:rsidP="00235C28">
            <w:pPr>
              <w:spacing w:after="0"/>
              <w:jc w:val="center"/>
              <w:rPr>
                <w:sz w:val="22"/>
                <w:szCs w:val="22"/>
                <w:lang w:eastAsia="zh-CN"/>
              </w:rPr>
            </w:pPr>
            <w:r>
              <w:rPr>
                <w:sz w:val="22"/>
                <w:szCs w:val="22"/>
                <w:lang w:eastAsia="zh-CN"/>
              </w:rPr>
              <w:t>Yes</w:t>
            </w:r>
          </w:p>
        </w:tc>
        <w:tc>
          <w:tcPr>
            <w:tcW w:w="824" w:type="dxa"/>
            <w:vAlign w:val="center"/>
          </w:tcPr>
          <w:p w14:paraId="656D6444" w14:textId="46562E1D" w:rsidR="00136F5A" w:rsidRPr="00180A70" w:rsidRDefault="006E14E3" w:rsidP="00235C28">
            <w:pPr>
              <w:spacing w:after="0"/>
              <w:jc w:val="center"/>
              <w:rPr>
                <w:sz w:val="22"/>
                <w:szCs w:val="22"/>
                <w:lang w:eastAsia="zh-CN"/>
              </w:rPr>
            </w:pPr>
            <w:r w:rsidRPr="00180A70">
              <w:rPr>
                <w:sz w:val="22"/>
                <w:szCs w:val="22"/>
                <w:lang w:eastAsia="zh-CN"/>
              </w:rPr>
              <w:t>Yes</w:t>
            </w:r>
          </w:p>
        </w:tc>
        <w:tc>
          <w:tcPr>
            <w:tcW w:w="795" w:type="dxa"/>
            <w:vAlign w:val="center"/>
          </w:tcPr>
          <w:p w14:paraId="484BC9EE" w14:textId="2866A80F" w:rsidR="00136F5A" w:rsidRPr="00180A70" w:rsidRDefault="006E14E3" w:rsidP="00235C28">
            <w:pPr>
              <w:spacing w:after="0"/>
              <w:jc w:val="center"/>
              <w:rPr>
                <w:sz w:val="22"/>
                <w:szCs w:val="22"/>
                <w:lang w:eastAsia="zh-CN"/>
              </w:rPr>
            </w:pPr>
            <w:r w:rsidRPr="00180A70">
              <w:rPr>
                <w:sz w:val="22"/>
                <w:szCs w:val="22"/>
                <w:lang w:eastAsia="zh-CN"/>
              </w:rPr>
              <w:t>No</w:t>
            </w:r>
          </w:p>
        </w:tc>
        <w:tc>
          <w:tcPr>
            <w:tcW w:w="5510" w:type="dxa"/>
            <w:vAlign w:val="center"/>
          </w:tcPr>
          <w:p w14:paraId="2854DBF4" w14:textId="4D6959E6" w:rsidR="00136F5A" w:rsidRPr="005C3DFB" w:rsidRDefault="00B85D98" w:rsidP="008B39B3">
            <w:pPr>
              <w:rPr>
                <w:sz w:val="22"/>
                <w:szCs w:val="22"/>
                <w:lang w:eastAsia="zh-CN"/>
              </w:rPr>
            </w:pPr>
            <w:r w:rsidRPr="00180A70">
              <w:rPr>
                <w:sz w:val="22"/>
                <w:szCs w:val="22"/>
                <w:lang w:eastAsia="zh-CN"/>
              </w:rPr>
              <w:t>We don’t see any reason</w:t>
            </w:r>
            <w:r w:rsidR="00712161">
              <w:rPr>
                <w:sz w:val="22"/>
                <w:szCs w:val="22"/>
                <w:lang w:eastAsia="zh-CN"/>
              </w:rPr>
              <w:t>s</w:t>
            </w:r>
            <w:r w:rsidRPr="00180A70">
              <w:rPr>
                <w:sz w:val="22"/>
                <w:szCs w:val="22"/>
                <w:lang w:eastAsia="zh-CN"/>
              </w:rPr>
              <w:t xml:space="preserve"> to deviate from the legacy Rel-15</w:t>
            </w:r>
            <w:r w:rsidR="008B39B3" w:rsidRPr="00180A70">
              <w:rPr>
                <w:sz w:val="22"/>
                <w:szCs w:val="22"/>
                <w:lang w:eastAsia="zh-CN"/>
              </w:rPr>
              <w:t xml:space="preserve"> capability bit </w:t>
            </w:r>
            <w:proofErr w:type="spellStart"/>
            <w:r w:rsidR="008B39B3" w:rsidRPr="005C3DFB">
              <w:rPr>
                <w:sz w:val="22"/>
                <w:szCs w:val="22"/>
                <w:lang w:eastAsia="zh-CN"/>
              </w:rPr>
              <w:t>skipUplinkTxDynamic</w:t>
            </w:r>
            <w:proofErr w:type="spellEnd"/>
            <w:r w:rsidR="008B39B3" w:rsidRPr="005C3DFB">
              <w:rPr>
                <w:sz w:val="22"/>
                <w:szCs w:val="22"/>
                <w:lang w:eastAsia="zh-CN"/>
              </w:rPr>
              <w:t xml:space="preserve"> (without suffix)</w:t>
            </w:r>
            <w:r w:rsidRPr="00180A70">
              <w:rPr>
                <w:sz w:val="22"/>
                <w:szCs w:val="22"/>
                <w:lang w:eastAsia="zh-CN"/>
              </w:rPr>
              <w:t>.</w:t>
            </w:r>
            <w:r w:rsidR="00CC6E38" w:rsidRPr="00180A70">
              <w:rPr>
                <w:sz w:val="22"/>
                <w:szCs w:val="22"/>
                <w:lang w:eastAsia="zh-CN"/>
              </w:rPr>
              <w:t xml:space="preserve"> </w:t>
            </w:r>
          </w:p>
          <w:p w14:paraId="3B13512F" w14:textId="018BBC99" w:rsidR="008B39B3" w:rsidRPr="00180A70" w:rsidRDefault="009B1A61" w:rsidP="009B1A61">
            <w:pPr>
              <w:rPr>
                <w:sz w:val="22"/>
                <w:szCs w:val="22"/>
                <w:lang w:eastAsia="zh-CN"/>
              </w:rPr>
            </w:pPr>
            <w:r>
              <w:rPr>
                <w:sz w:val="22"/>
                <w:szCs w:val="22"/>
                <w:lang w:eastAsia="zh-CN"/>
              </w:rPr>
              <w:t xml:space="preserve">As </w:t>
            </w:r>
            <w:r w:rsidR="001828D7">
              <w:rPr>
                <w:sz w:val="22"/>
                <w:szCs w:val="22"/>
                <w:lang w:eastAsia="zh-CN"/>
              </w:rPr>
              <w:t xml:space="preserve">also </w:t>
            </w:r>
            <w:r w:rsidR="007F45FF">
              <w:rPr>
                <w:sz w:val="22"/>
                <w:szCs w:val="22"/>
                <w:lang w:eastAsia="zh-CN"/>
              </w:rPr>
              <w:t xml:space="preserve">mentioned </w:t>
            </w:r>
            <w:r w:rsidR="001828D7">
              <w:rPr>
                <w:sz w:val="22"/>
                <w:szCs w:val="22"/>
                <w:lang w:eastAsia="zh-CN"/>
              </w:rPr>
              <w:t>in Q5, i</w:t>
            </w:r>
            <w:r w:rsidR="005C3DFB" w:rsidRPr="005C3DFB">
              <w:rPr>
                <w:sz w:val="22"/>
                <w:szCs w:val="22"/>
                <w:lang w:eastAsia="zh-CN"/>
              </w:rPr>
              <w:t xml:space="preserve">t is concluded in RP-181397 </w:t>
            </w:r>
            <w:proofErr w:type="gramStart"/>
            <w:r w:rsidR="005C3DFB" w:rsidRPr="005C3DFB">
              <w:rPr>
                <w:sz w:val="22"/>
                <w:szCs w:val="22"/>
                <w:lang w:eastAsia="zh-CN"/>
              </w:rPr>
              <w:t>that</w:t>
            </w:r>
            <w:r w:rsidR="005C3DFB">
              <w:rPr>
                <w:sz w:val="22"/>
                <w:szCs w:val="22"/>
                <w:lang w:eastAsia="zh-CN"/>
              </w:rPr>
              <w:t xml:space="preserve"> </w:t>
            </w:r>
            <w:r w:rsidR="005C3DFB" w:rsidRPr="005C3DFB">
              <w:rPr>
                <w:sz w:val="22"/>
                <w:szCs w:val="22"/>
                <w:lang w:eastAsia="zh-CN"/>
              </w:rPr>
              <w:t>”This</w:t>
            </w:r>
            <w:proofErr w:type="gramEnd"/>
            <w:r w:rsidR="005C3DFB" w:rsidRPr="005C3DFB">
              <w:rPr>
                <w:sz w:val="22"/>
                <w:szCs w:val="22"/>
                <w:lang w:eastAsia="zh-CN"/>
              </w:rPr>
              <w:t xml:space="preserve"> feature is optional in </w:t>
            </w:r>
            <w:proofErr w:type="spellStart"/>
            <w:r w:rsidR="005C3DFB" w:rsidRPr="005C3DFB">
              <w:rPr>
                <w:sz w:val="22"/>
                <w:szCs w:val="22"/>
                <w:lang w:eastAsia="zh-CN"/>
              </w:rPr>
              <w:t>rel</w:t>
            </w:r>
            <w:proofErr w:type="spellEnd"/>
            <w:r w:rsidR="005C3DFB" w:rsidRPr="005C3DFB">
              <w:rPr>
                <w:sz w:val="22"/>
                <w:szCs w:val="22"/>
                <w:lang w:eastAsia="zh-CN"/>
              </w:rPr>
              <w:t xml:space="preserve"> 15 and mandatory with IoT bit starting from </w:t>
            </w:r>
            <w:proofErr w:type="spellStart"/>
            <w:r w:rsidR="005C3DFB" w:rsidRPr="005C3DFB">
              <w:rPr>
                <w:sz w:val="22"/>
                <w:szCs w:val="22"/>
                <w:lang w:eastAsia="zh-CN"/>
              </w:rPr>
              <w:t>rel</w:t>
            </w:r>
            <w:proofErr w:type="spellEnd"/>
            <w:r w:rsidR="005C3DFB" w:rsidRPr="005C3DFB">
              <w:rPr>
                <w:sz w:val="22"/>
                <w:szCs w:val="22"/>
                <w:lang w:eastAsia="zh-CN"/>
              </w:rPr>
              <w:t xml:space="preserve"> 16.” </w:t>
            </w:r>
            <w:r w:rsidR="00E86555">
              <w:rPr>
                <w:sz w:val="22"/>
                <w:szCs w:val="22"/>
                <w:lang w:eastAsia="zh-CN"/>
              </w:rPr>
              <w:t xml:space="preserve"> We are fine to follow th</w:t>
            </w:r>
            <w:r w:rsidR="00835022">
              <w:rPr>
                <w:sz w:val="22"/>
                <w:szCs w:val="22"/>
                <w:lang w:eastAsia="zh-CN"/>
              </w:rPr>
              <w:t>is</w:t>
            </w:r>
            <w:r w:rsidR="00E86555">
              <w:rPr>
                <w:sz w:val="22"/>
                <w:szCs w:val="22"/>
                <w:lang w:eastAsia="zh-CN"/>
              </w:rPr>
              <w:t xml:space="preserve"> guideline and make the “intended/</w:t>
            </w:r>
            <w:proofErr w:type="gramStart"/>
            <w:r w:rsidR="00E86555">
              <w:rPr>
                <w:sz w:val="22"/>
                <w:szCs w:val="22"/>
                <w:lang w:eastAsia="zh-CN"/>
              </w:rPr>
              <w:t>corrected”  dynamic</w:t>
            </w:r>
            <w:proofErr w:type="gramEnd"/>
            <w:r w:rsidR="00E86555">
              <w:rPr>
                <w:sz w:val="22"/>
                <w:szCs w:val="22"/>
                <w:lang w:eastAsia="zh-CN"/>
              </w:rPr>
              <w:t xml:space="preserve"> UL skipping feature mandatory with IoT bit from Rel-16</w:t>
            </w:r>
            <w:r w:rsidR="0088240F">
              <w:rPr>
                <w:sz w:val="22"/>
                <w:szCs w:val="22"/>
                <w:lang w:eastAsia="zh-CN"/>
              </w:rPr>
              <w:t>.</w:t>
            </w:r>
          </w:p>
        </w:tc>
      </w:tr>
      <w:tr w:rsidR="00D35016" w:rsidRPr="002C229A" w14:paraId="35BF1C95" w14:textId="77777777" w:rsidTr="00D35016">
        <w:trPr>
          <w:trHeight w:val="454"/>
        </w:trPr>
        <w:tc>
          <w:tcPr>
            <w:tcW w:w="1219" w:type="dxa"/>
            <w:vAlign w:val="center"/>
          </w:tcPr>
          <w:p w14:paraId="78DD53D1" w14:textId="395F35A9" w:rsidR="00D35016" w:rsidRPr="002C229A" w:rsidRDefault="00D35016" w:rsidP="00D35016">
            <w:pPr>
              <w:spacing w:after="0"/>
              <w:jc w:val="center"/>
              <w:rPr>
                <w:sz w:val="22"/>
                <w:szCs w:val="22"/>
                <w:lang w:eastAsia="zh-CN"/>
              </w:rPr>
            </w:pPr>
            <w:r>
              <w:rPr>
                <w:sz w:val="22"/>
                <w:szCs w:val="22"/>
                <w:lang w:eastAsia="zh-CN"/>
              </w:rPr>
              <w:t>Xiaomi</w:t>
            </w:r>
          </w:p>
        </w:tc>
        <w:tc>
          <w:tcPr>
            <w:tcW w:w="698" w:type="dxa"/>
            <w:vAlign w:val="center"/>
          </w:tcPr>
          <w:p w14:paraId="5DE5633F" w14:textId="053B91B0" w:rsidR="00D35016" w:rsidRPr="002C229A" w:rsidRDefault="00D35016" w:rsidP="00D35016">
            <w:pPr>
              <w:spacing w:after="0"/>
              <w:jc w:val="center"/>
              <w:rPr>
                <w:sz w:val="22"/>
                <w:szCs w:val="22"/>
                <w:lang w:eastAsia="zh-CN"/>
              </w:rPr>
            </w:pPr>
            <w:r>
              <w:rPr>
                <w:sz w:val="22"/>
                <w:szCs w:val="22"/>
                <w:lang w:eastAsia="zh-CN"/>
              </w:rPr>
              <w:t>UE</w:t>
            </w:r>
          </w:p>
        </w:tc>
        <w:tc>
          <w:tcPr>
            <w:tcW w:w="583" w:type="dxa"/>
            <w:vAlign w:val="center"/>
          </w:tcPr>
          <w:p w14:paraId="23A17FEB" w14:textId="56973509" w:rsidR="00D35016" w:rsidRPr="002C229A" w:rsidRDefault="00D35016" w:rsidP="00D35016">
            <w:pPr>
              <w:spacing w:after="0"/>
              <w:jc w:val="center"/>
              <w:rPr>
                <w:sz w:val="22"/>
                <w:szCs w:val="22"/>
                <w:lang w:eastAsia="zh-CN"/>
              </w:rPr>
            </w:pPr>
          </w:p>
        </w:tc>
        <w:tc>
          <w:tcPr>
            <w:tcW w:w="824" w:type="dxa"/>
            <w:vAlign w:val="center"/>
          </w:tcPr>
          <w:p w14:paraId="65202DB4" w14:textId="4D8BF1E2" w:rsidR="00D35016" w:rsidRPr="002C229A" w:rsidRDefault="00D35016" w:rsidP="00D35016">
            <w:pPr>
              <w:spacing w:after="0"/>
              <w:jc w:val="center"/>
              <w:rPr>
                <w:sz w:val="22"/>
                <w:szCs w:val="22"/>
                <w:lang w:eastAsia="zh-CN"/>
              </w:rPr>
            </w:pPr>
            <w:r>
              <w:rPr>
                <w:rFonts w:eastAsia="SimSun" w:hint="eastAsia"/>
                <w:sz w:val="22"/>
                <w:szCs w:val="22"/>
                <w:lang w:eastAsia="zh-CN"/>
              </w:rPr>
              <w:t>Yes</w:t>
            </w:r>
          </w:p>
        </w:tc>
        <w:tc>
          <w:tcPr>
            <w:tcW w:w="795" w:type="dxa"/>
            <w:vAlign w:val="center"/>
          </w:tcPr>
          <w:p w14:paraId="5D3620A5" w14:textId="0CCB5906" w:rsidR="00D35016" w:rsidRPr="002C229A" w:rsidRDefault="00D35016" w:rsidP="00D35016">
            <w:pPr>
              <w:spacing w:after="0"/>
              <w:jc w:val="center"/>
              <w:rPr>
                <w:sz w:val="22"/>
                <w:szCs w:val="22"/>
                <w:lang w:eastAsia="zh-CN"/>
              </w:rPr>
            </w:pPr>
            <w:r>
              <w:rPr>
                <w:rFonts w:eastAsia="SimSun" w:hint="eastAsia"/>
                <w:sz w:val="22"/>
                <w:szCs w:val="22"/>
                <w:lang w:eastAsia="zh-CN"/>
              </w:rPr>
              <w:t>No</w:t>
            </w:r>
          </w:p>
        </w:tc>
        <w:tc>
          <w:tcPr>
            <w:tcW w:w="5510" w:type="dxa"/>
            <w:vAlign w:val="center"/>
          </w:tcPr>
          <w:p w14:paraId="441D5E80" w14:textId="715E5908" w:rsidR="00D35016" w:rsidRPr="002C229A" w:rsidRDefault="00D35016" w:rsidP="00D35016">
            <w:pPr>
              <w:spacing w:after="0"/>
              <w:rPr>
                <w:sz w:val="22"/>
                <w:szCs w:val="22"/>
                <w:lang w:eastAsia="zh-CN"/>
              </w:rPr>
            </w:pPr>
          </w:p>
        </w:tc>
      </w:tr>
      <w:tr w:rsidR="009B33A5" w:rsidRPr="002C229A" w14:paraId="6886C245" w14:textId="77777777" w:rsidTr="00D35016">
        <w:trPr>
          <w:trHeight w:val="454"/>
        </w:trPr>
        <w:tc>
          <w:tcPr>
            <w:tcW w:w="1219" w:type="dxa"/>
            <w:vAlign w:val="center"/>
          </w:tcPr>
          <w:p w14:paraId="7FB84FED" w14:textId="3054219B" w:rsidR="009B33A5" w:rsidRPr="002C229A" w:rsidRDefault="009B33A5" w:rsidP="009B33A5">
            <w:pPr>
              <w:spacing w:after="0"/>
              <w:jc w:val="center"/>
              <w:rPr>
                <w:sz w:val="22"/>
                <w:szCs w:val="22"/>
                <w:lang w:eastAsia="zh-CN"/>
              </w:rPr>
            </w:pPr>
            <w:r>
              <w:rPr>
                <w:sz w:val="22"/>
                <w:szCs w:val="22"/>
                <w:lang w:eastAsia="zh-CN"/>
              </w:rPr>
              <w:t>Qualcomm</w:t>
            </w:r>
          </w:p>
        </w:tc>
        <w:tc>
          <w:tcPr>
            <w:tcW w:w="698" w:type="dxa"/>
            <w:vAlign w:val="center"/>
          </w:tcPr>
          <w:p w14:paraId="5CDF2218" w14:textId="269A13B2" w:rsidR="009B33A5" w:rsidRPr="002C229A" w:rsidRDefault="009B33A5" w:rsidP="009B33A5">
            <w:pPr>
              <w:spacing w:after="0"/>
              <w:jc w:val="center"/>
              <w:rPr>
                <w:sz w:val="22"/>
                <w:szCs w:val="22"/>
                <w:lang w:eastAsia="zh-CN"/>
              </w:rPr>
            </w:pPr>
            <w:r>
              <w:rPr>
                <w:sz w:val="22"/>
                <w:szCs w:val="22"/>
                <w:lang w:eastAsia="zh-CN"/>
              </w:rPr>
              <w:t>BC</w:t>
            </w:r>
          </w:p>
        </w:tc>
        <w:tc>
          <w:tcPr>
            <w:tcW w:w="583" w:type="dxa"/>
            <w:vAlign w:val="center"/>
          </w:tcPr>
          <w:p w14:paraId="12B23807" w14:textId="7FF26C13" w:rsidR="009B33A5" w:rsidRPr="002C229A" w:rsidRDefault="009B33A5" w:rsidP="009B33A5">
            <w:pPr>
              <w:spacing w:after="0"/>
              <w:jc w:val="center"/>
              <w:rPr>
                <w:sz w:val="22"/>
                <w:szCs w:val="22"/>
                <w:lang w:eastAsia="zh-CN"/>
              </w:rPr>
            </w:pPr>
            <w:r>
              <w:rPr>
                <w:sz w:val="22"/>
                <w:szCs w:val="22"/>
                <w:lang w:eastAsia="zh-CN"/>
              </w:rPr>
              <w:t>No</w:t>
            </w:r>
          </w:p>
        </w:tc>
        <w:tc>
          <w:tcPr>
            <w:tcW w:w="824" w:type="dxa"/>
            <w:vAlign w:val="center"/>
          </w:tcPr>
          <w:p w14:paraId="1CF3FE41" w14:textId="122921FF" w:rsidR="009B33A5" w:rsidRPr="002C229A" w:rsidRDefault="009B33A5" w:rsidP="009B33A5">
            <w:pPr>
              <w:spacing w:after="0"/>
              <w:jc w:val="center"/>
              <w:rPr>
                <w:sz w:val="22"/>
                <w:szCs w:val="22"/>
                <w:lang w:eastAsia="zh-CN"/>
              </w:rPr>
            </w:pPr>
            <w:r>
              <w:rPr>
                <w:sz w:val="22"/>
                <w:szCs w:val="22"/>
                <w:lang w:eastAsia="zh-CN"/>
              </w:rPr>
              <w:t>Yes</w:t>
            </w:r>
          </w:p>
        </w:tc>
        <w:tc>
          <w:tcPr>
            <w:tcW w:w="795" w:type="dxa"/>
            <w:vAlign w:val="center"/>
          </w:tcPr>
          <w:p w14:paraId="10B1121B" w14:textId="4F09E850" w:rsidR="009B33A5" w:rsidRPr="002C229A" w:rsidRDefault="009B33A5" w:rsidP="009B33A5">
            <w:pPr>
              <w:spacing w:after="0"/>
              <w:jc w:val="center"/>
              <w:rPr>
                <w:sz w:val="22"/>
                <w:szCs w:val="22"/>
                <w:lang w:eastAsia="zh-CN"/>
              </w:rPr>
            </w:pPr>
            <w:r>
              <w:rPr>
                <w:sz w:val="22"/>
                <w:szCs w:val="22"/>
                <w:lang w:eastAsia="zh-CN"/>
              </w:rPr>
              <w:t>Yes</w:t>
            </w:r>
          </w:p>
        </w:tc>
        <w:tc>
          <w:tcPr>
            <w:tcW w:w="5510" w:type="dxa"/>
            <w:vAlign w:val="center"/>
          </w:tcPr>
          <w:p w14:paraId="4A221323" w14:textId="77777777" w:rsidR="009B33A5" w:rsidRDefault="009B33A5" w:rsidP="009B33A5">
            <w:pPr>
              <w:spacing w:after="0"/>
              <w:rPr>
                <w:sz w:val="22"/>
                <w:szCs w:val="22"/>
                <w:lang w:eastAsia="zh-CN"/>
              </w:rPr>
            </w:pPr>
            <w:r>
              <w:rPr>
                <w:sz w:val="22"/>
                <w:szCs w:val="22"/>
                <w:lang w:eastAsia="zh-CN"/>
              </w:rPr>
              <w:t>We think the feature should be optional at least for DG.</w:t>
            </w:r>
          </w:p>
          <w:p w14:paraId="184509E6" w14:textId="77777777" w:rsidR="009B33A5" w:rsidRDefault="009B33A5" w:rsidP="009B33A5">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FR2 tend to have more unused UL grants and no PUCCH configured.</w:t>
            </w:r>
          </w:p>
          <w:p w14:paraId="2B996A6A" w14:textId="77777777" w:rsidR="009B33A5" w:rsidRDefault="009B33A5" w:rsidP="009B33A5">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14:paraId="772BDB3E" w14:textId="1D10066F" w:rsidR="009B33A5" w:rsidRPr="002C229A" w:rsidRDefault="009B33A5" w:rsidP="009B33A5">
            <w:pPr>
              <w:spacing w:after="0"/>
              <w:rPr>
                <w:sz w:val="22"/>
                <w:szCs w:val="22"/>
                <w:lang w:eastAsia="zh-CN"/>
              </w:rPr>
            </w:pPr>
          </w:p>
        </w:tc>
      </w:tr>
    </w:tbl>
    <w:p w14:paraId="6C9D248D"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23258C3B" w14:textId="77777777" w:rsidR="00151B86" w:rsidRPr="002C229A" w:rsidRDefault="00151B86" w:rsidP="008E798C">
      <w:pPr>
        <w:adjustRightInd w:val="0"/>
        <w:snapToGrid w:val="0"/>
        <w:spacing w:before="120" w:after="120"/>
        <w:jc w:val="both"/>
        <w:rPr>
          <w:sz w:val="22"/>
          <w:szCs w:val="22"/>
        </w:rPr>
      </w:pPr>
    </w:p>
    <w:p w14:paraId="2D03D88D" w14:textId="6A8F318E" w:rsidR="00906F6F" w:rsidRPr="002C229A" w:rsidRDefault="008E798C" w:rsidP="008E798C">
      <w:pPr>
        <w:adjustRightInd w:val="0"/>
        <w:snapToGrid w:val="0"/>
        <w:spacing w:before="120" w:after="120"/>
        <w:jc w:val="both"/>
        <w:rPr>
          <w:sz w:val="22"/>
          <w:szCs w:val="22"/>
        </w:rPr>
      </w:pPr>
      <w:r w:rsidRPr="002C229A">
        <w:rPr>
          <w:sz w:val="22"/>
          <w:szCs w:val="22"/>
        </w:rPr>
        <w:t xml:space="preserve">Next, as </w:t>
      </w:r>
      <w:r w:rsidR="00F26E3B" w:rsidRPr="002C229A">
        <w:rPr>
          <w:sz w:val="22"/>
          <w:szCs w:val="22"/>
        </w:rPr>
        <w:t>R2-2010051</w:t>
      </w:r>
      <w:r w:rsidR="00066E77" w:rsidRPr="002C229A">
        <w:rPr>
          <w:sz w:val="22"/>
          <w:szCs w:val="22"/>
        </w:rPr>
        <w:t xml:space="preserve"> [</w:t>
      </w:r>
      <w:r w:rsidR="00C556A6" w:rsidRPr="002C229A">
        <w:rPr>
          <w:sz w:val="22"/>
          <w:szCs w:val="22"/>
        </w:rPr>
        <w:t>5</w:t>
      </w:r>
      <w:r w:rsidR="00066E77" w:rsidRPr="002C229A">
        <w:rPr>
          <w:sz w:val="22"/>
          <w:szCs w:val="22"/>
        </w:rPr>
        <w:t>]</w:t>
      </w:r>
      <w:r w:rsidR="00F26E3B" w:rsidRPr="002C229A">
        <w:rPr>
          <w:sz w:val="22"/>
          <w:szCs w:val="22"/>
        </w:rPr>
        <w:t xml:space="preserve"> </w:t>
      </w:r>
      <w:r w:rsidRPr="002C229A">
        <w:rPr>
          <w:sz w:val="22"/>
          <w:szCs w:val="22"/>
        </w:rPr>
        <w:t xml:space="preserve">clarified, </w:t>
      </w:r>
      <w:r w:rsidR="00C16B29" w:rsidRPr="002C229A">
        <w:rPr>
          <w:rFonts w:cs="Arial"/>
          <w:sz w:val="22"/>
          <w:szCs w:val="22"/>
          <w:lang w:eastAsia="zh-CN"/>
        </w:rPr>
        <w:t xml:space="preserve">the Rel-15 </w:t>
      </w:r>
      <w:r w:rsidR="00704055" w:rsidRPr="002C229A">
        <w:rPr>
          <w:rFonts w:cs="Arial"/>
          <w:sz w:val="22"/>
          <w:szCs w:val="22"/>
          <w:lang w:eastAsia="zh-CN"/>
        </w:rPr>
        <w:t xml:space="preserve">dynamic UL skipping </w:t>
      </w:r>
      <w:r w:rsidR="00C16B29" w:rsidRPr="002C229A">
        <w:rPr>
          <w:rFonts w:cs="Arial"/>
          <w:sz w:val="22"/>
          <w:szCs w:val="22"/>
          <w:lang w:eastAsia="zh-CN"/>
        </w:rPr>
        <w:t>features cannot be implemented in the scenario in which there is PUCCH with CSI/HARQ-ACK that overlaps in time with the PUSCH.</w:t>
      </w:r>
      <w:r w:rsidR="003473AB" w:rsidRPr="002C229A">
        <w:rPr>
          <w:rFonts w:cs="Arial"/>
          <w:sz w:val="22"/>
          <w:szCs w:val="22"/>
          <w:lang w:eastAsia="zh-CN"/>
        </w:rPr>
        <w:t xml:space="preserve"> </w:t>
      </w:r>
      <w:r w:rsidR="003E4367" w:rsidRPr="002C229A">
        <w:rPr>
          <w:rFonts w:cs="Arial"/>
          <w:sz w:val="22"/>
          <w:szCs w:val="22"/>
          <w:lang w:eastAsia="zh-CN"/>
        </w:rPr>
        <w:t>Thus,</w:t>
      </w:r>
      <w:r w:rsidR="003473AB" w:rsidRPr="002C229A">
        <w:rPr>
          <w:rFonts w:cs="Arial"/>
          <w:sz w:val="22"/>
          <w:szCs w:val="22"/>
          <w:lang w:eastAsia="zh-CN"/>
        </w:rPr>
        <w:t xml:space="preserve"> the functionality in Rel-15 capability </w:t>
      </w:r>
      <w:r w:rsidR="008D06A2" w:rsidRPr="002C229A">
        <w:rPr>
          <w:rFonts w:cs="Arial"/>
          <w:sz w:val="22"/>
          <w:szCs w:val="22"/>
          <w:lang w:eastAsia="zh-CN"/>
        </w:rPr>
        <w:t>is not useful</w:t>
      </w:r>
      <w:r w:rsidR="003473AB" w:rsidRPr="002C229A">
        <w:rPr>
          <w:rFonts w:cs="Arial"/>
          <w:sz w:val="22"/>
          <w:szCs w:val="22"/>
          <w:lang w:eastAsia="zh-CN"/>
        </w:rPr>
        <w:t xml:space="preserve"> in future releases</w:t>
      </w:r>
      <w:r w:rsidR="008E0C3B" w:rsidRPr="002C229A">
        <w:rPr>
          <w:rFonts w:cs="Arial"/>
          <w:sz w:val="22"/>
          <w:szCs w:val="22"/>
          <w:lang w:eastAsia="zh-CN"/>
        </w:rPr>
        <w:t xml:space="preserve"> and it is RAN1’s understanding that </w:t>
      </w:r>
      <w:r w:rsidR="00A542B7" w:rsidRPr="002C229A">
        <w:rPr>
          <w:sz w:val="22"/>
          <w:szCs w:val="22"/>
          <w:lang w:eastAsia="zh-CN"/>
        </w:rPr>
        <w:t>the dynamic UL skipping cannot be implemented based on the Rel-15 specification</w:t>
      </w:r>
      <w:r w:rsidR="003E4367" w:rsidRPr="002C229A">
        <w:rPr>
          <w:rFonts w:cs="Arial"/>
          <w:sz w:val="22"/>
          <w:szCs w:val="22"/>
          <w:lang w:eastAsia="zh-CN"/>
        </w:rPr>
        <w:t xml:space="preserve">. In this regard, </w:t>
      </w:r>
      <w:r w:rsidR="00C61E58" w:rsidRPr="002C229A">
        <w:rPr>
          <w:rFonts w:cs="Arial"/>
          <w:sz w:val="22"/>
          <w:szCs w:val="22"/>
          <w:lang w:eastAsia="zh-CN"/>
        </w:rPr>
        <w:t xml:space="preserve">it is </w:t>
      </w:r>
      <w:r w:rsidR="008B4F6D" w:rsidRPr="002C229A">
        <w:rPr>
          <w:rFonts w:cs="Arial"/>
          <w:sz w:val="22"/>
          <w:szCs w:val="22"/>
          <w:lang w:eastAsia="zh-CN"/>
        </w:rPr>
        <w:t>p</w:t>
      </w:r>
      <w:r w:rsidR="00C61E58" w:rsidRPr="002C229A">
        <w:rPr>
          <w:rFonts w:cs="Arial"/>
          <w:sz w:val="22"/>
          <w:szCs w:val="22"/>
          <w:lang w:eastAsia="zh-CN"/>
        </w:rPr>
        <w:t>r</w:t>
      </w:r>
      <w:r w:rsidR="008B4F6D" w:rsidRPr="002C229A">
        <w:rPr>
          <w:rFonts w:cs="Arial"/>
          <w:sz w:val="22"/>
          <w:szCs w:val="22"/>
          <w:lang w:eastAsia="zh-CN"/>
        </w:rPr>
        <w:t xml:space="preserve">oposed that </w:t>
      </w:r>
      <w:r w:rsidR="003473AB" w:rsidRPr="002C229A">
        <w:rPr>
          <w:rFonts w:cs="Arial"/>
          <w:sz w:val="22"/>
          <w:szCs w:val="22"/>
          <w:lang w:eastAsia="zh-CN"/>
        </w:rPr>
        <w:t>RAN2 may consider dummying the field in the Rel-16 spec to make it clear.</w:t>
      </w:r>
    </w:p>
    <w:p w14:paraId="14AFA0C2" w14:textId="4F9D0B2E" w:rsidR="00C07C6C" w:rsidRPr="002C229A" w:rsidRDefault="00C07C6C" w:rsidP="00313DBB">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4</w:t>
      </w:r>
      <w:r w:rsidRPr="002C229A">
        <w:rPr>
          <w:rFonts w:ascii="Times New Roman" w:hAnsi="Times New Roman"/>
          <w:b/>
          <w:bCs/>
          <w:sz w:val="22"/>
          <w:szCs w:val="22"/>
        </w:rPr>
        <w:t>:</w:t>
      </w:r>
      <w:r w:rsidR="00CA7CFB" w:rsidRPr="002C229A">
        <w:rPr>
          <w:rFonts w:ascii="Times New Roman" w:hAnsi="Times New Roman"/>
          <w:b/>
          <w:sz w:val="22"/>
          <w:szCs w:val="22"/>
        </w:rPr>
        <w:t xml:space="preserve"> Do companies agree to </w:t>
      </w:r>
      <w:proofErr w:type="spellStart"/>
      <w:r w:rsidR="003D7348" w:rsidRPr="002C229A">
        <w:rPr>
          <w:rFonts w:ascii="Times New Roman" w:hAnsi="Times New Roman"/>
          <w:b/>
          <w:sz w:val="22"/>
          <w:szCs w:val="22"/>
        </w:rPr>
        <w:t>dummify</w:t>
      </w:r>
      <w:proofErr w:type="spellEnd"/>
      <w:r w:rsidR="003D7348" w:rsidRPr="002C229A">
        <w:rPr>
          <w:rFonts w:ascii="Times New Roman" w:hAnsi="Times New Roman"/>
          <w:b/>
          <w:sz w:val="22"/>
          <w:szCs w:val="22"/>
        </w:rPr>
        <w:t xml:space="preserve"> the legacy</w:t>
      </w:r>
      <w:r w:rsidR="001649F5" w:rsidRPr="002C229A">
        <w:rPr>
          <w:rFonts w:ascii="Times New Roman" w:hAnsi="Times New Roman"/>
          <w:b/>
          <w:sz w:val="22"/>
          <w:szCs w:val="22"/>
        </w:rPr>
        <w:t xml:space="preserve"> dynamic UL skipping </w:t>
      </w:r>
      <w:r w:rsidR="00BB17B0" w:rsidRPr="002C229A">
        <w:rPr>
          <w:rFonts w:ascii="Times New Roman" w:hAnsi="Times New Roman"/>
          <w:b/>
          <w:sz w:val="22"/>
          <w:szCs w:val="22"/>
        </w:rPr>
        <w:t xml:space="preserve">capability </w:t>
      </w:r>
      <w:r w:rsidR="001649F5" w:rsidRPr="002C229A">
        <w:rPr>
          <w:rFonts w:ascii="Times New Roman" w:hAnsi="Times New Roman"/>
          <w:b/>
          <w:sz w:val="22"/>
          <w:szCs w:val="22"/>
        </w:rPr>
        <w:t xml:space="preserve">(i.e. </w:t>
      </w:r>
      <w:proofErr w:type="spellStart"/>
      <w:r w:rsidR="001649F5" w:rsidRPr="002C229A">
        <w:rPr>
          <w:rFonts w:ascii="Times New Roman" w:hAnsi="Times New Roman"/>
          <w:b/>
          <w:bCs/>
          <w:i/>
          <w:iCs/>
          <w:sz w:val="22"/>
          <w:szCs w:val="22"/>
        </w:rPr>
        <w:t>skipUplinkTxDynamic</w:t>
      </w:r>
      <w:proofErr w:type="spellEnd"/>
      <w:r w:rsidR="001649F5" w:rsidRPr="002C229A">
        <w:rPr>
          <w:rFonts w:ascii="Times New Roman" w:hAnsi="Times New Roman"/>
          <w:b/>
          <w:sz w:val="22"/>
          <w:szCs w:val="22"/>
        </w:rPr>
        <w:t>)</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151B86" w:rsidRPr="002C229A" w14:paraId="7FA54152" w14:textId="77777777" w:rsidTr="005F39EA">
        <w:trPr>
          <w:trHeight w:val="454"/>
        </w:trPr>
        <w:tc>
          <w:tcPr>
            <w:tcW w:w="1430" w:type="dxa"/>
            <w:shd w:val="clear" w:color="auto" w:fill="D9D9D9" w:themeFill="background1" w:themeFillShade="D9"/>
            <w:vAlign w:val="center"/>
          </w:tcPr>
          <w:p w14:paraId="77304A4D"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129F63C9"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07C3DA95"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151B86" w:rsidRPr="002C229A" w14:paraId="7242DB23" w14:textId="77777777" w:rsidTr="00235C28">
        <w:trPr>
          <w:trHeight w:val="454"/>
        </w:trPr>
        <w:tc>
          <w:tcPr>
            <w:tcW w:w="1430" w:type="dxa"/>
            <w:vAlign w:val="center"/>
          </w:tcPr>
          <w:p w14:paraId="01C7D3AA" w14:textId="39855D7A" w:rsidR="00151B86" w:rsidRPr="00846CEF" w:rsidRDefault="00846CEF" w:rsidP="00235C28">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6A0FD162" w14:textId="5D2852D1" w:rsidR="00151B86" w:rsidRPr="00EE380B" w:rsidRDefault="00EE380B" w:rsidP="00235C28">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7BE09862" w14:textId="4C5EE4A5" w:rsidR="00151B86" w:rsidRPr="00253023" w:rsidRDefault="00253023" w:rsidP="00961AE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fer to keep the existing text for the legac</w:t>
            </w:r>
            <w:r w:rsidR="00961AED">
              <w:rPr>
                <w:rFonts w:eastAsia="SimSun"/>
                <w:sz w:val="22"/>
                <w:szCs w:val="22"/>
                <w:lang w:eastAsia="zh-CN"/>
              </w:rPr>
              <w:t>y</w:t>
            </w:r>
            <w:r w:rsidR="009C6984">
              <w:rPr>
                <w:rFonts w:eastAsia="SimSun"/>
                <w:sz w:val="22"/>
                <w:szCs w:val="22"/>
                <w:lang w:eastAsia="zh-CN"/>
              </w:rPr>
              <w:t xml:space="preserve"> dynamic UL skipping feature, considering</w:t>
            </w:r>
            <w:r>
              <w:rPr>
                <w:rFonts w:eastAsia="SimSun"/>
                <w:sz w:val="22"/>
                <w:szCs w:val="22"/>
                <w:lang w:eastAsia="zh-CN"/>
              </w:rPr>
              <w:t xml:space="preserve"> </w:t>
            </w:r>
            <w:r w:rsidR="009C6984">
              <w:rPr>
                <w:rFonts w:eastAsia="SimSun"/>
                <w:noProof/>
                <w:sz w:val="22"/>
                <w:szCs w:val="22"/>
                <w:lang w:eastAsia="zh-CN"/>
              </w:rPr>
              <w:t>t</w:t>
            </w:r>
            <w:r w:rsidR="007114B1" w:rsidRPr="007114B1">
              <w:rPr>
                <w:rFonts w:eastAsia="SimSun"/>
                <w:noProof/>
                <w:sz w:val="22"/>
                <w:szCs w:val="22"/>
                <w:lang w:eastAsia="zh-CN"/>
              </w:rPr>
              <w:t>he network might configure</w:t>
            </w:r>
            <w:bookmarkStart w:id="12" w:name="OLE_LINK11"/>
            <w:bookmarkStart w:id="13" w:name="OLE_LINK12"/>
            <w:r w:rsidR="007114B1" w:rsidRPr="007114B1">
              <w:rPr>
                <w:rFonts w:cs="Arial"/>
                <w:bCs/>
                <w:i/>
                <w:iCs/>
                <w:sz w:val="22"/>
                <w:szCs w:val="22"/>
              </w:rPr>
              <w:t xml:space="preserve"> </w:t>
            </w:r>
            <w:proofErr w:type="spellStart"/>
            <w:r w:rsidR="007114B1" w:rsidRPr="007114B1">
              <w:rPr>
                <w:rFonts w:cs="Arial"/>
                <w:bCs/>
                <w:i/>
                <w:iCs/>
                <w:sz w:val="22"/>
                <w:szCs w:val="22"/>
              </w:rPr>
              <w:t>skipUplinkTxDynamic</w:t>
            </w:r>
            <w:proofErr w:type="spellEnd"/>
            <w:r w:rsidR="007114B1" w:rsidRPr="007114B1">
              <w:rPr>
                <w:rFonts w:cs="Arial"/>
                <w:bCs/>
                <w:iCs/>
                <w:sz w:val="22"/>
                <w:szCs w:val="22"/>
              </w:rPr>
              <w:t xml:space="preserve"> </w:t>
            </w:r>
            <w:r w:rsidR="007114B1" w:rsidRPr="007114B1">
              <w:rPr>
                <w:sz w:val="22"/>
                <w:szCs w:val="22"/>
                <w:lang w:eastAsia="ko-KR"/>
              </w:rPr>
              <w:t xml:space="preserve">with </w:t>
            </w:r>
            <w:r w:rsidR="007114B1" w:rsidRPr="007114B1">
              <w:rPr>
                <w:i/>
                <w:sz w:val="22"/>
                <w:szCs w:val="22"/>
                <w:lang w:eastAsia="ko-KR"/>
              </w:rPr>
              <w:t>true</w:t>
            </w:r>
            <w:bookmarkEnd w:id="12"/>
            <w:bookmarkEnd w:id="13"/>
            <w:r w:rsidR="007114B1" w:rsidRPr="007114B1">
              <w:rPr>
                <w:sz w:val="22"/>
                <w:szCs w:val="22"/>
                <w:lang w:eastAsia="ko-KR"/>
              </w:rPr>
              <w:t xml:space="preserve"> only when it can guarantee PUSCH will not be overlapping with PUCCH or supports blind detection</w:t>
            </w:r>
            <w:r w:rsidR="00DB5ABD">
              <w:rPr>
                <w:sz w:val="22"/>
                <w:szCs w:val="22"/>
                <w:lang w:eastAsia="ko-KR"/>
              </w:rPr>
              <w:t>.</w:t>
            </w:r>
          </w:p>
        </w:tc>
      </w:tr>
      <w:tr w:rsidR="00151B86" w:rsidRPr="002C229A" w14:paraId="19A84CD1" w14:textId="77777777" w:rsidTr="00235C28">
        <w:trPr>
          <w:trHeight w:val="454"/>
        </w:trPr>
        <w:tc>
          <w:tcPr>
            <w:tcW w:w="1430" w:type="dxa"/>
            <w:vAlign w:val="center"/>
          </w:tcPr>
          <w:p w14:paraId="09DDD184" w14:textId="61553C2A" w:rsidR="00151B86" w:rsidRPr="006061F4" w:rsidRDefault="006061F4" w:rsidP="00235C2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1DBB7BEA" w14:textId="66AF72C2" w:rsidR="00151B86" w:rsidRPr="006061F4" w:rsidRDefault="006061F4"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3C8D7402" w14:textId="24E643E6" w:rsidR="00151B86" w:rsidRPr="006061F4" w:rsidRDefault="006061F4" w:rsidP="006061F4">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151B86" w:rsidRPr="002C229A" w14:paraId="4232C326" w14:textId="77777777" w:rsidTr="00235C28">
        <w:trPr>
          <w:trHeight w:val="454"/>
        </w:trPr>
        <w:tc>
          <w:tcPr>
            <w:tcW w:w="1430" w:type="dxa"/>
            <w:vAlign w:val="center"/>
          </w:tcPr>
          <w:p w14:paraId="6897AA77" w14:textId="6A5C18E0" w:rsidR="00151B86" w:rsidRPr="002C229A" w:rsidRDefault="00443FD4" w:rsidP="00235C2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D738E72" w14:textId="2F701AE2" w:rsidR="00151B86" w:rsidRPr="002C229A" w:rsidRDefault="000772B3" w:rsidP="00235C28">
            <w:pPr>
              <w:spacing w:after="0"/>
              <w:jc w:val="center"/>
              <w:rPr>
                <w:rFonts w:eastAsia="SimSun"/>
                <w:sz w:val="22"/>
                <w:szCs w:val="22"/>
                <w:lang w:eastAsia="zh-CN"/>
              </w:rPr>
            </w:pPr>
            <w:r>
              <w:rPr>
                <w:rFonts w:eastAsia="SimSun"/>
                <w:sz w:val="22"/>
                <w:szCs w:val="22"/>
                <w:lang w:eastAsia="zh-CN"/>
              </w:rPr>
              <w:t>Preferably, y</w:t>
            </w:r>
            <w:r w:rsidR="00443FD4">
              <w:rPr>
                <w:rFonts w:eastAsia="SimSun"/>
                <w:sz w:val="22"/>
                <w:szCs w:val="22"/>
                <w:lang w:eastAsia="zh-CN"/>
              </w:rPr>
              <w:t>es</w:t>
            </w:r>
            <w:r>
              <w:rPr>
                <w:rFonts w:eastAsia="SimSun"/>
                <w:sz w:val="22"/>
                <w:szCs w:val="22"/>
                <w:lang w:eastAsia="zh-CN"/>
              </w:rPr>
              <w:t xml:space="preserve">. </w:t>
            </w:r>
            <w:r w:rsidR="00E45251">
              <w:rPr>
                <w:rFonts w:eastAsia="SimSun"/>
                <w:sz w:val="22"/>
                <w:szCs w:val="22"/>
                <w:lang w:eastAsia="zh-CN"/>
              </w:rPr>
              <w:t>If the intended UE behaviours are</w:t>
            </w:r>
            <w:r w:rsidR="0048366C">
              <w:rPr>
                <w:rFonts w:eastAsia="SimSun"/>
                <w:sz w:val="22"/>
                <w:szCs w:val="22"/>
                <w:lang w:eastAsia="zh-CN"/>
              </w:rPr>
              <w:t xml:space="preserve"> </w:t>
            </w:r>
            <w:r w:rsidR="00FA144C">
              <w:rPr>
                <w:rFonts w:eastAsia="SimSun"/>
                <w:sz w:val="22"/>
                <w:szCs w:val="22"/>
                <w:lang w:eastAsia="zh-CN"/>
              </w:rPr>
              <w:t>clarified</w:t>
            </w:r>
            <w:r w:rsidR="00E45251">
              <w:rPr>
                <w:rFonts w:eastAsia="SimSun"/>
                <w:sz w:val="22"/>
                <w:szCs w:val="22"/>
                <w:lang w:eastAsia="zh-CN"/>
              </w:rPr>
              <w:t>, we can accept not to</w:t>
            </w:r>
            <w:r>
              <w:rPr>
                <w:rFonts w:eastAsia="SimSun"/>
                <w:sz w:val="22"/>
                <w:szCs w:val="22"/>
                <w:lang w:eastAsia="zh-CN"/>
              </w:rPr>
              <w:t xml:space="preserve"> </w:t>
            </w:r>
            <w:proofErr w:type="spellStart"/>
            <w:r>
              <w:rPr>
                <w:rFonts w:eastAsia="SimSun"/>
                <w:sz w:val="22"/>
                <w:szCs w:val="22"/>
                <w:lang w:eastAsia="zh-CN"/>
              </w:rPr>
              <w:t>dummify</w:t>
            </w:r>
            <w:proofErr w:type="spellEnd"/>
            <w:r w:rsidR="00EE21E1">
              <w:rPr>
                <w:rFonts w:eastAsia="SimSun"/>
                <w:sz w:val="22"/>
                <w:szCs w:val="22"/>
                <w:lang w:eastAsia="zh-CN"/>
              </w:rPr>
              <w:t>.</w:t>
            </w:r>
          </w:p>
        </w:tc>
        <w:tc>
          <w:tcPr>
            <w:tcW w:w="6236" w:type="dxa"/>
          </w:tcPr>
          <w:p w14:paraId="54503677" w14:textId="24F02811" w:rsidR="00FA7830" w:rsidRDefault="003F5FD4" w:rsidP="00FA7830">
            <w:pPr>
              <w:spacing w:after="0"/>
              <w:rPr>
                <w:sz w:val="22"/>
                <w:szCs w:val="22"/>
                <w:lang w:val="sv-SE" w:eastAsia="zh-CN"/>
              </w:rPr>
            </w:pPr>
            <w:r>
              <w:rPr>
                <w:sz w:val="22"/>
                <w:szCs w:val="22"/>
                <w:lang w:val="sv-SE" w:eastAsia="zh-CN"/>
              </w:rPr>
              <w:t xml:space="preserve">The </w:t>
            </w:r>
            <w:r w:rsidR="0042772B">
              <w:rPr>
                <w:sz w:val="22"/>
                <w:szCs w:val="22"/>
                <w:lang w:val="sv-SE" w:eastAsia="zh-CN"/>
              </w:rPr>
              <w:t xml:space="preserve">UE </w:t>
            </w:r>
            <w:r w:rsidR="008A0A18">
              <w:rPr>
                <w:sz w:val="22"/>
                <w:szCs w:val="22"/>
                <w:lang w:val="sv-SE" w:eastAsia="zh-CN"/>
              </w:rPr>
              <w:t xml:space="preserve">behaviour </w:t>
            </w:r>
            <w:r w:rsidR="00FA7830">
              <w:rPr>
                <w:sz w:val="22"/>
                <w:szCs w:val="22"/>
                <w:lang w:val="sv-SE" w:eastAsia="zh-CN"/>
              </w:rPr>
              <w:t xml:space="preserve">is not clear if the legacy dynamic UL skipping </w:t>
            </w:r>
            <w:r w:rsidR="003C6359">
              <w:rPr>
                <w:sz w:val="22"/>
                <w:szCs w:val="22"/>
                <w:lang w:val="sv-SE" w:eastAsia="zh-CN"/>
              </w:rPr>
              <w:t xml:space="preserve">capability is kept and </w:t>
            </w:r>
            <w:r w:rsidR="0042772B">
              <w:rPr>
                <w:sz w:val="22"/>
                <w:szCs w:val="22"/>
                <w:lang w:val="sv-SE" w:eastAsia="zh-CN"/>
              </w:rPr>
              <w:t xml:space="preserve">a </w:t>
            </w:r>
            <w:r w:rsidR="00FB0F3A">
              <w:rPr>
                <w:sz w:val="22"/>
                <w:szCs w:val="22"/>
                <w:lang w:val="sv-SE" w:eastAsia="zh-CN"/>
              </w:rPr>
              <w:t xml:space="preserve">Rel-16 </w:t>
            </w:r>
            <w:r w:rsidR="003C6359">
              <w:rPr>
                <w:sz w:val="22"/>
                <w:szCs w:val="22"/>
                <w:lang w:val="sv-SE" w:eastAsia="zh-CN"/>
              </w:rPr>
              <w:t xml:space="preserve">UE indicates the support. </w:t>
            </w:r>
          </w:p>
          <w:p w14:paraId="36E80A25" w14:textId="77777777" w:rsidR="00FA7830" w:rsidRDefault="00FA7830" w:rsidP="00FA7830">
            <w:pPr>
              <w:spacing w:after="0"/>
              <w:rPr>
                <w:sz w:val="22"/>
                <w:szCs w:val="22"/>
                <w:lang w:val="sv-SE" w:eastAsia="zh-CN"/>
              </w:rPr>
            </w:pPr>
          </w:p>
          <w:p w14:paraId="77414F8F" w14:textId="3D83CA97" w:rsidR="004026EC" w:rsidRDefault="004026EC" w:rsidP="00FA7830">
            <w:pPr>
              <w:spacing w:after="0"/>
              <w:rPr>
                <w:sz w:val="22"/>
                <w:szCs w:val="22"/>
                <w:lang w:val="sv-SE" w:eastAsia="zh-CN"/>
              </w:rPr>
            </w:pPr>
            <w:r>
              <w:rPr>
                <w:sz w:val="22"/>
                <w:szCs w:val="22"/>
                <w:lang w:val="sv-SE" w:eastAsia="zh-CN"/>
              </w:rPr>
              <w:t>Firstly, it is ou</w:t>
            </w:r>
            <w:r w:rsidR="00EE21E1">
              <w:rPr>
                <w:sz w:val="22"/>
                <w:szCs w:val="22"/>
                <w:lang w:val="sv-SE" w:eastAsia="zh-CN"/>
              </w:rPr>
              <w:t>r</w:t>
            </w:r>
            <w:r>
              <w:rPr>
                <w:sz w:val="22"/>
                <w:szCs w:val="22"/>
                <w:lang w:val="sv-SE" w:eastAsia="zh-CN"/>
              </w:rPr>
              <w:t xml:space="preserve"> understanding that Rel-15 UE follows Rel-15 spec and Rel-16 follows Rel-16 spec. The </w:t>
            </w:r>
            <w:r w:rsidR="00A076C5">
              <w:rPr>
                <w:sz w:val="22"/>
                <w:szCs w:val="22"/>
                <w:lang w:val="sv-SE" w:eastAsia="zh-CN"/>
              </w:rPr>
              <w:t xml:space="preserve">issue now is that </w:t>
            </w:r>
            <w:r>
              <w:rPr>
                <w:sz w:val="22"/>
                <w:szCs w:val="22"/>
                <w:lang w:val="sv-SE" w:eastAsia="zh-CN"/>
              </w:rPr>
              <w:t>UE behaviour</w:t>
            </w:r>
            <w:r w:rsidR="00A076C5">
              <w:rPr>
                <w:sz w:val="22"/>
                <w:szCs w:val="22"/>
                <w:lang w:val="sv-SE" w:eastAsia="zh-CN"/>
              </w:rPr>
              <w:t>s</w:t>
            </w:r>
            <w:r>
              <w:rPr>
                <w:sz w:val="22"/>
                <w:szCs w:val="22"/>
                <w:lang w:val="sv-SE" w:eastAsia="zh-CN"/>
              </w:rPr>
              <w:t xml:space="preserve"> </w:t>
            </w:r>
            <w:r w:rsidR="00EE21E1">
              <w:rPr>
                <w:sz w:val="22"/>
                <w:szCs w:val="22"/>
                <w:lang w:val="sv-SE" w:eastAsia="zh-CN"/>
              </w:rPr>
              <w:t xml:space="preserve">in PHY specs are different in Rel-15 and Rel-16. </w:t>
            </w:r>
          </w:p>
          <w:p w14:paraId="65214DE6" w14:textId="77777777" w:rsidR="00A076C5" w:rsidRDefault="00A076C5" w:rsidP="00FA7830">
            <w:pPr>
              <w:spacing w:after="0"/>
              <w:rPr>
                <w:sz w:val="22"/>
                <w:szCs w:val="22"/>
                <w:lang w:val="sv-SE" w:eastAsia="zh-CN"/>
              </w:rPr>
            </w:pPr>
          </w:p>
          <w:p w14:paraId="35315658" w14:textId="197DCD76" w:rsidR="00FA7830" w:rsidRPr="00FA7830" w:rsidRDefault="00FA7830" w:rsidP="00FA7830">
            <w:pPr>
              <w:spacing w:after="0"/>
              <w:rPr>
                <w:sz w:val="22"/>
                <w:szCs w:val="22"/>
                <w:lang w:val="en-US" w:eastAsia="zh-CN"/>
              </w:rPr>
            </w:pPr>
            <w:r w:rsidRPr="00FA7830">
              <w:rPr>
                <w:sz w:val="22"/>
                <w:szCs w:val="22"/>
                <w:lang w:val="sv-SE" w:eastAsia="zh-CN"/>
              </w:rPr>
              <w:t xml:space="preserve">If the exsiting capability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 xml:space="preserve">(without suffix) is kept, </w:t>
            </w:r>
            <w:r w:rsidR="00B8154A">
              <w:rPr>
                <w:sz w:val="22"/>
                <w:szCs w:val="22"/>
                <w:lang w:val="sv-SE" w:eastAsia="zh-CN"/>
              </w:rPr>
              <w:t xml:space="preserve">the </w:t>
            </w:r>
            <w:r w:rsidR="00C74B46">
              <w:rPr>
                <w:sz w:val="22"/>
                <w:szCs w:val="22"/>
                <w:lang w:val="sv-SE" w:eastAsia="zh-CN"/>
              </w:rPr>
              <w:t xml:space="preserve">RAN1 </w:t>
            </w:r>
            <w:r w:rsidR="00B8154A">
              <w:rPr>
                <w:sz w:val="22"/>
                <w:szCs w:val="22"/>
                <w:lang w:val="sv-SE" w:eastAsia="zh-CN"/>
              </w:rPr>
              <w:t xml:space="preserve">LS </w:t>
            </w:r>
            <w:r w:rsidR="00220BFF">
              <w:rPr>
                <w:sz w:val="22"/>
                <w:szCs w:val="22"/>
                <w:lang w:val="sv-SE" w:eastAsia="zh-CN"/>
              </w:rPr>
              <w:t>(with the agreed CR</w:t>
            </w:r>
            <w:r w:rsidR="00DE0E71">
              <w:rPr>
                <w:sz w:val="22"/>
                <w:szCs w:val="22"/>
                <w:lang w:val="sv-SE" w:eastAsia="zh-CN"/>
              </w:rPr>
              <w:t>s</w:t>
            </w:r>
            <w:r w:rsidR="00220BFF">
              <w:rPr>
                <w:sz w:val="22"/>
                <w:szCs w:val="22"/>
                <w:lang w:val="sv-SE" w:eastAsia="zh-CN"/>
              </w:rPr>
              <w:t xml:space="preserve">) </w:t>
            </w:r>
            <w:r w:rsidR="003B4BCE">
              <w:rPr>
                <w:sz w:val="22"/>
                <w:szCs w:val="22"/>
                <w:lang w:val="sv-SE" w:eastAsia="zh-CN"/>
              </w:rPr>
              <w:t xml:space="preserve">means </w:t>
            </w:r>
            <w:r w:rsidR="00B8154A">
              <w:rPr>
                <w:sz w:val="22"/>
                <w:szCs w:val="22"/>
                <w:lang w:val="sv-SE" w:eastAsia="zh-CN"/>
              </w:rPr>
              <w:t>th</w:t>
            </w:r>
            <w:r w:rsidR="00B03A32">
              <w:rPr>
                <w:sz w:val="22"/>
                <w:szCs w:val="22"/>
                <w:lang w:val="sv-SE" w:eastAsia="zh-CN"/>
              </w:rPr>
              <w:t>a</w:t>
            </w:r>
            <w:r w:rsidR="00B8154A">
              <w:rPr>
                <w:sz w:val="22"/>
                <w:szCs w:val="22"/>
                <w:lang w:val="sv-SE" w:eastAsia="zh-CN"/>
              </w:rPr>
              <w:t xml:space="preserve">t </w:t>
            </w:r>
          </w:p>
          <w:p w14:paraId="40CA342D" w14:textId="73CAC635" w:rsidR="00FA7830" w:rsidRPr="00FA7830" w:rsidRDefault="00BA63A3" w:rsidP="008B0B86">
            <w:pPr>
              <w:numPr>
                <w:ilvl w:val="0"/>
                <w:numId w:val="19"/>
              </w:numPr>
              <w:spacing w:after="0"/>
              <w:rPr>
                <w:sz w:val="22"/>
                <w:szCs w:val="22"/>
                <w:lang w:val="en-US" w:eastAsia="zh-CN"/>
              </w:rPr>
            </w:pPr>
            <w:r>
              <w:rPr>
                <w:sz w:val="22"/>
                <w:szCs w:val="22"/>
                <w:lang w:val="sv-SE" w:eastAsia="zh-CN"/>
              </w:rPr>
              <w:t xml:space="preserve">If </w:t>
            </w:r>
            <w:r w:rsidR="00FA7830" w:rsidRPr="00FA7830">
              <w:rPr>
                <w:sz w:val="22"/>
                <w:szCs w:val="22"/>
                <w:lang w:val="sv-SE" w:eastAsia="zh-CN"/>
              </w:rPr>
              <w:t xml:space="preserve">Rel-15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284083C2" w14:textId="1F754DFB" w:rsidR="00FA7830" w:rsidRPr="009D6378" w:rsidRDefault="00FA7830" w:rsidP="009D6378">
            <w:pPr>
              <w:numPr>
                <w:ilvl w:val="1"/>
                <w:numId w:val="19"/>
              </w:numPr>
              <w:spacing w:after="0"/>
              <w:rPr>
                <w:sz w:val="22"/>
                <w:szCs w:val="22"/>
                <w:lang w:val="en-US" w:eastAsia="zh-CN"/>
              </w:rPr>
            </w:pPr>
            <w:r w:rsidRPr="00FA7830">
              <w:rPr>
                <w:sz w:val="22"/>
                <w:szCs w:val="22"/>
                <w:lang w:val="sv-SE" w:eastAsia="zh-CN"/>
              </w:rPr>
              <w:t>MAC (38.321 v15)</w:t>
            </w:r>
            <w:r w:rsidR="00B03A32">
              <w:rPr>
                <w:sz w:val="22"/>
                <w:szCs w:val="22"/>
                <w:lang w:val="sv-SE" w:eastAsia="zh-CN"/>
              </w:rPr>
              <w:t>:</w:t>
            </w:r>
            <w:r w:rsidRPr="00FA7830">
              <w:rPr>
                <w:sz w:val="22"/>
                <w:szCs w:val="22"/>
                <w:lang w:val="sv-SE" w:eastAsia="zh-CN"/>
              </w:rPr>
              <w:t xml:space="preserve"> </w:t>
            </w:r>
            <w:r w:rsidR="00F30F9F" w:rsidRPr="00FA7830">
              <w:rPr>
                <w:sz w:val="22"/>
                <w:szCs w:val="22"/>
                <w:lang w:val="sv-SE" w:eastAsia="zh-CN"/>
              </w:rPr>
              <w:t xml:space="preserve">PUSCH is skipped even if there is UCI </w:t>
            </w:r>
            <w:r w:rsidR="00F30F9F">
              <w:rPr>
                <w:sz w:val="22"/>
                <w:szCs w:val="22"/>
                <w:lang w:val="sv-SE" w:eastAsia="zh-CN"/>
              </w:rPr>
              <w:t xml:space="preserve">that </w:t>
            </w:r>
            <w:r w:rsidR="00D365A4">
              <w:rPr>
                <w:sz w:val="22"/>
                <w:szCs w:val="22"/>
                <w:lang w:val="sv-SE" w:eastAsia="zh-CN"/>
              </w:rPr>
              <w:t xml:space="preserve">would be </w:t>
            </w:r>
            <w:r w:rsidR="00F30F9F" w:rsidRPr="00FA7830">
              <w:rPr>
                <w:sz w:val="22"/>
                <w:szCs w:val="22"/>
                <w:lang w:val="sv-SE" w:eastAsia="zh-CN"/>
              </w:rPr>
              <w:t xml:space="preserve">multiplexed </w:t>
            </w:r>
            <w:r w:rsidR="00D365A4">
              <w:rPr>
                <w:sz w:val="22"/>
                <w:szCs w:val="22"/>
                <w:lang w:val="sv-SE" w:eastAsia="zh-CN"/>
              </w:rPr>
              <w:t>on it</w:t>
            </w:r>
            <w:r w:rsidRPr="009D6378">
              <w:rPr>
                <w:sz w:val="22"/>
                <w:szCs w:val="22"/>
                <w:lang w:val="sv-SE" w:eastAsia="zh-CN"/>
              </w:rPr>
              <w:t xml:space="preserve"> </w:t>
            </w:r>
          </w:p>
          <w:p w14:paraId="4E0B620C" w14:textId="1E4FC6CD"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v15)</w:t>
            </w:r>
            <w:r w:rsidR="00B03A32">
              <w:rPr>
                <w:sz w:val="22"/>
                <w:szCs w:val="22"/>
                <w:lang w:val="sv-SE" w:eastAsia="zh-CN"/>
              </w:rPr>
              <w:t>:</w:t>
            </w:r>
            <w:r w:rsidRPr="00FA7830">
              <w:rPr>
                <w:sz w:val="22"/>
                <w:szCs w:val="22"/>
                <w:lang w:val="sv-SE" w:eastAsia="zh-CN"/>
              </w:rPr>
              <w:t xml:space="preserve"> </w:t>
            </w:r>
            <w:r w:rsidRPr="00FA7830">
              <w:rPr>
                <w:b/>
                <w:bCs/>
                <w:sz w:val="22"/>
                <w:szCs w:val="22"/>
                <w:lang w:val="sv-SE" w:eastAsia="zh-CN"/>
              </w:rPr>
              <w:t xml:space="preserve">UE behaviour </w:t>
            </w:r>
            <w:r w:rsidR="001145AD" w:rsidRPr="005A096C">
              <w:rPr>
                <w:b/>
                <w:bCs/>
                <w:sz w:val="22"/>
                <w:szCs w:val="22"/>
                <w:lang w:val="sv-SE" w:eastAsia="zh-CN"/>
              </w:rPr>
              <w:t xml:space="preserve">is </w:t>
            </w:r>
            <w:r w:rsidRPr="00FA7830">
              <w:rPr>
                <w:b/>
                <w:bCs/>
                <w:sz w:val="22"/>
                <w:szCs w:val="22"/>
                <w:lang w:val="sv-SE" w:eastAsia="zh-CN"/>
              </w:rPr>
              <w:t>undefined</w:t>
            </w:r>
            <w:r w:rsidR="00B03A32">
              <w:rPr>
                <w:sz w:val="22"/>
                <w:szCs w:val="22"/>
                <w:lang w:val="sv-SE" w:eastAsia="zh-CN"/>
              </w:rPr>
              <w:t xml:space="preserve"> if there is UCI </w:t>
            </w:r>
            <w:r w:rsidR="00312029">
              <w:rPr>
                <w:sz w:val="22"/>
                <w:szCs w:val="22"/>
                <w:lang w:val="sv-SE" w:eastAsia="zh-CN"/>
              </w:rPr>
              <w:t xml:space="preserve">that would be </w:t>
            </w:r>
            <w:r w:rsidR="00312029" w:rsidRPr="00FA7830">
              <w:rPr>
                <w:sz w:val="22"/>
                <w:szCs w:val="22"/>
                <w:lang w:val="sv-SE" w:eastAsia="zh-CN"/>
              </w:rPr>
              <w:t xml:space="preserve">multiplexed </w:t>
            </w:r>
            <w:r w:rsidR="00312029">
              <w:rPr>
                <w:sz w:val="22"/>
                <w:szCs w:val="22"/>
                <w:lang w:val="sv-SE" w:eastAsia="zh-CN"/>
              </w:rPr>
              <w:t xml:space="preserve">on </w:t>
            </w:r>
            <w:r w:rsidR="00E16327">
              <w:rPr>
                <w:sz w:val="22"/>
                <w:szCs w:val="22"/>
                <w:lang w:val="sv-SE" w:eastAsia="zh-CN"/>
              </w:rPr>
              <w:t xml:space="preserve">the PUSCH </w:t>
            </w:r>
            <w:r w:rsidR="00B03A32">
              <w:rPr>
                <w:sz w:val="22"/>
                <w:szCs w:val="22"/>
                <w:lang w:val="sv-SE" w:eastAsia="zh-CN"/>
              </w:rPr>
              <w:t>but there is no TB generated by MAC</w:t>
            </w:r>
            <w:r w:rsidR="00264F48">
              <w:rPr>
                <w:sz w:val="22"/>
                <w:szCs w:val="22"/>
                <w:lang w:val="sv-SE" w:eastAsia="zh-CN"/>
              </w:rPr>
              <w:t>.</w:t>
            </w:r>
          </w:p>
          <w:p w14:paraId="25BD4585" w14:textId="6FDD441A" w:rsidR="00FA7830" w:rsidRPr="00FA7830" w:rsidRDefault="00BA63A3" w:rsidP="008B0B86">
            <w:pPr>
              <w:numPr>
                <w:ilvl w:val="0"/>
                <w:numId w:val="19"/>
              </w:numPr>
              <w:spacing w:after="0"/>
              <w:rPr>
                <w:sz w:val="22"/>
                <w:szCs w:val="22"/>
                <w:lang w:val="en-US" w:eastAsia="zh-CN"/>
              </w:rPr>
            </w:pPr>
            <w:r>
              <w:rPr>
                <w:sz w:val="22"/>
                <w:szCs w:val="22"/>
                <w:lang w:val="sv-SE" w:eastAsia="zh-CN"/>
              </w:rPr>
              <w:lastRenderedPageBreak/>
              <w:t xml:space="preserve">If </w:t>
            </w:r>
            <w:r w:rsidR="00FA7830" w:rsidRPr="00FA7830">
              <w:rPr>
                <w:sz w:val="22"/>
                <w:szCs w:val="22"/>
                <w:lang w:val="sv-SE" w:eastAsia="zh-CN"/>
              </w:rPr>
              <w:t xml:space="preserve">Rel-16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6920CD04" w14:textId="723D5BB7"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MAC (38.321 v16)</w:t>
            </w:r>
            <w:r w:rsidR="00027CCA">
              <w:rPr>
                <w:sz w:val="22"/>
                <w:szCs w:val="22"/>
                <w:lang w:val="sv-SE" w:eastAsia="zh-CN"/>
              </w:rPr>
              <w:t>:</w:t>
            </w:r>
            <w:r w:rsidRPr="00FA7830">
              <w:rPr>
                <w:sz w:val="22"/>
                <w:szCs w:val="22"/>
                <w:lang w:val="sv-SE" w:eastAsia="zh-CN"/>
              </w:rPr>
              <w:t xml:space="preserve"> PUSCH is skipped even if </w:t>
            </w:r>
            <w:r w:rsidR="00D365A4" w:rsidRPr="00FA7830">
              <w:rPr>
                <w:sz w:val="22"/>
                <w:szCs w:val="22"/>
                <w:lang w:val="sv-SE" w:eastAsia="zh-CN"/>
              </w:rPr>
              <w:t xml:space="preserve">there is UCI </w:t>
            </w:r>
            <w:r w:rsidR="00D365A4">
              <w:rPr>
                <w:sz w:val="22"/>
                <w:szCs w:val="22"/>
                <w:lang w:val="sv-SE" w:eastAsia="zh-CN"/>
              </w:rPr>
              <w:t xml:space="preserve">that would be </w:t>
            </w:r>
            <w:r w:rsidR="00D365A4" w:rsidRPr="00FA7830">
              <w:rPr>
                <w:sz w:val="22"/>
                <w:szCs w:val="22"/>
                <w:lang w:val="sv-SE" w:eastAsia="zh-CN"/>
              </w:rPr>
              <w:t xml:space="preserve">multiplexed </w:t>
            </w:r>
            <w:r w:rsidR="00D365A4">
              <w:rPr>
                <w:sz w:val="22"/>
                <w:szCs w:val="22"/>
                <w:lang w:val="sv-SE" w:eastAsia="zh-CN"/>
              </w:rPr>
              <w:t>on it</w:t>
            </w:r>
          </w:p>
          <w:p w14:paraId="2A65FA28" w14:textId="1BA8B6F3"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v16)</w:t>
            </w:r>
            <w:r w:rsidR="00B03A32">
              <w:rPr>
                <w:sz w:val="22"/>
                <w:szCs w:val="22"/>
                <w:lang w:val="sv-SE" w:eastAsia="zh-CN"/>
              </w:rPr>
              <w:t xml:space="preserve">: </w:t>
            </w:r>
            <w:r w:rsidRPr="00FA7830">
              <w:rPr>
                <w:b/>
                <w:bCs/>
                <w:sz w:val="22"/>
                <w:szCs w:val="22"/>
                <w:lang w:val="sv-SE" w:eastAsia="zh-CN"/>
              </w:rPr>
              <w:t xml:space="preserve">UE behaviour </w:t>
            </w:r>
            <w:r w:rsidR="00D02BE3" w:rsidRPr="005A096C">
              <w:rPr>
                <w:b/>
                <w:bCs/>
                <w:sz w:val="22"/>
                <w:szCs w:val="22"/>
                <w:lang w:val="sv-SE" w:eastAsia="zh-CN"/>
              </w:rPr>
              <w:t xml:space="preserve">is </w:t>
            </w:r>
            <w:r w:rsidRPr="00FA7830">
              <w:rPr>
                <w:b/>
                <w:bCs/>
                <w:sz w:val="22"/>
                <w:szCs w:val="22"/>
                <w:lang w:val="sv-SE" w:eastAsia="zh-CN"/>
              </w:rPr>
              <w:t>defined</w:t>
            </w:r>
            <w:r w:rsidR="00187A5E">
              <w:rPr>
                <w:b/>
                <w:bCs/>
                <w:sz w:val="22"/>
                <w:szCs w:val="22"/>
                <w:lang w:val="sv-SE" w:eastAsia="zh-CN"/>
              </w:rPr>
              <w:t>:</w:t>
            </w:r>
            <w:r w:rsidR="00264F48">
              <w:rPr>
                <w:sz w:val="22"/>
                <w:szCs w:val="22"/>
                <w:lang w:val="sv-SE" w:eastAsia="zh-CN"/>
              </w:rPr>
              <w:t xml:space="preserve"> UE does not transmit on the PUSCH if there is no TB generarted by MAC. The UCI </w:t>
            </w:r>
            <w:r w:rsidR="005A23EF">
              <w:rPr>
                <w:sz w:val="22"/>
                <w:szCs w:val="22"/>
                <w:lang w:val="sv-SE" w:eastAsia="zh-CN"/>
              </w:rPr>
              <w:t xml:space="preserve">that would be </w:t>
            </w:r>
            <w:r w:rsidR="005A23EF" w:rsidRPr="00FA7830">
              <w:rPr>
                <w:sz w:val="22"/>
                <w:szCs w:val="22"/>
                <w:lang w:val="sv-SE" w:eastAsia="zh-CN"/>
              </w:rPr>
              <w:t xml:space="preserve">multiplexed </w:t>
            </w:r>
            <w:r w:rsidR="005A23EF">
              <w:rPr>
                <w:sz w:val="22"/>
                <w:szCs w:val="22"/>
                <w:lang w:val="sv-SE" w:eastAsia="zh-CN"/>
              </w:rPr>
              <w:t>on the PUSCH</w:t>
            </w:r>
            <w:r w:rsidR="00DC1451">
              <w:rPr>
                <w:sz w:val="22"/>
                <w:szCs w:val="22"/>
                <w:lang w:val="sv-SE" w:eastAsia="zh-CN"/>
              </w:rPr>
              <w:t xml:space="preserve"> will either be transmitted as PUCCH or </w:t>
            </w:r>
            <w:r w:rsidR="00264F48">
              <w:rPr>
                <w:sz w:val="22"/>
                <w:szCs w:val="22"/>
                <w:lang w:val="sv-SE" w:eastAsia="zh-CN"/>
              </w:rPr>
              <w:t>multiplexed on the PUSCH in other carriers</w:t>
            </w:r>
            <w:r w:rsidR="00255C7F">
              <w:rPr>
                <w:sz w:val="22"/>
                <w:szCs w:val="22"/>
                <w:lang w:val="sv-SE" w:eastAsia="zh-CN"/>
              </w:rPr>
              <w:t xml:space="preserve"> according to PHY specs</w:t>
            </w:r>
            <w:r w:rsidR="00264F48">
              <w:rPr>
                <w:sz w:val="22"/>
                <w:szCs w:val="22"/>
                <w:lang w:val="sv-SE" w:eastAsia="zh-CN"/>
              </w:rPr>
              <w:t xml:space="preserve">. </w:t>
            </w:r>
          </w:p>
          <w:p w14:paraId="4C47B199" w14:textId="5F87AA46" w:rsidR="006A231D" w:rsidRDefault="00AB40A2" w:rsidP="00B03A32">
            <w:pPr>
              <w:spacing w:after="0"/>
              <w:rPr>
                <w:sz w:val="22"/>
                <w:szCs w:val="22"/>
                <w:lang w:val="sv-SE" w:eastAsia="zh-CN"/>
              </w:rPr>
            </w:pPr>
            <w:r>
              <w:rPr>
                <w:sz w:val="22"/>
                <w:szCs w:val="22"/>
                <w:lang w:val="sv-SE" w:eastAsia="zh-CN"/>
              </w:rPr>
              <w:t>It is a bad precedence if the s</w:t>
            </w:r>
            <w:r w:rsidR="00FA7830" w:rsidRPr="00FA7830">
              <w:rPr>
                <w:sz w:val="22"/>
                <w:szCs w:val="22"/>
                <w:lang w:val="sv-SE" w:eastAsia="zh-CN"/>
              </w:rPr>
              <w:t xml:space="preserve">ame capability bit means different UE behaviours depending on </w:t>
            </w:r>
            <w:r w:rsidR="001145AD">
              <w:rPr>
                <w:sz w:val="22"/>
                <w:szCs w:val="22"/>
                <w:lang w:val="sv-SE" w:eastAsia="zh-CN"/>
              </w:rPr>
              <w:t xml:space="preserve">the </w:t>
            </w:r>
            <w:r w:rsidR="00FA7830" w:rsidRPr="00FA7830">
              <w:rPr>
                <w:sz w:val="22"/>
                <w:szCs w:val="22"/>
                <w:lang w:val="sv-SE" w:eastAsia="zh-CN"/>
              </w:rPr>
              <w:t>release number</w:t>
            </w:r>
            <w:r w:rsidR="001145AD">
              <w:rPr>
                <w:sz w:val="22"/>
                <w:szCs w:val="22"/>
                <w:lang w:val="sv-SE" w:eastAsia="zh-CN"/>
              </w:rPr>
              <w:t>.</w:t>
            </w:r>
            <w:r w:rsidR="00812170">
              <w:rPr>
                <w:sz w:val="22"/>
                <w:szCs w:val="22"/>
                <w:lang w:val="sv-SE" w:eastAsia="zh-CN"/>
              </w:rPr>
              <w:t xml:space="preserve"> </w:t>
            </w:r>
            <w:r w:rsidR="00741680">
              <w:rPr>
                <w:sz w:val="22"/>
                <w:szCs w:val="22"/>
                <w:lang w:val="sv-SE" w:eastAsia="zh-CN"/>
              </w:rPr>
              <w:t>More importantly, w</w:t>
            </w:r>
            <w:r w:rsidR="000362DF">
              <w:rPr>
                <w:sz w:val="22"/>
                <w:szCs w:val="22"/>
                <w:lang w:val="sv-SE" w:eastAsia="zh-CN"/>
              </w:rPr>
              <w:t xml:space="preserve">e are </w:t>
            </w:r>
            <w:r w:rsidR="006A231D">
              <w:rPr>
                <w:sz w:val="22"/>
                <w:szCs w:val="22"/>
                <w:lang w:val="sv-SE" w:eastAsia="zh-CN"/>
              </w:rPr>
              <w:t xml:space="preserve">not sure if the </w:t>
            </w:r>
            <w:r w:rsidR="00EB443B">
              <w:rPr>
                <w:sz w:val="22"/>
                <w:szCs w:val="22"/>
                <w:lang w:val="sv-SE" w:eastAsia="zh-CN"/>
              </w:rPr>
              <w:t xml:space="preserve">above </w:t>
            </w:r>
            <w:r w:rsidR="00315599">
              <w:rPr>
                <w:sz w:val="22"/>
                <w:szCs w:val="22"/>
                <w:lang w:val="sv-SE" w:eastAsia="zh-CN"/>
              </w:rPr>
              <w:t xml:space="preserve">UE behaviour </w:t>
            </w:r>
            <w:r w:rsidR="00972CB2">
              <w:rPr>
                <w:sz w:val="22"/>
                <w:szCs w:val="22"/>
                <w:lang w:val="sv-SE" w:eastAsia="zh-CN"/>
              </w:rPr>
              <w:t xml:space="preserve">with a Rel-16 UE indicating the support of </w:t>
            </w:r>
            <w:r w:rsidR="00972CB2" w:rsidRPr="00FA7830">
              <w:rPr>
                <w:i/>
                <w:iCs/>
                <w:sz w:val="22"/>
                <w:szCs w:val="22"/>
                <w:lang w:val="sv-SE" w:eastAsia="zh-CN"/>
              </w:rPr>
              <w:t>skipUplinkTxDynamic</w:t>
            </w:r>
            <w:r w:rsidR="00972CB2" w:rsidRPr="00FA7830">
              <w:rPr>
                <w:b/>
                <w:bCs/>
                <w:i/>
                <w:iCs/>
                <w:sz w:val="22"/>
                <w:szCs w:val="22"/>
                <w:lang w:val="sv-SE" w:eastAsia="zh-CN"/>
              </w:rPr>
              <w:t xml:space="preserve"> </w:t>
            </w:r>
            <w:r w:rsidR="00972CB2" w:rsidRPr="00FA7830">
              <w:rPr>
                <w:sz w:val="22"/>
                <w:szCs w:val="22"/>
                <w:lang w:val="sv-SE" w:eastAsia="zh-CN"/>
              </w:rPr>
              <w:t>(without suffix)</w:t>
            </w:r>
            <w:r w:rsidR="00972CB2">
              <w:rPr>
                <w:sz w:val="22"/>
                <w:szCs w:val="22"/>
                <w:lang w:val="sv-SE" w:eastAsia="zh-CN"/>
              </w:rPr>
              <w:t xml:space="preserve"> </w:t>
            </w:r>
            <w:r w:rsidR="00315599">
              <w:rPr>
                <w:sz w:val="22"/>
                <w:szCs w:val="22"/>
                <w:lang w:val="sv-SE" w:eastAsia="zh-CN"/>
              </w:rPr>
              <w:t>is the RAN1 intention</w:t>
            </w:r>
            <w:r w:rsidR="00CC6919">
              <w:rPr>
                <w:sz w:val="22"/>
                <w:szCs w:val="22"/>
                <w:lang w:val="sv-SE" w:eastAsia="zh-CN"/>
              </w:rPr>
              <w:t>.</w:t>
            </w:r>
          </w:p>
          <w:p w14:paraId="2A77640F" w14:textId="77777777" w:rsidR="006A231D" w:rsidRDefault="006A231D" w:rsidP="00B03A32">
            <w:pPr>
              <w:spacing w:after="0"/>
              <w:rPr>
                <w:sz w:val="22"/>
                <w:szCs w:val="22"/>
                <w:lang w:val="sv-SE" w:eastAsia="zh-CN"/>
              </w:rPr>
            </w:pPr>
          </w:p>
          <w:p w14:paraId="752C5E83" w14:textId="062C227F" w:rsidR="00151B86" w:rsidRPr="00B301E9" w:rsidRDefault="00912F61" w:rsidP="005F39EA">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(without suffix)</w:t>
            </w:r>
            <w:r>
              <w:rPr>
                <w:sz w:val="22"/>
                <w:szCs w:val="22"/>
                <w:lang w:val="sv-SE" w:eastAsia="zh-CN"/>
              </w:rPr>
              <w:t>.</w:t>
            </w:r>
          </w:p>
        </w:tc>
      </w:tr>
      <w:tr w:rsidR="00151B86" w:rsidRPr="002C229A" w14:paraId="69643FC0" w14:textId="77777777" w:rsidTr="00235C28">
        <w:trPr>
          <w:trHeight w:val="454"/>
        </w:trPr>
        <w:tc>
          <w:tcPr>
            <w:tcW w:w="1430" w:type="dxa"/>
            <w:vAlign w:val="center"/>
          </w:tcPr>
          <w:p w14:paraId="30755083" w14:textId="1A0F9A62" w:rsidR="00151B86" w:rsidRPr="002C229A" w:rsidRDefault="00552AEE" w:rsidP="00235C28">
            <w:pPr>
              <w:spacing w:after="0"/>
              <w:jc w:val="center"/>
              <w:rPr>
                <w:sz w:val="22"/>
                <w:szCs w:val="22"/>
                <w:lang w:eastAsia="zh-CN"/>
              </w:rPr>
            </w:pPr>
            <w:r>
              <w:rPr>
                <w:sz w:val="22"/>
                <w:szCs w:val="22"/>
                <w:lang w:eastAsia="zh-CN"/>
              </w:rPr>
              <w:lastRenderedPageBreak/>
              <w:t>Xiaomi</w:t>
            </w:r>
          </w:p>
        </w:tc>
        <w:tc>
          <w:tcPr>
            <w:tcW w:w="1684" w:type="dxa"/>
            <w:vAlign w:val="center"/>
          </w:tcPr>
          <w:p w14:paraId="1F9E84EA" w14:textId="651CB825" w:rsidR="00151B86" w:rsidRPr="002C229A" w:rsidRDefault="00552AEE" w:rsidP="00235C28">
            <w:pPr>
              <w:spacing w:after="0"/>
              <w:jc w:val="center"/>
              <w:rPr>
                <w:sz w:val="22"/>
                <w:szCs w:val="22"/>
                <w:lang w:eastAsia="zh-CN"/>
              </w:rPr>
            </w:pPr>
            <w:r>
              <w:rPr>
                <w:sz w:val="22"/>
                <w:szCs w:val="22"/>
                <w:lang w:eastAsia="zh-CN"/>
              </w:rPr>
              <w:t>No</w:t>
            </w:r>
          </w:p>
        </w:tc>
        <w:tc>
          <w:tcPr>
            <w:tcW w:w="6236" w:type="dxa"/>
          </w:tcPr>
          <w:p w14:paraId="1F5DB7E3" w14:textId="0C248148" w:rsidR="00151B86" w:rsidRPr="002C229A" w:rsidRDefault="0096423E" w:rsidP="005F39EA">
            <w:pPr>
              <w:spacing w:after="0"/>
              <w:rPr>
                <w:sz w:val="22"/>
                <w:szCs w:val="22"/>
                <w:lang w:eastAsia="zh-CN"/>
              </w:rPr>
            </w:pPr>
            <w:r>
              <w:rPr>
                <w:sz w:val="22"/>
                <w:szCs w:val="22"/>
                <w:lang w:eastAsia="zh-CN"/>
              </w:rPr>
              <w:t>We think that some Rel-16 UE may also only support the legacy uplink skipping</w:t>
            </w:r>
            <w:r w:rsidR="009A508C">
              <w:rPr>
                <w:sz w:val="22"/>
                <w:szCs w:val="22"/>
                <w:lang w:eastAsia="zh-CN"/>
              </w:rPr>
              <w:t>. The Rel-16 new feature should not impact the legacy behaviour.</w:t>
            </w:r>
          </w:p>
        </w:tc>
      </w:tr>
      <w:tr w:rsidR="005134CB" w:rsidRPr="002C229A" w14:paraId="57B0B8A0" w14:textId="77777777" w:rsidTr="00235C28">
        <w:trPr>
          <w:trHeight w:val="454"/>
        </w:trPr>
        <w:tc>
          <w:tcPr>
            <w:tcW w:w="1430" w:type="dxa"/>
            <w:vAlign w:val="center"/>
          </w:tcPr>
          <w:p w14:paraId="45EEA31C" w14:textId="47F7AEFF" w:rsidR="005134CB" w:rsidRPr="002C229A" w:rsidRDefault="005134CB" w:rsidP="005134CB">
            <w:pPr>
              <w:spacing w:after="0"/>
              <w:jc w:val="center"/>
              <w:rPr>
                <w:sz w:val="22"/>
                <w:szCs w:val="22"/>
                <w:lang w:eastAsia="zh-CN"/>
              </w:rPr>
            </w:pPr>
            <w:r>
              <w:rPr>
                <w:sz w:val="22"/>
                <w:szCs w:val="22"/>
                <w:lang w:eastAsia="zh-CN"/>
              </w:rPr>
              <w:t>Qualcomm</w:t>
            </w:r>
          </w:p>
        </w:tc>
        <w:tc>
          <w:tcPr>
            <w:tcW w:w="1684" w:type="dxa"/>
            <w:vAlign w:val="center"/>
          </w:tcPr>
          <w:p w14:paraId="6EF43466" w14:textId="04015A8F" w:rsidR="005134CB" w:rsidRPr="002C229A" w:rsidRDefault="005134CB" w:rsidP="005134CB">
            <w:pPr>
              <w:spacing w:after="0"/>
              <w:jc w:val="center"/>
              <w:rPr>
                <w:sz w:val="22"/>
                <w:szCs w:val="22"/>
                <w:lang w:eastAsia="zh-CN"/>
              </w:rPr>
            </w:pPr>
            <w:r>
              <w:rPr>
                <w:sz w:val="22"/>
                <w:szCs w:val="22"/>
                <w:lang w:eastAsia="zh-CN"/>
              </w:rPr>
              <w:t>No</w:t>
            </w:r>
          </w:p>
        </w:tc>
        <w:tc>
          <w:tcPr>
            <w:tcW w:w="6236" w:type="dxa"/>
          </w:tcPr>
          <w:p w14:paraId="298B14FB" w14:textId="42FBE555" w:rsidR="005134CB" w:rsidRPr="002C229A" w:rsidRDefault="005134CB" w:rsidP="005134CB">
            <w:pPr>
              <w:spacing w:after="0"/>
              <w:rPr>
                <w:sz w:val="22"/>
                <w:szCs w:val="22"/>
                <w:lang w:eastAsia="zh-CN"/>
              </w:rPr>
            </w:pPr>
            <w:r>
              <w:rPr>
                <w:sz w:val="22"/>
                <w:szCs w:val="22"/>
                <w:lang w:eastAsia="zh-CN"/>
              </w:rPr>
              <w:t>We share the same view with vivo</w:t>
            </w:r>
          </w:p>
        </w:tc>
      </w:tr>
    </w:tbl>
    <w:p w14:paraId="31A7AAFE"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57DB41D8" w14:textId="6087DD04" w:rsidR="00906F6F" w:rsidRPr="002C229A" w:rsidRDefault="00906F6F" w:rsidP="008E798C">
      <w:pPr>
        <w:adjustRightInd w:val="0"/>
        <w:snapToGrid w:val="0"/>
        <w:spacing w:before="120" w:after="120"/>
        <w:jc w:val="both"/>
        <w:rPr>
          <w:sz w:val="22"/>
          <w:szCs w:val="22"/>
        </w:rPr>
      </w:pPr>
    </w:p>
    <w:p w14:paraId="78C5831B" w14:textId="0406D9D2" w:rsidR="00F24388" w:rsidRPr="002C229A" w:rsidRDefault="00010612" w:rsidP="00811FA1">
      <w:pPr>
        <w:adjustRightInd w:val="0"/>
        <w:snapToGrid w:val="0"/>
        <w:spacing w:after="120"/>
        <w:jc w:val="both"/>
        <w:rPr>
          <w:sz w:val="22"/>
          <w:szCs w:val="22"/>
        </w:rPr>
      </w:pPr>
      <w:r w:rsidRPr="002C229A">
        <w:rPr>
          <w:sz w:val="22"/>
          <w:szCs w:val="22"/>
        </w:rPr>
        <w:t xml:space="preserve">In addition, </w:t>
      </w:r>
      <w:r w:rsidR="00335B82" w:rsidRPr="002C229A">
        <w:rPr>
          <w:sz w:val="22"/>
          <w:szCs w:val="22"/>
        </w:rPr>
        <w:t>R2-</w:t>
      </w:r>
      <w:r w:rsidR="00B965D8" w:rsidRPr="002C229A">
        <w:rPr>
          <w:sz w:val="22"/>
          <w:szCs w:val="22"/>
        </w:rPr>
        <w:t xml:space="preserve">2009819 </w:t>
      </w:r>
      <w:r w:rsidRPr="002C229A">
        <w:rPr>
          <w:sz w:val="22"/>
          <w:szCs w:val="22"/>
        </w:rPr>
        <w:t xml:space="preserve">raised </w:t>
      </w:r>
      <w:r w:rsidR="0027077A" w:rsidRPr="002C229A">
        <w:rPr>
          <w:sz w:val="22"/>
          <w:szCs w:val="22"/>
        </w:rPr>
        <w:t xml:space="preserve">that </w:t>
      </w:r>
      <w:r w:rsidR="00F13255" w:rsidRPr="002C229A">
        <w:rPr>
          <w:rFonts w:cs="Arial"/>
          <w:sz w:val="22"/>
          <w:szCs w:val="22"/>
        </w:rPr>
        <w:t xml:space="preserve">the achieved agreement in the RAN#80 meeting (i.e. </w:t>
      </w:r>
      <w:r w:rsidR="0068029B" w:rsidRPr="002C229A">
        <w:rPr>
          <w:rFonts w:cs="Arial"/>
          <w:sz w:val="22"/>
          <w:szCs w:val="22"/>
        </w:rPr>
        <w:t>skipping UL transmission for dynamic UL grant is mandatory with capability signaling from Rel-16</w:t>
      </w:r>
      <w:r w:rsidR="00F13255" w:rsidRPr="002C229A">
        <w:rPr>
          <w:rFonts w:cs="Arial"/>
          <w:sz w:val="22"/>
          <w:szCs w:val="22"/>
        </w:rPr>
        <w:t>)</w:t>
      </w:r>
      <w:r w:rsidR="0068029B" w:rsidRPr="002C229A">
        <w:rPr>
          <w:rFonts w:cs="Arial"/>
          <w:sz w:val="22"/>
          <w:szCs w:val="22"/>
        </w:rPr>
        <w:t xml:space="preserve"> has not been captured in the </w:t>
      </w:r>
      <w:proofErr w:type="spellStart"/>
      <w:r w:rsidR="00DC0E4F" w:rsidRPr="002C229A">
        <w:rPr>
          <w:rFonts w:cs="Arial"/>
          <w:sz w:val="22"/>
          <w:szCs w:val="22"/>
        </w:rPr>
        <w:t>lastest</w:t>
      </w:r>
      <w:proofErr w:type="spellEnd"/>
      <w:r w:rsidR="00DC0E4F" w:rsidRPr="002C229A">
        <w:rPr>
          <w:rFonts w:cs="Arial"/>
          <w:sz w:val="22"/>
          <w:szCs w:val="22"/>
        </w:rPr>
        <w:t xml:space="preserve"> Rel-16 38.306 spec. </w:t>
      </w:r>
      <w:r w:rsidR="001862B2" w:rsidRPr="002C229A">
        <w:rPr>
          <w:rFonts w:cs="Arial"/>
          <w:sz w:val="22"/>
          <w:szCs w:val="22"/>
        </w:rPr>
        <w:t xml:space="preserve">Thus, it </w:t>
      </w:r>
      <w:r w:rsidR="00036EE8" w:rsidRPr="002C229A">
        <w:rPr>
          <w:rFonts w:cs="Arial"/>
          <w:sz w:val="22"/>
          <w:szCs w:val="22"/>
        </w:rPr>
        <w:t xml:space="preserve">is needed to align Rel-16 38.306 spec with the </w:t>
      </w:r>
      <w:r w:rsidR="000F2F7C" w:rsidRPr="002C229A">
        <w:rPr>
          <w:rFonts w:eastAsia="SimSun"/>
          <w:sz w:val="22"/>
          <w:szCs w:val="22"/>
          <w:lang w:eastAsia="zh-CN"/>
        </w:rPr>
        <w:t>NR UE feature list [13]</w:t>
      </w:r>
      <w:r w:rsidR="00967C57" w:rsidRPr="002C229A">
        <w:rPr>
          <w:noProof/>
          <w:sz w:val="22"/>
          <w:szCs w:val="22"/>
          <w:lang w:eastAsia="ko-KR"/>
        </w:rPr>
        <w:t>.</w:t>
      </w:r>
      <w:r w:rsidR="00863D86" w:rsidRPr="002C229A">
        <w:rPr>
          <w:noProof/>
          <w:sz w:val="22"/>
          <w:szCs w:val="22"/>
          <w:lang w:eastAsia="ko-KR"/>
        </w:rPr>
        <w:t xml:space="preserve"> </w:t>
      </w:r>
      <w:r w:rsidR="003C2C62" w:rsidRPr="002C229A">
        <w:rPr>
          <w:rFonts w:hint="eastAsia"/>
          <w:sz w:val="22"/>
          <w:szCs w:val="22"/>
          <w:lang w:eastAsia="zh-CN"/>
        </w:rPr>
        <w:t xml:space="preserve">If </w:t>
      </w:r>
      <w:r w:rsidR="000A7B12" w:rsidRPr="002C229A">
        <w:rPr>
          <w:sz w:val="22"/>
          <w:szCs w:val="22"/>
          <w:lang w:eastAsia="zh-CN"/>
        </w:rPr>
        <w:t xml:space="preserve">the </w:t>
      </w:r>
      <w:r w:rsidR="003C2C62" w:rsidRPr="002C229A">
        <w:rPr>
          <w:rFonts w:hint="eastAsia"/>
          <w:sz w:val="22"/>
          <w:szCs w:val="22"/>
          <w:lang w:eastAsia="zh-CN"/>
        </w:rPr>
        <w:t>company</w:t>
      </w:r>
      <w:r w:rsidR="003C2C62" w:rsidRPr="002C229A">
        <w:rPr>
          <w:sz w:val="22"/>
          <w:szCs w:val="22"/>
          <w:lang w:eastAsia="zh-CN"/>
        </w:rPr>
        <w:t>’</w:t>
      </w:r>
      <w:r w:rsidR="003C2C62" w:rsidRPr="002C229A">
        <w:rPr>
          <w:rFonts w:hint="eastAsia"/>
          <w:sz w:val="22"/>
          <w:szCs w:val="22"/>
          <w:lang w:eastAsia="zh-CN"/>
        </w:rPr>
        <w:t>s answer to Q</w:t>
      </w:r>
      <w:r w:rsidR="00275E50" w:rsidRPr="002C229A">
        <w:rPr>
          <w:sz w:val="22"/>
          <w:szCs w:val="22"/>
          <w:lang w:eastAsia="zh-CN"/>
        </w:rPr>
        <w:t>4</w:t>
      </w:r>
      <w:r w:rsidR="003C2C62" w:rsidRPr="002C229A">
        <w:rPr>
          <w:rFonts w:hint="eastAsia"/>
          <w:sz w:val="22"/>
          <w:szCs w:val="22"/>
          <w:lang w:eastAsia="zh-CN"/>
        </w:rPr>
        <w:t xml:space="preserve"> is </w:t>
      </w:r>
      <w:r w:rsidR="003C2C62" w:rsidRPr="002C229A">
        <w:rPr>
          <w:sz w:val="22"/>
          <w:szCs w:val="22"/>
          <w:lang w:eastAsia="zh-CN"/>
        </w:rPr>
        <w:t>No</w:t>
      </w:r>
      <w:r w:rsidR="003C2C62" w:rsidRPr="002C229A">
        <w:rPr>
          <w:rFonts w:hint="eastAsia"/>
          <w:sz w:val="22"/>
          <w:szCs w:val="22"/>
          <w:lang w:eastAsia="zh-CN"/>
        </w:rPr>
        <w:t>,</w:t>
      </w:r>
      <w:r w:rsidR="003C2C62" w:rsidRPr="002C229A">
        <w:rPr>
          <w:sz w:val="22"/>
          <w:szCs w:val="22"/>
          <w:lang w:eastAsia="zh-CN"/>
        </w:rPr>
        <w:t xml:space="preserve"> </w:t>
      </w:r>
      <w:r w:rsidR="00B67BB1" w:rsidRPr="002C229A">
        <w:rPr>
          <w:sz w:val="22"/>
          <w:szCs w:val="22"/>
        </w:rPr>
        <w:t>p</w:t>
      </w:r>
      <w:r w:rsidR="00B67BB1" w:rsidRPr="002C229A">
        <w:rPr>
          <w:rFonts w:hint="eastAsia"/>
          <w:sz w:val="22"/>
          <w:szCs w:val="22"/>
          <w:lang w:eastAsia="zh-CN"/>
        </w:rPr>
        <w:t xml:space="preserve">lease share your view </w:t>
      </w:r>
      <w:r w:rsidR="000A7B12" w:rsidRPr="002C229A">
        <w:rPr>
          <w:sz w:val="22"/>
          <w:szCs w:val="22"/>
          <w:lang w:eastAsia="zh-CN"/>
        </w:rPr>
        <w:t>on</w:t>
      </w:r>
      <w:r w:rsidR="00B67BB1" w:rsidRPr="002C229A">
        <w:rPr>
          <w:rFonts w:hint="eastAsia"/>
          <w:sz w:val="22"/>
          <w:szCs w:val="22"/>
          <w:lang w:eastAsia="zh-CN"/>
        </w:rPr>
        <w:t xml:space="preserve"> Q</w:t>
      </w:r>
      <w:r w:rsidR="00275E50" w:rsidRPr="002C229A">
        <w:rPr>
          <w:sz w:val="22"/>
          <w:szCs w:val="22"/>
          <w:lang w:eastAsia="zh-CN"/>
        </w:rPr>
        <w:t>5</w:t>
      </w:r>
      <w:r w:rsidR="00B67BB1" w:rsidRPr="002C229A">
        <w:rPr>
          <w:rFonts w:hint="eastAsia"/>
          <w:sz w:val="22"/>
          <w:szCs w:val="22"/>
          <w:lang w:eastAsia="zh-CN"/>
        </w:rPr>
        <w:t>.</w:t>
      </w:r>
    </w:p>
    <w:p w14:paraId="2D85E6F8" w14:textId="0AD15AA9" w:rsidR="00F24388" w:rsidRPr="002C229A" w:rsidRDefault="00F24388" w:rsidP="00F24388">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5</w:t>
      </w:r>
      <w:r w:rsidRPr="002C229A">
        <w:rPr>
          <w:rFonts w:ascii="Times New Roman" w:hAnsi="Times New Roman"/>
          <w:b/>
          <w:bCs/>
          <w:sz w:val="22"/>
          <w:szCs w:val="22"/>
        </w:rPr>
        <w:t>:</w:t>
      </w:r>
      <w:r w:rsidRPr="002C229A">
        <w:rPr>
          <w:rFonts w:ascii="Times New Roman" w:hAnsi="Times New Roman"/>
          <w:b/>
          <w:sz w:val="22"/>
          <w:szCs w:val="22"/>
        </w:rPr>
        <w:t xml:space="preserve"> Do companies agree the change in Rel-16 CR (R2-2009819) (i.e. </w:t>
      </w:r>
      <w:r w:rsidR="00AD6894" w:rsidRPr="002C229A">
        <w:rPr>
          <w:rFonts w:ascii="Times New Roman" w:hAnsi="Times New Roman"/>
          <w:b/>
          <w:sz w:val="22"/>
          <w:szCs w:val="22"/>
        </w:rPr>
        <w:t xml:space="preserve">make </w:t>
      </w:r>
      <w:r w:rsidR="00D8756D" w:rsidRPr="002C229A">
        <w:rPr>
          <w:rFonts w:ascii="Times New Roman" w:hAnsi="Times New Roman"/>
          <w:b/>
          <w:sz w:val="22"/>
          <w:szCs w:val="22"/>
        </w:rPr>
        <w:t xml:space="preserve">the legacy capability </w:t>
      </w:r>
      <w:proofErr w:type="spellStart"/>
      <w:r w:rsidR="0001254E" w:rsidRPr="002C229A">
        <w:rPr>
          <w:rFonts w:ascii="Times New Roman" w:hAnsi="Times New Roman"/>
          <w:b/>
          <w:bCs/>
          <w:i/>
          <w:iCs/>
          <w:sz w:val="22"/>
          <w:szCs w:val="22"/>
        </w:rPr>
        <w:t>skipUplinkTxDynamic</w:t>
      </w:r>
      <w:proofErr w:type="spellEnd"/>
      <w:r w:rsidR="001E518C" w:rsidRPr="002C229A">
        <w:rPr>
          <w:rFonts w:ascii="Times New Roman" w:hAnsi="Times New Roman"/>
          <w:b/>
          <w:bCs/>
          <w:i/>
          <w:iCs/>
          <w:sz w:val="22"/>
          <w:szCs w:val="22"/>
        </w:rPr>
        <w:t xml:space="preserve"> </w:t>
      </w:r>
      <w:r w:rsidR="001E518C" w:rsidRPr="002C229A">
        <w:rPr>
          <w:rFonts w:ascii="Times New Roman" w:hAnsi="Times New Roman"/>
          <w:b/>
          <w:bCs/>
          <w:iCs/>
          <w:sz w:val="22"/>
          <w:szCs w:val="22"/>
        </w:rPr>
        <w:t>mandatory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14FFF" w:rsidRPr="002C229A" w14:paraId="5B822B91" w14:textId="77777777" w:rsidTr="005F39EA">
        <w:trPr>
          <w:trHeight w:val="454"/>
        </w:trPr>
        <w:tc>
          <w:tcPr>
            <w:tcW w:w="1430" w:type="dxa"/>
            <w:shd w:val="clear" w:color="auto" w:fill="D9D9D9" w:themeFill="background1" w:themeFillShade="D9"/>
            <w:vAlign w:val="center"/>
          </w:tcPr>
          <w:p w14:paraId="1CD84531"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2FE32CC3"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9390504"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AA4BC7" w:rsidRPr="002C229A" w14:paraId="6AB29D28" w14:textId="77777777" w:rsidTr="00F36F86">
        <w:trPr>
          <w:trHeight w:val="454"/>
        </w:trPr>
        <w:tc>
          <w:tcPr>
            <w:tcW w:w="1430" w:type="dxa"/>
            <w:vAlign w:val="center"/>
          </w:tcPr>
          <w:p w14:paraId="2BCE2D99" w14:textId="768F138E" w:rsidR="00AA4BC7" w:rsidRPr="002C229A" w:rsidRDefault="00AA4BC7" w:rsidP="00F36F86">
            <w:pPr>
              <w:spacing w:after="0"/>
              <w:jc w:val="center"/>
              <w:rPr>
                <w:sz w:val="22"/>
                <w:szCs w:val="22"/>
                <w:lang w:eastAsia="zh-CN"/>
              </w:rPr>
            </w:pPr>
            <w:r>
              <w:rPr>
                <w:rFonts w:eastAsia="SimSun" w:hint="eastAsia"/>
                <w:sz w:val="22"/>
                <w:szCs w:val="22"/>
                <w:lang w:eastAsia="zh-CN"/>
              </w:rPr>
              <w:t>vivo</w:t>
            </w:r>
          </w:p>
        </w:tc>
        <w:tc>
          <w:tcPr>
            <w:tcW w:w="1684" w:type="dxa"/>
            <w:vAlign w:val="center"/>
          </w:tcPr>
          <w:p w14:paraId="1FB80AD8" w14:textId="48BA39CD" w:rsidR="00AA4BC7" w:rsidRPr="002C229A" w:rsidRDefault="00AA4BC7" w:rsidP="00F36F86">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14:paraId="7284C626" w14:textId="3738CE2D" w:rsidR="00AA4BC7" w:rsidRPr="00E7691D" w:rsidRDefault="00E7691D" w:rsidP="00C621CA">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w:t>
            </w:r>
            <w:r w:rsidR="00C621CA">
              <w:rPr>
                <w:rFonts w:eastAsia="SimSun"/>
                <w:sz w:val="22"/>
                <w:szCs w:val="22"/>
                <w:lang w:eastAsia="zh-CN"/>
              </w:rPr>
              <w:t xml:space="preserve"> Thus, the previous agreement for it should be explicitly captured in the spec.</w:t>
            </w:r>
          </w:p>
        </w:tc>
      </w:tr>
      <w:tr w:rsidR="00AA4BC7" w:rsidRPr="002C229A" w14:paraId="53361683" w14:textId="77777777" w:rsidTr="00F36F86">
        <w:trPr>
          <w:trHeight w:val="454"/>
        </w:trPr>
        <w:tc>
          <w:tcPr>
            <w:tcW w:w="1430" w:type="dxa"/>
            <w:vAlign w:val="center"/>
          </w:tcPr>
          <w:p w14:paraId="61440363" w14:textId="02D77155" w:rsidR="00AA4BC7" w:rsidRPr="00683179" w:rsidRDefault="00683179" w:rsidP="00F36F8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942D079" w14:textId="77777777" w:rsidR="00AA4BC7" w:rsidRPr="002C229A" w:rsidRDefault="00AA4BC7" w:rsidP="00F36F86">
            <w:pPr>
              <w:spacing w:after="0"/>
              <w:jc w:val="center"/>
              <w:rPr>
                <w:sz w:val="22"/>
                <w:szCs w:val="22"/>
                <w:lang w:eastAsia="zh-CN"/>
              </w:rPr>
            </w:pPr>
          </w:p>
        </w:tc>
        <w:tc>
          <w:tcPr>
            <w:tcW w:w="6236" w:type="dxa"/>
          </w:tcPr>
          <w:p w14:paraId="63446DD3" w14:textId="5C238322" w:rsidR="00AA4BC7" w:rsidRPr="00683179" w:rsidRDefault="00683179" w:rsidP="00AA4BC7">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AA4BC7" w:rsidRPr="002C229A" w14:paraId="4B5AA65D" w14:textId="77777777" w:rsidTr="00F36F86">
        <w:trPr>
          <w:trHeight w:val="454"/>
        </w:trPr>
        <w:tc>
          <w:tcPr>
            <w:tcW w:w="1430" w:type="dxa"/>
            <w:vAlign w:val="center"/>
          </w:tcPr>
          <w:p w14:paraId="5D0A77C7" w14:textId="407C3737" w:rsidR="00AA4BC7" w:rsidRPr="002C229A" w:rsidRDefault="003E08A3" w:rsidP="00F36F86">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5A2057A" w14:textId="77777777" w:rsidR="00AA4BC7" w:rsidRPr="002C229A" w:rsidRDefault="00AA4BC7" w:rsidP="00F36F86">
            <w:pPr>
              <w:spacing w:after="0"/>
              <w:jc w:val="center"/>
              <w:rPr>
                <w:rFonts w:eastAsia="SimSun"/>
                <w:sz w:val="22"/>
                <w:szCs w:val="22"/>
                <w:lang w:eastAsia="zh-CN"/>
              </w:rPr>
            </w:pPr>
          </w:p>
        </w:tc>
        <w:tc>
          <w:tcPr>
            <w:tcW w:w="6236" w:type="dxa"/>
          </w:tcPr>
          <w:p w14:paraId="63B900A5" w14:textId="594B5FA2" w:rsidR="00AA4BC7" w:rsidRPr="002C229A" w:rsidRDefault="003B1910" w:rsidP="00AA4BC7">
            <w:pPr>
              <w:spacing w:after="0"/>
              <w:rPr>
                <w:sz w:val="22"/>
                <w:szCs w:val="22"/>
                <w:lang w:eastAsia="zh-CN"/>
              </w:rPr>
            </w:pPr>
            <w:r>
              <w:rPr>
                <w:sz w:val="22"/>
                <w:szCs w:val="22"/>
                <w:lang w:eastAsia="zh-CN"/>
              </w:rPr>
              <w:t xml:space="preserve">As commented in Q4, we would like to </w:t>
            </w:r>
            <w:r w:rsidR="006863C2">
              <w:rPr>
                <w:sz w:val="22"/>
                <w:szCs w:val="22"/>
                <w:lang w:eastAsia="zh-CN"/>
              </w:rPr>
              <w:t xml:space="preserve">first </w:t>
            </w:r>
            <w:r>
              <w:rPr>
                <w:sz w:val="22"/>
                <w:szCs w:val="22"/>
                <w:lang w:eastAsia="zh-CN"/>
              </w:rPr>
              <w:t>get a clarification on the UE behaviours if Rel-16 UE indicating the support of this feature</w:t>
            </w:r>
            <w:r w:rsidR="003724DD">
              <w:rPr>
                <w:sz w:val="22"/>
                <w:szCs w:val="22"/>
                <w:lang w:eastAsia="zh-CN"/>
              </w:rPr>
              <w:t>.</w:t>
            </w:r>
          </w:p>
        </w:tc>
      </w:tr>
      <w:tr w:rsidR="00AA4BC7" w:rsidRPr="002C229A" w14:paraId="1F8FF05D" w14:textId="77777777" w:rsidTr="00F36F86">
        <w:trPr>
          <w:trHeight w:val="454"/>
        </w:trPr>
        <w:tc>
          <w:tcPr>
            <w:tcW w:w="1430" w:type="dxa"/>
            <w:vAlign w:val="center"/>
          </w:tcPr>
          <w:p w14:paraId="6FAD1141" w14:textId="3DB1A856" w:rsidR="00AA4BC7" w:rsidRPr="002C229A" w:rsidRDefault="007D5551" w:rsidP="00F36F86">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14:paraId="5D7BD1CA" w14:textId="77777777" w:rsidR="00AA4BC7" w:rsidRPr="002C229A" w:rsidRDefault="00AA4BC7" w:rsidP="00F36F86">
            <w:pPr>
              <w:spacing w:after="0"/>
              <w:jc w:val="center"/>
              <w:rPr>
                <w:sz w:val="22"/>
                <w:szCs w:val="22"/>
                <w:lang w:eastAsia="zh-CN"/>
              </w:rPr>
            </w:pPr>
          </w:p>
        </w:tc>
        <w:tc>
          <w:tcPr>
            <w:tcW w:w="6236" w:type="dxa"/>
          </w:tcPr>
          <w:p w14:paraId="722C10DD" w14:textId="652856F9" w:rsidR="00AA4BC7" w:rsidRPr="002C229A" w:rsidRDefault="009745E3" w:rsidP="00AA4BC7">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w:t>
            </w:r>
            <w:r w:rsidR="00552C13">
              <w:rPr>
                <w:sz w:val="22"/>
                <w:szCs w:val="22"/>
                <w:lang w:eastAsia="zh-CN"/>
              </w:rPr>
              <w:t xml:space="preserve"> We still prefer to have this capability optional as it is.</w:t>
            </w:r>
          </w:p>
        </w:tc>
      </w:tr>
      <w:tr w:rsidR="003F0D96" w:rsidRPr="002C229A" w14:paraId="39A515B7" w14:textId="77777777" w:rsidTr="00F36F86">
        <w:trPr>
          <w:trHeight w:val="454"/>
        </w:trPr>
        <w:tc>
          <w:tcPr>
            <w:tcW w:w="1430" w:type="dxa"/>
            <w:vAlign w:val="center"/>
          </w:tcPr>
          <w:p w14:paraId="7004DFD9" w14:textId="66A33CA7" w:rsidR="003F0D96" w:rsidRPr="002C229A" w:rsidRDefault="003F0D96" w:rsidP="003F0D96">
            <w:pPr>
              <w:spacing w:after="0"/>
              <w:jc w:val="center"/>
              <w:rPr>
                <w:sz w:val="22"/>
                <w:szCs w:val="22"/>
                <w:lang w:eastAsia="zh-CN"/>
              </w:rPr>
            </w:pPr>
            <w:r>
              <w:rPr>
                <w:sz w:val="22"/>
                <w:szCs w:val="22"/>
                <w:lang w:eastAsia="zh-CN"/>
              </w:rPr>
              <w:t>Qualcomm</w:t>
            </w:r>
          </w:p>
        </w:tc>
        <w:tc>
          <w:tcPr>
            <w:tcW w:w="1684" w:type="dxa"/>
            <w:vAlign w:val="center"/>
          </w:tcPr>
          <w:p w14:paraId="060C6D4A" w14:textId="1F5AC2B0" w:rsidR="003F0D96" w:rsidRPr="002C229A" w:rsidRDefault="003F0D96" w:rsidP="003F0D96">
            <w:pPr>
              <w:spacing w:after="0"/>
              <w:jc w:val="center"/>
              <w:rPr>
                <w:sz w:val="22"/>
                <w:szCs w:val="22"/>
                <w:lang w:eastAsia="zh-CN"/>
              </w:rPr>
            </w:pPr>
            <w:r>
              <w:rPr>
                <w:sz w:val="22"/>
                <w:szCs w:val="22"/>
                <w:lang w:eastAsia="zh-CN"/>
              </w:rPr>
              <w:t>Yes</w:t>
            </w:r>
          </w:p>
        </w:tc>
        <w:tc>
          <w:tcPr>
            <w:tcW w:w="6236" w:type="dxa"/>
          </w:tcPr>
          <w:p w14:paraId="25C96143" w14:textId="77777777" w:rsidR="003F0D96" w:rsidRPr="002C229A" w:rsidRDefault="003F0D96" w:rsidP="003F0D96">
            <w:pPr>
              <w:spacing w:after="0"/>
              <w:rPr>
                <w:sz w:val="22"/>
                <w:szCs w:val="22"/>
                <w:lang w:eastAsia="zh-CN"/>
              </w:rPr>
            </w:pPr>
          </w:p>
        </w:tc>
      </w:tr>
    </w:tbl>
    <w:p w14:paraId="1B7283E5" w14:textId="77777777" w:rsidR="00900771" w:rsidRPr="002C229A" w:rsidRDefault="00900771" w:rsidP="00900771">
      <w:pPr>
        <w:adjustRightInd w:val="0"/>
        <w:snapToGrid w:val="0"/>
        <w:spacing w:before="120" w:after="120"/>
        <w:jc w:val="both"/>
        <w:rPr>
          <w:b/>
          <w:sz w:val="22"/>
          <w:szCs w:val="22"/>
          <w:lang w:eastAsia="ko-KR"/>
        </w:rPr>
      </w:pPr>
      <w:r w:rsidRPr="002C229A">
        <w:rPr>
          <w:b/>
          <w:sz w:val="22"/>
          <w:szCs w:val="22"/>
          <w:lang w:eastAsia="ko-KR"/>
        </w:rPr>
        <w:t>Conclusion:</w:t>
      </w:r>
    </w:p>
    <w:p w14:paraId="33AFCABC" w14:textId="77777777" w:rsidR="00900771" w:rsidRPr="002C229A" w:rsidRDefault="00900771" w:rsidP="00900771">
      <w:pPr>
        <w:tabs>
          <w:tab w:val="left" w:pos="3464"/>
        </w:tabs>
        <w:adjustRightInd w:val="0"/>
        <w:snapToGrid w:val="0"/>
        <w:spacing w:after="120"/>
        <w:rPr>
          <w:rFonts w:eastAsia="SimSun"/>
          <w:sz w:val="22"/>
          <w:szCs w:val="22"/>
          <w:lang w:eastAsia="zh-CN"/>
        </w:rPr>
      </w:pPr>
    </w:p>
    <w:p w14:paraId="63325A3E" w14:textId="6A897244" w:rsidR="00076F94" w:rsidRPr="002C229A" w:rsidRDefault="00915B19" w:rsidP="00C2322E">
      <w:pPr>
        <w:tabs>
          <w:tab w:val="left" w:pos="3464"/>
        </w:tabs>
        <w:adjustRightInd w:val="0"/>
        <w:snapToGrid w:val="0"/>
        <w:spacing w:before="120" w:after="120"/>
        <w:jc w:val="both"/>
        <w:rPr>
          <w:rFonts w:ascii="Arial" w:hAnsi="Arial" w:cs="Arial"/>
          <w:sz w:val="22"/>
          <w:szCs w:val="22"/>
        </w:rPr>
      </w:pPr>
      <w:r w:rsidRPr="002C229A">
        <w:rPr>
          <w:rFonts w:eastAsia="SimSun"/>
          <w:sz w:val="22"/>
          <w:szCs w:val="22"/>
          <w:lang w:eastAsia="zh-CN"/>
        </w:rPr>
        <w:t xml:space="preserve">Further, we have </w:t>
      </w:r>
      <w:r w:rsidR="00900771" w:rsidRPr="002C229A">
        <w:rPr>
          <w:rFonts w:eastAsia="SimSun"/>
          <w:sz w:val="22"/>
          <w:szCs w:val="22"/>
          <w:lang w:eastAsia="zh-CN"/>
        </w:rPr>
        <w:t xml:space="preserve">to look after the MAC behavior. </w:t>
      </w:r>
      <w:r w:rsidR="00076F94" w:rsidRPr="002C229A">
        <w:rPr>
          <w:rFonts w:eastAsia="SimSun"/>
          <w:sz w:val="22"/>
          <w:szCs w:val="22"/>
          <w:lang w:eastAsia="zh-CN"/>
        </w:rPr>
        <w:t>According to R2-2009484 and R2-2010317</w:t>
      </w:r>
      <w:r w:rsidR="00F27602" w:rsidRPr="002C229A">
        <w:rPr>
          <w:rFonts w:eastAsia="SimSun"/>
          <w:sz w:val="22"/>
          <w:szCs w:val="22"/>
          <w:lang w:eastAsia="zh-CN"/>
        </w:rPr>
        <w:t xml:space="preserve">, </w:t>
      </w:r>
      <w:r w:rsidR="00753E94" w:rsidRPr="002C229A">
        <w:rPr>
          <w:rFonts w:eastAsia="SimSun"/>
          <w:sz w:val="22"/>
          <w:szCs w:val="22"/>
          <w:lang w:eastAsia="zh-CN"/>
        </w:rPr>
        <w:t xml:space="preserve">it is proposed that </w:t>
      </w:r>
      <w:r w:rsidR="00350EDB" w:rsidRPr="002C229A">
        <w:rPr>
          <w:rFonts w:eastAsia="SimSun"/>
          <w:sz w:val="22"/>
          <w:szCs w:val="22"/>
          <w:lang w:eastAsia="zh-CN"/>
        </w:rPr>
        <w:t>a new RRC switch paramete</w:t>
      </w:r>
      <w:r w:rsidR="007473A2" w:rsidRPr="002C229A">
        <w:rPr>
          <w:rFonts w:eastAsia="SimSun"/>
          <w:sz w:val="22"/>
          <w:szCs w:val="22"/>
          <w:lang w:eastAsia="zh-CN"/>
        </w:rPr>
        <w:t>r</w:t>
      </w:r>
      <w:r w:rsidR="004118DE" w:rsidRPr="002C229A">
        <w:rPr>
          <w:rFonts w:eastAsia="SimSun"/>
          <w:sz w:val="22"/>
          <w:szCs w:val="22"/>
          <w:lang w:eastAsia="zh-CN"/>
        </w:rPr>
        <w:t xml:space="preserve"> (</w:t>
      </w:r>
      <w:r w:rsidR="00C76278">
        <w:rPr>
          <w:rFonts w:eastAsia="SimSun"/>
          <w:sz w:val="22"/>
          <w:szCs w:val="22"/>
          <w:lang w:eastAsia="zh-CN"/>
        </w:rPr>
        <w:t>e.g.</w:t>
      </w:r>
      <w:r w:rsidR="004118DE" w:rsidRPr="002C229A">
        <w:rPr>
          <w:rFonts w:eastAsia="SimSun"/>
          <w:sz w:val="22"/>
          <w:szCs w:val="22"/>
          <w:lang w:eastAsia="zh-CN"/>
        </w:rPr>
        <w:t xml:space="preserve"> </w:t>
      </w:r>
      <w:r w:rsidR="00615643" w:rsidRPr="002C229A">
        <w:rPr>
          <w:i/>
          <w:sz w:val="22"/>
          <w:szCs w:val="22"/>
          <w:lang w:eastAsia="ko-KR"/>
        </w:rPr>
        <w:t>skipUplinkTxDynamic</w:t>
      </w:r>
      <w:r w:rsidR="00795143" w:rsidRPr="002C229A">
        <w:rPr>
          <w:i/>
          <w:sz w:val="22"/>
          <w:szCs w:val="22"/>
          <w:lang w:eastAsia="ko-KR"/>
        </w:rPr>
        <w:t>1</w:t>
      </w:r>
      <w:r w:rsidR="004118DE" w:rsidRPr="002C229A">
        <w:rPr>
          <w:rFonts w:eastAsia="SimSun"/>
          <w:sz w:val="22"/>
          <w:szCs w:val="22"/>
          <w:lang w:eastAsia="zh-CN"/>
        </w:rPr>
        <w:t>)</w:t>
      </w:r>
      <w:r w:rsidR="00126355" w:rsidRPr="002C229A">
        <w:rPr>
          <w:rFonts w:eastAsia="SimSun"/>
          <w:sz w:val="22"/>
          <w:szCs w:val="22"/>
          <w:lang w:eastAsia="zh-CN"/>
        </w:rPr>
        <w:t xml:space="preserve"> should be introduced along with the </w:t>
      </w:r>
      <w:r w:rsidR="0034647D" w:rsidRPr="002C229A">
        <w:rPr>
          <w:rFonts w:eastAsia="SimSun"/>
          <w:sz w:val="22"/>
          <w:szCs w:val="22"/>
          <w:lang w:eastAsia="zh-CN"/>
        </w:rPr>
        <w:t xml:space="preserve">newly </w:t>
      </w:r>
      <w:r w:rsidR="0034647D" w:rsidRPr="002C229A">
        <w:rPr>
          <w:rFonts w:eastAsia="SimSun"/>
          <w:sz w:val="22"/>
          <w:szCs w:val="22"/>
          <w:lang w:eastAsia="zh-CN"/>
        </w:rPr>
        <w:lastRenderedPageBreak/>
        <w:t xml:space="preserve">introduced </w:t>
      </w:r>
      <w:r w:rsidR="00C963A0" w:rsidRPr="002C229A">
        <w:rPr>
          <w:rFonts w:eastAsia="SimSun"/>
          <w:sz w:val="22"/>
          <w:szCs w:val="22"/>
          <w:lang w:eastAsia="zh-CN"/>
        </w:rPr>
        <w:t xml:space="preserve">UE capability for </w:t>
      </w:r>
      <w:r w:rsidR="00C963A0" w:rsidRPr="002C229A">
        <w:rPr>
          <w:sz w:val="22"/>
          <w:szCs w:val="22"/>
        </w:rPr>
        <w:t>Rel-16 dynamic UL skipping.</w:t>
      </w:r>
      <w:r w:rsidR="000A041C" w:rsidRPr="002C229A">
        <w:rPr>
          <w:sz w:val="22"/>
          <w:szCs w:val="22"/>
        </w:rPr>
        <w:t xml:space="preserve"> </w:t>
      </w:r>
      <w:r w:rsidR="004C0553" w:rsidRPr="002C229A">
        <w:rPr>
          <w:sz w:val="22"/>
          <w:szCs w:val="22"/>
        </w:rPr>
        <w:t xml:space="preserve">Basically, </w:t>
      </w:r>
      <w:r w:rsidR="004A3902" w:rsidRPr="002C229A">
        <w:rPr>
          <w:sz w:val="22"/>
          <w:szCs w:val="22"/>
        </w:rPr>
        <w:t xml:space="preserve">if the legacy dynamic UL skipping </w:t>
      </w:r>
      <w:r w:rsidR="00754F30" w:rsidRPr="002C229A">
        <w:rPr>
          <w:sz w:val="22"/>
          <w:szCs w:val="22"/>
        </w:rPr>
        <w:t xml:space="preserve">feature </w:t>
      </w:r>
      <w:r w:rsidR="004A3902" w:rsidRPr="002C229A">
        <w:rPr>
          <w:sz w:val="22"/>
          <w:szCs w:val="22"/>
        </w:rPr>
        <w:t xml:space="preserve">is kept, </w:t>
      </w:r>
      <w:r w:rsidR="00013403" w:rsidRPr="002C229A">
        <w:rPr>
          <w:sz w:val="22"/>
          <w:szCs w:val="22"/>
        </w:rPr>
        <w:t>t</w:t>
      </w:r>
      <w:r w:rsidR="004A3902" w:rsidRPr="002C229A">
        <w:rPr>
          <w:sz w:val="22"/>
          <w:szCs w:val="22"/>
        </w:rPr>
        <w:t xml:space="preserve">he existing text for </w:t>
      </w:r>
      <w:r w:rsidR="00D07EB2" w:rsidRPr="002C229A">
        <w:rPr>
          <w:sz w:val="22"/>
          <w:szCs w:val="22"/>
        </w:rPr>
        <w:t xml:space="preserve">the </w:t>
      </w:r>
      <w:r w:rsidR="00B23B04" w:rsidRPr="002C229A">
        <w:rPr>
          <w:sz w:val="22"/>
          <w:szCs w:val="22"/>
        </w:rPr>
        <w:t>legacy</w:t>
      </w:r>
      <w:r w:rsidR="00D07EB2" w:rsidRPr="002C229A">
        <w:rPr>
          <w:sz w:val="22"/>
          <w:szCs w:val="22"/>
        </w:rPr>
        <w:t xml:space="preserve"> feature</w:t>
      </w:r>
      <w:r w:rsidR="005542A4" w:rsidRPr="002C229A">
        <w:rPr>
          <w:sz w:val="22"/>
          <w:szCs w:val="22"/>
        </w:rPr>
        <w:t xml:space="preserve"> in the M</w:t>
      </w:r>
      <w:r w:rsidR="009C4121" w:rsidRPr="002C229A">
        <w:rPr>
          <w:sz w:val="22"/>
          <w:szCs w:val="22"/>
        </w:rPr>
        <w:t xml:space="preserve">AC spec shall be </w:t>
      </w:r>
      <w:r w:rsidR="00E714E2" w:rsidRPr="002C229A">
        <w:rPr>
          <w:sz w:val="22"/>
          <w:szCs w:val="22"/>
        </w:rPr>
        <w:t xml:space="preserve">not </w:t>
      </w:r>
      <w:r w:rsidR="00390D99" w:rsidRPr="002C229A">
        <w:rPr>
          <w:sz w:val="22"/>
          <w:szCs w:val="22"/>
        </w:rPr>
        <w:t>change</w:t>
      </w:r>
      <w:r w:rsidR="00E714E2" w:rsidRPr="002C229A">
        <w:rPr>
          <w:sz w:val="22"/>
          <w:szCs w:val="22"/>
        </w:rPr>
        <w:t>d</w:t>
      </w:r>
      <w:r w:rsidR="009912D8" w:rsidRPr="002C229A">
        <w:rPr>
          <w:sz w:val="22"/>
          <w:szCs w:val="22"/>
        </w:rPr>
        <w:t>, in order to facili</w:t>
      </w:r>
      <w:r w:rsidR="000A7B12" w:rsidRPr="002C229A">
        <w:rPr>
          <w:sz w:val="22"/>
          <w:szCs w:val="22"/>
        </w:rPr>
        <w:t>t</w:t>
      </w:r>
      <w:r w:rsidR="009912D8" w:rsidRPr="002C229A">
        <w:rPr>
          <w:sz w:val="22"/>
          <w:szCs w:val="22"/>
        </w:rPr>
        <w:t xml:space="preserve">ate the </w:t>
      </w:r>
      <w:r w:rsidR="00C4179E" w:rsidRPr="002C229A">
        <w:rPr>
          <w:sz w:val="22"/>
          <w:szCs w:val="22"/>
        </w:rPr>
        <w:t xml:space="preserve">protocol </w:t>
      </w:r>
      <w:r w:rsidR="00137211" w:rsidRPr="002C229A">
        <w:rPr>
          <w:sz w:val="22"/>
          <w:szCs w:val="22"/>
        </w:rPr>
        <w:t>development</w:t>
      </w:r>
      <w:r w:rsidR="003D6D4E" w:rsidRPr="002C229A">
        <w:rPr>
          <w:sz w:val="22"/>
          <w:szCs w:val="22"/>
        </w:rPr>
        <w:t xml:space="preserve">. As a result, </w:t>
      </w:r>
      <w:r w:rsidR="00A92A5D" w:rsidRPr="002C229A">
        <w:rPr>
          <w:sz w:val="22"/>
          <w:szCs w:val="22"/>
        </w:rPr>
        <w:t>it is natur</w:t>
      </w:r>
      <w:r w:rsidR="000A7B12" w:rsidRPr="002C229A">
        <w:rPr>
          <w:sz w:val="22"/>
          <w:szCs w:val="22"/>
        </w:rPr>
        <w:t>al</w:t>
      </w:r>
      <w:r w:rsidR="00A92A5D" w:rsidRPr="002C229A">
        <w:rPr>
          <w:sz w:val="22"/>
          <w:szCs w:val="22"/>
        </w:rPr>
        <w:t xml:space="preserve"> to draft </w:t>
      </w:r>
      <w:r w:rsidR="00C93216" w:rsidRPr="002C229A">
        <w:rPr>
          <w:sz w:val="22"/>
          <w:szCs w:val="22"/>
        </w:rPr>
        <w:t xml:space="preserve">additional </w:t>
      </w:r>
      <w:r w:rsidR="0062406E" w:rsidRPr="002C229A">
        <w:rPr>
          <w:sz w:val="22"/>
          <w:szCs w:val="22"/>
        </w:rPr>
        <w:t xml:space="preserve">MAC </w:t>
      </w:r>
      <w:r w:rsidR="00C93216" w:rsidRPr="002C229A">
        <w:rPr>
          <w:sz w:val="22"/>
          <w:szCs w:val="22"/>
        </w:rPr>
        <w:t>text for</w:t>
      </w:r>
      <w:r w:rsidR="0062406E" w:rsidRPr="002C229A">
        <w:rPr>
          <w:sz w:val="22"/>
          <w:szCs w:val="22"/>
        </w:rPr>
        <w:t xml:space="preserve"> </w:t>
      </w:r>
      <w:r w:rsidR="000A7B12" w:rsidRPr="002C229A">
        <w:rPr>
          <w:sz w:val="22"/>
          <w:szCs w:val="22"/>
        </w:rPr>
        <w:t xml:space="preserve">the </w:t>
      </w:r>
      <w:r w:rsidR="0062406E" w:rsidRPr="002C229A">
        <w:rPr>
          <w:sz w:val="22"/>
          <w:szCs w:val="22"/>
        </w:rPr>
        <w:t>new dynamic UL skipping</w:t>
      </w:r>
      <w:r w:rsidR="00C93216" w:rsidRPr="002C229A">
        <w:rPr>
          <w:sz w:val="22"/>
          <w:szCs w:val="22"/>
        </w:rPr>
        <w:t xml:space="preserve"> </w:t>
      </w:r>
      <w:r w:rsidR="00BD2E19" w:rsidRPr="002C229A">
        <w:rPr>
          <w:sz w:val="22"/>
          <w:szCs w:val="22"/>
        </w:rPr>
        <w:t xml:space="preserve">feature </w:t>
      </w:r>
      <w:r w:rsidR="00D11E27" w:rsidRPr="002C229A">
        <w:rPr>
          <w:sz w:val="22"/>
          <w:szCs w:val="22"/>
        </w:rPr>
        <w:t xml:space="preserve">with </w:t>
      </w:r>
      <w:r w:rsidR="00D11E27" w:rsidRPr="002C229A">
        <w:rPr>
          <w:rFonts w:eastAsia="SimSun"/>
          <w:sz w:val="22"/>
          <w:szCs w:val="22"/>
          <w:lang w:eastAsia="zh-CN"/>
        </w:rPr>
        <w:t>a new RRC switch parameter</w:t>
      </w:r>
      <w:r w:rsidR="00327710" w:rsidRPr="002C229A">
        <w:rPr>
          <w:rFonts w:eastAsia="SimSun"/>
          <w:sz w:val="22"/>
          <w:szCs w:val="22"/>
          <w:lang w:eastAsia="zh-CN"/>
        </w:rPr>
        <w:t>.</w:t>
      </w:r>
      <w:r w:rsidR="00D11E27" w:rsidRPr="002C229A">
        <w:rPr>
          <w:sz w:val="22"/>
          <w:szCs w:val="22"/>
        </w:rPr>
        <w:t xml:space="preserve"> </w:t>
      </w:r>
      <w:r w:rsidR="001C52D5" w:rsidRPr="002C229A">
        <w:rPr>
          <w:rFonts w:eastAsia="SimSun" w:hint="eastAsia"/>
          <w:sz w:val="22"/>
          <w:szCs w:val="22"/>
          <w:lang w:eastAsia="zh-CN"/>
        </w:rPr>
        <w:t>Bes</w:t>
      </w:r>
      <w:r w:rsidR="000A7B12" w:rsidRPr="002C229A">
        <w:rPr>
          <w:rFonts w:eastAsia="SimSun"/>
          <w:sz w:val="22"/>
          <w:szCs w:val="22"/>
          <w:lang w:eastAsia="zh-CN"/>
        </w:rPr>
        <w:t>id</w:t>
      </w:r>
      <w:r w:rsidR="001C52D5" w:rsidRPr="002C229A">
        <w:rPr>
          <w:rFonts w:eastAsia="SimSun" w:hint="eastAsia"/>
          <w:sz w:val="22"/>
          <w:szCs w:val="22"/>
          <w:lang w:eastAsia="zh-CN"/>
        </w:rPr>
        <w:t>es</w:t>
      </w:r>
      <w:r w:rsidR="001C52D5" w:rsidRPr="002C229A">
        <w:rPr>
          <w:rFonts w:eastAsia="SimSun"/>
          <w:sz w:val="22"/>
          <w:szCs w:val="22"/>
          <w:lang w:eastAsia="zh-CN"/>
        </w:rPr>
        <w:t xml:space="preserve">, </w:t>
      </w:r>
      <w:r w:rsidR="00AF5690" w:rsidRPr="002C229A">
        <w:rPr>
          <w:rFonts w:eastAsia="SimSun"/>
          <w:sz w:val="22"/>
          <w:szCs w:val="22"/>
          <w:lang w:eastAsia="zh-CN"/>
        </w:rPr>
        <w:t xml:space="preserve">the </w:t>
      </w:r>
      <w:r w:rsidR="000A041C" w:rsidRPr="002C229A">
        <w:rPr>
          <w:rFonts w:eastAsia="SimSun"/>
          <w:sz w:val="22"/>
          <w:szCs w:val="22"/>
          <w:lang w:eastAsia="zh-CN"/>
        </w:rPr>
        <w:t xml:space="preserve">UE and NW behavior </w:t>
      </w:r>
      <w:r w:rsidR="00CF4F12" w:rsidRPr="002C229A">
        <w:rPr>
          <w:rFonts w:eastAsia="SimSun"/>
          <w:sz w:val="22"/>
          <w:szCs w:val="22"/>
          <w:lang w:eastAsia="zh-CN"/>
        </w:rPr>
        <w:t>have to be</w:t>
      </w:r>
      <w:r w:rsidR="000A041C" w:rsidRPr="002C229A">
        <w:rPr>
          <w:rFonts w:eastAsia="SimSun"/>
          <w:sz w:val="22"/>
          <w:szCs w:val="22"/>
          <w:lang w:eastAsia="zh-CN"/>
        </w:rPr>
        <w:t xml:space="preserve"> aligned</w:t>
      </w:r>
      <w:r w:rsidR="009D34CA" w:rsidRPr="002C229A">
        <w:rPr>
          <w:rFonts w:eastAsia="SimSun"/>
          <w:sz w:val="22"/>
          <w:szCs w:val="22"/>
          <w:lang w:eastAsia="zh-CN"/>
        </w:rPr>
        <w:t xml:space="preserve"> in the case whe</w:t>
      </w:r>
      <w:r w:rsidR="00270620" w:rsidRPr="002C229A">
        <w:rPr>
          <w:rFonts w:eastAsia="SimSun"/>
          <w:sz w:val="22"/>
          <w:szCs w:val="22"/>
          <w:lang w:eastAsia="zh-CN"/>
        </w:rPr>
        <w:t>n</w:t>
      </w:r>
      <w:r w:rsidR="000A041C" w:rsidRPr="002C229A">
        <w:rPr>
          <w:rFonts w:eastAsia="SimSun"/>
          <w:sz w:val="22"/>
          <w:szCs w:val="22"/>
          <w:lang w:eastAsia="zh-CN"/>
        </w:rPr>
        <w:t xml:space="preserve"> </w:t>
      </w:r>
      <w:r w:rsidR="009D34CA" w:rsidRPr="002C229A">
        <w:rPr>
          <w:rFonts w:eastAsia="SimSun"/>
          <w:sz w:val="22"/>
          <w:szCs w:val="22"/>
          <w:lang w:eastAsia="zh-CN"/>
        </w:rPr>
        <w:t>both capability signaling</w:t>
      </w:r>
      <w:r w:rsidR="00C44580" w:rsidRPr="002C229A">
        <w:rPr>
          <w:rFonts w:eastAsia="SimSun"/>
          <w:sz w:val="22"/>
          <w:szCs w:val="22"/>
          <w:lang w:eastAsia="zh-CN"/>
        </w:rPr>
        <w:t xml:space="preserve"> bits</w:t>
      </w:r>
      <w:r w:rsidR="009D34CA" w:rsidRPr="002C229A">
        <w:rPr>
          <w:rFonts w:eastAsia="SimSun"/>
          <w:sz w:val="22"/>
          <w:szCs w:val="22"/>
          <w:lang w:eastAsia="zh-CN"/>
        </w:rPr>
        <w:t xml:space="preserve"> are reported from one UE</w:t>
      </w:r>
      <w:r w:rsidR="00C82319" w:rsidRPr="002C229A">
        <w:rPr>
          <w:rFonts w:eastAsia="SimSun"/>
          <w:sz w:val="22"/>
          <w:szCs w:val="22"/>
          <w:lang w:eastAsia="zh-CN"/>
        </w:rPr>
        <w:t xml:space="preserve">. For example, </w:t>
      </w:r>
      <w:r w:rsidR="00392F7F" w:rsidRPr="002C229A">
        <w:rPr>
          <w:rFonts w:eastAsia="SimSun"/>
          <w:sz w:val="22"/>
          <w:szCs w:val="22"/>
          <w:lang w:eastAsia="zh-CN"/>
        </w:rPr>
        <w:t xml:space="preserve">from the NW point </w:t>
      </w:r>
      <w:r w:rsidR="000A7B12" w:rsidRPr="002C229A">
        <w:rPr>
          <w:rFonts w:eastAsia="SimSun"/>
          <w:sz w:val="22"/>
          <w:szCs w:val="22"/>
          <w:lang w:eastAsia="zh-CN"/>
        </w:rPr>
        <w:t xml:space="preserve">of </w:t>
      </w:r>
      <w:r w:rsidR="00392F7F" w:rsidRPr="002C229A">
        <w:rPr>
          <w:rFonts w:eastAsia="SimSun"/>
          <w:sz w:val="22"/>
          <w:szCs w:val="22"/>
          <w:lang w:eastAsia="zh-CN"/>
        </w:rPr>
        <w:t xml:space="preserve">view, with </w:t>
      </w:r>
      <w:r w:rsidR="00D82CE3" w:rsidRPr="002C229A">
        <w:rPr>
          <w:rFonts w:eastAsia="SimSun"/>
          <w:sz w:val="22"/>
          <w:szCs w:val="22"/>
          <w:lang w:eastAsia="zh-CN"/>
        </w:rPr>
        <w:t>the</w:t>
      </w:r>
      <w:r w:rsidR="00392F7F" w:rsidRPr="002C229A">
        <w:rPr>
          <w:rFonts w:eastAsia="SimSun"/>
          <w:sz w:val="22"/>
          <w:szCs w:val="22"/>
          <w:lang w:eastAsia="zh-CN"/>
        </w:rPr>
        <w:t xml:space="preserve"> new RRC switch parameter,</w:t>
      </w:r>
      <w:r w:rsidR="005779FD" w:rsidRPr="002C229A">
        <w:rPr>
          <w:rFonts w:eastAsia="SimSun"/>
          <w:sz w:val="22"/>
          <w:szCs w:val="22"/>
          <w:lang w:eastAsia="zh-CN"/>
        </w:rPr>
        <w:t xml:space="preserve"> it can</w:t>
      </w:r>
      <w:r w:rsidR="00392F7F" w:rsidRPr="002C229A">
        <w:rPr>
          <w:rFonts w:eastAsia="SimSun"/>
          <w:sz w:val="22"/>
          <w:szCs w:val="22"/>
          <w:lang w:eastAsia="zh-CN"/>
        </w:rPr>
        <w:t xml:space="preserve"> </w:t>
      </w:r>
      <w:r w:rsidR="00A50B01" w:rsidRPr="002C229A">
        <w:rPr>
          <w:rFonts w:eastAsia="SimSun"/>
          <w:sz w:val="22"/>
          <w:szCs w:val="22"/>
          <w:lang w:eastAsia="zh-CN"/>
        </w:rPr>
        <w:t>select</w:t>
      </w:r>
      <w:r w:rsidR="00392F7F" w:rsidRPr="002C229A">
        <w:rPr>
          <w:rFonts w:eastAsia="SimSun"/>
          <w:sz w:val="22"/>
          <w:szCs w:val="22"/>
          <w:lang w:eastAsia="zh-CN"/>
        </w:rPr>
        <w:t xml:space="preserve"> the expected Rel-15 or Rel-16 </w:t>
      </w:r>
      <w:r w:rsidR="00CA4997" w:rsidRPr="002C229A">
        <w:rPr>
          <w:rFonts w:eastAsia="SimSun"/>
          <w:sz w:val="22"/>
          <w:szCs w:val="22"/>
          <w:lang w:eastAsia="zh-CN"/>
        </w:rPr>
        <w:t xml:space="preserve">MAC </w:t>
      </w:r>
      <w:r w:rsidR="00392F7F" w:rsidRPr="002C229A">
        <w:rPr>
          <w:rFonts w:eastAsia="SimSun"/>
          <w:sz w:val="22"/>
          <w:szCs w:val="22"/>
          <w:lang w:eastAsia="zh-CN"/>
        </w:rPr>
        <w:t xml:space="preserve">behavior by </w:t>
      </w:r>
      <w:r w:rsidR="007465C4" w:rsidRPr="002C229A">
        <w:rPr>
          <w:rFonts w:eastAsia="SimSun"/>
          <w:sz w:val="22"/>
          <w:szCs w:val="22"/>
          <w:lang w:eastAsia="zh-CN"/>
        </w:rPr>
        <w:t>configuring</w:t>
      </w:r>
      <w:r w:rsidR="00392F7F" w:rsidRPr="002C229A">
        <w:rPr>
          <w:rFonts w:eastAsia="SimSun"/>
          <w:sz w:val="22"/>
          <w:szCs w:val="22"/>
          <w:lang w:eastAsia="zh-CN"/>
        </w:rPr>
        <w:t xml:space="preserve"> the corresponding </w:t>
      </w:r>
      <w:r w:rsidR="00DE5D15" w:rsidRPr="002C229A">
        <w:rPr>
          <w:rFonts w:eastAsia="SimSun"/>
          <w:sz w:val="22"/>
          <w:szCs w:val="22"/>
          <w:lang w:eastAsia="zh-CN"/>
        </w:rPr>
        <w:t>legacy</w:t>
      </w:r>
      <w:r w:rsidR="00392F7F" w:rsidRPr="002C229A">
        <w:rPr>
          <w:rFonts w:eastAsia="SimSun"/>
          <w:sz w:val="22"/>
          <w:szCs w:val="22"/>
          <w:lang w:eastAsia="zh-CN"/>
        </w:rPr>
        <w:t xml:space="preserve"> </w:t>
      </w:r>
      <w:r w:rsidR="00E302F8" w:rsidRPr="002C229A">
        <w:rPr>
          <w:rFonts w:eastAsia="SimSun"/>
          <w:sz w:val="22"/>
          <w:szCs w:val="22"/>
          <w:lang w:eastAsia="zh-CN"/>
        </w:rPr>
        <w:t xml:space="preserve">or </w:t>
      </w:r>
      <w:r w:rsidR="00DE5D15" w:rsidRPr="002C229A">
        <w:rPr>
          <w:rFonts w:eastAsia="SimSun"/>
          <w:sz w:val="22"/>
          <w:szCs w:val="22"/>
          <w:lang w:eastAsia="zh-CN"/>
        </w:rPr>
        <w:t>new</w:t>
      </w:r>
      <w:r w:rsidR="00D065FE" w:rsidRPr="002C229A">
        <w:rPr>
          <w:rFonts w:eastAsia="SimSun"/>
          <w:sz w:val="22"/>
          <w:szCs w:val="22"/>
          <w:lang w:eastAsia="zh-CN"/>
        </w:rPr>
        <w:t xml:space="preserve"> RRC switch parameter</w:t>
      </w:r>
      <w:r w:rsidR="00CD2153" w:rsidRPr="002C229A">
        <w:rPr>
          <w:sz w:val="22"/>
          <w:szCs w:val="22"/>
        </w:rPr>
        <w:t>.</w:t>
      </w:r>
      <w:r w:rsidR="00D95803" w:rsidRPr="002C229A">
        <w:rPr>
          <w:sz w:val="22"/>
          <w:szCs w:val="22"/>
        </w:rPr>
        <w:t xml:space="preserve"> </w:t>
      </w:r>
    </w:p>
    <w:p w14:paraId="7697EB94" w14:textId="59B7DC72" w:rsidR="006F2142" w:rsidRPr="002C229A" w:rsidRDefault="006F2142" w:rsidP="006F2142">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Q6:</w:t>
      </w:r>
      <w:r w:rsidRPr="002C229A">
        <w:rPr>
          <w:rFonts w:ascii="Times New Roman" w:hAnsi="Times New Roman"/>
          <w:b/>
          <w:sz w:val="22"/>
          <w:szCs w:val="22"/>
        </w:rPr>
        <w:t xml:space="preserve"> Do companies agree</w:t>
      </w:r>
      <w:r w:rsidR="009155A8" w:rsidRPr="002C229A">
        <w:rPr>
          <w:rFonts w:ascii="Times New Roman" w:hAnsi="Times New Roman"/>
          <w:b/>
          <w:sz w:val="22"/>
          <w:szCs w:val="22"/>
        </w:rPr>
        <w:t xml:space="preserve"> to introduce a new RRC parameter to enable the </w:t>
      </w:r>
      <w:r w:rsidR="0017414A" w:rsidRPr="002C229A">
        <w:rPr>
          <w:rFonts w:ascii="Times New Roman" w:hAnsi="Times New Roman"/>
          <w:b/>
          <w:sz w:val="22"/>
          <w:szCs w:val="22"/>
        </w:rPr>
        <w:t>new dynamic UL skipping feature</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E718A" w:rsidRPr="002C229A" w14:paraId="7D68CA30" w14:textId="77777777" w:rsidTr="005F39EA">
        <w:trPr>
          <w:trHeight w:val="454"/>
        </w:trPr>
        <w:tc>
          <w:tcPr>
            <w:tcW w:w="1430" w:type="dxa"/>
            <w:shd w:val="clear" w:color="auto" w:fill="D9D9D9" w:themeFill="background1" w:themeFillShade="D9"/>
            <w:vAlign w:val="center"/>
          </w:tcPr>
          <w:p w14:paraId="65C33DD0"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0E273C7E"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12485EC8"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BE718A" w:rsidRPr="002C229A" w14:paraId="761A5D7D" w14:textId="77777777" w:rsidTr="00F36F86">
        <w:trPr>
          <w:trHeight w:val="454"/>
        </w:trPr>
        <w:tc>
          <w:tcPr>
            <w:tcW w:w="1430" w:type="dxa"/>
            <w:vAlign w:val="center"/>
          </w:tcPr>
          <w:p w14:paraId="382181BC" w14:textId="16562C2E" w:rsidR="00BE718A" w:rsidRPr="00646AD6" w:rsidRDefault="00157CAC" w:rsidP="00F36F86">
            <w:pPr>
              <w:spacing w:after="0"/>
              <w:jc w:val="center"/>
              <w:rPr>
                <w:rFonts w:eastAsia="SimSun"/>
                <w:sz w:val="22"/>
                <w:szCs w:val="22"/>
                <w:lang w:eastAsia="zh-CN"/>
              </w:rPr>
            </w:pPr>
            <w:r w:rsidRPr="00646AD6">
              <w:rPr>
                <w:rFonts w:eastAsia="SimSun"/>
                <w:sz w:val="22"/>
                <w:szCs w:val="22"/>
                <w:lang w:eastAsia="zh-CN"/>
              </w:rPr>
              <w:t>vivo</w:t>
            </w:r>
          </w:p>
        </w:tc>
        <w:tc>
          <w:tcPr>
            <w:tcW w:w="1684" w:type="dxa"/>
            <w:vAlign w:val="center"/>
          </w:tcPr>
          <w:p w14:paraId="787ACB28" w14:textId="1AB590AC" w:rsidR="00BE718A" w:rsidRPr="00646AD6" w:rsidRDefault="00157CAC" w:rsidP="00F36F86">
            <w:pPr>
              <w:spacing w:after="0"/>
              <w:jc w:val="center"/>
              <w:rPr>
                <w:rFonts w:eastAsia="SimSun"/>
                <w:sz w:val="22"/>
                <w:szCs w:val="22"/>
                <w:lang w:eastAsia="zh-CN"/>
              </w:rPr>
            </w:pPr>
            <w:r w:rsidRPr="00646AD6">
              <w:rPr>
                <w:rFonts w:eastAsia="SimSun"/>
                <w:sz w:val="22"/>
                <w:szCs w:val="22"/>
                <w:lang w:eastAsia="zh-CN"/>
              </w:rPr>
              <w:t>Yes</w:t>
            </w:r>
          </w:p>
        </w:tc>
        <w:tc>
          <w:tcPr>
            <w:tcW w:w="6236" w:type="dxa"/>
          </w:tcPr>
          <w:p w14:paraId="19D0B0C6" w14:textId="27EDA455" w:rsidR="00C76278" w:rsidRPr="00646AD6" w:rsidRDefault="00970F5E" w:rsidP="00824BB1">
            <w:pPr>
              <w:spacing w:after="0"/>
              <w:jc w:val="both"/>
              <w:rPr>
                <w:rFonts w:eastAsia="SimSun"/>
                <w:sz w:val="22"/>
                <w:szCs w:val="22"/>
                <w:lang w:eastAsia="zh-CN"/>
              </w:rPr>
            </w:pPr>
            <w:r w:rsidRPr="00646AD6">
              <w:rPr>
                <w:rFonts w:eastAsia="SimSun"/>
                <w:sz w:val="22"/>
                <w:szCs w:val="22"/>
                <w:lang w:eastAsia="zh-CN"/>
              </w:rPr>
              <w:t>In our und</w:t>
            </w:r>
            <w:r w:rsidR="00C76278" w:rsidRPr="00646AD6">
              <w:rPr>
                <w:rFonts w:eastAsia="SimSun"/>
                <w:sz w:val="22"/>
                <w:szCs w:val="22"/>
                <w:lang w:eastAsia="zh-CN"/>
              </w:rPr>
              <w:t xml:space="preserve">erstanding, </w:t>
            </w:r>
            <w:r w:rsidR="002A1FAE">
              <w:rPr>
                <w:rFonts w:eastAsia="SimSun"/>
                <w:sz w:val="22"/>
                <w:szCs w:val="22"/>
                <w:lang w:eastAsia="zh-CN"/>
              </w:rPr>
              <w:t>if both legacy and new dynamic UL skippi</w:t>
            </w:r>
            <w:r w:rsidR="00E674D1">
              <w:rPr>
                <w:rFonts w:eastAsia="SimSun"/>
                <w:sz w:val="22"/>
                <w:szCs w:val="22"/>
                <w:lang w:eastAsia="zh-CN"/>
              </w:rPr>
              <w:t>ng</w:t>
            </w:r>
            <w:r w:rsidR="002A1FAE">
              <w:rPr>
                <w:rFonts w:eastAsia="SimSun"/>
                <w:sz w:val="22"/>
                <w:szCs w:val="22"/>
                <w:lang w:eastAsia="zh-CN"/>
              </w:rPr>
              <w:t xml:space="preserve"> feature</w:t>
            </w:r>
            <w:r w:rsidR="00F15EB7">
              <w:rPr>
                <w:rFonts w:eastAsia="SimSun"/>
                <w:sz w:val="22"/>
                <w:szCs w:val="22"/>
                <w:lang w:eastAsia="zh-CN"/>
              </w:rPr>
              <w:t>s</w:t>
            </w:r>
            <w:r w:rsidR="002A1FAE">
              <w:rPr>
                <w:rFonts w:eastAsia="SimSun"/>
                <w:sz w:val="22"/>
                <w:szCs w:val="22"/>
                <w:lang w:eastAsia="zh-CN"/>
              </w:rPr>
              <w:t xml:space="preserve"> are kept, </w:t>
            </w:r>
            <w:r w:rsidR="00F15EB7">
              <w:rPr>
                <w:rFonts w:eastAsia="SimSun"/>
                <w:sz w:val="22"/>
                <w:szCs w:val="22"/>
                <w:lang w:eastAsia="zh-CN"/>
              </w:rPr>
              <w:t>the UE behavior related to both features should be explicitly captured in the MAC spec. Thus,</w:t>
            </w:r>
            <w:r w:rsidR="00BF603C">
              <w:rPr>
                <w:rFonts w:eastAsia="SimSun"/>
                <w:sz w:val="22"/>
                <w:szCs w:val="22"/>
                <w:lang w:eastAsia="zh-CN"/>
              </w:rPr>
              <w:t xml:space="preserve"> we have to add </w:t>
            </w:r>
            <w:r w:rsidR="00AA2173">
              <w:rPr>
                <w:rFonts w:eastAsia="SimSun"/>
                <w:sz w:val="22"/>
                <w:szCs w:val="22"/>
                <w:lang w:eastAsia="zh-CN"/>
              </w:rPr>
              <w:t xml:space="preserve">a </w:t>
            </w:r>
            <w:r w:rsidR="00BF603C">
              <w:rPr>
                <w:rFonts w:eastAsia="SimSun"/>
                <w:sz w:val="22"/>
                <w:szCs w:val="22"/>
                <w:lang w:eastAsia="zh-CN"/>
              </w:rPr>
              <w:t xml:space="preserve">new text for the </w:t>
            </w:r>
            <w:r w:rsidR="00AA2173">
              <w:rPr>
                <w:rFonts w:eastAsia="SimSun"/>
                <w:sz w:val="22"/>
                <w:szCs w:val="22"/>
                <w:lang w:eastAsia="zh-CN"/>
              </w:rPr>
              <w:t>new feature. As a result, a new RRC parameter is needed to indicate whether the new dynamic UL skipping feature can be implemented</w:t>
            </w:r>
            <w:r w:rsidR="00070AE0">
              <w:rPr>
                <w:rFonts w:eastAsia="SimSun"/>
                <w:sz w:val="22"/>
                <w:szCs w:val="22"/>
                <w:lang w:eastAsia="zh-CN"/>
              </w:rPr>
              <w:t xml:space="preserve">. </w:t>
            </w:r>
            <w:r w:rsidR="00824BB1">
              <w:rPr>
                <w:rFonts w:eastAsia="SimSun"/>
                <w:sz w:val="22"/>
                <w:szCs w:val="22"/>
                <w:lang w:eastAsia="zh-CN"/>
              </w:rPr>
              <w:t>Otherwise, it is hard to distinguish the corresponding MAC behavior associated with a given dynamic UL skipping feature in the MA</w:t>
            </w:r>
            <w:r w:rsidR="00B12B70">
              <w:rPr>
                <w:rFonts w:eastAsia="SimSun"/>
                <w:sz w:val="22"/>
                <w:szCs w:val="22"/>
                <w:lang w:eastAsia="zh-CN"/>
              </w:rPr>
              <w:t>C</w:t>
            </w:r>
            <w:r w:rsidR="00824BB1">
              <w:rPr>
                <w:rFonts w:eastAsia="SimSun"/>
                <w:sz w:val="22"/>
                <w:szCs w:val="22"/>
                <w:lang w:eastAsia="zh-CN"/>
              </w:rPr>
              <w:t xml:space="preserve"> spec.</w:t>
            </w:r>
          </w:p>
        </w:tc>
      </w:tr>
      <w:tr w:rsidR="00BE718A" w:rsidRPr="002C229A" w14:paraId="3D6FD7A1" w14:textId="77777777" w:rsidTr="00F36F86">
        <w:trPr>
          <w:trHeight w:val="454"/>
        </w:trPr>
        <w:tc>
          <w:tcPr>
            <w:tcW w:w="1430" w:type="dxa"/>
            <w:vAlign w:val="center"/>
          </w:tcPr>
          <w:p w14:paraId="6C818223" w14:textId="1B4A4065" w:rsidR="00BE718A" w:rsidRPr="00683179" w:rsidRDefault="00683179" w:rsidP="00F36F8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14:paraId="3F6A7120" w14:textId="1755B3A3" w:rsidR="00BE718A" w:rsidRPr="00683179" w:rsidRDefault="00683179" w:rsidP="00F36F8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182AE91" w14:textId="0F896520" w:rsidR="00BE718A" w:rsidRPr="00CF55F5" w:rsidRDefault="00CF55F5" w:rsidP="005F39EA">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BE718A" w:rsidRPr="002C229A" w14:paraId="441F9A71" w14:textId="77777777" w:rsidTr="00F36F86">
        <w:trPr>
          <w:trHeight w:val="454"/>
        </w:trPr>
        <w:tc>
          <w:tcPr>
            <w:tcW w:w="1430" w:type="dxa"/>
            <w:vAlign w:val="center"/>
          </w:tcPr>
          <w:p w14:paraId="06B00526" w14:textId="03C8AE58" w:rsidR="00BE718A" w:rsidRPr="002C229A" w:rsidRDefault="003724DD" w:rsidP="00F36F86">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9C22520" w14:textId="4BFF32B8" w:rsidR="00BE718A" w:rsidRPr="002C229A" w:rsidRDefault="00B301E9" w:rsidP="00F36F86">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14:paraId="1816F772" w14:textId="1849A91E" w:rsidR="00BE718A" w:rsidRPr="002C229A" w:rsidRDefault="00BE718A" w:rsidP="005F39EA">
            <w:pPr>
              <w:spacing w:after="0"/>
              <w:rPr>
                <w:sz w:val="22"/>
                <w:szCs w:val="22"/>
                <w:lang w:eastAsia="zh-CN"/>
              </w:rPr>
            </w:pPr>
            <w:bookmarkStart w:id="14" w:name="_GoBack"/>
            <w:bookmarkEnd w:id="14"/>
          </w:p>
        </w:tc>
      </w:tr>
      <w:tr w:rsidR="00BE718A" w:rsidRPr="002C229A" w14:paraId="05BCF1E9" w14:textId="77777777" w:rsidTr="00F36F86">
        <w:trPr>
          <w:trHeight w:val="454"/>
        </w:trPr>
        <w:tc>
          <w:tcPr>
            <w:tcW w:w="1430" w:type="dxa"/>
            <w:vAlign w:val="center"/>
          </w:tcPr>
          <w:p w14:paraId="0B74CC94" w14:textId="30C96A38" w:rsidR="00BE718A" w:rsidRPr="002C229A" w:rsidRDefault="00916DF2" w:rsidP="00F36F86">
            <w:pPr>
              <w:spacing w:after="0"/>
              <w:jc w:val="center"/>
              <w:rPr>
                <w:sz w:val="22"/>
                <w:szCs w:val="22"/>
                <w:lang w:eastAsia="zh-CN"/>
              </w:rPr>
            </w:pPr>
            <w:r>
              <w:rPr>
                <w:sz w:val="22"/>
                <w:szCs w:val="22"/>
                <w:lang w:eastAsia="zh-CN"/>
              </w:rPr>
              <w:t>Xiaomi</w:t>
            </w:r>
          </w:p>
        </w:tc>
        <w:tc>
          <w:tcPr>
            <w:tcW w:w="1684" w:type="dxa"/>
            <w:vAlign w:val="center"/>
          </w:tcPr>
          <w:p w14:paraId="1AD8EFFB" w14:textId="0079EA9F" w:rsidR="00BE718A" w:rsidRPr="002C229A" w:rsidRDefault="00916DF2" w:rsidP="00F36F86">
            <w:pPr>
              <w:spacing w:after="0"/>
              <w:jc w:val="center"/>
              <w:rPr>
                <w:sz w:val="22"/>
                <w:szCs w:val="22"/>
                <w:lang w:eastAsia="zh-CN"/>
              </w:rPr>
            </w:pPr>
            <w:r>
              <w:rPr>
                <w:sz w:val="22"/>
                <w:szCs w:val="22"/>
                <w:lang w:eastAsia="zh-CN"/>
              </w:rPr>
              <w:t>Yes</w:t>
            </w:r>
          </w:p>
        </w:tc>
        <w:tc>
          <w:tcPr>
            <w:tcW w:w="6236" w:type="dxa"/>
          </w:tcPr>
          <w:p w14:paraId="0F7B3C17" w14:textId="77777777" w:rsidR="00BE718A" w:rsidRPr="002C229A" w:rsidRDefault="00BE718A" w:rsidP="005F39EA">
            <w:pPr>
              <w:spacing w:after="0"/>
              <w:rPr>
                <w:sz w:val="22"/>
                <w:szCs w:val="22"/>
                <w:lang w:eastAsia="zh-CN"/>
              </w:rPr>
            </w:pPr>
          </w:p>
        </w:tc>
      </w:tr>
      <w:tr w:rsidR="008E6A80" w:rsidRPr="002C229A" w14:paraId="78A347F5" w14:textId="77777777" w:rsidTr="00F36F86">
        <w:trPr>
          <w:trHeight w:val="454"/>
        </w:trPr>
        <w:tc>
          <w:tcPr>
            <w:tcW w:w="1430" w:type="dxa"/>
            <w:vAlign w:val="center"/>
          </w:tcPr>
          <w:p w14:paraId="3C9929EC" w14:textId="7C0FFB86" w:rsidR="008E6A80" w:rsidRPr="002C229A" w:rsidRDefault="008E6A80" w:rsidP="008E6A80">
            <w:pPr>
              <w:spacing w:after="0"/>
              <w:jc w:val="center"/>
              <w:rPr>
                <w:sz w:val="22"/>
                <w:szCs w:val="22"/>
                <w:lang w:eastAsia="zh-CN"/>
              </w:rPr>
            </w:pPr>
            <w:r>
              <w:rPr>
                <w:sz w:val="22"/>
                <w:szCs w:val="22"/>
                <w:lang w:eastAsia="zh-CN"/>
              </w:rPr>
              <w:t>Qualcomm</w:t>
            </w:r>
          </w:p>
        </w:tc>
        <w:tc>
          <w:tcPr>
            <w:tcW w:w="1684" w:type="dxa"/>
            <w:vAlign w:val="center"/>
          </w:tcPr>
          <w:p w14:paraId="5AEA1800" w14:textId="0C314E3A" w:rsidR="008E6A80" w:rsidRPr="002C229A" w:rsidRDefault="008E6A80" w:rsidP="008E6A80">
            <w:pPr>
              <w:spacing w:after="0"/>
              <w:jc w:val="center"/>
              <w:rPr>
                <w:sz w:val="22"/>
                <w:szCs w:val="22"/>
                <w:lang w:eastAsia="zh-CN"/>
              </w:rPr>
            </w:pPr>
            <w:r>
              <w:rPr>
                <w:sz w:val="22"/>
                <w:szCs w:val="22"/>
                <w:lang w:eastAsia="zh-CN"/>
              </w:rPr>
              <w:t>Yes</w:t>
            </w:r>
          </w:p>
        </w:tc>
        <w:tc>
          <w:tcPr>
            <w:tcW w:w="6236" w:type="dxa"/>
          </w:tcPr>
          <w:p w14:paraId="61A7ACF6" w14:textId="5A92B500" w:rsidR="008E6A80" w:rsidRPr="002C229A" w:rsidRDefault="008E6A80" w:rsidP="008E6A80">
            <w:pPr>
              <w:spacing w:after="0"/>
              <w:rPr>
                <w:sz w:val="22"/>
                <w:szCs w:val="22"/>
                <w:lang w:eastAsia="zh-CN"/>
              </w:rPr>
            </w:pPr>
            <w:r>
              <w:rPr>
                <w:sz w:val="22"/>
                <w:szCs w:val="22"/>
                <w:lang w:eastAsia="zh-CN"/>
              </w:rPr>
              <w:t>We share the same view as vivo</w:t>
            </w:r>
          </w:p>
        </w:tc>
      </w:tr>
    </w:tbl>
    <w:p w14:paraId="7E9FCCB6" w14:textId="7FFF7F9F" w:rsidR="00833E2E" w:rsidRPr="002C229A" w:rsidRDefault="00833E2E" w:rsidP="00833E2E">
      <w:pPr>
        <w:adjustRightInd w:val="0"/>
        <w:snapToGrid w:val="0"/>
        <w:spacing w:before="120" w:after="120"/>
        <w:jc w:val="both"/>
        <w:rPr>
          <w:b/>
          <w:sz w:val="22"/>
          <w:szCs w:val="22"/>
          <w:lang w:eastAsia="ko-KR"/>
        </w:rPr>
      </w:pPr>
      <w:r w:rsidRPr="002C229A">
        <w:rPr>
          <w:b/>
          <w:sz w:val="22"/>
          <w:szCs w:val="22"/>
          <w:lang w:eastAsia="ko-KR"/>
        </w:rPr>
        <w:t>Conclusion:</w:t>
      </w:r>
    </w:p>
    <w:p w14:paraId="07CFFDA3" w14:textId="07BDBE5A" w:rsidR="00AA62E6" w:rsidRPr="002C229A" w:rsidRDefault="00AA62E6" w:rsidP="00833E2E">
      <w:pPr>
        <w:adjustRightInd w:val="0"/>
        <w:snapToGrid w:val="0"/>
        <w:spacing w:before="120" w:after="120"/>
        <w:jc w:val="both"/>
        <w:rPr>
          <w:b/>
          <w:sz w:val="22"/>
          <w:szCs w:val="22"/>
          <w:lang w:eastAsia="ko-KR"/>
        </w:rPr>
      </w:pPr>
    </w:p>
    <w:p w14:paraId="44894A0A" w14:textId="37FFEA25" w:rsidR="00AA62E6" w:rsidRPr="002C229A" w:rsidRDefault="00AA62E6" w:rsidP="00AA62E6">
      <w:pPr>
        <w:rPr>
          <w:strike/>
          <w:sz w:val="22"/>
          <w:szCs w:val="22"/>
          <w:lang w:eastAsia="zh-CN"/>
        </w:rPr>
      </w:pPr>
      <w:r w:rsidRPr="002C229A">
        <w:rPr>
          <w:sz w:val="22"/>
          <w:szCs w:val="22"/>
          <w:lang w:eastAsia="zh-CN"/>
        </w:rPr>
        <w:t xml:space="preserve">Last but not least, </w:t>
      </w:r>
      <w:r w:rsidR="0045046E" w:rsidRPr="002C229A">
        <w:rPr>
          <w:sz w:val="22"/>
          <w:szCs w:val="22"/>
          <w:lang w:eastAsia="zh-CN"/>
        </w:rPr>
        <w:t>c</w:t>
      </w:r>
      <w:r w:rsidRPr="002C229A">
        <w:rPr>
          <w:rFonts w:hint="eastAsia"/>
          <w:sz w:val="22"/>
          <w:szCs w:val="22"/>
          <w:lang w:eastAsia="zh-CN"/>
        </w:rPr>
        <w:t xml:space="preserve">ompanies can provide their comments on </w:t>
      </w:r>
      <w:r w:rsidR="006769D7" w:rsidRPr="002C229A">
        <w:rPr>
          <w:sz w:val="22"/>
          <w:szCs w:val="22"/>
          <w:lang w:eastAsia="zh-CN"/>
        </w:rPr>
        <w:t xml:space="preserve">the </w:t>
      </w:r>
      <w:r w:rsidR="00DE3312" w:rsidRPr="002C229A">
        <w:rPr>
          <w:sz w:val="22"/>
          <w:szCs w:val="22"/>
          <w:lang w:eastAsia="zh-CN"/>
        </w:rPr>
        <w:t>dynamic UL skipping capability</w:t>
      </w:r>
      <w:r w:rsidR="00A51100" w:rsidRPr="002C229A">
        <w:rPr>
          <w:sz w:val="22"/>
          <w:szCs w:val="22"/>
          <w:lang w:eastAsia="zh-CN"/>
        </w:rPr>
        <w:t xml:space="preserve"> </w:t>
      </w:r>
      <w:r w:rsidR="004650C3" w:rsidRPr="002C229A">
        <w:rPr>
          <w:sz w:val="22"/>
          <w:szCs w:val="22"/>
          <w:lang w:eastAsia="zh-CN"/>
        </w:rPr>
        <w:t xml:space="preserve">issue </w:t>
      </w:r>
      <w:r w:rsidRPr="002C229A">
        <w:rPr>
          <w:rFonts w:hint="eastAsia"/>
          <w:sz w:val="22"/>
          <w:szCs w:val="22"/>
          <w:lang w:eastAsia="zh-CN"/>
        </w:rPr>
        <w:t xml:space="preserve">if they are not covered by </w:t>
      </w:r>
      <w:r w:rsidR="00D2117D" w:rsidRPr="002C229A">
        <w:rPr>
          <w:sz w:val="22"/>
          <w:szCs w:val="22"/>
          <w:lang w:eastAsia="zh-CN"/>
        </w:rPr>
        <w:t>the</w:t>
      </w:r>
      <w:r w:rsidRPr="002C229A">
        <w:rPr>
          <w:rFonts w:hint="eastAsia"/>
          <w:sz w:val="22"/>
          <w:szCs w:val="22"/>
          <w:lang w:eastAsia="zh-CN"/>
        </w:rPr>
        <w:t xml:space="preserve"> discussions.</w:t>
      </w:r>
    </w:p>
    <w:p w14:paraId="3D4AE879" w14:textId="37B1FC95" w:rsidR="00AA62E6" w:rsidRPr="002C229A" w:rsidRDefault="00AA62E6" w:rsidP="00AA62E6">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7B3213" w:rsidRPr="002C229A">
        <w:rPr>
          <w:rFonts w:ascii="Times New Roman" w:hAnsi="Times New Roman"/>
          <w:b/>
          <w:bCs/>
          <w:sz w:val="22"/>
          <w:szCs w:val="22"/>
        </w:rPr>
        <w:t>7</w:t>
      </w:r>
      <w:r w:rsidRPr="002C229A">
        <w:rPr>
          <w:rFonts w:ascii="Times New Roman" w:hAnsi="Times New Roman"/>
          <w:b/>
          <w:bCs/>
          <w:sz w:val="22"/>
          <w:szCs w:val="22"/>
        </w:rPr>
        <w:t>:</w:t>
      </w:r>
      <w:r w:rsidR="008058F9" w:rsidRPr="002C229A">
        <w:rPr>
          <w:rFonts w:ascii="Times New Roman" w:hAnsi="Times New Roman"/>
          <w:b/>
          <w:sz w:val="22"/>
          <w:szCs w:val="22"/>
        </w:rPr>
        <w:t xml:space="preserve"> </w:t>
      </w:r>
      <w:r w:rsidR="000A7B12" w:rsidRPr="002C229A">
        <w:rPr>
          <w:rFonts w:ascii="Times New Roman" w:hAnsi="Times New Roman"/>
          <w:b/>
          <w:sz w:val="22"/>
          <w:szCs w:val="22"/>
        </w:rPr>
        <w:t>Are</w:t>
      </w:r>
      <w:r w:rsidR="00F12EA3" w:rsidRPr="002C229A">
        <w:rPr>
          <w:rFonts w:ascii="Times New Roman" w:hAnsi="Times New Roman"/>
          <w:b/>
          <w:sz w:val="22"/>
          <w:szCs w:val="22"/>
        </w:rPr>
        <w:t xml:space="preserve"> there any additional comments on</w:t>
      </w:r>
      <w:r w:rsidR="00F12EA3" w:rsidRPr="002C229A">
        <w:rPr>
          <w:rFonts w:ascii="Times New Roman" w:hAnsi="Times New Roman" w:hint="eastAsia"/>
          <w:b/>
          <w:sz w:val="22"/>
          <w:szCs w:val="22"/>
        </w:rPr>
        <w:t xml:space="preserve"> </w:t>
      </w:r>
      <w:r w:rsidR="00F12EA3" w:rsidRPr="002C229A">
        <w:rPr>
          <w:rFonts w:ascii="Times New Roman" w:hAnsi="Times New Roman"/>
          <w:b/>
          <w:sz w:val="22"/>
          <w:szCs w:val="22"/>
        </w:rPr>
        <w:t>the dynamic UL skipping capability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7616E" w:rsidRPr="002C229A" w14:paraId="41872418" w14:textId="77777777" w:rsidTr="005F39EA">
        <w:trPr>
          <w:trHeight w:val="454"/>
        </w:trPr>
        <w:tc>
          <w:tcPr>
            <w:tcW w:w="1430" w:type="dxa"/>
            <w:shd w:val="clear" w:color="auto" w:fill="D9D9D9" w:themeFill="background1" w:themeFillShade="D9"/>
            <w:vAlign w:val="center"/>
          </w:tcPr>
          <w:p w14:paraId="5B837BA3"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E2B0916"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40867E9"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D7616E" w:rsidRPr="002C229A" w14:paraId="61CFF6CA" w14:textId="77777777" w:rsidTr="00235C28">
        <w:trPr>
          <w:trHeight w:val="454"/>
        </w:trPr>
        <w:tc>
          <w:tcPr>
            <w:tcW w:w="1430" w:type="dxa"/>
            <w:vAlign w:val="center"/>
          </w:tcPr>
          <w:p w14:paraId="78808D60" w14:textId="7299F3A4" w:rsidR="00D7616E" w:rsidRPr="002C229A" w:rsidRDefault="00685688" w:rsidP="00235C28">
            <w:pPr>
              <w:spacing w:after="0"/>
              <w:jc w:val="center"/>
              <w:rPr>
                <w:sz w:val="22"/>
                <w:szCs w:val="22"/>
                <w:lang w:eastAsia="zh-CN"/>
              </w:rPr>
            </w:pPr>
            <w:r>
              <w:rPr>
                <w:sz w:val="22"/>
                <w:szCs w:val="22"/>
                <w:lang w:eastAsia="zh-CN"/>
              </w:rPr>
              <w:t>Ericsson</w:t>
            </w:r>
          </w:p>
        </w:tc>
        <w:tc>
          <w:tcPr>
            <w:tcW w:w="1684" w:type="dxa"/>
            <w:vAlign w:val="center"/>
          </w:tcPr>
          <w:p w14:paraId="76BC81D9" w14:textId="66A8E2CC" w:rsidR="00D7616E" w:rsidRPr="006B7214" w:rsidRDefault="00685688" w:rsidP="00235C28">
            <w:pPr>
              <w:spacing w:after="0"/>
              <w:jc w:val="center"/>
              <w:rPr>
                <w:sz w:val="22"/>
                <w:szCs w:val="22"/>
                <w:lang w:val="en-US" w:eastAsia="zh-CN"/>
              </w:rPr>
            </w:pPr>
            <w:r w:rsidRPr="006B7214">
              <w:rPr>
                <w:sz w:val="22"/>
                <w:szCs w:val="22"/>
                <w:lang w:val="en-US" w:eastAsia="zh-CN"/>
              </w:rPr>
              <w:t>Yes</w:t>
            </w:r>
          </w:p>
        </w:tc>
        <w:tc>
          <w:tcPr>
            <w:tcW w:w="6236" w:type="dxa"/>
          </w:tcPr>
          <w:p w14:paraId="73B04786" w14:textId="4F13DF3A" w:rsidR="00FC32A9" w:rsidRDefault="00FC32A9" w:rsidP="009143DC">
            <w:pPr>
              <w:spacing w:after="0"/>
              <w:rPr>
                <w:sz w:val="22"/>
                <w:szCs w:val="22"/>
                <w:lang w:val="en-US" w:eastAsia="zh-CN"/>
              </w:rPr>
            </w:pPr>
            <w:r>
              <w:rPr>
                <w:sz w:val="22"/>
                <w:szCs w:val="22"/>
                <w:lang w:val="en-US" w:eastAsia="zh-CN"/>
              </w:rPr>
              <w:t xml:space="preserve">This was already mentioned in our answer to Q4, but we would like to </w:t>
            </w:r>
            <w:r w:rsidR="009911A9">
              <w:rPr>
                <w:sz w:val="22"/>
                <w:szCs w:val="22"/>
                <w:lang w:val="en-US" w:eastAsia="zh-CN"/>
              </w:rPr>
              <w:t xml:space="preserve">highlight here to </w:t>
            </w:r>
            <w:r>
              <w:rPr>
                <w:sz w:val="22"/>
                <w:szCs w:val="22"/>
                <w:lang w:val="en-US" w:eastAsia="zh-CN"/>
              </w:rPr>
              <w:t xml:space="preserve">hear more views. </w:t>
            </w:r>
          </w:p>
          <w:p w14:paraId="62B601A7" w14:textId="77777777" w:rsidR="00FC32A9" w:rsidRDefault="00FC32A9" w:rsidP="009143DC">
            <w:pPr>
              <w:spacing w:after="0"/>
              <w:rPr>
                <w:sz w:val="22"/>
                <w:szCs w:val="22"/>
                <w:lang w:val="en-US" w:eastAsia="zh-CN"/>
              </w:rPr>
            </w:pPr>
          </w:p>
          <w:p w14:paraId="5B99673C" w14:textId="48A738E3" w:rsidR="001A37C1" w:rsidRPr="006B7214" w:rsidRDefault="008649A8" w:rsidP="009143DC">
            <w:pPr>
              <w:spacing w:after="0"/>
              <w:rPr>
                <w:sz w:val="22"/>
                <w:szCs w:val="22"/>
                <w:lang w:val="en-US" w:eastAsia="zh-CN"/>
              </w:rPr>
            </w:pPr>
            <w:r>
              <w:rPr>
                <w:sz w:val="22"/>
                <w:szCs w:val="22"/>
                <w:lang w:val="en-US" w:eastAsia="zh-CN"/>
              </w:rPr>
              <w:t>Basically, w</w:t>
            </w:r>
            <w:r w:rsidR="00912F61">
              <w:rPr>
                <w:sz w:val="22"/>
                <w:szCs w:val="22"/>
                <w:lang w:val="en-US" w:eastAsia="zh-CN"/>
              </w:rPr>
              <w:t xml:space="preserve">e would like to get a clarification, from the companies who support keeping </w:t>
            </w:r>
            <w:r w:rsidR="00BC68F1">
              <w:rPr>
                <w:sz w:val="22"/>
                <w:szCs w:val="22"/>
                <w:lang w:val="en-US" w:eastAsia="zh-CN"/>
              </w:rPr>
              <w:t xml:space="preserve">the legacy </w:t>
            </w:r>
            <w:r w:rsidR="00912F61">
              <w:rPr>
                <w:sz w:val="22"/>
                <w:szCs w:val="22"/>
                <w:lang w:val="en-US" w:eastAsia="zh-CN"/>
              </w:rPr>
              <w:t>capability</w:t>
            </w:r>
            <w:r w:rsidR="00BC68F1">
              <w:rPr>
                <w:sz w:val="22"/>
                <w:szCs w:val="22"/>
                <w:lang w:val="en-US" w:eastAsia="zh-CN"/>
              </w:rPr>
              <w:t xml:space="preserve"> </w:t>
            </w:r>
            <w:proofErr w:type="spellStart"/>
            <w:r w:rsidR="00BC68F1" w:rsidRPr="00EF7029">
              <w:rPr>
                <w:i/>
                <w:iCs/>
                <w:sz w:val="22"/>
                <w:szCs w:val="22"/>
                <w:lang w:val="en-US" w:eastAsia="zh-CN"/>
              </w:rPr>
              <w:t>skipUplinkTxDynamic</w:t>
            </w:r>
            <w:proofErr w:type="spellEnd"/>
            <w:r w:rsidR="00BC68F1" w:rsidRPr="006B7214">
              <w:rPr>
                <w:sz w:val="22"/>
                <w:szCs w:val="22"/>
                <w:lang w:val="en-US" w:eastAsia="zh-CN"/>
              </w:rPr>
              <w:t xml:space="preserve"> (without suffix)</w:t>
            </w:r>
            <w:r w:rsidR="00912F61">
              <w:rPr>
                <w:sz w:val="22"/>
                <w:szCs w:val="22"/>
                <w:lang w:val="en-US" w:eastAsia="zh-CN"/>
              </w:rPr>
              <w:t>, the intended UE behaviors if Rel-16 and future releases UEs indicate the support</w:t>
            </w:r>
            <w:r w:rsidR="00912F61" w:rsidRPr="006B7214">
              <w:rPr>
                <w:sz w:val="22"/>
                <w:szCs w:val="22"/>
                <w:lang w:val="en-US" w:eastAsia="zh-CN"/>
              </w:rPr>
              <w:t>.</w:t>
            </w:r>
            <w:r w:rsidR="00FB0083" w:rsidRPr="006B7214">
              <w:rPr>
                <w:sz w:val="22"/>
                <w:szCs w:val="22"/>
                <w:lang w:val="en-US" w:eastAsia="zh-CN"/>
              </w:rPr>
              <w:t xml:space="preserve"> </w:t>
            </w:r>
            <w:r w:rsidR="001A37C1" w:rsidRPr="006B7214">
              <w:rPr>
                <w:sz w:val="22"/>
                <w:szCs w:val="22"/>
                <w:lang w:val="en-US" w:eastAsia="zh-CN"/>
              </w:rPr>
              <w:t xml:space="preserve"> </w:t>
            </w:r>
          </w:p>
          <w:p w14:paraId="3752A3AE" w14:textId="77777777" w:rsidR="001A37C1" w:rsidRPr="006B7214" w:rsidRDefault="001A37C1" w:rsidP="009143DC">
            <w:pPr>
              <w:spacing w:after="0"/>
              <w:rPr>
                <w:sz w:val="22"/>
                <w:szCs w:val="22"/>
                <w:lang w:val="en-US" w:eastAsia="zh-CN"/>
              </w:rPr>
            </w:pPr>
          </w:p>
          <w:p w14:paraId="209F96E2" w14:textId="5D4E45B9" w:rsidR="00FF6BBA" w:rsidRPr="006B7214" w:rsidRDefault="008649A8" w:rsidP="00BD016A">
            <w:pPr>
              <w:spacing w:after="0"/>
              <w:rPr>
                <w:sz w:val="22"/>
                <w:szCs w:val="22"/>
                <w:lang w:val="en-US" w:eastAsia="zh-CN"/>
              </w:rPr>
            </w:pPr>
            <w:r w:rsidRPr="006B7214">
              <w:rPr>
                <w:sz w:val="22"/>
                <w:szCs w:val="22"/>
                <w:lang w:val="en-US" w:eastAsia="zh-CN"/>
              </w:rPr>
              <w:t xml:space="preserve">For a Rel-16 UE supporting </w:t>
            </w:r>
            <w:proofErr w:type="spellStart"/>
            <w:r w:rsidRPr="006B7214">
              <w:rPr>
                <w:i/>
                <w:iCs/>
                <w:sz w:val="22"/>
                <w:szCs w:val="22"/>
                <w:lang w:val="en-US" w:eastAsia="zh-CN"/>
              </w:rPr>
              <w:t>skipUplinkTxDynamic</w:t>
            </w:r>
            <w:proofErr w:type="spellEnd"/>
            <w:r w:rsidRPr="006B7214">
              <w:rPr>
                <w:sz w:val="22"/>
                <w:szCs w:val="22"/>
                <w:lang w:val="en-US" w:eastAsia="zh-CN"/>
              </w:rPr>
              <w:t xml:space="preserve"> (without suffix)</w:t>
            </w:r>
            <w:r w:rsidR="00CE62EA" w:rsidRPr="006B7214">
              <w:rPr>
                <w:sz w:val="22"/>
                <w:szCs w:val="22"/>
                <w:lang w:val="en-US" w:eastAsia="zh-CN"/>
              </w:rPr>
              <w:t>.</w:t>
            </w:r>
            <w:r w:rsidRPr="006B7214">
              <w:rPr>
                <w:sz w:val="22"/>
                <w:szCs w:val="22"/>
                <w:lang w:val="en-US" w:eastAsia="zh-CN"/>
              </w:rPr>
              <w:t xml:space="preserve"> </w:t>
            </w:r>
            <w:r w:rsidR="006B7214">
              <w:rPr>
                <w:sz w:val="22"/>
                <w:szCs w:val="22"/>
                <w:lang w:val="en-US" w:eastAsia="zh-CN"/>
              </w:rPr>
              <w:t xml:space="preserve"> </w:t>
            </w:r>
            <w:r w:rsidR="00CE62EA" w:rsidRPr="006B7214">
              <w:rPr>
                <w:sz w:val="22"/>
                <w:szCs w:val="22"/>
                <w:lang w:val="en-US" w:eastAsia="zh-CN"/>
              </w:rPr>
              <w:t>Suppose there is a PUCCH carrying UCI overlapping with a set of PUSCHs</w:t>
            </w:r>
            <w:r w:rsidR="00AC6EC6">
              <w:rPr>
                <w:sz w:val="22"/>
                <w:szCs w:val="22"/>
                <w:lang w:val="en-US" w:eastAsia="zh-CN"/>
              </w:rPr>
              <w:t xml:space="preserve"> and </w:t>
            </w:r>
            <w:r w:rsidR="00CE62EA" w:rsidRPr="006B7214">
              <w:rPr>
                <w:sz w:val="22"/>
                <w:szCs w:val="22"/>
                <w:lang w:val="en-US" w:eastAsia="zh-CN"/>
              </w:rPr>
              <w:t xml:space="preserve">the PUSCH with UCI multiplexing from the set </w:t>
            </w:r>
            <w:r w:rsidR="00B27728" w:rsidRPr="006B7214">
              <w:rPr>
                <w:sz w:val="22"/>
                <w:szCs w:val="22"/>
                <w:lang w:val="en-US" w:eastAsia="zh-CN"/>
              </w:rPr>
              <w:t xml:space="preserve">is called </w:t>
            </w:r>
            <w:r w:rsidR="00B27728" w:rsidRPr="00AC6EC6">
              <w:rPr>
                <w:i/>
                <w:iCs/>
                <w:sz w:val="22"/>
                <w:szCs w:val="22"/>
                <w:lang w:val="en-US" w:eastAsia="zh-CN"/>
              </w:rPr>
              <w:t>PUSCH_A</w:t>
            </w:r>
            <w:r w:rsidR="008868FA" w:rsidRPr="006B7214">
              <w:rPr>
                <w:sz w:val="22"/>
                <w:szCs w:val="22"/>
                <w:lang w:val="en-US" w:eastAsia="zh-CN"/>
              </w:rPr>
              <w:t xml:space="preserve">. </w:t>
            </w:r>
            <w:r w:rsidR="00BD016A">
              <w:rPr>
                <w:sz w:val="22"/>
                <w:szCs w:val="22"/>
                <w:lang w:val="en-US" w:eastAsia="zh-CN"/>
              </w:rPr>
              <w:t xml:space="preserve">According to the legacy </w:t>
            </w:r>
            <w:proofErr w:type="spellStart"/>
            <w:r w:rsidR="00BD016A" w:rsidRPr="00E96801">
              <w:rPr>
                <w:i/>
                <w:iCs/>
                <w:sz w:val="22"/>
                <w:szCs w:val="22"/>
                <w:lang w:val="en-US" w:eastAsia="zh-CN"/>
              </w:rPr>
              <w:t>skipUplinkTxDynamic</w:t>
            </w:r>
            <w:proofErr w:type="spellEnd"/>
            <w:r w:rsidR="00BD016A">
              <w:rPr>
                <w:sz w:val="22"/>
                <w:szCs w:val="22"/>
                <w:lang w:val="en-US" w:eastAsia="zh-CN"/>
              </w:rPr>
              <w:t xml:space="preserve"> feature, MAC may </w:t>
            </w:r>
            <w:r w:rsidR="001C39D2">
              <w:rPr>
                <w:sz w:val="22"/>
                <w:szCs w:val="22"/>
                <w:lang w:val="en-US" w:eastAsia="zh-CN"/>
              </w:rPr>
              <w:t xml:space="preserve">not generate </w:t>
            </w:r>
            <w:r w:rsidR="00BD016A">
              <w:rPr>
                <w:sz w:val="22"/>
                <w:szCs w:val="22"/>
                <w:lang w:val="en-US" w:eastAsia="zh-CN"/>
              </w:rPr>
              <w:t xml:space="preserve">the MAC PDU for this </w:t>
            </w:r>
            <w:r w:rsidR="00BD016A" w:rsidRPr="00CC321F">
              <w:rPr>
                <w:i/>
                <w:iCs/>
                <w:sz w:val="22"/>
                <w:szCs w:val="22"/>
                <w:lang w:val="en-US" w:eastAsia="zh-CN"/>
              </w:rPr>
              <w:t>PUSCH_A</w:t>
            </w:r>
            <w:r w:rsidR="001C39D2">
              <w:rPr>
                <w:i/>
                <w:iCs/>
                <w:sz w:val="22"/>
                <w:szCs w:val="22"/>
                <w:lang w:val="en-US" w:eastAsia="zh-CN"/>
              </w:rPr>
              <w:t xml:space="preserve"> </w:t>
            </w:r>
            <w:r w:rsidR="001C39D2">
              <w:rPr>
                <w:sz w:val="22"/>
                <w:szCs w:val="22"/>
                <w:lang w:val="en-US" w:eastAsia="zh-CN"/>
              </w:rPr>
              <w:lastRenderedPageBreak/>
              <w:t>(</w:t>
            </w:r>
            <w:r w:rsidR="00BD388D">
              <w:rPr>
                <w:sz w:val="22"/>
                <w:szCs w:val="22"/>
                <w:lang w:val="en-US" w:eastAsia="zh-CN"/>
              </w:rPr>
              <w:t xml:space="preserve">i.e., </w:t>
            </w:r>
            <w:r w:rsidR="001C39D2">
              <w:rPr>
                <w:sz w:val="22"/>
                <w:szCs w:val="22"/>
                <w:lang w:val="en-US" w:eastAsia="zh-CN"/>
              </w:rPr>
              <w:t>there is no TB for this PUSCH)</w:t>
            </w:r>
            <w:r w:rsidR="00BD016A">
              <w:rPr>
                <w:sz w:val="22"/>
                <w:szCs w:val="22"/>
                <w:lang w:val="en-US" w:eastAsia="zh-CN"/>
              </w:rPr>
              <w:t xml:space="preserve">, the question is </w:t>
            </w:r>
            <w:r w:rsidR="00FF6BBA" w:rsidRPr="006B7214">
              <w:rPr>
                <w:sz w:val="22"/>
                <w:szCs w:val="22"/>
                <w:lang w:val="en-US" w:eastAsia="zh-CN"/>
              </w:rPr>
              <w:t>which one of the two is the correct understa</w:t>
            </w:r>
            <w:r w:rsidR="00FA1F82">
              <w:rPr>
                <w:sz w:val="22"/>
                <w:szCs w:val="22"/>
                <w:lang w:val="en-US" w:eastAsia="zh-CN"/>
              </w:rPr>
              <w:t>n</w:t>
            </w:r>
            <w:r w:rsidR="00FF6BBA" w:rsidRPr="006B7214">
              <w:rPr>
                <w:sz w:val="22"/>
                <w:szCs w:val="22"/>
                <w:lang w:val="en-US" w:eastAsia="zh-CN"/>
              </w:rPr>
              <w:t>ding</w:t>
            </w:r>
            <w:r w:rsidR="00FA1F82">
              <w:rPr>
                <w:sz w:val="22"/>
                <w:szCs w:val="22"/>
                <w:lang w:val="en-US" w:eastAsia="zh-CN"/>
              </w:rPr>
              <w:t xml:space="preserve"> for Rel-16</w:t>
            </w:r>
            <w:r w:rsidR="00DF2DAD">
              <w:rPr>
                <w:sz w:val="22"/>
                <w:szCs w:val="22"/>
                <w:lang w:val="en-US" w:eastAsia="zh-CN"/>
              </w:rPr>
              <w:t xml:space="preserve"> UE</w:t>
            </w:r>
            <w:r w:rsidR="00FF6BBA" w:rsidRPr="006B7214">
              <w:rPr>
                <w:sz w:val="22"/>
                <w:szCs w:val="22"/>
                <w:lang w:val="en-US" w:eastAsia="zh-CN"/>
              </w:rPr>
              <w:t xml:space="preserve">? </w:t>
            </w:r>
          </w:p>
          <w:p w14:paraId="38180C2C" w14:textId="7C87028C" w:rsidR="00FF6BBA" w:rsidRPr="00FF6BBA" w:rsidRDefault="008A4384" w:rsidP="00FF6BBA">
            <w:pPr>
              <w:numPr>
                <w:ilvl w:val="0"/>
                <w:numId w:val="21"/>
              </w:numPr>
              <w:spacing w:after="0"/>
              <w:rPr>
                <w:sz w:val="22"/>
                <w:szCs w:val="22"/>
                <w:lang w:val="en-US" w:eastAsia="zh-CN"/>
              </w:rPr>
            </w:pPr>
            <w:r>
              <w:rPr>
                <w:sz w:val="22"/>
                <w:szCs w:val="22"/>
                <w:lang w:val="en-US" w:eastAsia="zh-CN"/>
              </w:rPr>
              <w:t>A</w:t>
            </w:r>
            <w:r w:rsidRPr="006B7214">
              <w:rPr>
                <w:sz w:val="22"/>
                <w:szCs w:val="22"/>
                <w:lang w:val="en-US" w:eastAsia="zh-CN"/>
              </w:rPr>
              <w:t>s in TS 38.214 v15.10.0</w:t>
            </w:r>
            <w:r>
              <w:rPr>
                <w:sz w:val="22"/>
                <w:szCs w:val="22"/>
                <w:lang w:val="en-US" w:eastAsia="zh-CN"/>
              </w:rPr>
              <w:t xml:space="preserve">, </w:t>
            </w:r>
            <w:r w:rsidR="00FF6BBA" w:rsidRPr="006B7214">
              <w:rPr>
                <w:sz w:val="22"/>
                <w:szCs w:val="22"/>
                <w:lang w:val="en-US" w:eastAsia="zh-CN"/>
              </w:rPr>
              <w:t xml:space="preserve">UE </w:t>
            </w:r>
            <w:r w:rsidR="00BA79F9" w:rsidRPr="006B7214">
              <w:rPr>
                <w:sz w:val="22"/>
                <w:szCs w:val="22"/>
                <w:lang w:val="en-US" w:eastAsia="zh-CN"/>
              </w:rPr>
              <w:t>behavior</w:t>
            </w:r>
            <w:r w:rsidR="00FF6BBA" w:rsidRPr="006B7214">
              <w:rPr>
                <w:sz w:val="22"/>
                <w:szCs w:val="22"/>
                <w:lang w:val="en-US" w:eastAsia="zh-CN"/>
              </w:rPr>
              <w:t xml:space="preserve"> is undefined</w:t>
            </w:r>
            <w:r w:rsidR="006B0158">
              <w:rPr>
                <w:sz w:val="22"/>
                <w:szCs w:val="22"/>
                <w:lang w:val="en-US" w:eastAsia="zh-CN"/>
              </w:rPr>
              <w:t>;</w:t>
            </w:r>
            <w:r w:rsidR="00504FBD" w:rsidRPr="006B7214">
              <w:rPr>
                <w:sz w:val="22"/>
                <w:szCs w:val="22"/>
                <w:lang w:val="en-US" w:eastAsia="zh-CN"/>
              </w:rPr>
              <w:t xml:space="preserve"> </w:t>
            </w:r>
          </w:p>
          <w:p w14:paraId="785E0BEC" w14:textId="025D1C30" w:rsidR="001A37C1" w:rsidRPr="00FA7830" w:rsidRDefault="008A4384" w:rsidP="00FF6BBA">
            <w:pPr>
              <w:numPr>
                <w:ilvl w:val="0"/>
                <w:numId w:val="21"/>
              </w:numPr>
              <w:spacing w:after="0"/>
              <w:rPr>
                <w:sz w:val="22"/>
                <w:szCs w:val="22"/>
                <w:lang w:val="en-US" w:eastAsia="zh-CN"/>
              </w:rPr>
            </w:pPr>
            <w:r>
              <w:rPr>
                <w:sz w:val="22"/>
                <w:szCs w:val="22"/>
                <w:lang w:val="en-US" w:eastAsia="zh-CN"/>
              </w:rPr>
              <w:t xml:space="preserve">As </w:t>
            </w:r>
            <w:r w:rsidRPr="006B7214">
              <w:rPr>
                <w:sz w:val="22"/>
                <w:szCs w:val="22"/>
                <w:lang w:val="en-US" w:eastAsia="zh-CN"/>
              </w:rPr>
              <w:t>intended to be implemented in TS 38.214 V</w:t>
            </w:r>
            <w:proofErr w:type="gramStart"/>
            <w:r w:rsidRPr="006B7214">
              <w:rPr>
                <w:sz w:val="22"/>
                <w:szCs w:val="22"/>
                <w:lang w:val="en-US" w:eastAsia="zh-CN"/>
              </w:rPr>
              <w:t>16.x.</w:t>
            </w:r>
            <w:proofErr w:type="gramEnd"/>
            <w:r w:rsidRPr="006B7214">
              <w:rPr>
                <w:sz w:val="22"/>
                <w:szCs w:val="22"/>
                <w:lang w:val="en-US" w:eastAsia="zh-CN"/>
              </w:rPr>
              <w:t>0</w:t>
            </w:r>
            <w:r>
              <w:rPr>
                <w:sz w:val="22"/>
                <w:szCs w:val="22"/>
                <w:lang w:val="en-US" w:eastAsia="zh-CN"/>
              </w:rPr>
              <w:t xml:space="preserve">, </w:t>
            </w:r>
            <w:r w:rsidR="00FF6BBA" w:rsidRPr="006B7214">
              <w:rPr>
                <w:sz w:val="22"/>
                <w:szCs w:val="22"/>
                <w:lang w:val="en-US" w:eastAsia="zh-CN"/>
              </w:rPr>
              <w:t>UE</w:t>
            </w:r>
            <w:r w:rsidR="001A37C1" w:rsidRPr="006B7214">
              <w:rPr>
                <w:sz w:val="22"/>
                <w:szCs w:val="22"/>
                <w:lang w:val="en-US" w:eastAsia="zh-CN"/>
              </w:rPr>
              <w:t xml:space="preserve"> </w:t>
            </w:r>
            <w:r w:rsidR="00FF6BBA" w:rsidRPr="006B7214">
              <w:rPr>
                <w:sz w:val="22"/>
                <w:szCs w:val="22"/>
                <w:lang w:val="en-US" w:eastAsia="zh-CN"/>
              </w:rPr>
              <w:t xml:space="preserve">skips the transmission on the </w:t>
            </w:r>
            <w:r w:rsidR="00FF6BBA" w:rsidRPr="00BA79F9">
              <w:rPr>
                <w:i/>
                <w:iCs/>
                <w:sz w:val="22"/>
                <w:szCs w:val="22"/>
                <w:lang w:val="en-US" w:eastAsia="zh-CN"/>
              </w:rPr>
              <w:t>PUSCH</w:t>
            </w:r>
            <w:r w:rsidR="00D91C52" w:rsidRPr="00BA79F9">
              <w:rPr>
                <w:i/>
                <w:iCs/>
                <w:sz w:val="22"/>
                <w:szCs w:val="22"/>
                <w:lang w:val="en-US" w:eastAsia="zh-CN"/>
              </w:rPr>
              <w:t>_A</w:t>
            </w:r>
            <w:r w:rsidR="00FF6BBA" w:rsidRPr="006B7214">
              <w:rPr>
                <w:sz w:val="22"/>
                <w:szCs w:val="22"/>
                <w:lang w:val="en-US" w:eastAsia="zh-CN"/>
              </w:rPr>
              <w:t xml:space="preserve"> </w:t>
            </w:r>
            <w:r w:rsidR="006137F5" w:rsidRPr="006B7214">
              <w:rPr>
                <w:sz w:val="22"/>
                <w:szCs w:val="22"/>
                <w:lang w:val="en-US" w:eastAsia="zh-CN"/>
              </w:rPr>
              <w:t>and transmits the UCI by other means</w:t>
            </w:r>
            <w:r w:rsidR="00071B9F">
              <w:rPr>
                <w:sz w:val="22"/>
                <w:szCs w:val="22"/>
                <w:lang w:val="en-US" w:eastAsia="zh-CN"/>
              </w:rPr>
              <w:t xml:space="preserve"> specified in the </w:t>
            </w:r>
            <w:r w:rsidR="00C562B2">
              <w:rPr>
                <w:sz w:val="22"/>
                <w:szCs w:val="22"/>
                <w:lang w:val="en-US" w:eastAsia="zh-CN"/>
              </w:rPr>
              <w:t>PHY specs</w:t>
            </w:r>
            <w:r w:rsidR="006137F5" w:rsidRPr="006B7214">
              <w:rPr>
                <w:sz w:val="22"/>
                <w:szCs w:val="22"/>
                <w:lang w:val="en-US" w:eastAsia="zh-CN"/>
              </w:rPr>
              <w:t xml:space="preserve">. </w:t>
            </w:r>
          </w:p>
          <w:p w14:paraId="38CE6A47" w14:textId="36E366A3" w:rsidR="001A37C1" w:rsidRPr="006B7214" w:rsidRDefault="001A37C1" w:rsidP="006137F5">
            <w:pPr>
              <w:spacing w:after="0"/>
              <w:rPr>
                <w:sz w:val="22"/>
                <w:szCs w:val="22"/>
                <w:lang w:val="en-US" w:eastAsia="zh-CN"/>
              </w:rPr>
            </w:pPr>
            <w:r w:rsidRPr="006B7214">
              <w:rPr>
                <w:sz w:val="22"/>
                <w:szCs w:val="22"/>
                <w:lang w:val="en-US" w:eastAsia="zh-CN"/>
              </w:rPr>
              <w:t xml:space="preserve"> </w:t>
            </w:r>
          </w:p>
        </w:tc>
      </w:tr>
      <w:tr w:rsidR="00D7616E" w:rsidRPr="002C229A" w14:paraId="121B016C" w14:textId="77777777" w:rsidTr="00235C28">
        <w:trPr>
          <w:trHeight w:val="454"/>
        </w:trPr>
        <w:tc>
          <w:tcPr>
            <w:tcW w:w="1430" w:type="dxa"/>
            <w:vAlign w:val="center"/>
          </w:tcPr>
          <w:p w14:paraId="023B8ACA" w14:textId="77777777" w:rsidR="00D7616E" w:rsidRPr="002C229A" w:rsidRDefault="00D7616E" w:rsidP="00235C28">
            <w:pPr>
              <w:spacing w:after="0"/>
              <w:jc w:val="center"/>
              <w:rPr>
                <w:sz w:val="22"/>
                <w:szCs w:val="22"/>
                <w:lang w:eastAsia="zh-CN"/>
              </w:rPr>
            </w:pPr>
          </w:p>
        </w:tc>
        <w:tc>
          <w:tcPr>
            <w:tcW w:w="1684" w:type="dxa"/>
            <w:vAlign w:val="center"/>
          </w:tcPr>
          <w:p w14:paraId="41480DF9" w14:textId="77777777" w:rsidR="00D7616E" w:rsidRPr="002C229A" w:rsidRDefault="00D7616E" w:rsidP="00235C28">
            <w:pPr>
              <w:spacing w:after="0"/>
              <w:jc w:val="center"/>
              <w:rPr>
                <w:sz w:val="22"/>
                <w:szCs w:val="22"/>
                <w:lang w:eastAsia="zh-CN"/>
              </w:rPr>
            </w:pPr>
          </w:p>
        </w:tc>
        <w:tc>
          <w:tcPr>
            <w:tcW w:w="6236" w:type="dxa"/>
          </w:tcPr>
          <w:p w14:paraId="044CD1D8" w14:textId="77777777" w:rsidR="00D7616E" w:rsidRPr="002C229A" w:rsidRDefault="00D7616E" w:rsidP="005F39EA">
            <w:pPr>
              <w:spacing w:after="0"/>
              <w:jc w:val="both"/>
              <w:rPr>
                <w:sz w:val="22"/>
                <w:szCs w:val="22"/>
                <w:lang w:eastAsia="zh-CN"/>
              </w:rPr>
            </w:pPr>
          </w:p>
        </w:tc>
      </w:tr>
      <w:tr w:rsidR="00D7616E" w:rsidRPr="002C229A" w14:paraId="26ED9372" w14:textId="77777777" w:rsidTr="00235C28">
        <w:trPr>
          <w:trHeight w:val="454"/>
        </w:trPr>
        <w:tc>
          <w:tcPr>
            <w:tcW w:w="1430" w:type="dxa"/>
            <w:vAlign w:val="center"/>
          </w:tcPr>
          <w:p w14:paraId="31123752" w14:textId="77777777" w:rsidR="00D7616E" w:rsidRPr="002C229A" w:rsidRDefault="00D7616E" w:rsidP="00235C28">
            <w:pPr>
              <w:spacing w:after="0"/>
              <w:jc w:val="center"/>
              <w:rPr>
                <w:rFonts w:eastAsia="SimSun"/>
                <w:sz w:val="22"/>
                <w:szCs w:val="22"/>
                <w:lang w:eastAsia="zh-CN"/>
              </w:rPr>
            </w:pPr>
          </w:p>
        </w:tc>
        <w:tc>
          <w:tcPr>
            <w:tcW w:w="1684" w:type="dxa"/>
            <w:vAlign w:val="center"/>
          </w:tcPr>
          <w:p w14:paraId="22E10947" w14:textId="77777777" w:rsidR="00D7616E" w:rsidRPr="002C229A" w:rsidRDefault="00D7616E" w:rsidP="00235C28">
            <w:pPr>
              <w:spacing w:after="0"/>
              <w:jc w:val="center"/>
              <w:rPr>
                <w:rFonts w:eastAsia="SimSun"/>
                <w:sz w:val="22"/>
                <w:szCs w:val="22"/>
                <w:lang w:eastAsia="zh-CN"/>
              </w:rPr>
            </w:pPr>
          </w:p>
        </w:tc>
        <w:tc>
          <w:tcPr>
            <w:tcW w:w="6236" w:type="dxa"/>
          </w:tcPr>
          <w:p w14:paraId="2E2D9D05" w14:textId="77777777" w:rsidR="00D7616E" w:rsidRPr="002C229A" w:rsidRDefault="00D7616E" w:rsidP="005F39EA">
            <w:pPr>
              <w:spacing w:after="0"/>
              <w:rPr>
                <w:sz w:val="22"/>
                <w:szCs w:val="22"/>
                <w:lang w:eastAsia="zh-CN"/>
              </w:rPr>
            </w:pPr>
          </w:p>
        </w:tc>
      </w:tr>
      <w:tr w:rsidR="00D7616E" w:rsidRPr="002C229A" w14:paraId="2C3D00F1" w14:textId="77777777" w:rsidTr="00235C28">
        <w:trPr>
          <w:trHeight w:val="454"/>
        </w:trPr>
        <w:tc>
          <w:tcPr>
            <w:tcW w:w="1430" w:type="dxa"/>
            <w:vAlign w:val="center"/>
          </w:tcPr>
          <w:p w14:paraId="033E52F6" w14:textId="77777777" w:rsidR="00D7616E" w:rsidRPr="002C229A" w:rsidRDefault="00D7616E" w:rsidP="00235C28">
            <w:pPr>
              <w:spacing w:after="0"/>
              <w:jc w:val="center"/>
              <w:rPr>
                <w:sz w:val="22"/>
                <w:szCs w:val="22"/>
                <w:lang w:eastAsia="zh-CN"/>
              </w:rPr>
            </w:pPr>
          </w:p>
        </w:tc>
        <w:tc>
          <w:tcPr>
            <w:tcW w:w="1684" w:type="dxa"/>
            <w:vAlign w:val="center"/>
          </w:tcPr>
          <w:p w14:paraId="090152FB" w14:textId="77777777" w:rsidR="00D7616E" w:rsidRPr="002C229A" w:rsidRDefault="00D7616E" w:rsidP="00235C28">
            <w:pPr>
              <w:spacing w:after="0"/>
              <w:jc w:val="center"/>
              <w:rPr>
                <w:sz w:val="22"/>
                <w:szCs w:val="22"/>
                <w:lang w:eastAsia="zh-CN"/>
              </w:rPr>
            </w:pPr>
          </w:p>
        </w:tc>
        <w:tc>
          <w:tcPr>
            <w:tcW w:w="6236" w:type="dxa"/>
          </w:tcPr>
          <w:p w14:paraId="12D90FBA" w14:textId="77777777" w:rsidR="00D7616E" w:rsidRPr="002C229A" w:rsidRDefault="00D7616E" w:rsidP="005F39EA">
            <w:pPr>
              <w:spacing w:after="0"/>
              <w:rPr>
                <w:sz w:val="22"/>
                <w:szCs w:val="22"/>
                <w:lang w:eastAsia="zh-CN"/>
              </w:rPr>
            </w:pPr>
          </w:p>
        </w:tc>
      </w:tr>
      <w:tr w:rsidR="00D7616E" w:rsidRPr="002C229A" w14:paraId="5FEFDC92" w14:textId="77777777" w:rsidTr="00235C28">
        <w:trPr>
          <w:trHeight w:val="454"/>
        </w:trPr>
        <w:tc>
          <w:tcPr>
            <w:tcW w:w="1430" w:type="dxa"/>
            <w:vAlign w:val="center"/>
          </w:tcPr>
          <w:p w14:paraId="3B59F8DA" w14:textId="77777777" w:rsidR="00D7616E" w:rsidRPr="002C229A" w:rsidRDefault="00D7616E" w:rsidP="00235C28">
            <w:pPr>
              <w:spacing w:after="0"/>
              <w:jc w:val="center"/>
              <w:rPr>
                <w:sz w:val="22"/>
                <w:szCs w:val="22"/>
                <w:lang w:eastAsia="zh-CN"/>
              </w:rPr>
            </w:pPr>
          </w:p>
        </w:tc>
        <w:tc>
          <w:tcPr>
            <w:tcW w:w="1684" w:type="dxa"/>
            <w:vAlign w:val="center"/>
          </w:tcPr>
          <w:p w14:paraId="05AC967B" w14:textId="77777777" w:rsidR="00D7616E" w:rsidRPr="002C229A" w:rsidRDefault="00D7616E" w:rsidP="00235C28">
            <w:pPr>
              <w:spacing w:after="0"/>
              <w:jc w:val="center"/>
              <w:rPr>
                <w:sz w:val="22"/>
                <w:szCs w:val="22"/>
                <w:lang w:eastAsia="zh-CN"/>
              </w:rPr>
            </w:pPr>
          </w:p>
        </w:tc>
        <w:tc>
          <w:tcPr>
            <w:tcW w:w="6236" w:type="dxa"/>
          </w:tcPr>
          <w:p w14:paraId="4915AF38" w14:textId="77777777" w:rsidR="00D7616E" w:rsidRPr="002C229A" w:rsidRDefault="00D7616E" w:rsidP="005F39EA">
            <w:pPr>
              <w:spacing w:after="0"/>
              <w:rPr>
                <w:sz w:val="22"/>
                <w:szCs w:val="22"/>
                <w:lang w:eastAsia="zh-CN"/>
              </w:rPr>
            </w:pPr>
          </w:p>
        </w:tc>
      </w:tr>
    </w:tbl>
    <w:p w14:paraId="6D35A013" w14:textId="77777777" w:rsidR="00AA62E6" w:rsidRPr="002C229A" w:rsidRDefault="00AA62E6" w:rsidP="00833E2E">
      <w:pPr>
        <w:adjustRightInd w:val="0"/>
        <w:snapToGrid w:val="0"/>
        <w:spacing w:before="120" w:after="120"/>
        <w:jc w:val="both"/>
        <w:rPr>
          <w:b/>
          <w:sz w:val="22"/>
          <w:szCs w:val="22"/>
          <w:lang w:eastAsia="ko-KR"/>
        </w:rPr>
      </w:pPr>
    </w:p>
    <w:p w14:paraId="7FFE07A9" w14:textId="05DB9D93" w:rsidR="00232F4B" w:rsidRPr="002C229A" w:rsidRDefault="00232F4B">
      <w:pPr>
        <w:spacing w:after="0"/>
        <w:rPr>
          <w:rFonts w:eastAsia="SimSun"/>
          <w:sz w:val="22"/>
          <w:szCs w:val="22"/>
          <w:lang w:eastAsia="zh-CN"/>
        </w:rPr>
      </w:pPr>
      <w:r w:rsidRPr="002C229A">
        <w:rPr>
          <w:rFonts w:eastAsia="SimSun"/>
          <w:sz w:val="22"/>
          <w:szCs w:val="22"/>
          <w:lang w:eastAsia="zh-CN"/>
        </w:rPr>
        <w:br w:type="page"/>
      </w:r>
    </w:p>
    <w:p w14:paraId="081E6CC2" w14:textId="5A32053F" w:rsidR="005A15D5" w:rsidRDefault="005A15D5" w:rsidP="00212DB8">
      <w:pPr>
        <w:pStyle w:val="Heading2"/>
        <w:jc w:val="both"/>
        <w:rPr>
          <w:lang w:eastAsia="ko-KR"/>
        </w:rPr>
      </w:pPr>
      <w:r>
        <w:rPr>
          <w:lang w:eastAsia="ko-KR"/>
        </w:rPr>
        <w:lastRenderedPageBreak/>
        <w:t>2.</w:t>
      </w:r>
      <w:r w:rsidR="007F2372">
        <w:rPr>
          <w:lang w:eastAsia="ko-KR"/>
        </w:rPr>
        <w:t>2</w:t>
      </w:r>
      <w:r>
        <w:rPr>
          <w:lang w:eastAsia="ko-KR"/>
        </w:rPr>
        <w:t xml:space="preserve"> </w:t>
      </w:r>
      <w:r w:rsidR="00723478">
        <w:rPr>
          <w:lang w:eastAsia="ko-KR"/>
        </w:rPr>
        <w:t>Alignment of SR clause</w:t>
      </w:r>
    </w:p>
    <w:p w14:paraId="01E60AD6" w14:textId="2FBA36F8" w:rsidR="00DA088B" w:rsidRPr="00766944" w:rsidRDefault="00505E5D" w:rsidP="00DD10C9">
      <w:pPr>
        <w:pStyle w:val="Doc-title"/>
        <w:adjustRightInd w:val="0"/>
        <w:snapToGrid w:val="0"/>
        <w:spacing w:before="0" w:afterLines="50" w:after="120"/>
        <w:rPr>
          <w:rFonts w:ascii="Times New Roman" w:hAnsi="Times New Roman"/>
          <w:sz w:val="22"/>
          <w:szCs w:val="22"/>
        </w:rPr>
      </w:pPr>
      <w:r w:rsidRPr="00766944">
        <w:rPr>
          <w:rFonts w:ascii="Times New Roman" w:hAnsi="Times New Roman"/>
          <w:sz w:val="22"/>
          <w:szCs w:val="22"/>
        </w:rPr>
        <w:t>According</w:t>
      </w:r>
      <w:r w:rsidR="000A7B12" w:rsidRPr="00766944">
        <w:rPr>
          <w:rFonts w:ascii="Times New Roman" w:hAnsi="Times New Roman"/>
          <w:sz w:val="22"/>
          <w:szCs w:val="22"/>
        </w:rPr>
        <w:t xml:space="preserve"> to</w:t>
      </w:r>
      <w:r w:rsidRPr="00766944">
        <w:rPr>
          <w:rFonts w:ascii="Times New Roman" w:hAnsi="Times New Roman"/>
          <w:sz w:val="22"/>
          <w:szCs w:val="22"/>
        </w:rPr>
        <w:t xml:space="preserve"> </w:t>
      </w:r>
      <w:r w:rsidR="00D32954" w:rsidRPr="00766944">
        <w:rPr>
          <w:rFonts w:ascii="Times New Roman" w:hAnsi="Times New Roman"/>
          <w:sz w:val="22"/>
          <w:szCs w:val="22"/>
        </w:rPr>
        <w:t xml:space="preserve">the MAC CR </w:t>
      </w:r>
      <w:r w:rsidRPr="00766944">
        <w:rPr>
          <w:rFonts w:ascii="Times New Roman" w:hAnsi="Times New Roman"/>
          <w:sz w:val="22"/>
          <w:szCs w:val="22"/>
        </w:rPr>
        <w:t>R2-2010162</w:t>
      </w:r>
      <w:r w:rsidR="00D32954" w:rsidRPr="00766944">
        <w:rPr>
          <w:rFonts w:ascii="Times New Roman" w:hAnsi="Times New Roman"/>
          <w:sz w:val="22"/>
          <w:szCs w:val="22"/>
        </w:rPr>
        <w:t xml:space="preserve"> [14]</w:t>
      </w:r>
      <w:r w:rsidR="00846D49" w:rsidRPr="00766944">
        <w:rPr>
          <w:rFonts w:ascii="Times New Roman" w:hAnsi="Times New Roman"/>
          <w:sz w:val="22"/>
          <w:szCs w:val="22"/>
        </w:rPr>
        <w:t>, the reason for the change is</w:t>
      </w:r>
      <w:r w:rsidR="003678C0" w:rsidRPr="00766944">
        <w:rPr>
          <w:rFonts w:ascii="Times New Roman" w:hAnsi="Times New Roman"/>
          <w:sz w:val="22"/>
          <w:szCs w:val="22"/>
        </w:rPr>
        <w:t>:</w:t>
      </w:r>
    </w:p>
    <w:tbl>
      <w:tblPr>
        <w:tblStyle w:val="TableGrid"/>
        <w:tblW w:w="0" w:type="auto"/>
        <w:tblInd w:w="421" w:type="dxa"/>
        <w:tblLook w:val="04A0" w:firstRow="1" w:lastRow="0" w:firstColumn="1" w:lastColumn="0" w:noHBand="0" w:noVBand="1"/>
      </w:tblPr>
      <w:tblGrid>
        <w:gridCol w:w="8788"/>
      </w:tblGrid>
      <w:tr w:rsidR="00DA088B" w:rsidRPr="00766944" w14:paraId="191794AE" w14:textId="77777777" w:rsidTr="00DD10C9">
        <w:tc>
          <w:tcPr>
            <w:tcW w:w="8788" w:type="dxa"/>
          </w:tcPr>
          <w:p w14:paraId="3DB9B9BE" w14:textId="40E81D97" w:rsidR="00DA088B" w:rsidRPr="00766944" w:rsidRDefault="00DA088B" w:rsidP="000A7B12">
            <w:pPr>
              <w:pStyle w:val="Doc-title"/>
              <w:adjustRightInd w:val="0"/>
              <w:snapToGrid w:val="0"/>
              <w:spacing w:beforeLines="50" w:before="120" w:afterLines="50" w:after="120"/>
              <w:ind w:left="0" w:firstLine="0"/>
              <w:rPr>
                <w:rFonts w:ascii="Times New Roman" w:hAnsi="Times New Roman"/>
                <w:sz w:val="22"/>
                <w:szCs w:val="22"/>
              </w:rPr>
            </w:pPr>
            <w:r w:rsidRPr="00766944">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67A213B0" w14:textId="30DA7651" w:rsidR="007E203F" w:rsidRPr="00766944" w:rsidRDefault="00815C76" w:rsidP="008E3B7C">
      <w:pPr>
        <w:pStyle w:val="Heading3"/>
        <w:adjustRightInd w:val="0"/>
        <w:snapToGrid w:val="0"/>
        <w:spacing w:after="120"/>
        <w:ind w:left="0" w:firstLine="0"/>
        <w:jc w:val="both"/>
        <w:rPr>
          <w:sz w:val="22"/>
          <w:szCs w:val="22"/>
          <w:lang w:eastAsia="ko-KR"/>
        </w:rPr>
      </w:pPr>
      <w:r w:rsidRPr="00766944">
        <w:rPr>
          <w:rFonts w:ascii="Times New Roman" w:hAnsi="Times New Roman"/>
          <w:b/>
          <w:bCs/>
          <w:sz w:val="22"/>
          <w:szCs w:val="22"/>
        </w:rPr>
        <w:t>Q7:</w:t>
      </w:r>
      <w:r w:rsidR="00C400B8" w:rsidRPr="00766944">
        <w:rPr>
          <w:rFonts w:ascii="Times New Roman" w:hAnsi="Times New Roman"/>
          <w:b/>
          <w:sz w:val="22"/>
          <w:szCs w:val="22"/>
        </w:rPr>
        <w:t xml:space="preserve"> Do companies agree the change in Rel-16 CR (R2-2010162)</w:t>
      </w:r>
      <w:r w:rsidRPr="00766944">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8117EA" w:rsidRPr="005A1ADF" w14:paraId="34E226C0" w14:textId="77777777" w:rsidTr="005F39EA">
        <w:trPr>
          <w:trHeight w:val="454"/>
        </w:trPr>
        <w:tc>
          <w:tcPr>
            <w:tcW w:w="1430" w:type="dxa"/>
            <w:shd w:val="clear" w:color="auto" w:fill="D9D9D9" w:themeFill="background1" w:themeFillShade="D9"/>
            <w:vAlign w:val="center"/>
          </w:tcPr>
          <w:p w14:paraId="460C7F3D"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Company</w:t>
            </w:r>
          </w:p>
        </w:tc>
        <w:tc>
          <w:tcPr>
            <w:tcW w:w="1684" w:type="dxa"/>
            <w:shd w:val="clear" w:color="auto" w:fill="D9D9D9" w:themeFill="background1" w:themeFillShade="D9"/>
            <w:vAlign w:val="center"/>
          </w:tcPr>
          <w:p w14:paraId="687A2066" w14:textId="5C756C8C" w:rsidR="008117EA" w:rsidRPr="002A2989" w:rsidRDefault="008117EA" w:rsidP="005F39EA">
            <w:pPr>
              <w:spacing w:after="0"/>
              <w:jc w:val="center"/>
              <w:rPr>
                <w:rFonts w:ascii="Arial" w:hAnsi="Arial" w:cs="Arial"/>
                <w:b/>
                <w:bCs/>
                <w:sz w:val="22"/>
              </w:rPr>
            </w:pPr>
            <w:r w:rsidRPr="002A2989">
              <w:rPr>
                <w:rFonts w:ascii="Arial" w:hAnsi="Arial" w:cs="Arial"/>
                <w:b/>
                <w:sz w:val="22"/>
                <w:lang w:eastAsia="ko-KR"/>
              </w:rPr>
              <w:t>Agree as is;</w:t>
            </w:r>
            <w:r w:rsidRPr="002A2989">
              <w:rPr>
                <w:rFonts w:ascii="Arial" w:hAnsi="Arial" w:cs="Arial"/>
                <w:b/>
                <w:sz w:val="22"/>
                <w:lang w:eastAsia="ko-KR"/>
              </w:rPr>
              <w:br/>
              <w:t>Agree with changes;</w:t>
            </w:r>
            <w:r w:rsidRPr="002A2989">
              <w:rPr>
                <w:rFonts w:ascii="Arial" w:hAnsi="Arial" w:cs="Arial"/>
                <w:b/>
                <w:sz w:val="22"/>
                <w:lang w:eastAsia="ko-KR"/>
              </w:rPr>
              <w:br/>
              <w:t>Disagree</w:t>
            </w:r>
          </w:p>
        </w:tc>
        <w:tc>
          <w:tcPr>
            <w:tcW w:w="6236" w:type="dxa"/>
            <w:shd w:val="clear" w:color="auto" w:fill="D9D9D9" w:themeFill="background1" w:themeFillShade="D9"/>
            <w:vAlign w:val="center"/>
          </w:tcPr>
          <w:p w14:paraId="3039CFB5"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Detailed comments</w:t>
            </w:r>
          </w:p>
        </w:tc>
      </w:tr>
      <w:tr w:rsidR="008117EA" w14:paraId="66EA4028" w14:textId="77777777" w:rsidTr="00736DE7">
        <w:trPr>
          <w:trHeight w:val="454"/>
        </w:trPr>
        <w:tc>
          <w:tcPr>
            <w:tcW w:w="1430" w:type="dxa"/>
            <w:vAlign w:val="center"/>
          </w:tcPr>
          <w:p w14:paraId="62F55EFA" w14:textId="08C76B89" w:rsidR="008117EA" w:rsidRPr="00C160C5" w:rsidRDefault="0049237E" w:rsidP="00F36F86">
            <w:pPr>
              <w:spacing w:after="0"/>
              <w:jc w:val="center"/>
              <w:rPr>
                <w:rFonts w:eastAsia="SimSun"/>
                <w:sz w:val="22"/>
                <w:lang w:eastAsia="zh-CN"/>
              </w:rPr>
            </w:pPr>
            <w:r w:rsidRPr="00C160C5">
              <w:rPr>
                <w:rFonts w:eastAsia="SimSun" w:hint="eastAsia"/>
                <w:sz w:val="22"/>
                <w:lang w:eastAsia="zh-CN"/>
              </w:rPr>
              <w:t>vivo</w:t>
            </w:r>
          </w:p>
        </w:tc>
        <w:tc>
          <w:tcPr>
            <w:tcW w:w="1684" w:type="dxa"/>
            <w:vAlign w:val="center"/>
          </w:tcPr>
          <w:p w14:paraId="7A4984BE" w14:textId="72910EAB" w:rsidR="008117EA" w:rsidRPr="00C160C5" w:rsidRDefault="0049237E" w:rsidP="00F36F86">
            <w:pPr>
              <w:spacing w:after="0"/>
              <w:jc w:val="center"/>
              <w:rPr>
                <w:rFonts w:eastAsia="SimSun"/>
                <w:sz w:val="22"/>
                <w:lang w:eastAsia="zh-CN"/>
              </w:rPr>
            </w:pPr>
            <w:r w:rsidRPr="00C160C5">
              <w:rPr>
                <w:rFonts w:eastAsia="SimSun" w:hint="eastAsia"/>
                <w:sz w:val="22"/>
                <w:lang w:eastAsia="zh-CN"/>
              </w:rPr>
              <w:t>A</w:t>
            </w:r>
            <w:r w:rsidR="00580CAE" w:rsidRPr="00C160C5">
              <w:rPr>
                <w:rFonts w:eastAsia="SimSun"/>
                <w:sz w:val="22"/>
                <w:lang w:eastAsia="zh-CN"/>
              </w:rPr>
              <w:t>gree with changes</w:t>
            </w:r>
          </w:p>
        </w:tc>
        <w:tc>
          <w:tcPr>
            <w:tcW w:w="6236" w:type="dxa"/>
          </w:tcPr>
          <w:p w14:paraId="71766AC0" w14:textId="4481197D" w:rsidR="008117EA" w:rsidRPr="00C160C5" w:rsidRDefault="00871C14" w:rsidP="005A0DDC">
            <w:pPr>
              <w:spacing w:after="0"/>
              <w:jc w:val="both"/>
              <w:rPr>
                <w:rFonts w:eastAsia="SimSun"/>
                <w:sz w:val="22"/>
                <w:lang w:eastAsia="zh-CN"/>
              </w:rPr>
            </w:pPr>
            <w:r w:rsidRPr="00C160C5">
              <w:rPr>
                <w:rFonts w:eastAsia="SimSun"/>
                <w:sz w:val="22"/>
                <w:lang w:eastAsia="zh-CN"/>
              </w:rPr>
              <w:t xml:space="preserve">In our </w:t>
            </w:r>
            <w:proofErr w:type="gramStart"/>
            <w:r w:rsidRPr="00C160C5">
              <w:rPr>
                <w:rFonts w:eastAsia="SimSun"/>
                <w:sz w:val="22"/>
                <w:lang w:eastAsia="zh-CN"/>
              </w:rPr>
              <w:t xml:space="preserve">understanding, </w:t>
            </w:r>
            <w:r w:rsidR="00580CAE" w:rsidRPr="00C160C5">
              <w:rPr>
                <w:rFonts w:eastAsia="SimSun"/>
                <w:sz w:val="22"/>
                <w:lang w:eastAsia="zh-CN"/>
              </w:rPr>
              <w:t xml:space="preserve"> T</w:t>
            </w:r>
            <w:r w:rsidR="00C92593">
              <w:rPr>
                <w:rFonts w:eastAsia="SimSun"/>
                <w:sz w:val="22"/>
                <w:lang w:eastAsia="zh-CN"/>
              </w:rPr>
              <w:t>EI</w:t>
            </w:r>
            <w:proofErr w:type="gramEnd"/>
            <w:r w:rsidR="00580CAE" w:rsidRPr="00C160C5">
              <w:rPr>
                <w:rFonts w:eastAsia="SimSun"/>
                <w:sz w:val="22"/>
                <w:lang w:eastAsia="zh-CN"/>
              </w:rPr>
              <w:t>16 should be added to the WI code in the coversheet</w:t>
            </w:r>
            <w:r w:rsidR="006B7867">
              <w:rPr>
                <w:rFonts w:eastAsia="SimSun"/>
                <w:sz w:val="22"/>
                <w:lang w:eastAsia="zh-CN"/>
              </w:rPr>
              <w:t xml:space="preserve"> since the BSR related text is modified as well.</w:t>
            </w:r>
          </w:p>
        </w:tc>
      </w:tr>
      <w:tr w:rsidR="008117EA" w:rsidRPr="006B5FC3" w14:paraId="13010ABB" w14:textId="77777777" w:rsidTr="00736DE7">
        <w:trPr>
          <w:trHeight w:val="454"/>
        </w:trPr>
        <w:tc>
          <w:tcPr>
            <w:tcW w:w="1430" w:type="dxa"/>
            <w:vAlign w:val="center"/>
          </w:tcPr>
          <w:p w14:paraId="43AC3AD6" w14:textId="04CB9D3C" w:rsidR="008117EA" w:rsidRPr="00CF55F5" w:rsidRDefault="00CF55F5" w:rsidP="00F36F86">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415A0AB2" w14:textId="41986ADC" w:rsidR="008117EA" w:rsidRPr="00CF55F5" w:rsidRDefault="00CF55F5" w:rsidP="00F36F86">
            <w:pPr>
              <w:spacing w:after="0"/>
              <w:jc w:val="center"/>
              <w:rPr>
                <w:rFonts w:eastAsia="SimSun"/>
                <w:lang w:eastAsia="zh-CN"/>
              </w:rPr>
            </w:pPr>
            <w:r>
              <w:rPr>
                <w:rFonts w:eastAsia="SimSun"/>
                <w:lang w:eastAsia="zh-CN"/>
              </w:rPr>
              <w:t>Agree with the intention</w:t>
            </w:r>
          </w:p>
        </w:tc>
        <w:tc>
          <w:tcPr>
            <w:tcW w:w="6236" w:type="dxa"/>
          </w:tcPr>
          <w:p w14:paraId="3659182B" w14:textId="0EA31FF3" w:rsidR="008117EA" w:rsidRPr="00CF55F5" w:rsidRDefault="00CF55F5" w:rsidP="00CF55F5">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8117EA" w14:paraId="493E36D3" w14:textId="77777777" w:rsidTr="00736DE7">
        <w:trPr>
          <w:trHeight w:val="454"/>
        </w:trPr>
        <w:tc>
          <w:tcPr>
            <w:tcW w:w="1430" w:type="dxa"/>
            <w:vAlign w:val="center"/>
          </w:tcPr>
          <w:p w14:paraId="2A056AFF" w14:textId="23AFA382" w:rsidR="008117EA" w:rsidRPr="00825264" w:rsidRDefault="005B342C" w:rsidP="00F36F86">
            <w:pPr>
              <w:spacing w:after="0"/>
              <w:jc w:val="center"/>
              <w:rPr>
                <w:rFonts w:eastAsia="SimSun"/>
                <w:sz w:val="22"/>
                <w:szCs w:val="22"/>
                <w:lang w:eastAsia="zh-CN"/>
              </w:rPr>
            </w:pPr>
            <w:r w:rsidRPr="00825264">
              <w:rPr>
                <w:rFonts w:eastAsia="SimSun"/>
                <w:sz w:val="22"/>
                <w:szCs w:val="22"/>
                <w:lang w:eastAsia="zh-CN"/>
              </w:rPr>
              <w:t>Ericsson</w:t>
            </w:r>
          </w:p>
        </w:tc>
        <w:tc>
          <w:tcPr>
            <w:tcW w:w="1684" w:type="dxa"/>
            <w:vAlign w:val="center"/>
          </w:tcPr>
          <w:p w14:paraId="2CE681EB" w14:textId="4FB616FF" w:rsidR="008117EA" w:rsidRPr="00825264" w:rsidRDefault="005B342C" w:rsidP="00F36F86">
            <w:pPr>
              <w:spacing w:after="0"/>
              <w:jc w:val="center"/>
              <w:rPr>
                <w:rFonts w:eastAsia="SimSun"/>
                <w:sz w:val="22"/>
                <w:szCs w:val="22"/>
                <w:lang w:eastAsia="zh-CN"/>
              </w:rPr>
            </w:pPr>
            <w:r w:rsidRPr="00825264">
              <w:rPr>
                <w:rFonts w:eastAsia="SimSun"/>
                <w:sz w:val="22"/>
                <w:szCs w:val="22"/>
                <w:lang w:eastAsia="zh-CN"/>
              </w:rPr>
              <w:t xml:space="preserve">Agree as it is </w:t>
            </w:r>
          </w:p>
        </w:tc>
        <w:tc>
          <w:tcPr>
            <w:tcW w:w="6236" w:type="dxa"/>
          </w:tcPr>
          <w:p w14:paraId="2212E093" w14:textId="2716919F" w:rsidR="008117EA" w:rsidRPr="00825264" w:rsidRDefault="002F0E0F" w:rsidP="005F39EA">
            <w:pPr>
              <w:spacing w:after="0"/>
              <w:rPr>
                <w:sz w:val="22"/>
                <w:szCs w:val="22"/>
                <w:lang w:eastAsia="zh-CN"/>
              </w:rPr>
            </w:pPr>
            <w:r w:rsidRPr="00825264">
              <w:rPr>
                <w:sz w:val="22"/>
                <w:szCs w:val="22"/>
              </w:rPr>
              <w:t>The changes are non-technical and only to increase rea</w:t>
            </w:r>
            <w:r w:rsidR="0008436C">
              <w:rPr>
                <w:sz w:val="22"/>
                <w:szCs w:val="22"/>
              </w:rPr>
              <w:t>da</w:t>
            </w:r>
            <w:r w:rsidRPr="00825264">
              <w:rPr>
                <w:sz w:val="22"/>
                <w:szCs w:val="22"/>
              </w:rPr>
              <w:t xml:space="preserve">bility and maintainability. </w:t>
            </w:r>
          </w:p>
        </w:tc>
      </w:tr>
      <w:tr w:rsidR="008117EA" w14:paraId="75D853C3" w14:textId="77777777" w:rsidTr="00736DE7">
        <w:trPr>
          <w:trHeight w:val="454"/>
        </w:trPr>
        <w:tc>
          <w:tcPr>
            <w:tcW w:w="1430" w:type="dxa"/>
            <w:vAlign w:val="center"/>
          </w:tcPr>
          <w:p w14:paraId="72CA2B2B" w14:textId="35CF6C28" w:rsidR="008117EA" w:rsidRDefault="00581391" w:rsidP="00F36F86">
            <w:pPr>
              <w:spacing w:after="0"/>
              <w:jc w:val="center"/>
              <w:rPr>
                <w:lang w:eastAsia="zh-CN"/>
              </w:rPr>
            </w:pPr>
            <w:r>
              <w:rPr>
                <w:lang w:eastAsia="zh-CN"/>
              </w:rPr>
              <w:t>Xiaomi</w:t>
            </w:r>
          </w:p>
        </w:tc>
        <w:tc>
          <w:tcPr>
            <w:tcW w:w="1684" w:type="dxa"/>
            <w:vAlign w:val="center"/>
          </w:tcPr>
          <w:p w14:paraId="50E70DC0" w14:textId="5F0B1D1C" w:rsidR="008117EA" w:rsidRDefault="00581391" w:rsidP="00F36F86">
            <w:pPr>
              <w:spacing w:after="0"/>
              <w:jc w:val="center"/>
              <w:rPr>
                <w:lang w:eastAsia="zh-CN"/>
              </w:rPr>
            </w:pPr>
            <w:r w:rsidRPr="00825264">
              <w:rPr>
                <w:rFonts w:eastAsia="SimSun"/>
                <w:sz w:val="22"/>
                <w:szCs w:val="22"/>
                <w:lang w:eastAsia="zh-CN"/>
              </w:rPr>
              <w:t>Agree as it is</w:t>
            </w:r>
          </w:p>
        </w:tc>
        <w:tc>
          <w:tcPr>
            <w:tcW w:w="6236" w:type="dxa"/>
          </w:tcPr>
          <w:p w14:paraId="4B0765C7" w14:textId="77777777" w:rsidR="008117EA" w:rsidRDefault="008117EA" w:rsidP="005F39EA">
            <w:pPr>
              <w:spacing w:after="0"/>
              <w:rPr>
                <w:lang w:eastAsia="zh-CN"/>
              </w:rPr>
            </w:pPr>
          </w:p>
        </w:tc>
      </w:tr>
      <w:tr w:rsidR="008117EA" w14:paraId="7A6E4638" w14:textId="77777777" w:rsidTr="00736DE7">
        <w:trPr>
          <w:trHeight w:val="454"/>
        </w:trPr>
        <w:tc>
          <w:tcPr>
            <w:tcW w:w="1430" w:type="dxa"/>
            <w:vAlign w:val="center"/>
          </w:tcPr>
          <w:p w14:paraId="07126331" w14:textId="77777777" w:rsidR="008117EA" w:rsidRDefault="008117EA" w:rsidP="00F36F86">
            <w:pPr>
              <w:spacing w:after="0"/>
              <w:jc w:val="center"/>
              <w:rPr>
                <w:lang w:eastAsia="zh-CN"/>
              </w:rPr>
            </w:pPr>
          </w:p>
        </w:tc>
        <w:tc>
          <w:tcPr>
            <w:tcW w:w="1684" w:type="dxa"/>
            <w:vAlign w:val="center"/>
          </w:tcPr>
          <w:p w14:paraId="6774124F" w14:textId="77777777" w:rsidR="008117EA" w:rsidRDefault="008117EA" w:rsidP="00F36F86">
            <w:pPr>
              <w:spacing w:after="0"/>
              <w:jc w:val="center"/>
              <w:rPr>
                <w:lang w:eastAsia="zh-CN"/>
              </w:rPr>
            </w:pPr>
          </w:p>
        </w:tc>
        <w:tc>
          <w:tcPr>
            <w:tcW w:w="6236" w:type="dxa"/>
          </w:tcPr>
          <w:p w14:paraId="6AEF53C9" w14:textId="77777777" w:rsidR="008117EA" w:rsidRDefault="008117EA" w:rsidP="005F39EA">
            <w:pPr>
              <w:spacing w:after="0"/>
              <w:rPr>
                <w:lang w:eastAsia="zh-CN"/>
              </w:rPr>
            </w:pPr>
          </w:p>
        </w:tc>
      </w:tr>
    </w:tbl>
    <w:p w14:paraId="037D94E7" w14:textId="28FB3393" w:rsidR="00135D9F" w:rsidRPr="00D32954" w:rsidRDefault="00135D9F" w:rsidP="00926C73">
      <w:pPr>
        <w:spacing w:before="240"/>
        <w:rPr>
          <w:b/>
          <w:sz w:val="22"/>
          <w:lang w:eastAsia="ko-KR"/>
        </w:rPr>
      </w:pPr>
      <w:r w:rsidRPr="00D32954">
        <w:rPr>
          <w:b/>
          <w:sz w:val="22"/>
          <w:lang w:eastAsia="ko-KR"/>
        </w:rPr>
        <w:t>Conclusion:</w:t>
      </w:r>
    </w:p>
    <w:p w14:paraId="088F07B7" w14:textId="77777777" w:rsidR="001A5AEF" w:rsidRPr="00C4135F" w:rsidRDefault="001A5AEF" w:rsidP="009B5BBC">
      <w:pPr>
        <w:rPr>
          <w:lang w:eastAsia="ko-KR"/>
        </w:rPr>
      </w:pPr>
    </w:p>
    <w:p w14:paraId="7227A4BC" w14:textId="25BBAD2D" w:rsidR="006120FD" w:rsidRDefault="006120FD" w:rsidP="0091768F">
      <w:pPr>
        <w:pStyle w:val="Heading1"/>
        <w:rPr>
          <w:lang w:eastAsia="ko-KR"/>
        </w:rPr>
      </w:pPr>
      <w:r>
        <w:rPr>
          <w:lang w:eastAsia="ko-KR"/>
        </w:rPr>
        <w:t>3</w:t>
      </w:r>
      <w:r w:rsidR="00FF5C0A">
        <w:rPr>
          <w:rFonts w:hint="eastAsia"/>
          <w:lang w:eastAsia="ko-KR"/>
        </w:rPr>
        <w:t xml:space="preserve"> </w:t>
      </w:r>
      <w:r>
        <w:rPr>
          <w:lang w:eastAsia="ko-KR"/>
        </w:rPr>
        <w:t>Conclusion</w:t>
      </w:r>
    </w:p>
    <w:p w14:paraId="6C6C0369" w14:textId="5A1E7489" w:rsidR="00BF3F1A" w:rsidRDefault="00BF3F1A" w:rsidP="00BF3F1A">
      <w:pPr>
        <w:spacing w:before="240" w:after="120"/>
        <w:jc w:val="both"/>
        <w:rPr>
          <w:sz w:val="22"/>
          <w:lang w:eastAsia="zh-CN"/>
        </w:rPr>
      </w:pPr>
      <w:r w:rsidRPr="006416E9">
        <w:rPr>
          <w:iCs/>
          <w:sz w:val="22"/>
          <w:lang w:eastAsia="ja-JP"/>
        </w:rPr>
        <w:t>The proposals captured are the following</w:t>
      </w:r>
      <w:r w:rsidRPr="006416E9">
        <w:rPr>
          <w:sz w:val="22"/>
          <w:lang w:eastAsia="zh-CN"/>
        </w:rPr>
        <w:t>:</w:t>
      </w:r>
    </w:p>
    <w:p w14:paraId="5D699C16" w14:textId="77777777" w:rsidR="009768D7" w:rsidRDefault="009768D7" w:rsidP="00BF3F1A">
      <w:pPr>
        <w:spacing w:before="240" w:after="120"/>
        <w:jc w:val="both"/>
        <w:rPr>
          <w:sz w:val="22"/>
          <w:lang w:eastAsia="zh-CN"/>
        </w:rPr>
      </w:pPr>
    </w:p>
    <w:p w14:paraId="60B6D980" w14:textId="2DEB2BEA" w:rsidR="006120FD" w:rsidRDefault="006120FD" w:rsidP="0091768F">
      <w:pPr>
        <w:pStyle w:val="Heading1"/>
        <w:rPr>
          <w:lang w:eastAsia="ko-KR"/>
        </w:rPr>
      </w:pPr>
      <w:r>
        <w:rPr>
          <w:lang w:eastAsia="ko-KR"/>
        </w:rPr>
        <w:t>4</w:t>
      </w:r>
      <w:r w:rsidR="00FF5C0A">
        <w:rPr>
          <w:rFonts w:hint="eastAsia"/>
          <w:lang w:eastAsia="ko-KR"/>
        </w:rPr>
        <w:t xml:space="preserve"> </w:t>
      </w:r>
      <w:r>
        <w:rPr>
          <w:lang w:eastAsia="ko-KR"/>
        </w:rPr>
        <w:t>References</w:t>
      </w:r>
    </w:p>
    <w:p w14:paraId="61C2E9DA" w14:textId="127F1070" w:rsidR="00D86AB4" w:rsidRPr="00F30408" w:rsidRDefault="003964FA" w:rsidP="00164568">
      <w:pPr>
        <w:pStyle w:val="EX"/>
        <w:snapToGrid w:val="0"/>
        <w:spacing w:after="120"/>
        <w:ind w:left="0" w:firstLine="0"/>
        <w:jc w:val="both"/>
        <w:rPr>
          <w:sz w:val="22"/>
          <w:szCs w:val="22"/>
          <w:lang w:eastAsia="ko-KR"/>
        </w:rPr>
      </w:pPr>
      <w:r w:rsidRPr="00F30408">
        <w:rPr>
          <w:sz w:val="22"/>
          <w:szCs w:val="22"/>
          <w:lang w:eastAsia="ko-KR"/>
        </w:rPr>
        <w:t>[</w:t>
      </w:r>
      <w:r w:rsidR="00BA75A6" w:rsidRPr="00F30408">
        <w:rPr>
          <w:sz w:val="22"/>
          <w:szCs w:val="22"/>
          <w:lang w:eastAsia="ko-KR"/>
        </w:rPr>
        <w:t>1</w:t>
      </w:r>
      <w:r w:rsidR="003E4EA5" w:rsidRPr="00F30408">
        <w:rPr>
          <w:sz w:val="22"/>
          <w:szCs w:val="22"/>
          <w:lang w:eastAsia="ko-KR"/>
        </w:rPr>
        <w:t>]</w:t>
      </w:r>
      <w:r w:rsidR="00A53402" w:rsidRPr="00F30408">
        <w:rPr>
          <w:sz w:val="22"/>
          <w:szCs w:val="22"/>
          <w:lang w:eastAsia="ko-KR"/>
        </w:rPr>
        <w:t xml:space="preserve"> </w:t>
      </w:r>
      <w:r w:rsidR="00BA75A6" w:rsidRPr="00F30408">
        <w:rPr>
          <w:sz w:val="22"/>
          <w:szCs w:val="22"/>
          <w:lang w:eastAsia="ko-KR"/>
        </w:rPr>
        <w:t>RAN2 112-e Chairman Notes 2020-11-02 1600 UTC.</w:t>
      </w:r>
    </w:p>
    <w:p w14:paraId="5F050B6E" w14:textId="5C0D6B21" w:rsidR="00EB6AF3" w:rsidRPr="00F30408" w:rsidRDefault="003964FA" w:rsidP="0046513B">
      <w:pPr>
        <w:pStyle w:val="EX"/>
        <w:snapToGrid w:val="0"/>
        <w:spacing w:after="120"/>
        <w:ind w:left="0" w:firstLine="0"/>
        <w:jc w:val="both"/>
        <w:rPr>
          <w:sz w:val="22"/>
          <w:szCs w:val="22"/>
          <w:lang w:eastAsia="ko-KR"/>
        </w:rPr>
      </w:pPr>
      <w:r w:rsidRPr="00F30408">
        <w:rPr>
          <w:rFonts w:hint="eastAsia"/>
          <w:sz w:val="22"/>
          <w:szCs w:val="22"/>
          <w:lang w:eastAsia="ko-KR"/>
        </w:rPr>
        <w:t>[</w:t>
      </w:r>
      <w:r w:rsidRPr="00F30408">
        <w:rPr>
          <w:sz w:val="22"/>
          <w:szCs w:val="22"/>
          <w:lang w:eastAsia="ko-KR"/>
        </w:rPr>
        <w:t>2</w:t>
      </w:r>
      <w:r w:rsidRPr="00F30408">
        <w:rPr>
          <w:rFonts w:hint="eastAsia"/>
          <w:sz w:val="22"/>
          <w:szCs w:val="22"/>
          <w:lang w:eastAsia="ko-KR"/>
        </w:rPr>
        <w:t>]</w:t>
      </w:r>
      <w:r w:rsidR="000671DA" w:rsidRPr="00F30408">
        <w:rPr>
          <w:sz w:val="22"/>
          <w:szCs w:val="22"/>
          <w:lang w:eastAsia="ko-KR"/>
        </w:rPr>
        <w:t xml:space="preserve"> R2-</w:t>
      </w:r>
      <w:r w:rsidR="004713B9" w:rsidRPr="00F30408">
        <w:rPr>
          <w:sz w:val="22"/>
          <w:szCs w:val="22"/>
          <w:lang w:eastAsia="ko-KR"/>
        </w:rPr>
        <w:t>2008711, LS on PUSCH with UL skipping</w:t>
      </w:r>
      <w:r w:rsidR="0085132B" w:rsidRPr="00F30408">
        <w:rPr>
          <w:sz w:val="22"/>
          <w:szCs w:val="22"/>
          <w:lang w:eastAsia="ko-KR"/>
        </w:rPr>
        <w:t>, RAN1.</w:t>
      </w:r>
    </w:p>
    <w:p w14:paraId="2567E54E" w14:textId="44F6210B" w:rsidR="00BA75A6" w:rsidRPr="00F30408" w:rsidRDefault="00B44801" w:rsidP="0046513B">
      <w:pPr>
        <w:pStyle w:val="EX"/>
        <w:snapToGrid w:val="0"/>
        <w:spacing w:after="120"/>
        <w:ind w:left="0" w:firstLine="0"/>
        <w:jc w:val="both"/>
        <w:rPr>
          <w:sz w:val="22"/>
          <w:szCs w:val="22"/>
          <w:lang w:eastAsia="ko-KR"/>
        </w:rPr>
      </w:pPr>
      <w:r w:rsidRPr="00F30408">
        <w:rPr>
          <w:sz w:val="22"/>
          <w:szCs w:val="22"/>
          <w:lang w:eastAsia="ko-KR"/>
        </w:rPr>
        <w:t>[3]</w:t>
      </w:r>
      <w:r w:rsidR="002E6319" w:rsidRPr="00F30408">
        <w:rPr>
          <w:sz w:val="22"/>
          <w:szCs w:val="22"/>
          <w:lang w:eastAsia="ko-KR"/>
        </w:rPr>
        <w:t xml:space="preserve"> R2-2009824</w:t>
      </w:r>
      <w:r w:rsidR="00C54A15" w:rsidRPr="00F30408">
        <w:rPr>
          <w:sz w:val="22"/>
          <w:szCs w:val="22"/>
          <w:lang w:eastAsia="ko-KR"/>
        </w:rPr>
        <w:t xml:space="preserve">, </w:t>
      </w:r>
      <w:r w:rsidR="00040FD0" w:rsidRPr="00F30408">
        <w:rPr>
          <w:sz w:val="22"/>
          <w:szCs w:val="22"/>
          <w:lang w:eastAsia="ko-KR"/>
        </w:rPr>
        <w:t>Discussion on new UE capability of dynamic UL skipping in Rel-16</w:t>
      </w:r>
      <w:r w:rsidR="00EF0131" w:rsidRPr="00F30408">
        <w:rPr>
          <w:sz w:val="22"/>
          <w:szCs w:val="22"/>
          <w:lang w:eastAsia="ko-KR"/>
        </w:rPr>
        <w:t xml:space="preserve">, </w:t>
      </w:r>
      <w:r w:rsidR="00040FD0" w:rsidRPr="00F30408">
        <w:rPr>
          <w:sz w:val="22"/>
          <w:szCs w:val="22"/>
          <w:lang w:eastAsia="ko-KR"/>
        </w:rPr>
        <w:tab/>
        <w:t>vivo, Nokia, Nokia Shanghai Bell, Xiaomi</w:t>
      </w:r>
      <w:r w:rsidR="00EF0131" w:rsidRPr="00F30408">
        <w:rPr>
          <w:sz w:val="22"/>
          <w:szCs w:val="22"/>
          <w:lang w:eastAsia="ko-KR"/>
        </w:rPr>
        <w:t>.</w:t>
      </w:r>
    </w:p>
    <w:p w14:paraId="4A9F72C7" w14:textId="73AD71B2" w:rsidR="00DA5D9A" w:rsidRPr="00F30408" w:rsidRDefault="00DA5D9A" w:rsidP="0046513B">
      <w:pPr>
        <w:pStyle w:val="EX"/>
        <w:snapToGrid w:val="0"/>
        <w:spacing w:after="120"/>
        <w:ind w:left="0" w:firstLine="0"/>
        <w:jc w:val="both"/>
        <w:rPr>
          <w:sz w:val="22"/>
          <w:szCs w:val="22"/>
          <w:lang w:eastAsia="ko-KR"/>
        </w:rPr>
      </w:pPr>
      <w:r w:rsidRPr="00F30408">
        <w:rPr>
          <w:sz w:val="22"/>
          <w:szCs w:val="22"/>
          <w:lang w:eastAsia="ko-KR"/>
        </w:rPr>
        <w:t>[</w:t>
      </w:r>
      <w:r w:rsidR="006E131D" w:rsidRPr="00F30408">
        <w:rPr>
          <w:sz w:val="22"/>
          <w:szCs w:val="22"/>
          <w:lang w:eastAsia="ko-KR"/>
        </w:rPr>
        <w:t>4</w:t>
      </w:r>
      <w:r w:rsidRPr="00F30408">
        <w:rPr>
          <w:sz w:val="22"/>
          <w:szCs w:val="22"/>
          <w:lang w:eastAsia="ko-KR"/>
        </w:rPr>
        <w:t xml:space="preserve">] R2-2009484, </w:t>
      </w:r>
      <w:r w:rsidR="004E4BD3" w:rsidRPr="00F30408">
        <w:rPr>
          <w:sz w:val="22"/>
          <w:szCs w:val="22"/>
          <w:lang w:eastAsia="ko-KR"/>
        </w:rPr>
        <w:t>RAN2 Impact on UL skipping enhancement</w:t>
      </w:r>
      <w:r w:rsidRPr="00F30408">
        <w:rPr>
          <w:sz w:val="22"/>
          <w:szCs w:val="22"/>
          <w:lang w:eastAsia="ko-KR"/>
        </w:rPr>
        <w:t xml:space="preserve">, </w:t>
      </w:r>
      <w:r w:rsidR="004E4BD3" w:rsidRPr="00F30408">
        <w:rPr>
          <w:sz w:val="22"/>
          <w:szCs w:val="22"/>
          <w:lang w:eastAsia="ko-KR"/>
        </w:rPr>
        <w:t>Apple</w:t>
      </w:r>
      <w:r w:rsidRPr="00F30408">
        <w:rPr>
          <w:sz w:val="22"/>
          <w:szCs w:val="22"/>
          <w:lang w:eastAsia="ko-KR"/>
        </w:rPr>
        <w:t>.</w:t>
      </w:r>
    </w:p>
    <w:p w14:paraId="78B8A862" w14:textId="7136995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[5] </w:t>
      </w:r>
      <w:r w:rsidR="00353450" w:rsidRPr="00F30408">
        <w:rPr>
          <w:sz w:val="22"/>
          <w:szCs w:val="22"/>
          <w:lang w:eastAsia="ko-KR"/>
        </w:rPr>
        <w:t>R2-2010051, PUSCH with UL skipping, Ericsson.</w:t>
      </w:r>
    </w:p>
    <w:p w14:paraId="31C19A3A" w14:textId="1A6806E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[6] </w:t>
      </w:r>
      <w:r w:rsidR="00353450" w:rsidRPr="00F30408">
        <w:rPr>
          <w:sz w:val="22"/>
          <w:szCs w:val="22"/>
          <w:lang w:eastAsia="ko-KR"/>
        </w:rPr>
        <w:t xml:space="preserve">R2-2010317, Discussions on the remaining issues on PUSCH with UL </w:t>
      </w:r>
      <w:proofErr w:type="gramStart"/>
      <w:r w:rsidR="00353450" w:rsidRPr="00F30408">
        <w:rPr>
          <w:sz w:val="22"/>
          <w:szCs w:val="22"/>
          <w:lang w:eastAsia="ko-KR"/>
        </w:rPr>
        <w:t>skipping,  Huawei</w:t>
      </w:r>
      <w:proofErr w:type="gramEnd"/>
      <w:r w:rsidR="00353450" w:rsidRPr="00F30408">
        <w:rPr>
          <w:sz w:val="22"/>
          <w:szCs w:val="22"/>
          <w:lang w:eastAsia="ko-KR"/>
        </w:rPr>
        <w:t xml:space="preserve">, </w:t>
      </w:r>
      <w:proofErr w:type="spellStart"/>
      <w:r w:rsidR="00353450" w:rsidRPr="00F30408">
        <w:rPr>
          <w:sz w:val="22"/>
          <w:szCs w:val="22"/>
          <w:lang w:eastAsia="ko-KR"/>
        </w:rPr>
        <w:t>HiSilicon</w:t>
      </w:r>
      <w:proofErr w:type="spellEnd"/>
      <w:r w:rsidR="00784750" w:rsidRPr="00F30408">
        <w:rPr>
          <w:sz w:val="22"/>
          <w:szCs w:val="22"/>
          <w:lang w:eastAsia="ko-KR"/>
        </w:rPr>
        <w:t>.</w:t>
      </w:r>
    </w:p>
    <w:p w14:paraId="101BE065" w14:textId="22C904D6"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[7] </w:t>
      </w:r>
      <w:r w:rsidR="00353450" w:rsidRPr="00F30408">
        <w:rPr>
          <w:sz w:val="22"/>
          <w:szCs w:val="22"/>
          <w:lang w:eastAsia="ko-KR"/>
        </w:rPr>
        <w:t>R2-2009813, Correction to UL skipping of dynamic UL grant, vivo, Nokia, Nokia Shanghai Bell, Xiaomi</w:t>
      </w:r>
      <w:r w:rsidR="00784750" w:rsidRPr="00F30408">
        <w:rPr>
          <w:sz w:val="22"/>
          <w:szCs w:val="22"/>
          <w:lang w:eastAsia="ko-KR"/>
        </w:rPr>
        <w:t>.</w:t>
      </w:r>
    </w:p>
    <w:p w14:paraId="18172D83" w14:textId="30A7EED7" w:rsidR="00A6225B"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[8] </w:t>
      </w:r>
      <w:r w:rsidR="006E131D" w:rsidRPr="00F30408">
        <w:rPr>
          <w:sz w:val="22"/>
          <w:szCs w:val="22"/>
          <w:lang w:eastAsia="ko-KR"/>
        </w:rPr>
        <w:t>R2-2009485, MAC CR on UL skipping enhancement</w:t>
      </w:r>
      <w:r w:rsidR="008271A4" w:rsidRPr="00F30408">
        <w:rPr>
          <w:sz w:val="22"/>
          <w:szCs w:val="22"/>
          <w:lang w:eastAsia="ko-KR"/>
        </w:rPr>
        <w:t xml:space="preserve">, </w:t>
      </w:r>
      <w:r w:rsidR="006E131D" w:rsidRPr="00F30408">
        <w:rPr>
          <w:sz w:val="22"/>
          <w:szCs w:val="22"/>
          <w:lang w:eastAsia="ko-KR"/>
        </w:rPr>
        <w:t>Apple</w:t>
      </w:r>
      <w:r w:rsidR="00784750" w:rsidRPr="00F30408">
        <w:rPr>
          <w:sz w:val="22"/>
          <w:szCs w:val="22"/>
          <w:lang w:eastAsia="ko-KR"/>
        </w:rPr>
        <w:t>.</w:t>
      </w:r>
    </w:p>
    <w:p w14:paraId="259FE6AC" w14:textId="661B81FC"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[9] </w:t>
      </w:r>
      <w:r w:rsidR="006E131D" w:rsidRPr="00F30408">
        <w:rPr>
          <w:sz w:val="22"/>
          <w:szCs w:val="22"/>
          <w:lang w:eastAsia="ko-KR"/>
        </w:rPr>
        <w:t>R2-2009819</w:t>
      </w:r>
      <w:r w:rsidR="00784750" w:rsidRPr="00F30408">
        <w:rPr>
          <w:sz w:val="22"/>
          <w:szCs w:val="22"/>
          <w:lang w:eastAsia="ko-KR"/>
        </w:rPr>
        <w:t xml:space="preserve">, </w:t>
      </w:r>
      <w:r w:rsidR="006E131D" w:rsidRPr="00F30408">
        <w:rPr>
          <w:sz w:val="22"/>
          <w:szCs w:val="22"/>
          <w:lang w:eastAsia="ko-KR"/>
        </w:rPr>
        <w:t xml:space="preserve">Correction to </w:t>
      </w:r>
      <w:proofErr w:type="spellStart"/>
      <w:r w:rsidR="006E131D" w:rsidRPr="00F30408">
        <w:rPr>
          <w:sz w:val="22"/>
          <w:szCs w:val="22"/>
          <w:lang w:eastAsia="ko-KR"/>
        </w:rPr>
        <w:t>skipUplinkTxDynamic</w:t>
      </w:r>
      <w:proofErr w:type="spellEnd"/>
      <w:r w:rsidR="00002F80" w:rsidRPr="00F30408">
        <w:rPr>
          <w:sz w:val="22"/>
          <w:szCs w:val="22"/>
          <w:lang w:eastAsia="ko-KR"/>
        </w:rPr>
        <w:t xml:space="preserve">, </w:t>
      </w:r>
      <w:r w:rsidR="006E131D" w:rsidRPr="00F30408">
        <w:rPr>
          <w:sz w:val="22"/>
          <w:szCs w:val="22"/>
          <w:lang w:eastAsia="ko-KR"/>
        </w:rPr>
        <w:t>vivo</w:t>
      </w:r>
      <w:r w:rsidR="00002F80" w:rsidRPr="00F30408">
        <w:rPr>
          <w:sz w:val="22"/>
          <w:szCs w:val="22"/>
          <w:lang w:eastAsia="ko-KR"/>
        </w:rPr>
        <w:t>.</w:t>
      </w:r>
    </w:p>
    <w:p w14:paraId="3ED1CD4D" w14:textId="4280FB4D"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[10] </w:t>
      </w:r>
      <w:r w:rsidR="006E131D" w:rsidRPr="00F30408">
        <w:rPr>
          <w:sz w:val="22"/>
          <w:szCs w:val="22"/>
          <w:lang w:eastAsia="ko-KR"/>
        </w:rPr>
        <w:t>R2-2009487</w:t>
      </w:r>
      <w:r w:rsidR="00002F80" w:rsidRPr="00F30408">
        <w:rPr>
          <w:sz w:val="22"/>
          <w:szCs w:val="22"/>
          <w:lang w:eastAsia="ko-KR"/>
        </w:rPr>
        <w:t>,</w:t>
      </w:r>
      <w:r w:rsidR="006E131D" w:rsidRPr="00F30408">
        <w:rPr>
          <w:sz w:val="22"/>
          <w:szCs w:val="22"/>
          <w:lang w:eastAsia="ko-KR"/>
        </w:rPr>
        <w:t xml:space="preserve"> UE capability on UL skipping enhancement</w:t>
      </w:r>
      <w:r w:rsidR="00002F80" w:rsidRPr="00F30408">
        <w:rPr>
          <w:sz w:val="22"/>
          <w:szCs w:val="22"/>
          <w:lang w:eastAsia="ko-KR"/>
        </w:rPr>
        <w:t xml:space="preserve">, </w:t>
      </w:r>
      <w:r w:rsidR="006E131D" w:rsidRPr="00F30408">
        <w:rPr>
          <w:sz w:val="22"/>
          <w:szCs w:val="22"/>
          <w:lang w:eastAsia="ko-KR"/>
        </w:rPr>
        <w:t>Apple</w:t>
      </w:r>
      <w:r w:rsidR="00002F80" w:rsidRPr="00F30408">
        <w:rPr>
          <w:sz w:val="22"/>
          <w:szCs w:val="22"/>
          <w:lang w:eastAsia="ko-KR"/>
        </w:rPr>
        <w:t>.</w:t>
      </w:r>
      <w:r w:rsidR="006E131D" w:rsidRPr="00F30408">
        <w:rPr>
          <w:sz w:val="22"/>
          <w:szCs w:val="22"/>
          <w:lang w:eastAsia="ko-KR"/>
        </w:rPr>
        <w:tab/>
      </w:r>
    </w:p>
    <w:p w14:paraId="5428DDCC" w14:textId="0D2542F5"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lastRenderedPageBreak/>
        <w:t xml:space="preserve">[11] </w:t>
      </w:r>
      <w:r w:rsidR="006E131D" w:rsidRPr="00F30408">
        <w:rPr>
          <w:sz w:val="22"/>
          <w:szCs w:val="22"/>
          <w:lang w:eastAsia="ko-KR"/>
        </w:rPr>
        <w:t>R2-2009486</w:t>
      </w:r>
      <w:r w:rsidR="00FF6DE2" w:rsidRPr="00F30408">
        <w:rPr>
          <w:sz w:val="22"/>
          <w:szCs w:val="22"/>
          <w:lang w:eastAsia="ko-KR"/>
        </w:rPr>
        <w:t>,</w:t>
      </w:r>
      <w:r w:rsidR="006E131D" w:rsidRPr="00F30408">
        <w:rPr>
          <w:sz w:val="22"/>
          <w:szCs w:val="22"/>
          <w:lang w:eastAsia="ko-KR"/>
        </w:rPr>
        <w:t xml:space="preserve"> RRC CR on UL skipping enhancement</w:t>
      </w:r>
      <w:r w:rsidR="00FF6DE2" w:rsidRPr="00F30408">
        <w:rPr>
          <w:sz w:val="22"/>
          <w:szCs w:val="22"/>
          <w:lang w:eastAsia="ko-KR"/>
        </w:rPr>
        <w:t xml:space="preserve">, </w:t>
      </w:r>
      <w:r w:rsidR="006E131D" w:rsidRPr="00F30408">
        <w:rPr>
          <w:sz w:val="22"/>
          <w:szCs w:val="22"/>
          <w:lang w:eastAsia="ko-KR"/>
        </w:rPr>
        <w:t>Apple</w:t>
      </w:r>
      <w:r w:rsidR="00812D45" w:rsidRPr="00F30408">
        <w:rPr>
          <w:sz w:val="22"/>
          <w:szCs w:val="22"/>
          <w:lang w:eastAsia="ko-KR"/>
        </w:rPr>
        <w:t>.</w:t>
      </w:r>
    </w:p>
    <w:p w14:paraId="64B31289" w14:textId="30170871" w:rsidR="00DA5D9A"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[12] </w:t>
      </w:r>
      <w:r w:rsidR="006E131D" w:rsidRPr="00F30408">
        <w:rPr>
          <w:sz w:val="22"/>
          <w:szCs w:val="22"/>
          <w:lang w:eastAsia="ko-KR"/>
        </w:rPr>
        <w:t>R2-2010565</w:t>
      </w:r>
      <w:r w:rsidR="00FF6DE2" w:rsidRPr="00F30408">
        <w:rPr>
          <w:sz w:val="22"/>
          <w:szCs w:val="22"/>
          <w:lang w:eastAsia="ko-KR"/>
        </w:rPr>
        <w:t>,</w:t>
      </w:r>
      <w:r w:rsidR="006E131D" w:rsidRPr="00F30408">
        <w:rPr>
          <w:sz w:val="22"/>
          <w:szCs w:val="22"/>
          <w:lang w:eastAsia="ko-KR"/>
        </w:rPr>
        <w:t xml:space="preserve"> Draft reply LS on PUSCH with UL skipping</w:t>
      </w:r>
      <w:r w:rsidR="00FF6DE2" w:rsidRPr="00F30408">
        <w:rPr>
          <w:sz w:val="22"/>
          <w:szCs w:val="22"/>
          <w:lang w:eastAsia="ko-KR"/>
        </w:rPr>
        <w:t>, vivo</w:t>
      </w:r>
      <w:r w:rsidR="00812D45" w:rsidRPr="00F30408">
        <w:rPr>
          <w:sz w:val="22"/>
          <w:szCs w:val="22"/>
          <w:lang w:eastAsia="ko-KR"/>
        </w:rPr>
        <w:t>.</w:t>
      </w:r>
      <w:r w:rsidR="006E131D" w:rsidRPr="00F30408">
        <w:rPr>
          <w:sz w:val="22"/>
          <w:szCs w:val="22"/>
          <w:lang w:eastAsia="ko-KR"/>
        </w:rPr>
        <w:tab/>
      </w:r>
    </w:p>
    <w:p w14:paraId="7EAB917E" w14:textId="6D308A4B" w:rsidR="000F2F7C" w:rsidRPr="00F30408" w:rsidRDefault="000F2F7C" w:rsidP="0046513B">
      <w:pPr>
        <w:pStyle w:val="EX"/>
        <w:snapToGrid w:val="0"/>
        <w:spacing w:after="120"/>
        <w:ind w:left="0" w:firstLine="0"/>
        <w:jc w:val="both"/>
        <w:rPr>
          <w:sz w:val="22"/>
          <w:szCs w:val="22"/>
          <w:lang w:eastAsia="ko-KR"/>
        </w:rPr>
      </w:pPr>
      <w:r w:rsidRPr="00F30408">
        <w:rPr>
          <w:sz w:val="22"/>
          <w:szCs w:val="22"/>
          <w:lang w:eastAsia="ko-KR"/>
        </w:rPr>
        <w:t xml:space="preserve">[13] 3GPP </w:t>
      </w:r>
      <w:r w:rsidRPr="00F30408">
        <w:rPr>
          <w:rFonts w:hint="eastAsia"/>
          <w:sz w:val="22"/>
          <w:szCs w:val="22"/>
          <w:lang w:eastAsia="ko-KR"/>
        </w:rPr>
        <w:t>T</w:t>
      </w:r>
      <w:r w:rsidRPr="00F30408">
        <w:rPr>
          <w:sz w:val="22"/>
          <w:szCs w:val="22"/>
          <w:lang w:eastAsia="ko-KR"/>
        </w:rPr>
        <w:t>S 38.822</w:t>
      </w:r>
      <w:r w:rsidR="0099761A" w:rsidRPr="00F30408">
        <w:rPr>
          <w:sz w:val="22"/>
          <w:szCs w:val="22"/>
          <w:lang w:eastAsia="ko-KR"/>
        </w:rPr>
        <w:t xml:space="preserve">, </w:t>
      </w:r>
      <w:r w:rsidRPr="00F30408">
        <w:rPr>
          <w:sz w:val="22"/>
          <w:szCs w:val="22"/>
          <w:lang w:eastAsia="ko-KR"/>
        </w:rPr>
        <w:t>User Equipment (UE) feature list, V15.0.1.</w:t>
      </w:r>
    </w:p>
    <w:p w14:paraId="60213D3C" w14:textId="38D3B56B" w:rsidR="00837A34" w:rsidRPr="00F30408" w:rsidRDefault="003E01E6" w:rsidP="007B7F27">
      <w:pPr>
        <w:pStyle w:val="EX"/>
        <w:adjustRightInd w:val="0"/>
        <w:snapToGrid w:val="0"/>
        <w:spacing w:after="120"/>
        <w:ind w:left="0" w:firstLine="0"/>
        <w:jc w:val="both"/>
        <w:rPr>
          <w:sz w:val="22"/>
          <w:szCs w:val="22"/>
          <w:lang w:eastAsia="ko-KR"/>
        </w:rPr>
      </w:pPr>
      <w:r w:rsidRPr="00F30408">
        <w:rPr>
          <w:sz w:val="22"/>
          <w:szCs w:val="22"/>
          <w:lang w:eastAsia="ko-KR"/>
        </w:rPr>
        <w:t>[1</w:t>
      </w:r>
      <w:r w:rsidR="000F2F7C" w:rsidRPr="00F30408">
        <w:rPr>
          <w:sz w:val="22"/>
          <w:szCs w:val="22"/>
          <w:lang w:eastAsia="ko-KR"/>
        </w:rPr>
        <w:t>4</w:t>
      </w:r>
      <w:r w:rsidRPr="00F30408">
        <w:rPr>
          <w:sz w:val="22"/>
          <w:szCs w:val="22"/>
          <w:lang w:eastAsia="ko-KR"/>
        </w:rPr>
        <w:t xml:space="preserve">] </w:t>
      </w:r>
      <w:hyperlink r:id="rId25" w:tooltip="D:Documents3GPPtsg_ranWG2TSGR2_112-eDocsR2-2010162.zip" w:history="1">
        <w:r w:rsidR="006E131D" w:rsidRPr="00F30408">
          <w:rPr>
            <w:sz w:val="22"/>
            <w:szCs w:val="22"/>
            <w:lang w:eastAsia="ko-KR"/>
          </w:rPr>
          <w:t>R2-2010162</w:t>
        </w:r>
      </w:hyperlink>
      <w:r w:rsidR="00732B59" w:rsidRPr="00F30408">
        <w:rPr>
          <w:sz w:val="22"/>
          <w:szCs w:val="22"/>
          <w:lang w:eastAsia="ko-KR"/>
        </w:rPr>
        <w:t>,</w:t>
      </w:r>
      <w:r w:rsidR="006E131D" w:rsidRPr="00F30408">
        <w:rPr>
          <w:sz w:val="22"/>
          <w:szCs w:val="22"/>
          <w:lang w:eastAsia="ko-KR"/>
        </w:rPr>
        <w:t xml:space="preserve"> Alignment of SR clause</w:t>
      </w:r>
      <w:r w:rsidR="00732B59" w:rsidRPr="00F30408">
        <w:rPr>
          <w:sz w:val="22"/>
          <w:szCs w:val="22"/>
          <w:lang w:eastAsia="ko-KR"/>
        </w:rPr>
        <w:t xml:space="preserve">, </w:t>
      </w:r>
      <w:r w:rsidR="006E131D" w:rsidRPr="00F30408">
        <w:rPr>
          <w:sz w:val="22"/>
          <w:szCs w:val="22"/>
          <w:lang w:eastAsia="ko-KR"/>
        </w:rPr>
        <w:t>Ericsson, Samsung, LG Electronics</w:t>
      </w:r>
      <w:r w:rsidR="00812D45" w:rsidRPr="00F30408">
        <w:rPr>
          <w:sz w:val="22"/>
          <w:szCs w:val="22"/>
          <w:lang w:eastAsia="ko-KR"/>
        </w:rPr>
        <w:t>.</w:t>
      </w:r>
    </w:p>
    <w:p w14:paraId="4F51E126" w14:textId="47CAA425" w:rsidR="000A5CB8" w:rsidRDefault="000A5CB8" w:rsidP="000A5CB8">
      <w:pPr>
        <w:pStyle w:val="Heading1"/>
        <w:rPr>
          <w:lang w:eastAsia="ko-KR"/>
        </w:rPr>
      </w:pPr>
      <w:r>
        <w:rPr>
          <w:lang w:eastAsia="ko-KR"/>
        </w:rPr>
        <w:t xml:space="preserve">5 </w:t>
      </w:r>
      <w:r w:rsidR="004C4B5A">
        <w:rPr>
          <w:lang w:eastAsia="ko-KR"/>
        </w:rPr>
        <w:t>Participants</w:t>
      </w:r>
    </w:p>
    <w:tbl>
      <w:tblPr>
        <w:tblStyle w:val="TableGrid"/>
        <w:tblW w:w="0" w:type="auto"/>
        <w:tblLook w:val="04A0" w:firstRow="1" w:lastRow="0" w:firstColumn="1" w:lastColumn="0" w:noHBand="0" w:noVBand="1"/>
      </w:tblPr>
      <w:tblGrid>
        <w:gridCol w:w="3835"/>
        <w:gridCol w:w="5794"/>
      </w:tblGrid>
      <w:tr w:rsidR="000A5CB8" w14:paraId="4E345A9A" w14:textId="77777777" w:rsidTr="005F39EA">
        <w:tc>
          <w:tcPr>
            <w:tcW w:w="3835" w:type="dxa"/>
          </w:tcPr>
          <w:p w14:paraId="13375011" w14:textId="532D9D60" w:rsidR="000A5CB8" w:rsidRPr="005F21E1" w:rsidRDefault="000A5CB8" w:rsidP="005F39EA">
            <w:pPr>
              <w:pStyle w:val="TAH"/>
              <w:rPr>
                <w:sz w:val="20"/>
                <w:lang w:eastAsia="ko-KR"/>
              </w:rPr>
            </w:pPr>
            <w:r w:rsidRPr="005F21E1">
              <w:rPr>
                <w:sz w:val="20"/>
                <w:lang w:eastAsia="ko-KR"/>
              </w:rPr>
              <w:t>Company</w:t>
            </w:r>
            <w:r w:rsidR="002B6F2F" w:rsidRPr="005F21E1">
              <w:rPr>
                <w:sz w:val="20"/>
                <w:lang w:eastAsia="ko-KR"/>
              </w:rPr>
              <w:t xml:space="preserve"> name</w:t>
            </w:r>
            <w:r w:rsidR="003F5F8C" w:rsidRPr="005F21E1">
              <w:rPr>
                <w:sz w:val="20"/>
                <w:lang w:eastAsia="ko-KR"/>
              </w:rPr>
              <w:t xml:space="preserve"> (participant name)</w:t>
            </w:r>
          </w:p>
        </w:tc>
        <w:tc>
          <w:tcPr>
            <w:tcW w:w="5794" w:type="dxa"/>
          </w:tcPr>
          <w:p w14:paraId="4C0746CF" w14:textId="39827010" w:rsidR="000A5CB8" w:rsidRPr="005F21E1" w:rsidRDefault="000A5CB8" w:rsidP="002B6F2F">
            <w:pPr>
              <w:pStyle w:val="TAH"/>
              <w:rPr>
                <w:sz w:val="20"/>
                <w:lang w:eastAsia="ko-KR"/>
              </w:rPr>
            </w:pPr>
            <w:r w:rsidRPr="005F21E1">
              <w:rPr>
                <w:sz w:val="20"/>
                <w:lang w:eastAsia="ko-KR"/>
              </w:rPr>
              <w:t>E-mail</w:t>
            </w:r>
          </w:p>
        </w:tc>
      </w:tr>
      <w:tr w:rsidR="000A5CB8" w14:paraId="05954180" w14:textId="77777777" w:rsidTr="005F39EA">
        <w:tc>
          <w:tcPr>
            <w:tcW w:w="3835" w:type="dxa"/>
          </w:tcPr>
          <w:p w14:paraId="498492E5" w14:textId="71E16A3F" w:rsidR="000A5CB8" w:rsidRPr="005F21E1" w:rsidRDefault="00A054CA" w:rsidP="005F39EA">
            <w:pPr>
              <w:pStyle w:val="TAC"/>
              <w:rPr>
                <w:sz w:val="20"/>
                <w:lang w:eastAsia="ko-KR"/>
              </w:rPr>
            </w:pPr>
            <w:r w:rsidRPr="005F21E1">
              <w:rPr>
                <w:sz w:val="20"/>
                <w:lang w:eastAsia="ko-KR"/>
              </w:rPr>
              <w:t>v</w:t>
            </w:r>
            <w:r w:rsidR="007C416E" w:rsidRPr="005F21E1">
              <w:rPr>
                <w:sz w:val="20"/>
                <w:lang w:eastAsia="ko-KR"/>
              </w:rPr>
              <w:t>ivo</w:t>
            </w:r>
            <w:r w:rsidRPr="005F21E1">
              <w:rPr>
                <w:sz w:val="20"/>
                <w:lang w:eastAsia="ko-KR"/>
              </w:rPr>
              <w:t xml:space="preserve"> (Stephen)</w:t>
            </w:r>
          </w:p>
        </w:tc>
        <w:tc>
          <w:tcPr>
            <w:tcW w:w="5794" w:type="dxa"/>
          </w:tcPr>
          <w:p w14:paraId="7E0449EF" w14:textId="5C11F605" w:rsidR="000A5CB8" w:rsidRPr="005F21E1" w:rsidRDefault="00385FCB" w:rsidP="00361612">
            <w:pPr>
              <w:pStyle w:val="TAC"/>
              <w:rPr>
                <w:sz w:val="20"/>
                <w:lang w:eastAsia="ko-KR"/>
              </w:rPr>
            </w:pPr>
            <w:r w:rsidRPr="005F21E1">
              <w:rPr>
                <w:sz w:val="20"/>
                <w:lang w:eastAsia="ko-KR"/>
              </w:rPr>
              <w:t>yitao.mo@vivo.com</w:t>
            </w:r>
          </w:p>
        </w:tc>
      </w:tr>
      <w:tr w:rsidR="000A5CB8" w14:paraId="5F21B783" w14:textId="77777777" w:rsidTr="005F39EA">
        <w:tc>
          <w:tcPr>
            <w:tcW w:w="3835" w:type="dxa"/>
          </w:tcPr>
          <w:p w14:paraId="1C622883" w14:textId="5CE171F9" w:rsidR="000A5CB8" w:rsidRPr="00937DDE" w:rsidRDefault="00937DDE" w:rsidP="005F39EA">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(Chong)</w:t>
            </w:r>
          </w:p>
        </w:tc>
        <w:tc>
          <w:tcPr>
            <w:tcW w:w="5794" w:type="dxa"/>
          </w:tcPr>
          <w:p w14:paraId="7CB8F87C" w14:textId="6383CC62" w:rsidR="000A5CB8" w:rsidRPr="00937DDE" w:rsidRDefault="00937DDE" w:rsidP="005F39EA">
            <w:pPr>
              <w:pStyle w:val="TAC"/>
              <w:rPr>
                <w:rFonts w:eastAsia="SimSun"/>
                <w:lang w:eastAsia="zh-CN"/>
              </w:rPr>
            </w:pPr>
            <w:r>
              <w:rPr>
                <w:rFonts w:eastAsia="SimSun" w:hint="eastAsia"/>
                <w:lang w:eastAsia="zh-CN"/>
              </w:rPr>
              <w:t>l</w:t>
            </w:r>
            <w:r>
              <w:rPr>
                <w:rFonts w:eastAsia="SimSun"/>
                <w:lang w:eastAsia="zh-CN"/>
              </w:rPr>
              <w:t>ouchong@huawei.com</w:t>
            </w:r>
          </w:p>
        </w:tc>
      </w:tr>
      <w:tr w:rsidR="000A5CB8" w14:paraId="10C689A2" w14:textId="77777777" w:rsidTr="005F39EA">
        <w:tc>
          <w:tcPr>
            <w:tcW w:w="3835" w:type="dxa"/>
          </w:tcPr>
          <w:p w14:paraId="2B8A1035" w14:textId="22A37456" w:rsidR="000A5CB8" w:rsidRDefault="00592F18" w:rsidP="005F39EA">
            <w:pPr>
              <w:pStyle w:val="TAC"/>
              <w:rPr>
                <w:lang w:eastAsia="ko-KR"/>
              </w:rPr>
            </w:pPr>
            <w:r>
              <w:rPr>
                <w:lang w:eastAsia="ko-KR"/>
              </w:rPr>
              <w:t>Ericsson (Zhenhua Zou)</w:t>
            </w:r>
          </w:p>
        </w:tc>
        <w:tc>
          <w:tcPr>
            <w:tcW w:w="5794" w:type="dxa"/>
          </w:tcPr>
          <w:p w14:paraId="6A9C7F24" w14:textId="5D20D8B0" w:rsidR="000A5CB8" w:rsidRDefault="00592F18" w:rsidP="005F39EA">
            <w:pPr>
              <w:pStyle w:val="TAC"/>
              <w:rPr>
                <w:lang w:eastAsia="ko-KR"/>
              </w:rPr>
            </w:pPr>
            <w:r>
              <w:rPr>
                <w:lang w:eastAsia="ko-KR"/>
              </w:rPr>
              <w:t>Zhenhua.Zou@ericsson.com</w:t>
            </w:r>
          </w:p>
        </w:tc>
      </w:tr>
      <w:tr w:rsidR="000A5CB8" w14:paraId="333BC8A8" w14:textId="77777777" w:rsidTr="005F39EA">
        <w:tc>
          <w:tcPr>
            <w:tcW w:w="3835" w:type="dxa"/>
          </w:tcPr>
          <w:p w14:paraId="2B9AC180" w14:textId="04494AFD" w:rsidR="000A5CB8" w:rsidRDefault="002F18F6" w:rsidP="005F39EA">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794" w:type="dxa"/>
          </w:tcPr>
          <w:p w14:paraId="6AFE276F" w14:textId="7BC0F536" w:rsidR="000A5CB8" w:rsidRDefault="002F18F6" w:rsidP="005F39EA">
            <w:pPr>
              <w:pStyle w:val="TAC"/>
              <w:rPr>
                <w:lang w:eastAsia="ko-KR"/>
              </w:rPr>
            </w:pPr>
            <w:r>
              <w:rPr>
                <w:lang w:eastAsia="ko-KR"/>
              </w:rPr>
              <w:t>wuyumin@xiaomi.com</w:t>
            </w:r>
          </w:p>
        </w:tc>
      </w:tr>
      <w:tr w:rsidR="000A5CB8" w14:paraId="4F5B2DD6" w14:textId="77777777" w:rsidTr="005F39EA">
        <w:tc>
          <w:tcPr>
            <w:tcW w:w="3835" w:type="dxa"/>
          </w:tcPr>
          <w:p w14:paraId="178DAE46" w14:textId="77777777" w:rsidR="000A5CB8" w:rsidRDefault="000A5CB8" w:rsidP="005F39EA">
            <w:pPr>
              <w:pStyle w:val="TAC"/>
              <w:rPr>
                <w:lang w:eastAsia="ko-KR"/>
              </w:rPr>
            </w:pPr>
          </w:p>
        </w:tc>
        <w:tc>
          <w:tcPr>
            <w:tcW w:w="5794" w:type="dxa"/>
          </w:tcPr>
          <w:p w14:paraId="316373B8" w14:textId="77777777" w:rsidR="000A5CB8" w:rsidRDefault="000A5CB8" w:rsidP="005F39EA">
            <w:pPr>
              <w:pStyle w:val="TAC"/>
              <w:rPr>
                <w:lang w:eastAsia="ko-KR"/>
              </w:rPr>
            </w:pPr>
          </w:p>
        </w:tc>
      </w:tr>
      <w:tr w:rsidR="000A5CB8" w14:paraId="6F528646" w14:textId="77777777" w:rsidTr="005F39EA">
        <w:tc>
          <w:tcPr>
            <w:tcW w:w="3835" w:type="dxa"/>
          </w:tcPr>
          <w:p w14:paraId="77FA5C55" w14:textId="77777777" w:rsidR="000A5CB8" w:rsidRDefault="000A5CB8" w:rsidP="005F39EA">
            <w:pPr>
              <w:pStyle w:val="TAC"/>
              <w:rPr>
                <w:lang w:eastAsia="ko-KR"/>
              </w:rPr>
            </w:pPr>
          </w:p>
        </w:tc>
        <w:tc>
          <w:tcPr>
            <w:tcW w:w="5794" w:type="dxa"/>
          </w:tcPr>
          <w:p w14:paraId="5AB510CE" w14:textId="77777777" w:rsidR="000A5CB8" w:rsidRDefault="000A5CB8" w:rsidP="005F39EA">
            <w:pPr>
              <w:pStyle w:val="TAC"/>
              <w:rPr>
                <w:lang w:eastAsia="ko-KR"/>
              </w:rPr>
            </w:pPr>
          </w:p>
        </w:tc>
      </w:tr>
      <w:tr w:rsidR="000A5CB8" w14:paraId="56A3C83B" w14:textId="77777777" w:rsidTr="005F39EA">
        <w:tc>
          <w:tcPr>
            <w:tcW w:w="3835" w:type="dxa"/>
          </w:tcPr>
          <w:p w14:paraId="4BF62AA8" w14:textId="77777777" w:rsidR="000A5CB8" w:rsidRDefault="000A5CB8" w:rsidP="005F39EA">
            <w:pPr>
              <w:pStyle w:val="TAC"/>
              <w:rPr>
                <w:lang w:eastAsia="ko-KR"/>
              </w:rPr>
            </w:pPr>
          </w:p>
        </w:tc>
        <w:tc>
          <w:tcPr>
            <w:tcW w:w="5794" w:type="dxa"/>
          </w:tcPr>
          <w:p w14:paraId="3DCF595B" w14:textId="77777777" w:rsidR="000A5CB8" w:rsidRDefault="000A5CB8" w:rsidP="005F39EA">
            <w:pPr>
              <w:pStyle w:val="TAC"/>
              <w:rPr>
                <w:lang w:eastAsia="ko-KR"/>
              </w:rPr>
            </w:pPr>
          </w:p>
        </w:tc>
      </w:tr>
      <w:tr w:rsidR="000A5CB8" w14:paraId="22799AF0" w14:textId="77777777" w:rsidTr="005F39EA">
        <w:tc>
          <w:tcPr>
            <w:tcW w:w="3835" w:type="dxa"/>
          </w:tcPr>
          <w:p w14:paraId="644566E8" w14:textId="77777777" w:rsidR="000A5CB8" w:rsidRDefault="000A5CB8" w:rsidP="005F39EA">
            <w:pPr>
              <w:pStyle w:val="TAC"/>
              <w:rPr>
                <w:lang w:eastAsia="ko-KR"/>
              </w:rPr>
            </w:pPr>
          </w:p>
        </w:tc>
        <w:tc>
          <w:tcPr>
            <w:tcW w:w="5794" w:type="dxa"/>
          </w:tcPr>
          <w:p w14:paraId="5589CC90" w14:textId="77777777" w:rsidR="000A5CB8" w:rsidRDefault="000A5CB8" w:rsidP="005F39EA">
            <w:pPr>
              <w:pStyle w:val="TAC"/>
              <w:rPr>
                <w:lang w:eastAsia="ko-KR"/>
              </w:rPr>
            </w:pPr>
          </w:p>
        </w:tc>
      </w:tr>
    </w:tbl>
    <w:p w14:paraId="2E39AEDF" w14:textId="77777777" w:rsidR="000A5CB8" w:rsidRDefault="000A5CB8" w:rsidP="000A5CB8">
      <w:pPr>
        <w:rPr>
          <w:lang w:eastAsia="ko-KR"/>
        </w:rPr>
      </w:pPr>
    </w:p>
    <w:p w14:paraId="659F068D" w14:textId="77777777" w:rsidR="00A53402" w:rsidRDefault="00A53402" w:rsidP="001A5AEF">
      <w:pPr>
        <w:pStyle w:val="EX"/>
        <w:rPr>
          <w:lang w:eastAsia="ko-KR"/>
        </w:rPr>
      </w:pPr>
    </w:p>
    <w:sectPr w:rsidR="00A53402" w:rsidSect="00C73E76">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B92CD" w14:textId="77777777" w:rsidR="00A333E3" w:rsidRDefault="00A333E3">
      <w:r>
        <w:separator/>
      </w:r>
    </w:p>
  </w:endnote>
  <w:endnote w:type="continuationSeparator" w:id="0">
    <w:p w14:paraId="3C15C779" w14:textId="77777777" w:rsidR="00A333E3" w:rsidRDefault="00A3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9CB8F" w14:textId="77777777" w:rsidR="00A333E3" w:rsidRDefault="00A333E3">
      <w:r>
        <w:separator/>
      </w:r>
    </w:p>
  </w:footnote>
  <w:footnote w:type="continuationSeparator" w:id="0">
    <w:p w14:paraId="3E5FEBE9" w14:textId="77777777" w:rsidR="00A333E3" w:rsidRDefault="00A3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38C"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
  </w:num>
  <w:num w:numId="5">
    <w:abstractNumId w:val="8"/>
  </w:num>
  <w:num w:numId="6">
    <w:abstractNumId w:val="13"/>
  </w:num>
  <w:num w:numId="7">
    <w:abstractNumId w:val="11"/>
  </w:num>
  <w:num w:numId="8">
    <w:abstractNumId w:val="19"/>
  </w:num>
  <w:num w:numId="9">
    <w:abstractNumId w:val="15"/>
  </w:num>
  <w:num w:numId="10">
    <w:abstractNumId w:val="9"/>
  </w:num>
  <w:num w:numId="11">
    <w:abstractNumId w:val="10"/>
  </w:num>
  <w:num w:numId="12">
    <w:abstractNumId w:val="12"/>
  </w:num>
  <w:num w:numId="13">
    <w:abstractNumId w:val="17"/>
  </w:num>
  <w:num w:numId="14">
    <w:abstractNumId w:val="1"/>
  </w:num>
  <w:num w:numId="15">
    <w:abstractNumId w:val="4"/>
  </w:num>
  <w:num w:numId="16">
    <w:abstractNumId w:val="0"/>
  </w:num>
  <w:num w:numId="17">
    <w:abstractNumId w:val="5"/>
  </w:num>
  <w:num w:numId="18">
    <w:abstractNumId w:val="14"/>
  </w:num>
  <w:num w:numId="19">
    <w:abstractNumId w:val="6"/>
  </w:num>
  <w:num w:numId="20">
    <w:abstractNumId w:val="3"/>
  </w:num>
  <w:num w:numId="21">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w:rsids>
    <w:rsidRoot w:val="00022E4A"/>
    <w:rsid w:val="0000025C"/>
    <w:rsid w:val="000005B5"/>
    <w:rsid w:val="00001C64"/>
    <w:rsid w:val="0000293D"/>
    <w:rsid w:val="00002943"/>
    <w:rsid w:val="00002D35"/>
    <w:rsid w:val="00002F80"/>
    <w:rsid w:val="000030A5"/>
    <w:rsid w:val="0000403B"/>
    <w:rsid w:val="00004F24"/>
    <w:rsid w:val="00005E44"/>
    <w:rsid w:val="00005E46"/>
    <w:rsid w:val="000065FC"/>
    <w:rsid w:val="00007398"/>
    <w:rsid w:val="00007A12"/>
    <w:rsid w:val="00007AF3"/>
    <w:rsid w:val="00007FB2"/>
    <w:rsid w:val="000102EE"/>
    <w:rsid w:val="00010612"/>
    <w:rsid w:val="0001077E"/>
    <w:rsid w:val="00011A8E"/>
    <w:rsid w:val="0001254E"/>
    <w:rsid w:val="00013031"/>
    <w:rsid w:val="00013403"/>
    <w:rsid w:val="00013927"/>
    <w:rsid w:val="00014309"/>
    <w:rsid w:val="00016161"/>
    <w:rsid w:val="00017C47"/>
    <w:rsid w:val="000211B8"/>
    <w:rsid w:val="000216A4"/>
    <w:rsid w:val="00022A90"/>
    <w:rsid w:val="00022E4A"/>
    <w:rsid w:val="000243E7"/>
    <w:rsid w:val="000247EE"/>
    <w:rsid w:val="00025F9A"/>
    <w:rsid w:val="000264E1"/>
    <w:rsid w:val="00026D01"/>
    <w:rsid w:val="00027CCA"/>
    <w:rsid w:val="00033F8D"/>
    <w:rsid w:val="000340A7"/>
    <w:rsid w:val="000340C4"/>
    <w:rsid w:val="00034660"/>
    <w:rsid w:val="00035212"/>
    <w:rsid w:val="000362DF"/>
    <w:rsid w:val="00036629"/>
    <w:rsid w:val="00036EE8"/>
    <w:rsid w:val="00037D35"/>
    <w:rsid w:val="00037F08"/>
    <w:rsid w:val="00040A4D"/>
    <w:rsid w:val="00040FD0"/>
    <w:rsid w:val="00041BF8"/>
    <w:rsid w:val="000436A0"/>
    <w:rsid w:val="00043844"/>
    <w:rsid w:val="00045068"/>
    <w:rsid w:val="00045A43"/>
    <w:rsid w:val="000460F1"/>
    <w:rsid w:val="00047C8A"/>
    <w:rsid w:val="000510FC"/>
    <w:rsid w:val="00051FB2"/>
    <w:rsid w:val="00053169"/>
    <w:rsid w:val="0005391B"/>
    <w:rsid w:val="000540D1"/>
    <w:rsid w:val="00054194"/>
    <w:rsid w:val="000543E9"/>
    <w:rsid w:val="00055BC5"/>
    <w:rsid w:val="00055E6A"/>
    <w:rsid w:val="00055E75"/>
    <w:rsid w:val="00055ED4"/>
    <w:rsid w:val="00056CAE"/>
    <w:rsid w:val="00057225"/>
    <w:rsid w:val="00057A4B"/>
    <w:rsid w:val="00060BD7"/>
    <w:rsid w:val="0006163E"/>
    <w:rsid w:val="000624B8"/>
    <w:rsid w:val="00062D7F"/>
    <w:rsid w:val="00063273"/>
    <w:rsid w:val="000642B5"/>
    <w:rsid w:val="0006647D"/>
    <w:rsid w:val="00066E77"/>
    <w:rsid w:val="000671DA"/>
    <w:rsid w:val="00067320"/>
    <w:rsid w:val="00067C26"/>
    <w:rsid w:val="00070532"/>
    <w:rsid w:val="00070AE0"/>
    <w:rsid w:val="00071033"/>
    <w:rsid w:val="00071B9F"/>
    <w:rsid w:val="0007257F"/>
    <w:rsid w:val="0007346A"/>
    <w:rsid w:val="00073994"/>
    <w:rsid w:val="000746ED"/>
    <w:rsid w:val="00074996"/>
    <w:rsid w:val="00075BF6"/>
    <w:rsid w:val="00076F94"/>
    <w:rsid w:val="000772B3"/>
    <w:rsid w:val="00080B1B"/>
    <w:rsid w:val="00081F15"/>
    <w:rsid w:val="00083A61"/>
    <w:rsid w:val="000842D0"/>
    <w:rsid w:val="0008436C"/>
    <w:rsid w:val="0008470B"/>
    <w:rsid w:val="000856EC"/>
    <w:rsid w:val="000859C5"/>
    <w:rsid w:val="00085F00"/>
    <w:rsid w:val="00086112"/>
    <w:rsid w:val="000866B9"/>
    <w:rsid w:val="00086F57"/>
    <w:rsid w:val="00087E2B"/>
    <w:rsid w:val="00090F0E"/>
    <w:rsid w:val="0009159B"/>
    <w:rsid w:val="000932F6"/>
    <w:rsid w:val="0009377E"/>
    <w:rsid w:val="000939A1"/>
    <w:rsid w:val="00096009"/>
    <w:rsid w:val="00096275"/>
    <w:rsid w:val="00097749"/>
    <w:rsid w:val="00097D26"/>
    <w:rsid w:val="000A041C"/>
    <w:rsid w:val="000A0821"/>
    <w:rsid w:val="000A0AFA"/>
    <w:rsid w:val="000A0AFD"/>
    <w:rsid w:val="000A0FA4"/>
    <w:rsid w:val="000A0FF9"/>
    <w:rsid w:val="000A2BB5"/>
    <w:rsid w:val="000A454D"/>
    <w:rsid w:val="000A520E"/>
    <w:rsid w:val="000A5CB8"/>
    <w:rsid w:val="000A6394"/>
    <w:rsid w:val="000A70D4"/>
    <w:rsid w:val="000A7613"/>
    <w:rsid w:val="000A7667"/>
    <w:rsid w:val="000A7B12"/>
    <w:rsid w:val="000A7BC5"/>
    <w:rsid w:val="000A7C69"/>
    <w:rsid w:val="000A7F6F"/>
    <w:rsid w:val="000B02EC"/>
    <w:rsid w:val="000B0C39"/>
    <w:rsid w:val="000B18DD"/>
    <w:rsid w:val="000B2913"/>
    <w:rsid w:val="000B3D22"/>
    <w:rsid w:val="000B4328"/>
    <w:rsid w:val="000B68C2"/>
    <w:rsid w:val="000B6C60"/>
    <w:rsid w:val="000B728B"/>
    <w:rsid w:val="000B7DEE"/>
    <w:rsid w:val="000C038A"/>
    <w:rsid w:val="000C06CF"/>
    <w:rsid w:val="000C1F56"/>
    <w:rsid w:val="000C28A7"/>
    <w:rsid w:val="000C37B5"/>
    <w:rsid w:val="000C4538"/>
    <w:rsid w:val="000C50CF"/>
    <w:rsid w:val="000C6598"/>
    <w:rsid w:val="000C7130"/>
    <w:rsid w:val="000D1144"/>
    <w:rsid w:val="000D15CC"/>
    <w:rsid w:val="000D327C"/>
    <w:rsid w:val="000D4238"/>
    <w:rsid w:val="000D4358"/>
    <w:rsid w:val="000D4615"/>
    <w:rsid w:val="000D481D"/>
    <w:rsid w:val="000D5AD0"/>
    <w:rsid w:val="000D5E1A"/>
    <w:rsid w:val="000D6FCC"/>
    <w:rsid w:val="000E0902"/>
    <w:rsid w:val="000E0979"/>
    <w:rsid w:val="000E209B"/>
    <w:rsid w:val="000E2DD8"/>
    <w:rsid w:val="000E4B97"/>
    <w:rsid w:val="000E5C43"/>
    <w:rsid w:val="000E60A0"/>
    <w:rsid w:val="000E60D3"/>
    <w:rsid w:val="000F04EE"/>
    <w:rsid w:val="000F1C88"/>
    <w:rsid w:val="000F2F7C"/>
    <w:rsid w:val="000F39E5"/>
    <w:rsid w:val="000F460C"/>
    <w:rsid w:val="000F4FD7"/>
    <w:rsid w:val="000F61B0"/>
    <w:rsid w:val="000F62BD"/>
    <w:rsid w:val="000F68D6"/>
    <w:rsid w:val="00101DD0"/>
    <w:rsid w:val="00101F87"/>
    <w:rsid w:val="001028AE"/>
    <w:rsid w:val="0010296D"/>
    <w:rsid w:val="00102E37"/>
    <w:rsid w:val="00103CD4"/>
    <w:rsid w:val="001040B4"/>
    <w:rsid w:val="00104626"/>
    <w:rsid w:val="0010501D"/>
    <w:rsid w:val="00106982"/>
    <w:rsid w:val="001073A6"/>
    <w:rsid w:val="00107586"/>
    <w:rsid w:val="001078E6"/>
    <w:rsid w:val="00110657"/>
    <w:rsid w:val="00110D0F"/>
    <w:rsid w:val="001112F7"/>
    <w:rsid w:val="001136A9"/>
    <w:rsid w:val="00113719"/>
    <w:rsid w:val="00113D39"/>
    <w:rsid w:val="001145AD"/>
    <w:rsid w:val="00114B82"/>
    <w:rsid w:val="00114EC1"/>
    <w:rsid w:val="00114FCD"/>
    <w:rsid w:val="00115BE4"/>
    <w:rsid w:val="00116D8E"/>
    <w:rsid w:val="0011725B"/>
    <w:rsid w:val="001173F6"/>
    <w:rsid w:val="00122B7B"/>
    <w:rsid w:val="001234E6"/>
    <w:rsid w:val="001248C1"/>
    <w:rsid w:val="0012575D"/>
    <w:rsid w:val="00126355"/>
    <w:rsid w:val="00131854"/>
    <w:rsid w:val="001321BD"/>
    <w:rsid w:val="00133E52"/>
    <w:rsid w:val="0013443C"/>
    <w:rsid w:val="00134718"/>
    <w:rsid w:val="0013497B"/>
    <w:rsid w:val="00134D08"/>
    <w:rsid w:val="0013566B"/>
    <w:rsid w:val="00135810"/>
    <w:rsid w:val="00135D9F"/>
    <w:rsid w:val="00136E84"/>
    <w:rsid w:val="00136F5A"/>
    <w:rsid w:val="00137211"/>
    <w:rsid w:val="00137690"/>
    <w:rsid w:val="0014005E"/>
    <w:rsid w:val="001408ED"/>
    <w:rsid w:val="00142918"/>
    <w:rsid w:val="00142EA0"/>
    <w:rsid w:val="001438ED"/>
    <w:rsid w:val="00143ACB"/>
    <w:rsid w:val="00144E0D"/>
    <w:rsid w:val="00144EC2"/>
    <w:rsid w:val="0014589B"/>
    <w:rsid w:val="00145D43"/>
    <w:rsid w:val="0014628F"/>
    <w:rsid w:val="00146E38"/>
    <w:rsid w:val="00147715"/>
    <w:rsid w:val="00147A85"/>
    <w:rsid w:val="001503C2"/>
    <w:rsid w:val="001509FC"/>
    <w:rsid w:val="00150E59"/>
    <w:rsid w:val="00151B86"/>
    <w:rsid w:val="00154354"/>
    <w:rsid w:val="00154951"/>
    <w:rsid w:val="00154AB9"/>
    <w:rsid w:val="00154BC4"/>
    <w:rsid w:val="0015539A"/>
    <w:rsid w:val="00157073"/>
    <w:rsid w:val="00157CAC"/>
    <w:rsid w:val="00160992"/>
    <w:rsid w:val="00161931"/>
    <w:rsid w:val="0016212D"/>
    <w:rsid w:val="001622C4"/>
    <w:rsid w:val="0016246A"/>
    <w:rsid w:val="00163242"/>
    <w:rsid w:val="00164568"/>
    <w:rsid w:val="001649F5"/>
    <w:rsid w:val="00165058"/>
    <w:rsid w:val="001654F0"/>
    <w:rsid w:val="00165D13"/>
    <w:rsid w:val="001672BC"/>
    <w:rsid w:val="00167498"/>
    <w:rsid w:val="00173152"/>
    <w:rsid w:val="001732B8"/>
    <w:rsid w:val="0017414A"/>
    <w:rsid w:val="001743C2"/>
    <w:rsid w:val="0017456C"/>
    <w:rsid w:val="00174C93"/>
    <w:rsid w:val="00174FC8"/>
    <w:rsid w:val="00175399"/>
    <w:rsid w:val="001756F8"/>
    <w:rsid w:val="00175719"/>
    <w:rsid w:val="00175C69"/>
    <w:rsid w:val="0017687E"/>
    <w:rsid w:val="001768DF"/>
    <w:rsid w:val="00176D47"/>
    <w:rsid w:val="001771B6"/>
    <w:rsid w:val="00180A70"/>
    <w:rsid w:val="0018112E"/>
    <w:rsid w:val="001822AB"/>
    <w:rsid w:val="001828D7"/>
    <w:rsid w:val="001842F8"/>
    <w:rsid w:val="001852EA"/>
    <w:rsid w:val="001852FB"/>
    <w:rsid w:val="001862B2"/>
    <w:rsid w:val="00186FAC"/>
    <w:rsid w:val="00187A5E"/>
    <w:rsid w:val="00191C51"/>
    <w:rsid w:val="00192696"/>
    <w:rsid w:val="00192C46"/>
    <w:rsid w:val="00195187"/>
    <w:rsid w:val="0019528E"/>
    <w:rsid w:val="00195847"/>
    <w:rsid w:val="00195EA4"/>
    <w:rsid w:val="001962F4"/>
    <w:rsid w:val="00196394"/>
    <w:rsid w:val="00196FEC"/>
    <w:rsid w:val="00197AC4"/>
    <w:rsid w:val="00197C79"/>
    <w:rsid w:val="00197EC3"/>
    <w:rsid w:val="001A0E09"/>
    <w:rsid w:val="001A1111"/>
    <w:rsid w:val="001A1B98"/>
    <w:rsid w:val="001A2FFB"/>
    <w:rsid w:val="001A37C1"/>
    <w:rsid w:val="001A4078"/>
    <w:rsid w:val="001A5014"/>
    <w:rsid w:val="001A52A3"/>
    <w:rsid w:val="001A54F6"/>
    <w:rsid w:val="001A5AEF"/>
    <w:rsid w:val="001A6462"/>
    <w:rsid w:val="001A6E4D"/>
    <w:rsid w:val="001A7B60"/>
    <w:rsid w:val="001B0659"/>
    <w:rsid w:val="001B09E3"/>
    <w:rsid w:val="001B161E"/>
    <w:rsid w:val="001B29E5"/>
    <w:rsid w:val="001B504A"/>
    <w:rsid w:val="001B7932"/>
    <w:rsid w:val="001B7A65"/>
    <w:rsid w:val="001B7AB5"/>
    <w:rsid w:val="001C178F"/>
    <w:rsid w:val="001C2238"/>
    <w:rsid w:val="001C298A"/>
    <w:rsid w:val="001C39D2"/>
    <w:rsid w:val="001C4DAB"/>
    <w:rsid w:val="001C4E70"/>
    <w:rsid w:val="001C4E7B"/>
    <w:rsid w:val="001C525F"/>
    <w:rsid w:val="001C52D5"/>
    <w:rsid w:val="001C588F"/>
    <w:rsid w:val="001C5977"/>
    <w:rsid w:val="001C6FA4"/>
    <w:rsid w:val="001D0E63"/>
    <w:rsid w:val="001D14A3"/>
    <w:rsid w:val="001D1706"/>
    <w:rsid w:val="001D2145"/>
    <w:rsid w:val="001D3F7C"/>
    <w:rsid w:val="001D5085"/>
    <w:rsid w:val="001D5C4D"/>
    <w:rsid w:val="001D5E07"/>
    <w:rsid w:val="001D6006"/>
    <w:rsid w:val="001D61D6"/>
    <w:rsid w:val="001D69CD"/>
    <w:rsid w:val="001D6FF0"/>
    <w:rsid w:val="001D7DE8"/>
    <w:rsid w:val="001D7E9F"/>
    <w:rsid w:val="001E0612"/>
    <w:rsid w:val="001E2C34"/>
    <w:rsid w:val="001E2E51"/>
    <w:rsid w:val="001E32A0"/>
    <w:rsid w:val="001E41F3"/>
    <w:rsid w:val="001E42A2"/>
    <w:rsid w:val="001E4827"/>
    <w:rsid w:val="001E518C"/>
    <w:rsid w:val="001E5926"/>
    <w:rsid w:val="001E720B"/>
    <w:rsid w:val="001E78AD"/>
    <w:rsid w:val="001E7AAE"/>
    <w:rsid w:val="001F013E"/>
    <w:rsid w:val="001F17AC"/>
    <w:rsid w:val="001F1AFC"/>
    <w:rsid w:val="001F1C8C"/>
    <w:rsid w:val="001F29CD"/>
    <w:rsid w:val="001F2CF0"/>
    <w:rsid w:val="001F3679"/>
    <w:rsid w:val="001F40DB"/>
    <w:rsid w:val="001F4931"/>
    <w:rsid w:val="001F5EF4"/>
    <w:rsid w:val="001F6062"/>
    <w:rsid w:val="00201523"/>
    <w:rsid w:val="002023D0"/>
    <w:rsid w:val="00203598"/>
    <w:rsid w:val="002037AF"/>
    <w:rsid w:val="00203F0E"/>
    <w:rsid w:val="00204192"/>
    <w:rsid w:val="00205837"/>
    <w:rsid w:val="00205C4D"/>
    <w:rsid w:val="00211E9D"/>
    <w:rsid w:val="00212083"/>
    <w:rsid w:val="00212DB8"/>
    <w:rsid w:val="00213100"/>
    <w:rsid w:val="00214360"/>
    <w:rsid w:val="0021512E"/>
    <w:rsid w:val="0021533E"/>
    <w:rsid w:val="002169F5"/>
    <w:rsid w:val="00217522"/>
    <w:rsid w:val="0021759E"/>
    <w:rsid w:val="002179C5"/>
    <w:rsid w:val="00220BFF"/>
    <w:rsid w:val="00221DFD"/>
    <w:rsid w:val="00222C84"/>
    <w:rsid w:val="0022396D"/>
    <w:rsid w:val="00223B0F"/>
    <w:rsid w:val="00223CA9"/>
    <w:rsid w:val="00226455"/>
    <w:rsid w:val="002267E7"/>
    <w:rsid w:val="002272C5"/>
    <w:rsid w:val="00227E9B"/>
    <w:rsid w:val="00230634"/>
    <w:rsid w:val="00230CCF"/>
    <w:rsid w:val="00230E35"/>
    <w:rsid w:val="002313BF"/>
    <w:rsid w:val="002314DD"/>
    <w:rsid w:val="0023151D"/>
    <w:rsid w:val="00231D21"/>
    <w:rsid w:val="00232C96"/>
    <w:rsid w:val="00232F4B"/>
    <w:rsid w:val="002330E0"/>
    <w:rsid w:val="0023395F"/>
    <w:rsid w:val="00233A27"/>
    <w:rsid w:val="0023409B"/>
    <w:rsid w:val="00234CA5"/>
    <w:rsid w:val="00235070"/>
    <w:rsid w:val="00235608"/>
    <w:rsid w:val="00235A91"/>
    <w:rsid w:val="00235C28"/>
    <w:rsid w:val="00236160"/>
    <w:rsid w:val="00237053"/>
    <w:rsid w:val="002375FD"/>
    <w:rsid w:val="00237AA9"/>
    <w:rsid w:val="00237C1C"/>
    <w:rsid w:val="002409F6"/>
    <w:rsid w:val="002411EF"/>
    <w:rsid w:val="00242273"/>
    <w:rsid w:val="00243314"/>
    <w:rsid w:val="002434F9"/>
    <w:rsid w:val="0024354C"/>
    <w:rsid w:val="00243A39"/>
    <w:rsid w:val="0024559A"/>
    <w:rsid w:val="00245ED2"/>
    <w:rsid w:val="00245F51"/>
    <w:rsid w:val="0024700B"/>
    <w:rsid w:val="0025106D"/>
    <w:rsid w:val="002511D7"/>
    <w:rsid w:val="00251502"/>
    <w:rsid w:val="00251688"/>
    <w:rsid w:val="002519B2"/>
    <w:rsid w:val="00252B94"/>
    <w:rsid w:val="00252D25"/>
    <w:rsid w:val="00253023"/>
    <w:rsid w:val="00254822"/>
    <w:rsid w:val="00255C7F"/>
    <w:rsid w:val="00256179"/>
    <w:rsid w:val="002561AC"/>
    <w:rsid w:val="00256D4E"/>
    <w:rsid w:val="00256E74"/>
    <w:rsid w:val="0025743A"/>
    <w:rsid w:val="0026004D"/>
    <w:rsid w:val="0026147F"/>
    <w:rsid w:val="002614B7"/>
    <w:rsid w:val="00261E67"/>
    <w:rsid w:val="002628AD"/>
    <w:rsid w:val="002628BD"/>
    <w:rsid w:val="002638FD"/>
    <w:rsid w:val="00264621"/>
    <w:rsid w:val="00264F48"/>
    <w:rsid w:val="00265730"/>
    <w:rsid w:val="00266745"/>
    <w:rsid w:val="00266B95"/>
    <w:rsid w:val="00266E09"/>
    <w:rsid w:val="00270620"/>
    <w:rsid w:val="0027077A"/>
    <w:rsid w:val="002707C8"/>
    <w:rsid w:val="00270B88"/>
    <w:rsid w:val="00271191"/>
    <w:rsid w:val="00271376"/>
    <w:rsid w:val="002715E9"/>
    <w:rsid w:val="00271F55"/>
    <w:rsid w:val="00273B20"/>
    <w:rsid w:val="0027473E"/>
    <w:rsid w:val="00274D47"/>
    <w:rsid w:val="00274ED7"/>
    <w:rsid w:val="00274FF1"/>
    <w:rsid w:val="00275D12"/>
    <w:rsid w:val="00275DFE"/>
    <w:rsid w:val="00275E50"/>
    <w:rsid w:val="002767C9"/>
    <w:rsid w:val="00277865"/>
    <w:rsid w:val="002779CC"/>
    <w:rsid w:val="00277AF1"/>
    <w:rsid w:val="00282C3A"/>
    <w:rsid w:val="00282EC6"/>
    <w:rsid w:val="0028398B"/>
    <w:rsid w:val="00283D19"/>
    <w:rsid w:val="00283E7E"/>
    <w:rsid w:val="002845EA"/>
    <w:rsid w:val="002860C4"/>
    <w:rsid w:val="002867C3"/>
    <w:rsid w:val="00286821"/>
    <w:rsid w:val="00286F91"/>
    <w:rsid w:val="00290E14"/>
    <w:rsid w:val="00291099"/>
    <w:rsid w:val="00291325"/>
    <w:rsid w:val="00291B54"/>
    <w:rsid w:val="00291C60"/>
    <w:rsid w:val="00292482"/>
    <w:rsid w:val="002924DF"/>
    <w:rsid w:val="00292BA9"/>
    <w:rsid w:val="0029369C"/>
    <w:rsid w:val="0029513E"/>
    <w:rsid w:val="002954D5"/>
    <w:rsid w:val="00296FEA"/>
    <w:rsid w:val="00297AF2"/>
    <w:rsid w:val="002A01CC"/>
    <w:rsid w:val="002A1CFD"/>
    <w:rsid w:val="002A1FAE"/>
    <w:rsid w:val="002A2931"/>
    <w:rsid w:val="002A2989"/>
    <w:rsid w:val="002A41D0"/>
    <w:rsid w:val="002A4817"/>
    <w:rsid w:val="002A527E"/>
    <w:rsid w:val="002A6481"/>
    <w:rsid w:val="002A7181"/>
    <w:rsid w:val="002A785D"/>
    <w:rsid w:val="002A7E91"/>
    <w:rsid w:val="002B0400"/>
    <w:rsid w:val="002B10EB"/>
    <w:rsid w:val="002B15E0"/>
    <w:rsid w:val="002B2460"/>
    <w:rsid w:val="002B2498"/>
    <w:rsid w:val="002B3301"/>
    <w:rsid w:val="002B39B2"/>
    <w:rsid w:val="002B3AD8"/>
    <w:rsid w:val="002B5741"/>
    <w:rsid w:val="002B6740"/>
    <w:rsid w:val="002B6DB9"/>
    <w:rsid w:val="002B6F2F"/>
    <w:rsid w:val="002B7049"/>
    <w:rsid w:val="002B7885"/>
    <w:rsid w:val="002C15AF"/>
    <w:rsid w:val="002C19E7"/>
    <w:rsid w:val="002C1D89"/>
    <w:rsid w:val="002C229A"/>
    <w:rsid w:val="002C39E7"/>
    <w:rsid w:val="002C44A9"/>
    <w:rsid w:val="002C54BF"/>
    <w:rsid w:val="002C57F9"/>
    <w:rsid w:val="002C5B85"/>
    <w:rsid w:val="002C6243"/>
    <w:rsid w:val="002C6A5A"/>
    <w:rsid w:val="002C7780"/>
    <w:rsid w:val="002D0067"/>
    <w:rsid w:val="002D231C"/>
    <w:rsid w:val="002D3A06"/>
    <w:rsid w:val="002D3EEB"/>
    <w:rsid w:val="002D5E41"/>
    <w:rsid w:val="002D6BFD"/>
    <w:rsid w:val="002E04C9"/>
    <w:rsid w:val="002E194F"/>
    <w:rsid w:val="002E3E54"/>
    <w:rsid w:val="002E3F77"/>
    <w:rsid w:val="002E4075"/>
    <w:rsid w:val="002E40D7"/>
    <w:rsid w:val="002E4EBE"/>
    <w:rsid w:val="002E6319"/>
    <w:rsid w:val="002E7846"/>
    <w:rsid w:val="002F0B9E"/>
    <w:rsid w:val="002F0DEE"/>
    <w:rsid w:val="002F0E0F"/>
    <w:rsid w:val="002F18F6"/>
    <w:rsid w:val="002F1C6C"/>
    <w:rsid w:val="002F1EA3"/>
    <w:rsid w:val="002F2E3C"/>
    <w:rsid w:val="002F30B4"/>
    <w:rsid w:val="002F38E1"/>
    <w:rsid w:val="002F38F4"/>
    <w:rsid w:val="002F5006"/>
    <w:rsid w:val="002F5BE8"/>
    <w:rsid w:val="002F63C8"/>
    <w:rsid w:val="002F6735"/>
    <w:rsid w:val="002F7ED5"/>
    <w:rsid w:val="00300244"/>
    <w:rsid w:val="0030130E"/>
    <w:rsid w:val="0030152F"/>
    <w:rsid w:val="00301B80"/>
    <w:rsid w:val="00302525"/>
    <w:rsid w:val="003027CB"/>
    <w:rsid w:val="00302F64"/>
    <w:rsid w:val="00303517"/>
    <w:rsid w:val="00303696"/>
    <w:rsid w:val="00304311"/>
    <w:rsid w:val="00304529"/>
    <w:rsid w:val="00304B1A"/>
    <w:rsid w:val="00304D2F"/>
    <w:rsid w:val="003050A4"/>
    <w:rsid w:val="00305409"/>
    <w:rsid w:val="0030587F"/>
    <w:rsid w:val="00305D59"/>
    <w:rsid w:val="003069F8"/>
    <w:rsid w:val="00311077"/>
    <w:rsid w:val="00311307"/>
    <w:rsid w:val="00312029"/>
    <w:rsid w:val="003121AF"/>
    <w:rsid w:val="003121DE"/>
    <w:rsid w:val="00312E0D"/>
    <w:rsid w:val="00313D35"/>
    <w:rsid w:val="00313DBB"/>
    <w:rsid w:val="003151F1"/>
    <w:rsid w:val="00315599"/>
    <w:rsid w:val="00316483"/>
    <w:rsid w:val="00317720"/>
    <w:rsid w:val="00317AE4"/>
    <w:rsid w:val="00323437"/>
    <w:rsid w:val="00323476"/>
    <w:rsid w:val="00323F97"/>
    <w:rsid w:val="0032457D"/>
    <w:rsid w:val="00324A89"/>
    <w:rsid w:val="00324E76"/>
    <w:rsid w:val="00324FE7"/>
    <w:rsid w:val="0032589D"/>
    <w:rsid w:val="0032672D"/>
    <w:rsid w:val="0032676A"/>
    <w:rsid w:val="00326E97"/>
    <w:rsid w:val="00327710"/>
    <w:rsid w:val="0032774B"/>
    <w:rsid w:val="00331BC1"/>
    <w:rsid w:val="0033270E"/>
    <w:rsid w:val="00333C7E"/>
    <w:rsid w:val="00334465"/>
    <w:rsid w:val="00335680"/>
    <w:rsid w:val="00335B82"/>
    <w:rsid w:val="00335BEC"/>
    <w:rsid w:val="003360B0"/>
    <w:rsid w:val="00336DED"/>
    <w:rsid w:val="00336E24"/>
    <w:rsid w:val="00336F4F"/>
    <w:rsid w:val="00341421"/>
    <w:rsid w:val="00341CCE"/>
    <w:rsid w:val="003427F4"/>
    <w:rsid w:val="00342FD3"/>
    <w:rsid w:val="00343D0F"/>
    <w:rsid w:val="0034540B"/>
    <w:rsid w:val="0034647D"/>
    <w:rsid w:val="003473AB"/>
    <w:rsid w:val="00347A82"/>
    <w:rsid w:val="00350EDB"/>
    <w:rsid w:val="00351B78"/>
    <w:rsid w:val="00351EAE"/>
    <w:rsid w:val="003531BB"/>
    <w:rsid w:val="00353450"/>
    <w:rsid w:val="00353FA7"/>
    <w:rsid w:val="00354A55"/>
    <w:rsid w:val="003553B5"/>
    <w:rsid w:val="003554F9"/>
    <w:rsid w:val="0035570B"/>
    <w:rsid w:val="0035604F"/>
    <w:rsid w:val="00356915"/>
    <w:rsid w:val="00356B1C"/>
    <w:rsid w:val="00356C49"/>
    <w:rsid w:val="00357B60"/>
    <w:rsid w:val="00360108"/>
    <w:rsid w:val="003607E8"/>
    <w:rsid w:val="00361612"/>
    <w:rsid w:val="0036414E"/>
    <w:rsid w:val="003641AF"/>
    <w:rsid w:val="003646CC"/>
    <w:rsid w:val="00364B68"/>
    <w:rsid w:val="00365BD1"/>
    <w:rsid w:val="00367840"/>
    <w:rsid w:val="003678C0"/>
    <w:rsid w:val="00370263"/>
    <w:rsid w:val="003709FF"/>
    <w:rsid w:val="003724DD"/>
    <w:rsid w:val="003725FF"/>
    <w:rsid w:val="003734C0"/>
    <w:rsid w:val="00373E5A"/>
    <w:rsid w:val="00376A07"/>
    <w:rsid w:val="00377638"/>
    <w:rsid w:val="00380B92"/>
    <w:rsid w:val="003815A0"/>
    <w:rsid w:val="00381F7C"/>
    <w:rsid w:val="0038374C"/>
    <w:rsid w:val="003845DE"/>
    <w:rsid w:val="00384FFA"/>
    <w:rsid w:val="00385FCB"/>
    <w:rsid w:val="003861B8"/>
    <w:rsid w:val="00386F45"/>
    <w:rsid w:val="00390D99"/>
    <w:rsid w:val="00390DA4"/>
    <w:rsid w:val="003916F2"/>
    <w:rsid w:val="00392F7F"/>
    <w:rsid w:val="00394C84"/>
    <w:rsid w:val="00395A8D"/>
    <w:rsid w:val="003964FA"/>
    <w:rsid w:val="003972EE"/>
    <w:rsid w:val="00397C24"/>
    <w:rsid w:val="003A01D7"/>
    <w:rsid w:val="003A08D5"/>
    <w:rsid w:val="003A2991"/>
    <w:rsid w:val="003A2B58"/>
    <w:rsid w:val="003A67AC"/>
    <w:rsid w:val="003A7EA9"/>
    <w:rsid w:val="003B1910"/>
    <w:rsid w:val="003B220E"/>
    <w:rsid w:val="003B22D0"/>
    <w:rsid w:val="003B2C14"/>
    <w:rsid w:val="003B4BCE"/>
    <w:rsid w:val="003B4D3C"/>
    <w:rsid w:val="003B69E3"/>
    <w:rsid w:val="003B7DCC"/>
    <w:rsid w:val="003C2936"/>
    <w:rsid w:val="003C2C62"/>
    <w:rsid w:val="003C3A34"/>
    <w:rsid w:val="003C5C9F"/>
    <w:rsid w:val="003C6359"/>
    <w:rsid w:val="003D099B"/>
    <w:rsid w:val="003D12C6"/>
    <w:rsid w:val="003D1340"/>
    <w:rsid w:val="003D138D"/>
    <w:rsid w:val="003D27E2"/>
    <w:rsid w:val="003D3AB1"/>
    <w:rsid w:val="003D3D0F"/>
    <w:rsid w:val="003D47C2"/>
    <w:rsid w:val="003D5DCD"/>
    <w:rsid w:val="003D5EBC"/>
    <w:rsid w:val="003D5FF7"/>
    <w:rsid w:val="003D614E"/>
    <w:rsid w:val="003D6A04"/>
    <w:rsid w:val="003D6A35"/>
    <w:rsid w:val="003D6B5E"/>
    <w:rsid w:val="003D6D4E"/>
    <w:rsid w:val="003D71A4"/>
    <w:rsid w:val="003D7348"/>
    <w:rsid w:val="003E01E6"/>
    <w:rsid w:val="003E05F0"/>
    <w:rsid w:val="003E08A3"/>
    <w:rsid w:val="003E09FB"/>
    <w:rsid w:val="003E0DC4"/>
    <w:rsid w:val="003E1830"/>
    <w:rsid w:val="003E1A36"/>
    <w:rsid w:val="003E1C86"/>
    <w:rsid w:val="003E2405"/>
    <w:rsid w:val="003E2C99"/>
    <w:rsid w:val="003E36D3"/>
    <w:rsid w:val="003E4315"/>
    <w:rsid w:val="003E4367"/>
    <w:rsid w:val="003E4EA5"/>
    <w:rsid w:val="003E6129"/>
    <w:rsid w:val="003E6A15"/>
    <w:rsid w:val="003E6CEB"/>
    <w:rsid w:val="003F0D96"/>
    <w:rsid w:val="003F2A5E"/>
    <w:rsid w:val="003F2B32"/>
    <w:rsid w:val="003F518D"/>
    <w:rsid w:val="003F5990"/>
    <w:rsid w:val="003F5F8C"/>
    <w:rsid w:val="003F5FD4"/>
    <w:rsid w:val="003F6BFE"/>
    <w:rsid w:val="003F6F42"/>
    <w:rsid w:val="003F7079"/>
    <w:rsid w:val="003F7B60"/>
    <w:rsid w:val="003F7F02"/>
    <w:rsid w:val="0040019B"/>
    <w:rsid w:val="00401A5A"/>
    <w:rsid w:val="0040208D"/>
    <w:rsid w:val="004026EC"/>
    <w:rsid w:val="00402C8D"/>
    <w:rsid w:val="0040343F"/>
    <w:rsid w:val="00403BBD"/>
    <w:rsid w:val="00404A74"/>
    <w:rsid w:val="00405896"/>
    <w:rsid w:val="00407228"/>
    <w:rsid w:val="00410632"/>
    <w:rsid w:val="00411542"/>
    <w:rsid w:val="004118DE"/>
    <w:rsid w:val="00413B51"/>
    <w:rsid w:val="004146CB"/>
    <w:rsid w:val="004147C4"/>
    <w:rsid w:val="00415491"/>
    <w:rsid w:val="004161FE"/>
    <w:rsid w:val="00416237"/>
    <w:rsid w:val="00416277"/>
    <w:rsid w:val="00416327"/>
    <w:rsid w:val="00416D77"/>
    <w:rsid w:val="0042141E"/>
    <w:rsid w:val="0042223D"/>
    <w:rsid w:val="00422FAD"/>
    <w:rsid w:val="004242F1"/>
    <w:rsid w:val="00424652"/>
    <w:rsid w:val="004249AF"/>
    <w:rsid w:val="00424BBA"/>
    <w:rsid w:val="00424E0E"/>
    <w:rsid w:val="004263A4"/>
    <w:rsid w:val="004270E5"/>
    <w:rsid w:val="00427508"/>
    <w:rsid w:val="00427670"/>
    <w:rsid w:val="0042772B"/>
    <w:rsid w:val="00430FD9"/>
    <w:rsid w:val="00432A0E"/>
    <w:rsid w:val="0043405C"/>
    <w:rsid w:val="0043622A"/>
    <w:rsid w:val="00436FF7"/>
    <w:rsid w:val="00437F4E"/>
    <w:rsid w:val="00440B51"/>
    <w:rsid w:val="00441140"/>
    <w:rsid w:val="0044135A"/>
    <w:rsid w:val="00443791"/>
    <w:rsid w:val="00443AE6"/>
    <w:rsid w:val="00443FD4"/>
    <w:rsid w:val="00444DD9"/>
    <w:rsid w:val="004460EA"/>
    <w:rsid w:val="00446223"/>
    <w:rsid w:val="004465BC"/>
    <w:rsid w:val="00446CC3"/>
    <w:rsid w:val="00446D3D"/>
    <w:rsid w:val="00447984"/>
    <w:rsid w:val="0045046E"/>
    <w:rsid w:val="004511E3"/>
    <w:rsid w:val="004524A4"/>
    <w:rsid w:val="00454955"/>
    <w:rsid w:val="00455F13"/>
    <w:rsid w:val="00456A13"/>
    <w:rsid w:val="00456F92"/>
    <w:rsid w:val="004578EE"/>
    <w:rsid w:val="004601AF"/>
    <w:rsid w:val="00460301"/>
    <w:rsid w:val="00461EEE"/>
    <w:rsid w:val="00463651"/>
    <w:rsid w:val="004637B0"/>
    <w:rsid w:val="0046412F"/>
    <w:rsid w:val="0046414F"/>
    <w:rsid w:val="004650C3"/>
    <w:rsid w:val="0046513B"/>
    <w:rsid w:val="00465854"/>
    <w:rsid w:val="004661AB"/>
    <w:rsid w:val="00467C66"/>
    <w:rsid w:val="00467E2B"/>
    <w:rsid w:val="00467EF5"/>
    <w:rsid w:val="00470F1A"/>
    <w:rsid w:val="004713B9"/>
    <w:rsid w:val="004727B8"/>
    <w:rsid w:val="00472942"/>
    <w:rsid w:val="00474C4E"/>
    <w:rsid w:val="0047582D"/>
    <w:rsid w:val="00475CC8"/>
    <w:rsid w:val="00476BAD"/>
    <w:rsid w:val="0047700F"/>
    <w:rsid w:val="00477405"/>
    <w:rsid w:val="0048043A"/>
    <w:rsid w:val="00481175"/>
    <w:rsid w:val="004811B9"/>
    <w:rsid w:val="00482BD0"/>
    <w:rsid w:val="0048366C"/>
    <w:rsid w:val="00483F56"/>
    <w:rsid w:val="0048513E"/>
    <w:rsid w:val="00485787"/>
    <w:rsid w:val="0048683B"/>
    <w:rsid w:val="00486A6C"/>
    <w:rsid w:val="00487F0F"/>
    <w:rsid w:val="0049237E"/>
    <w:rsid w:val="004950EA"/>
    <w:rsid w:val="004953A7"/>
    <w:rsid w:val="004959FC"/>
    <w:rsid w:val="00495A7B"/>
    <w:rsid w:val="00495FD6"/>
    <w:rsid w:val="00496944"/>
    <w:rsid w:val="00496D02"/>
    <w:rsid w:val="00497B69"/>
    <w:rsid w:val="00497D0C"/>
    <w:rsid w:val="004A1773"/>
    <w:rsid w:val="004A2A72"/>
    <w:rsid w:val="004A2EBE"/>
    <w:rsid w:val="004A3902"/>
    <w:rsid w:val="004A3BCD"/>
    <w:rsid w:val="004A4D9A"/>
    <w:rsid w:val="004A5FF9"/>
    <w:rsid w:val="004A6364"/>
    <w:rsid w:val="004A7272"/>
    <w:rsid w:val="004A7C55"/>
    <w:rsid w:val="004B16F5"/>
    <w:rsid w:val="004B2054"/>
    <w:rsid w:val="004B33A8"/>
    <w:rsid w:val="004B3433"/>
    <w:rsid w:val="004B4932"/>
    <w:rsid w:val="004B4FF5"/>
    <w:rsid w:val="004B5237"/>
    <w:rsid w:val="004B6D1C"/>
    <w:rsid w:val="004B75B7"/>
    <w:rsid w:val="004C0553"/>
    <w:rsid w:val="004C0739"/>
    <w:rsid w:val="004C19A1"/>
    <w:rsid w:val="004C2331"/>
    <w:rsid w:val="004C3E2B"/>
    <w:rsid w:val="004C4B5A"/>
    <w:rsid w:val="004C7441"/>
    <w:rsid w:val="004C7564"/>
    <w:rsid w:val="004D01B3"/>
    <w:rsid w:val="004D09BD"/>
    <w:rsid w:val="004D0E93"/>
    <w:rsid w:val="004D1209"/>
    <w:rsid w:val="004D1725"/>
    <w:rsid w:val="004D5613"/>
    <w:rsid w:val="004D63ED"/>
    <w:rsid w:val="004D734C"/>
    <w:rsid w:val="004E08FD"/>
    <w:rsid w:val="004E1259"/>
    <w:rsid w:val="004E145F"/>
    <w:rsid w:val="004E1820"/>
    <w:rsid w:val="004E2784"/>
    <w:rsid w:val="004E29B7"/>
    <w:rsid w:val="004E2D29"/>
    <w:rsid w:val="004E2E31"/>
    <w:rsid w:val="004E35C9"/>
    <w:rsid w:val="004E4066"/>
    <w:rsid w:val="004E4BD3"/>
    <w:rsid w:val="004E68E9"/>
    <w:rsid w:val="004E6A3B"/>
    <w:rsid w:val="004E7D84"/>
    <w:rsid w:val="004F1C73"/>
    <w:rsid w:val="004F1CF9"/>
    <w:rsid w:val="004F273E"/>
    <w:rsid w:val="004F569C"/>
    <w:rsid w:val="004F5ECA"/>
    <w:rsid w:val="004F5F84"/>
    <w:rsid w:val="004F62F2"/>
    <w:rsid w:val="004F6C6C"/>
    <w:rsid w:val="004F7D32"/>
    <w:rsid w:val="00500481"/>
    <w:rsid w:val="005017AF"/>
    <w:rsid w:val="005026D3"/>
    <w:rsid w:val="00502E6E"/>
    <w:rsid w:val="00503D1F"/>
    <w:rsid w:val="00504992"/>
    <w:rsid w:val="00504FBD"/>
    <w:rsid w:val="00505E5D"/>
    <w:rsid w:val="00505FB8"/>
    <w:rsid w:val="00506167"/>
    <w:rsid w:val="005104DF"/>
    <w:rsid w:val="0051059E"/>
    <w:rsid w:val="0051125D"/>
    <w:rsid w:val="005113E7"/>
    <w:rsid w:val="00512142"/>
    <w:rsid w:val="005134CB"/>
    <w:rsid w:val="00513FFD"/>
    <w:rsid w:val="0051460D"/>
    <w:rsid w:val="0051569C"/>
    <w:rsid w:val="0051580D"/>
    <w:rsid w:val="0051618B"/>
    <w:rsid w:val="00517366"/>
    <w:rsid w:val="005177D0"/>
    <w:rsid w:val="00517818"/>
    <w:rsid w:val="00520AD0"/>
    <w:rsid w:val="00520F78"/>
    <w:rsid w:val="00521A62"/>
    <w:rsid w:val="00522325"/>
    <w:rsid w:val="0052373A"/>
    <w:rsid w:val="00523CF2"/>
    <w:rsid w:val="00524278"/>
    <w:rsid w:val="00525822"/>
    <w:rsid w:val="00525CDD"/>
    <w:rsid w:val="005272D5"/>
    <w:rsid w:val="00527AAC"/>
    <w:rsid w:val="00527BE5"/>
    <w:rsid w:val="00527E22"/>
    <w:rsid w:val="00530807"/>
    <w:rsid w:val="00531CCC"/>
    <w:rsid w:val="00531E4F"/>
    <w:rsid w:val="005361B1"/>
    <w:rsid w:val="005368D1"/>
    <w:rsid w:val="0053776B"/>
    <w:rsid w:val="00540F58"/>
    <w:rsid w:val="005413B2"/>
    <w:rsid w:val="00541BA5"/>
    <w:rsid w:val="00542CA5"/>
    <w:rsid w:val="00545D92"/>
    <w:rsid w:val="00545FCD"/>
    <w:rsid w:val="0055115C"/>
    <w:rsid w:val="005519FB"/>
    <w:rsid w:val="00552AEE"/>
    <w:rsid w:val="00552BD9"/>
    <w:rsid w:val="00552C13"/>
    <w:rsid w:val="005531DD"/>
    <w:rsid w:val="005542A4"/>
    <w:rsid w:val="00554501"/>
    <w:rsid w:val="00554931"/>
    <w:rsid w:val="00554C5E"/>
    <w:rsid w:val="00555594"/>
    <w:rsid w:val="005556C0"/>
    <w:rsid w:val="005564F6"/>
    <w:rsid w:val="00560841"/>
    <w:rsid w:val="00560F07"/>
    <w:rsid w:val="00561D02"/>
    <w:rsid w:val="00563919"/>
    <w:rsid w:val="00565291"/>
    <w:rsid w:val="0056543D"/>
    <w:rsid w:val="00566383"/>
    <w:rsid w:val="00566C08"/>
    <w:rsid w:val="00566CC4"/>
    <w:rsid w:val="00567D17"/>
    <w:rsid w:val="00567D96"/>
    <w:rsid w:val="00570125"/>
    <w:rsid w:val="0057064C"/>
    <w:rsid w:val="00571F9B"/>
    <w:rsid w:val="00572848"/>
    <w:rsid w:val="005744A0"/>
    <w:rsid w:val="00574EDE"/>
    <w:rsid w:val="00574EFF"/>
    <w:rsid w:val="0057608F"/>
    <w:rsid w:val="005767F1"/>
    <w:rsid w:val="005779FD"/>
    <w:rsid w:val="00580CAE"/>
    <w:rsid w:val="00581120"/>
    <w:rsid w:val="00581391"/>
    <w:rsid w:val="005821D4"/>
    <w:rsid w:val="00582953"/>
    <w:rsid w:val="00583A0B"/>
    <w:rsid w:val="00583B6D"/>
    <w:rsid w:val="005851B0"/>
    <w:rsid w:val="00585E44"/>
    <w:rsid w:val="00586FBD"/>
    <w:rsid w:val="00587591"/>
    <w:rsid w:val="00587613"/>
    <w:rsid w:val="005876BC"/>
    <w:rsid w:val="00587FA5"/>
    <w:rsid w:val="00590E25"/>
    <w:rsid w:val="00591AF7"/>
    <w:rsid w:val="00591D21"/>
    <w:rsid w:val="005922AF"/>
    <w:rsid w:val="00592944"/>
    <w:rsid w:val="00592D74"/>
    <w:rsid w:val="00592F18"/>
    <w:rsid w:val="005939B3"/>
    <w:rsid w:val="00593D77"/>
    <w:rsid w:val="00595E92"/>
    <w:rsid w:val="00596758"/>
    <w:rsid w:val="00596DB4"/>
    <w:rsid w:val="005A01C4"/>
    <w:rsid w:val="005A042A"/>
    <w:rsid w:val="005A096C"/>
    <w:rsid w:val="005A0DDC"/>
    <w:rsid w:val="005A128D"/>
    <w:rsid w:val="005A15D5"/>
    <w:rsid w:val="005A1ADF"/>
    <w:rsid w:val="005A1C16"/>
    <w:rsid w:val="005A23EF"/>
    <w:rsid w:val="005A507B"/>
    <w:rsid w:val="005A584B"/>
    <w:rsid w:val="005A5A06"/>
    <w:rsid w:val="005A724D"/>
    <w:rsid w:val="005B048A"/>
    <w:rsid w:val="005B0E10"/>
    <w:rsid w:val="005B0FC6"/>
    <w:rsid w:val="005B19FE"/>
    <w:rsid w:val="005B342C"/>
    <w:rsid w:val="005B379E"/>
    <w:rsid w:val="005B393E"/>
    <w:rsid w:val="005B3F15"/>
    <w:rsid w:val="005B4B6A"/>
    <w:rsid w:val="005B59B8"/>
    <w:rsid w:val="005B6FEC"/>
    <w:rsid w:val="005C0558"/>
    <w:rsid w:val="005C0C2D"/>
    <w:rsid w:val="005C220F"/>
    <w:rsid w:val="005C2330"/>
    <w:rsid w:val="005C25DF"/>
    <w:rsid w:val="005C344E"/>
    <w:rsid w:val="005C3DFB"/>
    <w:rsid w:val="005C406E"/>
    <w:rsid w:val="005C40A0"/>
    <w:rsid w:val="005C461D"/>
    <w:rsid w:val="005C544B"/>
    <w:rsid w:val="005C631E"/>
    <w:rsid w:val="005C684F"/>
    <w:rsid w:val="005C79E2"/>
    <w:rsid w:val="005D0109"/>
    <w:rsid w:val="005D0FF1"/>
    <w:rsid w:val="005D14BA"/>
    <w:rsid w:val="005D16F8"/>
    <w:rsid w:val="005D1CED"/>
    <w:rsid w:val="005D2EA8"/>
    <w:rsid w:val="005D2FF5"/>
    <w:rsid w:val="005D31DA"/>
    <w:rsid w:val="005D37AB"/>
    <w:rsid w:val="005D4E4D"/>
    <w:rsid w:val="005D5EAD"/>
    <w:rsid w:val="005D6EE0"/>
    <w:rsid w:val="005E0FC4"/>
    <w:rsid w:val="005E2C44"/>
    <w:rsid w:val="005E3BD6"/>
    <w:rsid w:val="005E4539"/>
    <w:rsid w:val="005E4722"/>
    <w:rsid w:val="005E52CD"/>
    <w:rsid w:val="005E52F8"/>
    <w:rsid w:val="005E53D6"/>
    <w:rsid w:val="005E6CC9"/>
    <w:rsid w:val="005E704B"/>
    <w:rsid w:val="005E77BD"/>
    <w:rsid w:val="005E7BE0"/>
    <w:rsid w:val="005F02A0"/>
    <w:rsid w:val="005F1B64"/>
    <w:rsid w:val="005F21E1"/>
    <w:rsid w:val="005F270B"/>
    <w:rsid w:val="005F3643"/>
    <w:rsid w:val="005F3693"/>
    <w:rsid w:val="005F5ADB"/>
    <w:rsid w:val="005F62F1"/>
    <w:rsid w:val="005F6E94"/>
    <w:rsid w:val="005F7590"/>
    <w:rsid w:val="005F7E70"/>
    <w:rsid w:val="0060060A"/>
    <w:rsid w:val="00600F76"/>
    <w:rsid w:val="00601E28"/>
    <w:rsid w:val="00603842"/>
    <w:rsid w:val="00604706"/>
    <w:rsid w:val="00604BC6"/>
    <w:rsid w:val="00605114"/>
    <w:rsid w:val="00605CA3"/>
    <w:rsid w:val="00605CB7"/>
    <w:rsid w:val="006061F4"/>
    <w:rsid w:val="006079B0"/>
    <w:rsid w:val="00607E32"/>
    <w:rsid w:val="006120FD"/>
    <w:rsid w:val="006137F5"/>
    <w:rsid w:val="0061430E"/>
    <w:rsid w:val="00615037"/>
    <w:rsid w:val="00615643"/>
    <w:rsid w:val="00616238"/>
    <w:rsid w:val="00621188"/>
    <w:rsid w:val="00621E07"/>
    <w:rsid w:val="00621E3E"/>
    <w:rsid w:val="00622BCE"/>
    <w:rsid w:val="00623221"/>
    <w:rsid w:val="0062406E"/>
    <w:rsid w:val="00624F10"/>
    <w:rsid w:val="006257ED"/>
    <w:rsid w:val="0062713C"/>
    <w:rsid w:val="00627163"/>
    <w:rsid w:val="00627719"/>
    <w:rsid w:val="00627762"/>
    <w:rsid w:val="00627F10"/>
    <w:rsid w:val="006320F9"/>
    <w:rsid w:val="00632E9E"/>
    <w:rsid w:val="00633030"/>
    <w:rsid w:val="00633243"/>
    <w:rsid w:val="00634BCB"/>
    <w:rsid w:val="0063619D"/>
    <w:rsid w:val="00636F09"/>
    <w:rsid w:val="0063726A"/>
    <w:rsid w:val="0064145C"/>
    <w:rsid w:val="006416E9"/>
    <w:rsid w:val="00642BB7"/>
    <w:rsid w:val="006435A4"/>
    <w:rsid w:val="0064494A"/>
    <w:rsid w:val="00644E58"/>
    <w:rsid w:val="006451BB"/>
    <w:rsid w:val="00645A15"/>
    <w:rsid w:val="00645B58"/>
    <w:rsid w:val="00646AD6"/>
    <w:rsid w:val="00646C86"/>
    <w:rsid w:val="00646E07"/>
    <w:rsid w:val="0064740A"/>
    <w:rsid w:val="00647F3D"/>
    <w:rsid w:val="0065096D"/>
    <w:rsid w:val="00650F8A"/>
    <w:rsid w:val="006510B0"/>
    <w:rsid w:val="006521FF"/>
    <w:rsid w:val="00654223"/>
    <w:rsid w:val="0065599D"/>
    <w:rsid w:val="00655A9A"/>
    <w:rsid w:val="00655B1F"/>
    <w:rsid w:val="00656212"/>
    <w:rsid w:val="006606C2"/>
    <w:rsid w:val="00660E4E"/>
    <w:rsid w:val="0066147A"/>
    <w:rsid w:val="00661ABD"/>
    <w:rsid w:val="00663BB4"/>
    <w:rsid w:val="0066510E"/>
    <w:rsid w:val="00665BA3"/>
    <w:rsid w:val="00665EA2"/>
    <w:rsid w:val="00666445"/>
    <w:rsid w:val="00666CD2"/>
    <w:rsid w:val="00667776"/>
    <w:rsid w:val="00667A4F"/>
    <w:rsid w:val="006703E0"/>
    <w:rsid w:val="00671470"/>
    <w:rsid w:val="006717EB"/>
    <w:rsid w:val="006718C0"/>
    <w:rsid w:val="00671C7A"/>
    <w:rsid w:val="006725AB"/>
    <w:rsid w:val="00672BAE"/>
    <w:rsid w:val="00672FCD"/>
    <w:rsid w:val="00673297"/>
    <w:rsid w:val="00673772"/>
    <w:rsid w:val="0067418B"/>
    <w:rsid w:val="006750EA"/>
    <w:rsid w:val="0067546C"/>
    <w:rsid w:val="006769D7"/>
    <w:rsid w:val="0068029B"/>
    <w:rsid w:val="00680861"/>
    <w:rsid w:val="00680C7F"/>
    <w:rsid w:val="00681021"/>
    <w:rsid w:val="006817AE"/>
    <w:rsid w:val="006819BE"/>
    <w:rsid w:val="00681F58"/>
    <w:rsid w:val="00682209"/>
    <w:rsid w:val="0068261E"/>
    <w:rsid w:val="0068315A"/>
    <w:rsid w:val="00683179"/>
    <w:rsid w:val="006852D5"/>
    <w:rsid w:val="00685688"/>
    <w:rsid w:val="006863C2"/>
    <w:rsid w:val="00686476"/>
    <w:rsid w:val="00686764"/>
    <w:rsid w:val="00687D47"/>
    <w:rsid w:val="00687DE0"/>
    <w:rsid w:val="00690640"/>
    <w:rsid w:val="0069084A"/>
    <w:rsid w:val="00692012"/>
    <w:rsid w:val="006945C3"/>
    <w:rsid w:val="0069494B"/>
    <w:rsid w:val="00695808"/>
    <w:rsid w:val="00695E62"/>
    <w:rsid w:val="00695EDA"/>
    <w:rsid w:val="0069626F"/>
    <w:rsid w:val="00696B11"/>
    <w:rsid w:val="006971B5"/>
    <w:rsid w:val="006A09B0"/>
    <w:rsid w:val="006A1619"/>
    <w:rsid w:val="006A1786"/>
    <w:rsid w:val="006A1E1F"/>
    <w:rsid w:val="006A2310"/>
    <w:rsid w:val="006A231D"/>
    <w:rsid w:val="006A24E1"/>
    <w:rsid w:val="006A3419"/>
    <w:rsid w:val="006A3D0E"/>
    <w:rsid w:val="006A51FF"/>
    <w:rsid w:val="006A751C"/>
    <w:rsid w:val="006B0158"/>
    <w:rsid w:val="006B13C5"/>
    <w:rsid w:val="006B162E"/>
    <w:rsid w:val="006B1B92"/>
    <w:rsid w:val="006B1D24"/>
    <w:rsid w:val="006B324C"/>
    <w:rsid w:val="006B46FB"/>
    <w:rsid w:val="006B4BF7"/>
    <w:rsid w:val="006B61C9"/>
    <w:rsid w:val="006B7214"/>
    <w:rsid w:val="006B7867"/>
    <w:rsid w:val="006C0317"/>
    <w:rsid w:val="006C048B"/>
    <w:rsid w:val="006C15BD"/>
    <w:rsid w:val="006C243F"/>
    <w:rsid w:val="006C2B0E"/>
    <w:rsid w:val="006C3660"/>
    <w:rsid w:val="006C3ECE"/>
    <w:rsid w:val="006C43F8"/>
    <w:rsid w:val="006C490C"/>
    <w:rsid w:val="006C6B12"/>
    <w:rsid w:val="006C7235"/>
    <w:rsid w:val="006C7800"/>
    <w:rsid w:val="006D0A43"/>
    <w:rsid w:val="006D16C0"/>
    <w:rsid w:val="006D1762"/>
    <w:rsid w:val="006D5265"/>
    <w:rsid w:val="006D56ED"/>
    <w:rsid w:val="006D59EE"/>
    <w:rsid w:val="006D5F59"/>
    <w:rsid w:val="006D73B3"/>
    <w:rsid w:val="006D7D66"/>
    <w:rsid w:val="006E01BB"/>
    <w:rsid w:val="006E07F5"/>
    <w:rsid w:val="006E11E9"/>
    <w:rsid w:val="006E131D"/>
    <w:rsid w:val="006E14E3"/>
    <w:rsid w:val="006E21FB"/>
    <w:rsid w:val="006E2583"/>
    <w:rsid w:val="006E39CA"/>
    <w:rsid w:val="006E3DA1"/>
    <w:rsid w:val="006E5BC3"/>
    <w:rsid w:val="006E6339"/>
    <w:rsid w:val="006E6441"/>
    <w:rsid w:val="006E7BF2"/>
    <w:rsid w:val="006F00A2"/>
    <w:rsid w:val="006F1044"/>
    <w:rsid w:val="006F144E"/>
    <w:rsid w:val="006F1629"/>
    <w:rsid w:val="006F1B01"/>
    <w:rsid w:val="006F2142"/>
    <w:rsid w:val="006F214F"/>
    <w:rsid w:val="006F4F7B"/>
    <w:rsid w:val="006F553B"/>
    <w:rsid w:val="006F744B"/>
    <w:rsid w:val="006F7E25"/>
    <w:rsid w:val="006F7FE1"/>
    <w:rsid w:val="007006F7"/>
    <w:rsid w:val="00701B1C"/>
    <w:rsid w:val="00701ECA"/>
    <w:rsid w:val="00702053"/>
    <w:rsid w:val="0070223B"/>
    <w:rsid w:val="00703C21"/>
    <w:rsid w:val="00703E4A"/>
    <w:rsid w:val="00704055"/>
    <w:rsid w:val="00704AD9"/>
    <w:rsid w:val="00704D9D"/>
    <w:rsid w:val="007052E6"/>
    <w:rsid w:val="00705CDA"/>
    <w:rsid w:val="00707E0A"/>
    <w:rsid w:val="00710B25"/>
    <w:rsid w:val="007112FB"/>
    <w:rsid w:val="007114B1"/>
    <w:rsid w:val="00712161"/>
    <w:rsid w:val="007123A8"/>
    <w:rsid w:val="00713807"/>
    <w:rsid w:val="00713DC6"/>
    <w:rsid w:val="00714139"/>
    <w:rsid w:val="00716A1C"/>
    <w:rsid w:val="00716D83"/>
    <w:rsid w:val="00717C8F"/>
    <w:rsid w:val="00717DFC"/>
    <w:rsid w:val="007205C0"/>
    <w:rsid w:val="00721005"/>
    <w:rsid w:val="00721903"/>
    <w:rsid w:val="007221ED"/>
    <w:rsid w:val="007223B4"/>
    <w:rsid w:val="007224E1"/>
    <w:rsid w:val="00722665"/>
    <w:rsid w:val="00723478"/>
    <w:rsid w:val="00723A34"/>
    <w:rsid w:val="007251BD"/>
    <w:rsid w:val="00726137"/>
    <w:rsid w:val="00726728"/>
    <w:rsid w:val="00726D59"/>
    <w:rsid w:val="00727B50"/>
    <w:rsid w:val="00730948"/>
    <w:rsid w:val="00732319"/>
    <w:rsid w:val="007323B3"/>
    <w:rsid w:val="00732B59"/>
    <w:rsid w:val="00733D51"/>
    <w:rsid w:val="00734067"/>
    <w:rsid w:val="00734D73"/>
    <w:rsid w:val="007355B2"/>
    <w:rsid w:val="00735E2C"/>
    <w:rsid w:val="00736359"/>
    <w:rsid w:val="00736DE7"/>
    <w:rsid w:val="00737010"/>
    <w:rsid w:val="007377F2"/>
    <w:rsid w:val="00737B87"/>
    <w:rsid w:val="00741680"/>
    <w:rsid w:val="00742AEF"/>
    <w:rsid w:val="00742BFB"/>
    <w:rsid w:val="00743E60"/>
    <w:rsid w:val="00746147"/>
    <w:rsid w:val="007465C4"/>
    <w:rsid w:val="0074724D"/>
    <w:rsid w:val="007473A2"/>
    <w:rsid w:val="00750CA0"/>
    <w:rsid w:val="00750CF1"/>
    <w:rsid w:val="00751C3B"/>
    <w:rsid w:val="0075366A"/>
    <w:rsid w:val="00753930"/>
    <w:rsid w:val="007539A3"/>
    <w:rsid w:val="00753E94"/>
    <w:rsid w:val="00754F30"/>
    <w:rsid w:val="00755038"/>
    <w:rsid w:val="007556AC"/>
    <w:rsid w:val="007559F1"/>
    <w:rsid w:val="00755D0A"/>
    <w:rsid w:val="007560B0"/>
    <w:rsid w:val="00760738"/>
    <w:rsid w:val="0076104A"/>
    <w:rsid w:val="00762886"/>
    <w:rsid w:val="00762C67"/>
    <w:rsid w:val="007633DE"/>
    <w:rsid w:val="007643A7"/>
    <w:rsid w:val="00764A57"/>
    <w:rsid w:val="0076582D"/>
    <w:rsid w:val="00766944"/>
    <w:rsid w:val="00766D13"/>
    <w:rsid w:val="007676A2"/>
    <w:rsid w:val="007679EB"/>
    <w:rsid w:val="007774C2"/>
    <w:rsid w:val="0078209F"/>
    <w:rsid w:val="00784750"/>
    <w:rsid w:val="007847E2"/>
    <w:rsid w:val="00784CDE"/>
    <w:rsid w:val="00785148"/>
    <w:rsid w:val="00786779"/>
    <w:rsid w:val="00786AD5"/>
    <w:rsid w:val="00786B63"/>
    <w:rsid w:val="00786DBA"/>
    <w:rsid w:val="00792342"/>
    <w:rsid w:val="00794FE3"/>
    <w:rsid w:val="00795143"/>
    <w:rsid w:val="00795258"/>
    <w:rsid w:val="00795498"/>
    <w:rsid w:val="00797502"/>
    <w:rsid w:val="007A355F"/>
    <w:rsid w:val="007A379E"/>
    <w:rsid w:val="007A3D23"/>
    <w:rsid w:val="007A3D33"/>
    <w:rsid w:val="007A539B"/>
    <w:rsid w:val="007A56D2"/>
    <w:rsid w:val="007A5E92"/>
    <w:rsid w:val="007B0DA4"/>
    <w:rsid w:val="007B0F8F"/>
    <w:rsid w:val="007B2355"/>
    <w:rsid w:val="007B2681"/>
    <w:rsid w:val="007B3213"/>
    <w:rsid w:val="007B34A1"/>
    <w:rsid w:val="007B4691"/>
    <w:rsid w:val="007B4AF6"/>
    <w:rsid w:val="007B512A"/>
    <w:rsid w:val="007B56A2"/>
    <w:rsid w:val="007B6B34"/>
    <w:rsid w:val="007B7483"/>
    <w:rsid w:val="007B7F27"/>
    <w:rsid w:val="007C1B47"/>
    <w:rsid w:val="007C2092"/>
    <w:rsid w:val="007C2097"/>
    <w:rsid w:val="007C22D6"/>
    <w:rsid w:val="007C2520"/>
    <w:rsid w:val="007C26BC"/>
    <w:rsid w:val="007C26CB"/>
    <w:rsid w:val="007C2899"/>
    <w:rsid w:val="007C2EBF"/>
    <w:rsid w:val="007C416E"/>
    <w:rsid w:val="007C6096"/>
    <w:rsid w:val="007C6555"/>
    <w:rsid w:val="007C68D8"/>
    <w:rsid w:val="007C7B7A"/>
    <w:rsid w:val="007C7D4F"/>
    <w:rsid w:val="007D0D7D"/>
    <w:rsid w:val="007D1C6A"/>
    <w:rsid w:val="007D23EC"/>
    <w:rsid w:val="007D3588"/>
    <w:rsid w:val="007D371C"/>
    <w:rsid w:val="007D3D33"/>
    <w:rsid w:val="007D5551"/>
    <w:rsid w:val="007D58D3"/>
    <w:rsid w:val="007D5BD0"/>
    <w:rsid w:val="007D6A07"/>
    <w:rsid w:val="007D6AA8"/>
    <w:rsid w:val="007D720C"/>
    <w:rsid w:val="007D769F"/>
    <w:rsid w:val="007E059E"/>
    <w:rsid w:val="007E09AD"/>
    <w:rsid w:val="007E1508"/>
    <w:rsid w:val="007E1EF8"/>
    <w:rsid w:val="007E203F"/>
    <w:rsid w:val="007E2950"/>
    <w:rsid w:val="007E66E7"/>
    <w:rsid w:val="007F049F"/>
    <w:rsid w:val="007F0C6D"/>
    <w:rsid w:val="007F2372"/>
    <w:rsid w:val="007F23A8"/>
    <w:rsid w:val="007F255F"/>
    <w:rsid w:val="007F382F"/>
    <w:rsid w:val="007F45FF"/>
    <w:rsid w:val="007F4629"/>
    <w:rsid w:val="007F7E1D"/>
    <w:rsid w:val="00800CE4"/>
    <w:rsid w:val="00801417"/>
    <w:rsid w:val="008026F0"/>
    <w:rsid w:val="008054ED"/>
    <w:rsid w:val="00805661"/>
    <w:rsid w:val="008056CF"/>
    <w:rsid w:val="008058F9"/>
    <w:rsid w:val="00805B10"/>
    <w:rsid w:val="00805EE6"/>
    <w:rsid w:val="00805F28"/>
    <w:rsid w:val="00806A8A"/>
    <w:rsid w:val="00806E47"/>
    <w:rsid w:val="00807447"/>
    <w:rsid w:val="00807F3F"/>
    <w:rsid w:val="00810995"/>
    <w:rsid w:val="008109DC"/>
    <w:rsid w:val="00810F65"/>
    <w:rsid w:val="00811060"/>
    <w:rsid w:val="008110E2"/>
    <w:rsid w:val="0081134C"/>
    <w:rsid w:val="008117E8"/>
    <w:rsid w:val="008117EA"/>
    <w:rsid w:val="00811A36"/>
    <w:rsid w:val="00811FA1"/>
    <w:rsid w:val="00812170"/>
    <w:rsid w:val="00812D45"/>
    <w:rsid w:val="008132CC"/>
    <w:rsid w:val="00813517"/>
    <w:rsid w:val="00814A3E"/>
    <w:rsid w:val="00814E75"/>
    <w:rsid w:val="00815277"/>
    <w:rsid w:val="00815C76"/>
    <w:rsid w:val="008165D1"/>
    <w:rsid w:val="0081734B"/>
    <w:rsid w:val="00817F7C"/>
    <w:rsid w:val="00821FE9"/>
    <w:rsid w:val="00822016"/>
    <w:rsid w:val="00823341"/>
    <w:rsid w:val="008234E8"/>
    <w:rsid w:val="00823A6F"/>
    <w:rsid w:val="00824BB1"/>
    <w:rsid w:val="00825264"/>
    <w:rsid w:val="00826F10"/>
    <w:rsid w:val="008271A4"/>
    <w:rsid w:val="00827387"/>
    <w:rsid w:val="008279FA"/>
    <w:rsid w:val="008303DE"/>
    <w:rsid w:val="00830BFE"/>
    <w:rsid w:val="00830C85"/>
    <w:rsid w:val="00831858"/>
    <w:rsid w:val="00831AC1"/>
    <w:rsid w:val="00832D90"/>
    <w:rsid w:val="00833AB7"/>
    <w:rsid w:val="00833E2E"/>
    <w:rsid w:val="00833EF0"/>
    <w:rsid w:val="00834E3E"/>
    <w:rsid w:val="00835022"/>
    <w:rsid w:val="008354C1"/>
    <w:rsid w:val="00836304"/>
    <w:rsid w:val="00836A3F"/>
    <w:rsid w:val="00837A34"/>
    <w:rsid w:val="0084093B"/>
    <w:rsid w:val="008410D3"/>
    <w:rsid w:val="00841862"/>
    <w:rsid w:val="00841E3F"/>
    <w:rsid w:val="00842666"/>
    <w:rsid w:val="00842C90"/>
    <w:rsid w:val="00843C01"/>
    <w:rsid w:val="00843EDA"/>
    <w:rsid w:val="0084486A"/>
    <w:rsid w:val="00845BE7"/>
    <w:rsid w:val="0084633B"/>
    <w:rsid w:val="00846CEF"/>
    <w:rsid w:val="00846D49"/>
    <w:rsid w:val="00846F94"/>
    <w:rsid w:val="008470D5"/>
    <w:rsid w:val="008506D6"/>
    <w:rsid w:val="0085132B"/>
    <w:rsid w:val="00852B1B"/>
    <w:rsid w:val="00853A45"/>
    <w:rsid w:val="00853C79"/>
    <w:rsid w:val="00853F62"/>
    <w:rsid w:val="00854ACF"/>
    <w:rsid w:val="0085786B"/>
    <w:rsid w:val="0086051F"/>
    <w:rsid w:val="00860D92"/>
    <w:rsid w:val="00860FA5"/>
    <w:rsid w:val="00861D95"/>
    <w:rsid w:val="008626E7"/>
    <w:rsid w:val="00863468"/>
    <w:rsid w:val="0086390F"/>
    <w:rsid w:val="00863D86"/>
    <w:rsid w:val="008649A8"/>
    <w:rsid w:val="00864D44"/>
    <w:rsid w:val="00865F88"/>
    <w:rsid w:val="008663B4"/>
    <w:rsid w:val="00866749"/>
    <w:rsid w:val="00866756"/>
    <w:rsid w:val="00866AC7"/>
    <w:rsid w:val="00870EE7"/>
    <w:rsid w:val="00871452"/>
    <w:rsid w:val="0087175B"/>
    <w:rsid w:val="00871C14"/>
    <w:rsid w:val="0087289A"/>
    <w:rsid w:val="008749A2"/>
    <w:rsid w:val="00874C61"/>
    <w:rsid w:val="008752D8"/>
    <w:rsid w:val="008757A0"/>
    <w:rsid w:val="00875896"/>
    <w:rsid w:val="0087766E"/>
    <w:rsid w:val="00880CE8"/>
    <w:rsid w:val="008823B3"/>
    <w:rsid w:val="0088240F"/>
    <w:rsid w:val="00882B03"/>
    <w:rsid w:val="00883EA7"/>
    <w:rsid w:val="00884B9D"/>
    <w:rsid w:val="00885ADE"/>
    <w:rsid w:val="008868FA"/>
    <w:rsid w:val="00887B18"/>
    <w:rsid w:val="00887C45"/>
    <w:rsid w:val="00890817"/>
    <w:rsid w:val="00890BBD"/>
    <w:rsid w:val="0089248E"/>
    <w:rsid w:val="00892F63"/>
    <w:rsid w:val="008939E3"/>
    <w:rsid w:val="00893C3B"/>
    <w:rsid w:val="00893C7F"/>
    <w:rsid w:val="008948CE"/>
    <w:rsid w:val="00895068"/>
    <w:rsid w:val="0089580B"/>
    <w:rsid w:val="00895C26"/>
    <w:rsid w:val="0089685A"/>
    <w:rsid w:val="00896B64"/>
    <w:rsid w:val="00897A43"/>
    <w:rsid w:val="008A0A18"/>
    <w:rsid w:val="008A0CE1"/>
    <w:rsid w:val="008A2BDE"/>
    <w:rsid w:val="008A39FD"/>
    <w:rsid w:val="008A3B0A"/>
    <w:rsid w:val="008A4384"/>
    <w:rsid w:val="008A643A"/>
    <w:rsid w:val="008A6667"/>
    <w:rsid w:val="008A6934"/>
    <w:rsid w:val="008A77B0"/>
    <w:rsid w:val="008A7ECF"/>
    <w:rsid w:val="008B0B0C"/>
    <w:rsid w:val="008B0B86"/>
    <w:rsid w:val="008B0BA2"/>
    <w:rsid w:val="008B0C05"/>
    <w:rsid w:val="008B1031"/>
    <w:rsid w:val="008B1665"/>
    <w:rsid w:val="008B1F3D"/>
    <w:rsid w:val="008B230B"/>
    <w:rsid w:val="008B26FC"/>
    <w:rsid w:val="008B3728"/>
    <w:rsid w:val="008B377D"/>
    <w:rsid w:val="008B39B3"/>
    <w:rsid w:val="008B3BFC"/>
    <w:rsid w:val="008B4F6D"/>
    <w:rsid w:val="008B6D08"/>
    <w:rsid w:val="008B72BA"/>
    <w:rsid w:val="008B7C52"/>
    <w:rsid w:val="008C0D1E"/>
    <w:rsid w:val="008C12E0"/>
    <w:rsid w:val="008C17EE"/>
    <w:rsid w:val="008C3E57"/>
    <w:rsid w:val="008C50FF"/>
    <w:rsid w:val="008C67CC"/>
    <w:rsid w:val="008C6A3A"/>
    <w:rsid w:val="008C6ECD"/>
    <w:rsid w:val="008C7509"/>
    <w:rsid w:val="008D030E"/>
    <w:rsid w:val="008D0415"/>
    <w:rsid w:val="008D06A2"/>
    <w:rsid w:val="008D0E47"/>
    <w:rsid w:val="008D1379"/>
    <w:rsid w:val="008D13F1"/>
    <w:rsid w:val="008D1CEF"/>
    <w:rsid w:val="008D1D2B"/>
    <w:rsid w:val="008D1DD1"/>
    <w:rsid w:val="008D34F3"/>
    <w:rsid w:val="008D354E"/>
    <w:rsid w:val="008D4103"/>
    <w:rsid w:val="008D4C80"/>
    <w:rsid w:val="008D7174"/>
    <w:rsid w:val="008D72B8"/>
    <w:rsid w:val="008D76A7"/>
    <w:rsid w:val="008D77F4"/>
    <w:rsid w:val="008E0421"/>
    <w:rsid w:val="008E0C3B"/>
    <w:rsid w:val="008E3056"/>
    <w:rsid w:val="008E3B7C"/>
    <w:rsid w:val="008E53D0"/>
    <w:rsid w:val="008E5993"/>
    <w:rsid w:val="008E5CCE"/>
    <w:rsid w:val="008E6A80"/>
    <w:rsid w:val="008E780A"/>
    <w:rsid w:val="008E784C"/>
    <w:rsid w:val="008E78CB"/>
    <w:rsid w:val="008E798C"/>
    <w:rsid w:val="008E7B9C"/>
    <w:rsid w:val="008F0E62"/>
    <w:rsid w:val="008F10DF"/>
    <w:rsid w:val="008F198D"/>
    <w:rsid w:val="008F22C0"/>
    <w:rsid w:val="008F47E7"/>
    <w:rsid w:val="008F5246"/>
    <w:rsid w:val="008F5381"/>
    <w:rsid w:val="008F5C49"/>
    <w:rsid w:val="008F5D11"/>
    <w:rsid w:val="008F686C"/>
    <w:rsid w:val="008F6C26"/>
    <w:rsid w:val="0090056F"/>
    <w:rsid w:val="00900771"/>
    <w:rsid w:val="009007E6"/>
    <w:rsid w:val="00901987"/>
    <w:rsid w:val="00901D16"/>
    <w:rsid w:val="0090676C"/>
    <w:rsid w:val="00906F6F"/>
    <w:rsid w:val="0091130D"/>
    <w:rsid w:val="00911F69"/>
    <w:rsid w:val="00912822"/>
    <w:rsid w:val="00912F61"/>
    <w:rsid w:val="009133AF"/>
    <w:rsid w:val="009143DC"/>
    <w:rsid w:val="00914BF0"/>
    <w:rsid w:val="00914FAE"/>
    <w:rsid w:val="00914FFF"/>
    <w:rsid w:val="009155A8"/>
    <w:rsid w:val="00915B19"/>
    <w:rsid w:val="009160A9"/>
    <w:rsid w:val="009166AF"/>
    <w:rsid w:val="00916B7F"/>
    <w:rsid w:val="00916DF2"/>
    <w:rsid w:val="0091768F"/>
    <w:rsid w:val="00917CDB"/>
    <w:rsid w:val="00920642"/>
    <w:rsid w:val="009209A0"/>
    <w:rsid w:val="00920E5E"/>
    <w:rsid w:val="009213A9"/>
    <w:rsid w:val="009214D3"/>
    <w:rsid w:val="009216D3"/>
    <w:rsid w:val="00921773"/>
    <w:rsid w:val="00921B4F"/>
    <w:rsid w:val="00921CBB"/>
    <w:rsid w:val="0092261D"/>
    <w:rsid w:val="00922DAB"/>
    <w:rsid w:val="00922E08"/>
    <w:rsid w:val="0092579E"/>
    <w:rsid w:val="009262B4"/>
    <w:rsid w:val="00926C73"/>
    <w:rsid w:val="00927C3C"/>
    <w:rsid w:val="009301F4"/>
    <w:rsid w:val="009304AF"/>
    <w:rsid w:val="00931938"/>
    <w:rsid w:val="00931C8C"/>
    <w:rsid w:val="0093209B"/>
    <w:rsid w:val="009321B3"/>
    <w:rsid w:val="009325E0"/>
    <w:rsid w:val="00932C93"/>
    <w:rsid w:val="00932E2B"/>
    <w:rsid w:val="009344CF"/>
    <w:rsid w:val="009367D3"/>
    <w:rsid w:val="009373F8"/>
    <w:rsid w:val="0093759B"/>
    <w:rsid w:val="00937DDE"/>
    <w:rsid w:val="009403C1"/>
    <w:rsid w:val="0094077E"/>
    <w:rsid w:val="0094111A"/>
    <w:rsid w:val="009418BE"/>
    <w:rsid w:val="00941B0C"/>
    <w:rsid w:val="00942858"/>
    <w:rsid w:val="00942FDC"/>
    <w:rsid w:val="00944FF1"/>
    <w:rsid w:val="0094520C"/>
    <w:rsid w:val="00945A9B"/>
    <w:rsid w:val="0094659E"/>
    <w:rsid w:val="00946764"/>
    <w:rsid w:val="009471DF"/>
    <w:rsid w:val="009502B2"/>
    <w:rsid w:val="00950716"/>
    <w:rsid w:val="0095090D"/>
    <w:rsid w:val="009515C8"/>
    <w:rsid w:val="00951E99"/>
    <w:rsid w:val="00951F61"/>
    <w:rsid w:val="009526DA"/>
    <w:rsid w:val="00952A13"/>
    <w:rsid w:val="0095387F"/>
    <w:rsid w:val="009543AD"/>
    <w:rsid w:val="00956165"/>
    <w:rsid w:val="0095681F"/>
    <w:rsid w:val="00957305"/>
    <w:rsid w:val="00961AED"/>
    <w:rsid w:val="00963362"/>
    <w:rsid w:val="00964027"/>
    <w:rsid w:val="0096423E"/>
    <w:rsid w:val="00966B8E"/>
    <w:rsid w:val="0096709E"/>
    <w:rsid w:val="00967661"/>
    <w:rsid w:val="00967672"/>
    <w:rsid w:val="00967C57"/>
    <w:rsid w:val="00967EFB"/>
    <w:rsid w:val="00970974"/>
    <w:rsid w:val="00970CB4"/>
    <w:rsid w:val="00970F5E"/>
    <w:rsid w:val="00971CB6"/>
    <w:rsid w:val="009722E6"/>
    <w:rsid w:val="00972686"/>
    <w:rsid w:val="009729D3"/>
    <w:rsid w:val="00972B8C"/>
    <w:rsid w:val="00972CB2"/>
    <w:rsid w:val="009745E3"/>
    <w:rsid w:val="0097468B"/>
    <w:rsid w:val="009768D7"/>
    <w:rsid w:val="00976A6C"/>
    <w:rsid w:val="00976AA4"/>
    <w:rsid w:val="0097769A"/>
    <w:rsid w:val="00977737"/>
    <w:rsid w:val="009777D9"/>
    <w:rsid w:val="009800F6"/>
    <w:rsid w:val="00980AAF"/>
    <w:rsid w:val="009819BD"/>
    <w:rsid w:val="009835E7"/>
    <w:rsid w:val="00983E44"/>
    <w:rsid w:val="0098423D"/>
    <w:rsid w:val="00984362"/>
    <w:rsid w:val="00984B9D"/>
    <w:rsid w:val="00984C69"/>
    <w:rsid w:val="00985167"/>
    <w:rsid w:val="00985A71"/>
    <w:rsid w:val="00986EA3"/>
    <w:rsid w:val="00987082"/>
    <w:rsid w:val="0098746B"/>
    <w:rsid w:val="00987E26"/>
    <w:rsid w:val="009911A9"/>
    <w:rsid w:val="009912D8"/>
    <w:rsid w:val="00991B88"/>
    <w:rsid w:val="00993508"/>
    <w:rsid w:val="00994016"/>
    <w:rsid w:val="00994B8D"/>
    <w:rsid w:val="009957B9"/>
    <w:rsid w:val="0099580B"/>
    <w:rsid w:val="0099705A"/>
    <w:rsid w:val="00997118"/>
    <w:rsid w:val="0099761A"/>
    <w:rsid w:val="009A0BB9"/>
    <w:rsid w:val="009A17D4"/>
    <w:rsid w:val="009A1B70"/>
    <w:rsid w:val="009A32B7"/>
    <w:rsid w:val="009A508C"/>
    <w:rsid w:val="009A579D"/>
    <w:rsid w:val="009A628D"/>
    <w:rsid w:val="009A6466"/>
    <w:rsid w:val="009A7D4C"/>
    <w:rsid w:val="009B0503"/>
    <w:rsid w:val="009B16A0"/>
    <w:rsid w:val="009B1A61"/>
    <w:rsid w:val="009B3149"/>
    <w:rsid w:val="009B33A5"/>
    <w:rsid w:val="009B3BAC"/>
    <w:rsid w:val="009B4F57"/>
    <w:rsid w:val="009B53EE"/>
    <w:rsid w:val="009B5748"/>
    <w:rsid w:val="009B5BBC"/>
    <w:rsid w:val="009B66A5"/>
    <w:rsid w:val="009B6FC1"/>
    <w:rsid w:val="009B77FD"/>
    <w:rsid w:val="009B7CD3"/>
    <w:rsid w:val="009B7CDC"/>
    <w:rsid w:val="009C1949"/>
    <w:rsid w:val="009C1D13"/>
    <w:rsid w:val="009C2FE1"/>
    <w:rsid w:val="009C3B6F"/>
    <w:rsid w:val="009C4121"/>
    <w:rsid w:val="009C464B"/>
    <w:rsid w:val="009C4908"/>
    <w:rsid w:val="009C4B42"/>
    <w:rsid w:val="009C5FF3"/>
    <w:rsid w:val="009C6984"/>
    <w:rsid w:val="009D0764"/>
    <w:rsid w:val="009D0D9F"/>
    <w:rsid w:val="009D290D"/>
    <w:rsid w:val="009D34CA"/>
    <w:rsid w:val="009D35F1"/>
    <w:rsid w:val="009D4931"/>
    <w:rsid w:val="009D593D"/>
    <w:rsid w:val="009D5EB7"/>
    <w:rsid w:val="009D6013"/>
    <w:rsid w:val="009D6378"/>
    <w:rsid w:val="009E0469"/>
    <w:rsid w:val="009E097B"/>
    <w:rsid w:val="009E3297"/>
    <w:rsid w:val="009E3449"/>
    <w:rsid w:val="009E40DF"/>
    <w:rsid w:val="009E5113"/>
    <w:rsid w:val="009E5406"/>
    <w:rsid w:val="009E5448"/>
    <w:rsid w:val="009E54FA"/>
    <w:rsid w:val="009E553F"/>
    <w:rsid w:val="009E58CA"/>
    <w:rsid w:val="009E60DE"/>
    <w:rsid w:val="009E6344"/>
    <w:rsid w:val="009E6A05"/>
    <w:rsid w:val="009E7A37"/>
    <w:rsid w:val="009F1223"/>
    <w:rsid w:val="009F27AE"/>
    <w:rsid w:val="009F2998"/>
    <w:rsid w:val="009F2A8A"/>
    <w:rsid w:val="009F2B4E"/>
    <w:rsid w:val="009F5C95"/>
    <w:rsid w:val="009F629C"/>
    <w:rsid w:val="009F6310"/>
    <w:rsid w:val="009F6B10"/>
    <w:rsid w:val="009F721D"/>
    <w:rsid w:val="009F7279"/>
    <w:rsid w:val="009F734F"/>
    <w:rsid w:val="009F7BB1"/>
    <w:rsid w:val="009F7FF2"/>
    <w:rsid w:val="00A04939"/>
    <w:rsid w:val="00A054CA"/>
    <w:rsid w:val="00A05973"/>
    <w:rsid w:val="00A06A09"/>
    <w:rsid w:val="00A0756C"/>
    <w:rsid w:val="00A076C5"/>
    <w:rsid w:val="00A112CA"/>
    <w:rsid w:val="00A12F20"/>
    <w:rsid w:val="00A13396"/>
    <w:rsid w:val="00A137B1"/>
    <w:rsid w:val="00A1431F"/>
    <w:rsid w:val="00A150DB"/>
    <w:rsid w:val="00A1596F"/>
    <w:rsid w:val="00A16352"/>
    <w:rsid w:val="00A166F3"/>
    <w:rsid w:val="00A16EE2"/>
    <w:rsid w:val="00A206F3"/>
    <w:rsid w:val="00A2078A"/>
    <w:rsid w:val="00A217DB"/>
    <w:rsid w:val="00A218C1"/>
    <w:rsid w:val="00A21B45"/>
    <w:rsid w:val="00A2232E"/>
    <w:rsid w:val="00A228C9"/>
    <w:rsid w:val="00A246B6"/>
    <w:rsid w:val="00A249D4"/>
    <w:rsid w:val="00A24B2F"/>
    <w:rsid w:val="00A24F07"/>
    <w:rsid w:val="00A25514"/>
    <w:rsid w:val="00A2772B"/>
    <w:rsid w:val="00A30436"/>
    <w:rsid w:val="00A306B4"/>
    <w:rsid w:val="00A31317"/>
    <w:rsid w:val="00A3288B"/>
    <w:rsid w:val="00A333E3"/>
    <w:rsid w:val="00A3384F"/>
    <w:rsid w:val="00A34187"/>
    <w:rsid w:val="00A3510E"/>
    <w:rsid w:val="00A361BD"/>
    <w:rsid w:val="00A3623A"/>
    <w:rsid w:val="00A36D9D"/>
    <w:rsid w:val="00A37A31"/>
    <w:rsid w:val="00A37C41"/>
    <w:rsid w:val="00A40336"/>
    <w:rsid w:val="00A40AF3"/>
    <w:rsid w:val="00A41ACE"/>
    <w:rsid w:val="00A421F0"/>
    <w:rsid w:val="00A4388E"/>
    <w:rsid w:val="00A4392B"/>
    <w:rsid w:val="00A443CA"/>
    <w:rsid w:val="00A46B7A"/>
    <w:rsid w:val="00A46DAA"/>
    <w:rsid w:val="00A47DBD"/>
    <w:rsid w:val="00A47E70"/>
    <w:rsid w:val="00A5028D"/>
    <w:rsid w:val="00A50B01"/>
    <w:rsid w:val="00A50E56"/>
    <w:rsid w:val="00A50E92"/>
    <w:rsid w:val="00A510E7"/>
    <w:rsid w:val="00A51100"/>
    <w:rsid w:val="00A51AD2"/>
    <w:rsid w:val="00A51B29"/>
    <w:rsid w:val="00A5303D"/>
    <w:rsid w:val="00A53334"/>
    <w:rsid w:val="00A53402"/>
    <w:rsid w:val="00A53428"/>
    <w:rsid w:val="00A53964"/>
    <w:rsid w:val="00A542B7"/>
    <w:rsid w:val="00A542DE"/>
    <w:rsid w:val="00A54565"/>
    <w:rsid w:val="00A550BF"/>
    <w:rsid w:val="00A55254"/>
    <w:rsid w:val="00A5555E"/>
    <w:rsid w:val="00A55D98"/>
    <w:rsid w:val="00A5600F"/>
    <w:rsid w:val="00A568E5"/>
    <w:rsid w:val="00A56D63"/>
    <w:rsid w:val="00A60CEA"/>
    <w:rsid w:val="00A619D7"/>
    <w:rsid w:val="00A6225B"/>
    <w:rsid w:val="00A6241C"/>
    <w:rsid w:val="00A62E4D"/>
    <w:rsid w:val="00A6460D"/>
    <w:rsid w:val="00A65A7A"/>
    <w:rsid w:val="00A65D26"/>
    <w:rsid w:val="00A66A80"/>
    <w:rsid w:val="00A704A0"/>
    <w:rsid w:val="00A72376"/>
    <w:rsid w:val="00A727C5"/>
    <w:rsid w:val="00A74118"/>
    <w:rsid w:val="00A74490"/>
    <w:rsid w:val="00A74ECE"/>
    <w:rsid w:val="00A7671C"/>
    <w:rsid w:val="00A77437"/>
    <w:rsid w:val="00A775CA"/>
    <w:rsid w:val="00A77FE6"/>
    <w:rsid w:val="00A80313"/>
    <w:rsid w:val="00A816EE"/>
    <w:rsid w:val="00A821DE"/>
    <w:rsid w:val="00A82996"/>
    <w:rsid w:val="00A840B2"/>
    <w:rsid w:val="00A843BF"/>
    <w:rsid w:val="00A84C6D"/>
    <w:rsid w:val="00A85409"/>
    <w:rsid w:val="00A8547D"/>
    <w:rsid w:val="00A86E8A"/>
    <w:rsid w:val="00A870FC"/>
    <w:rsid w:val="00A916A8"/>
    <w:rsid w:val="00A920A1"/>
    <w:rsid w:val="00A92A5D"/>
    <w:rsid w:val="00A930B5"/>
    <w:rsid w:val="00A95A68"/>
    <w:rsid w:val="00A96172"/>
    <w:rsid w:val="00A967B7"/>
    <w:rsid w:val="00A96810"/>
    <w:rsid w:val="00A976E2"/>
    <w:rsid w:val="00A97B53"/>
    <w:rsid w:val="00AA021F"/>
    <w:rsid w:val="00AA07F9"/>
    <w:rsid w:val="00AA2173"/>
    <w:rsid w:val="00AA266C"/>
    <w:rsid w:val="00AA3C97"/>
    <w:rsid w:val="00AA47A5"/>
    <w:rsid w:val="00AA4BC7"/>
    <w:rsid w:val="00AA62E6"/>
    <w:rsid w:val="00AA7C8E"/>
    <w:rsid w:val="00AA7E97"/>
    <w:rsid w:val="00AB0E2F"/>
    <w:rsid w:val="00AB13C4"/>
    <w:rsid w:val="00AB2F28"/>
    <w:rsid w:val="00AB40A2"/>
    <w:rsid w:val="00AB480C"/>
    <w:rsid w:val="00AB54DC"/>
    <w:rsid w:val="00AB5901"/>
    <w:rsid w:val="00AB5C45"/>
    <w:rsid w:val="00AC0018"/>
    <w:rsid w:val="00AC02BB"/>
    <w:rsid w:val="00AC10D2"/>
    <w:rsid w:val="00AC118D"/>
    <w:rsid w:val="00AC2C73"/>
    <w:rsid w:val="00AC3A5D"/>
    <w:rsid w:val="00AC3D84"/>
    <w:rsid w:val="00AC4CFC"/>
    <w:rsid w:val="00AC611C"/>
    <w:rsid w:val="00AC6EC6"/>
    <w:rsid w:val="00AC7121"/>
    <w:rsid w:val="00AC7716"/>
    <w:rsid w:val="00AD0C5B"/>
    <w:rsid w:val="00AD0D1D"/>
    <w:rsid w:val="00AD11DE"/>
    <w:rsid w:val="00AD1CD8"/>
    <w:rsid w:val="00AD2362"/>
    <w:rsid w:val="00AD243F"/>
    <w:rsid w:val="00AD2808"/>
    <w:rsid w:val="00AD2AC5"/>
    <w:rsid w:val="00AD3F7D"/>
    <w:rsid w:val="00AD431D"/>
    <w:rsid w:val="00AD507F"/>
    <w:rsid w:val="00AD6894"/>
    <w:rsid w:val="00AD7022"/>
    <w:rsid w:val="00AE082E"/>
    <w:rsid w:val="00AE0E6B"/>
    <w:rsid w:val="00AE130C"/>
    <w:rsid w:val="00AE1FDB"/>
    <w:rsid w:val="00AE44C9"/>
    <w:rsid w:val="00AE5F91"/>
    <w:rsid w:val="00AE63FF"/>
    <w:rsid w:val="00AE73ED"/>
    <w:rsid w:val="00AF04BC"/>
    <w:rsid w:val="00AF0707"/>
    <w:rsid w:val="00AF081A"/>
    <w:rsid w:val="00AF1B96"/>
    <w:rsid w:val="00AF1FB6"/>
    <w:rsid w:val="00AF2001"/>
    <w:rsid w:val="00AF2BB9"/>
    <w:rsid w:val="00AF4BA8"/>
    <w:rsid w:val="00AF5690"/>
    <w:rsid w:val="00AF58AA"/>
    <w:rsid w:val="00AF6176"/>
    <w:rsid w:val="00AF62F0"/>
    <w:rsid w:val="00AF67DC"/>
    <w:rsid w:val="00AF7B33"/>
    <w:rsid w:val="00B01071"/>
    <w:rsid w:val="00B011DE"/>
    <w:rsid w:val="00B01219"/>
    <w:rsid w:val="00B01495"/>
    <w:rsid w:val="00B020F5"/>
    <w:rsid w:val="00B0210A"/>
    <w:rsid w:val="00B023A0"/>
    <w:rsid w:val="00B0303C"/>
    <w:rsid w:val="00B03A32"/>
    <w:rsid w:val="00B0405F"/>
    <w:rsid w:val="00B04163"/>
    <w:rsid w:val="00B04370"/>
    <w:rsid w:val="00B04521"/>
    <w:rsid w:val="00B04EB8"/>
    <w:rsid w:val="00B055AC"/>
    <w:rsid w:val="00B05A34"/>
    <w:rsid w:val="00B07752"/>
    <w:rsid w:val="00B1028B"/>
    <w:rsid w:val="00B1039D"/>
    <w:rsid w:val="00B12B70"/>
    <w:rsid w:val="00B134A3"/>
    <w:rsid w:val="00B13B00"/>
    <w:rsid w:val="00B14F72"/>
    <w:rsid w:val="00B152FA"/>
    <w:rsid w:val="00B15C2A"/>
    <w:rsid w:val="00B162B2"/>
    <w:rsid w:val="00B16C18"/>
    <w:rsid w:val="00B2018D"/>
    <w:rsid w:val="00B204FE"/>
    <w:rsid w:val="00B22806"/>
    <w:rsid w:val="00B23449"/>
    <w:rsid w:val="00B2395A"/>
    <w:rsid w:val="00B23B04"/>
    <w:rsid w:val="00B24A5E"/>
    <w:rsid w:val="00B258BB"/>
    <w:rsid w:val="00B26C66"/>
    <w:rsid w:val="00B26E2F"/>
    <w:rsid w:val="00B270CB"/>
    <w:rsid w:val="00B27662"/>
    <w:rsid w:val="00B27728"/>
    <w:rsid w:val="00B27F19"/>
    <w:rsid w:val="00B301E9"/>
    <w:rsid w:val="00B304BB"/>
    <w:rsid w:val="00B30B65"/>
    <w:rsid w:val="00B30EE0"/>
    <w:rsid w:val="00B331E2"/>
    <w:rsid w:val="00B33A41"/>
    <w:rsid w:val="00B3471E"/>
    <w:rsid w:val="00B362C7"/>
    <w:rsid w:val="00B3643C"/>
    <w:rsid w:val="00B36858"/>
    <w:rsid w:val="00B3754E"/>
    <w:rsid w:val="00B425F0"/>
    <w:rsid w:val="00B42BD7"/>
    <w:rsid w:val="00B433C4"/>
    <w:rsid w:val="00B44537"/>
    <w:rsid w:val="00B44801"/>
    <w:rsid w:val="00B4511F"/>
    <w:rsid w:val="00B45F01"/>
    <w:rsid w:val="00B46A6E"/>
    <w:rsid w:val="00B4792A"/>
    <w:rsid w:val="00B50A29"/>
    <w:rsid w:val="00B5219F"/>
    <w:rsid w:val="00B5355B"/>
    <w:rsid w:val="00B53917"/>
    <w:rsid w:val="00B53C4E"/>
    <w:rsid w:val="00B541E8"/>
    <w:rsid w:val="00B55838"/>
    <w:rsid w:val="00B5683D"/>
    <w:rsid w:val="00B56FD3"/>
    <w:rsid w:val="00B57137"/>
    <w:rsid w:val="00B575A7"/>
    <w:rsid w:val="00B60327"/>
    <w:rsid w:val="00B61054"/>
    <w:rsid w:val="00B6221F"/>
    <w:rsid w:val="00B622F9"/>
    <w:rsid w:val="00B62AC8"/>
    <w:rsid w:val="00B63257"/>
    <w:rsid w:val="00B641D5"/>
    <w:rsid w:val="00B64503"/>
    <w:rsid w:val="00B64907"/>
    <w:rsid w:val="00B65154"/>
    <w:rsid w:val="00B664F7"/>
    <w:rsid w:val="00B67B97"/>
    <w:rsid w:val="00B67BB1"/>
    <w:rsid w:val="00B71712"/>
    <w:rsid w:val="00B72386"/>
    <w:rsid w:val="00B73C90"/>
    <w:rsid w:val="00B75DD1"/>
    <w:rsid w:val="00B76E32"/>
    <w:rsid w:val="00B77A67"/>
    <w:rsid w:val="00B804BD"/>
    <w:rsid w:val="00B809A7"/>
    <w:rsid w:val="00B8154A"/>
    <w:rsid w:val="00B81FA3"/>
    <w:rsid w:val="00B822A8"/>
    <w:rsid w:val="00B8234E"/>
    <w:rsid w:val="00B824CA"/>
    <w:rsid w:val="00B826DE"/>
    <w:rsid w:val="00B82C8B"/>
    <w:rsid w:val="00B830CD"/>
    <w:rsid w:val="00B83A22"/>
    <w:rsid w:val="00B83CEA"/>
    <w:rsid w:val="00B858C0"/>
    <w:rsid w:val="00B85A80"/>
    <w:rsid w:val="00B85D98"/>
    <w:rsid w:val="00B86B90"/>
    <w:rsid w:val="00B870AA"/>
    <w:rsid w:val="00B87693"/>
    <w:rsid w:val="00B9032A"/>
    <w:rsid w:val="00B91A6E"/>
    <w:rsid w:val="00B92786"/>
    <w:rsid w:val="00B92FF5"/>
    <w:rsid w:val="00B93757"/>
    <w:rsid w:val="00B94BC1"/>
    <w:rsid w:val="00B95ACA"/>
    <w:rsid w:val="00B965D8"/>
    <w:rsid w:val="00B968C8"/>
    <w:rsid w:val="00B96E1D"/>
    <w:rsid w:val="00BA1400"/>
    <w:rsid w:val="00BA14CC"/>
    <w:rsid w:val="00BA1DA4"/>
    <w:rsid w:val="00BA2D03"/>
    <w:rsid w:val="00BA3559"/>
    <w:rsid w:val="00BA39DC"/>
    <w:rsid w:val="00BA3EC5"/>
    <w:rsid w:val="00BA4A1F"/>
    <w:rsid w:val="00BA62F2"/>
    <w:rsid w:val="00BA63A3"/>
    <w:rsid w:val="00BA65B6"/>
    <w:rsid w:val="00BA75A6"/>
    <w:rsid w:val="00BA79F9"/>
    <w:rsid w:val="00BB09D3"/>
    <w:rsid w:val="00BB10D3"/>
    <w:rsid w:val="00BB1544"/>
    <w:rsid w:val="00BB15D1"/>
    <w:rsid w:val="00BB17B0"/>
    <w:rsid w:val="00BB3610"/>
    <w:rsid w:val="00BB5DFC"/>
    <w:rsid w:val="00BB736A"/>
    <w:rsid w:val="00BB74EB"/>
    <w:rsid w:val="00BC024C"/>
    <w:rsid w:val="00BC04FE"/>
    <w:rsid w:val="00BC13A1"/>
    <w:rsid w:val="00BC1A3C"/>
    <w:rsid w:val="00BC1BE2"/>
    <w:rsid w:val="00BC32E4"/>
    <w:rsid w:val="00BC3B5C"/>
    <w:rsid w:val="00BC4D87"/>
    <w:rsid w:val="00BC5465"/>
    <w:rsid w:val="00BC5854"/>
    <w:rsid w:val="00BC68F1"/>
    <w:rsid w:val="00BC69CD"/>
    <w:rsid w:val="00BC76D1"/>
    <w:rsid w:val="00BD016A"/>
    <w:rsid w:val="00BD0E63"/>
    <w:rsid w:val="00BD0FA8"/>
    <w:rsid w:val="00BD2026"/>
    <w:rsid w:val="00BD279D"/>
    <w:rsid w:val="00BD27DE"/>
    <w:rsid w:val="00BD2E19"/>
    <w:rsid w:val="00BD388D"/>
    <w:rsid w:val="00BD5731"/>
    <w:rsid w:val="00BD5F3A"/>
    <w:rsid w:val="00BD6B39"/>
    <w:rsid w:val="00BD6BB8"/>
    <w:rsid w:val="00BD6C84"/>
    <w:rsid w:val="00BD74FE"/>
    <w:rsid w:val="00BD7703"/>
    <w:rsid w:val="00BE0617"/>
    <w:rsid w:val="00BE0659"/>
    <w:rsid w:val="00BE0BEE"/>
    <w:rsid w:val="00BE1B8D"/>
    <w:rsid w:val="00BE353E"/>
    <w:rsid w:val="00BE38F7"/>
    <w:rsid w:val="00BE3E0F"/>
    <w:rsid w:val="00BE718A"/>
    <w:rsid w:val="00BF2BA3"/>
    <w:rsid w:val="00BF2CB2"/>
    <w:rsid w:val="00BF3984"/>
    <w:rsid w:val="00BF3F1A"/>
    <w:rsid w:val="00BF45B1"/>
    <w:rsid w:val="00BF4732"/>
    <w:rsid w:val="00BF603C"/>
    <w:rsid w:val="00BF6371"/>
    <w:rsid w:val="00BF77EA"/>
    <w:rsid w:val="00BF7BFD"/>
    <w:rsid w:val="00C00C2E"/>
    <w:rsid w:val="00C0157E"/>
    <w:rsid w:val="00C01581"/>
    <w:rsid w:val="00C01E8F"/>
    <w:rsid w:val="00C02779"/>
    <w:rsid w:val="00C04C7D"/>
    <w:rsid w:val="00C0562D"/>
    <w:rsid w:val="00C05FDC"/>
    <w:rsid w:val="00C07C6C"/>
    <w:rsid w:val="00C11244"/>
    <w:rsid w:val="00C13082"/>
    <w:rsid w:val="00C136F2"/>
    <w:rsid w:val="00C14606"/>
    <w:rsid w:val="00C14BCE"/>
    <w:rsid w:val="00C1596F"/>
    <w:rsid w:val="00C160C5"/>
    <w:rsid w:val="00C1691D"/>
    <w:rsid w:val="00C16B29"/>
    <w:rsid w:val="00C17A6E"/>
    <w:rsid w:val="00C17B35"/>
    <w:rsid w:val="00C208DE"/>
    <w:rsid w:val="00C20D2D"/>
    <w:rsid w:val="00C211CB"/>
    <w:rsid w:val="00C224E8"/>
    <w:rsid w:val="00C2322E"/>
    <w:rsid w:val="00C2378A"/>
    <w:rsid w:val="00C23AA6"/>
    <w:rsid w:val="00C23AD6"/>
    <w:rsid w:val="00C243B7"/>
    <w:rsid w:val="00C24A33"/>
    <w:rsid w:val="00C25459"/>
    <w:rsid w:val="00C30C3C"/>
    <w:rsid w:val="00C320FE"/>
    <w:rsid w:val="00C33212"/>
    <w:rsid w:val="00C3398A"/>
    <w:rsid w:val="00C33AC7"/>
    <w:rsid w:val="00C3453A"/>
    <w:rsid w:val="00C353C0"/>
    <w:rsid w:val="00C360CA"/>
    <w:rsid w:val="00C36216"/>
    <w:rsid w:val="00C36C0D"/>
    <w:rsid w:val="00C3731C"/>
    <w:rsid w:val="00C37C4A"/>
    <w:rsid w:val="00C37FF0"/>
    <w:rsid w:val="00C400B8"/>
    <w:rsid w:val="00C4029C"/>
    <w:rsid w:val="00C40526"/>
    <w:rsid w:val="00C4135F"/>
    <w:rsid w:val="00C4179E"/>
    <w:rsid w:val="00C42669"/>
    <w:rsid w:val="00C42CC8"/>
    <w:rsid w:val="00C4406E"/>
    <w:rsid w:val="00C44580"/>
    <w:rsid w:val="00C44D3C"/>
    <w:rsid w:val="00C4652A"/>
    <w:rsid w:val="00C50098"/>
    <w:rsid w:val="00C51851"/>
    <w:rsid w:val="00C5320C"/>
    <w:rsid w:val="00C53239"/>
    <w:rsid w:val="00C539D4"/>
    <w:rsid w:val="00C541FA"/>
    <w:rsid w:val="00C548D2"/>
    <w:rsid w:val="00C54A15"/>
    <w:rsid w:val="00C54A35"/>
    <w:rsid w:val="00C556A6"/>
    <w:rsid w:val="00C562B2"/>
    <w:rsid w:val="00C576B7"/>
    <w:rsid w:val="00C60500"/>
    <w:rsid w:val="00C615E0"/>
    <w:rsid w:val="00C61E58"/>
    <w:rsid w:val="00C621CA"/>
    <w:rsid w:val="00C62696"/>
    <w:rsid w:val="00C62922"/>
    <w:rsid w:val="00C630E3"/>
    <w:rsid w:val="00C64842"/>
    <w:rsid w:val="00C64A5B"/>
    <w:rsid w:val="00C64F96"/>
    <w:rsid w:val="00C6500D"/>
    <w:rsid w:val="00C65EA7"/>
    <w:rsid w:val="00C675B0"/>
    <w:rsid w:val="00C70559"/>
    <w:rsid w:val="00C707EB"/>
    <w:rsid w:val="00C7127B"/>
    <w:rsid w:val="00C713B3"/>
    <w:rsid w:val="00C72BD4"/>
    <w:rsid w:val="00C73DE9"/>
    <w:rsid w:val="00C73E76"/>
    <w:rsid w:val="00C7425B"/>
    <w:rsid w:val="00C745DC"/>
    <w:rsid w:val="00C74653"/>
    <w:rsid w:val="00C74B46"/>
    <w:rsid w:val="00C76139"/>
    <w:rsid w:val="00C76278"/>
    <w:rsid w:val="00C769AB"/>
    <w:rsid w:val="00C76F5B"/>
    <w:rsid w:val="00C771A9"/>
    <w:rsid w:val="00C77729"/>
    <w:rsid w:val="00C77978"/>
    <w:rsid w:val="00C779A3"/>
    <w:rsid w:val="00C77D27"/>
    <w:rsid w:val="00C77E81"/>
    <w:rsid w:val="00C77FDB"/>
    <w:rsid w:val="00C80550"/>
    <w:rsid w:val="00C808E9"/>
    <w:rsid w:val="00C80948"/>
    <w:rsid w:val="00C80CF1"/>
    <w:rsid w:val="00C82319"/>
    <w:rsid w:val="00C82B44"/>
    <w:rsid w:val="00C83677"/>
    <w:rsid w:val="00C83837"/>
    <w:rsid w:val="00C84663"/>
    <w:rsid w:val="00C85DC7"/>
    <w:rsid w:val="00C8719D"/>
    <w:rsid w:val="00C877DA"/>
    <w:rsid w:val="00C87DF9"/>
    <w:rsid w:val="00C91F58"/>
    <w:rsid w:val="00C92593"/>
    <w:rsid w:val="00C92BF1"/>
    <w:rsid w:val="00C93216"/>
    <w:rsid w:val="00C93930"/>
    <w:rsid w:val="00C9505D"/>
    <w:rsid w:val="00C95985"/>
    <w:rsid w:val="00C95EC1"/>
    <w:rsid w:val="00C963A0"/>
    <w:rsid w:val="00CA21B3"/>
    <w:rsid w:val="00CA2B89"/>
    <w:rsid w:val="00CA464D"/>
    <w:rsid w:val="00CA4997"/>
    <w:rsid w:val="00CA4D06"/>
    <w:rsid w:val="00CA509B"/>
    <w:rsid w:val="00CA6258"/>
    <w:rsid w:val="00CA693D"/>
    <w:rsid w:val="00CA6CA3"/>
    <w:rsid w:val="00CA75A0"/>
    <w:rsid w:val="00CA794A"/>
    <w:rsid w:val="00CA7BB4"/>
    <w:rsid w:val="00CA7CFB"/>
    <w:rsid w:val="00CB282C"/>
    <w:rsid w:val="00CB2A7D"/>
    <w:rsid w:val="00CB3898"/>
    <w:rsid w:val="00CB475E"/>
    <w:rsid w:val="00CB5756"/>
    <w:rsid w:val="00CB6EBF"/>
    <w:rsid w:val="00CB7A87"/>
    <w:rsid w:val="00CC031C"/>
    <w:rsid w:val="00CC0D33"/>
    <w:rsid w:val="00CC1816"/>
    <w:rsid w:val="00CC1BF8"/>
    <w:rsid w:val="00CC1EEA"/>
    <w:rsid w:val="00CC321F"/>
    <w:rsid w:val="00CC353F"/>
    <w:rsid w:val="00CC5026"/>
    <w:rsid w:val="00CC52F3"/>
    <w:rsid w:val="00CC5672"/>
    <w:rsid w:val="00CC5E2B"/>
    <w:rsid w:val="00CC5EA0"/>
    <w:rsid w:val="00CC64FC"/>
    <w:rsid w:val="00CC6919"/>
    <w:rsid w:val="00CC6E38"/>
    <w:rsid w:val="00CC708E"/>
    <w:rsid w:val="00CC7255"/>
    <w:rsid w:val="00CD063C"/>
    <w:rsid w:val="00CD0689"/>
    <w:rsid w:val="00CD1214"/>
    <w:rsid w:val="00CD2153"/>
    <w:rsid w:val="00CD2DDA"/>
    <w:rsid w:val="00CD33BB"/>
    <w:rsid w:val="00CD34FD"/>
    <w:rsid w:val="00CD356F"/>
    <w:rsid w:val="00CD53BD"/>
    <w:rsid w:val="00CD5684"/>
    <w:rsid w:val="00CD6080"/>
    <w:rsid w:val="00CD65B4"/>
    <w:rsid w:val="00CD6F6A"/>
    <w:rsid w:val="00CE0DFF"/>
    <w:rsid w:val="00CE2330"/>
    <w:rsid w:val="00CE2B0D"/>
    <w:rsid w:val="00CE41C7"/>
    <w:rsid w:val="00CE4E1E"/>
    <w:rsid w:val="00CE4F8F"/>
    <w:rsid w:val="00CE55B1"/>
    <w:rsid w:val="00CE5BE8"/>
    <w:rsid w:val="00CE62EA"/>
    <w:rsid w:val="00CE66E6"/>
    <w:rsid w:val="00CE6AC1"/>
    <w:rsid w:val="00CE7153"/>
    <w:rsid w:val="00CE7DE7"/>
    <w:rsid w:val="00CF0B56"/>
    <w:rsid w:val="00CF1A82"/>
    <w:rsid w:val="00CF1EFE"/>
    <w:rsid w:val="00CF1F58"/>
    <w:rsid w:val="00CF25A1"/>
    <w:rsid w:val="00CF27EB"/>
    <w:rsid w:val="00CF2908"/>
    <w:rsid w:val="00CF2A1B"/>
    <w:rsid w:val="00CF2F03"/>
    <w:rsid w:val="00CF4A4F"/>
    <w:rsid w:val="00CF4F12"/>
    <w:rsid w:val="00CF52C2"/>
    <w:rsid w:val="00CF531B"/>
    <w:rsid w:val="00CF55F5"/>
    <w:rsid w:val="00CF78B9"/>
    <w:rsid w:val="00D004D7"/>
    <w:rsid w:val="00D00D61"/>
    <w:rsid w:val="00D013D6"/>
    <w:rsid w:val="00D024D6"/>
    <w:rsid w:val="00D02B5F"/>
    <w:rsid w:val="00D02BE3"/>
    <w:rsid w:val="00D03F9A"/>
    <w:rsid w:val="00D045C1"/>
    <w:rsid w:val="00D060DA"/>
    <w:rsid w:val="00D06400"/>
    <w:rsid w:val="00D065FE"/>
    <w:rsid w:val="00D06624"/>
    <w:rsid w:val="00D070FE"/>
    <w:rsid w:val="00D071A0"/>
    <w:rsid w:val="00D0760D"/>
    <w:rsid w:val="00D07EB2"/>
    <w:rsid w:val="00D1044D"/>
    <w:rsid w:val="00D1149D"/>
    <w:rsid w:val="00D117B0"/>
    <w:rsid w:val="00D11E27"/>
    <w:rsid w:val="00D1323B"/>
    <w:rsid w:val="00D13C47"/>
    <w:rsid w:val="00D1562C"/>
    <w:rsid w:val="00D17D04"/>
    <w:rsid w:val="00D2117D"/>
    <w:rsid w:val="00D25656"/>
    <w:rsid w:val="00D25904"/>
    <w:rsid w:val="00D26CDD"/>
    <w:rsid w:val="00D3038B"/>
    <w:rsid w:val="00D3114C"/>
    <w:rsid w:val="00D31786"/>
    <w:rsid w:val="00D3181A"/>
    <w:rsid w:val="00D31F26"/>
    <w:rsid w:val="00D324FF"/>
    <w:rsid w:val="00D32954"/>
    <w:rsid w:val="00D3315B"/>
    <w:rsid w:val="00D341E0"/>
    <w:rsid w:val="00D34839"/>
    <w:rsid w:val="00D34C5A"/>
    <w:rsid w:val="00D35016"/>
    <w:rsid w:val="00D3573B"/>
    <w:rsid w:val="00D365A4"/>
    <w:rsid w:val="00D378AA"/>
    <w:rsid w:val="00D41073"/>
    <w:rsid w:val="00D418DA"/>
    <w:rsid w:val="00D42C15"/>
    <w:rsid w:val="00D4350F"/>
    <w:rsid w:val="00D4489F"/>
    <w:rsid w:val="00D44B86"/>
    <w:rsid w:val="00D47FCC"/>
    <w:rsid w:val="00D5080F"/>
    <w:rsid w:val="00D5160C"/>
    <w:rsid w:val="00D5193E"/>
    <w:rsid w:val="00D52764"/>
    <w:rsid w:val="00D52B34"/>
    <w:rsid w:val="00D5425C"/>
    <w:rsid w:val="00D557A8"/>
    <w:rsid w:val="00D55BCB"/>
    <w:rsid w:val="00D56303"/>
    <w:rsid w:val="00D56893"/>
    <w:rsid w:val="00D57063"/>
    <w:rsid w:val="00D5753F"/>
    <w:rsid w:val="00D576C1"/>
    <w:rsid w:val="00D6115A"/>
    <w:rsid w:val="00D6133A"/>
    <w:rsid w:val="00D61824"/>
    <w:rsid w:val="00D61D61"/>
    <w:rsid w:val="00D61FBB"/>
    <w:rsid w:val="00D6203C"/>
    <w:rsid w:val="00D62882"/>
    <w:rsid w:val="00D63010"/>
    <w:rsid w:val="00D63845"/>
    <w:rsid w:val="00D63BE9"/>
    <w:rsid w:val="00D64B7D"/>
    <w:rsid w:val="00D65915"/>
    <w:rsid w:val="00D67D84"/>
    <w:rsid w:val="00D67F3F"/>
    <w:rsid w:val="00D70B06"/>
    <w:rsid w:val="00D70B08"/>
    <w:rsid w:val="00D71448"/>
    <w:rsid w:val="00D71579"/>
    <w:rsid w:val="00D71949"/>
    <w:rsid w:val="00D71BCA"/>
    <w:rsid w:val="00D726C5"/>
    <w:rsid w:val="00D7616E"/>
    <w:rsid w:val="00D7618B"/>
    <w:rsid w:val="00D765E5"/>
    <w:rsid w:val="00D76B0D"/>
    <w:rsid w:val="00D76C97"/>
    <w:rsid w:val="00D778E4"/>
    <w:rsid w:val="00D80E4E"/>
    <w:rsid w:val="00D8164C"/>
    <w:rsid w:val="00D820B7"/>
    <w:rsid w:val="00D8219F"/>
    <w:rsid w:val="00D82818"/>
    <w:rsid w:val="00D82CE3"/>
    <w:rsid w:val="00D837E6"/>
    <w:rsid w:val="00D84364"/>
    <w:rsid w:val="00D868DB"/>
    <w:rsid w:val="00D86A67"/>
    <w:rsid w:val="00D86AB4"/>
    <w:rsid w:val="00D86DE2"/>
    <w:rsid w:val="00D8756D"/>
    <w:rsid w:val="00D879E9"/>
    <w:rsid w:val="00D901E6"/>
    <w:rsid w:val="00D908D8"/>
    <w:rsid w:val="00D90C5D"/>
    <w:rsid w:val="00D91607"/>
    <w:rsid w:val="00D91C52"/>
    <w:rsid w:val="00D91DEE"/>
    <w:rsid w:val="00D92634"/>
    <w:rsid w:val="00D927CA"/>
    <w:rsid w:val="00D92A56"/>
    <w:rsid w:val="00D92B5C"/>
    <w:rsid w:val="00D92CF1"/>
    <w:rsid w:val="00D9402F"/>
    <w:rsid w:val="00D942E7"/>
    <w:rsid w:val="00D948EF"/>
    <w:rsid w:val="00D94A40"/>
    <w:rsid w:val="00D94F1A"/>
    <w:rsid w:val="00D95803"/>
    <w:rsid w:val="00D97211"/>
    <w:rsid w:val="00D97234"/>
    <w:rsid w:val="00D974C9"/>
    <w:rsid w:val="00DA088B"/>
    <w:rsid w:val="00DA0B2A"/>
    <w:rsid w:val="00DA2C25"/>
    <w:rsid w:val="00DA3D23"/>
    <w:rsid w:val="00DA46D2"/>
    <w:rsid w:val="00DA50E6"/>
    <w:rsid w:val="00DA5D9A"/>
    <w:rsid w:val="00DA74E9"/>
    <w:rsid w:val="00DB079E"/>
    <w:rsid w:val="00DB26F7"/>
    <w:rsid w:val="00DB2848"/>
    <w:rsid w:val="00DB31A1"/>
    <w:rsid w:val="00DB52B5"/>
    <w:rsid w:val="00DB5ABD"/>
    <w:rsid w:val="00DB5B46"/>
    <w:rsid w:val="00DB6148"/>
    <w:rsid w:val="00DC0E4F"/>
    <w:rsid w:val="00DC1451"/>
    <w:rsid w:val="00DC33BF"/>
    <w:rsid w:val="00DC3962"/>
    <w:rsid w:val="00DC42A7"/>
    <w:rsid w:val="00DC4F57"/>
    <w:rsid w:val="00DC5950"/>
    <w:rsid w:val="00DC5C49"/>
    <w:rsid w:val="00DC5C80"/>
    <w:rsid w:val="00DC5EA1"/>
    <w:rsid w:val="00DC65FB"/>
    <w:rsid w:val="00DC6739"/>
    <w:rsid w:val="00DC75E6"/>
    <w:rsid w:val="00DD0B4D"/>
    <w:rsid w:val="00DD10C9"/>
    <w:rsid w:val="00DD2B10"/>
    <w:rsid w:val="00DD3E7F"/>
    <w:rsid w:val="00DD3F49"/>
    <w:rsid w:val="00DD417B"/>
    <w:rsid w:val="00DD4879"/>
    <w:rsid w:val="00DD4C82"/>
    <w:rsid w:val="00DD6864"/>
    <w:rsid w:val="00DD6A18"/>
    <w:rsid w:val="00DE0E71"/>
    <w:rsid w:val="00DE1A27"/>
    <w:rsid w:val="00DE250E"/>
    <w:rsid w:val="00DE3312"/>
    <w:rsid w:val="00DE34CF"/>
    <w:rsid w:val="00DE54E3"/>
    <w:rsid w:val="00DE5D15"/>
    <w:rsid w:val="00DE61A0"/>
    <w:rsid w:val="00DE75C7"/>
    <w:rsid w:val="00DE7C91"/>
    <w:rsid w:val="00DF0059"/>
    <w:rsid w:val="00DF018E"/>
    <w:rsid w:val="00DF0A6E"/>
    <w:rsid w:val="00DF1831"/>
    <w:rsid w:val="00DF28D7"/>
    <w:rsid w:val="00DF2A37"/>
    <w:rsid w:val="00DF2DAD"/>
    <w:rsid w:val="00DF3CB4"/>
    <w:rsid w:val="00DF3EAC"/>
    <w:rsid w:val="00DF431A"/>
    <w:rsid w:val="00DF69A0"/>
    <w:rsid w:val="00DF77E1"/>
    <w:rsid w:val="00DF798B"/>
    <w:rsid w:val="00DF7C7F"/>
    <w:rsid w:val="00E00BD1"/>
    <w:rsid w:val="00E02299"/>
    <w:rsid w:val="00E02C21"/>
    <w:rsid w:val="00E03637"/>
    <w:rsid w:val="00E03F89"/>
    <w:rsid w:val="00E04442"/>
    <w:rsid w:val="00E04E2C"/>
    <w:rsid w:val="00E05712"/>
    <w:rsid w:val="00E06734"/>
    <w:rsid w:val="00E06F10"/>
    <w:rsid w:val="00E073B9"/>
    <w:rsid w:val="00E10B78"/>
    <w:rsid w:val="00E11349"/>
    <w:rsid w:val="00E11F01"/>
    <w:rsid w:val="00E129B9"/>
    <w:rsid w:val="00E12C78"/>
    <w:rsid w:val="00E156AE"/>
    <w:rsid w:val="00E15B9E"/>
    <w:rsid w:val="00E16321"/>
    <w:rsid w:val="00E16327"/>
    <w:rsid w:val="00E16485"/>
    <w:rsid w:val="00E16AA5"/>
    <w:rsid w:val="00E17883"/>
    <w:rsid w:val="00E17FC3"/>
    <w:rsid w:val="00E207D0"/>
    <w:rsid w:val="00E20D7C"/>
    <w:rsid w:val="00E220D1"/>
    <w:rsid w:val="00E22617"/>
    <w:rsid w:val="00E237AC"/>
    <w:rsid w:val="00E23823"/>
    <w:rsid w:val="00E24062"/>
    <w:rsid w:val="00E24280"/>
    <w:rsid w:val="00E24860"/>
    <w:rsid w:val="00E25398"/>
    <w:rsid w:val="00E25E7A"/>
    <w:rsid w:val="00E25FBB"/>
    <w:rsid w:val="00E26EE5"/>
    <w:rsid w:val="00E302F8"/>
    <w:rsid w:val="00E312C2"/>
    <w:rsid w:val="00E317BA"/>
    <w:rsid w:val="00E318F5"/>
    <w:rsid w:val="00E32075"/>
    <w:rsid w:val="00E3280E"/>
    <w:rsid w:val="00E33238"/>
    <w:rsid w:val="00E33A16"/>
    <w:rsid w:val="00E34BC2"/>
    <w:rsid w:val="00E35392"/>
    <w:rsid w:val="00E357C0"/>
    <w:rsid w:val="00E36804"/>
    <w:rsid w:val="00E36964"/>
    <w:rsid w:val="00E37337"/>
    <w:rsid w:val="00E40078"/>
    <w:rsid w:val="00E42995"/>
    <w:rsid w:val="00E42E1A"/>
    <w:rsid w:val="00E432E0"/>
    <w:rsid w:val="00E43339"/>
    <w:rsid w:val="00E45251"/>
    <w:rsid w:val="00E4554E"/>
    <w:rsid w:val="00E46357"/>
    <w:rsid w:val="00E469E8"/>
    <w:rsid w:val="00E46CE2"/>
    <w:rsid w:val="00E47936"/>
    <w:rsid w:val="00E47D1E"/>
    <w:rsid w:val="00E47F7C"/>
    <w:rsid w:val="00E516C0"/>
    <w:rsid w:val="00E51863"/>
    <w:rsid w:val="00E51FAC"/>
    <w:rsid w:val="00E53103"/>
    <w:rsid w:val="00E53393"/>
    <w:rsid w:val="00E54497"/>
    <w:rsid w:val="00E54B05"/>
    <w:rsid w:val="00E55B0C"/>
    <w:rsid w:val="00E5605D"/>
    <w:rsid w:val="00E5619D"/>
    <w:rsid w:val="00E56F43"/>
    <w:rsid w:val="00E5733B"/>
    <w:rsid w:val="00E57C6F"/>
    <w:rsid w:val="00E609B2"/>
    <w:rsid w:val="00E626B0"/>
    <w:rsid w:val="00E62879"/>
    <w:rsid w:val="00E63186"/>
    <w:rsid w:val="00E638E4"/>
    <w:rsid w:val="00E645F4"/>
    <w:rsid w:val="00E64DEF"/>
    <w:rsid w:val="00E65805"/>
    <w:rsid w:val="00E65FA7"/>
    <w:rsid w:val="00E666E9"/>
    <w:rsid w:val="00E6736C"/>
    <w:rsid w:val="00E674D1"/>
    <w:rsid w:val="00E70FAC"/>
    <w:rsid w:val="00E714E2"/>
    <w:rsid w:val="00E71553"/>
    <w:rsid w:val="00E719EC"/>
    <w:rsid w:val="00E71AB9"/>
    <w:rsid w:val="00E74FC6"/>
    <w:rsid w:val="00E752B1"/>
    <w:rsid w:val="00E7691D"/>
    <w:rsid w:val="00E76B59"/>
    <w:rsid w:val="00E76DBE"/>
    <w:rsid w:val="00E80385"/>
    <w:rsid w:val="00E811DA"/>
    <w:rsid w:val="00E82101"/>
    <w:rsid w:val="00E832A0"/>
    <w:rsid w:val="00E83B6A"/>
    <w:rsid w:val="00E84968"/>
    <w:rsid w:val="00E85967"/>
    <w:rsid w:val="00E86490"/>
    <w:rsid w:val="00E86555"/>
    <w:rsid w:val="00E86801"/>
    <w:rsid w:val="00E87566"/>
    <w:rsid w:val="00E907DA"/>
    <w:rsid w:val="00E90E86"/>
    <w:rsid w:val="00E911E4"/>
    <w:rsid w:val="00E92386"/>
    <w:rsid w:val="00E93BDC"/>
    <w:rsid w:val="00E943A4"/>
    <w:rsid w:val="00E94741"/>
    <w:rsid w:val="00E95676"/>
    <w:rsid w:val="00E957C1"/>
    <w:rsid w:val="00E95A57"/>
    <w:rsid w:val="00E96801"/>
    <w:rsid w:val="00E9781A"/>
    <w:rsid w:val="00E978A7"/>
    <w:rsid w:val="00E97E9B"/>
    <w:rsid w:val="00EA058E"/>
    <w:rsid w:val="00EA05E1"/>
    <w:rsid w:val="00EA1392"/>
    <w:rsid w:val="00EA1600"/>
    <w:rsid w:val="00EA2CC5"/>
    <w:rsid w:val="00EA2D43"/>
    <w:rsid w:val="00EA33C0"/>
    <w:rsid w:val="00EA33EF"/>
    <w:rsid w:val="00EA54B8"/>
    <w:rsid w:val="00EA5A11"/>
    <w:rsid w:val="00EA5F8D"/>
    <w:rsid w:val="00EA6C1C"/>
    <w:rsid w:val="00EB016E"/>
    <w:rsid w:val="00EB183B"/>
    <w:rsid w:val="00EB260D"/>
    <w:rsid w:val="00EB3C74"/>
    <w:rsid w:val="00EB443B"/>
    <w:rsid w:val="00EB6AF3"/>
    <w:rsid w:val="00EC0885"/>
    <w:rsid w:val="00EC2914"/>
    <w:rsid w:val="00EC357E"/>
    <w:rsid w:val="00EC4C0C"/>
    <w:rsid w:val="00EC53B7"/>
    <w:rsid w:val="00EC60DB"/>
    <w:rsid w:val="00EC6627"/>
    <w:rsid w:val="00EC6D6A"/>
    <w:rsid w:val="00EC6E75"/>
    <w:rsid w:val="00EC6EE7"/>
    <w:rsid w:val="00EC7419"/>
    <w:rsid w:val="00EC7990"/>
    <w:rsid w:val="00ED059D"/>
    <w:rsid w:val="00ED0669"/>
    <w:rsid w:val="00ED1CE5"/>
    <w:rsid w:val="00ED22EF"/>
    <w:rsid w:val="00ED2E56"/>
    <w:rsid w:val="00ED2E83"/>
    <w:rsid w:val="00ED5116"/>
    <w:rsid w:val="00ED5546"/>
    <w:rsid w:val="00ED696A"/>
    <w:rsid w:val="00ED7846"/>
    <w:rsid w:val="00ED7AC6"/>
    <w:rsid w:val="00EE11A2"/>
    <w:rsid w:val="00EE21E1"/>
    <w:rsid w:val="00EE2B19"/>
    <w:rsid w:val="00EE3346"/>
    <w:rsid w:val="00EE380B"/>
    <w:rsid w:val="00EE3A2E"/>
    <w:rsid w:val="00EE4949"/>
    <w:rsid w:val="00EE555E"/>
    <w:rsid w:val="00EE579D"/>
    <w:rsid w:val="00EE5D6E"/>
    <w:rsid w:val="00EE6479"/>
    <w:rsid w:val="00EE7BCC"/>
    <w:rsid w:val="00EE7D7C"/>
    <w:rsid w:val="00EE7EDE"/>
    <w:rsid w:val="00EF00DB"/>
    <w:rsid w:val="00EF0131"/>
    <w:rsid w:val="00EF09CF"/>
    <w:rsid w:val="00EF126D"/>
    <w:rsid w:val="00EF1BED"/>
    <w:rsid w:val="00EF24B0"/>
    <w:rsid w:val="00EF3E19"/>
    <w:rsid w:val="00EF5374"/>
    <w:rsid w:val="00EF561C"/>
    <w:rsid w:val="00EF5931"/>
    <w:rsid w:val="00EF6586"/>
    <w:rsid w:val="00EF7029"/>
    <w:rsid w:val="00F00203"/>
    <w:rsid w:val="00F00D3D"/>
    <w:rsid w:val="00F01F31"/>
    <w:rsid w:val="00F0217C"/>
    <w:rsid w:val="00F0263F"/>
    <w:rsid w:val="00F04E94"/>
    <w:rsid w:val="00F0655B"/>
    <w:rsid w:val="00F06EE6"/>
    <w:rsid w:val="00F07E08"/>
    <w:rsid w:val="00F10E79"/>
    <w:rsid w:val="00F1188C"/>
    <w:rsid w:val="00F1193F"/>
    <w:rsid w:val="00F12EA3"/>
    <w:rsid w:val="00F13255"/>
    <w:rsid w:val="00F13AD8"/>
    <w:rsid w:val="00F15EB7"/>
    <w:rsid w:val="00F15FB9"/>
    <w:rsid w:val="00F16828"/>
    <w:rsid w:val="00F16AD7"/>
    <w:rsid w:val="00F202AB"/>
    <w:rsid w:val="00F21240"/>
    <w:rsid w:val="00F22F06"/>
    <w:rsid w:val="00F23209"/>
    <w:rsid w:val="00F24388"/>
    <w:rsid w:val="00F250D7"/>
    <w:rsid w:val="00F25467"/>
    <w:rsid w:val="00F25D98"/>
    <w:rsid w:val="00F25FBC"/>
    <w:rsid w:val="00F260FD"/>
    <w:rsid w:val="00F26C31"/>
    <w:rsid w:val="00F26C73"/>
    <w:rsid w:val="00F26E3B"/>
    <w:rsid w:val="00F27602"/>
    <w:rsid w:val="00F300FB"/>
    <w:rsid w:val="00F30408"/>
    <w:rsid w:val="00F30F9F"/>
    <w:rsid w:val="00F32060"/>
    <w:rsid w:val="00F322B3"/>
    <w:rsid w:val="00F32773"/>
    <w:rsid w:val="00F32E35"/>
    <w:rsid w:val="00F32F30"/>
    <w:rsid w:val="00F334BF"/>
    <w:rsid w:val="00F35408"/>
    <w:rsid w:val="00F35DCC"/>
    <w:rsid w:val="00F36968"/>
    <w:rsid w:val="00F36F86"/>
    <w:rsid w:val="00F37D0D"/>
    <w:rsid w:val="00F40963"/>
    <w:rsid w:val="00F41FE9"/>
    <w:rsid w:val="00F424EB"/>
    <w:rsid w:val="00F42CE0"/>
    <w:rsid w:val="00F42EB3"/>
    <w:rsid w:val="00F436C0"/>
    <w:rsid w:val="00F43A6F"/>
    <w:rsid w:val="00F43E75"/>
    <w:rsid w:val="00F460C5"/>
    <w:rsid w:val="00F47412"/>
    <w:rsid w:val="00F52A54"/>
    <w:rsid w:val="00F52FE2"/>
    <w:rsid w:val="00F53967"/>
    <w:rsid w:val="00F5396E"/>
    <w:rsid w:val="00F5486B"/>
    <w:rsid w:val="00F55A3F"/>
    <w:rsid w:val="00F55E4A"/>
    <w:rsid w:val="00F5786E"/>
    <w:rsid w:val="00F6075C"/>
    <w:rsid w:val="00F65348"/>
    <w:rsid w:val="00F65EE0"/>
    <w:rsid w:val="00F66A27"/>
    <w:rsid w:val="00F66EA6"/>
    <w:rsid w:val="00F707D5"/>
    <w:rsid w:val="00F72451"/>
    <w:rsid w:val="00F7458A"/>
    <w:rsid w:val="00F75392"/>
    <w:rsid w:val="00F7553F"/>
    <w:rsid w:val="00F76A63"/>
    <w:rsid w:val="00F77BDF"/>
    <w:rsid w:val="00F81784"/>
    <w:rsid w:val="00F81A2F"/>
    <w:rsid w:val="00F82CC8"/>
    <w:rsid w:val="00F83172"/>
    <w:rsid w:val="00F83B57"/>
    <w:rsid w:val="00F84F96"/>
    <w:rsid w:val="00F90402"/>
    <w:rsid w:val="00F90B37"/>
    <w:rsid w:val="00F91A57"/>
    <w:rsid w:val="00F932AD"/>
    <w:rsid w:val="00F932F0"/>
    <w:rsid w:val="00F94084"/>
    <w:rsid w:val="00F945FD"/>
    <w:rsid w:val="00F9491A"/>
    <w:rsid w:val="00F950BC"/>
    <w:rsid w:val="00F957FC"/>
    <w:rsid w:val="00F95CAF"/>
    <w:rsid w:val="00F96400"/>
    <w:rsid w:val="00F97365"/>
    <w:rsid w:val="00F97A44"/>
    <w:rsid w:val="00F97D42"/>
    <w:rsid w:val="00FA144C"/>
    <w:rsid w:val="00FA1F82"/>
    <w:rsid w:val="00FA30DA"/>
    <w:rsid w:val="00FA4BD5"/>
    <w:rsid w:val="00FA5118"/>
    <w:rsid w:val="00FA5F71"/>
    <w:rsid w:val="00FA7691"/>
    <w:rsid w:val="00FA76CD"/>
    <w:rsid w:val="00FA7830"/>
    <w:rsid w:val="00FA7E21"/>
    <w:rsid w:val="00FB0083"/>
    <w:rsid w:val="00FB0DA4"/>
    <w:rsid w:val="00FB0F3A"/>
    <w:rsid w:val="00FB243E"/>
    <w:rsid w:val="00FB5144"/>
    <w:rsid w:val="00FB593B"/>
    <w:rsid w:val="00FB5E47"/>
    <w:rsid w:val="00FB62CB"/>
    <w:rsid w:val="00FB6386"/>
    <w:rsid w:val="00FB7BAD"/>
    <w:rsid w:val="00FB7E26"/>
    <w:rsid w:val="00FC0326"/>
    <w:rsid w:val="00FC0BF7"/>
    <w:rsid w:val="00FC11BF"/>
    <w:rsid w:val="00FC1839"/>
    <w:rsid w:val="00FC21F0"/>
    <w:rsid w:val="00FC32A9"/>
    <w:rsid w:val="00FC3855"/>
    <w:rsid w:val="00FC4CEC"/>
    <w:rsid w:val="00FC7321"/>
    <w:rsid w:val="00FC7B6E"/>
    <w:rsid w:val="00FD10B0"/>
    <w:rsid w:val="00FD1B7B"/>
    <w:rsid w:val="00FD2451"/>
    <w:rsid w:val="00FD55F3"/>
    <w:rsid w:val="00FD5D8A"/>
    <w:rsid w:val="00FD72ED"/>
    <w:rsid w:val="00FD740F"/>
    <w:rsid w:val="00FD7734"/>
    <w:rsid w:val="00FD7B95"/>
    <w:rsid w:val="00FE0377"/>
    <w:rsid w:val="00FE20D8"/>
    <w:rsid w:val="00FE2681"/>
    <w:rsid w:val="00FE3015"/>
    <w:rsid w:val="00FE3E2C"/>
    <w:rsid w:val="00FE3E3C"/>
    <w:rsid w:val="00FE4DC3"/>
    <w:rsid w:val="00FE5288"/>
    <w:rsid w:val="00FE5DF7"/>
    <w:rsid w:val="00FE70D4"/>
    <w:rsid w:val="00FE7CE5"/>
    <w:rsid w:val="00FF017F"/>
    <w:rsid w:val="00FF1F3E"/>
    <w:rsid w:val="00FF263F"/>
    <w:rsid w:val="00FF3A47"/>
    <w:rsid w:val="00FF4004"/>
    <w:rsid w:val="00FF4707"/>
    <w:rsid w:val="00FF4C94"/>
    <w:rsid w:val="00FF5C0A"/>
    <w:rsid w:val="00FF6224"/>
    <w:rsid w:val="00FF6BBA"/>
    <w:rsid w:val="00FF6DE2"/>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1BC2A"/>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qFormat/>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table" w:customStyle="1" w:styleId="TableGrid1">
    <w:name w:val="Table Grid1"/>
    <w:basedOn w:val="TableNormal"/>
    <w:next w:val="TableGrid"/>
    <w:uiPriority w:val="39"/>
    <w:qFormat/>
    <w:rsid w:val="000C28A7"/>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CC64FC"/>
    <w:rPr>
      <w:rFonts w:ascii="Arial" w:hAnsi="Arial"/>
      <w:lang w:val="en-GB" w:eastAsia="en-US"/>
    </w:rPr>
  </w:style>
  <w:style w:type="paragraph" w:customStyle="1" w:styleId="Observation">
    <w:name w:val="Observation"/>
    <w:basedOn w:val="Normal"/>
    <w:qFormat/>
    <w:rsid w:val="005F3643"/>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8B39B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E023C-4EFE-4C0B-A978-886F3040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9</Pages>
  <Words>2937</Words>
  <Characters>16744</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202</cp:revision>
  <cp:lastPrinted>1900-12-31T15:59:00Z</cp:lastPrinted>
  <dcterms:created xsi:type="dcterms:W3CDTF">2020-11-03T15:23:00Z</dcterms:created>
  <dcterms:modified xsi:type="dcterms:W3CDTF">2020-11-04T04:41:00Z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