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rsidR="006048D1" w:rsidRDefault="000D15DF">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#112-e</w:t>
      </w:r>
      <w:r>
        <w:rPr>
          <w:b/>
          <w:sz w:val="24"/>
        </w:rPr>
        <w:tab/>
      </w:r>
      <w:r>
        <w:rPr>
          <w:b/>
          <w:sz w:val="24"/>
        </w:rPr>
        <w:tab/>
      </w:r>
      <w:r>
        <w:rPr>
          <w:b/>
          <w:sz w:val="24"/>
          <w:lang w:val="en-US"/>
        </w:rPr>
        <w:t>R2-200xxxx</w:t>
      </w:r>
    </w:p>
    <w:p w:rsidR="006048D1" w:rsidRDefault="000D15DF">
      <w:pPr>
        <w:pStyle w:val="CRCoverPage"/>
        <w:tabs>
          <w:tab w:val="right" w:pos="8640"/>
        </w:tabs>
        <w:spacing w:after="0"/>
        <w:ind w:right="1260"/>
        <w:rPr>
          <w:b/>
          <w:sz w:val="22"/>
        </w:rPr>
      </w:pPr>
      <w:r>
        <w:rPr>
          <w:b/>
          <w:sz w:val="24"/>
        </w:rPr>
        <w:t>Electronic</w:t>
      </w:r>
      <w:r>
        <w:rPr>
          <w:b/>
          <w:sz w:val="24"/>
          <w:szCs w:val="24"/>
          <w:lang w:eastAsia="zh-CN"/>
        </w:rPr>
        <w:t>, 2nd – 13rd November 2020</w:t>
      </w:r>
    </w:p>
    <w:p w:rsidR="006048D1" w:rsidRDefault="006048D1">
      <w:pPr>
        <w:pStyle w:val="Footer"/>
        <w:ind w:rightChars="-212" w:right="-424"/>
        <w:jc w:val="both"/>
        <w:rPr>
          <w:rFonts w:ascii="Times New Roman" w:eastAsia="SimSun" w:hAnsi="Times New Roman"/>
          <w:b w:val="0"/>
          <w:i w:val="0"/>
          <w:sz w:val="24"/>
          <w:lang w:eastAsia="zh-CN"/>
        </w:rPr>
      </w:pPr>
    </w:p>
    <w:p w:rsidR="006048D1" w:rsidRDefault="000D15DF">
      <w:r>
        <w:rPr>
          <w:rFonts w:ascii="Arial" w:hAnsi="Arial" w:cs="Arial"/>
          <w:b/>
          <w:sz w:val="22"/>
        </w:rPr>
        <w:t xml:space="preserve">Agenda Item: </w:t>
      </w:r>
      <w:r>
        <w:rPr>
          <w:rFonts w:ascii="Arial" w:hAnsi="Arial" w:cs="Arial"/>
          <w:b/>
          <w:sz w:val="22"/>
        </w:rPr>
        <w:tab/>
        <w:t>5.4.3</w:t>
      </w:r>
    </w:p>
    <w:p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013 Rel-15 UE caps III</w:t>
      </w:r>
    </w:p>
    <w:p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Pr>
          <w:rFonts w:eastAsiaTheme="minorEastAsia"/>
          <w:sz w:val="22"/>
          <w:szCs w:val="22"/>
          <w:lang w:val="en-US" w:eastAsia="ja-JP"/>
        </w:rPr>
        <w:t>summarizes the following offline discussion for Rel-15 UE capability corrections.</w:t>
      </w:r>
    </w:p>
    <w:p w:rsidR="006048D1" w:rsidRDefault="000D15DF">
      <w:pPr>
        <w:pStyle w:val="EmailDiscussion"/>
        <w:tabs>
          <w:tab w:val="clear" w:pos="1710"/>
          <w:tab w:val="left" w:pos="1619"/>
        </w:tabs>
        <w:ind w:left="1619"/>
      </w:pPr>
      <w:r>
        <w:t>[AT112-e][</w:t>
      </w:r>
      <w:proofErr w:type="gramStart"/>
      <w:r>
        <w:t>013][</w:t>
      </w:r>
      <w:proofErr w:type="gramEnd"/>
      <w:r>
        <w:t xml:space="preserve">NR15] UE caps III (Huawei) </w:t>
      </w:r>
    </w:p>
    <w:p w:rsidR="006048D1" w:rsidRDefault="000D15DF">
      <w:pPr>
        <w:pStyle w:val="EmailDiscussion2"/>
        <w:ind w:left="1619"/>
      </w:pPr>
      <w:r>
        <w:t>Treat R2-2009480, R2-2008734, R2-2008770, R2-2008771, R2-2010241, R2-2010242, R2-2009392, R2-2009393, R2-2010239, R2-2010240, R2-20</w:t>
      </w:r>
      <w:r>
        <w:t>10545, R2-2010546, R2-2010561, R2-2010562</w:t>
      </w:r>
    </w:p>
    <w:p w:rsidR="006048D1" w:rsidRDefault="000D15DF">
      <w:pPr>
        <w:pStyle w:val="EmailDiscussion2"/>
      </w:pPr>
      <w:r>
        <w:tab/>
        <w:t xml:space="preserve">Intended outcome: Intermediate: Determine agreeable parts. Final: For agreeable parts, agreed CRs. </w:t>
      </w:r>
    </w:p>
    <w:p w:rsidR="006048D1" w:rsidRDefault="000D15DF">
      <w:pPr>
        <w:pStyle w:val="EmailDiscussion2"/>
      </w:pPr>
      <w:r>
        <w:tab/>
        <w:t>Deadline: Intermediate deadline(s) by Rapporteur, Final: Discussion stop at Wed Nov 11, 1200 UTC</w:t>
      </w:r>
    </w:p>
    <w:p w:rsidR="006048D1" w:rsidRDefault="000D15DF">
      <w:pPr>
        <w:pStyle w:val="Heading1"/>
        <w:numPr>
          <w:ilvl w:val="0"/>
          <w:numId w:val="9"/>
        </w:numPr>
        <w:rPr>
          <w:rFonts w:eastAsia="SimSun" w:cs="Arial"/>
          <w:lang w:eastAsia="zh-CN"/>
        </w:rPr>
      </w:pPr>
      <w:r>
        <w:rPr>
          <w:rFonts w:eastAsia="SimSun" w:cs="Arial"/>
          <w:lang w:eastAsia="zh-CN"/>
        </w:rPr>
        <w:t xml:space="preserve">Contact </w:t>
      </w:r>
      <w:r>
        <w:rPr>
          <w:rFonts w:eastAsia="SimSun" w:cs="Arial"/>
          <w:lang w:eastAsia="zh-CN"/>
        </w:rPr>
        <w:t>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tc>
          <w:tcPr>
            <w:tcW w:w="2405" w:type="dxa"/>
            <w:shd w:val="clear" w:color="auto" w:fill="auto"/>
          </w:tcPr>
          <w:p w:rsidR="006048D1" w:rsidRDefault="000D15DF">
            <w:pPr>
              <w:spacing w:line="276" w:lineRule="auto"/>
              <w:rPr>
                <w:rFonts w:eastAsia="MS Mincho"/>
              </w:rPr>
            </w:pPr>
            <w:r>
              <w:rPr>
                <w:rFonts w:eastAsia="MS Mincho"/>
              </w:rPr>
              <w:t>Company</w:t>
            </w:r>
          </w:p>
        </w:tc>
        <w:tc>
          <w:tcPr>
            <w:tcW w:w="7224" w:type="dxa"/>
            <w:shd w:val="clear" w:color="auto" w:fill="auto"/>
          </w:tcPr>
          <w:p w:rsidR="006048D1" w:rsidRDefault="000D15DF">
            <w:pPr>
              <w:spacing w:line="276" w:lineRule="auto"/>
              <w:rPr>
                <w:rFonts w:eastAsia="MS Mincho"/>
              </w:rPr>
            </w:pPr>
            <w:r>
              <w:rPr>
                <w:rFonts w:eastAsia="MS Mincho"/>
              </w:rPr>
              <w:t>Email</w:t>
            </w:r>
          </w:p>
        </w:tc>
      </w:tr>
      <w:tr w:rsidR="006048D1">
        <w:tc>
          <w:tcPr>
            <w:tcW w:w="2405" w:type="dxa"/>
            <w:shd w:val="clear" w:color="auto" w:fill="auto"/>
          </w:tcPr>
          <w:p w:rsidR="006048D1" w:rsidRDefault="000D15DF">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6048D1" w:rsidRDefault="000D15DF">
            <w:pPr>
              <w:spacing w:line="276" w:lineRule="auto"/>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Kitazoe</w:t>
            </w:r>
            <w:proofErr w:type="spellEnd"/>
            <w:r>
              <w:rPr>
                <w:rFonts w:eastAsia="MS Mincho"/>
                <w:lang w:eastAsia="ja-JP"/>
              </w:rPr>
              <w:t xml:space="preserve"> &lt;</w:t>
            </w:r>
            <w:proofErr w:type="spellStart"/>
            <w:r>
              <w:rPr>
                <w:rFonts w:eastAsia="MS Mincho"/>
                <w:lang w:eastAsia="ja-JP"/>
              </w:rPr>
              <w:t>mkitazoe</w:t>
            </w:r>
            <w:proofErr w:type="spellEnd"/>
            <w:r>
              <w:rPr>
                <w:rFonts w:eastAsia="MS Mincho"/>
                <w:lang w:eastAsia="ja-JP"/>
              </w:rPr>
              <w:t xml:space="preserve"> [at] qti.qualcomm.com&gt;</w:t>
            </w:r>
          </w:p>
        </w:tc>
      </w:tr>
      <w:tr w:rsidR="006048D1">
        <w:tc>
          <w:tcPr>
            <w:tcW w:w="2405" w:type="dxa"/>
            <w:shd w:val="clear" w:color="auto" w:fill="auto"/>
          </w:tcPr>
          <w:p w:rsidR="006048D1" w:rsidRDefault="000D15DF">
            <w:pPr>
              <w:spacing w:line="276" w:lineRule="auto"/>
              <w:rPr>
                <w:rFonts w:eastAsia="MS Mincho"/>
              </w:rPr>
            </w:pPr>
            <w:r>
              <w:rPr>
                <w:rFonts w:eastAsia="MS Mincho"/>
              </w:rPr>
              <w:t>Intel Corporation</w:t>
            </w:r>
          </w:p>
        </w:tc>
        <w:tc>
          <w:tcPr>
            <w:tcW w:w="7224" w:type="dxa"/>
            <w:shd w:val="clear" w:color="auto" w:fill="auto"/>
          </w:tcPr>
          <w:p w:rsidR="006048D1" w:rsidRDefault="000D15DF">
            <w:pPr>
              <w:spacing w:line="276" w:lineRule="auto"/>
              <w:rPr>
                <w:rFonts w:eastAsia="MS Mincho"/>
              </w:rPr>
            </w:pPr>
            <w:r>
              <w:rPr>
                <w:rFonts w:eastAsia="MS Mincho"/>
              </w:rPr>
              <w:t>Seau Sian Lim &lt;seau.s.lim@intel.com</w:t>
            </w:r>
          </w:p>
        </w:tc>
      </w:tr>
      <w:tr w:rsidR="006048D1">
        <w:tc>
          <w:tcPr>
            <w:tcW w:w="2405" w:type="dxa"/>
            <w:shd w:val="clear" w:color="auto" w:fill="auto"/>
          </w:tcPr>
          <w:p w:rsidR="006048D1" w:rsidRDefault="000D15DF">
            <w:pPr>
              <w:spacing w:line="276" w:lineRule="auto"/>
              <w:rPr>
                <w:rFonts w:eastAsia="MS Mincho"/>
              </w:rPr>
            </w:pPr>
            <w:r>
              <w:rPr>
                <w:rFonts w:eastAsia="MS Mincho"/>
              </w:rPr>
              <w:t>MediaTek Inc.</w:t>
            </w:r>
          </w:p>
        </w:tc>
        <w:tc>
          <w:tcPr>
            <w:tcW w:w="7224" w:type="dxa"/>
            <w:shd w:val="clear" w:color="auto" w:fill="auto"/>
          </w:tcPr>
          <w:p w:rsidR="006048D1" w:rsidRDefault="000D15DF">
            <w:pPr>
              <w:spacing w:line="276" w:lineRule="auto"/>
              <w:rPr>
                <w:rFonts w:eastAsia="MS Mincho"/>
              </w:rPr>
            </w:pPr>
            <w:r>
              <w:rPr>
                <w:rFonts w:eastAsia="MS Mincho"/>
              </w:rPr>
              <w:t xml:space="preserve">Nathan </w:t>
            </w:r>
            <w:proofErr w:type="spellStart"/>
            <w:r>
              <w:rPr>
                <w:rFonts w:eastAsia="MS Mincho"/>
              </w:rPr>
              <w:t>Tenny</w:t>
            </w:r>
            <w:proofErr w:type="spellEnd"/>
            <w:r>
              <w:rPr>
                <w:rFonts w:eastAsia="MS Mincho"/>
              </w:rPr>
              <w:t xml:space="preserve"> &lt;nathan.tenny@mediatek.com&gt;</w:t>
            </w:r>
          </w:p>
        </w:tc>
      </w:tr>
      <w:tr w:rsidR="006048D1">
        <w:tc>
          <w:tcPr>
            <w:tcW w:w="2405" w:type="dxa"/>
            <w:shd w:val="clear" w:color="auto" w:fill="auto"/>
          </w:tcPr>
          <w:p w:rsidR="006048D1" w:rsidRDefault="000D15DF">
            <w:pPr>
              <w:spacing w:line="276" w:lineRule="auto"/>
              <w:rPr>
                <w:rFonts w:eastAsia="DengXian"/>
                <w:lang w:eastAsia="zh-CN"/>
              </w:rPr>
            </w:pPr>
            <w:r>
              <w:rPr>
                <w:rFonts w:eastAsia="DengXian" w:hint="eastAsia"/>
                <w:lang w:eastAsia="zh-CN"/>
              </w:rPr>
              <w:t>O</w:t>
            </w:r>
            <w:r>
              <w:rPr>
                <w:rFonts w:eastAsia="DengXian"/>
                <w:lang w:eastAsia="zh-CN"/>
              </w:rPr>
              <w:t>PPO</w:t>
            </w:r>
          </w:p>
        </w:tc>
        <w:tc>
          <w:tcPr>
            <w:tcW w:w="7224" w:type="dxa"/>
            <w:shd w:val="clear" w:color="auto" w:fill="auto"/>
          </w:tcPr>
          <w:p w:rsidR="006048D1" w:rsidRDefault="000D15DF">
            <w:pPr>
              <w:spacing w:line="276" w:lineRule="auto"/>
              <w:rPr>
                <w:rFonts w:eastAsia="DengXian"/>
                <w:lang w:val="sv-SE" w:eastAsia="zh-CN"/>
              </w:rPr>
            </w:pPr>
            <w:proofErr w:type="spellStart"/>
            <w:r>
              <w:rPr>
                <w:rFonts w:eastAsia="DengXian" w:hint="eastAsia"/>
                <w:lang w:val="sv-SE" w:eastAsia="zh-CN"/>
              </w:rPr>
              <w:t>Q</w:t>
            </w:r>
            <w:r>
              <w:rPr>
                <w:rFonts w:eastAsia="DengXian"/>
                <w:lang w:val="sv-SE" w:eastAsia="zh-CN"/>
              </w:rPr>
              <w:t>ianxi</w:t>
            </w:r>
            <w:proofErr w:type="spellEnd"/>
            <w:r>
              <w:rPr>
                <w:rFonts w:eastAsia="DengXian"/>
                <w:lang w:val="sv-SE" w:eastAsia="zh-CN"/>
              </w:rPr>
              <w:t xml:space="preserve"> </w:t>
            </w:r>
            <w:proofErr w:type="spellStart"/>
            <w:r>
              <w:rPr>
                <w:rFonts w:eastAsia="DengXian"/>
                <w:lang w:val="sv-SE" w:eastAsia="zh-CN"/>
              </w:rPr>
              <w:t>Lu</w:t>
            </w:r>
            <w:proofErr w:type="spellEnd"/>
            <w:r>
              <w:rPr>
                <w:rFonts w:eastAsia="DengXian"/>
                <w:lang w:val="sv-SE" w:eastAsia="zh-CN"/>
              </w:rPr>
              <w:t xml:space="preserve"> </w:t>
            </w:r>
            <w:r>
              <w:rPr>
                <w:rFonts w:eastAsia="DengXian"/>
                <w:lang w:val="sv-SE" w:eastAsia="zh-CN"/>
              </w:rPr>
              <w:t>&lt;qianxi.lu@oppo.com&gt;</w:t>
            </w:r>
          </w:p>
        </w:tc>
      </w:tr>
      <w:tr w:rsidR="006048D1">
        <w:tc>
          <w:tcPr>
            <w:tcW w:w="2405" w:type="dxa"/>
            <w:shd w:val="clear" w:color="auto" w:fill="auto"/>
          </w:tcPr>
          <w:p w:rsidR="006048D1" w:rsidRDefault="000D15DF">
            <w:pPr>
              <w:spacing w:line="276" w:lineRule="auto"/>
              <w:rPr>
                <w:rFonts w:eastAsia="DengXian"/>
                <w:lang w:eastAsia="zh-CN"/>
              </w:rPr>
            </w:pPr>
            <w:r>
              <w:rPr>
                <w:rFonts w:eastAsia="DengXian" w:hint="eastAsia"/>
                <w:lang w:eastAsia="zh-CN"/>
              </w:rPr>
              <w:t>CATT</w:t>
            </w:r>
          </w:p>
        </w:tc>
        <w:tc>
          <w:tcPr>
            <w:tcW w:w="7224" w:type="dxa"/>
            <w:shd w:val="clear" w:color="auto" w:fill="auto"/>
          </w:tcPr>
          <w:p w:rsidR="006048D1" w:rsidRDefault="000D15DF">
            <w:pPr>
              <w:spacing w:line="276" w:lineRule="auto"/>
              <w:rPr>
                <w:rFonts w:eastAsia="DengXian"/>
                <w:lang w:eastAsia="zh-CN"/>
              </w:rPr>
            </w:pPr>
            <w:proofErr w:type="spellStart"/>
            <w:r>
              <w:rPr>
                <w:rFonts w:eastAsia="DengXian" w:hint="eastAsia"/>
                <w:lang w:eastAsia="zh-CN"/>
              </w:rPr>
              <w:t>Erlin</w:t>
            </w:r>
            <w:proofErr w:type="spellEnd"/>
            <w:r>
              <w:rPr>
                <w:rFonts w:eastAsia="DengXian" w:hint="eastAsia"/>
                <w:lang w:eastAsia="zh-CN"/>
              </w:rPr>
              <w:t xml:space="preserve"> Zeng (erlin.zeng@catt.cn)</w:t>
            </w:r>
          </w:p>
        </w:tc>
      </w:tr>
      <w:tr w:rsidR="006048D1">
        <w:tc>
          <w:tcPr>
            <w:tcW w:w="2405" w:type="dxa"/>
            <w:shd w:val="clear" w:color="auto" w:fill="auto"/>
          </w:tcPr>
          <w:p w:rsidR="006048D1" w:rsidRDefault="000D15DF">
            <w:pPr>
              <w:spacing w:line="276" w:lineRule="auto"/>
              <w:rPr>
                <w:rFonts w:eastAsia="Malgun Gothic"/>
                <w:lang w:eastAsia="ko-KR"/>
              </w:rPr>
            </w:pPr>
            <w:r>
              <w:rPr>
                <w:rFonts w:eastAsia="MS Mincho"/>
              </w:rPr>
              <w:t>Ericsson</w:t>
            </w:r>
          </w:p>
        </w:tc>
        <w:tc>
          <w:tcPr>
            <w:tcW w:w="7224" w:type="dxa"/>
            <w:shd w:val="clear" w:color="auto" w:fill="auto"/>
          </w:tcPr>
          <w:p w:rsidR="006048D1" w:rsidRDefault="000D15DF">
            <w:pPr>
              <w:spacing w:line="276" w:lineRule="auto"/>
              <w:rPr>
                <w:rFonts w:eastAsia="Malgun Gothic"/>
                <w:lang w:eastAsia="ko-KR"/>
              </w:rPr>
            </w:pPr>
            <w:r>
              <w:rPr>
                <w:rFonts w:eastAsia="MS Mincho"/>
              </w:rPr>
              <w:t>Lian Araujo &lt;lian.araujo@ericsson.com&gt;</w:t>
            </w:r>
          </w:p>
        </w:tc>
      </w:tr>
      <w:tr w:rsidR="006048D1">
        <w:tc>
          <w:tcPr>
            <w:tcW w:w="2405" w:type="dxa"/>
            <w:shd w:val="clear" w:color="auto" w:fill="auto"/>
          </w:tcPr>
          <w:p w:rsidR="006048D1" w:rsidRDefault="000D15DF">
            <w:pPr>
              <w:spacing w:line="276" w:lineRule="auto"/>
              <w:rPr>
                <w:rFonts w:eastAsia="MS Mincho"/>
              </w:rPr>
            </w:pPr>
            <w:r>
              <w:rPr>
                <w:rFonts w:eastAsia="MS Mincho"/>
              </w:rPr>
              <w:t>Nokia</w:t>
            </w:r>
          </w:p>
        </w:tc>
        <w:tc>
          <w:tcPr>
            <w:tcW w:w="7224" w:type="dxa"/>
            <w:shd w:val="clear" w:color="auto" w:fill="auto"/>
          </w:tcPr>
          <w:p w:rsidR="006048D1" w:rsidRDefault="000D15DF">
            <w:pPr>
              <w:spacing w:line="276" w:lineRule="auto"/>
              <w:rPr>
                <w:rFonts w:eastAsia="MS Mincho"/>
              </w:rPr>
            </w:pPr>
            <w:proofErr w:type="spellStart"/>
            <w:r>
              <w:rPr>
                <w:rFonts w:eastAsia="MS Mincho"/>
              </w:rPr>
              <w:t>Amaanat</w:t>
            </w:r>
            <w:proofErr w:type="spellEnd"/>
            <w:r>
              <w:rPr>
                <w:rFonts w:eastAsia="MS Mincho"/>
              </w:rPr>
              <w:t xml:space="preserve"> (amaanat.ali@nokia.com)</w:t>
            </w:r>
          </w:p>
        </w:tc>
      </w:tr>
      <w:tr w:rsidR="006048D1">
        <w:tc>
          <w:tcPr>
            <w:tcW w:w="2405" w:type="dxa"/>
            <w:shd w:val="clear" w:color="auto" w:fill="auto"/>
          </w:tcPr>
          <w:p w:rsidR="006048D1" w:rsidRDefault="000D15DF">
            <w:pPr>
              <w:spacing w:line="276" w:lineRule="auto"/>
              <w:rPr>
                <w:lang w:val="en-US" w:eastAsia="zh-CN"/>
              </w:rPr>
            </w:pPr>
            <w:r>
              <w:rPr>
                <w:rFonts w:hint="eastAsia"/>
                <w:lang w:val="en-US" w:eastAsia="zh-CN"/>
              </w:rPr>
              <w:t>ZTE</w:t>
            </w:r>
          </w:p>
        </w:tc>
        <w:tc>
          <w:tcPr>
            <w:tcW w:w="7224" w:type="dxa"/>
            <w:shd w:val="clear" w:color="auto" w:fill="auto"/>
          </w:tcPr>
          <w:p w:rsidR="006048D1" w:rsidRDefault="000D15DF">
            <w:pPr>
              <w:spacing w:line="276" w:lineRule="auto"/>
              <w:rPr>
                <w:lang w:val="en-US" w:eastAsia="zh-CN"/>
              </w:rPr>
            </w:pPr>
            <w:proofErr w:type="spellStart"/>
            <w:r>
              <w:rPr>
                <w:rFonts w:hint="eastAsia"/>
                <w:lang w:val="en-US" w:eastAsia="zh-CN"/>
              </w:rPr>
              <w:t>Wenting</w:t>
            </w:r>
            <w:proofErr w:type="spellEnd"/>
            <w:r>
              <w:rPr>
                <w:rFonts w:hint="eastAsia"/>
                <w:lang w:val="en-US" w:eastAsia="zh-CN"/>
              </w:rPr>
              <w:t xml:space="preserve"> Li </w:t>
            </w:r>
            <w:hyperlink r:id="rId12" w:history="1">
              <w:r>
                <w:rPr>
                  <w:rStyle w:val="Hyperlink"/>
                  <w:rFonts w:hint="eastAsia"/>
                </w:rPr>
                <w:t>&lt;li.wenting@zte.com.cn&gt;</w:t>
              </w:r>
            </w:hyperlink>
            <w:r>
              <w:rPr>
                <w:rFonts w:hint="eastAsia"/>
                <w:lang w:val="en-US" w:eastAsia="zh-CN"/>
              </w:rPr>
              <w:t xml:space="preserve">  Jing Liu &lt;liu.jing30@zte.com.cn&gt;</w:t>
            </w:r>
          </w:p>
        </w:tc>
      </w:tr>
      <w:tr w:rsidR="00611D33">
        <w:tc>
          <w:tcPr>
            <w:tcW w:w="2405" w:type="dxa"/>
            <w:shd w:val="clear" w:color="auto" w:fill="auto"/>
          </w:tcPr>
          <w:p w:rsidR="00611D33" w:rsidRDefault="00611D33" w:rsidP="00611D33">
            <w:pPr>
              <w:spacing w:line="276" w:lineRule="auto"/>
              <w:rPr>
                <w:rFonts w:eastAsia="MS Mincho"/>
              </w:rPr>
            </w:pPr>
            <w:r>
              <w:rPr>
                <w:rFonts w:eastAsia="MS Mincho"/>
              </w:rPr>
              <w:t>Apple</w:t>
            </w:r>
          </w:p>
        </w:tc>
        <w:tc>
          <w:tcPr>
            <w:tcW w:w="7224" w:type="dxa"/>
            <w:shd w:val="clear" w:color="auto" w:fill="auto"/>
          </w:tcPr>
          <w:p w:rsidR="00611D33" w:rsidRDefault="00611D33" w:rsidP="00611D33">
            <w:pPr>
              <w:spacing w:line="276" w:lineRule="auto"/>
              <w:rPr>
                <w:rFonts w:eastAsia="MS Mincho"/>
              </w:rPr>
            </w:pPr>
            <w:r>
              <w:rPr>
                <w:rFonts w:eastAsia="MS Mincho"/>
              </w:rPr>
              <w:t>Ralf Rossbach (</w:t>
            </w:r>
            <w:proofErr w:type="spellStart"/>
            <w:r>
              <w:rPr>
                <w:rFonts w:eastAsia="MS Mincho"/>
              </w:rPr>
              <w:t>rrossbach</w:t>
            </w:r>
            <w:proofErr w:type="spellEnd"/>
            <w:r>
              <w:rPr>
                <w:rFonts w:eastAsia="MS Mincho"/>
              </w:rPr>
              <w:t>[at]apple[dot]com)</w:t>
            </w:r>
          </w:p>
        </w:tc>
      </w:tr>
    </w:tbl>
    <w:p w:rsidR="006048D1" w:rsidRDefault="006048D1">
      <w:pPr>
        <w:rPr>
          <w:lang w:eastAsia="zh-CN"/>
        </w:rPr>
      </w:pPr>
    </w:p>
    <w:p w:rsidR="006048D1" w:rsidRDefault="000D15DF">
      <w:pPr>
        <w:pStyle w:val="Heading1"/>
        <w:numPr>
          <w:ilvl w:val="0"/>
          <w:numId w:val="9"/>
        </w:numPr>
        <w:rPr>
          <w:lang w:eastAsia="zh-CN"/>
        </w:rPr>
      </w:pPr>
      <w:r>
        <w:rPr>
          <w:rFonts w:eastAsia="SimSun" w:cs="Arial"/>
          <w:lang w:eastAsia="zh-CN"/>
        </w:rPr>
        <w:t>Discussion</w:t>
      </w:r>
    </w:p>
    <w:p w:rsidR="006048D1" w:rsidRDefault="000D15DF">
      <w:pPr>
        <w:pStyle w:val="Heading2"/>
        <w:numPr>
          <w:ilvl w:val="1"/>
          <w:numId w:val="9"/>
        </w:numPr>
        <w:rPr>
          <w:lang w:eastAsia="zh-CN"/>
        </w:rPr>
      </w:pPr>
      <w:r>
        <w:rPr>
          <w:rFonts w:hint="eastAsia"/>
          <w:lang w:eastAsia="zh-CN"/>
        </w:rPr>
        <w:t>P</w:t>
      </w:r>
      <w:r>
        <w:rPr>
          <w:lang w:eastAsia="zh-CN"/>
        </w:rPr>
        <w:t>art 1 discussion: to achieve agreeable principle</w:t>
      </w:r>
    </w:p>
    <w:p w:rsidR="006048D1" w:rsidRDefault="000D15DF">
      <w:pPr>
        <w:rPr>
          <w:lang w:eastAsia="zh-CN"/>
        </w:rPr>
      </w:pPr>
      <w:r>
        <w:rPr>
          <w:rFonts w:hint="eastAsia"/>
          <w:lang w:eastAsia="zh-CN"/>
        </w:rPr>
        <w:t>P</w:t>
      </w:r>
      <w:r>
        <w:rPr>
          <w:lang w:eastAsia="zh-CN"/>
        </w:rPr>
        <w:t xml:space="preserve">art 1 discussion is focusing on reaching conclusion whether the proposals/CRs can be agreed in principle, and Part 2 discussion would then focus on detailed </w:t>
      </w:r>
      <w:r>
        <w:rPr>
          <w:lang w:eastAsia="zh-CN"/>
        </w:rPr>
        <w:t>changes for those agreeable contributions.</w:t>
      </w:r>
    </w:p>
    <w:p w:rsidR="006048D1" w:rsidRDefault="000D15DF">
      <w:pPr>
        <w:rPr>
          <w:i/>
          <w:lang w:eastAsia="zh-CN"/>
        </w:rPr>
      </w:pPr>
      <w:r>
        <w:rPr>
          <w:i/>
          <w:lang w:eastAsia="zh-CN"/>
        </w:rPr>
        <w:lastRenderedPageBreak/>
        <w:t xml:space="preserve">Note: </w:t>
      </w:r>
      <w:r>
        <w:rPr>
          <w:rFonts w:hint="eastAsia"/>
          <w:i/>
          <w:lang w:eastAsia="zh-CN"/>
        </w:rPr>
        <w:t>R</w:t>
      </w:r>
      <w:r>
        <w:rPr>
          <w:i/>
          <w:lang w:eastAsia="zh-CN"/>
        </w:rPr>
        <w:t xml:space="preserve">egarding R2-2010561, R2-2010562, as it was already discussed on Monday GTW, the current discussion did not cover these two contributions. </w:t>
      </w:r>
    </w:p>
    <w:p w:rsidR="006048D1" w:rsidRDefault="000D15DF">
      <w:pPr>
        <w:pStyle w:val="Heading3"/>
        <w:rPr>
          <w:rFonts w:eastAsia="DengXian"/>
          <w:lang w:eastAsia="zh-CN"/>
        </w:rPr>
      </w:pPr>
      <w:r>
        <w:rPr>
          <w:rFonts w:eastAsia="DengXian" w:hint="eastAsia"/>
          <w:lang w:eastAsia="zh-CN"/>
        </w:rPr>
        <w:t>2</w:t>
      </w:r>
      <w:r>
        <w:rPr>
          <w:rFonts w:eastAsia="DengXian"/>
          <w:lang w:eastAsia="zh-CN"/>
        </w:rPr>
        <w:t xml:space="preserve">.1.1 Clarification on the capability of </w:t>
      </w:r>
      <w:proofErr w:type="spellStart"/>
      <w:r>
        <w:rPr>
          <w:rFonts w:eastAsia="DengXian"/>
          <w:lang w:eastAsia="zh-CN"/>
        </w:rPr>
        <w:t>supportedNumberTAG</w:t>
      </w:r>
      <w:proofErr w:type="spellEnd"/>
    </w:p>
    <w:p w:rsidR="006048D1" w:rsidRDefault="000D15DF">
      <w:pPr>
        <w:rPr>
          <w:sz w:val="22"/>
          <w:szCs w:val="22"/>
          <w:lang w:eastAsia="zh-CN"/>
        </w:rPr>
      </w:pPr>
      <w:r>
        <w:rPr>
          <w:sz w:val="22"/>
          <w:szCs w:val="22"/>
          <w:lang w:eastAsia="zh-CN"/>
        </w:rPr>
        <w:t>Discuss</w:t>
      </w:r>
      <w:r>
        <w:rPr>
          <w:sz w:val="22"/>
          <w:szCs w:val="22"/>
          <w:lang w:eastAsia="zh-CN"/>
        </w:rPr>
        <w:t xml:space="preserve">ion is in [1]. The intention is to </w:t>
      </w:r>
      <w:r>
        <w:rPr>
          <w:sz w:val="22"/>
          <w:szCs w:val="22"/>
        </w:rPr>
        <w:t>indicate the su</w:t>
      </w:r>
      <w:r>
        <w:rPr>
          <w:sz w:val="22"/>
          <w:szCs w:val="22"/>
          <w:lang w:eastAsia="zh-CN"/>
        </w:rPr>
        <w:t xml:space="preserve">pport of 2TAGs in a subset of the band </w:t>
      </w:r>
      <w:proofErr w:type="spellStart"/>
      <w:proofErr w:type="gramStart"/>
      <w:r>
        <w:rPr>
          <w:sz w:val="22"/>
          <w:szCs w:val="22"/>
          <w:lang w:eastAsia="zh-CN"/>
        </w:rPr>
        <w:t>combination,and</w:t>
      </w:r>
      <w:proofErr w:type="spellEnd"/>
      <w:proofErr w:type="gramEnd"/>
      <w:r>
        <w:rPr>
          <w:sz w:val="22"/>
          <w:szCs w:val="22"/>
          <w:lang w:eastAsia="zh-CN"/>
        </w:rPr>
        <w:t xml:space="preserve"> the following 2 options are proposed:</w:t>
      </w:r>
    </w:p>
    <w:p w:rsidR="006048D1" w:rsidRDefault="000D15DF">
      <w:pPr>
        <w:numPr>
          <w:ilvl w:val="0"/>
          <w:numId w:val="10"/>
        </w:numPr>
        <w:overflowPunct w:val="0"/>
        <w:autoSpaceDE w:val="0"/>
        <w:autoSpaceDN w:val="0"/>
        <w:adjustRightInd w:val="0"/>
        <w:textAlignment w:val="baseline"/>
        <w:rPr>
          <w:sz w:val="22"/>
          <w:szCs w:val="22"/>
          <w:lang w:val="en-US"/>
        </w:rPr>
      </w:pPr>
      <w:r>
        <w:rPr>
          <w:b/>
          <w:sz w:val="22"/>
          <w:szCs w:val="22"/>
        </w:rPr>
        <w:t>Option 1:</w:t>
      </w:r>
      <w:r>
        <w:rPr>
          <w:sz w:val="22"/>
          <w:szCs w:val="22"/>
        </w:rPr>
        <w:t xml:space="preserve"> UE is required to support the different TAGs in the different bands if the TAG number &lt; band entry numb</w:t>
      </w:r>
      <w:r>
        <w:rPr>
          <w:sz w:val="22"/>
          <w:szCs w:val="22"/>
        </w:rPr>
        <w:t>er;</w:t>
      </w:r>
    </w:p>
    <w:p w:rsidR="006048D1" w:rsidRDefault="000D15DF">
      <w:pPr>
        <w:numPr>
          <w:ilvl w:val="0"/>
          <w:numId w:val="10"/>
        </w:numPr>
        <w:overflowPunct w:val="0"/>
        <w:autoSpaceDE w:val="0"/>
        <w:autoSpaceDN w:val="0"/>
        <w:adjustRightInd w:val="0"/>
        <w:textAlignment w:val="baseline"/>
        <w:rPr>
          <w:sz w:val="22"/>
          <w:szCs w:val="22"/>
        </w:rPr>
      </w:pPr>
      <w:r>
        <w:rPr>
          <w:b/>
          <w:sz w:val="22"/>
          <w:szCs w:val="22"/>
        </w:rPr>
        <w:t>Option 2:</w:t>
      </w:r>
      <w:r>
        <w:rPr>
          <w:sz w:val="22"/>
          <w:szCs w:val="22"/>
        </w:rPr>
        <w:t xml:space="preserve"> Introduce the association between the TAG and the band entries, e.g. via the cell grouping;</w:t>
      </w:r>
    </w:p>
    <w:p w:rsidR="006048D1" w:rsidRDefault="000D15DF">
      <w:pPr>
        <w:rPr>
          <w:sz w:val="22"/>
          <w:szCs w:val="22"/>
          <w:lang w:eastAsia="zh-CN"/>
        </w:rPr>
      </w:pPr>
      <w:r>
        <w:rPr>
          <w:b/>
          <w:sz w:val="22"/>
          <w:szCs w:val="22"/>
        </w:rPr>
        <w:t xml:space="preserve">Proposal 1: Adopt Option 1 or Option 2 for the </w:t>
      </w:r>
      <w:proofErr w:type="spellStart"/>
      <w:r>
        <w:rPr>
          <w:b/>
          <w:i/>
          <w:sz w:val="22"/>
          <w:szCs w:val="22"/>
        </w:rPr>
        <w:t>supportedNumberTAG</w:t>
      </w:r>
      <w:proofErr w:type="spellEnd"/>
      <w:r>
        <w:rPr>
          <w:sz w:val="22"/>
          <w:szCs w:val="22"/>
        </w:rPr>
        <w:t xml:space="preserve"> </w:t>
      </w:r>
      <w:r>
        <w:rPr>
          <w:b/>
          <w:sz w:val="22"/>
          <w:szCs w:val="22"/>
        </w:rPr>
        <w:t>capability</w:t>
      </w:r>
      <w:r>
        <w:rPr>
          <w:sz w:val="22"/>
          <w:szCs w:val="22"/>
        </w:rPr>
        <w:t xml:space="preserve"> </w:t>
      </w:r>
      <w:r>
        <w:rPr>
          <w:b/>
          <w:sz w:val="22"/>
          <w:szCs w:val="22"/>
        </w:rPr>
        <w:t>indication in the mix intra/inter-band BC.</w:t>
      </w:r>
    </w:p>
    <w:p w:rsidR="006048D1" w:rsidRDefault="000D15DF">
      <w:pPr>
        <w:rPr>
          <w:rFonts w:eastAsiaTheme="minorEastAsia"/>
          <w:b/>
          <w:sz w:val="21"/>
          <w:lang w:val="en-US" w:eastAsia="ja-JP"/>
        </w:rPr>
      </w:pPr>
      <w:r>
        <w:rPr>
          <w:rFonts w:eastAsiaTheme="minorEastAsia"/>
          <w:b/>
          <w:sz w:val="22"/>
          <w:szCs w:val="22"/>
          <w:lang w:val="en-US" w:eastAsia="ja-JP"/>
        </w:rPr>
        <w:t xml:space="preserve">Q1-1 Do companies agree </w:t>
      </w:r>
      <w:r>
        <w:rPr>
          <w:rFonts w:eastAsiaTheme="minorEastAsia"/>
          <w:b/>
          <w:sz w:val="22"/>
          <w:szCs w:val="22"/>
          <w:lang w:val="en-US" w:eastAsia="ja-JP"/>
        </w:rPr>
        <w:t>with P1?</w:t>
      </w:r>
    </w:p>
    <w:tbl>
      <w:tblPr>
        <w:tblStyle w:val="TableGrid"/>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985" w:type="dxa"/>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Y</w:t>
            </w:r>
            <w:r>
              <w:rPr>
                <w:rFonts w:ascii="CG Times (WN)" w:eastAsiaTheme="minorEastAsia" w:hAnsi="CG Times (WN)"/>
                <w:sz w:val="22"/>
                <w:szCs w:val="22"/>
                <w:lang w:eastAsia="ja-JP"/>
              </w:rPr>
              <w:t>es</w:t>
            </w:r>
          </w:p>
        </w:tc>
        <w:tc>
          <w:tcPr>
            <w:tcW w:w="5808" w:type="dxa"/>
          </w:tcPr>
          <w:p w:rsidR="006048D1" w:rsidRDefault="006048D1">
            <w:pPr>
              <w:rPr>
                <w:rFonts w:ascii="CG Times (WN)" w:eastAsiaTheme="minorEastAsia" w:hAnsi="CG Times (WN)"/>
                <w:b/>
                <w:bCs/>
                <w:lang w:eastAsia="ja-JP"/>
              </w:rPr>
            </w:pP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985"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N</w:t>
            </w:r>
            <w:r>
              <w:rPr>
                <w:rFonts w:ascii="CG Times (WN)" w:eastAsia="DengXian" w:hAnsi="CG Times (WN)"/>
                <w:sz w:val="22"/>
                <w:szCs w:val="22"/>
                <w:lang w:eastAsia="zh-CN"/>
              </w:rPr>
              <w:t>o</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 xml:space="preserve">Originally the capability is associated with the band entry, and in our understanding the network interprets the applicability of TAG for each added </w:t>
            </w:r>
            <w:proofErr w:type="spellStart"/>
            <w:r>
              <w:rPr>
                <w:rFonts w:ascii="CG Times (WN)" w:eastAsia="DengXian" w:hAnsi="CG Times (WN)"/>
                <w:sz w:val="22"/>
                <w:szCs w:val="22"/>
                <w:lang w:eastAsia="zh-CN"/>
              </w:rPr>
              <w:t>SCell</w:t>
            </w:r>
            <w:proofErr w:type="spellEnd"/>
            <w:r>
              <w:rPr>
                <w:rFonts w:ascii="CG Times (WN)" w:eastAsia="DengXian" w:hAnsi="CG Times (WN)"/>
                <w:sz w:val="22"/>
                <w:szCs w:val="22"/>
                <w:lang w:eastAsia="zh-CN"/>
              </w:rPr>
              <w:t xml:space="preserve"> of different band </w:t>
            </w:r>
            <w:r>
              <w:rPr>
                <w:rFonts w:ascii="CG Times (WN)" w:eastAsia="DengXian" w:hAnsi="CG Times (WN)"/>
                <w:sz w:val="22"/>
                <w:szCs w:val="22"/>
                <w:lang w:eastAsia="zh-CN"/>
              </w:rPr>
              <w:t xml:space="preserve">entry (regardless whether it is from the different or same bands), and the </w:t>
            </w:r>
            <w:proofErr w:type="spellStart"/>
            <w:r>
              <w:rPr>
                <w:rFonts w:ascii="CG Times (WN)" w:eastAsia="DengXian" w:hAnsi="CG Times (WN)"/>
                <w:sz w:val="22"/>
                <w:szCs w:val="22"/>
                <w:lang w:eastAsia="zh-CN"/>
              </w:rPr>
              <w:t>SCells</w:t>
            </w:r>
            <w:proofErr w:type="spellEnd"/>
            <w:r>
              <w:rPr>
                <w:rFonts w:ascii="CG Times (WN)" w:eastAsia="DengXian" w:hAnsi="CG Times (WN)"/>
                <w:sz w:val="22"/>
                <w:szCs w:val="22"/>
                <w:lang w:eastAsia="zh-CN"/>
              </w:rPr>
              <w:t xml:space="preserve"> added later will use same TAG as </w:t>
            </w:r>
            <w:proofErr w:type="spellStart"/>
            <w:r>
              <w:rPr>
                <w:rFonts w:ascii="CG Times (WN)" w:eastAsia="DengXian" w:hAnsi="CG Times (WN)"/>
                <w:sz w:val="22"/>
                <w:szCs w:val="22"/>
                <w:lang w:eastAsia="zh-CN"/>
              </w:rPr>
              <w:t>PCell</w:t>
            </w:r>
            <w:proofErr w:type="spellEnd"/>
            <w:r>
              <w:rPr>
                <w:rFonts w:ascii="CG Times (WN)" w:eastAsia="DengXian" w:hAnsi="CG Times (WN)"/>
                <w:sz w:val="22"/>
                <w:szCs w:val="22"/>
                <w:lang w:eastAsia="zh-CN"/>
              </w:rPr>
              <w:t xml:space="preserve">. </w:t>
            </w:r>
            <w:proofErr w:type="gramStart"/>
            <w:r>
              <w:rPr>
                <w:rFonts w:ascii="CG Times (WN)" w:eastAsia="DengXian" w:hAnsi="CG Times (WN)"/>
                <w:sz w:val="22"/>
                <w:szCs w:val="22"/>
                <w:lang w:eastAsia="zh-CN"/>
              </w:rPr>
              <w:t>So</w:t>
            </w:r>
            <w:proofErr w:type="gramEnd"/>
            <w:r>
              <w:rPr>
                <w:rFonts w:ascii="CG Times (WN)" w:eastAsia="DengXian" w:hAnsi="CG Times (WN)"/>
                <w:sz w:val="22"/>
                <w:szCs w:val="22"/>
                <w:lang w:eastAsia="zh-CN"/>
              </w:rPr>
              <w:t xml:space="preserve"> with such a change, it is NBC for interpreting the capability especially for Rel-15.</w:t>
            </w:r>
          </w:p>
        </w:tc>
      </w:tr>
      <w:tr w:rsidR="006048D1">
        <w:tc>
          <w:tcPr>
            <w:tcW w:w="1838"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Yes</w:t>
            </w:r>
          </w:p>
        </w:tc>
        <w:tc>
          <w:tcPr>
            <w:tcW w:w="5808" w:type="dxa"/>
          </w:tcPr>
          <w:p w:rsidR="006048D1" w:rsidRDefault="006048D1">
            <w:pPr>
              <w:rPr>
                <w:rFonts w:ascii="CG Times (WN)" w:hAnsi="CG Times (WN)"/>
                <w:sz w:val="22"/>
                <w:szCs w:val="22"/>
                <w:lang w:val="en-US" w:eastAsia="zh-CN"/>
              </w:rPr>
            </w:pP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S</w:t>
            </w:r>
            <w:r>
              <w:rPr>
                <w:rFonts w:ascii="CG Times (WN)" w:eastAsia="DengXian" w:hAnsi="CG Times (WN)" w:hint="eastAsia"/>
                <w:sz w:val="22"/>
                <w:szCs w:val="22"/>
                <w:lang w:eastAsia="zh-CN"/>
              </w:rPr>
              <w:t xml:space="preserve">ee </w:t>
            </w:r>
            <w:r>
              <w:rPr>
                <w:rFonts w:ascii="CG Times (WN)" w:eastAsia="DengXian" w:hAnsi="CG Times (WN)" w:hint="eastAsia"/>
                <w:sz w:val="22"/>
                <w:szCs w:val="22"/>
                <w:lang w:eastAsia="zh-CN"/>
              </w:rPr>
              <w:t>comments</w:t>
            </w:r>
          </w:p>
        </w:tc>
        <w:tc>
          <w:tcPr>
            <w:tcW w:w="5808"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W</w:t>
            </w:r>
            <w:r>
              <w:rPr>
                <w:rFonts w:ascii="CG Times (WN)" w:eastAsia="DengXian" w:hAnsi="CG Times (WN)" w:hint="eastAsia"/>
                <w:sz w:val="22"/>
                <w:szCs w:val="22"/>
                <w:lang w:eastAsia="zh-CN"/>
              </w:rPr>
              <w:t xml:space="preserve">e first would like to understand whether this CR intends to change the current </w:t>
            </w:r>
            <w:proofErr w:type="gramStart"/>
            <w:r>
              <w:rPr>
                <w:rFonts w:ascii="CG Times (WN)" w:eastAsia="DengXian" w:hAnsi="CG Times (WN)"/>
                <w:sz w:val="22"/>
                <w:szCs w:val="22"/>
                <w:lang w:eastAsia="zh-CN"/>
              </w:rPr>
              <w:t>behaviour</w:t>
            </w:r>
            <w:r>
              <w:rPr>
                <w:rFonts w:ascii="CG Times (WN)" w:eastAsia="DengXian" w:hAnsi="CG Times (WN)" w:hint="eastAsia"/>
                <w:sz w:val="22"/>
                <w:szCs w:val="22"/>
                <w:lang w:eastAsia="zh-CN"/>
              </w:rPr>
              <w:t>?</w:t>
            </w:r>
            <w:proofErr w:type="gramEnd"/>
            <w:r>
              <w:rPr>
                <w:rFonts w:ascii="CG Times (WN)" w:eastAsia="DengXian" w:hAnsi="CG Times (WN)" w:hint="eastAsia"/>
                <w:sz w:val="22"/>
                <w:szCs w:val="22"/>
                <w:lang w:eastAsia="zh-CN"/>
              </w:rPr>
              <w:t xml:space="preserve"> If as Huawei commented this is </w:t>
            </w:r>
            <w:proofErr w:type="gramStart"/>
            <w:r>
              <w:rPr>
                <w:rFonts w:ascii="CG Times (WN)" w:eastAsia="DengXian" w:hAnsi="CG Times (WN)" w:hint="eastAsia"/>
                <w:sz w:val="22"/>
                <w:szCs w:val="22"/>
                <w:lang w:eastAsia="zh-CN"/>
              </w:rPr>
              <w:t>NBC</w:t>
            </w:r>
            <w:proofErr w:type="gramEnd"/>
            <w:r>
              <w:rPr>
                <w:rFonts w:ascii="CG Times (WN)" w:eastAsia="DengXian" w:hAnsi="CG Times (WN)" w:hint="eastAsia"/>
                <w:sz w:val="22"/>
                <w:szCs w:val="22"/>
                <w:lang w:eastAsia="zh-CN"/>
              </w:rPr>
              <w:t xml:space="preserve"> then we need </w:t>
            </w:r>
            <w:r>
              <w:rPr>
                <w:rFonts w:ascii="CG Times (WN)" w:eastAsia="DengXian" w:hAnsi="CG Times (WN)"/>
                <w:sz w:val="22"/>
                <w:szCs w:val="22"/>
                <w:lang w:eastAsia="zh-CN"/>
              </w:rPr>
              <w:t>further</w:t>
            </w:r>
            <w:r>
              <w:rPr>
                <w:rFonts w:ascii="CG Times (WN)" w:eastAsia="DengXian" w:hAnsi="CG Times (WN)" w:hint="eastAsia"/>
                <w:sz w:val="22"/>
                <w:szCs w:val="22"/>
                <w:lang w:eastAsia="zh-CN"/>
              </w:rPr>
              <w:t xml:space="preserve"> checking. </w:t>
            </w:r>
          </w:p>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 xml:space="preserve">Then we think the concerned </w:t>
            </w:r>
            <w:r>
              <w:rPr>
                <w:rFonts w:ascii="CG Times (WN)" w:eastAsia="DengXian" w:hAnsi="CG Times (WN)"/>
                <w:sz w:val="22"/>
                <w:szCs w:val="22"/>
                <w:lang w:eastAsia="zh-CN"/>
              </w:rPr>
              <w:t>scenario</w:t>
            </w:r>
            <w:r>
              <w:rPr>
                <w:rFonts w:ascii="CG Times (WN)" w:eastAsia="DengXian" w:hAnsi="CG Times (WN)" w:hint="eastAsia"/>
                <w:sz w:val="22"/>
                <w:szCs w:val="22"/>
                <w:lang w:eastAsia="zh-CN"/>
              </w:rPr>
              <w:t xml:space="preserve"> is mainly when you have intra-band non continuous entries and or inter band entries in a BC, but UE only report a supported TAG number that is less than the number of </w:t>
            </w:r>
            <w:proofErr w:type="gramStart"/>
            <w:r>
              <w:rPr>
                <w:rFonts w:ascii="CG Times (WN)" w:eastAsia="DengXian" w:hAnsi="CG Times (WN)" w:hint="eastAsia"/>
                <w:sz w:val="22"/>
                <w:szCs w:val="22"/>
                <w:lang w:eastAsia="zh-CN"/>
              </w:rPr>
              <w:t>band</w:t>
            </w:r>
            <w:proofErr w:type="gramEnd"/>
            <w:r>
              <w:rPr>
                <w:rFonts w:ascii="CG Times (WN)" w:eastAsia="DengXian" w:hAnsi="CG Times (WN)" w:hint="eastAsia"/>
                <w:sz w:val="22"/>
                <w:szCs w:val="22"/>
                <w:lang w:eastAsia="zh-CN"/>
              </w:rPr>
              <w:t xml:space="preserve"> * </w:t>
            </w:r>
            <w:r>
              <w:rPr>
                <w:rFonts w:ascii="CG Times (WN)" w:eastAsia="DengXian" w:hAnsi="CG Times (WN)"/>
                <w:sz w:val="22"/>
                <w:szCs w:val="22"/>
                <w:lang w:eastAsia="zh-CN"/>
              </w:rPr>
              <w:t>entries</w:t>
            </w:r>
            <w:r>
              <w:rPr>
                <w:rFonts w:ascii="CG Times (WN)" w:eastAsia="DengXian" w:hAnsi="CG Times (WN)" w:hint="eastAsia"/>
                <w:sz w:val="22"/>
                <w:szCs w:val="22"/>
                <w:lang w:eastAsia="zh-CN"/>
              </w:rPr>
              <w:t xml:space="preserve"> per band. This </w:t>
            </w:r>
            <w:r>
              <w:rPr>
                <w:rFonts w:ascii="CG Times (WN)" w:eastAsia="DengXian" w:hAnsi="CG Times (WN)"/>
                <w:sz w:val="22"/>
                <w:szCs w:val="22"/>
                <w:lang w:eastAsia="zh-CN"/>
              </w:rPr>
              <w:t>might</w:t>
            </w:r>
            <w:r>
              <w:rPr>
                <w:rFonts w:ascii="CG Times (WN)" w:eastAsia="DengXian" w:hAnsi="CG Times (WN)" w:hint="eastAsia"/>
                <w:sz w:val="22"/>
                <w:szCs w:val="22"/>
                <w:lang w:eastAsia="zh-CN"/>
              </w:rPr>
              <w:t xml:space="preserve"> only be a corner case, so no over specification is n</w:t>
            </w:r>
            <w:r>
              <w:rPr>
                <w:rFonts w:ascii="CG Times (WN)" w:eastAsia="DengXian" w:hAnsi="CG Times (WN)" w:hint="eastAsia"/>
                <w:sz w:val="22"/>
                <w:szCs w:val="22"/>
                <w:lang w:eastAsia="zh-CN"/>
              </w:rPr>
              <w:t xml:space="preserve">eeded. </w:t>
            </w: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Ericsson</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No</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 xml:space="preserve">A UE setting </w:t>
            </w:r>
            <w:proofErr w:type="spellStart"/>
            <w:r>
              <w:rPr>
                <w:rFonts w:ascii="CG Times (WN)" w:eastAsia="DengXian" w:hAnsi="CG Times (WN)"/>
                <w:sz w:val="22"/>
                <w:szCs w:val="22"/>
                <w:lang w:eastAsia="zh-CN"/>
              </w:rPr>
              <w:t>supportedNumberTAG</w:t>
            </w:r>
            <w:proofErr w:type="spellEnd"/>
            <w:r>
              <w:rPr>
                <w:rFonts w:ascii="CG Times (WN)" w:eastAsia="DengXian" w:hAnsi="CG Times (WN)"/>
                <w:sz w:val="22"/>
                <w:szCs w:val="22"/>
                <w:lang w:eastAsia="zh-CN"/>
              </w:rPr>
              <w:t xml:space="preserve"> to something larger than 1 must support any set of contiguous carriers in any group.</w:t>
            </w:r>
            <w:r>
              <w:rPr>
                <w:rFonts w:ascii="CG Times (WN)" w:hAnsi="CG Times (WN)"/>
              </w:rPr>
              <w:t xml:space="preserve"> </w:t>
            </w:r>
            <w:r>
              <w:rPr>
                <w:rFonts w:ascii="CG Times (WN)" w:eastAsia="DengXian" w:hAnsi="CG Times (WN)"/>
                <w:sz w:val="22"/>
                <w:szCs w:val="22"/>
                <w:lang w:eastAsia="zh-CN"/>
              </w:rPr>
              <w:t>The reasoning in Rel-15 was that UEs would anyway serve each group of contiguous carriers by one RF chain and, if it s</w:t>
            </w:r>
            <w:r>
              <w:rPr>
                <w:rFonts w:ascii="CG Times (WN)" w:eastAsia="DengXian" w:hAnsi="CG Times (WN)"/>
                <w:sz w:val="22"/>
                <w:szCs w:val="22"/>
                <w:lang w:eastAsia="zh-CN"/>
              </w:rPr>
              <w:t>upports several sets of contiguous UL carriers, it should also be able to handle those with different TAGs. There should be no difference between intra-band non-contiguous and inter-band non-contiguous, hence the change would be NBC.</w:t>
            </w: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Nokia</w:t>
            </w:r>
          </w:p>
        </w:tc>
        <w:tc>
          <w:tcPr>
            <w:tcW w:w="1985" w:type="dxa"/>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No</w:t>
            </w:r>
          </w:p>
        </w:tc>
        <w:tc>
          <w:tcPr>
            <w:tcW w:w="5808" w:type="dxa"/>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Which releas</w:t>
            </w:r>
            <w:r>
              <w:rPr>
                <w:rFonts w:ascii="CG Times (WN)" w:eastAsiaTheme="minorEastAsia" w:hAnsi="CG Times (WN)"/>
                <w:sz w:val="22"/>
                <w:szCs w:val="22"/>
                <w:lang w:eastAsia="ja-JP"/>
              </w:rPr>
              <w:t>e this is for Rel-15 starting or just Rel-16? There is no real issue identified nor a clear problem statement of why this clarification is needed.</w:t>
            </w:r>
          </w:p>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As this looks NBC change, we need time to check and cannot agree on this now.</w:t>
            </w:r>
          </w:p>
        </w:tc>
      </w:tr>
      <w:tr w:rsidR="006048D1">
        <w:tc>
          <w:tcPr>
            <w:tcW w:w="1838" w:type="dxa"/>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1985" w:type="dxa"/>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5808" w:type="dxa"/>
          </w:tcPr>
          <w:p w:rsidR="006048D1" w:rsidRDefault="000D15DF">
            <w:pPr>
              <w:rPr>
                <w:rFonts w:ascii="CG Times (WN)" w:hAnsi="CG Times (WN)"/>
                <w:sz w:val="22"/>
                <w:szCs w:val="22"/>
                <w:lang w:val="en-US" w:eastAsia="zh-CN"/>
              </w:rPr>
            </w:pPr>
            <w:r>
              <w:rPr>
                <w:rFonts w:ascii="CG Times (WN)" w:hAnsi="CG Times (WN)" w:hint="eastAsia"/>
                <w:sz w:val="22"/>
                <w:szCs w:val="22"/>
                <w:lang w:val="en-US" w:eastAsia="zh-CN"/>
              </w:rPr>
              <w:t xml:space="preserve">We think Apple ask a good </w:t>
            </w:r>
            <w:proofErr w:type="gramStart"/>
            <w:r>
              <w:rPr>
                <w:rFonts w:ascii="CG Times (WN)" w:hAnsi="CG Times (WN)" w:hint="eastAsia"/>
                <w:sz w:val="22"/>
                <w:szCs w:val="22"/>
                <w:lang w:val="en-US" w:eastAsia="zh-CN"/>
              </w:rPr>
              <w:t>question,</w:t>
            </w:r>
            <w:proofErr w:type="gramEnd"/>
            <w:r>
              <w:rPr>
                <w:rFonts w:ascii="CG Times (WN)" w:hAnsi="CG Times (WN)" w:hint="eastAsia"/>
                <w:sz w:val="22"/>
                <w:szCs w:val="22"/>
                <w:lang w:val="en-US" w:eastAsia="zh-CN"/>
              </w:rPr>
              <w:t xml:space="preserve"> we need some clarification for this case to avoid different understandings. </w:t>
            </w:r>
          </w:p>
        </w:tc>
      </w:tr>
      <w:tr w:rsidR="00611D33">
        <w:tc>
          <w:tcPr>
            <w:tcW w:w="1838" w:type="dxa"/>
          </w:tcPr>
          <w:p w:rsidR="00611D33" w:rsidRPr="00716882" w:rsidRDefault="00611D33" w:rsidP="00611D33">
            <w:pPr>
              <w:rPr>
                <w:rFonts w:eastAsia="DengXian"/>
                <w:sz w:val="22"/>
                <w:szCs w:val="22"/>
                <w:lang w:eastAsia="zh-CN"/>
              </w:rPr>
            </w:pPr>
            <w:r>
              <w:rPr>
                <w:rFonts w:eastAsia="DengXian"/>
                <w:sz w:val="22"/>
                <w:szCs w:val="22"/>
                <w:lang w:eastAsia="zh-CN"/>
              </w:rPr>
              <w:t>Apple</w:t>
            </w:r>
          </w:p>
        </w:tc>
        <w:tc>
          <w:tcPr>
            <w:tcW w:w="1985" w:type="dxa"/>
          </w:tcPr>
          <w:p w:rsidR="00611D33" w:rsidRPr="00716882" w:rsidRDefault="00611D33" w:rsidP="00611D33">
            <w:pPr>
              <w:rPr>
                <w:rFonts w:eastAsia="DengXian"/>
                <w:sz w:val="22"/>
                <w:szCs w:val="22"/>
                <w:lang w:eastAsia="zh-CN"/>
              </w:rPr>
            </w:pPr>
            <w:r>
              <w:rPr>
                <w:rFonts w:eastAsia="DengXian"/>
                <w:sz w:val="22"/>
                <w:szCs w:val="22"/>
                <w:lang w:eastAsia="zh-CN"/>
              </w:rPr>
              <w:t>Yes</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Proponent</w:t>
            </w:r>
          </w:p>
          <w:p w:rsidR="00611D33" w:rsidRDefault="00611D33" w:rsidP="00611D33">
            <w:pPr>
              <w:rPr>
                <w:rFonts w:eastAsiaTheme="minorEastAsia"/>
                <w:sz w:val="22"/>
                <w:szCs w:val="22"/>
                <w:lang w:eastAsia="ja-JP"/>
              </w:rPr>
            </w:pPr>
            <w:r>
              <w:rPr>
                <w:rFonts w:eastAsiaTheme="minorEastAsia"/>
                <w:sz w:val="22"/>
                <w:szCs w:val="22"/>
                <w:lang w:eastAsia="ja-JP"/>
              </w:rPr>
              <w:t xml:space="preserve">If a UE is required </w:t>
            </w:r>
            <w:r>
              <w:rPr>
                <w:rFonts w:eastAsiaTheme="minorEastAsia"/>
                <w:sz w:val="22"/>
                <w:szCs w:val="22"/>
                <w:lang w:eastAsia="zh-CN"/>
              </w:rPr>
              <w:t xml:space="preserve">to report the same TAG number as the number of band entries in one BC, a UE that supports multi-TA in inter-band only cannot indicate its multi TA capability in the mix intra/inter-band BC and </w:t>
            </w:r>
            <w:r>
              <w:rPr>
                <w:rFonts w:eastAsiaTheme="minorEastAsia"/>
                <w:sz w:val="22"/>
                <w:szCs w:val="22"/>
                <w:lang w:eastAsia="zh-CN"/>
              </w:rPr>
              <w:t xml:space="preserve">the </w:t>
            </w:r>
            <w:r>
              <w:rPr>
                <w:rFonts w:eastAsiaTheme="minorEastAsia"/>
                <w:sz w:val="22"/>
                <w:szCs w:val="22"/>
                <w:lang w:eastAsia="zh-CN"/>
              </w:rPr>
              <w:t xml:space="preserve">UE capability will be degraded. </w:t>
            </w:r>
          </w:p>
        </w:tc>
      </w:tr>
      <w:tr w:rsidR="006048D1">
        <w:tc>
          <w:tcPr>
            <w:tcW w:w="1838" w:type="dxa"/>
          </w:tcPr>
          <w:p w:rsidR="006048D1" w:rsidRDefault="006048D1">
            <w:pPr>
              <w:rPr>
                <w:rFonts w:ascii="CG Times (WN)" w:eastAsia="DengXian" w:hAnsi="CG Times (WN)"/>
                <w:sz w:val="22"/>
                <w:szCs w:val="22"/>
                <w:lang w:eastAsia="zh-CN"/>
              </w:rPr>
            </w:pP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6048D1">
            <w:pPr>
              <w:jc w:val="center"/>
              <w:rPr>
                <w:rFonts w:ascii="CG Times (WN)" w:eastAsia="Malgun Gothic" w:hAnsi="CG Times (WN)"/>
                <w:sz w:val="22"/>
                <w:szCs w:val="22"/>
                <w:lang w:eastAsia="ko-KR"/>
              </w:rPr>
            </w:pPr>
          </w:p>
        </w:tc>
        <w:tc>
          <w:tcPr>
            <w:tcW w:w="1985" w:type="dxa"/>
          </w:tcPr>
          <w:p w:rsidR="006048D1" w:rsidRDefault="006048D1">
            <w:pPr>
              <w:rPr>
                <w:rFonts w:ascii="CG Times (WN)" w:eastAsia="Malgun Gothic" w:hAnsi="CG Times (WN)"/>
                <w:sz w:val="22"/>
                <w:szCs w:val="22"/>
                <w:lang w:eastAsia="ko-KR"/>
              </w:rPr>
            </w:pPr>
          </w:p>
        </w:tc>
        <w:tc>
          <w:tcPr>
            <w:tcW w:w="5808" w:type="dxa"/>
          </w:tcPr>
          <w:p w:rsidR="006048D1" w:rsidRDefault="006048D1">
            <w:pPr>
              <w:rPr>
                <w:rFonts w:ascii="CG Times (WN)" w:eastAsiaTheme="minorEastAsia" w:hAnsi="CG Times (WN)"/>
                <w:sz w:val="22"/>
                <w:szCs w:val="22"/>
                <w:lang w:eastAsia="ja-JP"/>
              </w:rPr>
            </w:pPr>
          </w:p>
        </w:tc>
      </w:tr>
    </w:tbl>
    <w:p w:rsidR="006048D1" w:rsidRDefault="006048D1">
      <w:pPr>
        <w:rPr>
          <w:rFonts w:eastAsia="DengXian"/>
          <w:b/>
          <w:sz w:val="28"/>
          <w:szCs w:val="22"/>
          <w:lang w:eastAsia="zh-CN"/>
        </w:rPr>
      </w:pPr>
    </w:p>
    <w:p w:rsidR="006048D1" w:rsidRDefault="000D15DF">
      <w:pPr>
        <w:rPr>
          <w:rFonts w:eastAsiaTheme="minorEastAsia"/>
          <w:b/>
          <w:sz w:val="21"/>
          <w:lang w:val="en-US" w:eastAsia="ja-JP"/>
        </w:rPr>
      </w:pPr>
      <w:r>
        <w:rPr>
          <w:rFonts w:eastAsiaTheme="minorEastAsia"/>
          <w:b/>
          <w:sz w:val="22"/>
          <w:szCs w:val="22"/>
          <w:lang w:val="en-US" w:eastAsia="ja-JP"/>
        </w:rPr>
        <w:t xml:space="preserve">Q1-2 If companies agree with P1, which option is </w:t>
      </w:r>
      <w:proofErr w:type="gramStart"/>
      <w:r>
        <w:rPr>
          <w:rFonts w:eastAsiaTheme="minorEastAsia"/>
          <w:b/>
          <w:sz w:val="22"/>
          <w:szCs w:val="22"/>
          <w:lang w:val="en-US" w:eastAsia="ja-JP"/>
        </w:rPr>
        <w:t>preferred</w:t>
      </w:r>
      <w:proofErr w:type="gramEnd"/>
      <w:r>
        <w:rPr>
          <w:rFonts w:eastAsiaTheme="minorEastAsia"/>
          <w:b/>
          <w:sz w:val="22"/>
          <w:szCs w:val="22"/>
          <w:lang w:val="en-US" w:eastAsia="ja-JP"/>
        </w:rPr>
        <w:t xml:space="preserve"> and which release is expected to start the changes? </w:t>
      </w:r>
    </w:p>
    <w:tbl>
      <w:tblPr>
        <w:tblStyle w:val="TableGrid"/>
        <w:tblW w:w="5000" w:type="pct"/>
        <w:tblLook w:val="04A0" w:firstRow="1" w:lastRow="0" w:firstColumn="1" w:lastColumn="0" w:noHBand="0" w:noVBand="1"/>
      </w:tblPr>
      <w:tblGrid>
        <w:gridCol w:w="1586"/>
        <w:gridCol w:w="1431"/>
        <w:gridCol w:w="1350"/>
        <w:gridCol w:w="5264"/>
      </w:tblGrid>
      <w:tr w:rsidR="006048D1" w:rsidTr="00611D33">
        <w:tc>
          <w:tcPr>
            <w:tcW w:w="823"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743"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Option 1/2</w:t>
            </w:r>
          </w:p>
        </w:tc>
        <w:tc>
          <w:tcPr>
            <w:tcW w:w="701" w:type="pct"/>
          </w:tcPr>
          <w:p w:rsidR="006048D1" w:rsidRDefault="000D15DF">
            <w:pPr>
              <w:rPr>
                <w:rFonts w:ascii="CG Times (WN)" w:eastAsia="DengXian" w:hAnsi="CG Times (WN)"/>
                <w:b/>
                <w:bCs/>
                <w:sz w:val="22"/>
                <w:szCs w:val="22"/>
                <w:lang w:eastAsia="zh-CN"/>
              </w:rPr>
            </w:pPr>
            <w:r>
              <w:rPr>
                <w:rFonts w:ascii="CG Times (WN)" w:eastAsia="DengXian" w:hAnsi="CG Times (WN)" w:hint="eastAsia"/>
                <w:b/>
                <w:bCs/>
                <w:sz w:val="22"/>
                <w:szCs w:val="22"/>
                <w:lang w:eastAsia="zh-CN"/>
              </w:rPr>
              <w:t>R</w:t>
            </w:r>
            <w:r>
              <w:rPr>
                <w:rFonts w:ascii="CG Times (WN)" w:eastAsia="DengXian" w:hAnsi="CG Times (WN)"/>
                <w:b/>
                <w:bCs/>
                <w:sz w:val="22"/>
                <w:szCs w:val="22"/>
                <w:lang w:eastAsia="zh-CN"/>
              </w:rPr>
              <w:t>elease</w:t>
            </w:r>
          </w:p>
        </w:tc>
        <w:tc>
          <w:tcPr>
            <w:tcW w:w="2732"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rsidTr="00611D33">
        <w:tc>
          <w:tcPr>
            <w:tcW w:w="823" w:type="pct"/>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743"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O</w:t>
            </w:r>
            <w:r>
              <w:rPr>
                <w:rFonts w:ascii="CG Times (WN)" w:eastAsiaTheme="minorEastAsia" w:hAnsi="CG Times (WN)"/>
                <w:sz w:val="22"/>
                <w:szCs w:val="22"/>
                <w:lang w:eastAsia="ja-JP"/>
              </w:rPr>
              <w:t>ption 1 and maybe Option 2</w:t>
            </w:r>
          </w:p>
        </w:tc>
        <w:tc>
          <w:tcPr>
            <w:tcW w:w="701"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R</w:t>
            </w:r>
            <w:r>
              <w:rPr>
                <w:rFonts w:ascii="CG Times (WN)" w:eastAsiaTheme="minorEastAsia" w:hAnsi="CG Times (WN)"/>
                <w:sz w:val="22"/>
                <w:szCs w:val="22"/>
                <w:lang w:eastAsia="ja-JP"/>
              </w:rPr>
              <w:t>elease-15 for Option 1.</w:t>
            </w:r>
          </w:p>
        </w:tc>
        <w:tc>
          <w:tcPr>
            <w:tcW w:w="2732" w:type="pct"/>
          </w:tcPr>
          <w:p w:rsidR="006048D1" w:rsidRDefault="000D15DF">
            <w:pPr>
              <w:rPr>
                <w:rFonts w:ascii="CG Times (WN)" w:eastAsiaTheme="minorEastAsia" w:hAnsi="CG Times (WN)"/>
                <w:lang w:eastAsia="ja-JP"/>
              </w:rPr>
            </w:pPr>
            <w:r>
              <w:rPr>
                <w:rFonts w:ascii="CG Times (WN)" w:eastAsiaTheme="minorEastAsia" w:hAnsi="CG Times (WN)"/>
                <w:lang w:eastAsia="ja-JP"/>
              </w:rPr>
              <w:t xml:space="preserve">Some clarification like </w:t>
            </w:r>
            <w:r>
              <w:rPr>
                <w:rFonts w:ascii="CG Times (WN)" w:eastAsiaTheme="minorEastAsia" w:hAnsi="CG Times (WN)"/>
                <w:lang w:eastAsia="ja-JP"/>
              </w:rPr>
              <w:t>option 1 is needed anyway even if we are to introduce an enhancement like option 2.</w:t>
            </w:r>
          </w:p>
          <w:p w:rsidR="006048D1" w:rsidRDefault="000D15DF">
            <w:pPr>
              <w:rPr>
                <w:rFonts w:ascii="CG Times (WN)" w:eastAsia="Malgun Gothic" w:hAnsi="CG Times (WN)"/>
                <w:sz w:val="22"/>
                <w:szCs w:val="22"/>
                <w:lang w:eastAsia="ko-KR"/>
              </w:rPr>
            </w:pPr>
            <w:r>
              <w:rPr>
                <w:rFonts w:ascii="CG Times (WN)" w:eastAsiaTheme="minorEastAsia" w:hAnsi="CG Times (WN)"/>
                <w:lang w:eastAsia="ja-JP"/>
              </w:rPr>
              <w:t>We understand the option 1 to mean that band entries from the same band (intra-band non-contiguous) shall be assigned into the same TAG. This looks to support typical deplo</w:t>
            </w:r>
            <w:r>
              <w:rPr>
                <w:rFonts w:ascii="CG Times (WN)" w:eastAsiaTheme="minorEastAsia" w:hAnsi="CG Times (WN)"/>
                <w:lang w:eastAsia="ja-JP"/>
              </w:rPr>
              <w:t>yment scenarios. Option 2 can be considered when companies (especially infra-vendors and operators) expect intra-band non-collocated topology to be important scenario.</w:t>
            </w: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743" w:type="pct"/>
          </w:tcPr>
          <w:p w:rsidR="006048D1" w:rsidRDefault="006048D1">
            <w:pPr>
              <w:rPr>
                <w:rFonts w:ascii="CG Times (WN)" w:eastAsiaTheme="minorEastAsia" w:hAnsi="CG Times (WN)"/>
                <w:sz w:val="22"/>
                <w:szCs w:val="22"/>
                <w:lang w:eastAsia="ja-JP"/>
              </w:rPr>
            </w:pPr>
          </w:p>
        </w:tc>
        <w:tc>
          <w:tcPr>
            <w:tcW w:w="701" w:type="pct"/>
          </w:tcPr>
          <w:p w:rsidR="006048D1" w:rsidRDefault="006048D1">
            <w:pPr>
              <w:rPr>
                <w:rFonts w:ascii="CG Times (WN)" w:eastAsiaTheme="minorEastAsia" w:hAnsi="CG Times (WN)"/>
                <w:sz w:val="22"/>
                <w:szCs w:val="22"/>
                <w:lang w:eastAsia="ja-JP"/>
              </w:rPr>
            </w:pPr>
          </w:p>
        </w:tc>
        <w:tc>
          <w:tcPr>
            <w:tcW w:w="2732"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A</w:t>
            </w:r>
            <w:r>
              <w:rPr>
                <w:rFonts w:ascii="CG Times (WN)" w:eastAsia="DengXian" w:hAnsi="CG Times (WN)"/>
                <w:sz w:val="22"/>
                <w:szCs w:val="22"/>
                <w:lang w:eastAsia="zh-CN"/>
              </w:rPr>
              <w:t xml:space="preserve">s we stated above, this change seems NBC. If we want to use </w:t>
            </w:r>
            <w:r>
              <w:rPr>
                <w:rFonts w:ascii="CG Times (WN)" w:eastAsia="DengXian" w:hAnsi="CG Times (WN)"/>
                <w:sz w:val="22"/>
                <w:szCs w:val="22"/>
                <w:lang w:eastAsia="zh-CN"/>
              </w:rPr>
              <w:t>cell grouping to associate with different TAGs, it still needs to be first confirmed what is the default behaviour when such association is absent.</w:t>
            </w: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MediaTek</w:t>
            </w:r>
          </w:p>
        </w:tc>
        <w:tc>
          <w:tcPr>
            <w:tcW w:w="743"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Option 1</w:t>
            </w:r>
          </w:p>
        </w:tc>
        <w:tc>
          <w:tcPr>
            <w:tcW w:w="701" w:type="pct"/>
          </w:tcPr>
          <w:p w:rsidR="006048D1" w:rsidRDefault="000D15DF">
            <w:pPr>
              <w:rPr>
                <w:rFonts w:ascii="CG Times (WN)" w:hAnsi="CG Times (WN)"/>
                <w:sz w:val="22"/>
                <w:szCs w:val="22"/>
                <w:lang w:val="en-US" w:eastAsia="zh-CN"/>
              </w:rPr>
            </w:pPr>
            <w:r>
              <w:rPr>
                <w:rFonts w:ascii="CG Times (WN)" w:hAnsi="CG Times (WN)"/>
                <w:sz w:val="22"/>
                <w:szCs w:val="22"/>
                <w:lang w:val="en-US" w:eastAsia="zh-CN"/>
              </w:rPr>
              <w:t>Rel-15</w:t>
            </w:r>
          </w:p>
        </w:tc>
        <w:tc>
          <w:tcPr>
            <w:tcW w:w="2732" w:type="pct"/>
          </w:tcPr>
          <w:p w:rsidR="006048D1" w:rsidRDefault="000D15DF">
            <w:pPr>
              <w:rPr>
                <w:rFonts w:ascii="CG Times (WN)" w:hAnsi="CG Times (WN)"/>
                <w:sz w:val="22"/>
                <w:szCs w:val="22"/>
                <w:lang w:val="en-US" w:eastAsia="zh-CN"/>
              </w:rPr>
            </w:pPr>
            <w:r>
              <w:rPr>
                <w:rFonts w:ascii="CG Times (WN)" w:hAnsi="CG Times (WN)"/>
                <w:sz w:val="22"/>
                <w:szCs w:val="22"/>
                <w:lang w:val="en-US" w:eastAsia="zh-CN"/>
              </w:rPr>
              <w:t>We understand that if there is a mix of intra- and inter-bands in a BC, multiple T</w:t>
            </w:r>
            <w:r>
              <w:rPr>
                <w:rFonts w:ascii="CG Times (WN)" w:hAnsi="CG Times (WN)"/>
                <w:sz w:val="22"/>
                <w:szCs w:val="22"/>
                <w:lang w:val="en-US" w:eastAsia="zh-CN"/>
              </w:rPr>
              <w:t xml:space="preserve">AGs should apply to inter-band only.  </w:t>
            </w:r>
            <w:proofErr w:type="gramStart"/>
            <w:r>
              <w:rPr>
                <w:rFonts w:ascii="CG Times (WN)" w:hAnsi="CG Times (WN)"/>
                <w:sz w:val="22"/>
                <w:szCs w:val="22"/>
                <w:lang w:val="en-US" w:eastAsia="zh-CN"/>
              </w:rPr>
              <w:t>So</w:t>
            </w:r>
            <w:proofErr w:type="gramEnd"/>
            <w:r>
              <w:rPr>
                <w:rFonts w:ascii="CG Times (WN)" w:hAnsi="CG Times (WN)"/>
                <w:sz w:val="22"/>
                <w:szCs w:val="22"/>
                <w:lang w:val="en-US" w:eastAsia="zh-CN"/>
              </w:rPr>
              <w:t xml:space="preserve"> option 1 is a useful clarification.  For option 2, it is a further enhancement and could be discussed if really needed.</w:t>
            </w: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1</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w:t>
            </w:r>
            <w:r>
              <w:rPr>
                <w:rFonts w:ascii="CG Times (WN)" w:eastAsia="DengXian" w:hAnsi="CG Times (WN)"/>
                <w:sz w:val="22"/>
                <w:szCs w:val="22"/>
                <w:lang w:eastAsia="zh-CN"/>
              </w:rPr>
              <w:t>15</w:t>
            </w:r>
          </w:p>
        </w:tc>
        <w:tc>
          <w:tcPr>
            <w:tcW w:w="2732" w:type="pct"/>
          </w:tcPr>
          <w:p w:rsidR="006048D1" w:rsidRDefault="000D15DF">
            <w:pPr>
              <w:rPr>
                <w:rFonts w:ascii="CG Times (WN)" w:eastAsia="DengXian" w:hAnsi="CG Times (WN)"/>
                <w:sz w:val="22"/>
                <w:szCs w:val="22"/>
                <w:lang w:eastAsia="zh-CN"/>
              </w:rPr>
            </w:pPr>
            <w:r>
              <w:rPr>
                <w:rFonts w:ascii="CG Times (WN)" w:hAnsi="CG Times (WN)"/>
                <w:bCs/>
                <w:lang w:eastAsia="zh-CN"/>
              </w:rPr>
              <w:t>Option-2 is not feasible to interpret R15 UE behaviour, yet Option-1 requires furth</w:t>
            </w:r>
            <w:r>
              <w:rPr>
                <w:rFonts w:ascii="CG Times (WN)" w:hAnsi="CG Times (WN)"/>
                <w:bCs/>
                <w:lang w:eastAsia="zh-CN"/>
              </w:rPr>
              <w:t>er clarification if the number of TAG is larger than the number of inter-band entries in a BC (considering intra-band non-contiguous BC), i.e., whether that is not to happen or if that can happen, how to interpret the applicability for the TAG to the block</w:t>
            </w:r>
            <w:r>
              <w:rPr>
                <w:rFonts w:ascii="CG Times (WN)" w:hAnsi="CG Times (WN)"/>
                <w:bCs/>
                <w:lang w:eastAsia="zh-CN"/>
              </w:rPr>
              <w:t>s in a same band.</w:t>
            </w:r>
          </w:p>
        </w:tc>
      </w:tr>
      <w:tr w:rsidR="006048D1" w:rsidTr="00611D33">
        <w:tc>
          <w:tcPr>
            <w:tcW w:w="823" w:type="pct"/>
          </w:tcPr>
          <w:p w:rsidR="006048D1" w:rsidRDefault="000D15DF">
            <w:pPr>
              <w:jc w:val="center"/>
              <w:rPr>
                <w:rFonts w:ascii="CG Times (WN)" w:eastAsia="DengXian" w:hAnsi="CG Times (WN)"/>
                <w:sz w:val="22"/>
                <w:szCs w:val="22"/>
                <w:lang w:eastAsia="zh-CN"/>
              </w:rPr>
            </w:pPr>
            <w:r>
              <w:rPr>
                <w:rFonts w:ascii="CG Times (WN)" w:eastAsia="DengXian" w:hAnsi="CG Times (WN)"/>
                <w:sz w:val="22"/>
                <w:szCs w:val="22"/>
                <w:lang w:eastAsia="zh-CN"/>
              </w:rPr>
              <w:lastRenderedPageBreak/>
              <w:t>Ericsson</w:t>
            </w:r>
          </w:p>
        </w:tc>
        <w:tc>
          <w:tcPr>
            <w:tcW w:w="743" w:type="pct"/>
          </w:tcPr>
          <w:p w:rsidR="006048D1" w:rsidRDefault="006048D1">
            <w:pPr>
              <w:rPr>
                <w:rFonts w:ascii="CG Times (WN)" w:eastAsia="DengXian" w:hAnsi="CG Times (WN)"/>
                <w:sz w:val="22"/>
                <w:szCs w:val="22"/>
                <w:lang w:eastAsia="zh-CN"/>
              </w:rPr>
            </w:pPr>
          </w:p>
        </w:tc>
        <w:tc>
          <w:tcPr>
            <w:tcW w:w="701" w:type="pct"/>
          </w:tcPr>
          <w:p w:rsidR="006048D1" w:rsidRDefault="006048D1">
            <w:pPr>
              <w:rPr>
                <w:rFonts w:ascii="CG Times (WN)" w:eastAsia="DengXian" w:hAnsi="CG Times (WN)"/>
                <w:sz w:val="22"/>
                <w:szCs w:val="22"/>
                <w:lang w:eastAsia="zh-CN"/>
              </w:rPr>
            </w:pPr>
          </w:p>
        </w:tc>
        <w:tc>
          <w:tcPr>
            <w:tcW w:w="2732"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The change would be NBC, see comments above.</w:t>
            </w:r>
          </w:p>
        </w:tc>
      </w:tr>
      <w:tr w:rsidR="006048D1" w:rsidTr="00611D33">
        <w:tc>
          <w:tcPr>
            <w:tcW w:w="823"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743"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Option 1</w:t>
            </w:r>
          </w:p>
        </w:tc>
        <w:tc>
          <w:tcPr>
            <w:tcW w:w="701" w:type="pct"/>
          </w:tcPr>
          <w:p w:rsidR="006048D1" w:rsidRDefault="000D15DF">
            <w:pPr>
              <w:rPr>
                <w:rFonts w:ascii="CG Times (WN)" w:eastAsia="DengXian" w:hAnsi="CG Times (WN)"/>
                <w:sz w:val="22"/>
                <w:szCs w:val="22"/>
                <w:lang w:eastAsia="zh-CN"/>
              </w:rPr>
            </w:pPr>
            <w:r>
              <w:rPr>
                <w:rFonts w:ascii="CG Times (WN)" w:eastAsiaTheme="minorEastAsia" w:hAnsi="CG Times (WN)" w:hint="eastAsia"/>
                <w:sz w:val="22"/>
                <w:szCs w:val="22"/>
                <w:lang w:eastAsia="ja-JP"/>
              </w:rPr>
              <w:t>R</w:t>
            </w:r>
            <w:r>
              <w:rPr>
                <w:rFonts w:ascii="CG Times (WN)" w:eastAsiaTheme="minorEastAsia" w:hAnsi="CG Times (WN)"/>
                <w:sz w:val="22"/>
                <w:szCs w:val="22"/>
                <w:lang w:eastAsia="ja-JP"/>
              </w:rPr>
              <w:t xml:space="preserve">elease-15 </w:t>
            </w:r>
          </w:p>
        </w:tc>
        <w:tc>
          <w:tcPr>
            <w:tcW w:w="2732"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We think option 1 is acceptable if the UE vendors have the same understanding.</w:t>
            </w:r>
          </w:p>
        </w:tc>
      </w:tr>
      <w:tr w:rsidR="00611D33" w:rsidTr="00611D33">
        <w:tc>
          <w:tcPr>
            <w:tcW w:w="823" w:type="pct"/>
          </w:tcPr>
          <w:p w:rsidR="00611D33" w:rsidRPr="00F13497" w:rsidRDefault="00611D33" w:rsidP="00611D33">
            <w:pPr>
              <w:rPr>
                <w:rFonts w:eastAsia="DengXian"/>
                <w:sz w:val="22"/>
                <w:szCs w:val="22"/>
                <w:lang w:eastAsia="zh-CN"/>
              </w:rPr>
            </w:pPr>
            <w:r>
              <w:rPr>
                <w:rFonts w:eastAsia="DengXian"/>
                <w:sz w:val="22"/>
                <w:szCs w:val="22"/>
                <w:lang w:eastAsia="zh-CN"/>
              </w:rPr>
              <w:t>Apple</w:t>
            </w:r>
          </w:p>
        </w:tc>
        <w:tc>
          <w:tcPr>
            <w:tcW w:w="743" w:type="pct"/>
          </w:tcPr>
          <w:p w:rsidR="00611D33" w:rsidRPr="00F13497" w:rsidRDefault="00611D33" w:rsidP="00611D33">
            <w:pPr>
              <w:rPr>
                <w:rFonts w:eastAsia="DengXian"/>
                <w:sz w:val="22"/>
                <w:szCs w:val="22"/>
                <w:lang w:eastAsia="zh-CN"/>
              </w:rPr>
            </w:pPr>
            <w:r>
              <w:rPr>
                <w:rFonts w:eastAsiaTheme="minorEastAsia" w:hint="eastAsia"/>
                <w:sz w:val="22"/>
                <w:szCs w:val="22"/>
                <w:lang w:eastAsia="ja-JP"/>
              </w:rPr>
              <w:t>O</w:t>
            </w:r>
            <w:r>
              <w:rPr>
                <w:rFonts w:eastAsiaTheme="minorEastAsia"/>
                <w:sz w:val="22"/>
                <w:szCs w:val="22"/>
                <w:lang w:eastAsia="ja-JP"/>
              </w:rPr>
              <w:t>ption 1 and maybe Option 2</w:t>
            </w:r>
          </w:p>
        </w:tc>
        <w:tc>
          <w:tcPr>
            <w:tcW w:w="701" w:type="pct"/>
          </w:tcPr>
          <w:p w:rsidR="00611D33" w:rsidRPr="00F13497" w:rsidRDefault="00611D33" w:rsidP="00611D33">
            <w:pPr>
              <w:rPr>
                <w:rFonts w:eastAsia="DengXian"/>
                <w:sz w:val="22"/>
                <w:szCs w:val="22"/>
                <w:lang w:eastAsia="zh-CN"/>
              </w:rPr>
            </w:pPr>
            <w:r>
              <w:rPr>
                <w:rFonts w:eastAsia="DengXian"/>
                <w:sz w:val="22"/>
                <w:szCs w:val="22"/>
                <w:lang w:eastAsia="zh-CN"/>
              </w:rPr>
              <w:t>Rel-15 for Option 1</w:t>
            </w:r>
          </w:p>
        </w:tc>
        <w:tc>
          <w:tcPr>
            <w:tcW w:w="2732" w:type="pct"/>
          </w:tcPr>
          <w:p w:rsidR="00611D33" w:rsidRPr="00F13497" w:rsidRDefault="00611D33" w:rsidP="00611D33">
            <w:pPr>
              <w:rPr>
                <w:rFonts w:eastAsia="DengXian"/>
                <w:sz w:val="22"/>
                <w:szCs w:val="22"/>
                <w:lang w:eastAsia="zh-CN"/>
              </w:rPr>
            </w:pPr>
            <w:r>
              <w:rPr>
                <w:rFonts w:eastAsia="DengXian"/>
                <w:sz w:val="22"/>
                <w:szCs w:val="22"/>
                <w:lang w:eastAsia="zh-CN"/>
              </w:rPr>
              <w:t xml:space="preserve">Option 2 can cover all cases, but it is not appropriate for Rel-15. We can use option 1 in Rel-15 and consider option 2 in Rel-16. </w:t>
            </w:r>
          </w:p>
        </w:tc>
      </w:tr>
      <w:tr w:rsidR="006048D1" w:rsidTr="00611D33">
        <w:tc>
          <w:tcPr>
            <w:tcW w:w="823" w:type="pct"/>
          </w:tcPr>
          <w:p w:rsidR="006048D1" w:rsidRDefault="006048D1">
            <w:pPr>
              <w:rPr>
                <w:rFonts w:ascii="CG Times (WN)" w:eastAsia="DengXian" w:hAnsi="CG Times (WN)"/>
                <w:sz w:val="22"/>
                <w:szCs w:val="22"/>
                <w:lang w:eastAsia="zh-CN"/>
              </w:rPr>
            </w:pPr>
          </w:p>
        </w:tc>
        <w:tc>
          <w:tcPr>
            <w:tcW w:w="743" w:type="pct"/>
          </w:tcPr>
          <w:p w:rsidR="006048D1" w:rsidRDefault="006048D1">
            <w:pPr>
              <w:rPr>
                <w:rFonts w:ascii="CG Times (WN)" w:eastAsia="DengXian" w:hAnsi="CG Times (WN)"/>
                <w:sz w:val="22"/>
                <w:szCs w:val="22"/>
                <w:lang w:eastAsia="zh-CN"/>
              </w:rPr>
            </w:pPr>
          </w:p>
        </w:tc>
        <w:tc>
          <w:tcPr>
            <w:tcW w:w="701" w:type="pct"/>
          </w:tcPr>
          <w:p w:rsidR="006048D1" w:rsidRDefault="006048D1">
            <w:pPr>
              <w:rPr>
                <w:rFonts w:ascii="CG Times (WN)" w:eastAsia="DengXian" w:hAnsi="CG Times (WN)"/>
                <w:sz w:val="22"/>
                <w:szCs w:val="22"/>
                <w:lang w:eastAsia="zh-CN"/>
              </w:rPr>
            </w:pP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6048D1">
            <w:pPr>
              <w:rPr>
                <w:rFonts w:ascii="CG Times (WN)" w:eastAsia="DengXian" w:hAnsi="CG Times (WN)"/>
                <w:sz w:val="22"/>
                <w:szCs w:val="22"/>
                <w:lang w:eastAsia="zh-CN"/>
              </w:rPr>
            </w:pPr>
          </w:p>
        </w:tc>
        <w:tc>
          <w:tcPr>
            <w:tcW w:w="743" w:type="pct"/>
          </w:tcPr>
          <w:p w:rsidR="006048D1" w:rsidRDefault="006048D1">
            <w:pPr>
              <w:rPr>
                <w:rFonts w:ascii="CG Times (WN)" w:eastAsia="DengXian" w:hAnsi="CG Times (WN)"/>
                <w:sz w:val="22"/>
                <w:szCs w:val="22"/>
                <w:lang w:eastAsia="zh-CN"/>
              </w:rPr>
            </w:pPr>
          </w:p>
        </w:tc>
        <w:tc>
          <w:tcPr>
            <w:tcW w:w="701" w:type="pct"/>
          </w:tcPr>
          <w:p w:rsidR="006048D1" w:rsidRDefault="006048D1">
            <w:pPr>
              <w:rPr>
                <w:rFonts w:ascii="CG Times (WN)" w:eastAsia="DengXian" w:hAnsi="CG Times (WN)"/>
                <w:sz w:val="22"/>
                <w:szCs w:val="22"/>
                <w:lang w:eastAsia="zh-CN"/>
              </w:rPr>
            </w:pP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6048D1">
            <w:pPr>
              <w:rPr>
                <w:rFonts w:ascii="CG Times (WN)" w:eastAsia="DengXian" w:hAnsi="CG Times (WN)"/>
                <w:sz w:val="22"/>
                <w:szCs w:val="22"/>
                <w:lang w:eastAsia="zh-CN"/>
              </w:rPr>
            </w:pPr>
          </w:p>
        </w:tc>
        <w:tc>
          <w:tcPr>
            <w:tcW w:w="743" w:type="pct"/>
          </w:tcPr>
          <w:p w:rsidR="006048D1" w:rsidRDefault="006048D1">
            <w:pPr>
              <w:rPr>
                <w:rFonts w:ascii="CG Times (WN)" w:eastAsia="DengXian" w:hAnsi="CG Times (WN)"/>
                <w:sz w:val="22"/>
                <w:szCs w:val="22"/>
                <w:lang w:eastAsia="zh-CN"/>
              </w:rPr>
            </w:pPr>
          </w:p>
        </w:tc>
        <w:tc>
          <w:tcPr>
            <w:tcW w:w="701" w:type="pct"/>
          </w:tcPr>
          <w:p w:rsidR="006048D1" w:rsidRDefault="006048D1">
            <w:pPr>
              <w:rPr>
                <w:rFonts w:ascii="CG Times (WN)" w:eastAsia="DengXian" w:hAnsi="CG Times (WN)"/>
                <w:sz w:val="22"/>
                <w:szCs w:val="22"/>
                <w:lang w:eastAsia="zh-CN"/>
              </w:rPr>
            </w:pP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6048D1">
            <w:pPr>
              <w:rPr>
                <w:rFonts w:ascii="CG Times (WN)" w:eastAsia="Malgun Gothic" w:hAnsi="CG Times (WN)"/>
                <w:sz w:val="22"/>
                <w:szCs w:val="22"/>
                <w:lang w:eastAsia="ko-KR"/>
              </w:rPr>
            </w:pPr>
          </w:p>
        </w:tc>
        <w:tc>
          <w:tcPr>
            <w:tcW w:w="743" w:type="pct"/>
          </w:tcPr>
          <w:p w:rsidR="006048D1" w:rsidRDefault="006048D1">
            <w:pPr>
              <w:rPr>
                <w:rFonts w:ascii="CG Times (WN)" w:eastAsia="Malgun Gothic" w:hAnsi="CG Times (WN)"/>
                <w:sz w:val="22"/>
                <w:szCs w:val="22"/>
                <w:lang w:eastAsia="ko-KR"/>
              </w:rPr>
            </w:pPr>
          </w:p>
        </w:tc>
        <w:tc>
          <w:tcPr>
            <w:tcW w:w="701" w:type="pct"/>
          </w:tcPr>
          <w:p w:rsidR="006048D1" w:rsidRDefault="006048D1">
            <w:pPr>
              <w:rPr>
                <w:rFonts w:ascii="CG Times (WN)" w:eastAsia="Malgun Gothic" w:hAnsi="CG Times (WN)"/>
                <w:sz w:val="22"/>
                <w:szCs w:val="22"/>
                <w:lang w:eastAsia="ko-KR"/>
              </w:rPr>
            </w:pPr>
          </w:p>
        </w:tc>
        <w:tc>
          <w:tcPr>
            <w:tcW w:w="2732" w:type="pct"/>
          </w:tcPr>
          <w:p w:rsidR="006048D1" w:rsidRDefault="006048D1">
            <w:pPr>
              <w:rPr>
                <w:rFonts w:ascii="CG Times (WN)" w:eastAsia="Malgun Gothic" w:hAnsi="CG Times (WN)"/>
                <w:sz w:val="22"/>
                <w:szCs w:val="22"/>
                <w:lang w:eastAsia="ko-KR"/>
              </w:rPr>
            </w:pPr>
          </w:p>
        </w:tc>
      </w:tr>
    </w:tbl>
    <w:p w:rsidR="006048D1" w:rsidRDefault="006048D1">
      <w:pPr>
        <w:rPr>
          <w:rFonts w:eastAsia="DengXian"/>
          <w:b/>
          <w:sz w:val="28"/>
          <w:szCs w:val="22"/>
          <w:lang w:eastAsia="zh-CN"/>
        </w:rPr>
      </w:pPr>
    </w:p>
    <w:p w:rsidR="006048D1" w:rsidRDefault="000D15DF">
      <w:pPr>
        <w:pStyle w:val="Heading3"/>
        <w:rPr>
          <w:rFonts w:eastAsia="DengXian"/>
          <w:lang w:eastAsia="zh-CN"/>
        </w:rPr>
      </w:pPr>
      <w:r>
        <w:rPr>
          <w:rFonts w:eastAsia="DengXian"/>
          <w:lang w:eastAsia="zh-CN"/>
        </w:rPr>
        <w:t xml:space="preserve">2.1.2 </w:t>
      </w:r>
      <w:r>
        <w:t xml:space="preserve">Clarification on RAN4 </w:t>
      </w:r>
      <w:r>
        <w:t>features of NE-DC</w:t>
      </w:r>
    </w:p>
    <w:p w:rsidR="006048D1" w:rsidRDefault="000D15DF">
      <w:pPr>
        <w:rPr>
          <w:sz w:val="22"/>
          <w:szCs w:val="22"/>
          <w:lang w:eastAsia="zh-CN"/>
        </w:rPr>
      </w:pPr>
      <w:r>
        <w:rPr>
          <w:sz w:val="22"/>
          <w:szCs w:val="22"/>
          <w:lang w:eastAsia="zh-CN"/>
        </w:rPr>
        <w:t>The corresponding LS and CRs are in [2]-[6]. The main intention is to clarify the applicability of some features for NE-DC. The two sets of the CRs are quite similar and the major differences are whether to also have changes for some MR-D</w:t>
      </w:r>
      <w:r>
        <w:rPr>
          <w:sz w:val="22"/>
          <w:szCs w:val="22"/>
          <w:lang w:eastAsia="zh-CN"/>
        </w:rPr>
        <w:t xml:space="preserve">C parameters. </w:t>
      </w:r>
      <w:proofErr w:type="gramStart"/>
      <w:r>
        <w:rPr>
          <w:sz w:val="22"/>
          <w:szCs w:val="22"/>
          <w:lang w:eastAsia="zh-CN"/>
        </w:rPr>
        <w:t>So</w:t>
      </w:r>
      <w:proofErr w:type="gramEnd"/>
      <w:r>
        <w:rPr>
          <w:sz w:val="22"/>
          <w:szCs w:val="22"/>
          <w:lang w:eastAsia="zh-CN"/>
        </w:rPr>
        <w:t xml:space="preserve"> it could be discussed first and then decide which set of CRs is used as the baseline.</w:t>
      </w:r>
    </w:p>
    <w:p w:rsidR="006048D1" w:rsidRDefault="000D15DF">
      <w:pPr>
        <w:rPr>
          <w:rFonts w:eastAsiaTheme="minorEastAsia"/>
          <w:b/>
          <w:sz w:val="21"/>
          <w:lang w:val="en-US" w:eastAsia="ja-JP"/>
        </w:rPr>
      </w:pPr>
      <w:r>
        <w:rPr>
          <w:rFonts w:eastAsiaTheme="minorEastAsia"/>
          <w:b/>
          <w:sz w:val="22"/>
          <w:szCs w:val="22"/>
          <w:lang w:val="en-US" w:eastAsia="ja-JP"/>
        </w:rPr>
        <w:t xml:space="preserve">Q2-1 Do companies agree </w:t>
      </w:r>
      <w:proofErr w:type="spellStart"/>
      <w:r>
        <w:rPr>
          <w:rFonts w:eastAsiaTheme="minorEastAsia"/>
          <w:b/>
          <w:i/>
          <w:sz w:val="22"/>
          <w:szCs w:val="22"/>
          <w:lang w:val="en-US" w:eastAsia="ja-JP"/>
        </w:rPr>
        <w:t>syncIntraBandENDC</w:t>
      </w:r>
      <w:proofErr w:type="spellEnd"/>
      <w:r>
        <w:rPr>
          <w:rFonts w:eastAsiaTheme="minorEastAsia"/>
          <w:b/>
          <w:sz w:val="22"/>
          <w:szCs w:val="22"/>
          <w:lang w:val="en-US" w:eastAsia="ja-JP"/>
        </w:rPr>
        <w:t xml:space="preserve">, </w:t>
      </w:r>
      <w:proofErr w:type="spellStart"/>
      <w:r>
        <w:rPr>
          <w:rFonts w:eastAsiaTheme="minorEastAsia"/>
          <w:b/>
          <w:i/>
          <w:sz w:val="22"/>
          <w:szCs w:val="22"/>
          <w:lang w:val="en-US" w:eastAsia="ja-JP"/>
        </w:rPr>
        <w:t>intraBandENDC</w:t>
      </w:r>
      <w:proofErr w:type="spellEnd"/>
      <w:r>
        <w:rPr>
          <w:rFonts w:eastAsiaTheme="minorEastAsia"/>
          <w:b/>
          <w:i/>
          <w:sz w:val="22"/>
          <w:szCs w:val="22"/>
          <w:lang w:val="en-US" w:eastAsia="ja-JP"/>
        </w:rPr>
        <w:t xml:space="preserve">-Support </w:t>
      </w:r>
      <w:r>
        <w:rPr>
          <w:rFonts w:eastAsiaTheme="minorEastAsia"/>
          <w:b/>
          <w:sz w:val="22"/>
          <w:szCs w:val="22"/>
          <w:lang w:val="en-US" w:eastAsia="ja-JP"/>
        </w:rPr>
        <w:t>and</w:t>
      </w:r>
      <w:r>
        <w:rPr>
          <w:rFonts w:eastAsiaTheme="minorEastAsia"/>
          <w:b/>
          <w:i/>
          <w:sz w:val="22"/>
          <w:szCs w:val="22"/>
          <w:lang w:val="en-US" w:eastAsia="ja-JP"/>
        </w:rPr>
        <w:t xml:space="preserve"> UL-</w:t>
      </w:r>
      <w:proofErr w:type="spellStart"/>
      <w:r>
        <w:rPr>
          <w:rFonts w:eastAsiaTheme="minorEastAsia"/>
          <w:b/>
          <w:i/>
          <w:sz w:val="22"/>
          <w:szCs w:val="22"/>
          <w:lang w:val="en-US" w:eastAsia="ja-JP"/>
        </w:rPr>
        <w:t>TimingAlignmentEUTRA</w:t>
      </w:r>
      <w:proofErr w:type="spellEnd"/>
      <w:r>
        <w:rPr>
          <w:rFonts w:eastAsiaTheme="minorEastAsia"/>
          <w:b/>
          <w:i/>
          <w:sz w:val="22"/>
          <w:szCs w:val="22"/>
          <w:lang w:val="en-US" w:eastAsia="ja-JP"/>
        </w:rPr>
        <w:t>-NR</w:t>
      </w:r>
      <w:r>
        <w:rPr>
          <w:rFonts w:eastAsiaTheme="minorEastAsia"/>
          <w:b/>
          <w:sz w:val="22"/>
          <w:szCs w:val="22"/>
          <w:lang w:val="en-US" w:eastAsia="ja-JP"/>
        </w:rPr>
        <w:t xml:space="preserve"> are applied to NE-DC as proposed in [3][4]?</w:t>
      </w:r>
    </w:p>
    <w:tbl>
      <w:tblPr>
        <w:tblStyle w:val="TableGrid"/>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tc>
          <w:tcPr>
            <w:tcW w:w="1838"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985"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Y</w:t>
            </w:r>
            <w:r>
              <w:rPr>
                <w:rFonts w:ascii="CG Times (WN)" w:eastAsiaTheme="minorEastAsia" w:hAnsi="CG Times (WN)"/>
                <w:sz w:val="22"/>
                <w:szCs w:val="22"/>
                <w:lang w:eastAsia="ja-JP"/>
              </w:rPr>
              <w:t>es</w:t>
            </w:r>
          </w:p>
        </w:tc>
        <w:tc>
          <w:tcPr>
            <w:tcW w:w="5808" w:type="dxa"/>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P</w:t>
            </w:r>
            <w:r>
              <w:rPr>
                <w:rFonts w:ascii="CG Times (WN)" w:eastAsiaTheme="minorEastAsia" w:hAnsi="CG Times (WN)"/>
                <w:sz w:val="22"/>
                <w:szCs w:val="22"/>
                <w:lang w:eastAsia="ja-JP"/>
              </w:rPr>
              <w:t>roponent</w:t>
            </w: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985"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N</w:t>
            </w:r>
            <w:r>
              <w:rPr>
                <w:rFonts w:ascii="CG Times (WN)" w:eastAsia="DengXian" w:hAnsi="CG Times (WN)"/>
                <w:sz w:val="22"/>
                <w:szCs w:val="22"/>
                <w:lang w:eastAsia="zh-CN"/>
              </w:rPr>
              <w:t>o</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 xml:space="preserve">We understand the reply from RAN4 is corresponding to the context of </w:t>
            </w:r>
            <w:proofErr w:type="spellStart"/>
            <w:r>
              <w:rPr>
                <w:rFonts w:ascii="CG Times (WN)" w:eastAsia="DengXian" w:hAnsi="CG Times (WN)"/>
                <w:sz w:val="22"/>
                <w:szCs w:val="22"/>
                <w:lang w:eastAsia="zh-CN"/>
              </w:rPr>
              <w:t>SupportedBandwidthCombinationSet</w:t>
            </w:r>
            <w:proofErr w:type="spellEnd"/>
            <w:r>
              <w:rPr>
                <w:rFonts w:ascii="CG Times (WN)" w:eastAsia="DengXian" w:hAnsi="CG Times (WN)"/>
                <w:sz w:val="22"/>
                <w:szCs w:val="22"/>
                <w:lang w:eastAsia="zh-CN"/>
              </w:rPr>
              <w:t xml:space="preserve">, and thus we are not sure whether the reply from RAN4 is actually expanded to all features defined in RAN4. In </w:t>
            </w:r>
            <w:proofErr w:type="gramStart"/>
            <w:r>
              <w:rPr>
                <w:rFonts w:ascii="CG Times (WN)" w:eastAsia="DengXian" w:hAnsi="CG Times (WN)"/>
                <w:sz w:val="22"/>
                <w:szCs w:val="22"/>
                <w:lang w:eastAsia="zh-CN"/>
              </w:rPr>
              <w:t>addition</w:t>
            </w:r>
            <w:proofErr w:type="gramEnd"/>
            <w:r>
              <w:rPr>
                <w:rFonts w:ascii="CG Times (WN)" w:eastAsia="DengXian" w:hAnsi="CG Times (WN)"/>
                <w:sz w:val="22"/>
                <w:szCs w:val="22"/>
                <w:lang w:eastAsia="zh-CN"/>
              </w:rPr>
              <w:t xml:space="preserve"> there seems ongoing discussion in RAN4 on further clarifying </w:t>
            </w:r>
            <w:proofErr w:type="spellStart"/>
            <w:r>
              <w:rPr>
                <w:rFonts w:ascii="CG Times (WN)" w:eastAsia="DengXian" w:hAnsi="CG Times (WN)"/>
                <w:sz w:val="22"/>
                <w:szCs w:val="22"/>
                <w:lang w:eastAsia="zh-CN"/>
              </w:rPr>
              <w:t>intraBandENDC</w:t>
            </w:r>
            <w:proofErr w:type="spellEnd"/>
            <w:r>
              <w:rPr>
                <w:rFonts w:ascii="CG Times (WN)" w:eastAsia="DengXian" w:hAnsi="CG Times (WN)"/>
                <w:sz w:val="22"/>
                <w:szCs w:val="22"/>
                <w:lang w:eastAsia="zh-CN"/>
              </w:rPr>
              <w:t xml:space="preserve">-Support, and we think it is </w:t>
            </w:r>
            <w:r>
              <w:rPr>
                <w:rFonts w:ascii="CG Times (WN)" w:eastAsia="DengXian" w:hAnsi="CG Times (WN)"/>
                <w:sz w:val="22"/>
                <w:szCs w:val="22"/>
                <w:lang w:eastAsia="zh-CN"/>
              </w:rPr>
              <w:t>safer to wait to see RAN4 agreement first.</w:t>
            </w:r>
          </w:p>
        </w:tc>
      </w:tr>
      <w:tr w:rsidR="006048D1">
        <w:tc>
          <w:tcPr>
            <w:tcW w:w="1838"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No</w:t>
            </w:r>
          </w:p>
        </w:tc>
        <w:tc>
          <w:tcPr>
            <w:tcW w:w="5808"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 xml:space="preserve">We have the same understanding as Huawei that the RAN4 reply is about the </w:t>
            </w:r>
            <w:proofErr w:type="spellStart"/>
            <w:r>
              <w:rPr>
                <w:rFonts w:ascii="CG Times (WN)" w:hAnsi="CG Times (WN)"/>
                <w:sz w:val="22"/>
                <w:szCs w:val="22"/>
                <w:lang w:val="en-US" w:eastAsia="zh-CN"/>
              </w:rPr>
              <w:t>supportedBandwidthCombinationSet</w:t>
            </w:r>
            <w:proofErr w:type="spellEnd"/>
            <w:r>
              <w:rPr>
                <w:rFonts w:ascii="CG Times (WN)" w:hAnsi="CG Times (WN)"/>
                <w:sz w:val="22"/>
                <w:szCs w:val="22"/>
                <w:lang w:val="en-US" w:eastAsia="zh-CN"/>
              </w:rPr>
              <w:t xml:space="preserve">; we didn’t ask them about the other parameters.  The change may be </w:t>
            </w:r>
            <w:proofErr w:type="gramStart"/>
            <w:r>
              <w:rPr>
                <w:rFonts w:ascii="CG Times (WN)" w:hAnsi="CG Times (WN)"/>
                <w:sz w:val="22"/>
                <w:szCs w:val="22"/>
                <w:lang w:val="en-US" w:eastAsia="zh-CN"/>
              </w:rPr>
              <w:t>right</w:t>
            </w:r>
            <w:proofErr w:type="gramEnd"/>
            <w:r>
              <w:rPr>
                <w:rFonts w:ascii="CG Times (WN)" w:hAnsi="CG Times (WN)"/>
                <w:sz w:val="22"/>
                <w:szCs w:val="22"/>
                <w:lang w:val="en-US" w:eastAsia="zh-CN"/>
              </w:rPr>
              <w:t xml:space="preserve"> but it seems </w:t>
            </w:r>
            <w:r>
              <w:rPr>
                <w:rFonts w:ascii="CG Times (WN)" w:hAnsi="CG Times (WN)"/>
                <w:sz w:val="22"/>
                <w:szCs w:val="22"/>
                <w:lang w:val="en-US" w:eastAsia="zh-CN"/>
              </w:rPr>
              <w:t>premature to make it without further clarification.</w:t>
            </w: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P</w:t>
            </w:r>
            <w:r>
              <w:rPr>
                <w:rFonts w:ascii="CG Times (WN)" w:eastAsia="DengXian" w:hAnsi="CG Times (WN)"/>
                <w:sz w:val="22"/>
                <w:szCs w:val="22"/>
                <w:lang w:eastAsia="zh-CN"/>
              </w:rPr>
              <w:t>roponent</w:t>
            </w: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No</w:t>
            </w:r>
          </w:p>
        </w:tc>
        <w:tc>
          <w:tcPr>
            <w:tcW w:w="580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We agree with Huawei and MTK.</w:t>
            </w:r>
          </w:p>
        </w:tc>
      </w:tr>
      <w:tr w:rsidR="006048D1">
        <w:tc>
          <w:tcPr>
            <w:tcW w:w="1838" w:type="dxa"/>
          </w:tcPr>
          <w:p w:rsidR="006048D1" w:rsidRDefault="000D15DF">
            <w:pPr>
              <w:tabs>
                <w:tab w:val="left" w:pos="1305"/>
              </w:tabs>
              <w:rPr>
                <w:rFonts w:ascii="CG Times (WN)" w:eastAsia="DengXian" w:hAnsi="CG Times (WN)"/>
                <w:sz w:val="22"/>
                <w:szCs w:val="22"/>
                <w:lang w:eastAsia="zh-CN"/>
              </w:rPr>
            </w:pPr>
            <w:r>
              <w:rPr>
                <w:rFonts w:ascii="CG Times (WN)" w:eastAsiaTheme="minorEastAsia" w:hAnsi="CG Times (WN)"/>
                <w:sz w:val="22"/>
                <w:szCs w:val="22"/>
                <w:lang w:eastAsia="ja-JP"/>
              </w:rPr>
              <w:t>Ericsson</w:t>
            </w: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We agree with the intention of the CR, but we would be fine to wait for RAN4.</w:t>
            </w: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Nokia</w:t>
            </w:r>
          </w:p>
        </w:tc>
        <w:tc>
          <w:tcPr>
            <w:tcW w:w="1985" w:type="dxa"/>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No </w:t>
            </w:r>
          </w:p>
        </w:tc>
        <w:tc>
          <w:tcPr>
            <w:tcW w:w="5808" w:type="dxa"/>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Agree with HW, MTK and Ericsson. Wait for </w:t>
            </w:r>
            <w:r>
              <w:rPr>
                <w:rFonts w:ascii="CG Times (WN)" w:eastAsiaTheme="minorEastAsia" w:hAnsi="CG Times (WN)"/>
                <w:sz w:val="22"/>
                <w:szCs w:val="22"/>
                <w:lang w:eastAsia="ja-JP"/>
              </w:rPr>
              <w:t>RAN4 to progress and not speculate in RAN2.</w:t>
            </w:r>
          </w:p>
        </w:tc>
      </w:tr>
      <w:tr w:rsidR="006048D1">
        <w:tc>
          <w:tcPr>
            <w:tcW w:w="1838" w:type="dxa"/>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lastRenderedPageBreak/>
              <w:t>ZTE(</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1985" w:type="dxa"/>
          </w:tcPr>
          <w:p w:rsidR="006048D1" w:rsidRDefault="006048D1">
            <w:pPr>
              <w:rPr>
                <w:rFonts w:ascii="CG Times (WN)" w:eastAsia="DengXian" w:hAnsi="CG Times (WN)"/>
                <w:sz w:val="22"/>
                <w:szCs w:val="22"/>
                <w:lang w:val="en-US" w:eastAsia="zh-CN"/>
              </w:rPr>
            </w:pPr>
          </w:p>
        </w:tc>
        <w:tc>
          <w:tcPr>
            <w:tcW w:w="5808" w:type="dxa"/>
          </w:tcPr>
          <w:p w:rsidR="006048D1" w:rsidRDefault="000D15DF">
            <w:pPr>
              <w:rPr>
                <w:rFonts w:ascii="CG Times (WN)" w:hAnsi="CG Times (WN)"/>
                <w:sz w:val="22"/>
                <w:szCs w:val="22"/>
                <w:lang w:val="en-US" w:eastAsia="zh-CN"/>
              </w:rPr>
            </w:pPr>
            <w:r>
              <w:rPr>
                <w:rFonts w:ascii="CG Times (WN)" w:hAnsi="CG Times (WN)" w:hint="eastAsia"/>
                <w:sz w:val="22"/>
                <w:szCs w:val="22"/>
                <w:lang w:val="en-US" w:eastAsia="zh-CN"/>
              </w:rPr>
              <w:t>We agree with the intention, maybe it</w:t>
            </w:r>
            <w:r>
              <w:rPr>
                <w:rFonts w:ascii="CG Times (WN)" w:hAnsi="CG Times (WN)"/>
                <w:sz w:val="22"/>
                <w:szCs w:val="22"/>
                <w:lang w:val="en-US" w:eastAsia="zh-CN"/>
              </w:rPr>
              <w:t>’</w:t>
            </w:r>
            <w:r>
              <w:rPr>
                <w:rFonts w:ascii="CG Times (WN)" w:hAnsi="CG Times (WN)" w:hint="eastAsia"/>
                <w:sz w:val="22"/>
                <w:szCs w:val="22"/>
                <w:lang w:val="en-US" w:eastAsia="zh-CN"/>
              </w:rPr>
              <w:t>s a safer way to wait for RAN4 as other company suggested.</w:t>
            </w:r>
          </w:p>
        </w:tc>
      </w:tr>
      <w:tr w:rsidR="00611D33">
        <w:tc>
          <w:tcPr>
            <w:tcW w:w="1838" w:type="dxa"/>
          </w:tcPr>
          <w:p w:rsidR="00611D33" w:rsidRPr="00716882" w:rsidRDefault="00611D33" w:rsidP="00611D33">
            <w:pPr>
              <w:rPr>
                <w:rFonts w:eastAsia="DengXian"/>
                <w:sz w:val="22"/>
                <w:szCs w:val="22"/>
                <w:lang w:eastAsia="zh-CN"/>
              </w:rPr>
            </w:pPr>
            <w:r>
              <w:rPr>
                <w:rFonts w:eastAsia="DengXian"/>
                <w:sz w:val="22"/>
                <w:szCs w:val="22"/>
                <w:lang w:eastAsia="zh-CN"/>
              </w:rPr>
              <w:t>Apple</w:t>
            </w:r>
          </w:p>
        </w:tc>
        <w:tc>
          <w:tcPr>
            <w:tcW w:w="1985" w:type="dxa"/>
          </w:tcPr>
          <w:p w:rsidR="00611D33" w:rsidRPr="00716882" w:rsidRDefault="00611D33" w:rsidP="00611D33">
            <w:pPr>
              <w:rPr>
                <w:rFonts w:eastAsia="DengXian"/>
                <w:sz w:val="22"/>
                <w:szCs w:val="22"/>
                <w:lang w:eastAsia="zh-CN"/>
              </w:rPr>
            </w:pPr>
            <w:r>
              <w:rPr>
                <w:rFonts w:eastAsia="DengXian"/>
                <w:sz w:val="22"/>
                <w:szCs w:val="22"/>
                <w:lang w:eastAsia="zh-CN"/>
              </w:rPr>
              <w:t>No</w:t>
            </w:r>
          </w:p>
        </w:tc>
        <w:tc>
          <w:tcPr>
            <w:tcW w:w="5808" w:type="dxa"/>
          </w:tcPr>
          <w:p w:rsidR="00611D33" w:rsidRDefault="00611D33" w:rsidP="00611D33">
            <w:pPr>
              <w:rPr>
                <w:rFonts w:eastAsiaTheme="minorEastAsia"/>
                <w:sz w:val="22"/>
                <w:szCs w:val="22"/>
                <w:lang w:eastAsia="ja-JP"/>
              </w:rPr>
            </w:pPr>
            <w:r>
              <w:rPr>
                <w:rFonts w:eastAsiaTheme="minorEastAsia"/>
                <w:sz w:val="22"/>
                <w:szCs w:val="22"/>
                <w:lang w:eastAsia="ja-JP"/>
              </w:rPr>
              <w:t>We also think it is better to confine the set of capabilities to those indicated in the RAN4 LS at this point in time.</w:t>
            </w:r>
          </w:p>
        </w:tc>
      </w:tr>
      <w:tr w:rsidR="006048D1">
        <w:tc>
          <w:tcPr>
            <w:tcW w:w="1838" w:type="dxa"/>
          </w:tcPr>
          <w:p w:rsidR="006048D1" w:rsidRDefault="006048D1">
            <w:pPr>
              <w:rPr>
                <w:rFonts w:ascii="CG Times (WN)" w:eastAsia="DengXian" w:hAnsi="CG Times (WN)"/>
                <w:sz w:val="22"/>
                <w:szCs w:val="22"/>
                <w:lang w:eastAsia="zh-CN"/>
              </w:rPr>
            </w:pP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Malgun Gothic" w:hAnsi="CG Times (WN)"/>
                <w:sz w:val="22"/>
                <w:szCs w:val="22"/>
                <w:lang w:eastAsia="ko-KR"/>
              </w:rPr>
            </w:pPr>
          </w:p>
        </w:tc>
        <w:tc>
          <w:tcPr>
            <w:tcW w:w="1985" w:type="dxa"/>
          </w:tcPr>
          <w:p w:rsidR="006048D1" w:rsidRDefault="006048D1">
            <w:pPr>
              <w:rPr>
                <w:rFonts w:ascii="CG Times (WN)" w:eastAsia="Malgun Gothic" w:hAnsi="CG Times (WN)"/>
                <w:sz w:val="22"/>
                <w:szCs w:val="22"/>
                <w:lang w:eastAsia="ko-KR"/>
              </w:rPr>
            </w:pPr>
          </w:p>
        </w:tc>
        <w:tc>
          <w:tcPr>
            <w:tcW w:w="5808" w:type="dxa"/>
          </w:tcPr>
          <w:p w:rsidR="006048D1" w:rsidRDefault="006048D1">
            <w:pPr>
              <w:rPr>
                <w:rFonts w:ascii="CG Times (WN)" w:eastAsiaTheme="minorEastAsia" w:hAnsi="CG Times (WN)"/>
                <w:sz w:val="22"/>
                <w:szCs w:val="22"/>
                <w:lang w:eastAsia="ja-JP"/>
              </w:rPr>
            </w:pPr>
          </w:p>
        </w:tc>
      </w:tr>
    </w:tbl>
    <w:p w:rsidR="006048D1" w:rsidRDefault="006048D1">
      <w:pPr>
        <w:rPr>
          <w:rFonts w:eastAsiaTheme="minorEastAsia"/>
          <w:sz w:val="28"/>
          <w:szCs w:val="22"/>
          <w:lang w:eastAsia="ja-JP"/>
        </w:rPr>
      </w:pPr>
    </w:p>
    <w:p w:rsidR="006048D1" w:rsidRDefault="000D15DF">
      <w:pPr>
        <w:rPr>
          <w:rFonts w:eastAsiaTheme="minorEastAsia"/>
          <w:b/>
          <w:sz w:val="21"/>
          <w:lang w:val="en-US" w:eastAsia="ja-JP"/>
        </w:rPr>
      </w:pPr>
      <w:r>
        <w:rPr>
          <w:rFonts w:eastAsiaTheme="minorEastAsia"/>
          <w:b/>
          <w:sz w:val="22"/>
          <w:szCs w:val="22"/>
          <w:lang w:val="en-US" w:eastAsia="ja-JP"/>
        </w:rPr>
        <w:t xml:space="preserve">Q2-2 Do companies agree with other changes for </w:t>
      </w:r>
      <w:proofErr w:type="spellStart"/>
      <w:r>
        <w:rPr>
          <w:rFonts w:eastAsiaTheme="minorEastAsia"/>
          <w:b/>
          <w:sz w:val="22"/>
          <w:szCs w:val="22"/>
          <w:lang w:val="en-US" w:eastAsia="ja-JP"/>
        </w:rPr>
        <w:t>BandCombinationList</w:t>
      </w:r>
      <w:proofErr w:type="spellEnd"/>
      <w:r>
        <w:rPr>
          <w:rFonts w:eastAsiaTheme="minorEastAsia"/>
          <w:b/>
          <w:sz w:val="22"/>
          <w:szCs w:val="22"/>
          <w:lang w:val="en-US" w:eastAsia="ja-JP"/>
        </w:rPr>
        <w:t xml:space="preserve"> and </w:t>
      </w:r>
      <w:r>
        <w:rPr>
          <w:rFonts w:eastAsiaTheme="minorEastAsia"/>
          <w:b/>
          <w:sz w:val="22"/>
          <w:szCs w:val="22"/>
          <w:lang w:val="en-US" w:eastAsia="ja-JP"/>
        </w:rPr>
        <w:t>CA-</w:t>
      </w:r>
      <w:proofErr w:type="spellStart"/>
      <w:r>
        <w:rPr>
          <w:rFonts w:eastAsiaTheme="minorEastAsia"/>
          <w:b/>
          <w:sz w:val="22"/>
          <w:szCs w:val="22"/>
          <w:lang w:val="en-US" w:eastAsia="ja-JP"/>
        </w:rPr>
        <w:t>ParametersEUTRA</w:t>
      </w:r>
      <w:proofErr w:type="spellEnd"/>
      <w:r>
        <w:rPr>
          <w:rFonts w:eastAsiaTheme="minorEastAsia"/>
          <w:b/>
          <w:sz w:val="22"/>
          <w:szCs w:val="22"/>
          <w:lang w:val="en-US" w:eastAsia="ja-JP"/>
        </w:rPr>
        <w:t xml:space="preserve"> listed in [3][4][5][6]?</w:t>
      </w:r>
    </w:p>
    <w:tbl>
      <w:tblPr>
        <w:tblStyle w:val="TableGrid"/>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80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tc>
          <w:tcPr>
            <w:tcW w:w="1838"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985"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Y</w:t>
            </w:r>
            <w:r>
              <w:rPr>
                <w:rFonts w:ascii="CG Times (WN)" w:eastAsiaTheme="minorEastAsia" w:hAnsi="CG Times (WN)"/>
                <w:sz w:val="22"/>
                <w:szCs w:val="22"/>
                <w:lang w:eastAsia="ja-JP"/>
              </w:rPr>
              <w:t>es</w:t>
            </w:r>
          </w:p>
        </w:tc>
        <w:tc>
          <w:tcPr>
            <w:tcW w:w="5808"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P</w:t>
            </w:r>
            <w:r>
              <w:rPr>
                <w:rFonts w:ascii="CG Times (WN)" w:eastAsiaTheme="minorEastAsia" w:hAnsi="CG Times (WN)"/>
                <w:sz w:val="22"/>
                <w:szCs w:val="22"/>
                <w:lang w:eastAsia="ja-JP"/>
              </w:rPr>
              <w:t>roponent</w:t>
            </w: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985"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P</w:t>
            </w:r>
            <w:r>
              <w:rPr>
                <w:rFonts w:ascii="CG Times (WN)" w:eastAsia="DengXian" w:hAnsi="CG Times (WN)"/>
                <w:sz w:val="22"/>
                <w:szCs w:val="22"/>
                <w:lang w:eastAsia="zh-CN"/>
              </w:rPr>
              <w:t>roponent</w:t>
            </w:r>
          </w:p>
        </w:tc>
      </w:tr>
      <w:tr w:rsidR="006048D1">
        <w:tc>
          <w:tcPr>
            <w:tcW w:w="1838"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Yes</w:t>
            </w:r>
          </w:p>
        </w:tc>
        <w:tc>
          <w:tcPr>
            <w:tcW w:w="5808"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This seems in line with the RAN4 reply.</w:t>
            </w: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P</w:t>
            </w:r>
            <w:r>
              <w:rPr>
                <w:rFonts w:ascii="CG Times (WN)" w:eastAsia="DengXian" w:hAnsi="CG Times (WN)"/>
                <w:sz w:val="22"/>
                <w:szCs w:val="22"/>
                <w:lang w:eastAsia="zh-CN"/>
              </w:rPr>
              <w:t>roponent</w:t>
            </w: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Yes</w:t>
            </w:r>
          </w:p>
        </w:tc>
        <w:tc>
          <w:tcPr>
            <w:tcW w:w="5808" w:type="dxa"/>
          </w:tcPr>
          <w:p w:rsidR="006048D1" w:rsidRDefault="006048D1">
            <w:pPr>
              <w:rPr>
                <w:rFonts w:ascii="CG Times (WN)" w:eastAsia="DengXian" w:hAnsi="CG Times (WN)"/>
                <w:sz w:val="22"/>
                <w:szCs w:val="22"/>
                <w:lang w:eastAsia="zh-CN"/>
              </w:rPr>
            </w:pP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Ericsson</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0D15DF">
            <w:pPr>
              <w:rPr>
                <w:rFonts w:ascii="CG Times (WN)" w:hAnsi="CG Times (WN)"/>
                <w:sz w:val="22"/>
                <w:szCs w:val="22"/>
                <w:lang w:val="en-US" w:eastAsia="zh-CN"/>
              </w:rPr>
            </w:pPr>
            <w:r>
              <w:rPr>
                <w:rFonts w:ascii="CG Times (WN)" w:hAnsi="CG Times (WN)" w:hint="eastAsia"/>
                <w:sz w:val="22"/>
                <w:szCs w:val="22"/>
                <w:lang w:val="en-US" w:eastAsia="zh-CN"/>
              </w:rPr>
              <w:t>ZTE</w:t>
            </w:r>
            <w:r>
              <w:rPr>
                <w:rFonts w:ascii="CG Times (WN)" w:eastAsia="DengXian" w:hAnsi="CG Times (WN)" w:hint="eastAsia"/>
                <w:sz w:val="22"/>
                <w:szCs w:val="22"/>
                <w:lang w:val="en-US" w:eastAsia="zh-CN"/>
              </w:rPr>
              <w:t>(</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1985" w:type="dxa"/>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5808" w:type="dxa"/>
          </w:tcPr>
          <w:p w:rsidR="006048D1" w:rsidRDefault="006048D1">
            <w:pPr>
              <w:rPr>
                <w:rFonts w:ascii="CG Times (WN)" w:eastAsiaTheme="minorEastAsia" w:hAnsi="CG Times (WN)"/>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DengXian"/>
                <w:sz w:val="22"/>
                <w:szCs w:val="22"/>
                <w:lang w:eastAsia="zh-CN"/>
              </w:rPr>
              <w:t>Apple</w:t>
            </w:r>
          </w:p>
        </w:tc>
        <w:tc>
          <w:tcPr>
            <w:tcW w:w="1985" w:type="dxa"/>
          </w:tcPr>
          <w:p w:rsidR="00611D33" w:rsidRDefault="00611D33" w:rsidP="00611D33">
            <w:pPr>
              <w:rPr>
                <w:rFonts w:eastAsia="DengXian"/>
                <w:sz w:val="22"/>
                <w:szCs w:val="22"/>
                <w:lang w:eastAsia="zh-CN"/>
              </w:rPr>
            </w:pPr>
            <w:r>
              <w:rPr>
                <w:rFonts w:eastAsia="DengXian"/>
                <w:sz w:val="22"/>
                <w:szCs w:val="22"/>
                <w:lang w:eastAsia="zh-CN"/>
              </w:rPr>
              <w:t>Yes</w:t>
            </w:r>
          </w:p>
        </w:tc>
        <w:tc>
          <w:tcPr>
            <w:tcW w:w="5808" w:type="dxa"/>
          </w:tcPr>
          <w:p w:rsidR="00611D33" w:rsidRDefault="00611D33" w:rsidP="00611D33">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DengXian" w:hAnsi="CG Times (WN)"/>
                <w:sz w:val="22"/>
                <w:szCs w:val="22"/>
                <w:lang w:eastAsia="zh-CN"/>
              </w:rPr>
            </w:pP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DengXian" w:hAnsi="CG Times (WN)"/>
                <w:sz w:val="22"/>
                <w:szCs w:val="22"/>
                <w:lang w:eastAsia="zh-CN"/>
              </w:rPr>
            </w:pP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Malgun Gothic" w:hAnsi="CG Times (WN)"/>
                <w:sz w:val="22"/>
                <w:szCs w:val="22"/>
                <w:lang w:eastAsia="ko-KR"/>
              </w:rPr>
            </w:pPr>
          </w:p>
        </w:tc>
        <w:tc>
          <w:tcPr>
            <w:tcW w:w="1985" w:type="dxa"/>
          </w:tcPr>
          <w:p w:rsidR="006048D1" w:rsidRDefault="006048D1">
            <w:pPr>
              <w:rPr>
                <w:rFonts w:ascii="CG Times (WN)" w:eastAsia="Malgun Gothic" w:hAnsi="CG Times (WN)"/>
                <w:sz w:val="22"/>
                <w:szCs w:val="22"/>
                <w:lang w:eastAsia="ko-KR"/>
              </w:rPr>
            </w:pPr>
          </w:p>
        </w:tc>
        <w:tc>
          <w:tcPr>
            <w:tcW w:w="5808" w:type="dxa"/>
          </w:tcPr>
          <w:p w:rsidR="006048D1" w:rsidRDefault="006048D1">
            <w:pPr>
              <w:rPr>
                <w:rFonts w:ascii="CG Times (WN)" w:eastAsiaTheme="minorEastAsia" w:hAnsi="CG Times (WN)"/>
                <w:sz w:val="22"/>
                <w:szCs w:val="22"/>
                <w:lang w:eastAsia="ja-JP"/>
              </w:rPr>
            </w:pPr>
          </w:p>
        </w:tc>
      </w:tr>
    </w:tbl>
    <w:p w:rsidR="006048D1" w:rsidRDefault="006048D1">
      <w:pPr>
        <w:rPr>
          <w:rFonts w:eastAsiaTheme="minorEastAsia"/>
          <w:b/>
          <w:sz w:val="22"/>
          <w:szCs w:val="22"/>
          <w:lang w:val="en-US" w:eastAsia="ja-JP"/>
        </w:rPr>
      </w:pPr>
    </w:p>
    <w:p w:rsidR="006048D1" w:rsidRDefault="000D15DF">
      <w:pPr>
        <w:rPr>
          <w:rFonts w:eastAsiaTheme="minorEastAsia"/>
          <w:b/>
          <w:sz w:val="21"/>
          <w:lang w:val="en-US" w:eastAsia="ja-JP"/>
        </w:rPr>
      </w:pPr>
      <w:r>
        <w:rPr>
          <w:rFonts w:eastAsiaTheme="minorEastAsia"/>
          <w:b/>
          <w:sz w:val="22"/>
          <w:szCs w:val="22"/>
          <w:lang w:val="en-US" w:eastAsia="ja-JP"/>
        </w:rPr>
        <w:t>Q2-3 Please indicate which release to start adopting the changes if companies support in general to have the above changes?</w:t>
      </w:r>
    </w:p>
    <w:tbl>
      <w:tblPr>
        <w:tblStyle w:val="TableGrid"/>
        <w:tblW w:w="9631" w:type="dxa"/>
        <w:tblLayout w:type="fixed"/>
        <w:tblLook w:val="04A0" w:firstRow="1" w:lastRow="0" w:firstColumn="1" w:lastColumn="0" w:noHBand="0" w:noVBand="1"/>
      </w:tblPr>
      <w:tblGrid>
        <w:gridCol w:w="1838"/>
        <w:gridCol w:w="1985"/>
        <w:gridCol w:w="5808"/>
      </w:tblGrid>
      <w:tr w:rsidR="006048D1">
        <w:tc>
          <w:tcPr>
            <w:tcW w:w="183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1985"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Release</w:t>
            </w:r>
          </w:p>
        </w:tc>
        <w:tc>
          <w:tcPr>
            <w:tcW w:w="5808" w:type="dxa"/>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tc>
          <w:tcPr>
            <w:tcW w:w="1838"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1985" w:type="dxa"/>
          </w:tcPr>
          <w:p w:rsidR="006048D1" w:rsidRDefault="000D15DF">
            <w:pPr>
              <w:rPr>
                <w:rFonts w:ascii="CG Times (WN)" w:eastAsia="Malgun Gothic" w:hAnsi="CG Times (WN)"/>
                <w:sz w:val="22"/>
                <w:szCs w:val="22"/>
                <w:lang w:eastAsia="ko-KR"/>
              </w:rPr>
            </w:pPr>
            <w:r>
              <w:rPr>
                <w:rFonts w:ascii="CG Times (WN)" w:eastAsiaTheme="minorEastAsia" w:hAnsi="CG Times (WN)"/>
                <w:sz w:val="22"/>
                <w:szCs w:val="22"/>
                <w:lang w:eastAsia="ja-JP"/>
              </w:rPr>
              <w:t>Release-15</w:t>
            </w:r>
          </w:p>
        </w:tc>
        <w:tc>
          <w:tcPr>
            <w:tcW w:w="5808" w:type="dxa"/>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P</w:t>
            </w:r>
            <w:r>
              <w:rPr>
                <w:rFonts w:ascii="CG Times (WN)" w:eastAsiaTheme="minorEastAsia" w:hAnsi="CG Times (WN)"/>
                <w:sz w:val="22"/>
                <w:szCs w:val="22"/>
                <w:lang w:eastAsia="ja-JP"/>
              </w:rPr>
              <w:t>roponent</w:t>
            </w:r>
          </w:p>
        </w:tc>
      </w:tr>
      <w:tr w:rsidR="006048D1">
        <w:tc>
          <w:tcPr>
            <w:tcW w:w="183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985"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R</w:t>
            </w:r>
            <w:r>
              <w:rPr>
                <w:rFonts w:ascii="CG Times (WN)" w:eastAsia="DengXian" w:hAnsi="CG Times (WN)"/>
                <w:sz w:val="22"/>
                <w:szCs w:val="22"/>
                <w:lang w:eastAsia="zh-CN"/>
              </w:rPr>
              <w:t>elease-15</w:t>
            </w: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MediaTek</w:t>
            </w:r>
          </w:p>
        </w:tc>
        <w:tc>
          <w:tcPr>
            <w:tcW w:w="1985" w:type="dxa"/>
          </w:tcPr>
          <w:p w:rsidR="006048D1" w:rsidRDefault="000D15DF">
            <w:pPr>
              <w:rPr>
                <w:rFonts w:ascii="CG Times (WN)" w:hAnsi="CG Times (WN)"/>
                <w:sz w:val="22"/>
                <w:szCs w:val="22"/>
                <w:lang w:val="en-US" w:eastAsia="zh-CN"/>
              </w:rPr>
            </w:pPr>
            <w:r>
              <w:rPr>
                <w:rFonts w:ascii="CG Times (WN)" w:hAnsi="CG Times (WN)"/>
                <w:sz w:val="22"/>
                <w:szCs w:val="22"/>
                <w:lang w:val="en-US" w:eastAsia="zh-CN"/>
              </w:rPr>
              <w:t>Rel-15</w:t>
            </w:r>
          </w:p>
        </w:tc>
        <w:tc>
          <w:tcPr>
            <w:tcW w:w="5808" w:type="dxa"/>
          </w:tcPr>
          <w:p w:rsidR="006048D1" w:rsidRDefault="006048D1">
            <w:pPr>
              <w:rPr>
                <w:rFonts w:ascii="CG Times (WN)" w:hAnsi="CG Times (WN)"/>
                <w:sz w:val="22"/>
                <w:szCs w:val="22"/>
                <w:lang w:val="en-US" w:eastAsia="zh-CN"/>
              </w:rPr>
            </w:pP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w:t>
            </w:r>
            <w:r>
              <w:rPr>
                <w:rFonts w:ascii="CG Times (WN)" w:eastAsia="DengXian" w:hAnsi="CG Times (WN)" w:hint="eastAsia"/>
                <w:sz w:val="22"/>
                <w:szCs w:val="22"/>
                <w:lang w:eastAsia="zh-CN"/>
              </w:rPr>
              <w:t>1</w:t>
            </w:r>
            <w:r>
              <w:rPr>
                <w:rFonts w:ascii="CG Times (WN)" w:eastAsia="DengXian" w:hAnsi="CG Times (WN)"/>
                <w:sz w:val="22"/>
                <w:szCs w:val="22"/>
                <w:lang w:eastAsia="zh-CN"/>
              </w:rPr>
              <w:t>5</w:t>
            </w:r>
          </w:p>
        </w:tc>
        <w:tc>
          <w:tcPr>
            <w:tcW w:w="5808" w:type="dxa"/>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P</w:t>
            </w:r>
            <w:r>
              <w:rPr>
                <w:rFonts w:ascii="CG Times (WN)" w:eastAsia="DengXian" w:hAnsi="CG Times (WN)"/>
                <w:sz w:val="22"/>
                <w:szCs w:val="22"/>
                <w:lang w:eastAsia="zh-CN"/>
              </w:rPr>
              <w:t>roponent</w:t>
            </w: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R15</w:t>
            </w:r>
          </w:p>
        </w:tc>
        <w:tc>
          <w:tcPr>
            <w:tcW w:w="5808" w:type="dxa"/>
          </w:tcPr>
          <w:p w:rsidR="006048D1" w:rsidRDefault="006048D1">
            <w:pPr>
              <w:rPr>
                <w:rFonts w:ascii="CG Times (WN)" w:eastAsia="DengXian" w:hAnsi="CG Times (WN)"/>
                <w:sz w:val="22"/>
                <w:szCs w:val="22"/>
                <w:lang w:eastAsia="zh-CN"/>
              </w:rPr>
            </w:pPr>
          </w:p>
        </w:tc>
      </w:tr>
      <w:tr w:rsidR="006048D1">
        <w:tc>
          <w:tcPr>
            <w:tcW w:w="1838"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Ericsson</w:t>
            </w:r>
          </w:p>
        </w:tc>
        <w:tc>
          <w:tcPr>
            <w:tcW w:w="1985" w:type="dxa"/>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0D15DF">
            <w:pPr>
              <w:rPr>
                <w:rFonts w:ascii="CG Times (WN)" w:hAnsi="CG Times (WN)"/>
                <w:sz w:val="22"/>
                <w:szCs w:val="22"/>
                <w:lang w:val="en-US" w:eastAsia="zh-CN"/>
              </w:rPr>
            </w:pPr>
            <w:r>
              <w:rPr>
                <w:rFonts w:ascii="CG Times (WN)" w:hAnsi="CG Times (WN)" w:hint="eastAsia"/>
                <w:sz w:val="22"/>
                <w:szCs w:val="22"/>
                <w:lang w:val="en-US" w:eastAsia="zh-CN"/>
              </w:rPr>
              <w:lastRenderedPageBreak/>
              <w:t>ZTE</w:t>
            </w:r>
            <w:r>
              <w:rPr>
                <w:rFonts w:ascii="CG Times (WN)" w:eastAsia="DengXian" w:hAnsi="CG Times (WN)" w:hint="eastAsia"/>
                <w:sz w:val="22"/>
                <w:szCs w:val="22"/>
                <w:lang w:val="en-US" w:eastAsia="zh-CN"/>
              </w:rPr>
              <w:t>(</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1985" w:type="dxa"/>
          </w:tcPr>
          <w:p w:rsidR="006048D1" w:rsidRDefault="000D15DF">
            <w:pPr>
              <w:rPr>
                <w:rFonts w:ascii="CG Times (WN)" w:eastAsia="DengXian" w:hAnsi="CG Times (WN)"/>
                <w:sz w:val="22"/>
                <w:szCs w:val="22"/>
                <w:lang w:eastAsia="zh-CN"/>
              </w:rPr>
            </w:pPr>
            <w:r>
              <w:rPr>
                <w:rFonts w:ascii="CG Times (WN)" w:hAnsi="CG Times (WN)"/>
                <w:sz w:val="22"/>
                <w:szCs w:val="22"/>
                <w:lang w:val="en-US" w:eastAsia="zh-CN"/>
              </w:rPr>
              <w:t>Rel-15</w:t>
            </w:r>
          </w:p>
        </w:tc>
        <w:tc>
          <w:tcPr>
            <w:tcW w:w="5808" w:type="dxa"/>
          </w:tcPr>
          <w:p w:rsidR="006048D1" w:rsidRDefault="006048D1">
            <w:pPr>
              <w:rPr>
                <w:rFonts w:ascii="CG Times (WN)" w:eastAsiaTheme="minorEastAsia" w:hAnsi="CG Times (WN)"/>
                <w:sz w:val="22"/>
                <w:szCs w:val="22"/>
                <w:lang w:eastAsia="ja-JP"/>
              </w:rPr>
            </w:pPr>
          </w:p>
        </w:tc>
      </w:tr>
      <w:tr w:rsidR="00611D33">
        <w:tc>
          <w:tcPr>
            <w:tcW w:w="1838" w:type="dxa"/>
          </w:tcPr>
          <w:p w:rsidR="00611D33" w:rsidRPr="00C11F73" w:rsidRDefault="00611D33" w:rsidP="00611D33">
            <w:pPr>
              <w:rPr>
                <w:rFonts w:eastAsiaTheme="minorEastAsia"/>
                <w:sz w:val="22"/>
                <w:szCs w:val="22"/>
                <w:lang w:eastAsia="ja-JP"/>
              </w:rPr>
            </w:pPr>
            <w:r>
              <w:rPr>
                <w:rFonts w:eastAsia="DengXian"/>
                <w:sz w:val="22"/>
                <w:szCs w:val="22"/>
                <w:lang w:eastAsia="zh-CN"/>
              </w:rPr>
              <w:t>Apple</w:t>
            </w:r>
          </w:p>
        </w:tc>
        <w:tc>
          <w:tcPr>
            <w:tcW w:w="1985" w:type="dxa"/>
          </w:tcPr>
          <w:p w:rsidR="00611D33" w:rsidRDefault="00611D33" w:rsidP="00611D33">
            <w:pPr>
              <w:rPr>
                <w:rFonts w:eastAsia="DengXian"/>
                <w:sz w:val="22"/>
                <w:szCs w:val="22"/>
                <w:lang w:eastAsia="zh-CN"/>
              </w:rPr>
            </w:pPr>
            <w:r>
              <w:rPr>
                <w:rFonts w:eastAsia="DengXian"/>
                <w:sz w:val="22"/>
                <w:szCs w:val="22"/>
                <w:lang w:eastAsia="zh-CN"/>
              </w:rPr>
              <w:t>Rel-15</w:t>
            </w:r>
          </w:p>
        </w:tc>
        <w:tc>
          <w:tcPr>
            <w:tcW w:w="5808" w:type="dxa"/>
          </w:tcPr>
          <w:p w:rsidR="00611D33" w:rsidRDefault="00611D33" w:rsidP="00611D33">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DengXian" w:hAnsi="CG Times (WN)"/>
                <w:sz w:val="22"/>
                <w:szCs w:val="22"/>
                <w:lang w:eastAsia="zh-CN"/>
              </w:rPr>
            </w:pP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DengXian" w:hAnsi="CG Times (WN)"/>
                <w:sz w:val="22"/>
                <w:szCs w:val="22"/>
                <w:lang w:eastAsia="zh-CN"/>
              </w:rPr>
            </w:pPr>
          </w:p>
        </w:tc>
        <w:tc>
          <w:tcPr>
            <w:tcW w:w="1985" w:type="dxa"/>
          </w:tcPr>
          <w:p w:rsidR="006048D1" w:rsidRDefault="006048D1">
            <w:pPr>
              <w:rPr>
                <w:rFonts w:ascii="CG Times (WN)" w:eastAsia="DengXian" w:hAnsi="CG Times (WN)"/>
                <w:sz w:val="22"/>
                <w:szCs w:val="22"/>
                <w:lang w:eastAsia="zh-CN"/>
              </w:rPr>
            </w:pPr>
          </w:p>
        </w:tc>
        <w:tc>
          <w:tcPr>
            <w:tcW w:w="5808" w:type="dxa"/>
          </w:tcPr>
          <w:p w:rsidR="006048D1" w:rsidRDefault="006048D1">
            <w:pPr>
              <w:rPr>
                <w:rFonts w:ascii="CG Times (WN)" w:eastAsiaTheme="minorEastAsia" w:hAnsi="CG Times (WN)"/>
                <w:sz w:val="22"/>
                <w:szCs w:val="22"/>
                <w:lang w:eastAsia="ja-JP"/>
              </w:rPr>
            </w:pPr>
          </w:p>
        </w:tc>
      </w:tr>
      <w:tr w:rsidR="006048D1">
        <w:tc>
          <w:tcPr>
            <w:tcW w:w="1838" w:type="dxa"/>
          </w:tcPr>
          <w:p w:rsidR="006048D1" w:rsidRDefault="006048D1">
            <w:pPr>
              <w:rPr>
                <w:rFonts w:ascii="CG Times (WN)" w:eastAsia="Malgun Gothic" w:hAnsi="CG Times (WN)"/>
                <w:sz w:val="22"/>
                <w:szCs w:val="22"/>
                <w:lang w:eastAsia="ko-KR"/>
              </w:rPr>
            </w:pPr>
          </w:p>
        </w:tc>
        <w:tc>
          <w:tcPr>
            <w:tcW w:w="1985" w:type="dxa"/>
          </w:tcPr>
          <w:p w:rsidR="006048D1" w:rsidRDefault="006048D1">
            <w:pPr>
              <w:rPr>
                <w:rFonts w:ascii="CG Times (WN)" w:eastAsia="Malgun Gothic" w:hAnsi="CG Times (WN)"/>
                <w:sz w:val="22"/>
                <w:szCs w:val="22"/>
                <w:lang w:eastAsia="ko-KR"/>
              </w:rPr>
            </w:pPr>
          </w:p>
        </w:tc>
        <w:tc>
          <w:tcPr>
            <w:tcW w:w="5808" w:type="dxa"/>
          </w:tcPr>
          <w:p w:rsidR="006048D1" w:rsidRDefault="006048D1">
            <w:pPr>
              <w:rPr>
                <w:rFonts w:ascii="CG Times (WN)" w:eastAsiaTheme="minorEastAsia" w:hAnsi="CG Times (WN)"/>
                <w:sz w:val="22"/>
                <w:szCs w:val="22"/>
                <w:lang w:eastAsia="ja-JP"/>
              </w:rPr>
            </w:pPr>
          </w:p>
        </w:tc>
      </w:tr>
    </w:tbl>
    <w:p w:rsidR="006048D1" w:rsidRDefault="006048D1">
      <w:pPr>
        <w:rPr>
          <w:rFonts w:eastAsia="DengXian"/>
          <w:sz w:val="28"/>
          <w:szCs w:val="22"/>
          <w:lang w:eastAsia="zh-CN"/>
        </w:rPr>
      </w:pPr>
    </w:p>
    <w:p w:rsidR="006048D1" w:rsidRDefault="000D15DF">
      <w:pPr>
        <w:pStyle w:val="Heading3"/>
        <w:rPr>
          <w:rFonts w:eastAsia="DengXian"/>
          <w:lang w:eastAsia="zh-CN"/>
        </w:rPr>
      </w:pPr>
      <w:r>
        <w:rPr>
          <w:rFonts w:eastAsia="DengXian"/>
          <w:lang w:eastAsia="zh-CN"/>
        </w:rPr>
        <w:t>2.1.3 Correction on PDCP duplication capability for NR-DC</w:t>
      </w:r>
    </w:p>
    <w:p w:rsidR="006048D1" w:rsidRDefault="000D15DF">
      <w:pPr>
        <w:rPr>
          <w:sz w:val="22"/>
          <w:szCs w:val="22"/>
          <w:lang w:eastAsia="zh-CN"/>
        </w:rPr>
      </w:pPr>
      <w:r>
        <w:rPr>
          <w:sz w:val="22"/>
          <w:szCs w:val="22"/>
          <w:lang w:eastAsia="zh-CN"/>
        </w:rPr>
        <w:t xml:space="preserve">The CRs are in [7][8], and the intention is to add duplication related </w:t>
      </w:r>
      <w:r>
        <w:rPr>
          <w:sz w:val="22"/>
          <w:szCs w:val="22"/>
          <w:lang w:eastAsia="zh-CN"/>
        </w:rPr>
        <w:t>capabilities specifically for NR-DC</w:t>
      </w:r>
      <w:r>
        <w:rPr>
          <w:rFonts w:eastAsiaTheme="minorEastAsia"/>
          <w:sz w:val="22"/>
          <w:szCs w:val="22"/>
        </w:rPr>
        <w:t>.</w:t>
      </w:r>
    </w:p>
    <w:p w:rsidR="006048D1" w:rsidRDefault="000D15DF">
      <w:pPr>
        <w:rPr>
          <w:rFonts w:eastAsiaTheme="minorEastAsia"/>
          <w:b/>
          <w:sz w:val="21"/>
          <w:lang w:val="en-US" w:eastAsia="ja-JP"/>
        </w:rPr>
      </w:pPr>
      <w:r>
        <w:rPr>
          <w:rFonts w:eastAsiaTheme="minorEastAsia"/>
          <w:b/>
          <w:sz w:val="22"/>
          <w:szCs w:val="22"/>
          <w:lang w:val="en-US" w:eastAsia="ja-JP"/>
        </w:rPr>
        <w:t>Q3 Do companies agree with the major principle of the CRs? If yes, please indicate the starting release for the changes.</w:t>
      </w:r>
      <w:r>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586"/>
        <w:gridCol w:w="1431"/>
        <w:gridCol w:w="1350"/>
        <w:gridCol w:w="5264"/>
      </w:tblGrid>
      <w:tr w:rsidR="006048D1" w:rsidTr="00611D33">
        <w:tc>
          <w:tcPr>
            <w:tcW w:w="823"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743"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701" w:type="pct"/>
          </w:tcPr>
          <w:p w:rsidR="006048D1" w:rsidRDefault="000D15DF">
            <w:pPr>
              <w:rPr>
                <w:rFonts w:ascii="CG Times (WN)" w:eastAsia="DengXian" w:hAnsi="CG Times (WN)"/>
                <w:b/>
                <w:bCs/>
                <w:sz w:val="22"/>
                <w:szCs w:val="22"/>
                <w:lang w:eastAsia="zh-CN"/>
              </w:rPr>
            </w:pPr>
            <w:r>
              <w:rPr>
                <w:rFonts w:ascii="CG Times (WN)" w:eastAsia="DengXian" w:hAnsi="CG Times (WN)" w:hint="eastAsia"/>
                <w:b/>
                <w:bCs/>
                <w:sz w:val="22"/>
                <w:szCs w:val="22"/>
                <w:lang w:eastAsia="zh-CN"/>
              </w:rPr>
              <w:t>R</w:t>
            </w:r>
            <w:r>
              <w:rPr>
                <w:rFonts w:ascii="CG Times (WN)" w:eastAsia="DengXian" w:hAnsi="CG Times (WN)"/>
                <w:b/>
                <w:bCs/>
                <w:sz w:val="22"/>
                <w:szCs w:val="22"/>
                <w:lang w:eastAsia="zh-CN"/>
              </w:rPr>
              <w:t>elease</w:t>
            </w:r>
          </w:p>
        </w:tc>
        <w:tc>
          <w:tcPr>
            <w:tcW w:w="2732"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rsidTr="00611D33">
        <w:tc>
          <w:tcPr>
            <w:tcW w:w="823" w:type="pct"/>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743" w:type="pct"/>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t>Y</w:t>
            </w:r>
            <w:r>
              <w:rPr>
                <w:rFonts w:ascii="CG Times (WN)" w:eastAsiaTheme="minorEastAsia" w:hAnsi="CG Times (WN)"/>
                <w:sz w:val="22"/>
                <w:szCs w:val="22"/>
                <w:lang w:eastAsia="ja-JP"/>
              </w:rPr>
              <w:t>es</w:t>
            </w:r>
          </w:p>
        </w:tc>
        <w:tc>
          <w:tcPr>
            <w:tcW w:w="701"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R</w:t>
            </w:r>
            <w:r>
              <w:rPr>
                <w:rFonts w:ascii="CG Times (WN)" w:eastAsiaTheme="minorEastAsia" w:hAnsi="CG Times (WN)"/>
                <w:sz w:val="22"/>
                <w:szCs w:val="22"/>
                <w:lang w:eastAsia="ja-JP"/>
              </w:rPr>
              <w:t>elease-15</w:t>
            </w:r>
          </w:p>
        </w:tc>
        <w:tc>
          <w:tcPr>
            <w:tcW w:w="2732" w:type="pct"/>
          </w:tcPr>
          <w:p w:rsidR="006048D1" w:rsidRDefault="006048D1">
            <w:pPr>
              <w:rPr>
                <w:rFonts w:ascii="CG Times (WN)" w:eastAsia="Malgun Gothic" w:hAnsi="CG Times (WN)"/>
                <w:sz w:val="22"/>
                <w:szCs w:val="22"/>
                <w:lang w:eastAsia="ko-KR"/>
              </w:rPr>
            </w:pP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743"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701"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R</w:t>
            </w:r>
            <w:r>
              <w:rPr>
                <w:rFonts w:ascii="CG Times (WN)" w:eastAsia="DengXian" w:hAnsi="CG Times (WN)"/>
                <w:sz w:val="22"/>
                <w:szCs w:val="22"/>
                <w:lang w:eastAsia="zh-CN"/>
              </w:rPr>
              <w:t>elease-15</w:t>
            </w:r>
          </w:p>
        </w:tc>
        <w:tc>
          <w:tcPr>
            <w:tcW w:w="2732"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P</w:t>
            </w:r>
            <w:r>
              <w:rPr>
                <w:rFonts w:ascii="CG Times (WN)" w:eastAsia="DengXian" w:hAnsi="CG Times (WN)"/>
                <w:sz w:val="22"/>
                <w:szCs w:val="22"/>
                <w:lang w:eastAsia="zh-CN"/>
              </w:rPr>
              <w:t>roponent</w:t>
            </w: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743"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701" w:type="pct"/>
          </w:tcPr>
          <w:p w:rsidR="006048D1" w:rsidRDefault="000D15DF">
            <w:pPr>
              <w:rPr>
                <w:rFonts w:ascii="CG Times (WN)" w:hAnsi="CG Times (WN)"/>
                <w:sz w:val="22"/>
                <w:szCs w:val="22"/>
                <w:lang w:val="en-US" w:eastAsia="zh-CN"/>
              </w:rPr>
            </w:pPr>
            <w:r>
              <w:rPr>
                <w:rFonts w:ascii="CG Times (WN)" w:hAnsi="CG Times (WN)"/>
                <w:sz w:val="22"/>
                <w:szCs w:val="22"/>
                <w:lang w:val="en-US" w:eastAsia="zh-CN"/>
              </w:rPr>
              <w:t>Rel-15</w:t>
            </w:r>
          </w:p>
        </w:tc>
        <w:tc>
          <w:tcPr>
            <w:tcW w:w="2732" w:type="pct"/>
          </w:tcPr>
          <w:p w:rsidR="006048D1" w:rsidRDefault="006048D1">
            <w:pPr>
              <w:rPr>
                <w:rFonts w:ascii="CG Times (WN)" w:hAnsi="CG Times (WN)"/>
                <w:sz w:val="22"/>
                <w:szCs w:val="22"/>
                <w:lang w:val="en-US" w:eastAsia="zh-CN"/>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MediaTek</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Ericsson</w:t>
            </w:r>
          </w:p>
        </w:tc>
        <w:tc>
          <w:tcPr>
            <w:tcW w:w="743"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Yes</w:t>
            </w:r>
          </w:p>
        </w:tc>
        <w:tc>
          <w:tcPr>
            <w:tcW w:w="701"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Rel-15</w:t>
            </w:r>
          </w:p>
        </w:tc>
        <w:tc>
          <w:tcPr>
            <w:tcW w:w="2732" w:type="pct"/>
          </w:tcPr>
          <w:p w:rsidR="006048D1" w:rsidRDefault="006048D1">
            <w:pPr>
              <w:rPr>
                <w:rFonts w:ascii="CG Times (WN)" w:eastAsiaTheme="minorEastAsia" w:hAnsi="CG Times (WN)"/>
                <w:sz w:val="22"/>
                <w:szCs w:val="22"/>
                <w:lang w:eastAsia="ja-JP"/>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Nokia</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32" w:type="pct"/>
          </w:tcPr>
          <w:p w:rsidR="006048D1" w:rsidRDefault="006048D1">
            <w:pPr>
              <w:rPr>
                <w:rFonts w:ascii="CG Times (WN)" w:eastAsia="DengXian" w:hAnsi="CG Times (WN)"/>
                <w:sz w:val="22"/>
                <w:szCs w:val="22"/>
                <w:lang w:eastAsia="zh-CN"/>
              </w:rPr>
            </w:pPr>
          </w:p>
        </w:tc>
      </w:tr>
      <w:tr w:rsidR="00611D33" w:rsidTr="00611D33">
        <w:tc>
          <w:tcPr>
            <w:tcW w:w="823" w:type="pct"/>
          </w:tcPr>
          <w:p w:rsidR="00611D33" w:rsidRDefault="00611D33" w:rsidP="00611D33">
            <w:pPr>
              <w:rPr>
                <w:rFonts w:eastAsia="DengXian"/>
                <w:sz w:val="22"/>
                <w:szCs w:val="22"/>
                <w:lang w:eastAsia="zh-CN"/>
              </w:rPr>
            </w:pPr>
            <w:r>
              <w:rPr>
                <w:rFonts w:eastAsia="DengXian"/>
                <w:sz w:val="22"/>
                <w:szCs w:val="22"/>
                <w:lang w:eastAsia="zh-CN"/>
              </w:rPr>
              <w:t>Apple</w:t>
            </w:r>
          </w:p>
        </w:tc>
        <w:tc>
          <w:tcPr>
            <w:tcW w:w="743" w:type="pct"/>
          </w:tcPr>
          <w:p w:rsidR="00611D33" w:rsidRDefault="00611D33" w:rsidP="00611D33">
            <w:pPr>
              <w:rPr>
                <w:rFonts w:eastAsia="DengXian"/>
                <w:sz w:val="22"/>
                <w:szCs w:val="22"/>
                <w:lang w:eastAsia="zh-CN"/>
              </w:rPr>
            </w:pPr>
            <w:r>
              <w:rPr>
                <w:rFonts w:eastAsia="DengXian"/>
                <w:sz w:val="22"/>
                <w:szCs w:val="22"/>
                <w:lang w:eastAsia="zh-CN"/>
              </w:rPr>
              <w:t>Yes</w:t>
            </w:r>
          </w:p>
        </w:tc>
        <w:tc>
          <w:tcPr>
            <w:tcW w:w="701" w:type="pct"/>
          </w:tcPr>
          <w:p w:rsidR="00611D33" w:rsidRDefault="00611D33" w:rsidP="00611D33">
            <w:pPr>
              <w:rPr>
                <w:rFonts w:eastAsia="DengXian"/>
                <w:sz w:val="22"/>
                <w:szCs w:val="22"/>
                <w:lang w:eastAsia="zh-CN"/>
              </w:rPr>
            </w:pPr>
            <w:r>
              <w:rPr>
                <w:rFonts w:eastAsia="DengXian"/>
                <w:sz w:val="22"/>
                <w:szCs w:val="22"/>
                <w:lang w:eastAsia="zh-CN"/>
              </w:rPr>
              <w:t>Rel-15</w:t>
            </w:r>
          </w:p>
        </w:tc>
        <w:tc>
          <w:tcPr>
            <w:tcW w:w="2732" w:type="pct"/>
          </w:tcPr>
          <w:p w:rsidR="00611D33" w:rsidRDefault="00611D33" w:rsidP="00611D33">
            <w:pPr>
              <w:rPr>
                <w:rFonts w:ascii="CG Times (WN)" w:eastAsia="DengXian" w:hAnsi="CG Times (WN)"/>
                <w:sz w:val="22"/>
                <w:szCs w:val="22"/>
                <w:lang w:eastAsia="zh-CN"/>
              </w:rPr>
            </w:pPr>
          </w:p>
        </w:tc>
      </w:tr>
      <w:tr w:rsidR="006048D1" w:rsidTr="00611D33">
        <w:tc>
          <w:tcPr>
            <w:tcW w:w="823" w:type="pct"/>
          </w:tcPr>
          <w:p w:rsidR="006048D1" w:rsidRDefault="006048D1">
            <w:pPr>
              <w:rPr>
                <w:rFonts w:ascii="CG Times (WN)" w:eastAsia="Malgun Gothic" w:hAnsi="CG Times (WN)"/>
                <w:sz w:val="22"/>
                <w:szCs w:val="22"/>
                <w:lang w:eastAsia="ko-KR"/>
              </w:rPr>
            </w:pPr>
          </w:p>
        </w:tc>
        <w:tc>
          <w:tcPr>
            <w:tcW w:w="743" w:type="pct"/>
          </w:tcPr>
          <w:p w:rsidR="006048D1" w:rsidRDefault="006048D1">
            <w:pPr>
              <w:rPr>
                <w:rFonts w:ascii="CG Times (WN)" w:eastAsia="Malgun Gothic" w:hAnsi="CG Times (WN)"/>
                <w:sz w:val="22"/>
                <w:szCs w:val="22"/>
                <w:lang w:eastAsia="ko-KR"/>
              </w:rPr>
            </w:pPr>
          </w:p>
        </w:tc>
        <w:tc>
          <w:tcPr>
            <w:tcW w:w="701" w:type="pct"/>
          </w:tcPr>
          <w:p w:rsidR="006048D1" w:rsidRDefault="006048D1">
            <w:pPr>
              <w:rPr>
                <w:rFonts w:ascii="CG Times (WN)" w:eastAsia="Malgun Gothic" w:hAnsi="CG Times (WN)"/>
                <w:sz w:val="22"/>
                <w:szCs w:val="22"/>
                <w:lang w:eastAsia="ko-KR"/>
              </w:rPr>
            </w:pPr>
          </w:p>
        </w:tc>
        <w:tc>
          <w:tcPr>
            <w:tcW w:w="2732" w:type="pct"/>
          </w:tcPr>
          <w:p w:rsidR="006048D1" w:rsidRDefault="006048D1">
            <w:pPr>
              <w:rPr>
                <w:rFonts w:ascii="CG Times (WN)" w:eastAsia="Malgun Gothic" w:hAnsi="CG Times (WN)"/>
                <w:sz w:val="22"/>
                <w:szCs w:val="22"/>
                <w:lang w:eastAsia="ko-KR"/>
              </w:rPr>
            </w:pPr>
          </w:p>
        </w:tc>
      </w:tr>
    </w:tbl>
    <w:p w:rsidR="006048D1" w:rsidRDefault="006048D1">
      <w:pPr>
        <w:rPr>
          <w:rFonts w:eastAsia="DengXian"/>
          <w:sz w:val="28"/>
          <w:szCs w:val="22"/>
          <w:lang w:eastAsia="zh-CN"/>
        </w:rPr>
      </w:pPr>
    </w:p>
    <w:p w:rsidR="006048D1" w:rsidRDefault="000D15DF">
      <w:pPr>
        <w:pStyle w:val="Heading3"/>
        <w:rPr>
          <w:rFonts w:eastAsia="DengXian"/>
          <w:lang w:eastAsia="zh-CN"/>
        </w:rPr>
      </w:pPr>
      <w:r>
        <w:rPr>
          <w:rFonts w:eastAsia="DengXian"/>
          <w:lang w:eastAsia="zh-CN"/>
        </w:rPr>
        <w:t>2.1.4 Clarification on handover capability</w:t>
      </w:r>
    </w:p>
    <w:p w:rsidR="006048D1" w:rsidRDefault="000D15DF">
      <w:pPr>
        <w:rPr>
          <w:sz w:val="22"/>
          <w:szCs w:val="22"/>
          <w:lang w:eastAsia="zh-CN"/>
        </w:rPr>
      </w:pPr>
      <w:r>
        <w:rPr>
          <w:sz w:val="22"/>
          <w:szCs w:val="22"/>
          <w:lang w:eastAsia="zh-CN"/>
        </w:rPr>
        <w:t xml:space="preserve">The CRs are in </w:t>
      </w:r>
      <w:r>
        <w:rPr>
          <w:sz w:val="22"/>
          <w:szCs w:val="22"/>
          <w:lang w:eastAsia="zh-CN"/>
        </w:rPr>
        <w:t>[9][10], and the main intention is to clarify how to interpret the FDD/TDD and FR1/FR2 differentiation.</w:t>
      </w:r>
    </w:p>
    <w:p w:rsidR="006048D1" w:rsidRDefault="000D15DF">
      <w:pPr>
        <w:rPr>
          <w:rFonts w:eastAsiaTheme="minorEastAsia"/>
          <w:b/>
          <w:sz w:val="21"/>
          <w:lang w:val="en-US" w:eastAsia="ja-JP"/>
        </w:rPr>
      </w:pPr>
      <w:r>
        <w:rPr>
          <w:rFonts w:eastAsiaTheme="minorEastAsia"/>
          <w:b/>
          <w:sz w:val="22"/>
          <w:szCs w:val="22"/>
          <w:lang w:val="en-US" w:eastAsia="ja-JP"/>
        </w:rPr>
        <w:t>Q4 Do companies agree with the major principle of the CRs? If yes, please indicate the starting release for the changes.</w:t>
      </w:r>
      <w:r>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452"/>
        <w:gridCol w:w="1475"/>
        <w:gridCol w:w="1393"/>
        <w:gridCol w:w="5311"/>
      </w:tblGrid>
      <w:tr w:rsidR="006048D1" w:rsidTr="00611D33">
        <w:tc>
          <w:tcPr>
            <w:tcW w:w="754"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766"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723" w:type="pct"/>
          </w:tcPr>
          <w:p w:rsidR="006048D1" w:rsidRDefault="000D15DF">
            <w:pPr>
              <w:rPr>
                <w:rFonts w:ascii="CG Times (WN)" w:eastAsia="DengXian" w:hAnsi="CG Times (WN)"/>
                <w:b/>
                <w:bCs/>
                <w:sz w:val="22"/>
                <w:szCs w:val="22"/>
                <w:lang w:eastAsia="zh-CN"/>
              </w:rPr>
            </w:pPr>
            <w:r>
              <w:rPr>
                <w:rFonts w:ascii="CG Times (WN)" w:eastAsia="DengXian" w:hAnsi="CG Times (WN)" w:hint="eastAsia"/>
                <w:b/>
                <w:bCs/>
                <w:sz w:val="22"/>
                <w:szCs w:val="22"/>
                <w:lang w:eastAsia="zh-CN"/>
              </w:rPr>
              <w:t>R</w:t>
            </w:r>
            <w:r>
              <w:rPr>
                <w:rFonts w:ascii="CG Times (WN)" w:eastAsia="DengXian" w:hAnsi="CG Times (WN)"/>
                <w:b/>
                <w:bCs/>
                <w:sz w:val="22"/>
                <w:szCs w:val="22"/>
                <w:lang w:eastAsia="zh-CN"/>
              </w:rPr>
              <w:t>elease</w:t>
            </w:r>
          </w:p>
        </w:tc>
        <w:tc>
          <w:tcPr>
            <w:tcW w:w="2757"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w:t>
            </w:r>
            <w:r>
              <w:rPr>
                <w:rFonts w:ascii="CG Times (WN)" w:eastAsiaTheme="minorEastAsia" w:hAnsi="CG Times (WN)"/>
                <w:b/>
                <w:bCs/>
                <w:sz w:val="22"/>
                <w:szCs w:val="22"/>
                <w:lang w:eastAsia="ja-JP"/>
              </w:rPr>
              <w:t>s</w:t>
            </w:r>
          </w:p>
        </w:tc>
      </w:tr>
      <w:tr w:rsidR="006048D1" w:rsidTr="00611D33">
        <w:trPr>
          <w:trHeight w:val="90"/>
        </w:trPr>
        <w:tc>
          <w:tcPr>
            <w:tcW w:w="754"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Q</w:t>
            </w:r>
            <w:r>
              <w:rPr>
                <w:rFonts w:ascii="CG Times (WN)" w:eastAsiaTheme="minorEastAsia" w:hAnsi="CG Times (WN)"/>
                <w:sz w:val="22"/>
                <w:szCs w:val="22"/>
                <w:lang w:eastAsia="ja-JP"/>
              </w:rPr>
              <w:t>ualcomm Incorporated</w:t>
            </w:r>
          </w:p>
        </w:tc>
        <w:tc>
          <w:tcPr>
            <w:tcW w:w="766"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723"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R</w:t>
            </w:r>
            <w:r>
              <w:rPr>
                <w:rFonts w:ascii="CG Times (WN)" w:eastAsiaTheme="minorEastAsia" w:hAnsi="CG Times (WN)"/>
                <w:sz w:val="22"/>
                <w:szCs w:val="22"/>
                <w:lang w:eastAsia="ja-JP"/>
              </w:rPr>
              <w:t>elease-15</w:t>
            </w:r>
          </w:p>
        </w:tc>
        <w:tc>
          <w:tcPr>
            <w:tcW w:w="2757" w:type="pct"/>
          </w:tcPr>
          <w:p w:rsidR="006048D1" w:rsidRDefault="000D15DF">
            <w:pPr>
              <w:rPr>
                <w:rFonts w:ascii="CG Times (WN)" w:eastAsiaTheme="minorEastAsia" w:hAnsi="CG Times (WN)"/>
                <w:sz w:val="22"/>
                <w:szCs w:val="22"/>
                <w:lang w:eastAsia="ja-JP"/>
              </w:rPr>
            </w:pPr>
            <w:bookmarkStart w:id="1" w:name="_Hlk55320705"/>
            <w:r>
              <w:rPr>
                <w:rFonts w:ascii="CG Times (WN)" w:eastAsiaTheme="minorEastAsia" w:hAnsi="CG Times (WN)"/>
                <w:sz w:val="22"/>
                <w:szCs w:val="22"/>
                <w:lang w:eastAsia="ja-JP"/>
              </w:rPr>
              <w:t xml:space="preserve">Our understanding has been that the </w:t>
            </w:r>
            <w:proofErr w:type="spellStart"/>
            <w:r>
              <w:rPr>
                <w:rFonts w:ascii="CG Times (WN)" w:eastAsiaTheme="minorEastAsia" w:hAnsi="CG Times (WN)"/>
                <w:sz w:val="22"/>
                <w:szCs w:val="22"/>
                <w:lang w:eastAsia="ja-JP"/>
              </w:rPr>
              <w:t>handoverInterF</w:t>
            </w:r>
            <w:proofErr w:type="spellEnd"/>
            <w:r>
              <w:rPr>
                <w:rFonts w:ascii="CG Times (WN)" w:eastAsiaTheme="minorEastAsia" w:hAnsi="CG Times (WN)"/>
                <w:sz w:val="22"/>
                <w:szCs w:val="22"/>
                <w:lang w:eastAsia="ja-JP"/>
              </w:rPr>
              <w:t xml:space="preserve"> indicates the UE capability “within” duplex mode or “within” frequency range.</w:t>
            </w:r>
            <w:bookmarkEnd w:id="1"/>
            <w:r>
              <w:rPr>
                <w:rFonts w:ascii="CG Times (WN)" w:eastAsiaTheme="minorEastAsia" w:hAnsi="CG Times (WN)" w:hint="eastAsia"/>
                <w:sz w:val="22"/>
                <w:szCs w:val="22"/>
                <w:lang w:eastAsia="ja-JP"/>
              </w:rPr>
              <w:t xml:space="preserve"> B</w:t>
            </w:r>
            <w:r>
              <w:rPr>
                <w:rFonts w:ascii="CG Times (WN)" w:eastAsiaTheme="minorEastAsia" w:hAnsi="CG Times (WN)"/>
                <w:sz w:val="22"/>
                <w:szCs w:val="22"/>
                <w:lang w:eastAsia="ja-JP"/>
              </w:rPr>
              <w:t xml:space="preserve">ut we can accept the changes as proposed in the CRs, </w:t>
            </w:r>
            <w:r>
              <w:rPr>
                <w:rFonts w:ascii="CG Times (WN)" w:eastAsiaTheme="minorEastAsia" w:hAnsi="CG Times (WN)"/>
                <w:sz w:val="22"/>
                <w:szCs w:val="22"/>
                <w:lang w:eastAsia="ja-JP"/>
              </w:rPr>
              <w:lastRenderedPageBreak/>
              <w:t xml:space="preserve">since we see some UE </w:t>
            </w:r>
            <w:r>
              <w:rPr>
                <w:rFonts w:ascii="CG Times (WN)" w:eastAsiaTheme="minorEastAsia" w:hAnsi="CG Times (WN)"/>
                <w:sz w:val="22"/>
                <w:szCs w:val="22"/>
                <w:lang w:eastAsia="ja-JP"/>
              </w:rPr>
              <w:t>implementations may benefit from it.</w:t>
            </w:r>
          </w:p>
        </w:tc>
      </w:tr>
      <w:tr w:rsidR="006048D1" w:rsidTr="00611D33">
        <w:tc>
          <w:tcPr>
            <w:tcW w:w="754"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lastRenderedPageBreak/>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766"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723" w:type="pct"/>
          </w:tcPr>
          <w:p w:rsidR="006048D1" w:rsidRDefault="000D15DF">
            <w:pPr>
              <w:rPr>
                <w:rFonts w:ascii="CG Times (WN)" w:eastAsiaTheme="minorEastAsia" w:hAnsi="CG Times (WN)"/>
                <w:sz w:val="22"/>
                <w:szCs w:val="22"/>
                <w:lang w:eastAsia="ja-JP"/>
              </w:rPr>
            </w:pPr>
            <w:r>
              <w:rPr>
                <w:rFonts w:ascii="CG Times (WN)" w:eastAsia="DengXian" w:hAnsi="CG Times (WN)" w:hint="eastAsia"/>
                <w:sz w:val="22"/>
                <w:szCs w:val="22"/>
                <w:lang w:eastAsia="zh-CN"/>
              </w:rPr>
              <w:t>R</w:t>
            </w:r>
            <w:r>
              <w:rPr>
                <w:rFonts w:ascii="CG Times (WN)" w:eastAsia="DengXian" w:hAnsi="CG Times (WN)"/>
                <w:sz w:val="22"/>
                <w:szCs w:val="22"/>
                <w:lang w:eastAsia="zh-CN"/>
              </w:rPr>
              <w:t>elease-15</w:t>
            </w:r>
          </w:p>
        </w:tc>
        <w:tc>
          <w:tcPr>
            <w:tcW w:w="2757"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P</w:t>
            </w:r>
            <w:r>
              <w:rPr>
                <w:rFonts w:ascii="CG Times (WN)" w:eastAsia="DengXian" w:hAnsi="CG Times (WN)"/>
                <w:sz w:val="22"/>
                <w:szCs w:val="22"/>
                <w:lang w:eastAsia="zh-CN"/>
              </w:rPr>
              <w:t>roponent</w:t>
            </w:r>
          </w:p>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 xml:space="preserve">We understand FDD-TDD or FR1-FR2 handover capabilities are special cases for inter-frequency handover, and thus </w:t>
            </w:r>
            <w:proofErr w:type="spellStart"/>
            <w:r>
              <w:rPr>
                <w:rFonts w:ascii="CG Times (WN)" w:eastAsia="DengXian" w:hAnsi="CG Times (WN)"/>
                <w:sz w:val="22"/>
                <w:szCs w:val="22"/>
                <w:lang w:eastAsia="zh-CN"/>
              </w:rPr>
              <w:t>handoverInterF</w:t>
            </w:r>
            <w:proofErr w:type="spellEnd"/>
            <w:r>
              <w:rPr>
                <w:rFonts w:ascii="CG Times (WN)" w:eastAsia="DengXian" w:hAnsi="CG Times (WN)"/>
                <w:sz w:val="22"/>
                <w:szCs w:val="22"/>
                <w:lang w:eastAsia="zh-CN"/>
              </w:rPr>
              <w:t xml:space="preserve"> has to be supported. </w:t>
            </w:r>
            <w:proofErr w:type="gramStart"/>
            <w:r>
              <w:rPr>
                <w:rFonts w:ascii="CG Times (WN)" w:eastAsia="DengXian" w:hAnsi="CG Times (WN)"/>
                <w:sz w:val="22"/>
                <w:szCs w:val="22"/>
                <w:lang w:eastAsia="zh-CN"/>
              </w:rPr>
              <w:t>Actually</w:t>
            </w:r>
            <w:proofErr w:type="gramEnd"/>
            <w:r>
              <w:rPr>
                <w:rFonts w:ascii="CG Times (WN)" w:eastAsia="DengXian" w:hAnsi="CG Times (WN)"/>
                <w:sz w:val="22"/>
                <w:szCs w:val="22"/>
                <w:lang w:eastAsia="zh-CN"/>
              </w:rPr>
              <w:t xml:space="preserve"> in the agreed CR R</w:t>
            </w:r>
            <w:r>
              <w:rPr>
                <w:rFonts w:ascii="CG Times (WN)" w:eastAsia="DengXian" w:hAnsi="CG Times (WN)"/>
                <w:sz w:val="22"/>
                <w:szCs w:val="22"/>
                <w:lang w:eastAsia="zh-CN"/>
              </w:rPr>
              <w:t>2-1819056 it was already clarified that when the UE includes inter-frequency handover capability in UE-NR-</w:t>
            </w:r>
            <w:proofErr w:type="spellStart"/>
            <w:r>
              <w:rPr>
                <w:rFonts w:ascii="CG Times (WN)" w:eastAsia="DengXian" w:hAnsi="CG Times (WN)"/>
                <w:sz w:val="22"/>
                <w:szCs w:val="22"/>
                <w:lang w:eastAsia="zh-CN"/>
              </w:rPr>
              <w:t>CapabilityAddXDD</w:t>
            </w:r>
            <w:proofErr w:type="spellEnd"/>
            <w:r>
              <w:rPr>
                <w:rFonts w:ascii="CG Times (WN)" w:eastAsia="DengXian" w:hAnsi="CG Times (WN)"/>
                <w:sz w:val="22"/>
                <w:szCs w:val="22"/>
                <w:lang w:eastAsia="zh-CN"/>
              </w:rPr>
              <w:t>-Mode or in UE-NR-</w:t>
            </w:r>
            <w:proofErr w:type="spellStart"/>
            <w:r>
              <w:rPr>
                <w:rFonts w:ascii="CG Times (WN)" w:eastAsia="DengXian" w:hAnsi="CG Times (WN)"/>
                <w:sz w:val="22"/>
                <w:szCs w:val="22"/>
                <w:lang w:eastAsia="zh-CN"/>
              </w:rPr>
              <w:t>CapabilityAddFRX</w:t>
            </w:r>
            <w:proofErr w:type="spellEnd"/>
            <w:r>
              <w:rPr>
                <w:rFonts w:ascii="CG Times (WN)" w:eastAsia="DengXian" w:hAnsi="CG Times (WN)"/>
                <w:sz w:val="22"/>
                <w:szCs w:val="22"/>
                <w:lang w:eastAsia="zh-CN"/>
              </w:rPr>
              <w:t xml:space="preserve">-Mode, the duplex mode or the frequency range corresponds to that of the source cell. </w:t>
            </w:r>
            <w:proofErr w:type="gramStart"/>
            <w:r>
              <w:rPr>
                <w:rFonts w:ascii="CG Times (WN)" w:eastAsia="DengXian" w:hAnsi="CG Times (WN)"/>
                <w:sz w:val="22"/>
                <w:szCs w:val="22"/>
                <w:lang w:eastAsia="zh-CN"/>
              </w:rPr>
              <w:t>So</w:t>
            </w:r>
            <w:proofErr w:type="gramEnd"/>
            <w:r>
              <w:rPr>
                <w:rFonts w:ascii="CG Times (WN)" w:eastAsia="DengXian" w:hAnsi="CG Times (WN)"/>
                <w:sz w:val="22"/>
                <w:szCs w:val="22"/>
                <w:lang w:eastAsia="zh-CN"/>
              </w:rPr>
              <w:t xml:space="preserve"> we understo</w:t>
            </w:r>
            <w:r>
              <w:rPr>
                <w:rFonts w:ascii="CG Times (WN)" w:eastAsia="DengXian" w:hAnsi="CG Times (WN)"/>
                <w:sz w:val="22"/>
                <w:szCs w:val="22"/>
                <w:lang w:eastAsia="zh-CN"/>
              </w:rPr>
              <w:t>od consequently there is no limitation on the target cell and thus it is in line with our proposal.</w:t>
            </w:r>
          </w:p>
        </w:tc>
      </w:tr>
      <w:tr w:rsidR="006048D1" w:rsidTr="00611D33">
        <w:tc>
          <w:tcPr>
            <w:tcW w:w="754"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766" w:type="pct"/>
          </w:tcPr>
          <w:p w:rsidR="006048D1" w:rsidRDefault="000D15DF">
            <w:pPr>
              <w:rPr>
                <w:rFonts w:ascii="CG Times (WN)" w:eastAsiaTheme="minorEastAsia" w:hAnsi="CG Times (WN)"/>
                <w:sz w:val="22"/>
                <w:szCs w:val="22"/>
                <w:lang w:eastAsia="ja-JP"/>
              </w:rPr>
            </w:pPr>
            <w:proofErr w:type="gramStart"/>
            <w:r>
              <w:rPr>
                <w:rFonts w:ascii="CG Times (WN)" w:eastAsiaTheme="minorEastAsia" w:hAnsi="CG Times (WN)"/>
                <w:sz w:val="22"/>
                <w:szCs w:val="22"/>
                <w:lang w:eastAsia="ja-JP"/>
              </w:rPr>
              <w:t>Yes</w:t>
            </w:r>
            <w:proofErr w:type="gramEnd"/>
            <w:r>
              <w:rPr>
                <w:rFonts w:ascii="CG Times (WN)" w:eastAsiaTheme="minorEastAsia" w:hAnsi="CG Times (WN)"/>
                <w:sz w:val="22"/>
                <w:szCs w:val="22"/>
                <w:lang w:eastAsia="ja-JP"/>
              </w:rPr>
              <w:t xml:space="preserve"> for the Rel-15 CR</w:t>
            </w:r>
          </w:p>
        </w:tc>
        <w:tc>
          <w:tcPr>
            <w:tcW w:w="723" w:type="pct"/>
          </w:tcPr>
          <w:p w:rsidR="006048D1" w:rsidRDefault="000D15DF">
            <w:pPr>
              <w:rPr>
                <w:rFonts w:ascii="CG Times (WN)" w:hAnsi="CG Times (WN)"/>
                <w:sz w:val="22"/>
                <w:szCs w:val="22"/>
                <w:lang w:val="en-US" w:eastAsia="zh-CN"/>
              </w:rPr>
            </w:pPr>
            <w:r>
              <w:rPr>
                <w:rFonts w:ascii="CG Times (WN)" w:hAnsi="CG Times (WN)"/>
                <w:sz w:val="22"/>
                <w:szCs w:val="22"/>
                <w:lang w:val="en-US" w:eastAsia="zh-CN"/>
              </w:rPr>
              <w:t>Rel-15</w:t>
            </w:r>
          </w:p>
        </w:tc>
        <w:tc>
          <w:tcPr>
            <w:tcW w:w="2757" w:type="pct"/>
          </w:tcPr>
          <w:p w:rsidR="006048D1" w:rsidRDefault="000D15DF">
            <w:pPr>
              <w:rPr>
                <w:rFonts w:ascii="CG Times (WN)" w:hAnsi="CG Times (WN)"/>
                <w:sz w:val="22"/>
                <w:szCs w:val="22"/>
                <w:lang w:val="en-US" w:eastAsia="zh-CN"/>
              </w:rPr>
            </w:pPr>
            <w:r>
              <w:rPr>
                <w:rFonts w:ascii="CG Times (WN)" w:hAnsi="CG Times (WN)"/>
                <w:sz w:val="22"/>
                <w:szCs w:val="22"/>
                <w:lang w:val="en-US" w:eastAsia="zh-CN"/>
              </w:rPr>
              <w:t>The rel-16 CR is not purely a shadow as it contains changes to rel-16 capability on CHO.  We would prefer this part to b</w:t>
            </w:r>
            <w:r>
              <w:rPr>
                <w:rFonts w:ascii="CG Times (WN)" w:hAnsi="CG Times (WN)"/>
                <w:sz w:val="22"/>
                <w:szCs w:val="22"/>
                <w:lang w:val="en-US" w:eastAsia="zh-CN"/>
              </w:rPr>
              <w:t xml:space="preserve">e discussed in Rel-16 </w:t>
            </w:r>
            <w:proofErr w:type="spellStart"/>
            <w:r>
              <w:rPr>
                <w:rFonts w:ascii="CG Times (WN)" w:hAnsi="CG Times (WN)"/>
                <w:sz w:val="22"/>
                <w:szCs w:val="22"/>
                <w:lang w:val="en-US" w:eastAsia="zh-CN"/>
              </w:rPr>
              <w:t>eMOB</w:t>
            </w:r>
            <w:proofErr w:type="spellEnd"/>
            <w:r>
              <w:rPr>
                <w:rFonts w:ascii="CG Times (WN)" w:hAnsi="CG Times (WN)"/>
                <w:sz w:val="22"/>
                <w:szCs w:val="22"/>
                <w:lang w:val="en-US" w:eastAsia="zh-CN"/>
              </w:rPr>
              <w:t>.</w:t>
            </w:r>
          </w:p>
        </w:tc>
      </w:tr>
      <w:tr w:rsidR="006048D1" w:rsidTr="00611D33">
        <w:tc>
          <w:tcPr>
            <w:tcW w:w="754"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MediaTek</w:t>
            </w:r>
          </w:p>
        </w:tc>
        <w:tc>
          <w:tcPr>
            <w:tcW w:w="766"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2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57"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We understand the capabilities refer to the duplexing mode/frequency range of the source cell, so the CR doesn’t seem to make a functional change; but OK to have it as a clarification.</w:t>
            </w:r>
          </w:p>
        </w:tc>
      </w:tr>
      <w:tr w:rsidR="006048D1" w:rsidTr="00611D33">
        <w:tc>
          <w:tcPr>
            <w:tcW w:w="754"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766"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w:t>
            </w:r>
            <w:r>
              <w:rPr>
                <w:rFonts w:ascii="CG Times (WN)" w:eastAsia="DengXian" w:hAnsi="CG Times (WN)"/>
                <w:sz w:val="22"/>
                <w:szCs w:val="22"/>
                <w:lang w:eastAsia="zh-CN"/>
              </w:rPr>
              <w:t>el-15</w:t>
            </w:r>
          </w:p>
        </w:tc>
        <w:tc>
          <w:tcPr>
            <w:tcW w:w="2757" w:type="pct"/>
          </w:tcPr>
          <w:p w:rsidR="006048D1" w:rsidRDefault="000D15DF">
            <w:pPr>
              <w:rPr>
                <w:rFonts w:ascii="CG Times (WN)" w:eastAsia="DengXian" w:hAnsi="CG Times (WN)"/>
                <w:sz w:val="22"/>
                <w:szCs w:val="22"/>
                <w:lang w:eastAsia="zh-CN"/>
              </w:rPr>
            </w:pPr>
            <w:r>
              <w:rPr>
                <w:rFonts w:eastAsia="DengXian"/>
                <w:sz w:val="22"/>
                <w:szCs w:val="22"/>
                <w:lang w:eastAsia="zh-CN"/>
              </w:rPr>
              <w:t>Same view as MTK.</w:t>
            </w:r>
          </w:p>
        </w:tc>
      </w:tr>
      <w:tr w:rsidR="006048D1" w:rsidTr="00611D33">
        <w:tc>
          <w:tcPr>
            <w:tcW w:w="754"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766"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Yes</w:t>
            </w:r>
          </w:p>
        </w:tc>
        <w:tc>
          <w:tcPr>
            <w:tcW w:w="7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Rel-15</w:t>
            </w:r>
          </w:p>
        </w:tc>
        <w:tc>
          <w:tcPr>
            <w:tcW w:w="2757"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W</w:t>
            </w:r>
            <w:r>
              <w:rPr>
                <w:rFonts w:ascii="CG Times (WN)" w:eastAsia="DengXian" w:hAnsi="CG Times (WN)" w:hint="eastAsia"/>
                <w:sz w:val="22"/>
                <w:szCs w:val="22"/>
                <w:lang w:eastAsia="zh-CN"/>
              </w:rPr>
              <w:t xml:space="preserve">e also understand that these changes do not intend to change the current </w:t>
            </w:r>
            <w:r>
              <w:rPr>
                <w:rFonts w:ascii="CG Times (WN)" w:eastAsia="DengXian" w:hAnsi="CG Times (WN)"/>
                <w:sz w:val="22"/>
                <w:szCs w:val="22"/>
                <w:lang w:eastAsia="zh-CN"/>
              </w:rPr>
              <w:t>behaviour</w:t>
            </w:r>
            <w:r>
              <w:rPr>
                <w:rFonts w:ascii="CG Times (WN)" w:eastAsia="DengXian" w:hAnsi="CG Times (WN)" w:hint="eastAsia"/>
                <w:sz w:val="22"/>
                <w:szCs w:val="22"/>
                <w:lang w:eastAsia="zh-CN"/>
              </w:rPr>
              <w:t>, so OK. Regarding Intel comment on R16 CR, it seems cat F, not A.</w:t>
            </w:r>
          </w:p>
        </w:tc>
      </w:tr>
      <w:tr w:rsidR="006048D1" w:rsidTr="00611D33">
        <w:tc>
          <w:tcPr>
            <w:tcW w:w="754"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Ericsson</w:t>
            </w:r>
          </w:p>
        </w:tc>
        <w:tc>
          <w:tcPr>
            <w:tcW w:w="766"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Yes</w:t>
            </w:r>
          </w:p>
        </w:tc>
        <w:tc>
          <w:tcPr>
            <w:tcW w:w="723"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Rel-15</w:t>
            </w:r>
          </w:p>
        </w:tc>
        <w:tc>
          <w:tcPr>
            <w:tcW w:w="2757"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Same view as Huawei.</w:t>
            </w:r>
          </w:p>
        </w:tc>
      </w:tr>
      <w:tr w:rsidR="006048D1" w:rsidTr="00611D33">
        <w:tc>
          <w:tcPr>
            <w:tcW w:w="754"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Nokia</w:t>
            </w:r>
          </w:p>
        </w:tc>
        <w:tc>
          <w:tcPr>
            <w:tcW w:w="766"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No</w:t>
            </w:r>
          </w:p>
        </w:tc>
        <w:tc>
          <w:tcPr>
            <w:tcW w:w="723" w:type="pct"/>
          </w:tcPr>
          <w:p w:rsidR="006048D1" w:rsidRDefault="000D15DF">
            <w:pPr>
              <w:jc w:val="center"/>
              <w:rPr>
                <w:rFonts w:ascii="CG Times (WN)" w:eastAsia="DengXian" w:hAnsi="CG Times (WN)"/>
                <w:sz w:val="22"/>
                <w:szCs w:val="22"/>
                <w:lang w:eastAsia="zh-CN"/>
              </w:rPr>
            </w:pPr>
            <w:r>
              <w:rPr>
                <w:rFonts w:ascii="CG Times (WN)" w:eastAsia="DengXian" w:hAnsi="CG Times (WN)"/>
                <w:sz w:val="22"/>
                <w:szCs w:val="22"/>
                <w:lang w:eastAsia="zh-CN"/>
              </w:rPr>
              <w:t>-</w:t>
            </w:r>
          </w:p>
        </w:tc>
        <w:tc>
          <w:tcPr>
            <w:tcW w:w="2757"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 xml:space="preserve">Maybe it is </w:t>
            </w:r>
            <w:r>
              <w:rPr>
                <w:rFonts w:ascii="CG Times (WN)" w:eastAsia="DengXian" w:hAnsi="CG Times (WN)"/>
                <w:sz w:val="22"/>
                <w:szCs w:val="22"/>
                <w:lang w:eastAsia="zh-CN"/>
              </w:rPr>
              <w:t>logically correct that HO FDD-TDD or HO FR1-FR2 is supported when the UE also supports HO for inter frequency. But does it have to be said explicitly in the descriptions?</w:t>
            </w:r>
          </w:p>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 xml:space="preserve">For Rel-15 this really seems non-essential correction and if </w:t>
            </w:r>
            <w:proofErr w:type="gramStart"/>
            <w:r>
              <w:rPr>
                <w:rFonts w:ascii="CG Times (WN)" w:eastAsia="DengXian" w:hAnsi="CG Times (WN)"/>
                <w:sz w:val="22"/>
                <w:szCs w:val="22"/>
                <w:lang w:eastAsia="zh-CN"/>
              </w:rPr>
              <w:t>anything</w:t>
            </w:r>
            <w:proofErr w:type="gramEnd"/>
            <w:r>
              <w:rPr>
                <w:rFonts w:ascii="CG Times (WN)" w:eastAsia="DengXian" w:hAnsi="CG Times (WN)"/>
                <w:sz w:val="22"/>
                <w:szCs w:val="22"/>
                <w:lang w:eastAsia="zh-CN"/>
              </w:rPr>
              <w:t xml:space="preserve"> we can merge th</w:t>
            </w:r>
            <w:r>
              <w:rPr>
                <w:rFonts w:ascii="CG Times (WN)" w:eastAsia="DengXian" w:hAnsi="CG Times (WN)"/>
                <w:sz w:val="22"/>
                <w:szCs w:val="22"/>
                <w:lang w:eastAsia="zh-CN"/>
              </w:rPr>
              <w:t>is to miscellaneous corrections.</w:t>
            </w:r>
          </w:p>
        </w:tc>
      </w:tr>
      <w:tr w:rsidR="006048D1" w:rsidTr="00611D33">
        <w:tc>
          <w:tcPr>
            <w:tcW w:w="754" w:type="pct"/>
          </w:tcPr>
          <w:p w:rsidR="006048D1" w:rsidRDefault="000D15DF">
            <w:pPr>
              <w:rPr>
                <w:rFonts w:ascii="CG Times (WN)" w:eastAsia="DengXian" w:hAnsi="CG Times (WN)"/>
                <w:sz w:val="22"/>
                <w:szCs w:val="22"/>
                <w:lang w:val="en-US" w:eastAsia="zh-CN"/>
              </w:rPr>
            </w:pPr>
            <w:proofErr w:type="gramStart"/>
            <w:r>
              <w:rPr>
                <w:rFonts w:ascii="CG Times (WN)" w:eastAsia="DengXian" w:hAnsi="CG Times (WN)"/>
                <w:sz w:val="22"/>
                <w:szCs w:val="22"/>
                <w:lang w:eastAsia="zh-CN"/>
              </w:rPr>
              <w:t>ZTE</w:t>
            </w:r>
            <w:r>
              <w:rPr>
                <w:rFonts w:ascii="CG Times (WN)" w:eastAsia="DengXian" w:hAnsi="CG Times (WN)" w:hint="eastAsia"/>
                <w:sz w:val="22"/>
                <w:szCs w:val="22"/>
                <w:lang w:val="en-US" w:eastAsia="zh-CN"/>
              </w:rPr>
              <w:t>(</w:t>
            </w:r>
            <w:proofErr w:type="gramEnd"/>
            <w:r>
              <w:rPr>
                <w:rFonts w:ascii="CG Times (WN)" w:eastAsia="DengXian" w:hAnsi="CG Times (WN)" w:hint="eastAsia"/>
                <w:sz w:val="22"/>
                <w:szCs w:val="22"/>
                <w:lang w:val="en-US" w:eastAsia="zh-CN"/>
              </w:rPr>
              <w:t>Jing Liu)</w:t>
            </w:r>
          </w:p>
        </w:tc>
        <w:tc>
          <w:tcPr>
            <w:tcW w:w="766"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No</w:t>
            </w:r>
          </w:p>
        </w:tc>
        <w:tc>
          <w:tcPr>
            <w:tcW w:w="723"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N/A</w:t>
            </w:r>
          </w:p>
        </w:tc>
        <w:tc>
          <w:tcPr>
            <w:tcW w:w="2757"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 xml:space="preserve">The definition of </w:t>
            </w:r>
            <w:proofErr w:type="spellStart"/>
            <w:r>
              <w:rPr>
                <w:rFonts w:ascii="CG Times (WN)" w:eastAsia="DengXian" w:hAnsi="CG Times (WN)"/>
                <w:sz w:val="22"/>
                <w:szCs w:val="22"/>
                <w:lang w:eastAsia="zh-CN"/>
              </w:rPr>
              <w:t>handoverFDD</w:t>
            </w:r>
            <w:proofErr w:type="spellEnd"/>
            <w:r>
              <w:rPr>
                <w:rFonts w:ascii="CG Times (WN)" w:eastAsia="DengXian" w:hAnsi="CG Times (WN)"/>
                <w:sz w:val="22"/>
                <w:szCs w:val="22"/>
                <w:lang w:eastAsia="zh-CN"/>
              </w:rPr>
              <w:t>-TDD says</w:t>
            </w:r>
            <w:proofErr w:type="gramStart"/>
            <w:r>
              <w:rPr>
                <w:rFonts w:ascii="CG Times (WN)" w:eastAsia="DengXian" w:hAnsi="CG Times (WN)"/>
                <w:sz w:val="22"/>
                <w:szCs w:val="22"/>
                <w:lang w:eastAsia="zh-CN"/>
              </w:rPr>
              <w:t>: ”indicates</w:t>
            </w:r>
            <w:proofErr w:type="gramEnd"/>
            <w:r>
              <w:rPr>
                <w:rFonts w:ascii="CG Times (WN)" w:eastAsia="DengXian" w:hAnsi="CG Times (WN)"/>
                <w:sz w:val="22"/>
                <w:szCs w:val="22"/>
                <w:lang w:eastAsia="zh-CN"/>
              </w:rPr>
              <w:t xml:space="preserve"> whether the UE supports HO between FDD and TDD”, so when UE reports the capability, it implies the UE supports bidirectional handover (i.e. FDD to TDD</w:t>
            </w:r>
            <w:r>
              <w:rPr>
                <w:rFonts w:ascii="CG Times (WN)" w:eastAsia="DengXian" w:hAnsi="CG Times (WN)"/>
                <w:sz w:val="22"/>
                <w:szCs w:val="22"/>
                <w:lang w:eastAsia="zh-CN"/>
              </w:rPr>
              <w:t xml:space="preserve">, and TDD to FDD). </w:t>
            </w:r>
          </w:p>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 xml:space="preserve">Now what proposed in the CR changes the meaning of the capability, which is NBC to network implementation. For </w:t>
            </w:r>
            <w:proofErr w:type="spellStart"/>
            <w:r>
              <w:rPr>
                <w:rFonts w:ascii="CG Times (WN)" w:eastAsia="DengXian" w:hAnsi="CG Times (WN)"/>
                <w:sz w:val="22"/>
                <w:szCs w:val="22"/>
                <w:lang w:eastAsia="zh-CN"/>
              </w:rPr>
              <w:t>handoverInterF</w:t>
            </w:r>
            <w:proofErr w:type="spellEnd"/>
            <w:r>
              <w:rPr>
                <w:rFonts w:ascii="CG Times (WN)" w:eastAsia="DengXian" w:hAnsi="CG Times (WN)"/>
                <w:sz w:val="22"/>
                <w:szCs w:val="22"/>
                <w:lang w:eastAsia="zh-CN"/>
              </w:rPr>
              <w:t xml:space="preserve"> capability, RAN2 clarified it is based on the duplex mode of serving cell, but RAN2 never clarifies </w:t>
            </w:r>
            <w:proofErr w:type="spellStart"/>
            <w:r>
              <w:rPr>
                <w:rFonts w:ascii="CG Times (WN)" w:eastAsia="DengXian" w:hAnsi="CG Times (WN)"/>
                <w:sz w:val="22"/>
                <w:szCs w:val="22"/>
                <w:lang w:eastAsia="zh-CN"/>
              </w:rPr>
              <w:t>handoverFD</w:t>
            </w:r>
            <w:r>
              <w:rPr>
                <w:rFonts w:ascii="CG Times (WN)" w:eastAsia="DengXian" w:hAnsi="CG Times (WN)"/>
                <w:sz w:val="22"/>
                <w:szCs w:val="22"/>
                <w:lang w:eastAsia="zh-CN"/>
              </w:rPr>
              <w:t>D</w:t>
            </w:r>
            <w:proofErr w:type="spellEnd"/>
            <w:r>
              <w:rPr>
                <w:rFonts w:ascii="CG Times (WN)" w:eastAsia="DengXian" w:hAnsi="CG Times (WN)"/>
                <w:sz w:val="22"/>
                <w:szCs w:val="22"/>
                <w:lang w:eastAsia="zh-CN"/>
              </w:rPr>
              <w:t xml:space="preserve">-TDD refers to the duplex mode of </w:t>
            </w:r>
            <w:r>
              <w:rPr>
                <w:rFonts w:ascii="CG Times (WN)" w:eastAsia="DengXian" w:hAnsi="CG Times (WN)"/>
                <w:sz w:val="22"/>
                <w:szCs w:val="22"/>
                <w:lang w:eastAsia="zh-CN"/>
              </w:rPr>
              <w:lastRenderedPageBreak/>
              <w:t xml:space="preserve">serving cell, because it is meant to support both directions. </w:t>
            </w:r>
          </w:p>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We understand what proposed in the CR provides more flexibility to the supported handover scenario. Such as a UE supports “intra-FDD handover” and does not su</w:t>
            </w:r>
            <w:r>
              <w:rPr>
                <w:rFonts w:ascii="CG Times (WN)" w:eastAsia="DengXian" w:hAnsi="CG Times (WN)"/>
                <w:sz w:val="22"/>
                <w:szCs w:val="22"/>
                <w:lang w:eastAsia="zh-CN"/>
              </w:rPr>
              <w:t>pport “intra-TDD handover”, can still support “handover from FDD to TDD”. However, in our view, the necessity of supporting such scenario is questioned. Like network can move UE from FDD to TDD, but after, the UE can never be moved back, or even do inter-</w:t>
            </w:r>
            <w:proofErr w:type="spellStart"/>
            <w:r>
              <w:rPr>
                <w:rFonts w:ascii="CG Times (WN)" w:eastAsia="DengXian" w:hAnsi="CG Times (WN)"/>
                <w:sz w:val="22"/>
                <w:szCs w:val="22"/>
                <w:lang w:eastAsia="zh-CN"/>
              </w:rPr>
              <w:t>f</w:t>
            </w:r>
            <w:r>
              <w:rPr>
                <w:rFonts w:ascii="CG Times (WN)" w:eastAsia="DengXian" w:hAnsi="CG Times (WN)"/>
                <w:sz w:val="22"/>
                <w:szCs w:val="22"/>
                <w:lang w:eastAsia="zh-CN"/>
              </w:rPr>
              <w:t>req</w:t>
            </w:r>
            <w:proofErr w:type="spellEnd"/>
            <w:r>
              <w:rPr>
                <w:rFonts w:ascii="CG Times (WN)" w:eastAsia="DengXian" w:hAnsi="CG Times (WN)"/>
                <w:sz w:val="22"/>
                <w:szCs w:val="22"/>
                <w:lang w:eastAsia="zh-CN"/>
              </w:rPr>
              <w:t xml:space="preserve"> handover within TDD.  </w:t>
            </w:r>
          </w:p>
          <w:p w:rsidR="006048D1" w:rsidRDefault="000D15DF">
            <w:pPr>
              <w:rPr>
                <w:rFonts w:ascii="CG Times (WN)" w:eastAsia="DengXian" w:hAnsi="CG Times (WN)"/>
                <w:sz w:val="22"/>
                <w:szCs w:val="22"/>
                <w:lang w:eastAsia="zh-CN"/>
              </w:rPr>
            </w:pPr>
            <w:proofErr w:type="gramStart"/>
            <w:r>
              <w:rPr>
                <w:rFonts w:ascii="CG Times (WN)" w:eastAsia="DengXian" w:hAnsi="CG Times (WN)"/>
                <w:sz w:val="22"/>
                <w:szCs w:val="22"/>
                <w:lang w:eastAsia="zh-CN"/>
              </w:rPr>
              <w:t>So</w:t>
            </w:r>
            <w:proofErr w:type="gramEnd"/>
            <w:r>
              <w:rPr>
                <w:rFonts w:ascii="CG Times (WN)" w:eastAsia="DengXian" w:hAnsi="CG Times (WN)"/>
                <w:sz w:val="22"/>
                <w:szCs w:val="22"/>
                <w:lang w:eastAsia="zh-CN"/>
              </w:rPr>
              <w:t xml:space="preserve"> in short, we think the CR changes current behaviour, and it causes NBC issue.</w:t>
            </w:r>
          </w:p>
        </w:tc>
      </w:tr>
      <w:tr w:rsidR="00611D33" w:rsidTr="00611D33">
        <w:tc>
          <w:tcPr>
            <w:tcW w:w="754" w:type="pct"/>
          </w:tcPr>
          <w:p w:rsidR="00611D33" w:rsidRDefault="00611D33" w:rsidP="00611D33">
            <w:pPr>
              <w:rPr>
                <w:rFonts w:eastAsia="DengXian"/>
                <w:sz w:val="22"/>
                <w:szCs w:val="22"/>
                <w:lang w:eastAsia="zh-CN"/>
              </w:rPr>
            </w:pPr>
            <w:r>
              <w:rPr>
                <w:rFonts w:eastAsia="DengXian"/>
                <w:sz w:val="22"/>
                <w:szCs w:val="22"/>
                <w:lang w:eastAsia="zh-CN"/>
              </w:rPr>
              <w:lastRenderedPageBreak/>
              <w:t>Apple</w:t>
            </w:r>
          </w:p>
        </w:tc>
        <w:tc>
          <w:tcPr>
            <w:tcW w:w="766" w:type="pct"/>
          </w:tcPr>
          <w:p w:rsidR="00611D33" w:rsidRDefault="00611D33" w:rsidP="00611D33">
            <w:pPr>
              <w:rPr>
                <w:rFonts w:eastAsia="DengXian"/>
                <w:sz w:val="22"/>
                <w:szCs w:val="22"/>
                <w:lang w:eastAsia="zh-CN"/>
              </w:rPr>
            </w:pPr>
            <w:r>
              <w:rPr>
                <w:rFonts w:eastAsia="DengXian"/>
                <w:sz w:val="22"/>
                <w:szCs w:val="22"/>
                <w:lang w:eastAsia="zh-CN"/>
              </w:rPr>
              <w:t>Yes, with comment</w:t>
            </w:r>
          </w:p>
        </w:tc>
        <w:tc>
          <w:tcPr>
            <w:tcW w:w="723" w:type="pct"/>
          </w:tcPr>
          <w:p w:rsidR="00611D33" w:rsidRDefault="00611D33" w:rsidP="00611D33">
            <w:pPr>
              <w:rPr>
                <w:rFonts w:eastAsia="DengXian"/>
                <w:sz w:val="22"/>
                <w:szCs w:val="22"/>
                <w:lang w:eastAsia="zh-CN"/>
              </w:rPr>
            </w:pPr>
            <w:r>
              <w:rPr>
                <w:rFonts w:eastAsia="DengXian"/>
                <w:sz w:val="22"/>
                <w:szCs w:val="22"/>
                <w:lang w:eastAsia="zh-CN"/>
              </w:rPr>
              <w:t>Rel-15</w:t>
            </w:r>
          </w:p>
        </w:tc>
        <w:tc>
          <w:tcPr>
            <w:tcW w:w="2757" w:type="pct"/>
          </w:tcPr>
          <w:p w:rsidR="00611D33" w:rsidRDefault="00611D33" w:rsidP="00611D33">
            <w:pPr>
              <w:rPr>
                <w:rFonts w:eastAsia="DengXian"/>
                <w:sz w:val="22"/>
                <w:szCs w:val="22"/>
                <w:lang w:val="en-US" w:eastAsia="zh-CN"/>
              </w:rPr>
            </w:pPr>
            <w:r w:rsidRPr="00FA5FD3">
              <w:rPr>
                <w:rFonts w:eastAsia="DengXian"/>
                <w:sz w:val="22"/>
                <w:szCs w:val="22"/>
                <w:lang w:val="en-US" w:eastAsia="zh-CN"/>
              </w:rPr>
              <w:t xml:space="preserve">According </w:t>
            </w:r>
            <w:r>
              <w:rPr>
                <w:rFonts w:eastAsia="DengXian"/>
                <w:sz w:val="22"/>
                <w:szCs w:val="22"/>
                <w:lang w:val="en-US" w:eastAsia="zh-CN"/>
              </w:rPr>
              <w:t xml:space="preserve">to our </w:t>
            </w:r>
            <w:r w:rsidRPr="00FA5FD3">
              <w:rPr>
                <w:rFonts w:eastAsia="DengXian"/>
                <w:sz w:val="22"/>
                <w:szCs w:val="22"/>
                <w:lang w:val="en-US" w:eastAsia="zh-CN"/>
              </w:rPr>
              <w:t xml:space="preserve">understanding </w:t>
            </w:r>
            <w:r>
              <w:rPr>
                <w:rFonts w:eastAsia="DengXian"/>
                <w:sz w:val="22"/>
                <w:szCs w:val="22"/>
                <w:lang w:val="en-US" w:eastAsia="zh-CN"/>
              </w:rPr>
              <w:t xml:space="preserve">the first change in the CR </w:t>
            </w:r>
            <w:r w:rsidRPr="00FA5FD3">
              <w:rPr>
                <w:rFonts w:eastAsia="DengXian"/>
                <w:sz w:val="22"/>
                <w:szCs w:val="22"/>
                <w:lang w:val="en-US" w:eastAsia="zh-CN"/>
              </w:rPr>
              <w:t xml:space="preserve">allows </w:t>
            </w:r>
            <w:r>
              <w:rPr>
                <w:rFonts w:eastAsia="DengXian"/>
                <w:sz w:val="22"/>
                <w:szCs w:val="22"/>
                <w:lang w:val="en-US" w:eastAsia="zh-CN"/>
              </w:rPr>
              <w:t xml:space="preserve">for </w:t>
            </w:r>
            <w:r w:rsidRPr="00FA5FD3">
              <w:rPr>
                <w:rFonts w:eastAsia="DengXian"/>
                <w:sz w:val="22"/>
                <w:szCs w:val="22"/>
                <w:lang w:val="en-US" w:eastAsia="zh-CN"/>
              </w:rPr>
              <w:t xml:space="preserve">another differentiation between inter-frequency and FR1-FR2 respectively FDD-TDD handover. </w:t>
            </w:r>
            <w:r>
              <w:rPr>
                <w:rFonts w:eastAsia="DengXian"/>
                <w:sz w:val="22"/>
                <w:szCs w:val="22"/>
                <w:lang w:val="en-US" w:eastAsia="zh-CN"/>
              </w:rPr>
              <w:t xml:space="preserve">That looks ok; </w:t>
            </w:r>
            <w:r w:rsidRPr="00FA5FD3">
              <w:rPr>
                <w:rFonts w:eastAsia="DengXian"/>
                <w:sz w:val="22"/>
                <w:szCs w:val="22"/>
                <w:lang w:val="en-US" w:eastAsia="zh-CN"/>
              </w:rPr>
              <w:t>however</w:t>
            </w:r>
            <w:r>
              <w:rPr>
                <w:rFonts w:eastAsia="DengXian"/>
                <w:sz w:val="22"/>
                <w:szCs w:val="22"/>
                <w:lang w:val="en-US" w:eastAsia="zh-CN"/>
              </w:rPr>
              <w:t>, the case is not immediately clear from the table B.1 in annex B</w:t>
            </w:r>
            <w:r w:rsidRPr="00FA5FD3">
              <w:rPr>
                <w:rFonts w:eastAsia="DengXian"/>
                <w:sz w:val="22"/>
                <w:szCs w:val="22"/>
                <w:lang w:val="en-US" w:eastAsia="zh-CN"/>
              </w:rPr>
              <w:t xml:space="preserve">. </w:t>
            </w:r>
            <w:r>
              <w:rPr>
                <w:rFonts w:eastAsia="DengXian"/>
                <w:sz w:val="22"/>
                <w:szCs w:val="22"/>
                <w:lang w:val="en-US" w:eastAsia="zh-CN"/>
              </w:rPr>
              <w:t xml:space="preserve">We find the updated parameter definition of </w:t>
            </w:r>
            <w:proofErr w:type="spellStart"/>
            <w:r w:rsidRPr="00357F9B">
              <w:rPr>
                <w:rFonts w:eastAsia="DengXian"/>
                <w:i/>
                <w:sz w:val="22"/>
                <w:szCs w:val="22"/>
                <w:lang w:eastAsia="zh-CN"/>
              </w:rPr>
              <w:t>handoverInterF</w:t>
            </w:r>
            <w:proofErr w:type="spellEnd"/>
            <w:r>
              <w:rPr>
                <w:rFonts w:eastAsia="DengXian"/>
                <w:i/>
                <w:sz w:val="22"/>
                <w:szCs w:val="22"/>
                <w:lang w:eastAsia="zh-CN"/>
              </w:rPr>
              <w:t xml:space="preserve"> </w:t>
            </w:r>
            <w:r>
              <w:rPr>
                <w:rFonts w:eastAsia="DengXian"/>
                <w:sz w:val="22"/>
                <w:szCs w:val="22"/>
                <w:lang w:val="en-US" w:eastAsia="zh-CN"/>
              </w:rPr>
              <w:t xml:space="preserve">can be improved for that. </w:t>
            </w:r>
          </w:p>
          <w:p w:rsidR="00611D33" w:rsidRDefault="00611D33" w:rsidP="00611D33">
            <w:pPr>
              <w:rPr>
                <w:rFonts w:eastAsia="DengXian"/>
                <w:iCs/>
                <w:sz w:val="22"/>
                <w:szCs w:val="22"/>
                <w:lang w:eastAsia="zh-CN"/>
              </w:rPr>
            </w:pPr>
            <w:r>
              <w:rPr>
                <w:rFonts w:eastAsia="DengXian"/>
                <w:iCs/>
                <w:sz w:val="22"/>
                <w:szCs w:val="22"/>
                <w:lang w:eastAsia="zh-CN"/>
              </w:rPr>
              <w:t>Would the following be acceptable?</w:t>
            </w:r>
          </w:p>
          <w:p w:rsidR="00611D33" w:rsidRPr="00387C93" w:rsidRDefault="00611D33" w:rsidP="00611D33">
            <w:pPr>
              <w:pStyle w:val="TAL"/>
              <w:rPr>
                <w:b/>
                <w:i/>
              </w:rPr>
            </w:pPr>
            <w:proofErr w:type="spellStart"/>
            <w:r w:rsidRPr="00387C93">
              <w:rPr>
                <w:b/>
                <w:i/>
              </w:rPr>
              <w:t>handoverInterF</w:t>
            </w:r>
            <w:proofErr w:type="spellEnd"/>
          </w:p>
          <w:p w:rsidR="00611D33" w:rsidRDefault="00611D33" w:rsidP="00611D33">
            <w:pPr>
              <w:rPr>
                <w:rFonts w:eastAsia="DengXian"/>
                <w:iCs/>
                <w:sz w:val="22"/>
                <w:szCs w:val="22"/>
                <w:lang w:eastAsia="zh-CN"/>
              </w:rPr>
            </w:pPr>
            <w:r w:rsidRPr="00387C93">
              <w:t xml:space="preserve">Indicates whether the UE supports inter-frequency HO. It indicates the support for inter-frequency HO from the corresponding duplex mode </w:t>
            </w:r>
            <w:ins w:id="2" w:author="Huawei" w:date="2020-10-21T18:32:00Z">
              <w:r>
                <w:t xml:space="preserve">and </w:t>
              </w:r>
              <w:r w:rsidRPr="00F76137">
                <w:t>frequency range</w:t>
              </w:r>
              <w:r w:rsidRPr="000664AE">
                <w:t xml:space="preserve"> indicated to be supported </w:t>
              </w:r>
            </w:ins>
            <w:ins w:id="3" w:author="Apple" w:date="2020-11-05T02:52:00Z">
              <w:r w:rsidRPr="007B61BA">
                <w:rPr>
                  <w:lang w:val="en-US"/>
                </w:rPr>
                <w:t xml:space="preserve">if this capability is included in any combination of </w:t>
              </w:r>
              <w:proofErr w:type="spellStart"/>
              <w:r w:rsidRPr="007B61BA">
                <w:rPr>
                  <w:i/>
                  <w:iCs/>
                  <w:lang w:val="en-US"/>
                </w:rPr>
                <w:t>fdd</w:t>
              </w:r>
              <w:proofErr w:type="spellEnd"/>
              <w:r w:rsidRPr="007B61BA">
                <w:rPr>
                  <w:i/>
                  <w:iCs/>
                  <w:lang w:val="en-US"/>
                </w:rPr>
                <w:t>-Add-UE-NR-Capabilities,</w:t>
              </w:r>
              <w:r w:rsidRPr="007B61BA">
                <w:rPr>
                  <w:lang w:val="en-US"/>
                </w:rPr>
                <w:t xml:space="preserve"> </w:t>
              </w:r>
              <w:proofErr w:type="spellStart"/>
              <w:r w:rsidRPr="007B61BA">
                <w:rPr>
                  <w:i/>
                  <w:iCs/>
                  <w:lang w:val="en-US"/>
                </w:rPr>
                <w:t>tdd</w:t>
              </w:r>
              <w:proofErr w:type="spellEnd"/>
              <w:r w:rsidRPr="007B61BA">
                <w:rPr>
                  <w:i/>
                  <w:iCs/>
                  <w:lang w:val="en-US"/>
                </w:rPr>
                <w:t>-Add-UE-NR-Capabilities</w:t>
              </w:r>
              <w:r w:rsidRPr="007B61BA">
                <w:rPr>
                  <w:lang w:val="en-US"/>
                </w:rPr>
                <w:t xml:space="preserve">, </w:t>
              </w:r>
              <w:r w:rsidRPr="007B61BA">
                <w:rPr>
                  <w:i/>
                  <w:iCs/>
                  <w:lang w:val="en-US"/>
                </w:rPr>
                <w:t>fr1-Add-UE-NR-Capabilities, fr2-Add-UE-NR-</w:t>
              </w:r>
              <w:r w:rsidRPr="007B61BA">
                <w:rPr>
                  <w:lang w:val="en-US"/>
                </w:rPr>
                <w:t>Capabilities as described in Annex B</w:t>
              </w:r>
            </w:ins>
            <w:ins w:id="4" w:author="Huawei" w:date="2020-10-21T18:32:00Z">
              <w:del w:id="5" w:author="Apple" w:date="2020-11-05T02:52:00Z">
                <w:r w:rsidRPr="000664AE" w:rsidDel="007B61BA">
                  <w:delText>as described in Annex B</w:delText>
                </w:r>
              </w:del>
            </w:ins>
            <w:del w:id="6" w:author="Apple" w:date="2020-11-05T02:52:00Z">
              <w:r w:rsidRPr="00387C93" w:rsidDel="007B61BA">
                <w:delText xml:space="preserve">if this capability is included in </w:delText>
              </w:r>
              <w:r w:rsidRPr="00387C93" w:rsidDel="007B61BA">
                <w:rPr>
                  <w:i/>
                </w:rPr>
                <w:delText>fdd-Add-UE-NR-Capabilities</w:delText>
              </w:r>
              <w:r w:rsidRPr="00387C93" w:rsidDel="007B61BA">
                <w:delText xml:space="preserve"> or </w:delText>
              </w:r>
              <w:r w:rsidRPr="00387C93" w:rsidDel="007B61BA">
                <w:rPr>
                  <w:i/>
                </w:rPr>
                <w:delText>tdd-Add-UE-NR-Capabilities</w:delText>
              </w:r>
              <w:r w:rsidRPr="00387C93" w:rsidDel="007B61BA">
                <w:delText xml:space="preserve">. It indicates the support for inter-frequency HO from the corresponding frequency range if this capability is included in </w:delText>
              </w:r>
              <w:r w:rsidRPr="00387C93" w:rsidDel="007B61BA">
                <w:rPr>
                  <w:i/>
                </w:rPr>
                <w:delText>fr1-Add-UE-NR-Capabilities</w:delText>
              </w:r>
              <w:r w:rsidRPr="00387C93" w:rsidDel="007B61BA">
                <w:delText xml:space="preserve"> or </w:delText>
              </w:r>
              <w:r w:rsidRPr="00387C93" w:rsidDel="007B61BA">
                <w:rPr>
                  <w:i/>
                </w:rPr>
                <w:delText>fr2-Add-UE-NR-Capabilities</w:delText>
              </w:r>
            </w:del>
            <w:r w:rsidRPr="00387C93">
              <w:t xml:space="preserve">. This field only applies to NR SA/NR-DC/NE-DC (e.g. </w:t>
            </w:r>
            <w:proofErr w:type="spellStart"/>
            <w:r w:rsidRPr="00387C93">
              <w:t>PCell</w:t>
            </w:r>
            <w:proofErr w:type="spellEnd"/>
            <w:r w:rsidRPr="00387C93">
              <w:t xml:space="preserve"> handover). For </w:t>
            </w:r>
            <w:proofErr w:type="spellStart"/>
            <w:r w:rsidRPr="00387C93">
              <w:t>PSCell</w:t>
            </w:r>
            <w:proofErr w:type="spellEnd"/>
            <w:r w:rsidRPr="00387C93">
              <w:t xml:space="preserve"> change when (NG)EN-DC/NR-DC is configured, this feature is mandatory supported.</w:t>
            </w:r>
          </w:p>
          <w:p w:rsidR="00611D33" w:rsidRDefault="00611D33" w:rsidP="00611D33">
            <w:pPr>
              <w:rPr>
                <w:rFonts w:eastAsia="DengXian"/>
                <w:sz w:val="22"/>
                <w:szCs w:val="22"/>
                <w:lang w:eastAsia="zh-CN"/>
              </w:rPr>
            </w:pPr>
            <w:r>
              <w:rPr>
                <w:rFonts w:eastAsia="DengXian"/>
                <w:sz w:val="22"/>
                <w:szCs w:val="22"/>
                <w:lang w:val="en-US" w:eastAsia="zh-CN"/>
              </w:rPr>
              <w:t>The second change in the CR is fine as is.</w:t>
            </w:r>
          </w:p>
        </w:tc>
      </w:tr>
      <w:tr w:rsidR="006048D1" w:rsidTr="00611D33">
        <w:tc>
          <w:tcPr>
            <w:tcW w:w="754" w:type="pct"/>
          </w:tcPr>
          <w:p w:rsidR="006048D1" w:rsidRDefault="006048D1">
            <w:pPr>
              <w:rPr>
                <w:rFonts w:ascii="CG Times (WN)" w:eastAsia="Malgun Gothic" w:hAnsi="CG Times (WN)"/>
                <w:sz w:val="22"/>
                <w:szCs w:val="22"/>
                <w:lang w:eastAsia="ko-KR"/>
              </w:rPr>
            </w:pPr>
          </w:p>
        </w:tc>
        <w:tc>
          <w:tcPr>
            <w:tcW w:w="766" w:type="pct"/>
          </w:tcPr>
          <w:p w:rsidR="006048D1" w:rsidRDefault="006048D1">
            <w:pPr>
              <w:rPr>
                <w:rFonts w:ascii="CG Times (WN)" w:eastAsia="Malgun Gothic" w:hAnsi="CG Times (WN)"/>
                <w:sz w:val="22"/>
                <w:szCs w:val="22"/>
                <w:lang w:eastAsia="ko-KR"/>
              </w:rPr>
            </w:pPr>
          </w:p>
        </w:tc>
        <w:tc>
          <w:tcPr>
            <w:tcW w:w="723" w:type="pct"/>
          </w:tcPr>
          <w:p w:rsidR="006048D1" w:rsidRDefault="006048D1">
            <w:pPr>
              <w:rPr>
                <w:rFonts w:ascii="CG Times (WN)" w:eastAsia="Malgun Gothic" w:hAnsi="CG Times (WN)"/>
                <w:sz w:val="22"/>
                <w:szCs w:val="22"/>
                <w:lang w:eastAsia="ko-KR"/>
              </w:rPr>
            </w:pPr>
          </w:p>
        </w:tc>
        <w:tc>
          <w:tcPr>
            <w:tcW w:w="2757" w:type="pct"/>
          </w:tcPr>
          <w:p w:rsidR="006048D1" w:rsidRDefault="006048D1">
            <w:pPr>
              <w:rPr>
                <w:rFonts w:ascii="CG Times (WN)" w:eastAsia="Malgun Gothic" w:hAnsi="CG Times (WN)"/>
                <w:sz w:val="22"/>
                <w:szCs w:val="22"/>
                <w:lang w:eastAsia="ko-KR"/>
              </w:rPr>
            </w:pPr>
          </w:p>
        </w:tc>
      </w:tr>
    </w:tbl>
    <w:p w:rsidR="006048D1" w:rsidRDefault="006048D1"/>
    <w:p w:rsidR="006048D1" w:rsidRDefault="000D15DF">
      <w:pPr>
        <w:pStyle w:val="Heading3"/>
        <w:rPr>
          <w:rFonts w:eastAsia="DengXian"/>
          <w:lang w:eastAsia="zh-CN"/>
        </w:rPr>
      </w:pPr>
      <w:r>
        <w:rPr>
          <w:rFonts w:eastAsia="DengXian"/>
          <w:lang w:eastAsia="zh-CN"/>
        </w:rPr>
        <w:t xml:space="preserve">2.1.5 </w:t>
      </w:r>
      <w:r>
        <w:rPr>
          <w:rFonts w:eastAsia="DengXian"/>
          <w:lang w:eastAsia="zh-CN"/>
        </w:rPr>
        <w:tab/>
        <w:t xml:space="preserve">Clarification on </w:t>
      </w:r>
      <w:proofErr w:type="spellStart"/>
      <w:r>
        <w:rPr>
          <w:rFonts w:eastAsia="DengXian"/>
          <w:lang w:eastAsia="zh-CN"/>
        </w:rPr>
        <w:t>xDD</w:t>
      </w:r>
      <w:proofErr w:type="spellEnd"/>
      <w:r>
        <w:rPr>
          <w:rFonts w:eastAsia="DengXian"/>
          <w:lang w:eastAsia="zh-CN"/>
        </w:rPr>
        <w:t xml:space="preserve"> differentiation </w:t>
      </w:r>
    </w:p>
    <w:p w:rsidR="006048D1" w:rsidRDefault="000D15DF">
      <w:pPr>
        <w:rPr>
          <w:rFonts w:ascii="Arial" w:eastAsia="Yu Mincho" w:hAnsi="Arial" w:cs="Arial"/>
          <w:b/>
        </w:rPr>
      </w:pPr>
      <w:r>
        <w:rPr>
          <w:sz w:val="22"/>
          <w:szCs w:val="22"/>
          <w:lang w:eastAsia="zh-CN"/>
        </w:rPr>
        <w:t xml:space="preserve">The CRs are in [11][12]. The main intention is to clarify how FDD/TDD differentiation applies to </w:t>
      </w:r>
      <w:proofErr w:type="spellStart"/>
      <w:r>
        <w:t>rsrqMeasWidebandEUTRA</w:t>
      </w:r>
      <w:proofErr w:type="spellEnd"/>
      <w:r>
        <w:t>.</w:t>
      </w:r>
    </w:p>
    <w:p w:rsidR="006048D1" w:rsidRDefault="000D15DF">
      <w:pPr>
        <w:rPr>
          <w:rFonts w:eastAsiaTheme="minorEastAsia"/>
          <w:b/>
          <w:sz w:val="21"/>
          <w:lang w:val="en-US" w:eastAsia="ja-JP"/>
        </w:rPr>
      </w:pPr>
      <w:r>
        <w:rPr>
          <w:rFonts w:eastAsiaTheme="minorEastAsia"/>
          <w:b/>
          <w:sz w:val="22"/>
          <w:szCs w:val="22"/>
          <w:lang w:val="en-US" w:eastAsia="ja-JP"/>
        </w:rPr>
        <w:t>Q5 Do companies agree with the major principle of the CRs?</w:t>
      </w:r>
      <w:r>
        <w:rPr>
          <w:rFonts w:eastAsiaTheme="minorEastAsia"/>
          <w:b/>
          <w:sz w:val="21"/>
          <w:lang w:val="en-US" w:eastAsia="ja-JP"/>
        </w:rPr>
        <w:t xml:space="preserve"> </w:t>
      </w:r>
      <w:r>
        <w:rPr>
          <w:rFonts w:eastAsiaTheme="minorEastAsia"/>
          <w:b/>
          <w:sz w:val="22"/>
          <w:szCs w:val="22"/>
          <w:lang w:val="en-US" w:eastAsia="ja-JP"/>
        </w:rPr>
        <w:t>If yes, please indicate the starting release for the changes.</w:t>
      </w:r>
      <w:r>
        <w:rPr>
          <w:rFonts w:eastAsiaTheme="minorEastAsia"/>
          <w:b/>
          <w:sz w:val="21"/>
          <w:lang w:val="en-US" w:eastAsia="ja-JP"/>
        </w:rPr>
        <w:t xml:space="preserve"> </w:t>
      </w:r>
    </w:p>
    <w:tbl>
      <w:tblPr>
        <w:tblStyle w:val="TableGrid"/>
        <w:tblW w:w="5000" w:type="pct"/>
        <w:tblLook w:val="04A0" w:firstRow="1" w:lastRow="0" w:firstColumn="1" w:lastColumn="0" w:noHBand="0" w:noVBand="1"/>
      </w:tblPr>
      <w:tblGrid>
        <w:gridCol w:w="1586"/>
        <w:gridCol w:w="1431"/>
        <w:gridCol w:w="1350"/>
        <w:gridCol w:w="5264"/>
      </w:tblGrid>
      <w:tr w:rsidR="006048D1" w:rsidTr="00611D33">
        <w:tc>
          <w:tcPr>
            <w:tcW w:w="823"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Company</w:t>
            </w:r>
          </w:p>
        </w:tc>
        <w:tc>
          <w:tcPr>
            <w:tcW w:w="743"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701" w:type="pct"/>
          </w:tcPr>
          <w:p w:rsidR="006048D1" w:rsidRDefault="000D15DF">
            <w:pPr>
              <w:rPr>
                <w:rFonts w:ascii="CG Times (WN)" w:eastAsia="DengXian" w:hAnsi="CG Times (WN)"/>
                <w:b/>
                <w:bCs/>
                <w:sz w:val="22"/>
                <w:szCs w:val="22"/>
                <w:lang w:eastAsia="zh-CN"/>
              </w:rPr>
            </w:pPr>
            <w:r>
              <w:rPr>
                <w:rFonts w:ascii="CG Times (WN)" w:eastAsia="DengXian" w:hAnsi="CG Times (WN)" w:hint="eastAsia"/>
                <w:b/>
                <w:bCs/>
                <w:sz w:val="22"/>
                <w:szCs w:val="22"/>
                <w:lang w:eastAsia="zh-CN"/>
              </w:rPr>
              <w:t>R</w:t>
            </w:r>
            <w:r>
              <w:rPr>
                <w:rFonts w:ascii="CG Times (WN)" w:eastAsia="DengXian" w:hAnsi="CG Times (WN)"/>
                <w:b/>
                <w:bCs/>
                <w:sz w:val="22"/>
                <w:szCs w:val="22"/>
                <w:lang w:eastAsia="zh-CN"/>
              </w:rPr>
              <w:t>elease</w:t>
            </w:r>
          </w:p>
        </w:tc>
        <w:tc>
          <w:tcPr>
            <w:tcW w:w="2732" w:type="pct"/>
          </w:tcPr>
          <w:p w:rsidR="006048D1" w:rsidRDefault="000D15DF">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Comments</w:t>
            </w:r>
          </w:p>
        </w:tc>
      </w:tr>
      <w:tr w:rsidR="006048D1" w:rsidTr="00611D33">
        <w:tc>
          <w:tcPr>
            <w:tcW w:w="823" w:type="pct"/>
          </w:tcPr>
          <w:p w:rsidR="006048D1" w:rsidRDefault="000D15DF">
            <w:pPr>
              <w:rPr>
                <w:rFonts w:ascii="CG Times (WN)" w:eastAsia="Malgun Gothic" w:hAnsi="CG Times (WN)"/>
                <w:sz w:val="22"/>
                <w:szCs w:val="22"/>
                <w:lang w:eastAsia="ko-KR"/>
              </w:rPr>
            </w:pPr>
            <w:r>
              <w:rPr>
                <w:rFonts w:ascii="CG Times (WN)" w:eastAsiaTheme="minorEastAsia" w:hAnsi="CG Times (WN)" w:hint="eastAsia"/>
                <w:sz w:val="22"/>
                <w:szCs w:val="22"/>
                <w:lang w:eastAsia="ja-JP"/>
              </w:rPr>
              <w:lastRenderedPageBreak/>
              <w:t>Q</w:t>
            </w:r>
            <w:r>
              <w:rPr>
                <w:rFonts w:ascii="CG Times (WN)" w:eastAsiaTheme="minorEastAsia" w:hAnsi="CG Times (WN)"/>
                <w:sz w:val="22"/>
                <w:szCs w:val="22"/>
                <w:lang w:eastAsia="ja-JP"/>
              </w:rPr>
              <w:t>ualcomm Incorporated</w:t>
            </w:r>
          </w:p>
        </w:tc>
        <w:tc>
          <w:tcPr>
            <w:tcW w:w="743"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Y</w:t>
            </w:r>
            <w:r>
              <w:rPr>
                <w:rFonts w:ascii="CG Times (WN)" w:eastAsiaTheme="minorEastAsia" w:hAnsi="CG Times (WN)"/>
                <w:sz w:val="22"/>
                <w:szCs w:val="22"/>
                <w:lang w:eastAsia="ja-JP"/>
              </w:rPr>
              <w:t>es</w:t>
            </w:r>
          </w:p>
        </w:tc>
        <w:tc>
          <w:tcPr>
            <w:tcW w:w="701"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R</w:t>
            </w:r>
            <w:r>
              <w:rPr>
                <w:rFonts w:ascii="CG Times (WN)" w:eastAsiaTheme="minorEastAsia" w:hAnsi="CG Times (WN)"/>
                <w:sz w:val="22"/>
                <w:szCs w:val="22"/>
                <w:lang w:eastAsia="ja-JP"/>
              </w:rPr>
              <w:t>elease-15</w:t>
            </w:r>
          </w:p>
        </w:tc>
        <w:tc>
          <w:tcPr>
            <w:tcW w:w="2732" w:type="pct"/>
          </w:tcPr>
          <w:p w:rsidR="006048D1" w:rsidRDefault="000D15DF">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t>R</w:t>
            </w:r>
            <w:r>
              <w:rPr>
                <w:rFonts w:ascii="CG Times (WN)" w:eastAsiaTheme="minorEastAsia" w:hAnsi="CG Times (WN)"/>
                <w:sz w:val="22"/>
                <w:szCs w:val="22"/>
                <w:lang w:eastAsia="ja-JP"/>
              </w:rPr>
              <w:t>elease-16 CR (</w:t>
            </w:r>
            <w:proofErr w:type="spellStart"/>
            <w:r>
              <w:rPr>
                <w:rFonts w:ascii="CG Times (WN)" w:eastAsiaTheme="minorEastAsia" w:hAnsi="CG Times (WN)"/>
                <w:sz w:val="22"/>
                <w:szCs w:val="22"/>
                <w:lang w:eastAsia="ja-JP"/>
              </w:rPr>
              <w:t>Cat.F</w:t>
            </w:r>
            <w:proofErr w:type="spellEnd"/>
            <w:r>
              <w:rPr>
                <w:rFonts w:ascii="CG Times (WN)" w:eastAsiaTheme="minorEastAsia" w:hAnsi="CG Times (WN)"/>
                <w:sz w:val="22"/>
                <w:szCs w:val="22"/>
                <w:lang w:eastAsia="ja-JP"/>
              </w:rPr>
              <w:t>) deals with other UE capabilities. We are fine with those other changes as well.</w:t>
            </w: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w:t>
            </w:r>
            <w:r>
              <w:rPr>
                <w:rFonts w:ascii="CG Times (WN)" w:eastAsia="DengXian" w:hAnsi="CG Times (WN)"/>
                <w:sz w:val="22"/>
                <w:szCs w:val="22"/>
                <w:lang w:eastAsia="zh-CN"/>
              </w:rPr>
              <w:t>elease-15</w:t>
            </w:r>
          </w:p>
        </w:tc>
        <w:tc>
          <w:tcPr>
            <w:tcW w:w="2732" w:type="pct"/>
          </w:tcPr>
          <w:p w:rsidR="006048D1" w:rsidRDefault="006048D1">
            <w:pPr>
              <w:rPr>
                <w:rFonts w:ascii="CG Times (WN)" w:eastAsiaTheme="minorEastAsia" w:hAnsi="CG Times (WN)"/>
                <w:sz w:val="22"/>
                <w:szCs w:val="22"/>
                <w:lang w:eastAsia="ja-JP"/>
              </w:rPr>
            </w:pP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743" w:type="pct"/>
          </w:tcPr>
          <w:p w:rsidR="006048D1" w:rsidRDefault="000D15DF">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701" w:type="pct"/>
          </w:tcPr>
          <w:p w:rsidR="006048D1" w:rsidRDefault="000D15DF">
            <w:pPr>
              <w:rPr>
                <w:rFonts w:ascii="CG Times (WN)" w:hAnsi="CG Times (WN)"/>
                <w:sz w:val="22"/>
                <w:szCs w:val="22"/>
                <w:lang w:val="en-US" w:eastAsia="zh-CN"/>
              </w:rPr>
            </w:pPr>
            <w:r>
              <w:rPr>
                <w:rFonts w:ascii="CG Times (WN)" w:hAnsi="CG Times (WN)"/>
                <w:sz w:val="22"/>
                <w:szCs w:val="22"/>
                <w:lang w:val="en-US" w:eastAsia="zh-CN"/>
              </w:rPr>
              <w:t>Rel-15</w:t>
            </w:r>
          </w:p>
        </w:tc>
        <w:tc>
          <w:tcPr>
            <w:tcW w:w="2732" w:type="pct"/>
          </w:tcPr>
          <w:p w:rsidR="006048D1" w:rsidRDefault="006048D1">
            <w:pPr>
              <w:rPr>
                <w:rFonts w:ascii="CG Times (WN)" w:hAnsi="CG Times (WN)"/>
                <w:sz w:val="22"/>
                <w:szCs w:val="22"/>
                <w:lang w:val="en-US" w:eastAsia="zh-CN"/>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MediaTek</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w:t>
            </w:r>
            <w:r>
              <w:rPr>
                <w:rFonts w:ascii="CG Times (WN)" w:eastAsia="DengXian" w:hAnsi="CG Times (WN)"/>
                <w:sz w:val="22"/>
                <w:szCs w:val="22"/>
                <w:lang w:eastAsia="zh-CN"/>
              </w:rPr>
              <w:t>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CATT</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hint="eastAsia"/>
                <w:sz w:val="22"/>
                <w:szCs w:val="22"/>
                <w:lang w:eastAsia="zh-CN"/>
              </w:rPr>
              <w:t>R15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Ericsson</w:t>
            </w:r>
          </w:p>
        </w:tc>
        <w:tc>
          <w:tcPr>
            <w:tcW w:w="743"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Yes</w:t>
            </w:r>
          </w:p>
        </w:tc>
        <w:tc>
          <w:tcPr>
            <w:tcW w:w="701" w:type="pct"/>
          </w:tcPr>
          <w:p w:rsidR="006048D1" w:rsidRDefault="000D15DF">
            <w:pPr>
              <w:rPr>
                <w:rFonts w:ascii="CG Times (WN)" w:eastAsiaTheme="minorEastAsia" w:hAnsi="CG Times (WN)"/>
                <w:sz w:val="22"/>
                <w:szCs w:val="22"/>
                <w:lang w:eastAsia="ja-JP"/>
              </w:rPr>
            </w:pPr>
            <w:r>
              <w:rPr>
                <w:rFonts w:ascii="CG Times (WN)" w:eastAsia="DengXian" w:hAnsi="CG Times (WN)"/>
                <w:sz w:val="22"/>
                <w:szCs w:val="22"/>
                <w:lang w:eastAsia="zh-CN"/>
              </w:rPr>
              <w:t>Rel-15</w:t>
            </w:r>
          </w:p>
        </w:tc>
        <w:tc>
          <w:tcPr>
            <w:tcW w:w="2732" w:type="pct"/>
          </w:tcPr>
          <w:p w:rsidR="006048D1" w:rsidRDefault="006048D1">
            <w:pPr>
              <w:rPr>
                <w:rFonts w:ascii="CG Times (WN)" w:eastAsiaTheme="minorEastAsia" w:hAnsi="CG Times (WN)"/>
                <w:sz w:val="22"/>
                <w:szCs w:val="22"/>
                <w:lang w:eastAsia="ja-JP"/>
              </w:rPr>
            </w:pPr>
          </w:p>
        </w:tc>
      </w:tr>
      <w:tr w:rsidR="006048D1" w:rsidTr="00611D33">
        <w:tc>
          <w:tcPr>
            <w:tcW w:w="82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Nokia</w:t>
            </w:r>
          </w:p>
        </w:tc>
        <w:tc>
          <w:tcPr>
            <w:tcW w:w="743"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32" w:type="pct"/>
          </w:tcPr>
          <w:p w:rsidR="006048D1" w:rsidRDefault="006048D1">
            <w:pPr>
              <w:rPr>
                <w:rFonts w:ascii="CG Times (WN)" w:eastAsia="DengXian" w:hAnsi="CG Times (WN)"/>
                <w:sz w:val="22"/>
                <w:szCs w:val="22"/>
                <w:lang w:eastAsia="zh-CN"/>
              </w:rPr>
            </w:pPr>
          </w:p>
        </w:tc>
      </w:tr>
      <w:tr w:rsidR="006048D1" w:rsidTr="00611D33">
        <w:tc>
          <w:tcPr>
            <w:tcW w:w="823"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ZTE(</w:t>
            </w:r>
            <w:proofErr w:type="spellStart"/>
            <w:r>
              <w:rPr>
                <w:rFonts w:ascii="CG Times (WN)" w:eastAsia="DengXian" w:hAnsi="CG Times (WN)" w:hint="eastAsia"/>
                <w:sz w:val="22"/>
                <w:szCs w:val="22"/>
                <w:lang w:val="en-US" w:eastAsia="zh-CN"/>
              </w:rPr>
              <w:t>Wenting</w:t>
            </w:r>
            <w:proofErr w:type="spellEnd"/>
            <w:r>
              <w:rPr>
                <w:rFonts w:ascii="CG Times (WN)" w:eastAsia="DengXian" w:hAnsi="CG Times (WN)" w:hint="eastAsia"/>
                <w:sz w:val="22"/>
                <w:szCs w:val="22"/>
                <w:lang w:val="en-US" w:eastAsia="zh-CN"/>
              </w:rPr>
              <w:t>)</w:t>
            </w:r>
          </w:p>
        </w:tc>
        <w:tc>
          <w:tcPr>
            <w:tcW w:w="743" w:type="pct"/>
          </w:tcPr>
          <w:p w:rsidR="006048D1" w:rsidRDefault="000D15DF">
            <w:pPr>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701" w:type="pct"/>
          </w:tcPr>
          <w:p w:rsidR="006048D1" w:rsidRDefault="000D15DF">
            <w:pPr>
              <w:rPr>
                <w:rFonts w:ascii="CG Times (WN)" w:eastAsia="DengXian" w:hAnsi="CG Times (WN)"/>
                <w:sz w:val="22"/>
                <w:szCs w:val="22"/>
                <w:lang w:eastAsia="zh-CN"/>
              </w:rPr>
            </w:pPr>
            <w:r>
              <w:rPr>
                <w:rFonts w:ascii="CG Times (WN)" w:eastAsia="DengXian" w:hAnsi="CG Times (WN)"/>
                <w:sz w:val="22"/>
                <w:szCs w:val="22"/>
                <w:lang w:eastAsia="zh-CN"/>
              </w:rPr>
              <w:t>Rel-15</w:t>
            </w:r>
          </w:p>
        </w:tc>
        <w:tc>
          <w:tcPr>
            <w:tcW w:w="2732" w:type="pct"/>
          </w:tcPr>
          <w:p w:rsidR="006048D1" w:rsidRDefault="006048D1">
            <w:pPr>
              <w:rPr>
                <w:rFonts w:ascii="CG Times (WN)" w:eastAsia="DengXian" w:hAnsi="CG Times (WN)"/>
                <w:sz w:val="22"/>
                <w:szCs w:val="22"/>
                <w:lang w:eastAsia="zh-CN"/>
              </w:rPr>
            </w:pPr>
          </w:p>
        </w:tc>
      </w:tr>
      <w:tr w:rsidR="00611D33" w:rsidTr="00611D33">
        <w:tc>
          <w:tcPr>
            <w:tcW w:w="823" w:type="pct"/>
          </w:tcPr>
          <w:p w:rsidR="00611D33" w:rsidRDefault="00611D33" w:rsidP="00611D33">
            <w:pPr>
              <w:rPr>
                <w:rFonts w:eastAsia="DengXian"/>
                <w:sz w:val="22"/>
                <w:szCs w:val="22"/>
                <w:lang w:eastAsia="zh-CN"/>
              </w:rPr>
            </w:pPr>
            <w:r>
              <w:rPr>
                <w:rFonts w:eastAsia="DengXian"/>
                <w:sz w:val="22"/>
                <w:szCs w:val="22"/>
                <w:lang w:eastAsia="zh-CN"/>
              </w:rPr>
              <w:t>Apple</w:t>
            </w:r>
          </w:p>
        </w:tc>
        <w:tc>
          <w:tcPr>
            <w:tcW w:w="743" w:type="pct"/>
          </w:tcPr>
          <w:p w:rsidR="00611D33" w:rsidRDefault="00611D33" w:rsidP="00611D33">
            <w:pPr>
              <w:rPr>
                <w:rFonts w:eastAsia="DengXian"/>
                <w:sz w:val="22"/>
                <w:szCs w:val="22"/>
                <w:lang w:eastAsia="zh-CN"/>
              </w:rPr>
            </w:pPr>
            <w:r>
              <w:rPr>
                <w:rFonts w:eastAsia="DengXian"/>
                <w:sz w:val="22"/>
                <w:szCs w:val="22"/>
                <w:lang w:eastAsia="zh-CN"/>
              </w:rPr>
              <w:t>Yes</w:t>
            </w:r>
          </w:p>
        </w:tc>
        <w:tc>
          <w:tcPr>
            <w:tcW w:w="701" w:type="pct"/>
          </w:tcPr>
          <w:p w:rsidR="00611D33" w:rsidRDefault="00611D33" w:rsidP="00611D33">
            <w:pPr>
              <w:rPr>
                <w:rFonts w:eastAsia="DengXian"/>
                <w:sz w:val="22"/>
                <w:szCs w:val="22"/>
                <w:lang w:eastAsia="zh-CN"/>
              </w:rPr>
            </w:pPr>
            <w:r>
              <w:rPr>
                <w:rFonts w:eastAsia="DengXian"/>
                <w:sz w:val="22"/>
                <w:szCs w:val="22"/>
                <w:lang w:eastAsia="zh-CN"/>
              </w:rPr>
              <w:t>Rel-15</w:t>
            </w:r>
          </w:p>
        </w:tc>
        <w:tc>
          <w:tcPr>
            <w:tcW w:w="2732" w:type="pct"/>
          </w:tcPr>
          <w:p w:rsidR="00611D33" w:rsidRDefault="00611D33" w:rsidP="00611D33">
            <w:pPr>
              <w:rPr>
                <w:rFonts w:ascii="CG Times (WN)" w:eastAsia="DengXian" w:hAnsi="CG Times (WN)"/>
                <w:sz w:val="22"/>
                <w:szCs w:val="22"/>
                <w:lang w:eastAsia="zh-CN"/>
              </w:rPr>
            </w:pPr>
          </w:p>
        </w:tc>
      </w:tr>
      <w:tr w:rsidR="006048D1" w:rsidTr="00611D33">
        <w:tc>
          <w:tcPr>
            <w:tcW w:w="823" w:type="pct"/>
          </w:tcPr>
          <w:p w:rsidR="006048D1" w:rsidRDefault="006048D1">
            <w:pPr>
              <w:rPr>
                <w:rFonts w:ascii="CG Times (WN)" w:eastAsia="Malgun Gothic" w:hAnsi="CG Times (WN)"/>
                <w:sz w:val="22"/>
                <w:szCs w:val="22"/>
                <w:lang w:eastAsia="ko-KR"/>
              </w:rPr>
            </w:pPr>
          </w:p>
        </w:tc>
        <w:tc>
          <w:tcPr>
            <w:tcW w:w="743" w:type="pct"/>
          </w:tcPr>
          <w:p w:rsidR="006048D1" w:rsidRDefault="006048D1">
            <w:pPr>
              <w:rPr>
                <w:rFonts w:ascii="CG Times (WN)" w:eastAsia="Malgun Gothic" w:hAnsi="CG Times (WN)"/>
                <w:sz w:val="22"/>
                <w:szCs w:val="22"/>
                <w:lang w:eastAsia="ko-KR"/>
              </w:rPr>
            </w:pPr>
          </w:p>
        </w:tc>
        <w:tc>
          <w:tcPr>
            <w:tcW w:w="701" w:type="pct"/>
          </w:tcPr>
          <w:p w:rsidR="006048D1" w:rsidRDefault="006048D1">
            <w:pPr>
              <w:rPr>
                <w:rFonts w:ascii="CG Times (WN)" w:eastAsia="Malgun Gothic" w:hAnsi="CG Times (WN)"/>
                <w:sz w:val="22"/>
                <w:szCs w:val="22"/>
                <w:lang w:eastAsia="ko-KR"/>
              </w:rPr>
            </w:pPr>
          </w:p>
        </w:tc>
        <w:tc>
          <w:tcPr>
            <w:tcW w:w="2732" w:type="pct"/>
          </w:tcPr>
          <w:p w:rsidR="006048D1" w:rsidRDefault="006048D1">
            <w:pPr>
              <w:rPr>
                <w:rFonts w:ascii="CG Times (WN)" w:eastAsia="Malgun Gothic" w:hAnsi="CG Times (WN)"/>
                <w:sz w:val="22"/>
                <w:szCs w:val="22"/>
                <w:lang w:eastAsia="ko-KR"/>
              </w:rPr>
            </w:pPr>
          </w:p>
        </w:tc>
      </w:tr>
    </w:tbl>
    <w:p w:rsidR="006048D1" w:rsidRDefault="006048D1">
      <w:pPr>
        <w:rPr>
          <w:lang w:eastAsia="zh-CN"/>
        </w:rPr>
      </w:pPr>
    </w:p>
    <w:p w:rsidR="006048D1" w:rsidRDefault="000D15DF">
      <w:pPr>
        <w:pStyle w:val="Heading2"/>
        <w:numPr>
          <w:ilvl w:val="1"/>
          <w:numId w:val="9"/>
        </w:numPr>
        <w:rPr>
          <w:lang w:eastAsia="zh-CN"/>
        </w:rPr>
      </w:pPr>
      <w:r>
        <w:rPr>
          <w:lang w:eastAsia="zh-CN"/>
        </w:rPr>
        <w:tab/>
        <w:t>Part 1 discussion summary</w:t>
      </w:r>
    </w:p>
    <w:p w:rsidR="006048D1" w:rsidRDefault="006048D1">
      <w:pPr>
        <w:rPr>
          <w:b/>
        </w:rPr>
      </w:pPr>
    </w:p>
    <w:p w:rsidR="006048D1" w:rsidRDefault="000D15DF">
      <w:pPr>
        <w:pStyle w:val="Heading2"/>
        <w:numPr>
          <w:ilvl w:val="1"/>
          <w:numId w:val="9"/>
        </w:numPr>
        <w:rPr>
          <w:lang w:eastAsia="zh-CN"/>
        </w:rPr>
      </w:pPr>
      <w:r>
        <w:rPr>
          <w:lang w:eastAsia="zh-CN"/>
        </w:rPr>
        <w:t xml:space="preserve">Part 2 discussion: TBD </w:t>
      </w:r>
    </w:p>
    <w:p w:rsidR="006048D1" w:rsidRDefault="000D15DF">
      <w:pPr>
        <w:spacing w:beforeLines="50" w:before="120"/>
        <w:rPr>
          <w:rFonts w:eastAsia="DengXian"/>
          <w:sz w:val="22"/>
          <w:szCs w:val="22"/>
          <w:lang w:eastAsia="zh-CN"/>
        </w:rPr>
      </w:pPr>
      <w:r>
        <w:rPr>
          <w:rFonts w:eastAsia="DengXian"/>
          <w:sz w:val="22"/>
          <w:szCs w:val="22"/>
          <w:lang w:eastAsia="zh-CN"/>
        </w:rPr>
        <w:t>To be updated after Phase I discussion</w:t>
      </w:r>
    </w:p>
    <w:p w:rsidR="006048D1" w:rsidRDefault="000D15DF">
      <w:pPr>
        <w:spacing w:beforeLines="50" w:before="120"/>
        <w:rPr>
          <w:sz w:val="22"/>
          <w:szCs w:val="22"/>
          <w:lang w:val="en-US" w:eastAsia="zh-CN"/>
        </w:rPr>
      </w:pPr>
      <w:r>
        <w:rPr>
          <w:rFonts w:eastAsiaTheme="minorEastAsia"/>
          <w:sz w:val="22"/>
          <w:szCs w:val="22"/>
          <w:lang w:eastAsia="ja-JP"/>
        </w:rPr>
        <w:t>…</w:t>
      </w:r>
    </w:p>
    <w:p w:rsidR="006048D1" w:rsidRDefault="000D15DF">
      <w:pPr>
        <w:pStyle w:val="Heading1"/>
        <w:numPr>
          <w:ilvl w:val="0"/>
          <w:numId w:val="9"/>
        </w:numPr>
        <w:rPr>
          <w:rFonts w:eastAsia="SimSun" w:cs="Arial"/>
          <w:lang w:eastAsia="zh-CN"/>
        </w:rPr>
      </w:pPr>
      <w:r>
        <w:rPr>
          <w:rFonts w:eastAsia="SimSun" w:cs="Arial"/>
          <w:lang w:eastAsia="zh-CN"/>
        </w:rPr>
        <w:t>Reference</w:t>
      </w:r>
    </w:p>
    <w:p w:rsidR="006048D1" w:rsidRDefault="000D15DF">
      <w:pPr>
        <w:pStyle w:val="Reference"/>
      </w:pPr>
      <w:r>
        <w:tab/>
      </w:r>
      <w:hyperlink r:id="rId13" w:tooltip="D:Documents3GPPtsg_ranWG2TSGR2_112-eDocsR2-2009480.zip" w:history="1">
        <w:r>
          <w:t>R2-2009480</w:t>
        </w:r>
      </w:hyperlink>
      <w:r>
        <w:tab/>
        <w:t xml:space="preserve">Clarification on the capability of </w:t>
      </w:r>
      <w:proofErr w:type="spellStart"/>
      <w:r>
        <w:t>supportedNumberTAG</w:t>
      </w:r>
      <w:proofErr w:type="spellEnd"/>
      <w:r>
        <w:tab/>
        <w:t>Apple</w:t>
      </w:r>
    </w:p>
    <w:p w:rsidR="006048D1" w:rsidRDefault="000D15DF">
      <w:pPr>
        <w:pStyle w:val="Reference"/>
      </w:pPr>
      <w:hyperlink r:id="rId14" w:tooltip="D:Documents3GPPtsg_ranWG2TSGR2_112-eDocsR2-2008734.zip" w:history="1">
        <w:r>
          <w:t>R2-2008734</w:t>
        </w:r>
      </w:hyperlink>
      <w:r>
        <w:tab/>
        <w:t>Reply LS on Clarification on RAN4 features of NE-DC (R4-2011688; contact: Samsung)</w:t>
      </w:r>
    </w:p>
    <w:p w:rsidR="006048D1" w:rsidRDefault="000D15DF">
      <w:pPr>
        <w:pStyle w:val="Reference"/>
      </w:pPr>
      <w:hyperlink r:id="rId15" w:tooltip="D:Documents3GPPtsg_ranWG2TSGR2_112-eDocsR2-2008770.zip" w:history="1">
        <w:r>
          <w:t>R2-2008770</w:t>
        </w:r>
      </w:hyperlink>
      <w:r>
        <w:tab/>
        <w:t>Correction for RAN4 features of NE-DC</w:t>
      </w:r>
      <w:r>
        <w:tab/>
        <w:t>OPPO, Qualcomm Incorporated</w:t>
      </w:r>
      <w:r>
        <w:tab/>
        <w:t>CR</w:t>
      </w:r>
    </w:p>
    <w:p w:rsidR="006048D1" w:rsidRDefault="000D15DF">
      <w:pPr>
        <w:pStyle w:val="Reference"/>
      </w:pPr>
      <w:hyperlink r:id="rId16" w:tooltip="D:Documents3GPPtsg_ranWG2TSGR2_112-eDocsR2-2008771.zip" w:history="1">
        <w:r>
          <w:t>R2-2008771</w:t>
        </w:r>
      </w:hyperlink>
      <w:r>
        <w:tab/>
        <w:t>Correction for RAN4 features of NE-DC</w:t>
      </w:r>
      <w:r>
        <w:tab/>
        <w:t>OPPO, Qualcomm Incorporated</w:t>
      </w:r>
      <w:r>
        <w:tab/>
        <w:t>CR</w:t>
      </w:r>
    </w:p>
    <w:p w:rsidR="006048D1" w:rsidRDefault="000D15DF">
      <w:pPr>
        <w:pStyle w:val="Reference"/>
      </w:pPr>
      <w:hyperlink r:id="rId17" w:tooltip="D:Documents3GPPtsg_ranWG2TSGR2_112-eDocsR2-2010241.zip" w:history="1">
        <w:r>
          <w:t>R2-2010241</w:t>
        </w:r>
      </w:hyperlink>
      <w:r>
        <w:tab/>
        <w:t>Clarification on NE-DC for bandwidth combination set</w:t>
      </w:r>
      <w:r>
        <w:tab/>
        <w:t xml:space="preserve">Huawei, </w:t>
      </w:r>
      <w:proofErr w:type="spellStart"/>
      <w:r>
        <w:t>HiSilicon</w:t>
      </w:r>
      <w:proofErr w:type="spellEnd"/>
      <w:r>
        <w:t>, Samsung</w:t>
      </w:r>
      <w:r>
        <w:tab/>
      </w:r>
    </w:p>
    <w:p w:rsidR="006048D1" w:rsidRDefault="000D15DF">
      <w:pPr>
        <w:pStyle w:val="Reference"/>
      </w:pPr>
      <w:hyperlink r:id="rId18" w:tooltip="D:Documents3GPPtsg_ranWG2TSGR2_112-eDocsR2-2010242.zip" w:history="1">
        <w:r>
          <w:t>R2-2010242</w:t>
        </w:r>
      </w:hyperlink>
      <w:r>
        <w:tab/>
        <w:t>Clarification on NE-DC for bandwidth combination set</w:t>
      </w:r>
      <w:r>
        <w:tab/>
        <w:t xml:space="preserve">Huawei, </w:t>
      </w:r>
      <w:proofErr w:type="spellStart"/>
      <w:r>
        <w:t>HiSilicon</w:t>
      </w:r>
      <w:proofErr w:type="spellEnd"/>
      <w:r>
        <w:t>, Samsung</w:t>
      </w:r>
      <w:r>
        <w:tab/>
      </w:r>
    </w:p>
    <w:p w:rsidR="006048D1" w:rsidRDefault="000D15DF">
      <w:pPr>
        <w:pStyle w:val="Reference"/>
      </w:pPr>
      <w:hyperlink r:id="rId19" w:tooltip="D:Documents3GPPtsg_ranWG2TSGR2_112-eDocsR2-2009392.zip" w:history="1">
        <w:r>
          <w:t>R2-2009392</w:t>
        </w:r>
      </w:hyperlink>
      <w:r>
        <w:tab/>
        <w:t>Corrections on PDCP duplication capability for NR-DC</w:t>
      </w:r>
      <w:r>
        <w:tab/>
        <w:t xml:space="preserve">Huawei, </w:t>
      </w:r>
      <w:proofErr w:type="spellStart"/>
      <w:r>
        <w:t>HiSilicon</w:t>
      </w:r>
      <w:proofErr w:type="spellEnd"/>
      <w:r>
        <w:tab/>
      </w:r>
    </w:p>
    <w:p w:rsidR="006048D1" w:rsidRDefault="000D15DF">
      <w:pPr>
        <w:pStyle w:val="Reference"/>
      </w:pPr>
      <w:hyperlink r:id="rId20" w:tooltip="D:Documents3GPPtsg_ranWG2TSGR2_112-eDocsR2-2009393.zip" w:history="1">
        <w:r>
          <w:t>R2-2009393</w:t>
        </w:r>
      </w:hyperlink>
      <w:r>
        <w:tab/>
        <w:t>Corrections on PDCP duplication capability for NR-DC</w:t>
      </w:r>
      <w:r>
        <w:tab/>
        <w:t xml:space="preserve">Huawei, </w:t>
      </w:r>
      <w:proofErr w:type="spellStart"/>
      <w:r>
        <w:t>HiSilicon</w:t>
      </w:r>
      <w:proofErr w:type="spellEnd"/>
    </w:p>
    <w:p w:rsidR="006048D1" w:rsidRDefault="000D15DF">
      <w:pPr>
        <w:pStyle w:val="Reference"/>
      </w:pPr>
      <w:hyperlink r:id="rId21" w:tooltip="D:Documents3GPPtsg_ranWG2TSGR2_112-eDocsR2-2010239.zip" w:history="1">
        <w:r>
          <w:t>R2-2010239</w:t>
        </w:r>
      </w:hyperlink>
      <w:r>
        <w:tab/>
        <w:t>Clarification on the inter-frequency handover capability</w:t>
      </w:r>
      <w:r>
        <w:tab/>
        <w:t xml:space="preserve">Huawei, </w:t>
      </w:r>
      <w:proofErr w:type="spellStart"/>
      <w:r>
        <w:t>HiSilicon</w:t>
      </w:r>
      <w:proofErr w:type="spellEnd"/>
      <w:r>
        <w:t>, Ericsson</w:t>
      </w:r>
      <w:r>
        <w:tab/>
      </w:r>
    </w:p>
    <w:p w:rsidR="006048D1" w:rsidRDefault="000D15DF">
      <w:pPr>
        <w:pStyle w:val="Reference"/>
      </w:pPr>
      <w:hyperlink r:id="rId22" w:tooltip="D:Documents3GPPtsg_ranWG2TSGR2_112-eDocsR2-2010240.zip" w:history="1">
        <w:r>
          <w:t>R2-2010240</w:t>
        </w:r>
      </w:hyperlink>
      <w:r>
        <w:tab/>
        <w:t>Clarification on the inter-frequency handover capability</w:t>
      </w:r>
      <w:r>
        <w:tab/>
        <w:t xml:space="preserve">Huawei, </w:t>
      </w:r>
      <w:proofErr w:type="spellStart"/>
      <w:r>
        <w:t>HiSilicon</w:t>
      </w:r>
      <w:proofErr w:type="spellEnd"/>
      <w:r>
        <w:t>, Ericsson</w:t>
      </w:r>
      <w:r>
        <w:tab/>
      </w:r>
    </w:p>
    <w:p w:rsidR="006048D1" w:rsidRDefault="000D15DF">
      <w:pPr>
        <w:pStyle w:val="Reference"/>
      </w:pPr>
      <w:hyperlink r:id="rId23" w:tooltip="D:Documents3GPPtsg_ranWG2TSGR2_112-eDocsR2-2010545.zip" w:history="1">
        <w:r>
          <w:t>R2-2010545</w:t>
        </w:r>
      </w:hyperlink>
      <w:r>
        <w:tab/>
        <w:t>Clarification on UE capabilities with FDD/TDD differentiation</w:t>
      </w:r>
      <w:r>
        <w:tab/>
        <w:t xml:space="preserve">Ericsson, ZTE Corporation, </w:t>
      </w:r>
      <w:proofErr w:type="spellStart"/>
      <w:r>
        <w:t>Sanechips</w:t>
      </w:r>
      <w:proofErr w:type="spellEnd"/>
      <w:r>
        <w:tab/>
      </w:r>
    </w:p>
    <w:p w:rsidR="006048D1" w:rsidRDefault="000D15DF">
      <w:pPr>
        <w:pStyle w:val="Reference"/>
      </w:pPr>
      <w:hyperlink r:id="rId24" w:tooltip="D:Documents3GPPtsg_ranWG2TSGR2_112-eDocsR2-2010546.zip" w:history="1">
        <w:r>
          <w:t>R2-2010546</w:t>
        </w:r>
      </w:hyperlink>
      <w:r>
        <w:tab/>
        <w:t>Clarification on UE capabilities with FDD/TDD differentiation</w:t>
      </w:r>
      <w:r>
        <w:tab/>
        <w:t xml:space="preserve">Ericsson, ZTE Corporation, </w:t>
      </w:r>
      <w:proofErr w:type="spellStart"/>
      <w:r>
        <w:t>Sanechips</w:t>
      </w:r>
      <w:proofErr w:type="spellEnd"/>
      <w:r>
        <w:tab/>
      </w:r>
    </w:p>
    <w:sectPr w:rsidR="006048D1">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15DF" w:rsidRDefault="000D15DF">
      <w:pPr>
        <w:spacing w:after="0"/>
      </w:pPr>
      <w:r>
        <w:separator/>
      </w:r>
    </w:p>
  </w:endnote>
  <w:endnote w:type="continuationSeparator" w:id="0">
    <w:p w:rsidR="000D15DF" w:rsidRDefault="000D15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panose1 w:val="020B0604020202020204"/>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48D1" w:rsidRDefault="000D15D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15DF" w:rsidRDefault="000D15DF">
      <w:pPr>
        <w:spacing w:after="0"/>
      </w:pPr>
      <w:r>
        <w:separator/>
      </w:r>
    </w:p>
  </w:footnote>
  <w:footnote w:type="continuationSeparator" w:id="0">
    <w:p w:rsidR="000D15DF" w:rsidRDefault="000D15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6D90"/>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16D6"/>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1B17"/>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D8"/>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3A8A0C"/>
  <w15:docId w15:val="{745FB736-1EDB-0B49-B02E-411A02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9480.zip" TargetMode="External"/><Relationship Id="rId18" Type="http://schemas.openxmlformats.org/officeDocument/2006/relationships/hyperlink" Target="file:///D:\Documents\3GPP\tsg_ran\WG2\TSGR2_112-e\Docs\R2-20102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2-e\Docs\R2-2010239.zip" TargetMode="External"/><Relationship Id="rId7" Type="http://schemas.openxmlformats.org/officeDocument/2006/relationships/styles" Target="styles.xml"/><Relationship Id="rId12" Type="http://schemas.openxmlformats.org/officeDocument/2006/relationships/hyperlink" Target="mailto:%3cli.wenting@zte.com.cn%3e" TargetMode="External"/><Relationship Id="rId17" Type="http://schemas.openxmlformats.org/officeDocument/2006/relationships/hyperlink" Target="file:///D:\Documents\3GPP\tsg_ran\WG2\TSGR2_112-e\Docs\R2-201024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8771.zip" TargetMode="External"/><Relationship Id="rId20" Type="http://schemas.openxmlformats.org/officeDocument/2006/relationships/hyperlink" Target="file:///D:\Documents\3GPP\tsg_ran\WG2\TSGR2_112-e\Docs\R2-20093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6.zip" TargetMode="External"/><Relationship Id="rId5" Type="http://schemas.openxmlformats.org/officeDocument/2006/relationships/customXml" Target="../customXml/item5.xml"/><Relationship Id="rId15" Type="http://schemas.openxmlformats.org/officeDocument/2006/relationships/hyperlink" Target="file:///D:\Documents\3GPP\tsg_ran\WG2\TSGR2_112-e\Docs\R2-2008770.zip" TargetMode="External"/><Relationship Id="rId23" Type="http://schemas.openxmlformats.org/officeDocument/2006/relationships/hyperlink" Target="file:///D:\Documents\3GPP\tsg_ran\WG2\TSGR2_112-e\Docs\R2-201054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939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8734.zip" TargetMode="External"/><Relationship Id="rId22" Type="http://schemas.openxmlformats.org/officeDocument/2006/relationships/hyperlink" Target="file:///D:\Documents\3GPP\tsg_ran\WG2\TSGR2_112-e\Docs\R2-2010240.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10420-993F-4DF8-897D-5425B85C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2808</Words>
  <Characters>14691</Characters>
  <Application>Microsoft Office Word</Application>
  <DocSecurity>0</DocSecurity>
  <Lines>544</Lines>
  <Paragraphs>296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cp:lastModifiedBy>
  <cp:revision>2</cp:revision>
  <cp:lastPrinted>2009-04-22T00:01:00Z</cp:lastPrinted>
  <dcterms:created xsi:type="dcterms:W3CDTF">2020-11-05T11:07:00Z</dcterms:created>
  <dcterms:modified xsi:type="dcterms:W3CDTF">2020-11-05T11:07:00Z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ies>
</file>