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53A44" w14:textId="77777777" w:rsidR="00A078B4" w:rsidRDefault="00751388">
      <w:pPr>
        <w:pStyle w:val="3GPPHeader"/>
        <w:spacing w:after="60"/>
        <w:rPr>
          <w:sz w:val="32"/>
          <w:szCs w:val="32"/>
          <w:lang w:val="de-DE"/>
        </w:rPr>
      </w:pPr>
      <w:r>
        <w:rPr>
          <w:lang w:val="de-DE"/>
        </w:rPr>
        <w:t xml:space="preserve">3GPP TSG-RAN WG2 #112 </w:t>
      </w:r>
      <w:r>
        <w:t>electronic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R2-20</w:t>
      </w:r>
      <w:r>
        <w:rPr>
          <w:rFonts w:hint="eastAsia"/>
          <w:sz w:val="32"/>
          <w:szCs w:val="32"/>
          <w:lang w:val="en-US"/>
        </w:rPr>
        <w:t>x</w:t>
      </w:r>
      <w:r>
        <w:rPr>
          <w:sz w:val="32"/>
          <w:szCs w:val="32"/>
          <w:lang w:val="de-DE"/>
        </w:rPr>
        <w:t>xxxx</w:t>
      </w:r>
    </w:p>
    <w:p w14:paraId="71653A45" w14:textId="77777777" w:rsidR="00A078B4" w:rsidRDefault="00751388">
      <w:pPr>
        <w:pStyle w:val="3GPPHeader"/>
      </w:pPr>
      <w:r>
        <w:rPr>
          <w:rFonts w:cs="Arial"/>
          <w:lang w:val="de-DE"/>
        </w:rPr>
        <w:t>Electronic Meeting, Nov 2-13, 2020</w:t>
      </w:r>
      <w:r>
        <w:tab/>
      </w:r>
    </w:p>
    <w:p w14:paraId="71653A46" w14:textId="77777777" w:rsidR="00A078B4" w:rsidRDefault="0075138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5.4.3</w:t>
      </w:r>
    </w:p>
    <w:p w14:paraId="71653A47" w14:textId="77777777" w:rsidR="00A078B4" w:rsidRDefault="0075138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>ZTE, Sanechips</w:t>
      </w:r>
    </w:p>
    <w:p w14:paraId="71653A48" w14:textId="77777777" w:rsidR="00A078B4" w:rsidRDefault="0075138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Summary of offline [AT112-e][012][NR15] UE caps II (ZTE) </w:t>
      </w:r>
    </w:p>
    <w:p w14:paraId="71653A49" w14:textId="77777777" w:rsidR="00A078B4" w:rsidRDefault="00751388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1653A4A" w14:textId="77777777" w:rsidR="00A078B4" w:rsidRDefault="00751388">
      <w:pPr>
        <w:pStyle w:val="Heading1"/>
      </w:pPr>
      <w:r>
        <w:t>1</w:t>
      </w:r>
      <w:r>
        <w:tab/>
        <w:t>Introduction</w:t>
      </w:r>
    </w:p>
    <w:p w14:paraId="71653A4B" w14:textId="77777777" w:rsidR="00A078B4" w:rsidRDefault="0075138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>This contribution summarizes the following discussion:</w:t>
      </w:r>
    </w:p>
    <w:p w14:paraId="71653A4C" w14:textId="77777777" w:rsidR="00A078B4" w:rsidRDefault="00751388">
      <w:pPr>
        <w:pStyle w:val="EmailDiscussion"/>
      </w:pPr>
      <w:r>
        <w:t>[AT112-e][012][NR15] UE caps II (ZTE)</w:t>
      </w:r>
    </w:p>
    <w:p w14:paraId="71653A4D" w14:textId="77777777" w:rsidR="00A078B4" w:rsidRDefault="00751388">
      <w:pPr>
        <w:pStyle w:val="EmailDiscussion2"/>
        <w:ind w:left="1619" w:firstLine="0"/>
      </w:pPr>
      <w:r>
        <w:t>Treat R2-2008710, R2-2009238, R2-2009239, R2-2009162, R2-2009163, R2-2009516, R2-2009517, R2-2010537, R2-2010536, R2-2010541, R2-2010540, R2-2009944</w:t>
      </w:r>
    </w:p>
    <w:p w14:paraId="71653A4E" w14:textId="77777777" w:rsidR="00A078B4" w:rsidRDefault="00751388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71653A4F" w14:textId="77777777" w:rsidR="00A078B4" w:rsidRDefault="00751388">
      <w:pPr>
        <w:pStyle w:val="EmailDiscussion2"/>
      </w:pPr>
      <w:r>
        <w:tab/>
        <w:t>Deadline: Intermediate deadline(s) by Rapporteur, Final: Discussion stop at Wed Nov 11, 1200 UTC</w:t>
      </w:r>
    </w:p>
    <w:p w14:paraId="71653A50" w14:textId="77777777" w:rsidR="00A078B4" w:rsidRDefault="00A078B4">
      <w:pPr>
        <w:pStyle w:val="EmailDiscussion2"/>
      </w:pPr>
    </w:p>
    <w:p w14:paraId="71653A51" w14:textId="77777777" w:rsidR="00A078B4" w:rsidRDefault="00751388">
      <w:pPr>
        <w:spacing w:before="12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A078B4" w14:paraId="71653A54" w14:textId="77777777">
        <w:tc>
          <w:tcPr>
            <w:tcW w:w="2405" w:type="dxa"/>
            <w:shd w:val="clear" w:color="auto" w:fill="auto"/>
          </w:tcPr>
          <w:p w14:paraId="71653A52" w14:textId="77777777" w:rsidR="00A078B4" w:rsidRDefault="00751388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71653A53" w14:textId="77777777" w:rsidR="00A078B4" w:rsidRDefault="00751388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Email</w:t>
            </w:r>
          </w:p>
        </w:tc>
      </w:tr>
      <w:tr w:rsidR="00A078B4" w14:paraId="71653A57" w14:textId="77777777">
        <w:tc>
          <w:tcPr>
            <w:tcW w:w="2405" w:type="dxa"/>
            <w:shd w:val="clear" w:color="auto" w:fill="auto"/>
          </w:tcPr>
          <w:p w14:paraId="71653A55" w14:textId="36AF7796" w:rsidR="00A078B4" w:rsidRDefault="006F65DD">
            <w:pPr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Ericsson</w:t>
            </w:r>
            <w:r w:rsidR="4EDC01A2" w:rsidRPr="4C5CD50C">
              <w:rPr>
                <w:lang w:val="en-US" w:eastAsia="zh-CN"/>
              </w:rPr>
              <w:t xml:space="preserve"> (Lian)</w:t>
            </w:r>
          </w:p>
        </w:tc>
        <w:tc>
          <w:tcPr>
            <w:tcW w:w="7224" w:type="dxa"/>
            <w:shd w:val="clear" w:color="auto" w:fill="auto"/>
          </w:tcPr>
          <w:p w14:paraId="71653A56" w14:textId="23F4AE7E" w:rsidR="00A078B4" w:rsidRDefault="006F65DD">
            <w:pPr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lian.araujo@ericsson</w:t>
            </w:r>
            <w:r w:rsidR="002D2995">
              <w:rPr>
                <w:lang w:val="en-US" w:eastAsia="zh-CN"/>
              </w:rPr>
              <w:t>.com</w:t>
            </w:r>
          </w:p>
        </w:tc>
      </w:tr>
      <w:tr w:rsidR="00A078B4" w14:paraId="71653A5A" w14:textId="77777777">
        <w:tc>
          <w:tcPr>
            <w:tcW w:w="2405" w:type="dxa"/>
            <w:shd w:val="clear" w:color="auto" w:fill="auto"/>
          </w:tcPr>
          <w:p w14:paraId="71653A58" w14:textId="45F629A1" w:rsidR="00A078B4" w:rsidRDefault="4360806A">
            <w:pPr>
              <w:spacing w:line="276" w:lineRule="auto"/>
              <w:rPr>
                <w:rFonts w:eastAsia="MS Mincho"/>
              </w:rPr>
            </w:pPr>
            <w:r w:rsidRPr="4C5CD50C">
              <w:rPr>
                <w:rFonts w:eastAsia="MS Mincho"/>
              </w:rPr>
              <w:t>Ericsson (Martin)</w:t>
            </w:r>
          </w:p>
        </w:tc>
        <w:tc>
          <w:tcPr>
            <w:tcW w:w="7224" w:type="dxa"/>
            <w:shd w:val="clear" w:color="auto" w:fill="auto"/>
          </w:tcPr>
          <w:p w14:paraId="71653A59" w14:textId="5D503186" w:rsidR="00A078B4" w:rsidRDefault="002D2995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m</w:t>
            </w:r>
            <w:r w:rsidR="4360806A" w:rsidRPr="56777592">
              <w:rPr>
                <w:rFonts w:eastAsia="MS Mincho"/>
              </w:rPr>
              <w:t>artin.van.der.zee@ericsson</w:t>
            </w:r>
            <w:r>
              <w:rPr>
                <w:rFonts w:eastAsia="MS Mincho"/>
              </w:rPr>
              <w:t>.com</w:t>
            </w:r>
          </w:p>
        </w:tc>
      </w:tr>
      <w:tr w:rsidR="00A078B4" w14:paraId="71653A5D" w14:textId="77777777">
        <w:tc>
          <w:tcPr>
            <w:tcW w:w="2405" w:type="dxa"/>
            <w:shd w:val="clear" w:color="auto" w:fill="auto"/>
          </w:tcPr>
          <w:p w14:paraId="71653A5B" w14:textId="6410C0D0" w:rsidR="00A078B4" w:rsidRDefault="00C2182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 w:hint="eastAsia"/>
              </w:rPr>
              <w:t>Q</w:t>
            </w:r>
            <w:r>
              <w:rPr>
                <w:rFonts w:eastAsia="MS Mincho"/>
              </w:rPr>
              <w:t>ualcomm Incorporated</w:t>
            </w:r>
          </w:p>
        </w:tc>
        <w:tc>
          <w:tcPr>
            <w:tcW w:w="7224" w:type="dxa"/>
            <w:shd w:val="clear" w:color="auto" w:fill="auto"/>
          </w:tcPr>
          <w:p w14:paraId="71653A5C" w14:textId="641A164D" w:rsidR="00A078B4" w:rsidRDefault="00C21822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 w:hint="eastAsia"/>
              </w:rPr>
              <w:t>m</w:t>
            </w:r>
            <w:r>
              <w:rPr>
                <w:rFonts w:eastAsia="MS Mincho"/>
              </w:rPr>
              <w:t>kitazoe</w:t>
            </w:r>
            <w:proofErr w:type="spellEnd"/>
            <w:r>
              <w:rPr>
                <w:rFonts w:eastAsia="MS Mincho"/>
              </w:rPr>
              <w:t xml:space="preserve"> [at] qti.qualcomm.com</w:t>
            </w:r>
          </w:p>
        </w:tc>
      </w:tr>
      <w:tr w:rsidR="00A078B4" w14:paraId="71653A60" w14:textId="77777777">
        <w:tc>
          <w:tcPr>
            <w:tcW w:w="2405" w:type="dxa"/>
            <w:shd w:val="clear" w:color="auto" w:fill="auto"/>
          </w:tcPr>
          <w:p w14:paraId="71653A5E" w14:textId="34746490" w:rsidR="00A078B4" w:rsidRDefault="00E727DD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Intel</w:t>
            </w:r>
          </w:p>
        </w:tc>
        <w:tc>
          <w:tcPr>
            <w:tcW w:w="7224" w:type="dxa"/>
            <w:shd w:val="clear" w:color="auto" w:fill="auto"/>
          </w:tcPr>
          <w:p w14:paraId="71653A5F" w14:textId="03D94F4B" w:rsidR="00A078B4" w:rsidRDefault="00E727DD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Seau.s.lim</w:t>
            </w:r>
            <w:r w:rsidR="00614C0D">
              <w:rPr>
                <w:rFonts w:eastAsia="MS Mincho"/>
              </w:rPr>
              <w:t>@intel.com</w:t>
            </w:r>
          </w:p>
        </w:tc>
      </w:tr>
      <w:tr w:rsidR="00453DA3" w14:paraId="71653A63" w14:textId="77777777">
        <w:tc>
          <w:tcPr>
            <w:tcW w:w="2405" w:type="dxa"/>
            <w:shd w:val="clear" w:color="auto" w:fill="auto"/>
          </w:tcPr>
          <w:p w14:paraId="71653A61" w14:textId="16C63C1A" w:rsidR="00453DA3" w:rsidRDefault="00453DA3" w:rsidP="00453DA3">
            <w:pPr>
              <w:spacing w:line="276" w:lineRule="auto"/>
              <w:rPr>
                <w:rFonts w:eastAsia="DengXian"/>
                <w:lang w:eastAsia="zh-CN"/>
              </w:rPr>
            </w:pPr>
            <w:r w:rsidRPr="00D3761A">
              <w:rPr>
                <w:lang w:val="en-US" w:eastAsia="zh-CN"/>
              </w:rPr>
              <w:t>Huawei, HiSilicon</w:t>
            </w:r>
          </w:p>
        </w:tc>
        <w:tc>
          <w:tcPr>
            <w:tcW w:w="7224" w:type="dxa"/>
            <w:shd w:val="clear" w:color="auto" w:fill="auto"/>
          </w:tcPr>
          <w:p w14:paraId="71653A62" w14:textId="4DFC6B84" w:rsidR="00453DA3" w:rsidRDefault="00453DA3" w:rsidP="00453DA3">
            <w:pPr>
              <w:spacing w:line="276" w:lineRule="auto"/>
              <w:rPr>
                <w:rFonts w:eastAsia="DengXian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k</w:t>
            </w:r>
            <w:r>
              <w:rPr>
                <w:lang w:val="en-US" w:eastAsia="zh-CN"/>
              </w:rPr>
              <w:t>uangyiru@huawei.com</w:t>
            </w:r>
          </w:p>
        </w:tc>
      </w:tr>
      <w:tr w:rsidR="008D6186" w14:paraId="71653A66" w14:textId="77777777">
        <w:tc>
          <w:tcPr>
            <w:tcW w:w="2405" w:type="dxa"/>
            <w:shd w:val="clear" w:color="auto" w:fill="auto"/>
          </w:tcPr>
          <w:p w14:paraId="71653A64" w14:textId="36F83D04" w:rsidR="008D6186" w:rsidRDefault="008D6186" w:rsidP="008D6186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DengXian"/>
                <w:lang w:eastAsia="zh-CN"/>
              </w:rPr>
              <w:t>Nokia</w:t>
            </w:r>
          </w:p>
        </w:tc>
        <w:tc>
          <w:tcPr>
            <w:tcW w:w="7224" w:type="dxa"/>
            <w:shd w:val="clear" w:color="auto" w:fill="auto"/>
          </w:tcPr>
          <w:p w14:paraId="71653A65" w14:textId="6C499C37" w:rsidR="008D6186" w:rsidRDefault="008D6186" w:rsidP="008D6186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DengXian"/>
                <w:lang w:eastAsia="zh-CN"/>
              </w:rPr>
              <w:t>Amaanat.Ali@nokia.com</w:t>
            </w:r>
          </w:p>
        </w:tc>
      </w:tr>
    </w:tbl>
    <w:p w14:paraId="71653A67" w14:textId="77777777" w:rsidR="00A078B4" w:rsidRDefault="00A078B4">
      <w:pPr>
        <w:pStyle w:val="EmailDiscussion2"/>
      </w:pPr>
    </w:p>
    <w:p w14:paraId="71653A68" w14:textId="77777777" w:rsidR="00A078B4" w:rsidRDefault="00751388">
      <w:pPr>
        <w:pStyle w:val="Heading1"/>
        <w:numPr>
          <w:ilvl w:val="0"/>
          <w:numId w:val="14"/>
        </w:numPr>
      </w:pPr>
      <w:r>
        <w:t>Discussion</w:t>
      </w:r>
    </w:p>
    <w:p w14:paraId="71653A69" w14:textId="77777777" w:rsidR="00A078B4" w:rsidRDefault="00751388">
      <w:pPr>
        <w:pStyle w:val="Heading2"/>
      </w:pPr>
      <w:r>
        <w:t>2.1</w:t>
      </w:r>
      <w:r>
        <w:tab/>
        <w:t>Part 1: Intended to determine agreeable parts</w:t>
      </w:r>
    </w:p>
    <w:p w14:paraId="71653A6A" w14:textId="77777777" w:rsidR="00A078B4" w:rsidRDefault="00751388">
      <w:pPr>
        <w:rPr>
          <w:rFonts w:ascii="Arial" w:eastAsia="MS Mincho" w:hAnsi="Arial"/>
          <w:szCs w:val="24"/>
          <w:lang w:eastAsia="zh-CN"/>
        </w:rPr>
      </w:pPr>
      <w:r>
        <w:rPr>
          <w:rFonts w:ascii="Arial" w:eastAsia="MS Mincho" w:hAnsi="Arial" w:hint="eastAsia"/>
          <w:szCs w:val="24"/>
          <w:lang w:eastAsia="zh-CN"/>
        </w:rPr>
        <w:t>P</w:t>
      </w:r>
      <w:r>
        <w:rPr>
          <w:rFonts w:ascii="Arial" w:eastAsia="MS Mincho" w:hAnsi="Arial"/>
          <w:szCs w:val="24"/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71653A6B" w14:textId="77777777" w:rsidR="00A078B4" w:rsidRDefault="00751388">
      <w:pPr>
        <w:pStyle w:val="Heading3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.1.1 C</w:t>
      </w:r>
      <w:r>
        <w:t>larify UE capability in case of cross-carrier operation</w:t>
      </w:r>
    </w:p>
    <w:p w14:paraId="71653A6C" w14:textId="77777777" w:rsidR="00A078B4" w:rsidRDefault="00383E9B">
      <w:pPr>
        <w:pStyle w:val="Doc-title"/>
      </w:pPr>
      <w:hyperlink r:id="rId12" w:tooltip="D:Documents3GPPtsg_ranWG2TSGR2_112-eDocsR2-2008710.zip" w:history="1">
        <w:r w:rsidR="00751388">
          <w:rPr>
            <w:rStyle w:val="Hyperlink"/>
          </w:rPr>
          <w:t>R2-2008710</w:t>
        </w:r>
      </w:hyperlink>
      <w:r w:rsidR="00751388">
        <w:tab/>
        <w:t>LS on Interpretation of UE Features in Case of Cross-Carrier Operation (R1-2007334; contact: ZTE)</w:t>
      </w:r>
      <w:r w:rsidR="00751388">
        <w:tab/>
        <w:t>RAN1</w:t>
      </w:r>
      <w:r w:rsidR="00751388">
        <w:tab/>
        <w:t>LS in</w:t>
      </w:r>
      <w:r w:rsidR="00751388">
        <w:tab/>
        <w:t>Rel-15</w:t>
      </w:r>
      <w:r w:rsidR="00751388">
        <w:tab/>
        <w:t>NR_newRAT-Core</w:t>
      </w:r>
      <w:r w:rsidR="00751388">
        <w:tab/>
        <w:t>To:RAN2</w:t>
      </w:r>
    </w:p>
    <w:p w14:paraId="71653A6D" w14:textId="77777777" w:rsidR="00A078B4" w:rsidRDefault="00383E9B">
      <w:pPr>
        <w:pStyle w:val="Doc-title"/>
      </w:pPr>
      <w:hyperlink r:id="rId13" w:tooltip="D:Documents3GPPtsg_ranWG2TSGR2_112-eDocsR2-2009238.zip" w:history="1">
        <w:r w:rsidR="00751388">
          <w:rPr>
            <w:rStyle w:val="Hyperlink"/>
          </w:rPr>
          <w:t>R2-2009238</w:t>
        </w:r>
      </w:hyperlink>
      <w:r w:rsidR="00751388">
        <w:tab/>
        <w:t>CR to clarify UE capability in case of cross-carrier operation</w:t>
      </w:r>
      <w:r w:rsidR="00751388">
        <w:tab/>
        <w:t>ZTE Corporation, Sanechips, Ericsson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0418</w:t>
      </w:r>
      <w:r w:rsidR="00751388">
        <w:tab/>
        <w:t>-</w:t>
      </w:r>
      <w:r w:rsidR="00751388">
        <w:tab/>
        <w:t>F</w:t>
      </w:r>
      <w:r w:rsidR="00751388">
        <w:tab/>
        <w:t>NR_newRAT-Core</w:t>
      </w:r>
    </w:p>
    <w:p w14:paraId="71653A6E" w14:textId="77777777" w:rsidR="00A078B4" w:rsidRDefault="00383E9B">
      <w:pPr>
        <w:pStyle w:val="Doc-title"/>
      </w:pPr>
      <w:hyperlink r:id="rId14" w:tooltip="D:Documents3GPPtsg_ranWG2TSGR2_112-eDocsR2-2009239.zip" w:history="1">
        <w:r w:rsidR="00751388">
          <w:rPr>
            <w:rStyle w:val="Hyperlink"/>
          </w:rPr>
          <w:t>R2-2009239</w:t>
        </w:r>
      </w:hyperlink>
      <w:r w:rsidR="00751388">
        <w:tab/>
        <w:t>CR to clarify UE capability in case of cross-carrier operation</w:t>
      </w:r>
      <w:r w:rsidR="00751388">
        <w:tab/>
        <w:t>ZTE Corporation, Sanechips, Ericsson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0419</w:t>
      </w:r>
      <w:r w:rsidR="00751388">
        <w:tab/>
        <w:t>-</w:t>
      </w:r>
      <w:r w:rsidR="00751388">
        <w:tab/>
        <w:t>A</w:t>
      </w:r>
      <w:r w:rsidR="00751388">
        <w:tab/>
        <w:t>NR_newRAT-Core</w:t>
      </w:r>
    </w:p>
    <w:p w14:paraId="71653A6F" w14:textId="77777777" w:rsidR="00A078B4" w:rsidRDefault="00A078B4">
      <w:pPr>
        <w:rPr>
          <w:b/>
          <w:sz w:val="22"/>
          <w:szCs w:val="22"/>
        </w:rPr>
      </w:pPr>
    </w:p>
    <w:p w14:paraId="71653A70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 xml:space="preserve">Q1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A75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71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72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A73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A74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078B4" w14:paraId="71653A79" w14:textId="77777777">
        <w:tc>
          <w:tcPr>
            <w:tcW w:w="1980" w:type="dxa"/>
            <w:vAlign w:val="center"/>
          </w:tcPr>
          <w:p w14:paraId="71653A76" w14:textId="6AFAFEE3" w:rsidR="00A078B4" w:rsidRDefault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A77" w14:textId="1CAA1993" w:rsidR="00A078B4" w:rsidRDefault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(</w:t>
            </w:r>
            <w:r w:rsidRPr="00CD3C60">
              <w:rPr>
                <w:rFonts w:ascii="Arial" w:hAnsi="Arial" w:cs="Arial"/>
                <w:sz w:val="20"/>
                <w:szCs w:val="20"/>
              </w:rPr>
              <w:t>Proponent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97" w:type="dxa"/>
          </w:tcPr>
          <w:p w14:paraId="71653A78" w14:textId="40FDBB0C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:rsidRPr="00C21822" w14:paraId="71653A7D" w14:textId="77777777">
        <w:tc>
          <w:tcPr>
            <w:tcW w:w="1980" w:type="dxa"/>
            <w:vAlign w:val="center"/>
          </w:tcPr>
          <w:p w14:paraId="71653A7A" w14:textId="5BEECFD0" w:rsidR="00A078B4" w:rsidRPr="00C21822" w:rsidRDefault="00C2182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A7B" w14:textId="5E8393B6" w:rsidR="00A078B4" w:rsidRPr="00C21822" w:rsidRDefault="008F345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Yes, but</w:t>
            </w:r>
          </w:p>
        </w:tc>
        <w:tc>
          <w:tcPr>
            <w:tcW w:w="5997" w:type="dxa"/>
          </w:tcPr>
          <w:p w14:paraId="3B193DD7" w14:textId="77777777" w:rsidR="00A078B4" w:rsidRDefault="00C21822">
            <w:pPr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We agree to the intention of the CRs.</w:t>
            </w:r>
          </w:p>
          <w:p w14:paraId="4EDB08B7" w14:textId="77777777" w:rsidR="00C21822" w:rsidRDefault="00C21822">
            <w:pPr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The category “</w:t>
            </w:r>
            <w:r w:rsidRPr="00C21822">
              <w:rPr>
                <w:rFonts w:ascii="Arial" w:eastAsia="Yu Mincho" w:hAnsi="Arial" w:cs="Arial"/>
              </w:rPr>
              <w:t>Per serving cell</w:t>
            </w:r>
            <w:r>
              <w:rPr>
                <w:rFonts w:ascii="Arial" w:eastAsia="Yu Mincho" w:hAnsi="Arial" w:cs="Arial"/>
              </w:rPr>
              <w:t xml:space="preserve">” does not seem to be scalable for future extension, </w:t>
            </w:r>
            <w:r w:rsidRPr="00C21822">
              <w:rPr>
                <w:rFonts w:ascii="Arial" w:eastAsia="Yu Mincho" w:hAnsi="Arial" w:cs="Arial"/>
              </w:rPr>
              <w:t xml:space="preserve">because </w:t>
            </w:r>
            <w:r>
              <w:rPr>
                <w:rFonts w:ascii="Arial" w:eastAsia="Yu Mincho" w:hAnsi="Arial" w:cs="Arial"/>
              </w:rPr>
              <w:t xml:space="preserve">in the future </w:t>
            </w:r>
            <w:r w:rsidRPr="00C21822">
              <w:rPr>
                <w:rFonts w:ascii="Arial" w:eastAsia="Yu Mincho" w:hAnsi="Arial" w:cs="Arial"/>
              </w:rPr>
              <w:t xml:space="preserve">there can be UE capabilities which should be indicated for </w:t>
            </w:r>
            <w:r>
              <w:rPr>
                <w:rFonts w:ascii="Arial" w:eastAsia="Yu Mincho" w:hAnsi="Arial" w:cs="Arial"/>
              </w:rPr>
              <w:t>the</w:t>
            </w:r>
            <w:r w:rsidRPr="00C21822">
              <w:rPr>
                <w:rFonts w:ascii="Arial" w:eastAsia="Yu Mincho" w:hAnsi="Arial" w:cs="Arial"/>
              </w:rPr>
              <w:t xml:space="preserve"> serving cell</w:t>
            </w:r>
            <w:r>
              <w:rPr>
                <w:rFonts w:ascii="Arial" w:eastAsia="Yu Mincho" w:hAnsi="Arial" w:cs="Arial"/>
              </w:rPr>
              <w:t xml:space="preserve"> triggering the command</w:t>
            </w:r>
            <w:r w:rsidRPr="00C21822">
              <w:rPr>
                <w:rFonts w:ascii="Arial" w:eastAsia="Yu Mincho" w:hAnsi="Arial" w:cs="Arial"/>
              </w:rPr>
              <w:t>.</w:t>
            </w:r>
          </w:p>
          <w:p w14:paraId="71653A7C" w14:textId="2541C7EB" w:rsidR="00C21822" w:rsidRPr="00C21822" w:rsidRDefault="00C21822">
            <w:pPr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It can be something like, “Triggered serving cell”.</w:t>
            </w:r>
          </w:p>
        </w:tc>
      </w:tr>
      <w:tr w:rsidR="00C04BFE" w14:paraId="71653A81" w14:textId="77777777">
        <w:tc>
          <w:tcPr>
            <w:tcW w:w="1980" w:type="dxa"/>
            <w:vAlign w:val="center"/>
          </w:tcPr>
          <w:p w14:paraId="71653A7E" w14:textId="2B861562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652" w:type="dxa"/>
            <w:vAlign w:val="center"/>
          </w:tcPr>
          <w:p w14:paraId="71653A7F" w14:textId="51EF0B32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A80" w14:textId="304213A1" w:rsidR="00C04BFE" w:rsidRPr="00C21822" w:rsidRDefault="00C04BFE" w:rsidP="00C04B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fine with adding a new Annex for this. The future proofing from Qualcomm is also good in our view.</w:t>
            </w:r>
          </w:p>
        </w:tc>
      </w:tr>
      <w:tr w:rsidR="00453DA3" w14:paraId="71653A85" w14:textId="77777777">
        <w:tc>
          <w:tcPr>
            <w:tcW w:w="1980" w:type="dxa"/>
            <w:vAlign w:val="center"/>
          </w:tcPr>
          <w:p w14:paraId="71653A82" w14:textId="4F218F28" w:rsidR="00453DA3" w:rsidRDefault="00453DA3" w:rsidP="00453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089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652" w:type="dxa"/>
            <w:vAlign w:val="center"/>
          </w:tcPr>
          <w:p w14:paraId="71653A83" w14:textId="557DC167" w:rsidR="00453DA3" w:rsidRDefault="00453DA3" w:rsidP="00453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Yes but</w:t>
            </w:r>
          </w:p>
        </w:tc>
        <w:tc>
          <w:tcPr>
            <w:tcW w:w="5997" w:type="dxa"/>
          </w:tcPr>
          <w:p w14:paraId="71653A84" w14:textId="165F566E" w:rsidR="00453DA3" w:rsidRDefault="00453DA3" w:rsidP="00453D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 xml:space="preserve">Agree with the intention, but prefer to add the clarification in the field description using the similar wording in RAN1 LS, e.g. </w:t>
            </w:r>
            <w:r w:rsidRPr="00891939">
              <w:rPr>
                <w:rFonts w:ascii="Arial" w:hAnsi="Arial" w:cs="Arial"/>
                <w:lang w:eastAsia="zh-CN"/>
              </w:rPr>
              <w:t>The UE provides the capability for the band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Pr="00891939">
              <w:rPr>
                <w:rFonts w:ascii="Arial" w:hAnsi="Arial" w:cs="Arial"/>
                <w:lang w:eastAsia="zh-CN"/>
              </w:rPr>
              <w:t>of the scheduled/triggered/indicated cell and the band of the scheduling/triggering/indicating cell</w:t>
            </w:r>
            <w:r>
              <w:rPr>
                <w:rFonts w:ascii="Arial" w:hAnsi="Arial" w:cs="Arial"/>
                <w:lang w:eastAsia="zh-CN"/>
              </w:rPr>
              <w:t>. Using “</w:t>
            </w:r>
            <w:r w:rsidRPr="00891939">
              <w:rPr>
                <w:rFonts w:ascii="Arial" w:hAnsi="Arial" w:cs="Arial"/>
                <w:lang w:eastAsia="zh-CN"/>
              </w:rPr>
              <w:t>Per serving cell</w:t>
            </w:r>
            <w:r>
              <w:rPr>
                <w:rFonts w:ascii="Arial" w:hAnsi="Arial" w:cs="Arial"/>
                <w:lang w:eastAsia="zh-CN"/>
              </w:rPr>
              <w:t>”, “</w:t>
            </w:r>
            <w:r w:rsidRPr="00891939">
              <w:rPr>
                <w:rFonts w:ascii="Arial" w:hAnsi="Arial" w:cs="Arial"/>
                <w:lang w:eastAsia="zh-CN"/>
              </w:rPr>
              <w:t>Associated serving cells</w:t>
            </w:r>
            <w:r>
              <w:rPr>
                <w:rFonts w:ascii="Arial" w:hAnsi="Arial" w:cs="Arial"/>
                <w:lang w:eastAsia="zh-CN"/>
              </w:rPr>
              <w:t>” is a bit difficult to understand and additional definition is needed.</w:t>
            </w:r>
          </w:p>
        </w:tc>
      </w:tr>
      <w:tr w:rsidR="008D6186" w14:paraId="71653A89" w14:textId="77777777">
        <w:tc>
          <w:tcPr>
            <w:tcW w:w="1980" w:type="dxa"/>
            <w:vAlign w:val="center"/>
          </w:tcPr>
          <w:p w14:paraId="71653A86" w14:textId="00E1238B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652" w:type="dxa"/>
            <w:vAlign w:val="center"/>
          </w:tcPr>
          <w:p w14:paraId="71653A87" w14:textId="581D4617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A88" w14:textId="7616BBD7" w:rsidR="008D6186" w:rsidRDefault="008D6186" w:rsidP="008D6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the intention of the CRs.</w:t>
            </w:r>
          </w:p>
        </w:tc>
      </w:tr>
      <w:tr w:rsidR="008D6186" w14:paraId="71653A8D" w14:textId="77777777">
        <w:tc>
          <w:tcPr>
            <w:tcW w:w="1980" w:type="dxa"/>
            <w:vAlign w:val="center"/>
          </w:tcPr>
          <w:p w14:paraId="71653A8A" w14:textId="77777777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8B" w14:textId="77777777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8C" w14:textId="77777777" w:rsidR="008D6186" w:rsidRDefault="008D6186" w:rsidP="008D6186">
            <w:pPr>
              <w:rPr>
                <w:rFonts w:ascii="Arial" w:hAnsi="Arial" w:cs="Arial"/>
              </w:rPr>
            </w:pPr>
          </w:p>
        </w:tc>
      </w:tr>
    </w:tbl>
    <w:p w14:paraId="71653A8E" w14:textId="77777777" w:rsidR="00A078B4" w:rsidRDefault="00A078B4">
      <w:pPr>
        <w:rPr>
          <w:rFonts w:eastAsia="DengXian"/>
          <w:b/>
          <w:sz w:val="28"/>
          <w:szCs w:val="22"/>
          <w:lang w:eastAsia="zh-CN"/>
        </w:rPr>
      </w:pPr>
    </w:p>
    <w:p w14:paraId="71653A8F" w14:textId="77777777" w:rsidR="00A078B4" w:rsidRDefault="00751388">
      <w:pPr>
        <w:pStyle w:val="Heading3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</w:t>
      </w:r>
      <w:r>
        <w:rPr>
          <w:rFonts w:eastAsia="DengXian" w:hint="eastAsia"/>
          <w:lang w:val="en-US" w:eastAsia="zh-CN"/>
        </w:rPr>
        <w:t>2</w:t>
      </w:r>
      <w:r>
        <w:rPr>
          <w:rFonts w:eastAsia="DengXian"/>
          <w:lang w:eastAsia="zh-CN"/>
        </w:rPr>
        <w:t xml:space="preserve"> Correction to BWP </w:t>
      </w:r>
      <w:r>
        <w:rPr>
          <w:rFonts w:eastAsia="DengXian" w:hint="eastAsia"/>
          <w:lang w:eastAsia="zh-CN"/>
        </w:rPr>
        <w:t>capability</w:t>
      </w:r>
      <w:r>
        <w:rPr>
          <w:rFonts w:eastAsia="DengXian"/>
          <w:lang w:eastAsia="zh-CN"/>
        </w:rPr>
        <w:t xml:space="preserve"> descriptions</w:t>
      </w:r>
    </w:p>
    <w:p w14:paraId="71653A90" w14:textId="77777777" w:rsidR="00A078B4" w:rsidRDefault="00383E9B">
      <w:pPr>
        <w:pStyle w:val="Doc-title"/>
      </w:pPr>
      <w:hyperlink r:id="rId15" w:tooltip="D:Documents3GPPtsg_ranWG2TSGR2_112-eDocsR2-2009162.zip" w:history="1">
        <w:r w:rsidR="00751388">
          <w:rPr>
            <w:rStyle w:val="Hyperlink"/>
          </w:rPr>
          <w:t>R2-2009162</w:t>
        </w:r>
      </w:hyperlink>
      <w:r w:rsidR="00751388">
        <w:tab/>
        <w:t xml:space="preserve">Correction to BWP </w:t>
      </w:r>
      <w:r w:rsidR="00751388">
        <w:rPr>
          <w:rFonts w:eastAsia="SimSun" w:hint="eastAsia"/>
          <w:lang w:eastAsia="zh-CN"/>
        </w:rPr>
        <w:t>capability</w:t>
      </w:r>
      <w:r w:rsidR="00751388">
        <w:t xml:space="preserve"> descriptions</w:t>
      </w:r>
      <w:r w:rsidR="00751388">
        <w:tab/>
        <w:t>Nokia, Nokia Shanghai Bell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0416</w:t>
      </w:r>
      <w:r w:rsidR="00751388">
        <w:tab/>
        <w:t>-</w:t>
      </w:r>
      <w:r w:rsidR="00751388">
        <w:tab/>
        <w:t>F</w:t>
      </w:r>
      <w:r w:rsidR="00751388">
        <w:tab/>
        <w:t>NR_newRAT-Core</w:t>
      </w:r>
    </w:p>
    <w:p w14:paraId="71653A91" w14:textId="77777777" w:rsidR="00A078B4" w:rsidRDefault="00383E9B">
      <w:pPr>
        <w:pStyle w:val="Doc-title"/>
      </w:pPr>
      <w:hyperlink r:id="rId16" w:tooltip="D:Documents3GPPtsg_ranWG2TSGR2_112-eDocsR2-2009163.zip" w:history="1">
        <w:r w:rsidR="00751388">
          <w:rPr>
            <w:rStyle w:val="Hyperlink"/>
          </w:rPr>
          <w:t>R2-2009163</w:t>
        </w:r>
      </w:hyperlink>
      <w:r w:rsidR="00751388">
        <w:tab/>
        <w:t xml:space="preserve">Correction to BWP </w:t>
      </w:r>
      <w:r w:rsidR="00751388">
        <w:rPr>
          <w:rFonts w:eastAsia="SimSun" w:hint="eastAsia"/>
          <w:lang w:eastAsia="zh-CN"/>
        </w:rPr>
        <w:t>capability</w:t>
      </w:r>
      <w:r w:rsidR="00751388">
        <w:t xml:space="preserve"> descriptions</w:t>
      </w:r>
      <w:r w:rsidR="00751388">
        <w:tab/>
        <w:t>Nokia, Nokia Shanghai Bell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0417</w:t>
      </w:r>
      <w:r w:rsidR="00751388">
        <w:tab/>
        <w:t>-</w:t>
      </w:r>
      <w:r w:rsidR="00751388">
        <w:tab/>
        <w:t>A</w:t>
      </w:r>
      <w:r w:rsidR="00751388">
        <w:tab/>
        <w:t>NR_newRAT-Core</w:t>
      </w:r>
    </w:p>
    <w:p w14:paraId="71653A92" w14:textId="77777777" w:rsidR="00A078B4" w:rsidRPr="00C04BFE" w:rsidRDefault="00A078B4">
      <w:pPr>
        <w:pStyle w:val="Doc-text2"/>
        <w:rPr>
          <w:lang w:val="en-GB"/>
        </w:rPr>
      </w:pPr>
    </w:p>
    <w:p w14:paraId="71653A93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2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A98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94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95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A96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A97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078B4" w14:paraId="71653A9C" w14:textId="77777777">
        <w:tc>
          <w:tcPr>
            <w:tcW w:w="1980" w:type="dxa"/>
            <w:vAlign w:val="center"/>
          </w:tcPr>
          <w:p w14:paraId="71653A99" w14:textId="701AD7BD" w:rsidR="00A078B4" w:rsidRDefault="007C3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A9A" w14:textId="6941EACE" w:rsidR="00A078B4" w:rsidRDefault="00667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A9B" w14:textId="24BEA2ED" w:rsidR="00A078B4" w:rsidRDefault="00667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667E1F">
              <w:rPr>
                <w:rFonts w:ascii="Arial" w:hAnsi="Arial" w:cs="Arial"/>
              </w:rPr>
              <w:t xml:space="preserve">n the change to clarify the relation between </w:t>
            </w:r>
            <w:proofErr w:type="spellStart"/>
            <w:r w:rsidRPr="00667E1F">
              <w:rPr>
                <w:rFonts w:ascii="Arial" w:hAnsi="Arial" w:cs="Arial"/>
                <w:i/>
                <w:iCs/>
              </w:rPr>
              <w:t>bwp-DiffNumerology</w:t>
            </w:r>
            <w:proofErr w:type="spellEnd"/>
            <w:r w:rsidRPr="00667E1F">
              <w:rPr>
                <w:rFonts w:ascii="Arial" w:hAnsi="Arial" w:cs="Arial"/>
              </w:rPr>
              <w:t xml:space="preserve"> and </w:t>
            </w:r>
            <w:proofErr w:type="spellStart"/>
            <w:r w:rsidRPr="00667E1F">
              <w:rPr>
                <w:rFonts w:ascii="Arial" w:hAnsi="Arial" w:cs="Arial"/>
                <w:i/>
                <w:iCs/>
              </w:rPr>
              <w:t>bwp-SameNumerology</w:t>
            </w:r>
            <w:proofErr w:type="spellEnd"/>
            <w:r w:rsidRPr="00667E1F">
              <w:rPr>
                <w:rFonts w:ascii="Arial" w:hAnsi="Arial" w:cs="Arial"/>
              </w:rPr>
              <w:t xml:space="preserve">, wouldn’t it be </w:t>
            </w:r>
            <w:r w:rsidRPr="00667E1F">
              <w:rPr>
                <w:rFonts w:ascii="Arial" w:hAnsi="Arial" w:cs="Arial"/>
              </w:rPr>
              <w:lastRenderedPageBreak/>
              <w:t xml:space="preserve">simpler to say that a UE reporting </w:t>
            </w:r>
            <w:proofErr w:type="spellStart"/>
            <w:r w:rsidRPr="00667E1F">
              <w:rPr>
                <w:rFonts w:ascii="Arial" w:hAnsi="Arial" w:cs="Arial"/>
                <w:i/>
                <w:iCs/>
              </w:rPr>
              <w:t>bwp-DiffNumerology</w:t>
            </w:r>
            <w:proofErr w:type="spellEnd"/>
            <w:r w:rsidRPr="00667E1F">
              <w:rPr>
                <w:rFonts w:ascii="Arial" w:hAnsi="Arial" w:cs="Arial"/>
              </w:rPr>
              <w:t xml:space="preserve"> shall also report </w:t>
            </w:r>
            <w:proofErr w:type="spellStart"/>
            <w:r w:rsidRPr="00667E1F">
              <w:rPr>
                <w:rFonts w:ascii="Arial" w:hAnsi="Arial" w:cs="Arial"/>
                <w:i/>
                <w:iCs/>
              </w:rPr>
              <w:t>bwp-SameNumerology</w:t>
            </w:r>
            <w:proofErr w:type="spellEnd"/>
            <w:r w:rsidRPr="00667E1F">
              <w:rPr>
                <w:rFonts w:ascii="Arial" w:hAnsi="Arial" w:cs="Arial"/>
              </w:rPr>
              <w:t>?</w:t>
            </w:r>
          </w:p>
        </w:tc>
      </w:tr>
      <w:tr w:rsidR="00A078B4" w14:paraId="71653AA0" w14:textId="77777777">
        <w:tc>
          <w:tcPr>
            <w:tcW w:w="1980" w:type="dxa"/>
            <w:vAlign w:val="center"/>
          </w:tcPr>
          <w:p w14:paraId="71653A9D" w14:textId="1F47A7C9" w:rsidR="00A078B4" w:rsidRPr="00C21822" w:rsidRDefault="00C2182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lastRenderedPageBreak/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A9E" w14:textId="70BA30B6" w:rsidR="00A078B4" w:rsidRPr="00C21822" w:rsidRDefault="00C2182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N</w:t>
            </w:r>
            <w:r>
              <w:rPr>
                <w:rFonts w:ascii="Arial" w:eastAsia="Yu Mincho" w:hAnsi="Arial" w:cs="Arial"/>
                <w:sz w:val="20"/>
                <w:szCs w:val="20"/>
              </w:rPr>
              <w:t>o</w:t>
            </w:r>
          </w:p>
        </w:tc>
        <w:tc>
          <w:tcPr>
            <w:tcW w:w="5997" w:type="dxa"/>
          </w:tcPr>
          <w:p w14:paraId="3E9199A8" w14:textId="77777777" w:rsidR="00C21822" w:rsidRDefault="00C218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</w:t>
            </w:r>
            <w:r w:rsidRPr="00C21822">
              <w:rPr>
                <w:rFonts w:ascii="Arial" w:hAnsi="Arial" w:cs="Arial"/>
              </w:rPr>
              <w:t xml:space="preserve"> do not agree to the first change</w:t>
            </w:r>
            <w:r>
              <w:rPr>
                <w:rFonts w:ascii="Arial" w:hAnsi="Arial" w:cs="Arial"/>
              </w:rPr>
              <w:t>.</w:t>
            </w:r>
            <w:r w:rsidRPr="00C21822">
              <w:rPr>
                <w:rFonts w:ascii="Arial" w:hAnsi="Arial" w:cs="Arial"/>
              </w:rPr>
              <w:t xml:space="preserve"> </w:t>
            </w:r>
            <w:proofErr w:type="spellStart"/>
            <w:r w:rsidRPr="00C21822">
              <w:rPr>
                <w:rFonts w:ascii="Arial" w:hAnsi="Arial" w:cs="Arial"/>
              </w:rPr>
              <w:t>bwp-DiffNumerology</w:t>
            </w:r>
            <w:proofErr w:type="spellEnd"/>
            <w:r w:rsidRPr="00C21822">
              <w:rPr>
                <w:rFonts w:ascii="Arial" w:hAnsi="Arial" w:cs="Arial"/>
              </w:rPr>
              <w:t xml:space="preserve"> should not include the UE capability for the same numerology.</w:t>
            </w:r>
          </w:p>
          <w:p w14:paraId="71653A9F" w14:textId="011C4BEE" w:rsidR="00A078B4" w:rsidRDefault="00C21822">
            <w:pPr>
              <w:rPr>
                <w:rFonts w:ascii="Arial" w:hAnsi="Arial" w:cs="Arial"/>
              </w:rPr>
            </w:pPr>
            <w:r w:rsidRPr="00C21822">
              <w:rPr>
                <w:rFonts w:ascii="Arial" w:hAnsi="Arial" w:cs="Arial"/>
              </w:rPr>
              <w:t>The rest can be release-16 correction</w:t>
            </w:r>
            <w:r>
              <w:rPr>
                <w:rFonts w:ascii="Arial" w:hAnsi="Arial" w:cs="Arial"/>
              </w:rPr>
              <w:t xml:space="preserve"> only</w:t>
            </w:r>
            <w:r w:rsidRPr="00C21822">
              <w:rPr>
                <w:rFonts w:ascii="Arial" w:hAnsi="Arial" w:cs="Arial"/>
              </w:rPr>
              <w:t>.</w:t>
            </w:r>
          </w:p>
        </w:tc>
      </w:tr>
      <w:tr w:rsidR="00C04BFE" w14:paraId="71653AA4" w14:textId="77777777">
        <w:tc>
          <w:tcPr>
            <w:tcW w:w="1980" w:type="dxa"/>
            <w:vAlign w:val="center"/>
          </w:tcPr>
          <w:p w14:paraId="71653AA1" w14:textId="28888DD1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652" w:type="dxa"/>
            <w:vAlign w:val="center"/>
          </w:tcPr>
          <w:p w14:paraId="71653AA2" w14:textId="65E15367" w:rsidR="00C04BFE" w:rsidRDefault="00614C0D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AA3" w14:textId="0BD0CED6" w:rsidR="00C04BFE" w:rsidRPr="00C21822" w:rsidRDefault="00C04BFE" w:rsidP="00C04B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the change in </w:t>
            </w:r>
            <w:proofErr w:type="spellStart"/>
            <w:r w:rsidRPr="000D4418">
              <w:rPr>
                <w:rFonts w:ascii="Arial" w:hAnsi="Arial" w:cs="Arial"/>
                <w:i/>
                <w:iCs/>
              </w:rPr>
              <w:t>bwp-DiffNumerology</w:t>
            </w:r>
            <w:proofErr w:type="spellEnd"/>
            <w:r>
              <w:rPr>
                <w:rFonts w:ascii="Arial" w:hAnsi="Arial" w:cs="Arial"/>
              </w:rPr>
              <w:t xml:space="preserve">, we also prefer to include a pre-requisite like ‘UE indicating support of this feature shall also indicate support of </w:t>
            </w:r>
            <w:proofErr w:type="spellStart"/>
            <w:r w:rsidRPr="000D4418">
              <w:rPr>
                <w:rFonts w:ascii="Arial" w:hAnsi="Arial" w:cs="Arial"/>
                <w:i/>
                <w:iCs/>
              </w:rPr>
              <w:t>bwp-SameNumerology</w:t>
            </w:r>
            <w:proofErr w:type="spellEnd"/>
            <w:r>
              <w:rPr>
                <w:rFonts w:ascii="Arial" w:hAnsi="Arial" w:cs="Arial"/>
              </w:rPr>
              <w:t>’.  If this is not possible to be done in Rel-15 because of functional NBC, could check whether this can be done from Rel-16?</w:t>
            </w:r>
          </w:p>
        </w:tc>
      </w:tr>
      <w:tr w:rsidR="00453DA3" w14:paraId="71653AA8" w14:textId="77777777">
        <w:tc>
          <w:tcPr>
            <w:tcW w:w="1980" w:type="dxa"/>
            <w:vAlign w:val="center"/>
          </w:tcPr>
          <w:p w14:paraId="71653AA5" w14:textId="37AC82CA" w:rsidR="00453DA3" w:rsidRDefault="00453DA3" w:rsidP="00453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089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652" w:type="dxa"/>
            <w:vAlign w:val="center"/>
          </w:tcPr>
          <w:p w14:paraId="71653AA6" w14:textId="2D692807" w:rsidR="00453DA3" w:rsidRPr="00D2712B" w:rsidRDefault="00D2712B" w:rsidP="00453DA3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5997" w:type="dxa"/>
          </w:tcPr>
          <w:p w14:paraId="71653AA7" w14:textId="14621BB4" w:rsidR="00453DA3" w:rsidRPr="00D2712B" w:rsidRDefault="00D2712B" w:rsidP="00453DA3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The first correction changes the interpretation of </w:t>
            </w:r>
            <w:proofErr w:type="spellStart"/>
            <w:r w:rsidRPr="00667E1F">
              <w:rPr>
                <w:rFonts w:ascii="Arial" w:hAnsi="Arial" w:cs="Arial"/>
                <w:i/>
                <w:iCs/>
              </w:rPr>
              <w:t>bwp-DiffNumerology</w:t>
            </w:r>
            <w:proofErr w:type="spellEnd"/>
            <w:r>
              <w:rPr>
                <w:rFonts w:ascii="Arial" w:hAnsi="Arial" w:cs="Arial"/>
                <w:iCs/>
              </w:rPr>
              <w:t xml:space="preserve">. Not sure if there is the relationship that UE supporting </w:t>
            </w:r>
            <w:proofErr w:type="spellStart"/>
            <w:r w:rsidRPr="000D4418">
              <w:rPr>
                <w:rFonts w:ascii="Arial" w:hAnsi="Arial" w:cs="Arial"/>
                <w:i/>
                <w:iCs/>
              </w:rPr>
              <w:t>bwp-DiffNumerology</w:t>
            </w:r>
            <w:proofErr w:type="spellEnd"/>
            <w:r>
              <w:rPr>
                <w:rFonts w:ascii="Arial" w:hAnsi="Arial" w:cs="Arial"/>
                <w:iCs/>
              </w:rPr>
              <w:t xml:space="preserve"> always supports </w:t>
            </w:r>
            <w:proofErr w:type="spellStart"/>
            <w:r w:rsidRPr="000D4418">
              <w:rPr>
                <w:rFonts w:ascii="Arial" w:hAnsi="Arial" w:cs="Arial"/>
                <w:i/>
                <w:iCs/>
              </w:rPr>
              <w:t>bwp-SameNumerology</w:t>
            </w:r>
            <w:proofErr w:type="spellEnd"/>
            <w:r>
              <w:rPr>
                <w:rFonts w:ascii="Arial" w:hAnsi="Arial" w:cs="Arial"/>
                <w:iCs/>
              </w:rPr>
              <w:t xml:space="preserve">. If so, prefer to use the wording suggested by </w:t>
            </w:r>
            <w:r>
              <w:rPr>
                <w:rFonts w:ascii="Arial" w:hAnsi="Arial" w:cs="Arial"/>
                <w:sz w:val="20"/>
                <w:szCs w:val="20"/>
              </w:rPr>
              <w:t>Ericsson and Intel.</w:t>
            </w:r>
          </w:p>
        </w:tc>
      </w:tr>
      <w:tr w:rsidR="008D6186" w14:paraId="71653AAC" w14:textId="77777777">
        <w:tc>
          <w:tcPr>
            <w:tcW w:w="1980" w:type="dxa"/>
            <w:vAlign w:val="center"/>
          </w:tcPr>
          <w:p w14:paraId="71653AA9" w14:textId="0F89BFE4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652" w:type="dxa"/>
            <w:vAlign w:val="center"/>
          </w:tcPr>
          <w:p w14:paraId="71653AAA" w14:textId="329337DD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AAB" w14:textId="54D2EF4D" w:rsidR="008D6186" w:rsidRDefault="008D6186" w:rsidP="008D6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Proponent</w:t>
            </w:r>
          </w:p>
        </w:tc>
      </w:tr>
      <w:tr w:rsidR="008D6186" w14:paraId="71653AB0" w14:textId="77777777">
        <w:tc>
          <w:tcPr>
            <w:tcW w:w="1980" w:type="dxa"/>
            <w:vAlign w:val="center"/>
          </w:tcPr>
          <w:p w14:paraId="71653AAD" w14:textId="77777777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AE" w14:textId="77777777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AF" w14:textId="77777777" w:rsidR="008D6186" w:rsidRDefault="008D6186" w:rsidP="008D6186">
            <w:pPr>
              <w:rPr>
                <w:rFonts w:ascii="Arial" w:hAnsi="Arial" w:cs="Arial"/>
              </w:rPr>
            </w:pPr>
          </w:p>
        </w:tc>
      </w:tr>
    </w:tbl>
    <w:p w14:paraId="71653AB1" w14:textId="77777777" w:rsidR="00A078B4" w:rsidRPr="00C04BFE" w:rsidRDefault="00A078B4">
      <w:pPr>
        <w:pStyle w:val="Doc-text2"/>
        <w:ind w:left="0" w:firstLine="0"/>
        <w:rPr>
          <w:lang w:val="en-GB"/>
        </w:rPr>
      </w:pPr>
    </w:p>
    <w:p w14:paraId="71653AB2" w14:textId="77777777" w:rsidR="00A078B4" w:rsidRDefault="00751388">
      <w:pPr>
        <w:pStyle w:val="Heading3"/>
        <w:rPr>
          <w:rFonts w:eastAsia="DengXian"/>
          <w:lang w:val="en-US"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</w:t>
      </w:r>
      <w:r>
        <w:rPr>
          <w:rFonts w:eastAsia="DengXian" w:hint="eastAsia"/>
          <w:lang w:val="en-US" w:eastAsia="zh-CN"/>
        </w:rPr>
        <w:t>3</w:t>
      </w:r>
      <w:r>
        <w:rPr>
          <w:rFonts w:eastAsia="DengXian"/>
          <w:lang w:eastAsia="zh-CN"/>
        </w:rPr>
        <w:t xml:space="preserve"> </w:t>
      </w:r>
      <w:r>
        <w:t xml:space="preserve">Correction of the description of </w:t>
      </w:r>
      <w:proofErr w:type="spellStart"/>
      <w:r>
        <w:t>ue</w:t>
      </w:r>
      <w:proofErr w:type="spellEnd"/>
      <w:r>
        <w:t>-</w:t>
      </w:r>
      <w:proofErr w:type="spellStart"/>
      <w:r>
        <w:t>SpecificUL</w:t>
      </w:r>
      <w:proofErr w:type="spellEnd"/>
      <w:r>
        <w:t>-DL-Assignment</w:t>
      </w:r>
    </w:p>
    <w:p w14:paraId="71653AB3" w14:textId="77777777" w:rsidR="00A078B4" w:rsidRPr="00C04BFE" w:rsidRDefault="00A078B4">
      <w:pPr>
        <w:pStyle w:val="Doc-text2"/>
        <w:rPr>
          <w:lang w:val="en-GB"/>
        </w:rPr>
      </w:pPr>
    </w:p>
    <w:p w14:paraId="71653AB4" w14:textId="77777777" w:rsidR="00A078B4" w:rsidRDefault="00383E9B">
      <w:pPr>
        <w:pStyle w:val="Doc-title"/>
      </w:pPr>
      <w:hyperlink r:id="rId17" w:tooltip="D:Documents3GPPtsg_ranWG2TSGR2_112-eDocsR2-2009516.zip" w:history="1">
        <w:r w:rsidR="00751388">
          <w:rPr>
            <w:rStyle w:val="Hyperlink"/>
          </w:rPr>
          <w:t>R2-2009516</w:t>
        </w:r>
      </w:hyperlink>
      <w:r w:rsidR="00751388">
        <w:tab/>
        <w:t xml:space="preserve">Correction of the description of </w:t>
      </w:r>
      <w:proofErr w:type="spellStart"/>
      <w:r w:rsidR="00751388">
        <w:t>ue</w:t>
      </w:r>
      <w:proofErr w:type="spellEnd"/>
      <w:r w:rsidR="00751388">
        <w:t>-</w:t>
      </w:r>
      <w:proofErr w:type="spellStart"/>
      <w:r w:rsidR="00751388">
        <w:t>SpecificUL</w:t>
      </w:r>
      <w:proofErr w:type="spellEnd"/>
      <w:r w:rsidR="00751388">
        <w:t>-DL-Assignment</w:t>
      </w:r>
      <w:r w:rsidR="00751388">
        <w:tab/>
        <w:t>Apple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0430</w:t>
      </w:r>
      <w:r w:rsidR="00751388">
        <w:tab/>
        <w:t>-</w:t>
      </w:r>
      <w:r w:rsidR="00751388">
        <w:tab/>
        <w:t>F</w:t>
      </w:r>
      <w:r w:rsidR="00751388">
        <w:tab/>
        <w:t>NR_newRAT-Core</w:t>
      </w:r>
    </w:p>
    <w:p w14:paraId="71653AB5" w14:textId="77777777" w:rsidR="00A078B4" w:rsidRDefault="00383E9B">
      <w:pPr>
        <w:pStyle w:val="Doc-title"/>
      </w:pPr>
      <w:hyperlink r:id="rId18" w:tooltip="D:Documents3GPPtsg_ranWG2TSGR2_112-eDocsR2-2009517.zip" w:history="1">
        <w:r w:rsidR="00751388">
          <w:rPr>
            <w:rStyle w:val="Hyperlink"/>
          </w:rPr>
          <w:t>R2-2009517</w:t>
        </w:r>
      </w:hyperlink>
      <w:r w:rsidR="00751388">
        <w:tab/>
        <w:t xml:space="preserve">Correction of the description of </w:t>
      </w:r>
      <w:proofErr w:type="spellStart"/>
      <w:r w:rsidR="00751388">
        <w:t>ue</w:t>
      </w:r>
      <w:proofErr w:type="spellEnd"/>
      <w:r w:rsidR="00751388">
        <w:t>-</w:t>
      </w:r>
      <w:proofErr w:type="spellStart"/>
      <w:r w:rsidR="00751388">
        <w:t>SpecificUL</w:t>
      </w:r>
      <w:proofErr w:type="spellEnd"/>
      <w:r w:rsidR="00751388">
        <w:t>-DL-Assignment</w:t>
      </w:r>
      <w:r w:rsidR="00751388">
        <w:tab/>
        <w:t>Apple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0431</w:t>
      </w:r>
      <w:r w:rsidR="00751388">
        <w:tab/>
        <w:t>-</w:t>
      </w:r>
      <w:r w:rsidR="00751388">
        <w:tab/>
        <w:t>A</w:t>
      </w:r>
      <w:r w:rsidR="00751388">
        <w:tab/>
        <w:t>NR_newRAT-Core</w:t>
      </w:r>
    </w:p>
    <w:p w14:paraId="71653AB6" w14:textId="77777777" w:rsidR="00A078B4" w:rsidRPr="00C04BFE" w:rsidRDefault="00A078B4">
      <w:pPr>
        <w:pStyle w:val="Doc-text2"/>
        <w:rPr>
          <w:lang w:val="en-GB"/>
        </w:rPr>
      </w:pPr>
    </w:p>
    <w:p w14:paraId="71653AB7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3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ABC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B8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B9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ABA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ABB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078B4" w14:paraId="71653AC0" w14:textId="77777777">
        <w:tc>
          <w:tcPr>
            <w:tcW w:w="1980" w:type="dxa"/>
            <w:vAlign w:val="center"/>
          </w:tcPr>
          <w:p w14:paraId="71653ABD" w14:textId="50D361B9" w:rsidR="00A078B4" w:rsidRDefault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ABE" w14:textId="6B74DB64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3AAD5A5" w14:textId="4118277E" w:rsidR="00CD3C60" w:rsidRPr="00CD3C60" w:rsidRDefault="00CD3C60" w:rsidP="00CD3C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seems more editorial change, so it could be merged. But we would be fine with the intention, </w:t>
            </w:r>
            <w:r w:rsidRPr="00CD3C60">
              <w:rPr>
                <w:rFonts w:ascii="Arial" w:hAnsi="Arial" w:cs="Arial"/>
              </w:rPr>
              <w:t>maybe we could avoid referring to this parameter at all and have something as:</w:t>
            </w:r>
          </w:p>
          <w:p w14:paraId="71653ABF" w14:textId="7BD31260" w:rsidR="00A078B4" w:rsidRDefault="00CD3C60" w:rsidP="00CD3C60">
            <w:pPr>
              <w:rPr>
                <w:rFonts w:ascii="Arial" w:hAnsi="Arial" w:cs="Arial"/>
              </w:rPr>
            </w:pPr>
            <w:r w:rsidRPr="00CD3C60">
              <w:rPr>
                <w:rFonts w:ascii="Arial" w:hAnsi="Arial" w:cs="Arial"/>
              </w:rPr>
              <w:t xml:space="preserve">“…and </w:t>
            </w:r>
            <w:r w:rsidRPr="00CD3C60">
              <w:rPr>
                <w:rFonts w:ascii="Arial" w:hAnsi="Arial" w:cs="Arial"/>
                <w:color w:val="FF0000"/>
              </w:rPr>
              <w:t>associated</w:t>
            </w:r>
            <w:r w:rsidRPr="00CD3C60">
              <w:rPr>
                <w:rFonts w:ascii="Arial" w:hAnsi="Arial" w:cs="Arial"/>
              </w:rPr>
              <w:t xml:space="preserve"> higher layer configured parameter </w:t>
            </w:r>
            <w:r w:rsidRPr="00CD3C60">
              <w:rPr>
                <w:rFonts w:ascii="Arial" w:hAnsi="Arial" w:cs="Arial"/>
                <w:strike/>
                <w:color w:val="FF0000"/>
              </w:rPr>
              <w:t>TDD-UL-DL-</w:t>
            </w:r>
            <w:proofErr w:type="spellStart"/>
            <w:r w:rsidRPr="00CD3C60">
              <w:rPr>
                <w:rFonts w:ascii="Arial" w:hAnsi="Arial" w:cs="Arial"/>
                <w:strike/>
                <w:color w:val="FF0000"/>
              </w:rPr>
              <w:t>ConfigDedicated</w:t>
            </w:r>
            <w:proofErr w:type="spellEnd"/>
            <w:r w:rsidRPr="00CD3C60">
              <w:rPr>
                <w:rFonts w:ascii="Arial" w:hAnsi="Arial" w:cs="Arial"/>
              </w:rPr>
              <w:t xml:space="preserve"> as specified in TS 38.213 [11]”.</w:t>
            </w:r>
          </w:p>
        </w:tc>
      </w:tr>
      <w:tr w:rsidR="008F3452" w14:paraId="71653AC4" w14:textId="77777777">
        <w:tc>
          <w:tcPr>
            <w:tcW w:w="1980" w:type="dxa"/>
            <w:vAlign w:val="center"/>
          </w:tcPr>
          <w:p w14:paraId="71653AC1" w14:textId="2F64BA8A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AC2" w14:textId="07ECA36E" w:rsidR="008F3452" w:rsidRPr="008F3452" w:rsidRDefault="008F3452" w:rsidP="008F345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es, but</w:t>
            </w:r>
          </w:p>
        </w:tc>
        <w:tc>
          <w:tcPr>
            <w:tcW w:w="5997" w:type="dxa"/>
          </w:tcPr>
          <w:p w14:paraId="71653AC3" w14:textId="5B767B8E" w:rsidR="008F3452" w:rsidRPr="008F3452" w:rsidRDefault="008F3452" w:rsidP="008F3452">
            <w:pPr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W</w:t>
            </w:r>
            <w:r>
              <w:rPr>
                <w:rFonts w:ascii="Arial" w:eastAsia="Yu Mincho" w:hAnsi="Arial" w:cs="Arial"/>
              </w:rPr>
              <w:t>e think clarification in release-16 is sufficient.</w:t>
            </w:r>
          </w:p>
        </w:tc>
      </w:tr>
      <w:tr w:rsidR="008F3452" w14:paraId="71653AC8" w14:textId="77777777">
        <w:tc>
          <w:tcPr>
            <w:tcW w:w="1980" w:type="dxa"/>
            <w:vAlign w:val="center"/>
          </w:tcPr>
          <w:p w14:paraId="71653AC5" w14:textId="6A526DAB" w:rsidR="008F3452" w:rsidRDefault="00C04BFE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652" w:type="dxa"/>
            <w:vAlign w:val="center"/>
          </w:tcPr>
          <w:p w14:paraId="71653AC6" w14:textId="5B8918CA" w:rsidR="008F3452" w:rsidRDefault="00C04BFE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5997" w:type="dxa"/>
          </w:tcPr>
          <w:p w14:paraId="71653AC7" w14:textId="7F988574" w:rsidR="008F3452" w:rsidRDefault="00C04BFE" w:rsidP="008F3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would be good to clarif</w:t>
            </w:r>
            <w:r w:rsidR="00FD73D0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from Rel-15 but merge with other Rel-15 CR </w:t>
            </w:r>
          </w:p>
        </w:tc>
      </w:tr>
      <w:tr w:rsidR="008F3452" w14:paraId="71653ACC" w14:textId="77777777">
        <w:tc>
          <w:tcPr>
            <w:tcW w:w="1980" w:type="dxa"/>
            <w:vAlign w:val="center"/>
          </w:tcPr>
          <w:p w14:paraId="71653AC9" w14:textId="1A1EA44D" w:rsidR="008F3452" w:rsidRDefault="00176659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089">
              <w:rPr>
                <w:rFonts w:ascii="Arial" w:hAnsi="Arial" w:cs="Arial"/>
                <w:sz w:val="20"/>
                <w:szCs w:val="20"/>
              </w:rPr>
              <w:lastRenderedPageBreak/>
              <w:t>Huawei, HiSilicon</w:t>
            </w:r>
          </w:p>
        </w:tc>
        <w:tc>
          <w:tcPr>
            <w:tcW w:w="1652" w:type="dxa"/>
            <w:vAlign w:val="center"/>
          </w:tcPr>
          <w:p w14:paraId="71653ACA" w14:textId="1657B8DD" w:rsidR="008F3452" w:rsidRDefault="00D2712B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5997" w:type="dxa"/>
          </w:tcPr>
          <w:p w14:paraId="71653ACB" w14:textId="0159258D" w:rsidR="008F3452" w:rsidRPr="00D2712B" w:rsidRDefault="00D2712B" w:rsidP="008F3452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Agree above that it is an </w:t>
            </w:r>
            <w:r>
              <w:rPr>
                <w:rFonts w:ascii="Arial" w:hAnsi="Arial" w:cs="Arial"/>
              </w:rPr>
              <w:t>editorial change and could be merged.</w:t>
            </w:r>
          </w:p>
        </w:tc>
      </w:tr>
      <w:tr w:rsidR="008D6186" w14:paraId="71653AD0" w14:textId="77777777">
        <w:tc>
          <w:tcPr>
            <w:tcW w:w="1980" w:type="dxa"/>
            <w:vAlign w:val="center"/>
          </w:tcPr>
          <w:p w14:paraId="71653ACD" w14:textId="4FB5A7A6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652" w:type="dxa"/>
            <w:vAlign w:val="center"/>
          </w:tcPr>
          <w:p w14:paraId="71653ACE" w14:textId="06ED63CC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ACF" w14:textId="5C1A5071" w:rsidR="008D6186" w:rsidRDefault="008D6186" w:rsidP="008D6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okay but merging with rapporteur CRs.</w:t>
            </w:r>
          </w:p>
        </w:tc>
      </w:tr>
      <w:tr w:rsidR="008D6186" w14:paraId="71653AD4" w14:textId="77777777">
        <w:tc>
          <w:tcPr>
            <w:tcW w:w="1980" w:type="dxa"/>
            <w:vAlign w:val="center"/>
          </w:tcPr>
          <w:p w14:paraId="71653AD1" w14:textId="77777777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D2" w14:textId="77777777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D3" w14:textId="77777777" w:rsidR="008D6186" w:rsidRDefault="008D6186" w:rsidP="008D6186">
            <w:pPr>
              <w:rPr>
                <w:rFonts w:ascii="Arial" w:hAnsi="Arial" w:cs="Arial"/>
              </w:rPr>
            </w:pPr>
          </w:p>
        </w:tc>
      </w:tr>
    </w:tbl>
    <w:p w14:paraId="71653AD5" w14:textId="77777777" w:rsidR="00A078B4" w:rsidRPr="00C04BFE" w:rsidRDefault="00A078B4">
      <w:pPr>
        <w:pStyle w:val="Doc-text2"/>
        <w:rPr>
          <w:lang w:val="en-GB"/>
        </w:rPr>
      </w:pPr>
    </w:p>
    <w:p w14:paraId="71653AD6" w14:textId="77777777" w:rsidR="00A078B4" w:rsidRDefault="00751388">
      <w:pPr>
        <w:pStyle w:val="Heading3"/>
        <w:rPr>
          <w:rFonts w:eastAsia="DengXian"/>
          <w:lang w:val="en-US"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</w:t>
      </w:r>
      <w:r>
        <w:rPr>
          <w:rFonts w:eastAsia="DengXian" w:hint="eastAsia"/>
          <w:lang w:val="en-US" w:eastAsia="zh-CN"/>
        </w:rPr>
        <w:t>4</w:t>
      </w:r>
      <w:r>
        <w:rPr>
          <w:rFonts w:eastAsia="DengXian"/>
          <w:lang w:eastAsia="zh-CN"/>
        </w:rPr>
        <w:t xml:space="preserve"> </w:t>
      </w:r>
      <w:r>
        <w:t>Correction to the use of simultaneous CSI-RS resources</w:t>
      </w:r>
    </w:p>
    <w:p w14:paraId="71653AD7" w14:textId="77777777" w:rsidR="00A078B4" w:rsidRDefault="00383E9B">
      <w:pPr>
        <w:pStyle w:val="Doc-title"/>
      </w:pPr>
      <w:hyperlink r:id="rId19" w:tooltip="D:Documents3GPPtsg_ranWG2TSGR2_112-eDocsR2-2010537.zip" w:history="1">
        <w:r w:rsidR="00751388">
          <w:rPr>
            <w:rStyle w:val="Hyperlink"/>
          </w:rPr>
          <w:t>R2-2010537</w:t>
        </w:r>
      </w:hyperlink>
      <w:r w:rsidR="00751388">
        <w:tab/>
        <w:t>Correction to the use of simultaneous CSI-RS resources</w:t>
      </w:r>
      <w:r w:rsidR="00751388">
        <w:tab/>
        <w:t>Ericsson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0455</w:t>
      </w:r>
      <w:r w:rsidR="00751388">
        <w:tab/>
        <w:t>-</w:t>
      </w:r>
      <w:r w:rsidR="00751388">
        <w:tab/>
        <w:t>F</w:t>
      </w:r>
      <w:r w:rsidR="00751388">
        <w:tab/>
        <w:t>NR_newRAT-Core</w:t>
      </w:r>
    </w:p>
    <w:p w14:paraId="71653AD8" w14:textId="77777777" w:rsidR="00A078B4" w:rsidRDefault="00383E9B">
      <w:pPr>
        <w:pStyle w:val="Doc-title"/>
      </w:pPr>
      <w:hyperlink r:id="rId20" w:tooltip="D:Documents3GPPtsg_ranWG2TSGR2_112-eDocsR2-2010536.zip" w:history="1">
        <w:r w:rsidR="00751388">
          <w:rPr>
            <w:rStyle w:val="Hyperlink"/>
          </w:rPr>
          <w:t>R2-2010536</w:t>
        </w:r>
      </w:hyperlink>
      <w:r w:rsidR="00751388">
        <w:tab/>
        <w:t>Correction to the use of simultaneous CSI-RS resources</w:t>
      </w:r>
      <w:r w:rsidR="00751388">
        <w:tab/>
        <w:t>Ericsson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0454</w:t>
      </w:r>
      <w:r w:rsidR="00751388">
        <w:tab/>
        <w:t>-</w:t>
      </w:r>
      <w:r w:rsidR="00751388">
        <w:tab/>
        <w:t>A</w:t>
      </w:r>
      <w:r w:rsidR="00751388">
        <w:tab/>
        <w:t>NR_newRAT-Core</w:t>
      </w:r>
    </w:p>
    <w:p w14:paraId="71653AD9" w14:textId="77777777" w:rsidR="00A078B4" w:rsidRPr="00C04BFE" w:rsidRDefault="00A078B4">
      <w:pPr>
        <w:pStyle w:val="Doc-text2"/>
        <w:rPr>
          <w:lang w:val="en-GB"/>
        </w:rPr>
      </w:pPr>
    </w:p>
    <w:p w14:paraId="71653ADA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4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ADF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DB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DC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ADD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ADE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CD3C60" w14:paraId="71653AE3" w14:textId="77777777">
        <w:tc>
          <w:tcPr>
            <w:tcW w:w="1980" w:type="dxa"/>
            <w:vAlign w:val="center"/>
          </w:tcPr>
          <w:p w14:paraId="71653AE0" w14:textId="5858DDFB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AE1" w14:textId="0EB244A2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(</w:t>
            </w:r>
            <w:r w:rsidRPr="00CD3C60">
              <w:rPr>
                <w:rFonts w:ascii="Arial" w:hAnsi="Arial" w:cs="Arial"/>
                <w:sz w:val="20"/>
                <w:szCs w:val="20"/>
              </w:rPr>
              <w:t>Proponent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97" w:type="dxa"/>
          </w:tcPr>
          <w:p w14:paraId="71653AE2" w14:textId="77777777" w:rsidR="00CD3C60" w:rsidRDefault="00CD3C60" w:rsidP="00CD3C60">
            <w:pPr>
              <w:rPr>
                <w:rFonts w:ascii="Arial" w:hAnsi="Arial" w:cs="Arial"/>
              </w:rPr>
            </w:pPr>
          </w:p>
        </w:tc>
      </w:tr>
      <w:tr w:rsidR="008F3452" w14:paraId="71653AE7" w14:textId="77777777">
        <w:tc>
          <w:tcPr>
            <w:tcW w:w="1980" w:type="dxa"/>
            <w:vAlign w:val="center"/>
          </w:tcPr>
          <w:p w14:paraId="71653AE4" w14:textId="37DCA91E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AE5" w14:textId="463446BF" w:rsidR="008F3452" w:rsidRPr="008F3452" w:rsidRDefault="008F3452" w:rsidP="008F345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AE6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  <w:tr w:rsidR="00C04BFE" w14:paraId="71653AEB" w14:textId="77777777">
        <w:tc>
          <w:tcPr>
            <w:tcW w:w="1980" w:type="dxa"/>
            <w:vAlign w:val="center"/>
          </w:tcPr>
          <w:p w14:paraId="71653AE8" w14:textId="12F1462A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652" w:type="dxa"/>
            <w:vAlign w:val="center"/>
          </w:tcPr>
          <w:p w14:paraId="71653AE9" w14:textId="4D1D6923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AEA" w14:textId="77777777" w:rsidR="00C04BFE" w:rsidRDefault="00C04BFE" w:rsidP="00C04BFE">
            <w:pPr>
              <w:rPr>
                <w:rFonts w:ascii="Arial" w:hAnsi="Arial" w:cs="Arial"/>
              </w:rPr>
            </w:pPr>
          </w:p>
        </w:tc>
      </w:tr>
      <w:tr w:rsidR="00D2712B" w14:paraId="71653AEF" w14:textId="77777777">
        <w:tc>
          <w:tcPr>
            <w:tcW w:w="1980" w:type="dxa"/>
            <w:vAlign w:val="center"/>
          </w:tcPr>
          <w:p w14:paraId="71653AEC" w14:textId="5521B400" w:rsidR="00D2712B" w:rsidRDefault="00D2712B" w:rsidP="00D27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089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652" w:type="dxa"/>
            <w:vAlign w:val="center"/>
          </w:tcPr>
          <w:p w14:paraId="71653AED" w14:textId="1341DE2A" w:rsidR="00D2712B" w:rsidRDefault="00D2712B" w:rsidP="00D27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07EC190A" w14:textId="40299A60" w:rsidR="00D2712B" w:rsidRDefault="00A161AF" w:rsidP="00D2712B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Agree with the intention. Not sure if it is clear enough as the whole sentence is removed. How about the following?</w:t>
            </w:r>
            <w:r w:rsidR="005B646C">
              <w:rPr>
                <w:rFonts w:ascii="Arial" w:eastAsiaTheme="minorEastAsia" w:hAnsi="Arial" w:cs="Arial"/>
                <w:lang w:eastAsia="zh-CN"/>
              </w:rPr>
              <w:t xml:space="preserve"> No strong view.</w:t>
            </w:r>
          </w:p>
          <w:p w14:paraId="14F971D8" w14:textId="336BB42A" w:rsidR="00A161AF" w:rsidRDefault="00A161AF" w:rsidP="00D2712B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…</w:t>
            </w:r>
            <w:r w:rsidRPr="00A161AF">
              <w:rPr>
                <w:rFonts w:ascii="Arial" w:eastAsiaTheme="minorEastAsia" w:hAnsi="Arial" w:cs="Arial"/>
                <w:lang w:eastAsia="zh-CN"/>
              </w:rPr>
              <w:t>This parameter limits the total number of active NZP-CSI-RS resources across all CCs, and across MCG and SCG in case of NR-DC (irrespective of the associated codebook type)</w:t>
            </w:r>
            <w:r>
              <w:rPr>
                <w:rFonts w:ascii="Arial" w:eastAsiaTheme="minorEastAsia" w:hAnsi="Arial" w:cs="Arial"/>
                <w:lang w:eastAsia="zh-CN"/>
              </w:rPr>
              <w:t>…</w:t>
            </w:r>
          </w:p>
          <w:p w14:paraId="71653AEE" w14:textId="296BBB9E" w:rsidR="00A161AF" w:rsidRPr="00A161AF" w:rsidRDefault="00A161AF" w:rsidP="00A161A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…</w:t>
            </w:r>
            <w:r w:rsidRPr="00A161AF">
              <w:rPr>
                <w:rFonts w:ascii="Arial" w:eastAsiaTheme="minorEastAsia" w:hAnsi="Arial" w:cs="Arial"/>
                <w:lang w:eastAsia="zh-CN"/>
              </w:rPr>
              <w:t>This parameter limits the total number of ports across all active NZP-CSI-RS resources across all CCs, and across MCG and SCG in case of NR-DC (irrespective of the associated codebook type)</w:t>
            </w:r>
            <w:r>
              <w:rPr>
                <w:rFonts w:ascii="Arial" w:eastAsiaTheme="minorEastAsia" w:hAnsi="Arial" w:cs="Arial"/>
                <w:lang w:eastAsia="zh-CN"/>
              </w:rPr>
              <w:t>…</w:t>
            </w:r>
          </w:p>
        </w:tc>
      </w:tr>
      <w:tr w:rsidR="008D6186" w14:paraId="71653AF3" w14:textId="77777777">
        <w:tc>
          <w:tcPr>
            <w:tcW w:w="1980" w:type="dxa"/>
            <w:vAlign w:val="center"/>
          </w:tcPr>
          <w:p w14:paraId="71653AF0" w14:textId="542753F7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652" w:type="dxa"/>
            <w:vAlign w:val="center"/>
          </w:tcPr>
          <w:p w14:paraId="71653AF1" w14:textId="03CD137C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997" w:type="dxa"/>
          </w:tcPr>
          <w:p w14:paraId="6D712CF9" w14:textId="518EE328" w:rsidR="008D6186" w:rsidRDefault="008D6186" w:rsidP="008D6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was a long discussion on this one and our understanding from that discussion is that f</w:t>
            </w:r>
            <w:r w:rsidRPr="00244CC6">
              <w:rPr>
                <w:rFonts w:ascii="Arial" w:hAnsi="Arial" w:cs="Arial"/>
              </w:rPr>
              <w:t xml:space="preserve">rom the UE point of view it is important to have UE capabilities for </w:t>
            </w:r>
            <w:r>
              <w:rPr>
                <w:rFonts w:ascii="Arial" w:hAnsi="Arial" w:cs="Arial"/>
              </w:rPr>
              <w:t>both “</w:t>
            </w:r>
            <w:r w:rsidRPr="00244CC6">
              <w:rPr>
                <w:rFonts w:ascii="Arial" w:hAnsi="Arial" w:cs="Arial"/>
              </w:rPr>
              <w:t>configured” and “active</w:t>
            </w:r>
            <w:r>
              <w:rPr>
                <w:rFonts w:ascii="Arial" w:hAnsi="Arial" w:cs="Arial"/>
              </w:rPr>
              <w:t>/simultaneous</w:t>
            </w:r>
            <w:r w:rsidRPr="00244CC6">
              <w:rPr>
                <w:rFonts w:ascii="Arial" w:hAnsi="Arial" w:cs="Arial"/>
              </w:rPr>
              <w:t>” resources</w:t>
            </w:r>
            <w:r>
              <w:rPr>
                <w:rFonts w:ascii="Arial" w:hAnsi="Arial" w:cs="Arial"/>
              </w:rPr>
              <w:t>.</w:t>
            </w:r>
          </w:p>
          <w:p w14:paraId="71AD591C" w14:textId="3D1F6BB0" w:rsidR="001657DD" w:rsidRDefault="001657DD" w:rsidP="008D6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 removing the sentence below, does it mean the network can configure more </w:t>
            </w:r>
            <w:proofErr w:type="gramStart"/>
            <w:r>
              <w:rPr>
                <w:rFonts w:ascii="Arial" w:hAnsi="Arial" w:cs="Arial"/>
              </w:rPr>
              <w:t>resources</w:t>
            </w:r>
            <w:proofErr w:type="gramEnd"/>
            <w:r>
              <w:rPr>
                <w:rFonts w:ascii="Arial" w:hAnsi="Arial" w:cs="Arial"/>
              </w:rPr>
              <w:t xml:space="preserve"> but these are then limited by the previous sentence? Unfortunately, looks to us like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NBC.</w:t>
            </w:r>
          </w:p>
          <w:p w14:paraId="79730BE3" w14:textId="2C7813B2" w:rsidR="001657DD" w:rsidRDefault="001657DD" w:rsidP="008D6186">
            <w:pPr>
              <w:rPr>
                <w:rFonts w:ascii="Arial" w:hAnsi="Arial" w:cs="Arial"/>
              </w:rPr>
            </w:pPr>
            <w:bookmarkStart w:id="1" w:name="_GoBack"/>
            <w:bookmarkEnd w:id="1"/>
            <w:r w:rsidRPr="00471420">
              <w:rPr>
                <w:rFonts w:ascii="Arial" w:hAnsi="Arial" w:cs="Arial"/>
                <w:highlight w:val="yellow"/>
              </w:rPr>
              <w:t>We are not ready to accept this for the moment for agreement.</w:t>
            </w:r>
          </w:p>
          <w:p w14:paraId="1C544FBE" w14:textId="77777777" w:rsidR="001657DD" w:rsidRPr="004752D8" w:rsidRDefault="001657DD" w:rsidP="001657DD">
            <w:pPr>
              <w:pStyle w:val="TAL"/>
              <w:rPr>
                <w:b/>
                <w:i/>
              </w:rPr>
            </w:pPr>
            <w:r w:rsidRPr="004752D8">
              <w:rPr>
                <w:b/>
                <w:i/>
              </w:rPr>
              <w:lastRenderedPageBreak/>
              <w:t>csi-RS-IM-ReceptionForFeedbackPerBandComb</w:t>
            </w:r>
          </w:p>
          <w:p w14:paraId="6983F2AE" w14:textId="77777777" w:rsidR="001657DD" w:rsidRPr="004752D8" w:rsidRDefault="001657DD" w:rsidP="001657DD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752D8">
              <w:rPr>
                <w:rFonts w:cs="Arial"/>
                <w:bCs/>
                <w:iCs/>
                <w:szCs w:val="18"/>
              </w:rPr>
              <w:t>Indicates support of CSI-RS and CSI-IM reception for CSI feedback. This capability signalling comprises the following parameters:</w:t>
            </w:r>
          </w:p>
          <w:p w14:paraId="0601E211" w14:textId="77777777" w:rsidR="001657DD" w:rsidRPr="004752D8" w:rsidRDefault="001657DD" w:rsidP="001657DD">
            <w:pPr>
              <w:pStyle w:val="B1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4752D8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4752D8">
              <w:rPr>
                <w:rFonts w:ascii="Arial" w:hAnsi="Arial" w:cs="Arial"/>
                <w:sz w:val="18"/>
                <w:szCs w:val="18"/>
                <w:lang w:eastAsia="ja-JP"/>
              </w:rPr>
              <w:tab/>
            </w:r>
            <w:proofErr w:type="spellStart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maxNumberSimultaneousNZP</w:t>
            </w:r>
            <w:proofErr w:type="spellEnd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-CSI-RS-</w:t>
            </w:r>
            <w:proofErr w:type="spellStart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ActBWP</w:t>
            </w:r>
            <w:proofErr w:type="spellEnd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-</w:t>
            </w:r>
            <w:proofErr w:type="spellStart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AllCC</w:t>
            </w:r>
            <w:proofErr w:type="spellEnd"/>
            <w:r w:rsidRPr="004752D8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indicates the maximum number of simultaneous CSI-RS resources </w:t>
            </w:r>
            <w:ins w:id="2" w:author="Ericsson" w:date="2020-09-22T09:19:00Z">
              <w:r w:rsidRPr="004752D8">
                <w:rPr>
                  <w:rFonts w:ascii="Arial" w:hAnsi="Arial" w:cs="Arial"/>
                  <w:sz w:val="18"/>
                  <w:szCs w:val="18"/>
                  <w:lang w:eastAsia="ja-JP"/>
                </w:rPr>
                <w:t>(irrespective of the associated codebook type)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</w:t>
              </w:r>
            </w:ins>
            <w:r w:rsidRPr="004752D8">
              <w:rPr>
                <w:rFonts w:ascii="Arial" w:hAnsi="Arial" w:cs="Arial"/>
                <w:sz w:val="18"/>
                <w:szCs w:val="18"/>
                <w:lang w:eastAsia="ja-JP"/>
              </w:rPr>
              <w:t>in active BWPs across all CCs, and across MCG and SCG in case of NR-DC.</w:t>
            </w:r>
            <w:r w:rsidRPr="004752D8">
              <w:rPr>
                <w:rFonts w:ascii="Arial" w:hAnsi="Arial" w:cs="Arial"/>
                <w:sz w:val="18"/>
                <w:szCs w:val="18"/>
              </w:rPr>
              <w:t xml:space="preserve"> </w:t>
            </w:r>
            <w:del w:id="3" w:author="Ericsson" w:date="2020-09-22T09:20:00Z">
              <w:r w:rsidRPr="004752D8" w:rsidDel="00660FEB">
                <w:rPr>
                  <w:rFonts w:ascii="Arial" w:hAnsi="Arial" w:cs="Arial"/>
                  <w:sz w:val="18"/>
                  <w:szCs w:val="18"/>
                  <w:lang w:eastAsia="ja-JP"/>
                </w:rPr>
                <w:delText>This parameter limits the total number of NZP-CSI-RS resources that the NW may configure across all CCs, and across MCG and SCG in case of NR-DC</w:delText>
              </w:r>
            </w:del>
            <w:del w:id="4" w:author="Ericsson" w:date="2020-09-22T09:19:00Z">
              <w:r w:rsidRPr="004752D8" w:rsidDel="00660FEB">
                <w:rPr>
                  <w:rFonts w:ascii="Arial" w:hAnsi="Arial" w:cs="Arial"/>
                  <w:sz w:val="18"/>
                  <w:szCs w:val="18"/>
                  <w:lang w:eastAsia="ja-JP"/>
                </w:rPr>
                <w:delText xml:space="preserve"> (irrespective of the associated codebook type)</w:delText>
              </w:r>
            </w:del>
            <w:del w:id="5" w:author="Ericsson" w:date="2020-09-22T09:20:00Z">
              <w:r w:rsidRPr="004752D8" w:rsidDel="000F29B6">
                <w:rPr>
                  <w:rFonts w:ascii="Arial" w:hAnsi="Arial" w:cs="Arial"/>
                  <w:sz w:val="18"/>
                  <w:szCs w:val="18"/>
                  <w:lang w:eastAsia="ja-JP"/>
                </w:rPr>
                <w:delText>.</w:delText>
              </w:r>
            </w:del>
            <w:r w:rsidRPr="004752D8">
              <w:rPr>
                <w:rFonts w:ascii="Arial" w:hAnsi="Arial" w:cs="Arial"/>
                <w:sz w:val="18"/>
                <w:szCs w:val="18"/>
                <w:lang w:eastAsia="ja-JP"/>
              </w:rPr>
              <w:t xml:space="preserve"> The network applies this limit in addition to the limits signalled in </w:t>
            </w:r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 xml:space="preserve">MIMO-ParametersPerBand-&gt; </w:t>
            </w:r>
            <w:proofErr w:type="spellStart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maxNumberSimultaneousNZP</w:t>
            </w:r>
            <w:proofErr w:type="spellEnd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-CSI-RS-</w:t>
            </w:r>
            <w:proofErr w:type="spellStart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PerCC</w:t>
            </w:r>
            <w:proofErr w:type="spellEnd"/>
            <w:r w:rsidRPr="004752D8">
              <w:rPr>
                <w:rFonts w:ascii="Arial" w:hAnsi="Arial" w:cs="Arial"/>
                <w:sz w:val="18"/>
                <w:szCs w:val="18"/>
                <w:lang w:eastAsia="ja-JP"/>
              </w:rPr>
              <w:t xml:space="preserve"> and in </w:t>
            </w:r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 xml:space="preserve">Phy-ParametersFRX-Diff-&gt; </w:t>
            </w:r>
            <w:proofErr w:type="spellStart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maxNumberSimultaneousNZP</w:t>
            </w:r>
            <w:proofErr w:type="spellEnd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-CSI-RS-</w:t>
            </w:r>
            <w:proofErr w:type="spellStart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PerCC</w:t>
            </w:r>
            <w:proofErr w:type="spellEnd"/>
            <w:r w:rsidRPr="004752D8">
              <w:rPr>
                <w:rFonts w:ascii="Arial" w:hAnsi="Arial" w:cs="Arial"/>
                <w:sz w:val="18"/>
                <w:szCs w:val="18"/>
                <w:lang w:eastAsia="ja-JP"/>
              </w:rPr>
              <w:t>;</w:t>
            </w:r>
          </w:p>
          <w:p w14:paraId="114A6C63" w14:textId="77777777" w:rsidR="001657DD" w:rsidRPr="004752D8" w:rsidRDefault="001657DD" w:rsidP="001657DD">
            <w:pPr>
              <w:pStyle w:val="B1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4752D8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4752D8">
              <w:rPr>
                <w:rFonts w:ascii="Arial" w:hAnsi="Arial" w:cs="Arial"/>
                <w:sz w:val="18"/>
                <w:szCs w:val="18"/>
                <w:lang w:eastAsia="ja-JP"/>
              </w:rPr>
              <w:tab/>
            </w:r>
            <w:proofErr w:type="spellStart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totalNumberPortsSimultaneousNZP</w:t>
            </w:r>
            <w:proofErr w:type="spellEnd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-CSI-RS-</w:t>
            </w:r>
            <w:proofErr w:type="spellStart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ActBWP</w:t>
            </w:r>
            <w:proofErr w:type="spellEnd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-</w:t>
            </w:r>
            <w:proofErr w:type="spellStart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AllCC</w:t>
            </w:r>
            <w:proofErr w:type="spellEnd"/>
            <w:r w:rsidRPr="004752D8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indicates the total number of CSI-RS ports in simultaneous CSI-RS resources </w:t>
            </w:r>
            <w:ins w:id="6" w:author="Ericsson" w:date="2020-09-22T09:20:00Z">
              <w:r w:rsidRPr="004752D8">
                <w:rPr>
                  <w:rFonts w:ascii="Arial" w:hAnsi="Arial" w:cs="Arial"/>
                  <w:sz w:val="18"/>
                  <w:szCs w:val="18"/>
                  <w:lang w:eastAsia="ja-JP"/>
                </w:rPr>
                <w:t>(irrespective of the associated codebook type)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</w:t>
              </w:r>
            </w:ins>
            <w:r w:rsidRPr="004752D8">
              <w:rPr>
                <w:rFonts w:ascii="Arial" w:hAnsi="Arial" w:cs="Arial"/>
                <w:sz w:val="18"/>
                <w:szCs w:val="18"/>
                <w:lang w:eastAsia="ja-JP"/>
              </w:rPr>
              <w:t xml:space="preserve">in active BWPs across all CCs, and across MCG and SCG in case of NR-DC. </w:t>
            </w:r>
            <w:del w:id="7" w:author="Ericsson" w:date="2020-09-22T09:20:00Z">
              <w:r w:rsidRPr="004752D8" w:rsidDel="000F29B6">
                <w:rPr>
                  <w:rFonts w:ascii="Arial" w:hAnsi="Arial" w:cs="Arial"/>
                  <w:sz w:val="18"/>
                  <w:szCs w:val="18"/>
                  <w:lang w:eastAsia="ja-JP"/>
                </w:rPr>
                <w:delText xml:space="preserve">This parameter limits the total number of ports that the NW may configure across all NZP-CSI-RS resources across all CCs, and across MCG and SCG in case of NR-DC (irrespective of the associated codebook type). </w:delText>
              </w:r>
            </w:del>
            <w:r w:rsidRPr="004752D8">
              <w:rPr>
                <w:rFonts w:ascii="Arial" w:hAnsi="Arial" w:cs="Arial"/>
                <w:sz w:val="18"/>
                <w:szCs w:val="18"/>
                <w:lang w:eastAsia="ja-JP"/>
              </w:rPr>
              <w:t xml:space="preserve">The network applies this limit in addition to the limits signalled in </w:t>
            </w:r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 xml:space="preserve">MIMO-ParametersPerBand-&gt; </w:t>
            </w:r>
            <w:proofErr w:type="spellStart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totalNumberPortsSimultaneousNZP</w:t>
            </w:r>
            <w:proofErr w:type="spellEnd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-CSI-RS-</w:t>
            </w:r>
            <w:proofErr w:type="spellStart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PerCC</w:t>
            </w:r>
            <w:proofErr w:type="spellEnd"/>
            <w:r w:rsidRPr="004752D8">
              <w:rPr>
                <w:rFonts w:ascii="Arial" w:hAnsi="Arial" w:cs="Arial"/>
                <w:sz w:val="18"/>
                <w:szCs w:val="18"/>
                <w:lang w:eastAsia="ja-JP"/>
              </w:rPr>
              <w:t xml:space="preserve"> and in </w:t>
            </w:r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 xml:space="preserve">Phy-ParametersFRX-Diff-&gt; </w:t>
            </w:r>
            <w:proofErr w:type="spellStart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totalNumberPortsSimultaneousNZP</w:t>
            </w:r>
            <w:proofErr w:type="spellEnd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-CSI-RS-</w:t>
            </w:r>
            <w:proofErr w:type="spellStart"/>
            <w:r w:rsidRPr="004752D8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PerCC</w:t>
            </w:r>
            <w:proofErr w:type="spellEnd"/>
            <w:r w:rsidRPr="004752D8">
              <w:rPr>
                <w:rFonts w:ascii="Arial" w:hAnsi="Arial" w:cs="Arial"/>
                <w:sz w:val="18"/>
                <w:szCs w:val="18"/>
                <w:lang w:eastAsia="ja-JP"/>
              </w:rPr>
              <w:t>.</w:t>
            </w:r>
          </w:p>
          <w:p w14:paraId="71653AF2" w14:textId="6F2CCD01" w:rsidR="008D6186" w:rsidRDefault="001657DD" w:rsidP="001657DD">
            <w:pPr>
              <w:rPr>
                <w:rFonts w:ascii="Arial" w:hAnsi="Arial" w:cs="Arial"/>
              </w:rPr>
            </w:pPr>
            <w:r w:rsidRPr="004752D8">
              <w:t xml:space="preserve">The UE is mandated to report </w:t>
            </w:r>
            <w:proofErr w:type="spellStart"/>
            <w:r w:rsidRPr="004752D8">
              <w:rPr>
                <w:i/>
                <w:iCs/>
              </w:rPr>
              <w:t>csi</w:t>
            </w:r>
            <w:proofErr w:type="spellEnd"/>
            <w:r w:rsidRPr="004752D8">
              <w:rPr>
                <w:i/>
                <w:iCs/>
              </w:rPr>
              <w:t>-RS-IM-</w:t>
            </w:r>
            <w:proofErr w:type="spellStart"/>
            <w:r w:rsidRPr="004752D8">
              <w:rPr>
                <w:i/>
                <w:iCs/>
              </w:rPr>
              <w:t>ReceptionForFeedbackPerBandComb</w:t>
            </w:r>
            <w:proofErr w:type="spellEnd"/>
            <w:r w:rsidRPr="004752D8">
              <w:t>.</w:t>
            </w:r>
          </w:p>
        </w:tc>
      </w:tr>
      <w:tr w:rsidR="008D6186" w14:paraId="71653AF7" w14:textId="77777777">
        <w:tc>
          <w:tcPr>
            <w:tcW w:w="1980" w:type="dxa"/>
            <w:vAlign w:val="center"/>
          </w:tcPr>
          <w:p w14:paraId="71653AF4" w14:textId="77777777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F5" w14:textId="77777777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F6" w14:textId="77777777" w:rsidR="008D6186" w:rsidRDefault="008D6186" w:rsidP="008D6186">
            <w:pPr>
              <w:rPr>
                <w:rFonts w:ascii="Arial" w:hAnsi="Arial" w:cs="Arial"/>
              </w:rPr>
            </w:pPr>
          </w:p>
        </w:tc>
      </w:tr>
    </w:tbl>
    <w:p w14:paraId="71653AF8" w14:textId="77777777" w:rsidR="00A078B4" w:rsidRPr="00A161AF" w:rsidRDefault="00A078B4">
      <w:pPr>
        <w:pStyle w:val="Doc-text2"/>
        <w:rPr>
          <w:lang w:val="en-US"/>
        </w:rPr>
      </w:pPr>
    </w:p>
    <w:p w14:paraId="71653AF9" w14:textId="77777777" w:rsidR="00A078B4" w:rsidRDefault="00751388">
      <w:pPr>
        <w:pStyle w:val="Heading3"/>
        <w:rPr>
          <w:rFonts w:eastAsia="DengXian"/>
          <w:lang w:val="en-US"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</w:t>
      </w:r>
      <w:r>
        <w:rPr>
          <w:rFonts w:eastAsia="DengXian" w:hint="eastAsia"/>
          <w:lang w:val="en-US" w:eastAsia="zh-CN"/>
        </w:rPr>
        <w:t>5</w:t>
      </w:r>
      <w:r>
        <w:rPr>
          <w:rFonts w:eastAsia="DengXian"/>
          <w:lang w:eastAsia="zh-CN"/>
        </w:rPr>
        <w:t xml:space="preserve"> </w:t>
      </w:r>
      <w:r>
        <w:t xml:space="preserve">Correction to </w:t>
      </w:r>
      <w:proofErr w:type="spellStart"/>
      <w:r>
        <w:t>pdcch-MonitoringSingleOccasion</w:t>
      </w:r>
      <w:proofErr w:type="spellEnd"/>
    </w:p>
    <w:p w14:paraId="71653AFA" w14:textId="77777777" w:rsidR="00A078B4" w:rsidRDefault="00383E9B">
      <w:pPr>
        <w:pStyle w:val="Doc-title"/>
      </w:pPr>
      <w:hyperlink r:id="rId21" w:tooltip="D:Documents3GPPtsg_ranWG2TSGR2_112-eDocsR2-2010541.zip" w:history="1">
        <w:r w:rsidR="00751388">
          <w:rPr>
            <w:rStyle w:val="Hyperlink"/>
          </w:rPr>
          <w:t>R2-2010541</w:t>
        </w:r>
      </w:hyperlink>
      <w:r w:rsidR="00751388">
        <w:tab/>
        <w:t xml:space="preserve">Correction to </w:t>
      </w:r>
      <w:proofErr w:type="spellStart"/>
      <w:r w:rsidR="00751388">
        <w:t>pdcch-MonitoringSingleOccasion</w:t>
      </w:r>
      <w:proofErr w:type="spellEnd"/>
      <w:r w:rsidR="00751388">
        <w:tab/>
        <w:t>Ericsson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0459</w:t>
      </w:r>
      <w:r w:rsidR="00751388">
        <w:tab/>
        <w:t>-</w:t>
      </w:r>
      <w:r w:rsidR="00751388">
        <w:tab/>
        <w:t>F</w:t>
      </w:r>
      <w:r w:rsidR="00751388">
        <w:tab/>
        <w:t>NR_newRAT-Core</w:t>
      </w:r>
    </w:p>
    <w:p w14:paraId="71653AFB" w14:textId="77777777" w:rsidR="00A078B4" w:rsidRDefault="00383E9B">
      <w:pPr>
        <w:pStyle w:val="Doc-title"/>
      </w:pPr>
      <w:hyperlink r:id="rId22" w:tooltip="D:Documents3GPPtsg_ranWG2TSGR2_112-eDocsR2-2010540.zip" w:history="1">
        <w:r w:rsidR="00751388">
          <w:rPr>
            <w:rStyle w:val="Hyperlink"/>
          </w:rPr>
          <w:t>R2-2010540</w:t>
        </w:r>
      </w:hyperlink>
      <w:r w:rsidR="00751388">
        <w:tab/>
        <w:t xml:space="preserve">Correction to </w:t>
      </w:r>
      <w:proofErr w:type="spellStart"/>
      <w:r w:rsidR="00751388">
        <w:t>pdcch-MonitoringSingleOccasion</w:t>
      </w:r>
      <w:proofErr w:type="spellEnd"/>
      <w:r w:rsidR="00751388">
        <w:tab/>
        <w:t>Ericsson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0458</w:t>
      </w:r>
      <w:r w:rsidR="00751388">
        <w:tab/>
        <w:t>-</w:t>
      </w:r>
      <w:r w:rsidR="00751388">
        <w:tab/>
        <w:t>A</w:t>
      </w:r>
      <w:r w:rsidR="00751388">
        <w:tab/>
        <w:t>NR_newRAT-Core</w:t>
      </w:r>
    </w:p>
    <w:p w14:paraId="71653AFC" w14:textId="77777777" w:rsidR="00A078B4" w:rsidRPr="00C04BFE" w:rsidRDefault="00A078B4">
      <w:pPr>
        <w:pStyle w:val="Doc-text2"/>
        <w:rPr>
          <w:lang w:val="en-GB"/>
        </w:rPr>
      </w:pPr>
    </w:p>
    <w:p w14:paraId="71653AFD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5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B02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FE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FF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B00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B01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CD3C60" w14:paraId="71653B06" w14:textId="77777777">
        <w:tc>
          <w:tcPr>
            <w:tcW w:w="1980" w:type="dxa"/>
            <w:vAlign w:val="center"/>
          </w:tcPr>
          <w:p w14:paraId="71653B03" w14:textId="6448D5FA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B04" w14:textId="769E2B8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(</w:t>
            </w:r>
            <w:r w:rsidRPr="00CD3C60">
              <w:rPr>
                <w:rFonts w:ascii="Arial" w:hAnsi="Arial" w:cs="Arial"/>
                <w:sz w:val="20"/>
                <w:szCs w:val="20"/>
              </w:rPr>
              <w:t>Proponent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97" w:type="dxa"/>
          </w:tcPr>
          <w:p w14:paraId="71653B05" w14:textId="77777777" w:rsidR="00CD3C60" w:rsidRDefault="00CD3C60" w:rsidP="00CD3C60">
            <w:pPr>
              <w:rPr>
                <w:rFonts w:ascii="Arial" w:hAnsi="Arial" w:cs="Arial"/>
              </w:rPr>
            </w:pPr>
          </w:p>
        </w:tc>
      </w:tr>
      <w:tr w:rsidR="008F3452" w14:paraId="71653B0A" w14:textId="77777777">
        <w:tc>
          <w:tcPr>
            <w:tcW w:w="1980" w:type="dxa"/>
            <w:vAlign w:val="center"/>
          </w:tcPr>
          <w:p w14:paraId="71653B07" w14:textId="5289720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B08" w14:textId="7DE85F9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09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  <w:tr w:rsidR="00C04BFE" w14:paraId="71653B0E" w14:textId="77777777">
        <w:tc>
          <w:tcPr>
            <w:tcW w:w="1980" w:type="dxa"/>
            <w:vAlign w:val="center"/>
          </w:tcPr>
          <w:p w14:paraId="71653B0B" w14:textId="24FE75CF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652" w:type="dxa"/>
            <w:vAlign w:val="center"/>
          </w:tcPr>
          <w:p w14:paraId="71653B0C" w14:textId="50FA5493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0D" w14:textId="77777777" w:rsidR="00C04BFE" w:rsidRDefault="00C04BFE" w:rsidP="00C04BFE">
            <w:pPr>
              <w:rPr>
                <w:rFonts w:ascii="Arial" w:hAnsi="Arial" w:cs="Arial"/>
              </w:rPr>
            </w:pPr>
          </w:p>
        </w:tc>
      </w:tr>
      <w:tr w:rsidR="00D2712B" w14:paraId="71653B12" w14:textId="77777777">
        <w:tc>
          <w:tcPr>
            <w:tcW w:w="1980" w:type="dxa"/>
            <w:vAlign w:val="center"/>
          </w:tcPr>
          <w:p w14:paraId="71653B0F" w14:textId="3217DC52" w:rsidR="00D2712B" w:rsidRDefault="00D2712B" w:rsidP="00D27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089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652" w:type="dxa"/>
            <w:vAlign w:val="center"/>
          </w:tcPr>
          <w:p w14:paraId="71653B10" w14:textId="586C0729" w:rsidR="00D2712B" w:rsidRDefault="00D2712B" w:rsidP="00D27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11" w14:textId="77777777" w:rsidR="00D2712B" w:rsidRDefault="00D2712B" w:rsidP="00D2712B">
            <w:pPr>
              <w:rPr>
                <w:rFonts w:ascii="Arial" w:hAnsi="Arial" w:cs="Arial"/>
              </w:rPr>
            </w:pPr>
          </w:p>
        </w:tc>
      </w:tr>
      <w:tr w:rsidR="008D6186" w14:paraId="71653B16" w14:textId="77777777">
        <w:tc>
          <w:tcPr>
            <w:tcW w:w="1980" w:type="dxa"/>
            <w:vAlign w:val="center"/>
          </w:tcPr>
          <w:p w14:paraId="71653B13" w14:textId="1707D7DD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652" w:type="dxa"/>
            <w:vAlign w:val="center"/>
          </w:tcPr>
          <w:p w14:paraId="71653B14" w14:textId="22F0EFD6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15" w14:textId="102DA136" w:rsidR="008D6186" w:rsidRDefault="008D6186" w:rsidP="008D6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Merging with rapporteur correction is preferred as this seems rather editorial?</w:t>
            </w:r>
          </w:p>
        </w:tc>
      </w:tr>
      <w:tr w:rsidR="008D6186" w14:paraId="71653B1A" w14:textId="77777777">
        <w:tc>
          <w:tcPr>
            <w:tcW w:w="1980" w:type="dxa"/>
            <w:vAlign w:val="center"/>
          </w:tcPr>
          <w:p w14:paraId="71653B17" w14:textId="77777777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18" w14:textId="77777777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19" w14:textId="77777777" w:rsidR="008D6186" w:rsidRDefault="008D6186" w:rsidP="008D6186">
            <w:pPr>
              <w:rPr>
                <w:rFonts w:ascii="Arial" w:hAnsi="Arial" w:cs="Arial"/>
              </w:rPr>
            </w:pPr>
          </w:p>
        </w:tc>
      </w:tr>
    </w:tbl>
    <w:p w14:paraId="71653B1B" w14:textId="77777777" w:rsidR="00A078B4" w:rsidRDefault="00A078B4">
      <w:pPr>
        <w:pStyle w:val="Doc-text2"/>
      </w:pPr>
    </w:p>
    <w:p w14:paraId="71653B1C" w14:textId="77777777" w:rsidR="00A078B4" w:rsidRDefault="00751388">
      <w:pPr>
        <w:pStyle w:val="Heading3"/>
        <w:rPr>
          <w:rFonts w:eastAsia="DengXian"/>
          <w:lang w:val="en-US"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>.1.</w:t>
      </w:r>
      <w:r>
        <w:rPr>
          <w:rFonts w:eastAsia="DengXian" w:hint="eastAsia"/>
          <w:lang w:val="en-US" w:eastAsia="zh-CN"/>
        </w:rPr>
        <w:t>6</w:t>
      </w:r>
      <w:r>
        <w:rPr>
          <w:rFonts w:eastAsia="DengXian"/>
          <w:lang w:eastAsia="zh-CN"/>
        </w:rPr>
        <w:t xml:space="preserve"> </w:t>
      </w:r>
      <w:r>
        <w:t>UE capability and cross-slot scheduling for Paging</w:t>
      </w:r>
    </w:p>
    <w:p w14:paraId="71653B1D" w14:textId="77777777" w:rsidR="00A078B4" w:rsidRDefault="00A078B4">
      <w:pPr>
        <w:pStyle w:val="Doc-title"/>
      </w:pPr>
    </w:p>
    <w:p w14:paraId="71653B1E" w14:textId="77777777" w:rsidR="00A078B4" w:rsidRDefault="00383E9B">
      <w:pPr>
        <w:pStyle w:val="Doc-title"/>
      </w:pPr>
      <w:hyperlink r:id="rId23" w:tooltip="D:Documents3GPPtsg_ranWG2TSGR2_112-eDocsR2-2009944.zip" w:history="1">
        <w:r w:rsidR="00751388">
          <w:rPr>
            <w:rStyle w:val="Hyperlink"/>
          </w:rPr>
          <w:t>R2-2009944</w:t>
        </w:r>
      </w:hyperlink>
      <w:r w:rsidR="00751388">
        <w:tab/>
        <w:t>UE capability and cross-slot scheduling for Paging</w:t>
      </w:r>
      <w:r w:rsidR="00751388">
        <w:tab/>
        <w:t>Ericsson</w:t>
      </w:r>
      <w:r w:rsidR="00751388">
        <w:tab/>
        <w:t>discussion</w:t>
      </w:r>
      <w:r w:rsidR="00751388">
        <w:tab/>
        <w:t>Rel-15</w:t>
      </w:r>
      <w:r w:rsidR="00751388">
        <w:tab/>
        <w:t>NR_newRAT-Core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078B4" w14:paraId="71653B26" w14:textId="77777777">
        <w:tc>
          <w:tcPr>
            <w:tcW w:w="9855" w:type="dxa"/>
          </w:tcPr>
          <w:p w14:paraId="71653B1F" w14:textId="77777777" w:rsidR="00A078B4" w:rsidRDefault="00751388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Observation 1</w:t>
            </w:r>
            <w:r>
              <w:rPr>
                <w:lang w:eastAsia="zh-CN"/>
              </w:rPr>
              <w:t xml:space="preserve">: The UE is required to support K0&gt;0 for DL PDSCH, but the UE may not have IOT tested this, and logs show that (some) REL-15 UEs do not support </w:t>
            </w:r>
            <w:r>
              <w:rPr>
                <w:i/>
                <w:iCs/>
                <w:lang w:eastAsia="zh-CN"/>
              </w:rPr>
              <w:t>dl-</w:t>
            </w:r>
            <w:proofErr w:type="spellStart"/>
            <w:r>
              <w:rPr>
                <w:i/>
                <w:iCs/>
                <w:lang w:eastAsia="zh-CN"/>
              </w:rPr>
              <w:t>SchedulingOffset</w:t>
            </w:r>
            <w:proofErr w:type="spellEnd"/>
            <w:r>
              <w:rPr>
                <w:i/>
                <w:iCs/>
                <w:lang w:eastAsia="zh-CN"/>
              </w:rPr>
              <w:t>-PDSCH-</w:t>
            </w:r>
            <w:proofErr w:type="spellStart"/>
            <w:r>
              <w:rPr>
                <w:i/>
                <w:iCs/>
                <w:lang w:eastAsia="zh-CN"/>
              </w:rPr>
              <w:t>TypeA</w:t>
            </w:r>
            <w:proofErr w:type="spellEnd"/>
            <w:r>
              <w:rPr>
                <w:lang w:eastAsia="zh-CN"/>
              </w:rPr>
              <w:t xml:space="preserve"> or </w:t>
            </w:r>
            <w:r>
              <w:rPr>
                <w:i/>
                <w:iCs/>
                <w:lang w:eastAsia="zh-CN"/>
              </w:rPr>
              <w:t>dl-</w:t>
            </w:r>
            <w:proofErr w:type="spellStart"/>
            <w:r>
              <w:rPr>
                <w:i/>
                <w:iCs/>
                <w:lang w:eastAsia="zh-CN"/>
              </w:rPr>
              <w:t>SchedulingOffset</w:t>
            </w:r>
            <w:proofErr w:type="spellEnd"/>
            <w:r>
              <w:rPr>
                <w:i/>
                <w:iCs/>
                <w:lang w:eastAsia="zh-CN"/>
              </w:rPr>
              <w:t>-PDSCH-</w:t>
            </w:r>
            <w:proofErr w:type="spellStart"/>
            <w:r>
              <w:rPr>
                <w:i/>
                <w:iCs/>
                <w:lang w:eastAsia="zh-CN"/>
              </w:rPr>
              <w:t>TypeB</w:t>
            </w:r>
            <w:proofErr w:type="spellEnd"/>
            <w:r>
              <w:rPr>
                <w:lang w:eastAsia="zh-CN"/>
              </w:rPr>
              <w:t>.</w:t>
            </w:r>
          </w:p>
          <w:p w14:paraId="71653B20" w14:textId="77777777" w:rsidR="00A078B4" w:rsidRDefault="00751388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Observation 2</w:t>
            </w:r>
            <w:r>
              <w:rPr>
                <w:lang w:eastAsia="zh-CN"/>
              </w:rPr>
              <w:t>: Rel-15 supports the default configurations</w:t>
            </w:r>
          </w:p>
          <w:p w14:paraId="71653B21" w14:textId="77777777" w:rsidR="00A078B4" w:rsidRDefault="00751388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Observation 3</w:t>
            </w:r>
            <w:r>
              <w:rPr>
                <w:lang w:eastAsia="zh-CN"/>
              </w:rPr>
              <w:t>: Default PDSCH time domain resource allocation B for Paging and System Information includes both K0 = 0 and 1.</w:t>
            </w:r>
          </w:p>
          <w:p w14:paraId="71653B22" w14:textId="77777777" w:rsidR="00A078B4" w:rsidRDefault="0075138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Therefore it should be assumed that the UE supports K0 = 0 and 1 for Paging and System Information, even when the UE does not indicate support for </w:t>
            </w:r>
            <w:r>
              <w:rPr>
                <w:i/>
                <w:iCs/>
                <w:lang w:eastAsia="zh-CN"/>
              </w:rPr>
              <w:t>dl-</w:t>
            </w:r>
            <w:proofErr w:type="spellStart"/>
            <w:r>
              <w:rPr>
                <w:i/>
                <w:iCs/>
                <w:lang w:eastAsia="zh-CN"/>
              </w:rPr>
              <w:t>SchedulingOffset</w:t>
            </w:r>
            <w:proofErr w:type="spellEnd"/>
            <w:r>
              <w:rPr>
                <w:i/>
                <w:iCs/>
                <w:lang w:eastAsia="zh-CN"/>
              </w:rPr>
              <w:t>-PDSCH-</w:t>
            </w:r>
            <w:proofErr w:type="spellStart"/>
            <w:r>
              <w:rPr>
                <w:i/>
                <w:iCs/>
                <w:lang w:eastAsia="zh-CN"/>
              </w:rPr>
              <w:t>TypeA</w:t>
            </w:r>
            <w:proofErr w:type="spellEnd"/>
            <w:r>
              <w:rPr>
                <w:lang w:eastAsia="zh-CN"/>
              </w:rPr>
              <w:t xml:space="preserve"> or </w:t>
            </w:r>
            <w:r>
              <w:rPr>
                <w:i/>
                <w:iCs/>
                <w:lang w:eastAsia="zh-CN"/>
              </w:rPr>
              <w:t>dl-</w:t>
            </w:r>
            <w:proofErr w:type="spellStart"/>
            <w:r>
              <w:rPr>
                <w:i/>
                <w:iCs/>
                <w:lang w:eastAsia="zh-CN"/>
              </w:rPr>
              <w:t>SchedulingOffset</w:t>
            </w:r>
            <w:proofErr w:type="spellEnd"/>
            <w:r>
              <w:rPr>
                <w:i/>
                <w:iCs/>
                <w:lang w:eastAsia="zh-CN"/>
              </w:rPr>
              <w:t>-PDSCH-</w:t>
            </w:r>
            <w:proofErr w:type="spellStart"/>
            <w:r>
              <w:rPr>
                <w:i/>
                <w:iCs/>
                <w:lang w:eastAsia="zh-CN"/>
              </w:rPr>
              <w:t>TypeB</w:t>
            </w:r>
            <w:proofErr w:type="spellEnd"/>
            <w:r>
              <w:rPr>
                <w:lang w:eastAsia="zh-CN"/>
              </w:rPr>
              <w:t>:</w:t>
            </w:r>
          </w:p>
          <w:p w14:paraId="71653B23" w14:textId="77777777" w:rsidR="00A078B4" w:rsidRDefault="00751388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Proposal 1</w:t>
            </w:r>
            <w:r>
              <w:rPr>
                <w:lang w:eastAsia="zh-CN"/>
              </w:rPr>
              <w:t>: RAN2 to confirm that Rel-15 UE supports K0 = 0 and 1 for Paging and System Information.</w:t>
            </w:r>
          </w:p>
          <w:p w14:paraId="71653B24" w14:textId="77777777" w:rsidR="00A078B4" w:rsidRDefault="0075138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In case proposal 1 is agreeable, it can be discussed further if a clarification is needed (e.g. clarify that the UE supports the default configuration independent from the IOT capability signalling). </w:t>
            </w:r>
          </w:p>
          <w:p w14:paraId="71653B25" w14:textId="77777777" w:rsidR="00A078B4" w:rsidRDefault="00751388">
            <w:r>
              <w:rPr>
                <w:lang w:eastAsia="zh-CN"/>
              </w:rPr>
              <w:t xml:space="preserve">In case proposal 1 is not agreeable, RAN2 should discuss if legacy UE supports K0 values in the </w:t>
            </w:r>
            <w:proofErr w:type="spellStart"/>
            <w:r>
              <w:rPr>
                <w:rFonts w:eastAsia="Batang" w:cs="Arial"/>
                <w:i/>
                <w:color w:val="000000"/>
              </w:rPr>
              <w:t>pdsch-TimeDomainAllocationList</w:t>
            </w:r>
            <w:proofErr w:type="spellEnd"/>
            <w:r>
              <w:rPr>
                <w:rFonts w:eastAsia="Batang" w:cs="Arial"/>
                <w:i/>
                <w:color w:val="000000"/>
              </w:rPr>
              <w:t xml:space="preserve"> </w:t>
            </w:r>
            <w:r>
              <w:rPr>
                <w:rFonts w:eastAsia="Batang" w:cs="Arial"/>
                <w:iCs/>
                <w:color w:val="000000"/>
              </w:rPr>
              <w:t>provided in</w:t>
            </w:r>
            <w:r>
              <w:rPr>
                <w:rFonts w:eastAsia="Batang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Batang" w:cs="Arial"/>
                <w:i/>
                <w:color w:val="000000"/>
              </w:rPr>
              <w:t>pdsch-ConfigCommon</w:t>
            </w:r>
            <w:proofErr w:type="spellEnd"/>
            <w:r>
              <w:rPr>
                <w:rFonts w:eastAsia="Batang" w:cs="Arial"/>
                <w:iCs/>
                <w:color w:val="000000"/>
              </w:rPr>
              <w:t xml:space="preserve"> in SIB1 that have not been IOT tested by the UE, but the UE is only paged with K0=0 in the Paging PDCCH. </w:t>
            </w:r>
            <w:r>
              <w:rPr>
                <w:iCs/>
                <w:lang w:eastAsia="zh-CN"/>
              </w:rPr>
              <w:t xml:space="preserve">This would enable the NW to use cross-slot scheduling for UEs that have indicated to support it, while using legacy scheduling for UEs that did not indicate support. But then </w:t>
            </w:r>
            <w:r>
              <w:rPr>
                <w:i/>
                <w:iCs/>
                <w:lang w:eastAsia="zh-CN"/>
              </w:rPr>
              <w:t>dl-</w:t>
            </w:r>
            <w:proofErr w:type="spellStart"/>
            <w:r>
              <w:rPr>
                <w:i/>
                <w:iCs/>
                <w:lang w:eastAsia="zh-CN"/>
              </w:rPr>
              <w:t>SchedulingOffset</w:t>
            </w:r>
            <w:proofErr w:type="spellEnd"/>
            <w:r>
              <w:rPr>
                <w:i/>
                <w:iCs/>
                <w:lang w:eastAsia="zh-CN"/>
              </w:rPr>
              <w:t>-PDSCH-</w:t>
            </w:r>
            <w:proofErr w:type="spellStart"/>
            <w:r>
              <w:rPr>
                <w:i/>
                <w:iCs/>
                <w:lang w:eastAsia="zh-CN"/>
              </w:rPr>
              <w:t>TypeA</w:t>
            </w:r>
            <w:proofErr w:type="spellEnd"/>
            <w:r>
              <w:rPr>
                <w:lang w:eastAsia="zh-CN"/>
              </w:rPr>
              <w:t xml:space="preserve"> and </w:t>
            </w:r>
            <w:r>
              <w:rPr>
                <w:i/>
                <w:iCs/>
                <w:lang w:eastAsia="zh-CN"/>
              </w:rPr>
              <w:t>dl-</w:t>
            </w:r>
            <w:proofErr w:type="spellStart"/>
            <w:r>
              <w:rPr>
                <w:i/>
                <w:iCs/>
                <w:lang w:eastAsia="zh-CN"/>
              </w:rPr>
              <w:t>SchedulingOffset</w:t>
            </w:r>
            <w:proofErr w:type="spellEnd"/>
            <w:r>
              <w:rPr>
                <w:i/>
                <w:iCs/>
                <w:lang w:eastAsia="zh-CN"/>
              </w:rPr>
              <w:t>-PDSCH-</w:t>
            </w:r>
            <w:proofErr w:type="spellStart"/>
            <w:r>
              <w:rPr>
                <w:i/>
                <w:iCs/>
                <w:lang w:eastAsia="zh-CN"/>
              </w:rPr>
              <w:t>TypeB</w:t>
            </w:r>
            <w:proofErr w:type="spellEnd"/>
            <w:r>
              <w:rPr>
                <w:lang w:eastAsia="zh-CN"/>
              </w:rPr>
              <w:t xml:space="preserve"> should be added to the </w:t>
            </w:r>
            <w:proofErr w:type="spellStart"/>
            <w:r>
              <w:rPr>
                <w:i/>
              </w:rPr>
              <w:t>UERadioPagingInformation</w:t>
            </w:r>
            <w:proofErr w:type="spellEnd"/>
            <w:r>
              <w:rPr>
                <w:lang w:eastAsia="zh-CN"/>
              </w:rPr>
              <w:t xml:space="preserve"> message. 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A078B4" w14:paraId="71653B2D" w14:textId="77777777">
        <w:trPr>
          <w:cantSplit/>
          <w:tblHeader/>
        </w:trPr>
        <w:tc>
          <w:tcPr>
            <w:tcW w:w="6917" w:type="dxa"/>
          </w:tcPr>
          <w:p w14:paraId="71653B27" w14:textId="77777777" w:rsidR="00A078B4" w:rsidRPr="00C04BFE" w:rsidRDefault="00751388">
            <w:pPr>
              <w:pStyle w:val="TAL"/>
              <w:rPr>
                <w:rFonts w:cs="Arial"/>
                <w:b/>
                <w:i/>
                <w:szCs w:val="18"/>
                <w:lang w:val="en-GB"/>
              </w:rPr>
            </w:pPr>
            <w:r w:rsidRPr="00C04BFE">
              <w:rPr>
                <w:rFonts w:cs="Arial"/>
                <w:b/>
                <w:i/>
                <w:szCs w:val="18"/>
                <w:lang w:val="en-GB"/>
              </w:rPr>
              <w:t>dl-</w:t>
            </w:r>
            <w:proofErr w:type="spellStart"/>
            <w:r w:rsidRPr="00C04BFE">
              <w:rPr>
                <w:rFonts w:cs="Arial"/>
                <w:b/>
                <w:i/>
                <w:szCs w:val="18"/>
                <w:lang w:val="en-GB"/>
              </w:rPr>
              <w:t>SchedulingOffset</w:t>
            </w:r>
            <w:proofErr w:type="spellEnd"/>
            <w:r w:rsidRPr="00C04BFE">
              <w:rPr>
                <w:rFonts w:cs="Arial"/>
                <w:b/>
                <w:i/>
                <w:szCs w:val="18"/>
                <w:lang w:val="en-GB"/>
              </w:rPr>
              <w:t>-PDSCH-</w:t>
            </w:r>
            <w:proofErr w:type="spellStart"/>
            <w:r w:rsidRPr="00C04BFE">
              <w:rPr>
                <w:rFonts w:cs="Arial"/>
                <w:b/>
                <w:i/>
                <w:szCs w:val="18"/>
                <w:lang w:val="en-GB"/>
              </w:rPr>
              <w:t>TypeA</w:t>
            </w:r>
            <w:proofErr w:type="spellEnd"/>
          </w:p>
          <w:p w14:paraId="71653B28" w14:textId="77777777" w:rsidR="00A078B4" w:rsidRPr="00C04BFE" w:rsidRDefault="00751388">
            <w:pPr>
              <w:pStyle w:val="TAL"/>
              <w:rPr>
                <w:rFonts w:cs="Arial"/>
                <w:szCs w:val="18"/>
                <w:lang w:val="en-GB"/>
              </w:rPr>
            </w:pPr>
            <w:r w:rsidRPr="00C04BFE">
              <w:rPr>
                <w:rFonts w:cs="Arial"/>
                <w:szCs w:val="18"/>
                <w:lang w:val="en-GB"/>
              </w:rPr>
              <w:t>Indicates whether the UE supports DL scheduling slot offset (K0) greater than 0 for PDSCH mapping type A.</w:t>
            </w:r>
          </w:p>
        </w:tc>
        <w:tc>
          <w:tcPr>
            <w:tcW w:w="709" w:type="dxa"/>
          </w:tcPr>
          <w:p w14:paraId="71653B29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1653B2A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09" w:type="dxa"/>
          </w:tcPr>
          <w:p w14:paraId="71653B2B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28" w:type="dxa"/>
          </w:tcPr>
          <w:p w14:paraId="71653B2C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</w:tr>
      <w:tr w:rsidR="00A078B4" w14:paraId="71653B34" w14:textId="77777777">
        <w:trPr>
          <w:cantSplit/>
          <w:tblHeader/>
        </w:trPr>
        <w:tc>
          <w:tcPr>
            <w:tcW w:w="6917" w:type="dxa"/>
          </w:tcPr>
          <w:p w14:paraId="71653B2E" w14:textId="77777777" w:rsidR="00A078B4" w:rsidRPr="00C04BFE" w:rsidRDefault="00751388">
            <w:pPr>
              <w:pStyle w:val="TAL"/>
              <w:rPr>
                <w:rFonts w:cs="Arial"/>
                <w:b/>
                <w:i/>
                <w:szCs w:val="18"/>
                <w:lang w:val="en-GB"/>
              </w:rPr>
            </w:pPr>
            <w:r w:rsidRPr="00C04BFE">
              <w:rPr>
                <w:rFonts w:cs="Arial"/>
                <w:b/>
                <w:i/>
                <w:szCs w:val="18"/>
                <w:lang w:val="en-GB"/>
              </w:rPr>
              <w:t>dl-</w:t>
            </w:r>
            <w:proofErr w:type="spellStart"/>
            <w:r w:rsidRPr="00C04BFE">
              <w:rPr>
                <w:rFonts w:cs="Arial"/>
                <w:b/>
                <w:i/>
                <w:szCs w:val="18"/>
                <w:lang w:val="en-GB"/>
              </w:rPr>
              <w:t>SchedulingOffset</w:t>
            </w:r>
            <w:proofErr w:type="spellEnd"/>
            <w:r w:rsidRPr="00C04BFE">
              <w:rPr>
                <w:rFonts w:cs="Arial"/>
                <w:b/>
                <w:i/>
                <w:szCs w:val="18"/>
                <w:lang w:val="en-GB"/>
              </w:rPr>
              <w:t>-PDSCH-</w:t>
            </w:r>
            <w:proofErr w:type="spellStart"/>
            <w:r w:rsidRPr="00C04BFE">
              <w:rPr>
                <w:rFonts w:cs="Arial"/>
                <w:b/>
                <w:i/>
                <w:szCs w:val="18"/>
                <w:lang w:val="en-GB"/>
              </w:rPr>
              <w:t>TypeB</w:t>
            </w:r>
            <w:proofErr w:type="spellEnd"/>
          </w:p>
          <w:p w14:paraId="71653B2F" w14:textId="77777777" w:rsidR="00A078B4" w:rsidRPr="00C04BFE" w:rsidRDefault="00751388">
            <w:pPr>
              <w:pStyle w:val="TAL"/>
              <w:rPr>
                <w:rFonts w:cs="Arial"/>
                <w:szCs w:val="18"/>
                <w:lang w:val="en-GB"/>
              </w:rPr>
            </w:pPr>
            <w:r w:rsidRPr="00C04BFE">
              <w:rPr>
                <w:rFonts w:cs="Arial"/>
                <w:szCs w:val="18"/>
                <w:lang w:val="en-GB"/>
              </w:rPr>
              <w:t>Indicates whether the UE supports DL scheduling slot offset (K0) greater than 0 for PDSCH mapping type B.</w:t>
            </w:r>
          </w:p>
        </w:tc>
        <w:tc>
          <w:tcPr>
            <w:tcW w:w="709" w:type="dxa"/>
          </w:tcPr>
          <w:p w14:paraId="71653B30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1653B31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09" w:type="dxa"/>
          </w:tcPr>
          <w:p w14:paraId="71653B32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28" w:type="dxa"/>
          </w:tcPr>
          <w:p w14:paraId="71653B33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</w:tr>
    </w:tbl>
    <w:p w14:paraId="71653B35" w14:textId="77777777" w:rsidR="00A078B4" w:rsidRDefault="00A078B4">
      <w:pPr>
        <w:pStyle w:val="Doc-text2"/>
        <w:ind w:left="0" w:firstLine="0"/>
      </w:pPr>
    </w:p>
    <w:p w14:paraId="71653B36" w14:textId="77777777" w:rsidR="00A078B4" w:rsidRDefault="00A078B4">
      <w:pPr>
        <w:pStyle w:val="Doc-text2"/>
      </w:pPr>
    </w:p>
    <w:p w14:paraId="71653B37" w14:textId="77777777" w:rsidR="00A078B4" w:rsidRDefault="00751388">
      <w:pPr>
        <w:rPr>
          <w:rFonts w:eastAsiaTheme="minorEastAsia"/>
          <w:b/>
          <w:sz w:val="21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6-1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that</w:t>
      </w:r>
      <w:r>
        <w:rPr>
          <w:rFonts w:eastAsiaTheme="minorEastAsia"/>
          <w:b/>
          <w:sz w:val="22"/>
          <w:szCs w:val="22"/>
          <w:lang w:eastAsia="zh-CN"/>
        </w:rPr>
        <w:t xml:space="preserve"> </w:t>
      </w:r>
      <w:r>
        <w:rPr>
          <w:rFonts w:eastAsiaTheme="minorEastAsia"/>
          <w:b/>
          <w:sz w:val="22"/>
          <w:szCs w:val="22"/>
          <w:lang w:val="en-US" w:eastAsia="zh-CN"/>
        </w:rPr>
        <w:t>“</w:t>
      </w:r>
      <w:r>
        <w:rPr>
          <w:rFonts w:eastAsiaTheme="minorEastAsia"/>
          <w:b/>
          <w:sz w:val="22"/>
          <w:szCs w:val="22"/>
          <w:lang w:eastAsia="zh-CN"/>
        </w:rPr>
        <w:t xml:space="preserve">the UE supports K0 = 0 and 1 for Paging and System Information, even when the UE does not indicate support for </w:t>
      </w:r>
      <w:r>
        <w:rPr>
          <w:rFonts w:eastAsiaTheme="minorEastAsia"/>
          <w:b/>
          <w:i/>
          <w:iCs/>
          <w:sz w:val="22"/>
          <w:szCs w:val="22"/>
          <w:lang w:eastAsia="zh-CN"/>
        </w:rPr>
        <w:t>dl-</w:t>
      </w:r>
      <w:proofErr w:type="spellStart"/>
      <w:r>
        <w:rPr>
          <w:rFonts w:eastAsiaTheme="minorEastAsia"/>
          <w:b/>
          <w:i/>
          <w:iCs/>
          <w:sz w:val="22"/>
          <w:szCs w:val="22"/>
          <w:lang w:eastAsia="zh-CN"/>
        </w:rPr>
        <w:t>SchedulingOffset</w:t>
      </w:r>
      <w:proofErr w:type="spellEnd"/>
      <w:r>
        <w:rPr>
          <w:rFonts w:eastAsiaTheme="minorEastAsia"/>
          <w:b/>
          <w:i/>
          <w:iCs/>
          <w:sz w:val="22"/>
          <w:szCs w:val="22"/>
          <w:lang w:eastAsia="zh-CN"/>
        </w:rPr>
        <w:t>-PDSCH-</w:t>
      </w:r>
      <w:proofErr w:type="spellStart"/>
      <w:r>
        <w:rPr>
          <w:rFonts w:eastAsiaTheme="minorEastAsia"/>
          <w:b/>
          <w:i/>
          <w:iCs/>
          <w:sz w:val="22"/>
          <w:szCs w:val="22"/>
          <w:lang w:eastAsia="zh-CN"/>
        </w:rPr>
        <w:t>TypeA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 or</w:t>
      </w:r>
      <w:r>
        <w:rPr>
          <w:rFonts w:eastAsiaTheme="minorEastAsia"/>
          <w:b/>
          <w:i/>
          <w:iCs/>
          <w:sz w:val="22"/>
          <w:szCs w:val="22"/>
          <w:lang w:eastAsia="zh-CN"/>
        </w:rPr>
        <w:t xml:space="preserve"> dl-</w:t>
      </w:r>
      <w:proofErr w:type="spellStart"/>
      <w:r>
        <w:rPr>
          <w:rFonts w:eastAsiaTheme="minorEastAsia"/>
          <w:b/>
          <w:i/>
          <w:iCs/>
          <w:sz w:val="22"/>
          <w:szCs w:val="22"/>
          <w:lang w:eastAsia="zh-CN"/>
        </w:rPr>
        <w:t>SchedulingOffset</w:t>
      </w:r>
      <w:proofErr w:type="spellEnd"/>
      <w:r>
        <w:rPr>
          <w:rFonts w:eastAsiaTheme="minorEastAsia"/>
          <w:b/>
          <w:i/>
          <w:iCs/>
          <w:sz w:val="22"/>
          <w:szCs w:val="22"/>
          <w:lang w:eastAsia="zh-CN"/>
        </w:rPr>
        <w:t>-PDSCH-</w:t>
      </w:r>
      <w:proofErr w:type="spellStart"/>
      <w:r>
        <w:rPr>
          <w:rFonts w:eastAsiaTheme="minorEastAsia"/>
          <w:b/>
          <w:i/>
          <w:iCs/>
          <w:sz w:val="22"/>
          <w:szCs w:val="22"/>
          <w:lang w:eastAsia="zh-CN"/>
        </w:rPr>
        <w:t>TypeB</w:t>
      </w:r>
      <w:proofErr w:type="spellEnd"/>
      <w:r>
        <w:rPr>
          <w:rFonts w:eastAsiaTheme="minorEastAsia"/>
          <w:b/>
          <w:sz w:val="22"/>
          <w:szCs w:val="22"/>
          <w:lang w:val="en-US"/>
        </w:rPr>
        <w:t>?</w:t>
      </w:r>
      <w:r>
        <w:rPr>
          <w:rFonts w:eastAsiaTheme="minorEastAsia"/>
          <w:b/>
          <w:sz w:val="22"/>
          <w:szCs w:val="22"/>
          <w:lang w:val="en-US" w:eastAsia="zh-CN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B3C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B38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B39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B3A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B3B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078B4" w14:paraId="71653B40" w14:textId="77777777">
        <w:tc>
          <w:tcPr>
            <w:tcW w:w="1980" w:type="dxa"/>
            <w:vAlign w:val="center"/>
          </w:tcPr>
          <w:p w14:paraId="71653B3D" w14:textId="577DFB18" w:rsidR="00A078B4" w:rsidRDefault="00E158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3BB">
              <w:rPr>
                <w:rFonts w:ascii="Arial" w:hAnsi="Arial" w:cs="Arial"/>
                <w:sz w:val="20"/>
                <w:szCs w:val="20"/>
              </w:rPr>
              <w:t>Ericsson</w:t>
            </w:r>
            <w:r>
              <w:rPr>
                <w:rFonts w:ascii="Arial" w:hAnsi="Arial" w:cs="Arial"/>
                <w:sz w:val="20"/>
                <w:szCs w:val="20"/>
              </w:rPr>
              <w:t xml:space="preserve"> (Martin)</w:t>
            </w:r>
          </w:p>
        </w:tc>
        <w:tc>
          <w:tcPr>
            <w:tcW w:w="1652" w:type="dxa"/>
            <w:vAlign w:val="center"/>
          </w:tcPr>
          <w:p w14:paraId="71653B3E" w14:textId="2A4B85A9" w:rsidR="00A078B4" w:rsidRDefault="002D29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4379554E" w14:textId="21714308" w:rsidR="00A078B4" w:rsidRPr="001A6196" w:rsidRDefault="001249B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1A6196">
              <w:rPr>
                <w:rFonts w:ascii="Arial" w:hAnsi="Arial" w:cs="Arial"/>
                <w:sz w:val="20"/>
                <w:szCs w:val="20"/>
              </w:rPr>
              <w:t xml:space="preserve">RAN1 specified in the </w:t>
            </w:r>
            <w:r w:rsidRPr="001A6196">
              <w:rPr>
                <w:rFonts w:ascii="Arial" w:hAnsi="Arial" w:cs="Arial"/>
                <w:sz w:val="20"/>
                <w:szCs w:val="20"/>
                <w:lang w:eastAsia="zh-CN"/>
              </w:rPr>
              <w:t>L1-UE feature lists that the UE is required to support K0=1 for paging (38.822)</w:t>
            </w:r>
            <w:r w:rsidR="00AE0148">
              <w:rPr>
                <w:rFonts w:ascii="Arial" w:hAnsi="Arial" w:cs="Arial"/>
                <w:sz w:val="20"/>
                <w:szCs w:val="20"/>
                <w:lang w:eastAsia="zh-CN"/>
              </w:rPr>
              <w:t xml:space="preserve"> independent from FR1 and FR2</w:t>
            </w:r>
            <w:r w:rsidRPr="001A6196">
              <w:rPr>
                <w:rFonts w:ascii="Arial" w:hAnsi="Arial" w:cs="Arial"/>
                <w:sz w:val="20"/>
                <w:szCs w:val="20"/>
                <w:lang w:eastAsia="zh-CN"/>
              </w:rPr>
              <w:t>:</w:t>
            </w:r>
          </w:p>
          <w:p w14:paraId="71653B3F" w14:textId="34DE1452" w:rsidR="001249B2" w:rsidRPr="00C04BFE" w:rsidRDefault="001A6196" w:rsidP="001A6196">
            <w:pPr>
              <w:pStyle w:val="TAL"/>
              <w:spacing w:after="200"/>
              <w:rPr>
                <w:rFonts w:ascii="Times New Roman" w:eastAsiaTheme="minorEastAsia" w:hAnsi="Times New Roman"/>
                <w:color w:val="C45911" w:themeColor="accent2" w:themeShade="BF"/>
                <w:lang w:val="en-GB"/>
              </w:rPr>
            </w:pPr>
            <w:r w:rsidRPr="00C04BFE">
              <w:rPr>
                <w:rFonts w:ascii="Times New Roman" w:hAnsi="Times New Roman"/>
                <w:color w:val="C45911" w:themeColor="accent2" w:themeShade="BF"/>
                <w:lang w:val="en-GB"/>
              </w:rPr>
              <w:t xml:space="preserve">11) DL scheduling slot offset </w:t>
            </w:r>
            <w:r w:rsidRPr="00C04BFE">
              <w:rPr>
                <w:rFonts w:ascii="Times New Roman" w:hAnsi="Times New Roman"/>
                <w:color w:val="C45911" w:themeColor="accent2" w:themeShade="BF"/>
                <w:highlight w:val="yellow"/>
                <w:lang w:val="en-GB"/>
              </w:rPr>
              <w:t>K0=1</w:t>
            </w:r>
            <w:r w:rsidRPr="00C04BFE">
              <w:rPr>
                <w:rFonts w:ascii="Times New Roman" w:hAnsi="Times New Roman"/>
                <w:color w:val="C45911" w:themeColor="accent2" w:themeShade="BF"/>
                <w:lang w:val="en-GB"/>
              </w:rPr>
              <w:t xml:space="preserve"> for type 1 CSS without dedicated RRC configuration and for </w:t>
            </w:r>
            <w:r w:rsidRPr="00C04BFE">
              <w:rPr>
                <w:rFonts w:ascii="Times New Roman" w:hAnsi="Times New Roman"/>
                <w:color w:val="C45911" w:themeColor="accent2" w:themeShade="BF"/>
                <w:highlight w:val="yellow"/>
                <w:lang w:val="en-GB"/>
              </w:rPr>
              <w:t>type 0, 0A</w:t>
            </w:r>
            <w:r w:rsidRPr="00C04BFE">
              <w:rPr>
                <w:rFonts w:ascii="Times New Roman" w:hAnsi="Times New Roman"/>
                <w:color w:val="C45911" w:themeColor="accent2" w:themeShade="BF"/>
                <w:lang w:val="en-GB"/>
              </w:rPr>
              <w:t>, and 2 CSS</w:t>
            </w:r>
          </w:p>
        </w:tc>
      </w:tr>
      <w:tr w:rsidR="00A078B4" w14:paraId="71653B44" w14:textId="77777777">
        <w:tc>
          <w:tcPr>
            <w:tcW w:w="1980" w:type="dxa"/>
            <w:vAlign w:val="center"/>
          </w:tcPr>
          <w:p w14:paraId="71653B41" w14:textId="199E7C48" w:rsidR="00A078B4" w:rsidRPr="00306DD5" w:rsidRDefault="00306DD5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B42" w14:textId="1E5434AD" w:rsidR="00A078B4" w:rsidRPr="00306DD5" w:rsidRDefault="00306DD5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</w:t>
            </w:r>
          </w:p>
        </w:tc>
        <w:tc>
          <w:tcPr>
            <w:tcW w:w="5997" w:type="dxa"/>
          </w:tcPr>
          <w:p w14:paraId="71653B43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C04BFE" w14:paraId="71653B48" w14:textId="77777777">
        <w:tc>
          <w:tcPr>
            <w:tcW w:w="1980" w:type="dxa"/>
            <w:vAlign w:val="center"/>
          </w:tcPr>
          <w:p w14:paraId="71653B45" w14:textId="015ED25F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Intel</w:t>
            </w:r>
          </w:p>
        </w:tc>
        <w:tc>
          <w:tcPr>
            <w:tcW w:w="1652" w:type="dxa"/>
            <w:vAlign w:val="center"/>
          </w:tcPr>
          <w:p w14:paraId="71653B46" w14:textId="2DB93C29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47" w14:textId="550EE71E" w:rsidR="00C04BFE" w:rsidRDefault="00C04BFE" w:rsidP="00C04B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Proposal 1</w:t>
            </w:r>
            <w:r w:rsidR="0024539C">
              <w:rPr>
                <w:rFonts w:ascii="Arial" w:hAnsi="Arial" w:cs="Arial"/>
              </w:rPr>
              <w:t xml:space="preserve"> in the discussion document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176659" w14:paraId="71653B4C" w14:textId="77777777">
        <w:tc>
          <w:tcPr>
            <w:tcW w:w="1980" w:type="dxa"/>
            <w:vAlign w:val="center"/>
          </w:tcPr>
          <w:p w14:paraId="71653B49" w14:textId="0A0F5448" w:rsidR="00176659" w:rsidRDefault="00176659" w:rsidP="00176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089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652" w:type="dxa"/>
            <w:vAlign w:val="center"/>
          </w:tcPr>
          <w:p w14:paraId="71653B4A" w14:textId="0920F2A6" w:rsidR="00176659" w:rsidRDefault="00176659" w:rsidP="00176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Yes but</w:t>
            </w:r>
          </w:p>
        </w:tc>
        <w:tc>
          <w:tcPr>
            <w:tcW w:w="5997" w:type="dxa"/>
          </w:tcPr>
          <w:p w14:paraId="71653B4B" w14:textId="50098F63" w:rsidR="00176659" w:rsidRDefault="00176659" w:rsidP="00176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 xml:space="preserve">Based on RAN1 spec, we share the view that for FR1 K0=0 should be by default by default supported (table for default A) and for FR2 K0=0 and 1 should be by default supported (table for default B). It is independent from capability signalling. So to be more </w:t>
            </w:r>
            <w:r w:rsidRPr="00B819C4">
              <w:rPr>
                <w:rFonts w:ascii="Arial" w:hAnsi="Arial" w:cs="Arial"/>
                <w:lang w:eastAsia="zh-CN"/>
              </w:rPr>
              <w:t>accurate</w:t>
            </w:r>
            <w:r>
              <w:rPr>
                <w:rFonts w:ascii="Arial" w:hAnsi="Arial" w:cs="Arial"/>
                <w:lang w:eastAsia="zh-CN"/>
              </w:rPr>
              <w:t xml:space="preserve">: </w:t>
            </w:r>
            <w:r w:rsidRPr="00B819C4">
              <w:rPr>
                <w:rFonts w:ascii="Arial" w:hAnsi="Arial" w:cs="Arial"/>
                <w:lang w:eastAsia="zh-CN"/>
              </w:rPr>
              <w:t xml:space="preserve">Rel-15 UE supports </w:t>
            </w:r>
            <w:r w:rsidRPr="003A3CE3">
              <w:rPr>
                <w:rFonts w:ascii="Arial" w:hAnsi="Arial" w:cs="Arial"/>
                <w:highlight w:val="yellow"/>
                <w:lang w:eastAsia="zh-CN"/>
              </w:rPr>
              <w:t>K0 = 0 for FR1 and K0 = 0&amp;1 for FR2</w:t>
            </w:r>
            <w:r w:rsidRPr="00B819C4">
              <w:rPr>
                <w:rFonts w:ascii="Arial" w:hAnsi="Arial" w:cs="Arial"/>
                <w:lang w:eastAsia="zh-CN"/>
              </w:rPr>
              <w:t xml:space="preserve"> for Paging and System Information.</w:t>
            </w:r>
          </w:p>
        </w:tc>
      </w:tr>
      <w:tr w:rsidR="008D6186" w14:paraId="71653B50" w14:textId="77777777">
        <w:tc>
          <w:tcPr>
            <w:tcW w:w="1980" w:type="dxa"/>
            <w:vAlign w:val="center"/>
          </w:tcPr>
          <w:p w14:paraId="71653B4D" w14:textId="137201C0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652" w:type="dxa"/>
            <w:vAlign w:val="center"/>
          </w:tcPr>
          <w:p w14:paraId="71653B4E" w14:textId="17B9E92F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4F" w14:textId="52338006" w:rsidR="008D6186" w:rsidRDefault="008D6186" w:rsidP="008D6186">
            <w:pPr>
              <w:rPr>
                <w:rFonts w:ascii="Arial" w:hAnsi="Arial" w:cs="Arial"/>
              </w:rPr>
            </w:pPr>
            <w:r w:rsidRPr="00AD7D94">
              <w:rPr>
                <w:rFonts w:ascii="Arial" w:hAnsi="Arial" w:cs="Arial"/>
              </w:rPr>
              <w:t>Paging is sent in type 2 CSS</w:t>
            </w:r>
            <w:r>
              <w:rPr>
                <w:rFonts w:ascii="Arial" w:hAnsi="Arial" w:cs="Arial"/>
              </w:rPr>
              <w:t xml:space="preserve">. </w:t>
            </w:r>
            <w:r w:rsidRPr="00AD7D94">
              <w:rPr>
                <w:rFonts w:ascii="Arial" w:hAnsi="Arial" w:cs="Arial"/>
              </w:rPr>
              <w:t>SI is sent in type 0 and 0A CSS</w:t>
            </w:r>
            <w:r>
              <w:rPr>
                <w:rFonts w:ascii="Arial" w:hAnsi="Arial" w:cs="Arial"/>
              </w:rPr>
              <w:t>.</w:t>
            </w:r>
            <w:r w:rsidRPr="00AD7D94">
              <w:rPr>
                <w:rFonts w:ascii="Arial" w:hAnsi="Arial" w:cs="Arial"/>
              </w:rPr>
              <w:t xml:space="preserve"> So yes, Ericsson proposal is a subset of the RAN1 agreement to the Rel-15 UE capabilities</w:t>
            </w:r>
          </w:p>
        </w:tc>
      </w:tr>
      <w:tr w:rsidR="008D6186" w14:paraId="71653B54" w14:textId="77777777">
        <w:tc>
          <w:tcPr>
            <w:tcW w:w="1980" w:type="dxa"/>
            <w:vAlign w:val="center"/>
          </w:tcPr>
          <w:p w14:paraId="71653B51" w14:textId="77777777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52" w14:textId="77777777" w:rsidR="008D6186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53" w14:textId="77777777" w:rsidR="008D6186" w:rsidRDefault="008D6186" w:rsidP="008D6186">
            <w:pPr>
              <w:rPr>
                <w:rFonts w:ascii="Arial" w:hAnsi="Arial" w:cs="Arial"/>
              </w:rPr>
            </w:pPr>
          </w:p>
        </w:tc>
      </w:tr>
    </w:tbl>
    <w:p w14:paraId="71653B55" w14:textId="77777777" w:rsidR="00A078B4" w:rsidRDefault="00A078B4">
      <w:pPr>
        <w:rPr>
          <w:rFonts w:eastAsiaTheme="minorEastAsia"/>
          <w:b/>
          <w:sz w:val="22"/>
          <w:szCs w:val="22"/>
          <w:lang w:val="en-US"/>
        </w:rPr>
      </w:pPr>
    </w:p>
    <w:p w14:paraId="71653B56" w14:textId="77777777" w:rsidR="00A078B4" w:rsidRDefault="00751388">
      <w:pPr>
        <w:rPr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6-2 If companies agree with Q6-1, do companies agree that </w:t>
      </w:r>
      <w:r>
        <w:rPr>
          <w:rFonts w:eastAsiaTheme="minorEastAsia"/>
          <w:b/>
          <w:sz w:val="22"/>
          <w:szCs w:val="22"/>
          <w:lang w:val="en-US" w:eastAsia="zh-CN"/>
        </w:rPr>
        <w:t>“</w:t>
      </w:r>
      <w:r>
        <w:rPr>
          <w:b/>
          <w:bCs/>
          <w:lang w:eastAsia="zh-CN"/>
        </w:rPr>
        <w:t>a clarification is needed (e.g. clarify that the UE supports the default configuration independent from the IOT capability signalling).</w:t>
      </w:r>
      <w:r>
        <w:rPr>
          <w:b/>
          <w:bCs/>
          <w:lang w:val="en-US" w:eastAsia="zh-CN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B5B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B57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B58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B59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B5A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1A6196" w14:paraId="71653B5F" w14:textId="77777777">
        <w:tc>
          <w:tcPr>
            <w:tcW w:w="1980" w:type="dxa"/>
            <w:vAlign w:val="center"/>
          </w:tcPr>
          <w:p w14:paraId="71653B5C" w14:textId="56A668B3" w:rsidR="001A6196" w:rsidRPr="00D15227" w:rsidRDefault="00E158A4" w:rsidP="001A6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3BB">
              <w:rPr>
                <w:rFonts w:ascii="Arial" w:hAnsi="Arial" w:cs="Arial"/>
                <w:sz w:val="20"/>
                <w:szCs w:val="20"/>
              </w:rPr>
              <w:t>Ericsson</w:t>
            </w:r>
            <w:r>
              <w:rPr>
                <w:rFonts w:ascii="Arial" w:hAnsi="Arial" w:cs="Arial"/>
                <w:sz w:val="20"/>
                <w:szCs w:val="20"/>
              </w:rPr>
              <w:t xml:space="preserve"> (Martin)</w:t>
            </w:r>
          </w:p>
        </w:tc>
        <w:tc>
          <w:tcPr>
            <w:tcW w:w="1652" w:type="dxa"/>
            <w:vAlign w:val="center"/>
          </w:tcPr>
          <w:p w14:paraId="71653B5D" w14:textId="03762DC7" w:rsidR="001A6196" w:rsidRPr="00D15227" w:rsidRDefault="001A6196" w:rsidP="001A6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22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5E" w14:textId="357118F2" w:rsidR="001A6196" w:rsidRPr="00D15227" w:rsidRDefault="00FA7767" w:rsidP="001A6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our understanding the RAN1 requirement specified in 38.822 for K0=1 was “lost in translation”, i.e</w:t>
            </w:r>
            <w:r w:rsidR="0047366F">
              <w:rPr>
                <w:rFonts w:ascii="Arial" w:hAnsi="Arial" w:cs="Arial"/>
                <w:sz w:val="20"/>
                <w:szCs w:val="20"/>
              </w:rPr>
              <w:t xml:space="preserve">. this requirements should be captured. </w:t>
            </w:r>
          </w:p>
        </w:tc>
      </w:tr>
      <w:tr w:rsidR="00306DD5" w14:paraId="71653B63" w14:textId="77777777">
        <w:tc>
          <w:tcPr>
            <w:tcW w:w="1980" w:type="dxa"/>
            <w:vAlign w:val="center"/>
          </w:tcPr>
          <w:p w14:paraId="71653B60" w14:textId="07A3CC1E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B61" w14:textId="7424F2CA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es, but</w:t>
            </w:r>
          </w:p>
        </w:tc>
        <w:tc>
          <w:tcPr>
            <w:tcW w:w="5997" w:type="dxa"/>
          </w:tcPr>
          <w:p w14:paraId="71653B62" w14:textId="73D295DA" w:rsidR="00306DD5" w:rsidRPr="00306DD5" w:rsidRDefault="00306DD5" w:rsidP="00306DD5">
            <w:pPr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In light of the observation 1 in the document,</w:t>
            </w:r>
            <w:r w:rsidR="00C04DE6">
              <w:rPr>
                <w:rFonts w:ascii="Arial" w:eastAsia="Yu Mincho" w:hAnsi="Arial" w:cs="Arial"/>
                <w:sz w:val="20"/>
                <w:szCs w:val="20"/>
              </w:rPr>
              <w:t xml:space="preserve"> which we agree to,</w:t>
            </w:r>
            <w:r>
              <w:rPr>
                <w:rFonts w:ascii="Arial" w:eastAsia="Yu Mincho" w:hAnsi="Arial" w:cs="Arial"/>
                <w:sz w:val="20"/>
                <w:szCs w:val="20"/>
              </w:rPr>
              <w:t xml:space="preserve"> we would like to get the confirmation </w:t>
            </w:r>
            <w:r w:rsidR="00C04DE6">
              <w:rPr>
                <w:rFonts w:ascii="Arial" w:eastAsia="Yu Mincho" w:hAnsi="Arial" w:cs="Arial"/>
                <w:sz w:val="20"/>
                <w:szCs w:val="20"/>
              </w:rPr>
              <w:t xml:space="preserve">from RAN2 </w:t>
            </w:r>
            <w:r>
              <w:rPr>
                <w:rFonts w:ascii="Arial" w:eastAsia="Yu Mincho" w:hAnsi="Arial" w:cs="Arial"/>
                <w:sz w:val="20"/>
                <w:szCs w:val="20"/>
              </w:rPr>
              <w:t>that</w:t>
            </w:r>
            <w:r w:rsidR="00C04DE6">
              <w:rPr>
                <w:rFonts w:ascii="Arial" w:eastAsia="Yu Mincho" w:hAnsi="Arial" w:cs="Arial"/>
                <w:sz w:val="20"/>
                <w:szCs w:val="20"/>
              </w:rPr>
              <w:t xml:space="preserve"> it is left to operators’ deployment to make sure there is no IOT problems with legacy UEs that are not </w:t>
            </w:r>
            <w:proofErr w:type="spellStart"/>
            <w:r w:rsidR="00C04DE6">
              <w:rPr>
                <w:rFonts w:ascii="Arial" w:eastAsia="Yu Mincho" w:hAnsi="Arial" w:cs="Arial"/>
                <w:sz w:val="20"/>
                <w:szCs w:val="20"/>
              </w:rPr>
              <w:t>IOTed</w:t>
            </w:r>
            <w:proofErr w:type="spellEnd"/>
            <w:r w:rsidR="00C04DE6">
              <w:rPr>
                <w:rFonts w:ascii="Arial" w:eastAsia="Yu Mincho" w:hAnsi="Arial" w:cs="Arial"/>
                <w:sz w:val="20"/>
                <w:szCs w:val="20"/>
              </w:rPr>
              <w:t xml:space="preserve"> for </w:t>
            </w:r>
            <w:r w:rsidR="00C04DE6" w:rsidRPr="00C04DE6">
              <w:rPr>
                <w:rFonts w:ascii="Arial" w:eastAsia="Yu Mincho" w:hAnsi="Arial" w:cs="Arial"/>
                <w:sz w:val="20"/>
                <w:szCs w:val="20"/>
              </w:rPr>
              <w:t>K0&gt;0</w:t>
            </w:r>
            <w:r w:rsidR="00C04DE6">
              <w:rPr>
                <w:rFonts w:ascii="Arial" w:eastAsia="Yu Mincho" w:hAnsi="Arial" w:cs="Arial"/>
                <w:sz w:val="20"/>
                <w:szCs w:val="20"/>
              </w:rPr>
              <w:t>.</w:t>
            </w:r>
          </w:p>
        </w:tc>
      </w:tr>
      <w:tr w:rsidR="00306DD5" w14:paraId="71653B67" w14:textId="77777777">
        <w:tc>
          <w:tcPr>
            <w:tcW w:w="1980" w:type="dxa"/>
            <w:vAlign w:val="center"/>
          </w:tcPr>
          <w:p w14:paraId="71653B64" w14:textId="5BB4C684" w:rsidR="00306DD5" w:rsidRPr="00D15227" w:rsidRDefault="00C04BFE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652" w:type="dxa"/>
            <w:vAlign w:val="center"/>
          </w:tcPr>
          <w:p w14:paraId="71653B65" w14:textId="4AA8E129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66" w14:textId="28867E52" w:rsidR="00306DD5" w:rsidRPr="00C04DE6" w:rsidRDefault="00C04BFE" w:rsidP="00306D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feature is mandatory without signalling. </w:t>
            </w:r>
          </w:p>
        </w:tc>
      </w:tr>
      <w:tr w:rsidR="00306DD5" w14:paraId="71653B6B" w14:textId="77777777">
        <w:tc>
          <w:tcPr>
            <w:tcW w:w="1980" w:type="dxa"/>
            <w:vAlign w:val="center"/>
          </w:tcPr>
          <w:p w14:paraId="71653B68" w14:textId="3C552AB2" w:rsidR="00306DD5" w:rsidRPr="00D15227" w:rsidRDefault="00176659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089">
              <w:rPr>
                <w:rFonts w:ascii="Arial" w:hAnsi="Arial" w:cs="Arial"/>
                <w:sz w:val="20"/>
                <w:szCs w:val="20"/>
              </w:rPr>
              <w:t>Huawei</w:t>
            </w:r>
          </w:p>
        </w:tc>
        <w:tc>
          <w:tcPr>
            <w:tcW w:w="1652" w:type="dxa"/>
            <w:vAlign w:val="center"/>
          </w:tcPr>
          <w:p w14:paraId="71653B69" w14:textId="77777777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6A" w14:textId="1504D513" w:rsidR="00306DD5" w:rsidRPr="00176659" w:rsidRDefault="00176659" w:rsidP="00306DD5">
            <w:pP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RAN1 spec is clear.</w:t>
            </w:r>
          </w:p>
        </w:tc>
      </w:tr>
      <w:tr w:rsidR="008D6186" w14:paraId="71653B6F" w14:textId="77777777">
        <w:tc>
          <w:tcPr>
            <w:tcW w:w="1980" w:type="dxa"/>
            <w:vAlign w:val="center"/>
          </w:tcPr>
          <w:p w14:paraId="71653B6C" w14:textId="72261500" w:rsidR="008D6186" w:rsidRPr="00D15227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652" w:type="dxa"/>
            <w:vAlign w:val="center"/>
          </w:tcPr>
          <w:p w14:paraId="71653B6D" w14:textId="3A00924B" w:rsidR="008D6186" w:rsidRPr="00D15227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5997" w:type="dxa"/>
          </w:tcPr>
          <w:p w14:paraId="71653B6E" w14:textId="42F9134C" w:rsidR="008D6186" w:rsidRPr="00D15227" w:rsidRDefault="008D6186" w:rsidP="008D6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 with Intel and QC, it would be up to given deployment.</w:t>
            </w:r>
          </w:p>
        </w:tc>
      </w:tr>
      <w:tr w:rsidR="008D6186" w14:paraId="71653B73" w14:textId="77777777">
        <w:tc>
          <w:tcPr>
            <w:tcW w:w="1980" w:type="dxa"/>
            <w:vAlign w:val="center"/>
          </w:tcPr>
          <w:p w14:paraId="71653B70" w14:textId="77777777" w:rsidR="008D6186" w:rsidRPr="00D15227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71" w14:textId="77777777" w:rsidR="008D6186" w:rsidRPr="00D15227" w:rsidRDefault="008D6186" w:rsidP="008D6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72" w14:textId="77777777" w:rsidR="008D6186" w:rsidRPr="00D15227" w:rsidRDefault="008D6186" w:rsidP="008D61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53B74" w14:textId="77777777" w:rsidR="00A078B4" w:rsidRDefault="00A078B4">
      <w:pPr>
        <w:rPr>
          <w:lang w:val="en-US" w:eastAsia="zh-CN"/>
        </w:rPr>
      </w:pPr>
    </w:p>
    <w:p w14:paraId="71653B75" w14:textId="77777777" w:rsidR="00A078B4" w:rsidRDefault="00751388">
      <w:pPr>
        <w:rPr>
          <w:rFonts w:eastAsiaTheme="minorEastAsia"/>
          <w:b/>
          <w:sz w:val="21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6-3 If companies disagree with Q6-1, do companies agree that some spec modification is needed, </w:t>
      </w:r>
      <w:proofErr w:type="spellStart"/>
      <w:r>
        <w:rPr>
          <w:rFonts w:eastAsiaTheme="minorEastAsia" w:hint="eastAsia"/>
          <w:b/>
          <w:sz w:val="22"/>
          <w:szCs w:val="22"/>
          <w:lang w:val="en-US" w:eastAsia="zh-CN"/>
        </w:rPr>
        <w:t>e.g</w:t>
      </w:r>
      <w:proofErr w:type="spellEnd"/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</w:t>
      </w:r>
      <w:r>
        <w:rPr>
          <w:rFonts w:eastAsiaTheme="minorEastAsia"/>
          <w:b/>
          <w:sz w:val="22"/>
          <w:szCs w:val="22"/>
          <w:lang w:val="en-US" w:eastAsia="zh-CN"/>
        </w:rPr>
        <w:t>“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add </w:t>
      </w:r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dl-</w:t>
      </w:r>
      <w:proofErr w:type="spellStart"/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SchedulingOffset</w:t>
      </w:r>
      <w:proofErr w:type="spellEnd"/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-PDSCH-</w:t>
      </w:r>
      <w:proofErr w:type="spellStart"/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TypeA</w:t>
      </w:r>
      <w:proofErr w:type="spellEnd"/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 xml:space="preserve"> </w:t>
      </w:r>
      <w:r>
        <w:rPr>
          <w:rFonts w:eastAsiaTheme="minorEastAsia" w:hint="eastAsia"/>
          <w:b/>
          <w:sz w:val="22"/>
          <w:szCs w:val="22"/>
          <w:lang w:eastAsia="zh-CN"/>
        </w:rPr>
        <w:t xml:space="preserve">and </w:t>
      </w:r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dl-</w:t>
      </w:r>
      <w:proofErr w:type="spellStart"/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SchedulingOffset</w:t>
      </w:r>
      <w:proofErr w:type="spellEnd"/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-PDSCH-</w:t>
      </w:r>
      <w:proofErr w:type="spellStart"/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TypeB</w:t>
      </w:r>
      <w:proofErr w:type="spellEnd"/>
      <w:r>
        <w:rPr>
          <w:rFonts w:eastAsiaTheme="minorEastAsia" w:hint="eastAsia"/>
          <w:b/>
          <w:sz w:val="22"/>
          <w:szCs w:val="22"/>
          <w:lang w:eastAsia="zh-CN"/>
        </w:rPr>
        <w:t xml:space="preserve"> to the </w:t>
      </w:r>
      <w:proofErr w:type="spellStart"/>
      <w:r>
        <w:rPr>
          <w:rFonts w:eastAsiaTheme="minorEastAsia" w:hint="eastAsia"/>
          <w:b/>
          <w:sz w:val="22"/>
          <w:szCs w:val="22"/>
          <w:lang w:val="en-US" w:eastAsia="zh-CN"/>
        </w:rPr>
        <w:t>UERadioPagingInformation</w:t>
      </w:r>
      <w:proofErr w:type="spellEnd"/>
      <w:r>
        <w:rPr>
          <w:rFonts w:eastAsiaTheme="minorEastAsia" w:hint="eastAsia"/>
          <w:b/>
          <w:sz w:val="22"/>
          <w:szCs w:val="22"/>
          <w:lang w:eastAsia="zh-CN"/>
        </w:rPr>
        <w:t xml:space="preserve"> message.</w:t>
      </w:r>
      <w:r>
        <w:rPr>
          <w:rFonts w:eastAsiaTheme="minorEastAsia"/>
          <w:b/>
          <w:sz w:val="22"/>
          <w:szCs w:val="22"/>
          <w:lang w:val="en-US" w:eastAsia="zh-CN"/>
        </w:rPr>
        <w:t>”</w:t>
      </w:r>
      <w:r>
        <w:rPr>
          <w:rFonts w:eastAsiaTheme="minorEastAsia" w:hint="eastAsia"/>
          <w:b/>
          <w:sz w:val="22"/>
          <w:szCs w:val="22"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B7A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B76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B77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B78" w14:textId="77777777" w:rsidR="00A078B4" w:rsidRDefault="0075138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B79" w14:textId="77777777" w:rsidR="00A078B4" w:rsidRDefault="0075138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47366F" w:rsidRPr="00F273BB" w14:paraId="71653B7E" w14:textId="77777777">
        <w:tc>
          <w:tcPr>
            <w:tcW w:w="1980" w:type="dxa"/>
            <w:vAlign w:val="center"/>
          </w:tcPr>
          <w:p w14:paraId="71653B7B" w14:textId="1E34A1FA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3BB">
              <w:rPr>
                <w:rFonts w:ascii="Arial" w:hAnsi="Arial" w:cs="Arial"/>
                <w:sz w:val="20"/>
                <w:szCs w:val="20"/>
              </w:rPr>
              <w:t>Ericsson</w:t>
            </w:r>
            <w:r w:rsidR="00E158A4">
              <w:rPr>
                <w:rFonts w:ascii="Arial" w:hAnsi="Arial" w:cs="Arial"/>
                <w:sz w:val="20"/>
                <w:szCs w:val="20"/>
              </w:rPr>
              <w:t xml:space="preserve"> (Martin)</w:t>
            </w:r>
          </w:p>
        </w:tc>
        <w:tc>
          <w:tcPr>
            <w:tcW w:w="1652" w:type="dxa"/>
            <w:vAlign w:val="center"/>
          </w:tcPr>
          <w:p w14:paraId="71653B7C" w14:textId="2406F44B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3B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7D" w14:textId="064C7AA6" w:rsidR="0047366F" w:rsidRPr="00F273BB" w:rsidRDefault="00AE0148" w:rsidP="004736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case the</w:t>
            </w:r>
            <w:r w:rsidR="00F273BB">
              <w:rPr>
                <w:rFonts w:ascii="Arial" w:hAnsi="Arial" w:cs="Arial"/>
                <w:sz w:val="20"/>
                <w:szCs w:val="20"/>
              </w:rPr>
              <w:t xml:space="preserve"> gNB would like to use K0&gt;1 then </w:t>
            </w:r>
            <w:r>
              <w:rPr>
                <w:rFonts w:ascii="Arial" w:hAnsi="Arial" w:cs="Arial"/>
                <w:sz w:val="20"/>
                <w:szCs w:val="20"/>
              </w:rPr>
              <w:t>the IOT</w:t>
            </w:r>
            <w:r w:rsidR="00F273BB">
              <w:rPr>
                <w:rFonts w:ascii="Arial" w:hAnsi="Arial" w:cs="Arial"/>
                <w:sz w:val="20"/>
                <w:szCs w:val="20"/>
              </w:rPr>
              <w:t xml:space="preserve"> capabilities should be included in the radio paging capabilities. </w:t>
            </w:r>
          </w:p>
        </w:tc>
      </w:tr>
      <w:tr w:rsidR="0047366F" w:rsidRPr="00F273BB" w14:paraId="71653B82" w14:textId="77777777">
        <w:tc>
          <w:tcPr>
            <w:tcW w:w="1980" w:type="dxa"/>
            <w:vAlign w:val="center"/>
          </w:tcPr>
          <w:p w14:paraId="71653B7F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80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81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66F" w:rsidRPr="00F273BB" w14:paraId="71653B86" w14:textId="77777777">
        <w:tc>
          <w:tcPr>
            <w:tcW w:w="1980" w:type="dxa"/>
            <w:vAlign w:val="center"/>
          </w:tcPr>
          <w:p w14:paraId="71653B83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84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85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66F" w:rsidRPr="00F273BB" w14:paraId="71653B8A" w14:textId="77777777">
        <w:tc>
          <w:tcPr>
            <w:tcW w:w="1980" w:type="dxa"/>
            <w:vAlign w:val="center"/>
          </w:tcPr>
          <w:p w14:paraId="71653B87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88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89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66F" w:rsidRPr="00F273BB" w14:paraId="71653B8E" w14:textId="77777777">
        <w:tc>
          <w:tcPr>
            <w:tcW w:w="1980" w:type="dxa"/>
            <w:vAlign w:val="center"/>
          </w:tcPr>
          <w:p w14:paraId="71653B8B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8C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8D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66F" w:rsidRPr="00F273BB" w14:paraId="71653B92" w14:textId="77777777">
        <w:tc>
          <w:tcPr>
            <w:tcW w:w="1980" w:type="dxa"/>
            <w:vAlign w:val="center"/>
          </w:tcPr>
          <w:p w14:paraId="71653B8F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90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91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53B93" w14:textId="77777777" w:rsidR="00A078B4" w:rsidRDefault="00A078B4">
      <w:pPr>
        <w:rPr>
          <w:rFonts w:eastAsia="DengXian"/>
          <w:b/>
          <w:sz w:val="28"/>
          <w:szCs w:val="22"/>
          <w:lang w:eastAsia="zh-CN"/>
        </w:rPr>
      </w:pPr>
    </w:p>
    <w:p w14:paraId="71653B94" w14:textId="77777777" w:rsidR="00A078B4" w:rsidRDefault="00751388">
      <w:pPr>
        <w:pStyle w:val="Heading2"/>
      </w:pPr>
      <w:r>
        <w:t>2.2</w:t>
      </w:r>
      <w:r>
        <w:tab/>
        <w:t>Part 2: Intended to progress discussion on agreeable parts</w:t>
      </w:r>
    </w:p>
    <w:p w14:paraId="71653B95" w14:textId="77777777" w:rsidR="00A078B4" w:rsidRDefault="00751388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bookmarkEnd w:id="0"/>
    <w:p w14:paraId="71653B96" w14:textId="77777777" w:rsidR="00A078B4" w:rsidRDefault="00751388">
      <w:pPr>
        <w:pStyle w:val="Heading1"/>
      </w:pPr>
      <w:r>
        <w:t>3</w:t>
      </w:r>
      <w:r>
        <w:tab/>
        <w:t>Conclusion</w:t>
      </w:r>
    </w:p>
    <w:p w14:paraId="71653B97" w14:textId="77777777" w:rsidR="00A078B4" w:rsidRDefault="00A078B4">
      <w:pPr>
        <w:pStyle w:val="BodyText"/>
        <w:rPr>
          <w:lang w:val="en-US"/>
        </w:rPr>
      </w:pPr>
    </w:p>
    <w:p w14:paraId="71653B98" w14:textId="77777777" w:rsidR="00A078B4" w:rsidRDefault="00751388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p w14:paraId="71653B99" w14:textId="77777777" w:rsidR="00A078B4" w:rsidRDefault="00751388">
      <w:pPr>
        <w:pStyle w:val="TableofFigures"/>
        <w:tabs>
          <w:tab w:val="right" w:leader="dot" w:pos="9629"/>
        </w:tabs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71653B9A" w14:textId="77777777" w:rsidR="00A078B4" w:rsidRDefault="00751388">
      <w:pPr>
        <w:pStyle w:val="Heading1"/>
      </w:pPr>
      <w:r>
        <w:rPr>
          <w:b/>
          <w:bCs/>
          <w:lang w:val="en-US"/>
        </w:rPr>
        <w:fldChar w:fldCharType="end"/>
      </w:r>
      <w:r>
        <w:t>4</w:t>
      </w:r>
      <w:r>
        <w:tab/>
        <w:t>References</w:t>
      </w:r>
    </w:p>
    <w:p w14:paraId="71653B9B" w14:textId="77777777" w:rsidR="00A078B4" w:rsidRDefault="00383E9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4" w:tooltip="D:Documents3GPPtsg_ranWG2TSGR2_112-eDocsR2-2008710.zip" w:history="1">
        <w:r w:rsidR="00751388">
          <w:rPr>
            <w:rFonts w:cs="Arial"/>
            <w:szCs w:val="20"/>
          </w:rPr>
          <w:t>R2-2008710</w:t>
        </w:r>
      </w:hyperlink>
      <w:r w:rsidR="00751388">
        <w:rPr>
          <w:rFonts w:cs="Arial"/>
          <w:szCs w:val="20"/>
        </w:rPr>
        <w:tab/>
        <w:t>LS on Interpretation of UE Features in Case of Cross-Carrier Operation (R1-2007334; contact: ZTE)</w:t>
      </w:r>
      <w:r w:rsidR="00751388">
        <w:rPr>
          <w:rFonts w:cs="Arial"/>
          <w:szCs w:val="20"/>
        </w:rPr>
        <w:tab/>
        <w:t>RAN1</w:t>
      </w:r>
      <w:r w:rsidR="00751388">
        <w:rPr>
          <w:rFonts w:cs="Arial"/>
          <w:szCs w:val="20"/>
        </w:rPr>
        <w:tab/>
        <w:t>LS in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NR_newRAT-Core</w:t>
      </w:r>
      <w:r w:rsidR="00751388">
        <w:rPr>
          <w:rFonts w:cs="Arial"/>
          <w:szCs w:val="20"/>
        </w:rPr>
        <w:tab/>
        <w:t>To:RAN2</w:t>
      </w:r>
    </w:p>
    <w:p w14:paraId="71653B9C" w14:textId="77777777" w:rsidR="00A078B4" w:rsidRDefault="00383E9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5" w:tooltip="D:Documents3GPPtsg_ranWG2TSGR2_112-eDocsR2-2009238.zip" w:history="1">
        <w:r w:rsidR="00751388">
          <w:rPr>
            <w:rFonts w:cs="Arial"/>
            <w:szCs w:val="20"/>
          </w:rPr>
          <w:t>R2-2009238</w:t>
        </w:r>
      </w:hyperlink>
      <w:r w:rsidR="00751388">
        <w:rPr>
          <w:rFonts w:cs="Arial"/>
          <w:szCs w:val="20"/>
        </w:rPr>
        <w:tab/>
        <w:t>CR to clarify UE capability in case of cross-carrier operation</w:t>
      </w:r>
      <w:r w:rsidR="00751388">
        <w:rPr>
          <w:rFonts w:cs="Arial"/>
          <w:szCs w:val="20"/>
        </w:rPr>
        <w:tab/>
        <w:t>ZTE Corporation, Sanechips, 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0418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  <w:t>NR_newRAT-Core</w:t>
      </w:r>
    </w:p>
    <w:p w14:paraId="71653B9D" w14:textId="77777777" w:rsidR="00A078B4" w:rsidRDefault="00383E9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6" w:tooltip="D:Documents3GPPtsg_ranWG2TSGR2_112-eDocsR2-2009239.zip" w:history="1">
        <w:r w:rsidR="00751388">
          <w:rPr>
            <w:rFonts w:cs="Arial"/>
            <w:szCs w:val="20"/>
          </w:rPr>
          <w:t>R2-2009239</w:t>
        </w:r>
      </w:hyperlink>
      <w:r w:rsidR="00751388">
        <w:rPr>
          <w:rFonts w:cs="Arial"/>
          <w:szCs w:val="20"/>
        </w:rPr>
        <w:tab/>
        <w:t>CR to clarify UE capability in case of cross-carrier operation</w:t>
      </w:r>
      <w:r w:rsidR="00751388">
        <w:rPr>
          <w:rFonts w:cs="Arial"/>
          <w:szCs w:val="20"/>
        </w:rPr>
        <w:tab/>
        <w:t>ZTE Corporation, Sanechips, 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0419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  <w:t>NR_newRAT-Core</w:t>
      </w:r>
    </w:p>
    <w:p w14:paraId="71653B9E" w14:textId="77777777" w:rsidR="00A078B4" w:rsidRDefault="00383E9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7" w:tooltip="D:Documents3GPPtsg_ranWG2TSGR2_112-eDocsR2-2009162.zip" w:history="1">
        <w:r w:rsidR="00751388">
          <w:rPr>
            <w:rFonts w:cs="Arial"/>
            <w:szCs w:val="20"/>
          </w:rPr>
          <w:t>R2-2009162</w:t>
        </w:r>
      </w:hyperlink>
      <w:r w:rsidR="00751388">
        <w:rPr>
          <w:rFonts w:cs="Arial"/>
          <w:szCs w:val="20"/>
        </w:rPr>
        <w:tab/>
        <w:t xml:space="preserve">Correction to BWP </w:t>
      </w:r>
      <w:proofErr w:type="spellStart"/>
      <w:r w:rsidR="00751388">
        <w:rPr>
          <w:rFonts w:cs="Arial"/>
          <w:szCs w:val="20"/>
        </w:rPr>
        <w:t>capabiltiy</w:t>
      </w:r>
      <w:proofErr w:type="spellEnd"/>
      <w:r w:rsidR="00751388">
        <w:rPr>
          <w:rFonts w:cs="Arial"/>
          <w:szCs w:val="20"/>
        </w:rPr>
        <w:t xml:space="preserve"> descriptions</w:t>
      </w:r>
      <w:r w:rsidR="00751388">
        <w:rPr>
          <w:rFonts w:cs="Arial"/>
          <w:szCs w:val="20"/>
        </w:rPr>
        <w:tab/>
        <w:t>Nokia, Nokia Shanghai Bell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0416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  <w:t>NR_newRAT-Core</w:t>
      </w:r>
    </w:p>
    <w:p w14:paraId="71653B9F" w14:textId="77777777" w:rsidR="00A078B4" w:rsidRDefault="00383E9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8" w:tooltip="D:Documents3GPPtsg_ranWG2TSGR2_112-eDocsR2-2009163.zip" w:history="1">
        <w:r w:rsidR="00751388">
          <w:rPr>
            <w:rFonts w:cs="Arial"/>
            <w:szCs w:val="20"/>
          </w:rPr>
          <w:t>R2-2009163</w:t>
        </w:r>
      </w:hyperlink>
      <w:r w:rsidR="00751388">
        <w:rPr>
          <w:rFonts w:cs="Arial"/>
          <w:szCs w:val="20"/>
        </w:rPr>
        <w:tab/>
        <w:t xml:space="preserve">Correction to BWP </w:t>
      </w:r>
      <w:proofErr w:type="spellStart"/>
      <w:r w:rsidR="00751388">
        <w:rPr>
          <w:rFonts w:cs="Arial"/>
          <w:szCs w:val="20"/>
        </w:rPr>
        <w:t>capabiltiy</w:t>
      </w:r>
      <w:proofErr w:type="spellEnd"/>
      <w:r w:rsidR="00751388">
        <w:rPr>
          <w:rFonts w:cs="Arial"/>
          <w:szCs w:val="20"/>
        </w:rPr>
        <w:t xml:space="preserve"> descriptions</w:t>
      </w:r>
      <w:r w:rsidR="00751388">
        <w:rPr>
          <w:rFonts w:cs="Arial"/>
          <w:szCs w:val="20"/>
        </w:rPr>
        <w:tab/>
        <w:t>Nokia, Nokia Shanghai Bell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0417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  <w:t>NR_newRAT-Core</w:t>
      </w:r>
    </w:p>
    <w:p w14:paraId="71653BA0" w14:textId="77777777" w:rsidR="00A078B4" w:rsidRDefault="00383E9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9" w:tooltip="D:Documents3GPPtsg_ranWG2TSGR2_112-eDocsR2-2009516.zip" w:history="1">
        <w:r w:rsidR="00751388">
          <w:rPr>
            <w:rFonts w:cs="Arial"/>
            <w:szCs w:val="20"/>
          </w:rPr>
          <w:t>R2-2009516</w:t>
        </w:r>
      </w:hyperlink>
      <w:r w:rsidR="00751388">
        <w:rPr>
          <w:rFonts w:cs="Arial"/>
          <w:szCs w:val="20"/>
        </w:rPr>
        <w:tab/>
        <w:t xml:space="preserve">Correction of the description of </w:t>
      </w:r>
      <w:proofErr w:type="spellStart"/>
      <w:r w:rsidR="00751388">
        <w:rPr>
          <w:rFonts w:cs="Arial"/>
          <w:szCs w:val="20"/>
        </w:rPr>
        <w:t>ue</w:t>
      </w:r>
      <w:proofErr w:type="spellEnd"/>
      <w:r w:rsidR="00751388">
        <w:rPr>
          <w:rFonts w:cs="Arial"/>
          <w:szCs w:val="20"/>
        </w:rPr>
        <w:t>-</w:t>
      </w:r>
      <w:proofErr w:type="spellStart"/>
      <w:r w:rsidR="00751388">
        <w:rPr>
          <w:rFonts w:cs="Arial"/>
          <w:szCs w:val="20"/>
        </w:rPr>
        <w:t>SpecificUL</w:t>
      </w:r>
      <w:proofErr w:type="spellEnd"/>
      <w:r w:rsidR="00751388">
        <w:rPr>
          <w:rFonts w:cs="Arial"/>
          <w:szCs w:val="20"/>
        </w:rPr>
        <w:t>-DL-Assignment</w:t>
      </w:r>
      <w:r w:rsidR="00751388">
        <w:rPr>
          <w:rFonts w:cs="Arial"/>
          <w:szCs w:val="20"/>
        </w:rPr>
        <w:tab/>
        <w:t>Apple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0430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  <w:t>NR_newRAT-Core</w:t>
      </w:r>
    </w:p>
    <w:p w14:paraId="71653BA1" w14:textId="77777777" w:rsidR="00A078B4" w:rsidRDefault="00383E9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0" w:tooltip="D:Documents3GPPtsg_ranWG2TSGR2_112-eDocsR2-2009517.zip" w:history="1">
        <w:r w:rsidR="00751388">
          <w:rPr>
            <w:rFonts w:cs="Arial"/>
            <w:szCs w:val="20"/>
          </w:rPr>
          <w:t>R2-2009517</w:t>
        </w:r>
      </w:hyperlink>
      <w:r w:rsidR="00751388">
        <w:rPr>
          <w:rFonts w:cs="Arial"/>
          <w:szCs w:val="20"/>
        </w:rPr>
        <w:tab/>
        <w:t xml:space="preserve">Correction of the description of </w:t>
      </w:r>
      <w:proofErr w:type="spellStart"/>
      <w:r w:rsidR="00751388">
        <w:rPr>
          <w:rFonts w:cs="Arial"/>
          <w:szCs w:val="20"/>
        </w:rPr>
        <w:t>ue</w:t>
      </w:r>
      <w:proofErr w:type="spellEnd"/>
      <w:r w:rsidR="00751388">
        <w:rPr>
          <w:rFonts w:cs="Arial"/>
          <w:szCs w:val="20"/>
        </w:rPr>
        <w:t>-</w:t>
      </w:r>
      <w:proofErr w:type="spellStart"/>
      <w:r w:rsidR="00751388">
        <w:rPr>
          <w:rFonts w:cs="Arial"/>
          <w:szCs w:val="20"/>
        </w:rPr>
        <w:t>SpecificUL</w:t>
      </w:r>
      <w:proofErr w:type="spellEnd"/>
      <w:r w:rsidR="00751388">
        <w:rPr>
          <w:rFonts w:cs="Arial"/>
          <w:szCs w:val="20"/>
        </w:rPr>
        <w:t>-DL-Assignment</w:t>
      </w:r>
      <w:r w:rsidR="00751388">
        <w:rPr>
          <w:rFonts w:cs="Arial"/>
          <w:szCs w:val="20"/>
        </w:rPr>
        <w:tab/>
        <w:t>Apple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0431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  <w:t>NR_newRAT-Core</w:t>
      </w:r>
    </w:p>
    <w:p w14:paraId="71653BA2" w14:textId="77777777" w:rsidR="00A078B4" w:rsidRDefault="00383E9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1" w:tooltip="D:Documents3GPPtsg_ranWG2TSGR2_112-eDocsR2-2010537.zip" w:history="1">
        <w:r w:rsidR="00751388">
          <w:rPr>
            <w:rFonts w:cs="Arial"/>
            <w:szCs w:val="20"/>
          </w:rPr>
          <w:t>R2-2010537</w:t>
        </w:r>
      </w:hyperlink>
      <w:r w:rsidR="00751388">
        <w:rPr>
          <w:rFonts w:cs="Arial"/>
          <w:szCs w:val="20"/>
        </w:rPr>
        <w:tab/>
        <w:t>Correction to the use of simultaneous CSI-RS resources</w:t>
      </w:r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0455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  <w:t>NR_newRAT-Core</w:t>
      </w:r>
    </w:p>
    <w:p w14:paraId="71653BA3" w14:textId="77777777" w:rsidR="00A078B4" w:rsidRDefault="00383E9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2" w:tooltip="D:Documents3GPPtsg_ranWG2TSGR2_112-eDocsR2-2010536.zip" w:history="1">
        <w:r w:rsidR="00751388">
          <w:rPr>
            <w:rFonts w:cs="Arial"/>
            <w:szCs w:val="20"/>
          </w:rPr>
          <w:t>R2-2010536</w:t>
        </w:r>
      </w:hyperlink>
      <w:r w:rsidR="00751388">
        <w:rPr>
          <w:rFonts w:cs="Arial"/>
          <w:szCs w:val="20"/>
        </w:rPr>
        <w:tab/>
        <w:t>Correction to the use of simultaneous CSI-RS resources</w:t>
      </w:r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0454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  <w:t>NR_newRAT-Core</w:t>
      </w:r>
    </w:p>
    <w:p w14:paraId="71653BA4" w14:textId="77777777" w:rsidR="00A078B4" w:rsidRDefault="00383E9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3" w:tooltip="D:Documents3GPPtsg_ranWG2TSGR2_112-eDocsR2-2010541.zip" w:history="1">
        <w:r w:rsidR="00751388">
          <w:rPr>
            <w:rFonts w:cs="Arial"/>
            <w:szCs w:val="20"/>
          </w:rPr>
          <w:t>R2-2010541</w:t>
        </w:r>
      </w:hyperlink>
      <w:r w:rsidR="00751388">
        <w:rPr>
          <w:rFonts w:cs="Arial"/>
          <w:szCs w:val="20"/>
        </w:rPr>
        <w:tab/>
        <w:t xml:space="preserve">Correction to </w:t>
      </w:r>
      <w:proofErr w:type="spellStart"/>
      <w:r w:rsidR="00751388">
        <w:rPr>
          <w:rFonts w:cs="Arial"/>
          <w:szCs w:val="20"/>
        </w:rPr>
        <w:t>pdcch-MonitoringSingleOccasion</w:t>
      </w:r>
      <w:proofErr w:type="spellEnd"/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0459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  <w:t>NR_newRAT-Core</w:t>
      </w:r>
    </w:p>
    <w:p w14:paraId="71653BA5" w14:textId="77777777" w:rsidR="00A078B4" w:rsidRDefault="00383E9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4" w:tooltip="D:Documents3GPPtsg_ranWG2TSGR2_112-eDocsR2-2010540.zip" w:history="1">
        <w:r w:rsidR="00751388">
          <w:rPr>
            <w:rFonts w:cs="Arial"/>
            <w:szCs w:val="20"/>
          </w:rPr>
          <w:t>R2-2010540</w:t>
        </w:r>
      </w:hyperlink>
      <w:r w:rsidR="00751388">
        <w:rPr>
          <w:rFonts w:cs="Arial"/>
          <w:szCs w:val="20"/>
        </w:rPr>
        <w:tab/>
        <w:t xml:space="preserve">Correction to </w:t>
      </w:r>
      <w:proofErr w:type="spellStart"/>
      <w:r w:rsidR="00751388">
        <w:rPr>
          <w:rFonts w:cs="Arial"/>
          <w:szCs w:val="20"/>
        </w:rPr>
        <w:t>pdcch-MonitoringSingleOccasion</w:t>
      </w:r>
      <w:proofErr w:type="spellEnd"/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0458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  <w:t>NR_newRAT-Core</w:t>
      </w:r>
    </w:p>
    <w:p w14:paraId="71653BA6" w14:textId="77777777" w:rsidR="00A078B4" w:rsidRDefault="00383E9B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5" w:tooltip="D:Documents3GPPtsg_ranWG2TSGR2_112-eDocsR2-2009944.zip" w:history="1">
        <w:r w:rsidR="00751388">
          <w:rPr>
            <w:rFonts w:cs="Arial"/>
            <w:szCs w:val="20"/>
          </w:rPr>
          <w:t>R2-2009944</w:t>
        </w:r>
      </w:hyperlink>
      <w:r w:rsidR="00751388">
        <w:rPr>
          <w:rFonts w:cs="Arial"/>
          <w:szCs w:val="20"/>
        </w:rPr>
        <w:tab/>
        <w:t>UE capability and cross-slot scheduling for Paging</w:t>
      </w:r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discussion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NR_newRAT-Core</w:t>
      </w:r>
    </w:p>
    <w:p w14:paraId="71653BA7" w14:textId="77777777" w:rsidR="00A078B4" w:rsidRPr="00C04BFE" w:rsidRDefault="00A078B4">
      <w:pPr>
        <w:pStyle w:val="Doc-text2"/>
        <w:rPr>
          <w:lang w:val="en-GB"/>
        </w:rPr>
      </w:pPr>
    </w:p>
    <w:sectPr w:rsidR="00A078B4" w:rsidRPr="00C04BFE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27004" w14:textId="77777777" w:rsidR="00383E9B" w:rsidRDefault="00383E9B" w:rsidP="00C04BFE">
      <w:pPr>
        <w:spacing w:after="0" w:line="240" w:lineRule="auto"/>
      </w:pPr>
      <w:r>
        <w:separator/>
      </w:r>
    </w:p>
  </w:endnote>
  <w:endnote w:type="continuationSeparator" w:id="0">
    <w:p w14:paraId="53197607" w14:textId="77777777" w:rsidR="00383E9B" w:rsidRDefault="00383E9B" w:rsidP="00C0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8D8C1" w14:textId="77777777" w:rsidR="00383E9B" w:rsidRDefault="00383E9B" w:rsidP="00C04BFE">
      <w:pPr>
        <w:spacing w:after="0" w:line="240" w:lineRule="auto"/>
      </w:pPr>
      <w:r>
        <w:separator/>
      </w:r>
    </w:p>
  </w:footnote>
  <w:footnote w:type="continuationSeparator" w:id="0">
    <w:p w14:paraId="2E971555" w14:textId="77777777" w:rsidR="00383E9B" w:rsidRDefault="00383E9B" w:rsidP="00C04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456EBA"/>
    <w:multiLevelType w:val="multilevel"/>
    <w:tmpl w:val="31456EB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FE305C9"/>
    <w:multiLevelType w:val="singleLevel"/>
    <w:tmpl w:val="3FE305C9"/>
    <w:lvl w:ilvl="0">
      <w:start w:val="2"/>
      <w:numFmt w:val="decimal"/>
      <w:lvlText w:val="%1"/>
      <w:lvlJc w:val="left"/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11"/>
  </w:num>
  <w:num w:numId="7">
    <w:abstractNumId w:val="0"/>
  </w:num>
  <w:num w:numId="8">
    <w:abstractNumId w:val="14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13"/>
  </w:num>
  <w:num w:numId="14">
    <w:abstractNumId w:val="7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2151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49B2"/>
    <w:rsid w:val="0012549E"/>
    <w:rsid w:val="00126059"/>
    <w:rsid w:val="00126758"/>
    <w:rsid w:val="00126B4A"/>
    <w:rsid w:val="00127763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39A0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7DD"/>
    <w:rsid w:val="001658DE"/>
    <w:rsid w:val="001659C1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76659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196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53D"/>
    <w:rsid w:val="001E58E2"/>
    <w:rsid w:val="001E6143"/>
    <w:rsid w:val="001E6400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4010D"/>
    <w:rsid w:val="00240AB6"/>
    <w:rsid w:val="00240EBE"/>
    <w:rsid w:val="00241559"/>
    <w:rsid w:val="002435B3"/>
    <w:rsid w:val="00244324"/>
    <w:rsid w:val="0024475A"/>
    <w:rsid w:val="0024539C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2995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45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6DD5"/>
    <w:rsid w:val="00307623"/>
    <w:rsid w:val="00307BA1"/>
    <w:rsid w:val="00310749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3E9B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3B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7DA2"/>
    <w:rsid w:val="00421105"/>
    <w:rsid w:val="00421667"/>
    <w:rsid w:val="00422AA4"/>
    <w:rsid w:val="00422F32"/>
    <w:rsid w:val="00423CF5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700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3DA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420"/>
    <w:rsid w:val="00471B92"/>
    <w:rsid w:val="00471DE0"/>
    <w:rsid w:val="004734D0"/>
    <w:rsid w:val="0047366F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2D3"/>
    <w:rsid w:val="004868C3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3BBD"/>
    <w:rsid w:val="004B3C44"/>
    <w:rsid w:val="004B6614"/>
    <w:rsid w:val="004B6A2D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4968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46C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4C0D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7EC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1F"/>
    <w:rsid w:val="00667EE7"/>
    <w:rsid w:val="00670922"/>
    <w:rsid w:val="00670BE1"/>
    <w:rsid w:val="00671098"/>
    <w:rsid w:val="00671638"/>
    <w:rsid w:val="0067218F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5DD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707D"/>
    <w:rsid w:val="0074046A"/>
    <w:rsid w:val="00740E58"/>
    <w:rsid w:val="007445A0"/>
    <w:rsid w:val="00744603"/>
    <w:rsid w:val="0074524B"/>
    <w:rsid w:val="00747B54"/>
    <w:rsid w:val="00747D8B"/>
    <w:rsid w:val="00750B38"/>
    <w:rsid w:val="00751228"/>
    <w:rsid w:val="0075138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8EE"/>
    <w:rsid w:val="007C3D18"/>
    <w:rsid w:val="007C4DC9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F24A1"/>
    <w:rsid w:val="007F3216"/>
    <w:rsid w:val="007F3B5C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CD8"/>
    <w:rsid w:val="00860F14"/>
    <w:rsid w:val="00861081"/>
    <w:rsid w:val="008612C0"/>
    <w:rsid w:val="00861988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186"/>
    <w:rsid w:val="008D6D1A"/>
    <w:rsid w:val="008D72CD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3452"/>
    <w:rsid w:val="008F410D"/>
    <w:rsid w:val="008F477F"/>
    <w:rsid w:val="008F4C8D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C5"/>
    <w:rsid w:val="00971F08"/>
    <w:rsid w:val="00972BFA"/>
    <w:rsid w:val="00974CE0"/>
    <w:rsid w:val="0097603D"/>
    <w:rsid w:val="00976949"/>
    <w:rsid w:val="00976D75"/>
    <w:rsid w:val="00976F70"/>
    <w:rsid w:val="00977FFB"/>
    <w:rsid w:val="00980477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597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8B4"/>
    <w:rsid w:val="00A07C97"/>
    <w:rsid w:val="00A07D45"/>
    <w:rsid w:val="00A11511"/>
    <w:rsid w:val="00A12497"/>
    <w:rsid w:val="00A12E0F"/>
    <w:rsid w:val="00A13E54"/>
    <w:rsid w:val="00A1533E"/>
    <w:rsid w:val="00A15C5E"/>
    <w:rsid w:val="00A161AF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3084"/>
    <w:rsid w:val="00AA51D6"/>
    <w:rsid w:val="00AA5922"/>
    <w:rsid w:val="00AB0754"/>
    <w:rsid w:val="00AB0B8D"/>
    <w:rsid w:val="00AB0BC8"/>
    <w:rsid w:val="00AB11CA"/>
    <w:rsid w:val="00AB14D9"/>
    <w:rsid w:val="00AB17D7"/>
    <w:rsid w:val="00AB24A5"/>
    <w:rsid w:val="00AB3ACF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AA3"/>
    <w:rsid w:val="00AD13D6"/>
    <w:rsid w:val="00AD2E46"/>
    <w:rsid w:val="00AD3F94"/>
    <w:rsid w:val="00AD4A5A"/>
    <w:rsid w:val="00AD4F1E"/>
    <w:rsid w:val="00AD5E16"/>
    <w:rsid w:val="00AD7BC8"/>
    <w:rsid w:val="00AE0148"/>
    <w:rsid w:val="00AE075A"/>
    <w:rsid w:val="00AE27AC"/>
    <w:rsid w:val="00AE2A93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40F4"/>
    <w:rsid w:val="00B85577"/>
    <w:rsid w:val="00B85DB6"/>
    <w:rsid w:val="00B85DE5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564"/>
    <w:rsid w:val="00BA2280"/>
    <w:rsid w:val="00BA2A08"/>
    <w:rsid w:val="00BA2D5C"/>
    <w:rsid w:val="00BA3809"/>
    <w:rsid w:val="00BA56D2"/>
    <w:rsid w:val="00BA5E0C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BFE"/>
    <w:rsid w:val="00C04DE6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CC6"/>
    <w:rsid w:val="00C20108"/>
    <w:rsid w:val="00C203B9"/>
    <w:rsid w:val="00C21519"/>
    <w:rsid w:val="00C217D6"/>
    <w:rsid w:val="00C21822"/>
    <w:rsid w:val="00C21A6F"/>
    <w:rsid w:val="00C22072"/>
    <w:rsid w:val="00C2238C"/>
    <w:rsid w:val="00C23840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C60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227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12B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B0107"/>
    <w:rsid w:val="00DB09A7"/>
    <w:rsid w:val="00DB0A9F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169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5E0"/>
    <w:rsid w:val="00DF182E"/>
    <w:rsid w:val="00DF331D"/>
    <w:rsid w:val="00DF37A0"/>
    <w:rsid w:val="00DF4B14"/>
    <w:rsid w:val="00DF5DAD"/>
    <w:rsid w:val="00DF73CF"/>
    <w:rsid w:val="00E004E7"/>
    <w:rsid w:val="00E01D5E"/>
    <w:rsid w:val="00E04332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58A4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434"/>
    <w:rsid w:val="00E64938"/>
    <w:rsid w:val="00E65CFD"/>
    <w:rsid w:val="00E65F01"/>
    <w:rsid w:val="00E66259"/>
    <w:rsid w:val="00E665E2"/>
    <w:rsid w:val="00E6762E"/>
    <w:rsid w:val="00E67C51"/>
    <w:rsid w:val="00E707F3"/>
    <w:rsid w:val="00E70E3B"/>
    <w:rsid w:val="00E727DD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FA5"/>
    <w:rsid w:val="00F1624B"/>
    <w:rsid w:val="00F165E7"/>
    <w:rsid w:val="00F16ED2"/>
    <w:rsid w:val="00F17804"/>
    <w:rsid w:val="00F209B7"/>
    <w:rsid w:val="00F21F3F"/>
    <w:rsid w:val="00F2376F"/>
    <w:rsid w:val="00F243D8"/>
    <w:rsid w:val="00F26237"/>
    <w:rsid w:val="00F26D0F"/>
    <w:rsid w:val="00F273BB"/>
    <w:rsid w:val="00F2789F"/>
    <w:rsid w:val="00F30828"/>
    <w:rsid w:val="00F313D6"/>
    <w:rsid w:val="00F31500"/>
    <w:rsid w:val="00F31CAE"/>
    <w:rsid w:val="00F31CBF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1F69"/>
    <w:rsid w:val="00F72695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7767"/>
    <w:rsid w:val="00FA7840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3D0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  <w:rsid w:val="377649CA"/>
    <w:rsid w:val="3AB362AE"/>
    <w:rsid w:val="4360806A"/>
    <w:rsid w:val="4B31143E"/>
    <w:rsid w:val="4C5CD50C"/>
    <w:rsid w:val="4EDC01A2"/>
    <w:rsid w:val="56777592"/>
    <w:rsid w:val="5F0D73A3"/>
    <w:rsid w:val="5F9968C2"/>
    <w:rsid w:val="6C3B0BC4"/>
    <w:rsid w:val="713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71653A44"/>
  <w15:docId w15:val="{82748356-44D3-4768-9688-FBBCB3C3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Default Paragraph Font" w:uiPriority="1" w:unhideWhenUsed="1"/>
    <w:lsdException w:name="Body Text" w:qFormat="1"/>
    <w:lsdException w:name="List Continue" w:qFormat="1"/>
    <w:lsdException w:name="List Continue 2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77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642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99996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/Documents/3GPP/tsg_ran/WG2/TSGR2_112-e/Docs/R2-2009238.zip" TargetMode="External"/><Relationship Id="rId18" Type="http://schemas.openxmlformats.org/officeDocument/2006/relationships/hyperlink" Target="file:///D:/Documents/3GPP/tsg_ran/WG2/TSGR2_112-e/Docs/R2-2009517.zip" TargetMode="External"/><Relationship Id="rId26" Type="http://schemas.openxmlformats.org/officeDocument/2006/relationships/hyperlink" Target="file:///D:/Documents/3GPP/tsg_ran/WG2/TSGR2_112-e/Docs/R2-2009239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/Documents/3GPP/tsg_ran/WG2/TSGR2_112-e/Docs/R2-2010541.zip" TargetMode="External"/><Relationship Id="rId34" Type="http://schemas.openxmlformats.org/officeDocument/2006/relationships/hyperlink" Target="file:///D:/Documents/3GPP/tsg_ran/WG2/TSGR2_112-e/Docs/R2-2010540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/Documents/3GPP/tsg_ran/WG2/TSGR2_112-e/Docs/R2-2008710.zip" TargetMode="External"/><Relationship Id="rId17" Type="http://schemas.openxmlformats.org/officeDocument/2006/relationships/hyperlink" Target="file:///D:/Documents/3GPP/tsg_ran/WG2/TSGR2_112-e/Docs/R2-2009516.zip" TargetMode="External"/><Relationship Id="rId25" Type="http://schemas.openxmlformats.org/officeDocument/2006/relationships/hyperlink" Target="file:///D:/Documents/3GPP/tsg_ran/WG2/TSGR2_112-e/Docs/R2-2009238.zip" TargetMode="External"/><Relationship Id="rId33" Type="http://schemas.openxmlformats.org/officeDocument/2006/relationships/hyperlink" Target="file:///D:/Documents/3GPP/tsg_ran/WG2/TSGR2_112-e/Docs/R2-2010541.zip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TSGR2_112-e/Docs/R2-2009163.zip" TargetMode="External"/><Relationship Id="rId20" Type="http://schemas.openxmlformats.org/officeDocument/2006/relationships/hyperlink" Target="file:///D:/Documents/3GPP/tsg_ran/WG2/TSGR2_112-e/Docs/R2-2010536.zip" TargetMode="External"/><Relationship Id="rId29" Type="http://schemas.openxmlformats.org/officeDocument/2006/relationships/hyperlink" Target="file:///D:/Documents/3GPP/tsg_ran/WG2/TSGR2_112-e/Docs/R2-2009516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/Documents/3GPP/tsg_ran/WG2/TSGR2_112-e/Docs/R2-2008710.zip" TargetMode="External"/><Relationship Id="rId32" Type="http://schemas.openxmlformats.org/officeDocument/2006/relationships/hyperlink" Target="file:///D:/Documents/3GPP/tsg_ran/WG2/TSGR2_112-e/Docs/R2-2010536.zip" TargetMode="External"/><Relationship Id="rId37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file:///D:/Documents/3GPP/tsg_ran/WG2/TSGR2_112-e/Docs/R2-2009162.zip" TargetMode="External"/><Relationship Id="rId23" Type="http://schemas.openxmlformats.org/officeDocument/2006/relationships/hyperlink" Target="file:///D:/Documents/3GPP/tsg_ran/WG2/TSGR2_112-e/Docs/R2-2009944.zip" TargetMode="External"/><Relationship Id="rId28" Type="http://schemas.openxmlformats.org/officeDocument/2006/relationships/hyperlink" Target="file:///D:/Documents/3GPP/tsg_ran/WG2/TSGR2_112-e/Docs/R2-2009163.zip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/Documents/3GPP/tsg_ran/WG2/TSGR2_112-e/Docs/R2-2010537.zip" TargetMode="External"/><Relationship Id="rId31" Type="http://schemas.openxmlformats.org/officeDocument/2006/relationships/hyperlink" Target="file:///D:/Documents/3GPP/tsg_ran/WG2/TSGR2_112-e/Docs/R2-201053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/Documents/3GPP/tsg_ran/WG2/TSGR2_112-e/Docs/R2-2009239.zip" TargetMode="External"/><Relationship Id="rId22" Type="http://schemas.openxmlformats.org/officeDocument/2006/relationships/hyperlink" Target="file:///D:/Documents/3GPP/tsg_ran/WG2/TSGR2_112-e/Docs/R2-2010540.zip" TargetMode="External"/><Relationship Id="rId27" Type="http://schemas.openxmlformats.org/officeDocument/2006/relationships/hyperlink" Target="file:///D:/Documents/3GPP/tsg_ran/WG2/TSGR2_112-e/Docs/R2-2009162.zip" TargetMode="External"/><Relationship Id="rId30" Type="http://schemas.openxmlformats.org/officeDocument/2006/relationships/hyperlink" Target="file:///D:/Documents/3GPP/tsg_ran/WG2/TSGR2_112-e/Docs/R2-2009517.zip" TargetMode="External"/><Relationship Id="rId35" Type="http://schemas.openxmlformats.org/officeDocument/2006/relationships/hyperlink" Target="file:///D:/Documents/3GPP/tsg_ran/WG2/TSGR2_112-e/Docs/R2-200994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5D96F7-BD9F-44C4-ACC4-96FEA555B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5F34FB-8336-4FA1-A585-035D14FD6B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[Nokia RAN2]</cp:lastModifiedBy>
  <cp:revision>18</cp:revision>
  <cp:lastPrinted>2008-02-01T05:09:00Z</cp:lastPrinted>
  <dcterms:created xsi:type="dcterms:W3CDTF">2020-11-04T09:49:00Z</dcterms:created>
  <dcterms:modified xsi:type="dcterms:W3CDTF">2020-11-04T16:34:00Z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0x010100F2552158F8185D44A8848B98AEA319AF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1604321245</vt:lpwstr>
  </property>
</Properties>
</file>