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733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276" w:type="dxa"/>
            <w:vAlign w:val="center"/>
          </w:tcPr>
          <w:p>
            <w:pPr>
              <w:jc w:val="center"/>
              <w:rPr>
                <w:rFonts w:ascii="Arial" w:hAnsi="Arial" w:eastAsia="Yu Mincho" w:cs="Arial"/>
                <w:sz w:val="20"/>
                <w:szCs w:val="20"/>
              </w:rPr>
            </w:pPr>
            <w:r>
              <w:rPr>
                <w:rFonts w:ascii="Arial" w:hAnsi="Arial" w:eastAsia="Yu Mincho" w:cs="Arial"/>
                <w:sz w:val="20"/>
                <w:szCs w:val="20"/>
              </w:rPr>
              <w:t>Yes, but</w:t>
            </w:r>
          </w:p>
        </w:tc>
        <w:tc>
          <w:tcPr>
            <w:tcW w:w="7337" w:type="dxa"/>
          </w:tcPr>
          <w:p>
            <w:pPr>
              <w:rPr>
                <w:rFonts w:ascii="Arial" w:hAnsi="Arial" w:eastAsia="Yu Mincho" w:cs="Arial"/>
                <w:sz w:val="22"/>
                <w:szCs w:val="22"/>
              </w:rPr>
            </w:pPr>
            <w:r>
              <w:rPr>
                <w:rFonts w:ascii="Arial" w:hAnsi="Arial" w:eastAsia="Yu Mincho" w:cs="Arial"/>
                <w:sz w:val="22"/>
                <w:szCs w:val="22"/>
              </w:rPr>
              <w:t>We agree to the intention of the CRs.</w:t>
            </w:r>
          </w:p>
          <w:p>
            <w:pPr>
              <w:rPr>
                <w:rFonts w:ascii="Arial" w:hAnsi="Arial" w:eastAsia="Yu Mincho" w:cs="Arial"/>
                <w:sz w:val="22"/>
                <w:szCs w:val="22"/>
              </w:rPr>
            </w:pPr>
            <w:r>
              <w:rPr>
                <w:rFonts w:ascii="Arial" w:hAnsi="Arial" w:eastAsia="Yu Mincho" w:cs="Arial"/>
                <w:sz w:val="22"/>
                <w:szCs w:val="22"/>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rPr>
            </w:pPr>
            <w:r>
              <w:rPr>
                <w:rFonts w:ascii="Arial" w:hAnsi="Arial" w:eastAsia="Yu Mincho" w:cs="Arial"/>
                <w:sz w:val="22"/>
                <w:szCs w:val="22"/>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On the change to clarify the relation between </w:t>
            </w:r>
            <w:r>
              <w:rPr>
                <w:rFonts w:ascii="Arial" w:hAnsi="Arial" w:eastAsia="Calibri" w:cs="Arial"/>
                <w:i/>
                <w:iCs/>
                <w:sz w:val="22"/>
                <w:szCs w:val="22"/>
              </w:rPr>
              <w:t>bwp-DiffNumerology</w:t>
            </w:r>
            <w:r>
              <w:rPr>
                <w:rFonts w:ascii="Arial" w:hAnsi="Arial" w:eastAsia="Calibri" w:cs="Arial"/>
                <w:sz w:val="22"/>
                <w:szCs w:val="22"/>
              </w:rPr>
              <w:t xml:space="preserve"> and </w:t>
            </w:r>
            <w:r>
              <w:rPr>
                <w:rFonts w:ascii="Arial" w:hAnsi="Arial" w:eastAsia="Calibri" w:cs="Arial"/>
                <w:i/>
                <w:iCs/>
                <w:sz w:val="22"/>
                <w:szCs w:val="22"/>
              </w:rPr>
              <w:t>bwp-SameNumerology</w:t>
            </w:r>
            <w:r>
              <w:rPr>
                <w:rFonts w:ascii="Arial" w:hAnsi="Arial" w:eastAsia="Calibri" w:cs="Arial"/>
                <w:sz w:val="22"/>
                <w:szCs w:val="22"/>
              </w:rPr>
              <w:t xml:space="preserve">, wouldn’t it be simpler to say that a UE reporting </w:t>
            </w:r>
            <w:r>
              <w:rPr>
                <w:rFonts w:ascii="Arial" w:hAnsi="Arial" w:eastAsia="Calibri" w:cs="Arial"/>
                <w:i/>
                <w:iCs/>
                <w:sz w:val="22"/>
                <w:szCs w:val="22"/>
              </w:rPr>
              <w:t>bwp-DiffNumerology</w:t>
            </w:r>
            <w:r>
              <w:rPr>
                <w:rFonts w:ascii="Arial" w:hAnsi="Arial" w:eastAsia="Calibri" w:cs="Arial"/>
                <w:sz w:val="22"/>
                <w:szCs w:val="22"/>
              </w:rPr>
              <w:t xml:space="preserve"> shall also report </w:t>
            </w:r>
            <w:r>
              <w:rPr>
                <w:rFonts w:ascii="Arial" w:hAnsi="Arial" w:eastAsia="Calibri" w:cs="Arial"/>
                <w:i/>
                <w:iCs/>
                <w:sz w:val="22"/>
                <w:szCs w:val="22"/>
              </w:rPr>
              <w:t>bwp-SameNumerology</w:t>
            </w:r>
            <w:r>
              <w:rPr>
                <w:rFonts w:ascii="Arial" w:hAnsi="Arial" w:eastAsia="Calibri"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Calibri" w:cs="Arial"/>
                <w:sz w:val="22"/>
                <w:szCs w:val="22"/>
              </w:rPr>
            </w:pPr>
            <w:r>
              <w:rPr>
                <w:rFonts w:ascii="Arial" w:hAnsi="Arial" w:eastAsia="Calibri" w:cs="Arial"/>
                <w:sz w:val="22"/>
                <w:szCs w:val="22"/>
              </w:rPr>
              <w:t>We do not agree to the first change. bwp-DiffNumerology should not include the UE capability for the same numerology.</w:t>
            </w:r>
          </w:p>
          <w:p>
            <w:pPr>
              <w:rPr>
                <w:rFonts w:ascii="Arial" w:hAnsi="Arial" w:eastAsia="Calibri" w:cs="Arial"/>
                <w:sz w:val="22"/>
                <w:szCs w:val="22"/>
              </w:rPr>
            </w:pPr>
            <w:r>
              <w:rPr>
                <w:rFonts w:ascii="Arial" w:hAnsi="Arial" w:eastAsia="Calibri" w:cs="Arial"/>
                <w:sz w:val="22"/>
                <w:szCs w:val="22"/>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For the change in </w:t>
            </w:r>
            <w:r>
              <w:rPr>
                <w:rFonts w:ascii="Arial" w:hAnsi="Arial" w:eastAsia="Calibri" w:cs="Arial"/>
                <w:i/>
                <w:iCs/>
                <w:sz w:val="22"/>
                <w:szCs w:val="22"/>
              </w:rPr>
              <w:t>bwp-DiffNumerology</w:t>
            </w:r>
            <w:r>
              <w:rPr>
                <w:rFonts w:ascii="Arial" w:hAnsi="Arial" w:eastAsia="Calibri" w:cs="Arial"/>
                <w:sz w:val="22"/>
                <w:szCs w:val="22"/>
              </w:rPr>
              <w:t xml:space="preserve">, we also prefer to include a pre-requisite like ‘UE indicating support of this feature shall also indicate support of </w:t>
            </w:r>
            <w:r>
              <w:rPr>
                <w:rFonts w:ascii="Arial" w:hAnsi="Arial" w:eastAsia="Calibri" w:cs="Arial"/>
                <w:i/>
                <w:iCs/>
                <w:sz w:val="22"/>
                <w:szCs w:val="22"/>
              </w:rPr>
              <w:t>bwp-SameNumerology</w:t>
            </w:r>
            <w:r>
              <w:rPr>
                <w:rFonts w:ascii="Arial" w:hAnsi="Arial" w:eastAsia="Calibri" w:cs="Arial"/>
                <w:sz w:val="22"/>
                <w:szCs w:val="22"/>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rPr>
              <w:t>bwp-DiffNumerology</w:t>
            </w:r>
            <w:r>
              <w:rPr>
                <w:rFonts w:ascii="Arial" w:hAnsi="Arial" w:eastAsia="Calibri" w:cs="Arial"/>
                <w:iCs/>
                <w:sz w:val="22"/>
                <w:szCs w:val="22"/>
              </w:rPr>
              <w:t xml:space="preserve">. Not sure if there is the relationship that UE supporting </w:t>
            </w:r>
            <w:r>
              <w:rPr>
                <w:rFonts w:ascii="Arial" w:hAnsi="Arial" w:eastAsia="Calibri" w:cs="Arial"/>
                <w:i/>
                <w:iCs/>
                <w:sz w:val="22"/>
                <w:szCs w:val="22"/>
              </w:rPr>
              <w:t>bwp-DiffNumerology</w:t>
            </w:r>
            <w:r>
              <w:rPr>
                <w:rFonts w:ascii="Arial" w:hAnsi="Arial" w:eastAsia="Calibri" w:cs="Arial"/>
                <w:iCs/>
                <w:sz w:val="22"/>
                <w:szCs w:val="22"/>
              </w:rPr>
              <w:t xml:space="preserve"> always supports </w:t>
            </w:r>
            <w:r>
              <w:rPr>
                <w:rFonts w:ascii="Arial" w:hAnsi="Arial" w:eastAsia="Calibri" w:cs="Arial"/>
                <w:i/>
                <w:iCs/>
                <w:sz w:val="22"/>
                <w:szCs w:val="22"/>
              </w:rPr>
              <w:t>bwp-SameNumerology</w:t>
            </w:r>
            <w:r>
              <w:rPr>
                <w:rFonts w:ascii="Arial" w:hAnsi="Arial" w:eastAsia="Calibri" w:cs="Arial"/>
                <w:iCs/>
                <w:sz w:val="22"/>
                <w:szCs w:val="22"/>
              </w:rPr>
              <w:t xml:space="preserve">. If so, prefer to use the wording suggested by </w:t>
            </w:r>
            <w:r>
              <w:rPr>
                <w:rFonts w:ascii="Arial" w:hAnsi="Arial" w:eastAsia="Calibri" w:cs="Arial"/>
                <w:sz w:val="20"/>
                <w:szCs w:val="20"/>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rPr>
              <w:t xml:space="preserve">‘UE indicating support of this feature shall also indicate support of </w:t>
            </w:r>
            <w:r>
              <w:rPr>
                <w:rFonts w:ascii="Arial" w:hAnsi="Arial" w:eastAsia="Calibri" w:cs="Arial"/>
                <w:i/>
                <w:color w:val="FF0000"/>
                <w:sz w:val="22"/>
                <w:szCs w:val="22"/>
                <w:u w:val="single"/>
              </w:rPr>
              <w:t>upto4</w:t>
            </w:r>
            <w:r>
              <w:rPr>
                <w:rFonts w:ascii="Arial" w:hAnsi="Arial" w:eastAsia="Calibri" w:cs="Arial"/>
                <w:color w:val="FF0000"/>
                <w:sz w:val="22"/>
                <w:szCs w:val="22"/>
                <w:u w:val="single"/>
              </w:rPr>
              <w:t xml:space="preserve"> for</w:t>
            </w:r>
            <w:r>
              <w:rPr>
                <w:rFonts w:ascii="Arial" w:hAnsi="Arial" w:eastAsia="Calibri" w:cs="Arial"/>
                <w:color w:val="FF0000"/>
                <w:sz w:val="22"/>
                <w:szCs w:val="22"/>
              </w:rPr>
              <w:t xml:space="preserve"> </w:t>
            </w:r>
            <w:r>
              <w:rPr>
                <w:rFonts w:ascii="Arial" w:hAnsi="Arial" w:eastAsia="Calibri" w:cs="Arial"/>
                <w:i/>
                <w:iCs/>
                <w:sz w:val="22"/>
                <w:szCs w:val="22"/>
              </w:rPr>
              <w:t>bwp-SameNumerology</w:t>
            </w:r>
            <w:r>
              <w:rPr>
                <w:rFonts w:ascii="Arial" w:hAnsi="Arial" w:eastAsia="Calibri" w:cs="Arial"/>
                <w:sz w:val="22"/>
                <w:szCs w:val="22"/>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mega CR.</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r>
              <w:rPr>
                <w:rFonts w:ascii="Arial" w:hAnsi="Arial" w:eastAsia="Calibri" w:cs="Arial"/>
                <w:sz w:val="22"/>
                <w:szCs w:val="22"/>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rPr>
            </w:pPr>
            <w:r>
              <w:rPr>
                <w:rFonts w:ascii="Arial" w:hAnsi="Arial" w:eastAsia="Calibri" w:cs="Arial"/>
                <w:sz w:val="22"/>
                <w:szCs w:val="22"/>
              </w:rPr>
              <w:t xml:space="preserve">“…and </w:t>
            </w:r>
            <w:r>
              <w:rPr>
                <w:rFonts w:ascii="Arial" w:hAnsi="Arial" w:eastAsia="Calibri" w:cs="Arial"/>
                <w:color w:val="FF0000"/>
                <w:sz w:val="22"/>
                <w:szCs w:val="22"/>
              </w:rPr>
              <w:t>associated</w:t>
            </w:r>
            <w:r>
              <w:rPr>
                <w:rFonts w:ascii="Arial" w:hAnsi="Arial" w:eastAsia="Calibri" w:cs="Arial"/>
                <w:sz w:val="22"/>
                <w:szCs w:val="22"/>
              </w:rPr>
              <w:t xml:space="preserve"> higher layer configured parameter </w:t>
            </w:r>
            <w:r>
              <w:rPr>
                <w:rFonts w:ascii="Arial" w:hAnsi="Arial" w:eastAsia="Calibri" w:cs="Arial"/>
                <w:strike/>
                <w:color w:val="FF0000"/>
                <w:sz w:val="22"/>
                <w:szCs w:val="22"/>
              </w:rPr>
              <w:t>TDD-UL-DL-ConfigDedicated</w:t>
            </w:r>
            <w:r>
              <w:rPr>
                <w:rFonts w:ascii="Arial" w:hAnsi="Arial" w:eastAsia="Calibri" w:cs="Arial"/>
                <w:sz w:val="22"/>
                <w:szCs w:val="22"/>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2"/>
                <w:szCs w:val="22"/>
              </w:rPr>
            </w:pPr>
            <w:r>
              <w:rPr>
                <w:rFonts w:ascii="Arial" w:hAnsi="Arial" w:eastAsia="Calibri" w:cs="Arial"/>
                <w:sz w:val="22"/>
                <w:szCs w:val="22"/>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rapporteur CR</w:t>
      </w:r>
      <w:r>
        <w:rPr>
          <w:rFonts w:hint="eastAsia"/>
          <w:color w:val="0000FF"/>
          <w:u w:val="single"/>
          <w:lang w:val="en-US" w:eastAsia="zh-CN"/>
        </w:rPr>
        <w:t>s.</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李文婷00195941" w:date="2020-11-06T17:58:00Z"/>
        </w:trPr>
        <w:tc>
          <w:tcPr>
            <w:tcW w:w="1980" w:type="dxa"/>
            <w:vAlign w:val="center"/>
          </w:tcPr>
          <w:p>
            <w:pPr>
              <w:jc w:val="center"/>
              <w:rPr>
                <w:ins w:id="1" w:author="李文婷00195941" w:date="2020-11-06T17:58:00Z"/>
                <w:rFonts w:ascii="Arial" w:hAnsi="Arial" w:eastAsia="Calibri" w:cs="Arial"/>
                <w:sz w:val="20"/>
                <w:szCs w:val="20"/>
              </w:rPr>
            </w:pPr>
            <w:ins w:id="2" w:author="李文婷00195941" w:date="2020-11-06T17:58:00Z">
              <w:r>
                <w:rPr>
                  <w:rFonts w:ascii="Arial" w:hAnsi="Arial" w:eastAsia="Calibri" w:cs="Arial"/>
                  <w:sz w:val="20"/>
                  <w:szCs w:val="20"/>
                </w:rPr>
                <w:t>Huawei, HiSilicon2</w:t>
              </w:r>
            </w:ins>
          </w:p>
        </w:tc>
        <w:tc>
          <w:tcPr>
            <w:tcW w:w="1652" w:type="dxa"/>
            <w:vAlign w:val="center"/>
          </w:tcPr>
          <w:p>
            <w:pPr>
              <w:jc w:val="center"/>
              <w:rPr>
                <w:ins w:id="3" w:author="李文婷00195941" w:date="2020-11-06T17:58:00Z"/>
                <w:rFonts w:ascii="Arial" w:hAnsi="Arial" w:eastAsia="Calibri" w:cs="Arial"/>
                <w:sz w:val="20"/>
                <w:szCs w:val="20"/>
              </w:rPr>
            </w:pPr>
            <w:ins w:id="4" w:author="李文婷00195941" w:date="2020-11-06T17:58:00Z">
              <w:r>
                <w:rPr>
                  <w:rFonts w:ascii="Arial" w:hAnsi="Arial" w:eastAsia="Calibri" w:cs="Arial"/>
                  <w:sz w:val="20"/>
                  <w:szCs w:val="20"/>
                </w:rPr>
                <w:t>Yes/No?</w:t>
              </w:r>
            </w:ins>
          </w:p>
        </w:tc>
        <w:tc>
          <w:tcPr>
            <w:tcW w:w="5997" w:type="dxa"/>
          </w:tcPr>
          <w:p>
            <w:pPr>
              <w:rPr>
                <w:del w:id="5" w:author="李文婷00195941" w:date="2020-11-06T17:59:00Z"/>
                <w:rFonts w:ascii="Arial" w:hAnsi="Arial" w:cs="Arial" w:eastAsiaTheme="minorEastAsia"/>
                <w:sz w:val="22"/>
                <w:szCs w:val="22"/>
                <w:lang w:eastAsia="zh-CN"/>
              </w:rPr>
            </w:pPr>
            <w:del w:id="6"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7" w:author="李文婷00195941" w:date="2020-11-06T17:59:00Z"/>
                <w:rFonts w:ascii="Arial" w:hAnsi="Arial" w:cs="Arial" w:eastAsiaTheme="minorEastAsia"/>
                <w:sz w:val="22"/>
                <w:szCs w:val="22"/>
                <w:lang w:eastAsia="zh-CN"/>
              </w:rPr>
            </w:pPr>
            <w:del w:id="8"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9" w:author="李文婷00195941" w:date="2020-11-06T17:59:00Z"/>
                <w:rFonts w:ascii="Arial" w:hAnsi="Arial" w:cs="Arial" w:eastAsiaTheme="minorEastAsia"/>
                <w:sz w:val="22"/>
                <w:szCs w:val="22"/>
                <w:lang w:eastAsia="zh-CN"/>
              </w:rPr>
            </w:pPr>
            <w:del w:id="10"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11" w:author="李文婷00195941" w:date="2020-11-06T17:58:00Z"/>
                <w:rFonts w:ascii="Arial" w:hAnsi="Arial" w:cs="Arial" w:eastAsiaTheme="minorEastAsia"/>
                <w:sz w:val="22"/>
                <w:szCs w:val="22"/>
                <w:lang w:val="en-US" w:eastAsia="zh-CN"/>
              </w:rPr>
            </w:pPr>
            <w:ins w:id="12" w:author="李文婷00195941" w:date="2020-11-06T17:58:00Z">
              <w:r>
                <w:rPr>
                  <w:rFonts w:ascii="Arial" w:hAnsi="Arial" w:cs="Arial" w:eastAsiaTheme="minorEastAsia"/>
                  <w:sz w:val="22"/>
                  <w:szCs w:val="22"/>
                  <w:lang w:eastAsia="zh-CN"/>
                </w:rPr>
                <w:t xml:space="preserve">Now we intend to agree with Nokia that if the </w:t>
              </w:r>
            </w:ins>
            <w:ins w:id="13" w:author="李文婷00195941" w:date="2020-11-06T17:58:00Z">
              <w:r>
                <w:rPr>
                  <w:rFonts w:ascii="Arial" w:hAnsi="Arial" w:eastAsia="Calibri" w:cs="Arial"/>
                  <w:sz w:val="22"/>
                  <w:szCs w:val="22"/>
                </w:rPr>
                <w:t xml:space="preserve">NW </w:t>
              </w:r>
            </w:ins>
            <w:ins w:id="14" w:author="李文婷00195941" w:date="2020-11-06T17:58:00Z">
              <w:r>
                <w:rPr>
                  <w:rFonts w:ascii="Arial" w:hAnsi="Arial" w:cs="Arial" w:eastAsiaTheme="minorEastAsia"/>
                  <w:sz w:val="22"/>
                  <w:szCs w:val="22"/>
                  <w:lang w:eastAsia="zh-CN"/>
                </w:rPr>
                <w:t xml:space="preserve">considers the value is for both </w:t>
              </w:r>
            </w:ins>
            <w:ins w:id="15" w:author="李文婷00195941" w:date="2020-11-06T17:58:00Z">
              <w:r>
                <w:rPr>
                  <w:rFonts w:ascii="Arial" w:hAnsi="Arial" w:eastAsia="Calibri" w:cs="Arial"/>
                  <w:sz w:val="22"/>
                  <w:szCs w:val="22"/>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5997" w:type="dxa"/>
          </w:tcPr>
          <w:p>
            <w:pPr>
              <w:rPr>
                <w:rFonts w:ascii="Arial" w:hAnsi="Arial" w:eastAsia="Calibri" w:cs="Arial"/>
                <w:sz w:val="22"/>
                <w:szCs w:val="22"/>
              </w:rPr>
            </w:pPr>
            <w:r>
              <w:rPr>
                <w:rFonts w:ascii="Arial" w:hAnsi="Arial" w:eastAsia="Calibri" w:cs="Arial"/>
                <w:sz w:val="22"/>
                <w:szCs w:val="22"/>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rPr>
            </w:pPr>
            <w:r>
              <w:rPr>
                <w:rFonts w:ascii="Arial" w:hAnsi="Arial" w:eastAsia="Calibri" w:cs="Arial"/>
                <w:sz w:val="22"/>
                <w:szCs w:val="22"/>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rPr>
            </w:pPr>
            <w:r>
              <w:rPr>
                <w:rFonts w:ascii="Arial" w:hAnsi="Arial" w:eastAsia="Calibri" w:cs="Arial"/>
                <w:sz w:val="22"/>
                <w:szCs w:val="22"/>
                <w:highlight w:val="yellow"/>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16"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18" w:author="Ericsson" w:date="2020-09-22T09:19:00Z">
              <w:r>
                <w:rPr>
                  <w:rFonts w:ascii="Arial" w:hAnsi="Arial" w:eastAsia="Calibri" w:cs="Arial"/>
                  <w:sz w:val="18"/>
                  <w:szCs w:val="18"/>
                  <w:lang w:eastAsia="ja-JP"/>
                </w:rPr>
                <w:delText xml:space="preserve"> (irrespective of the associated codebook type)</w:delText>
              </w:r>
            </w:del>
            <w:del w:id="19"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20"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21"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rPr>
            </w:pPr>
            <w:r>
              <w:rPr>
                <w:rFonts w:ascii="Calibri" w:hAnsi="Calibri" w:eastAsia="Calibri"/>
                <w:sz w:val="22"/>
                <w:szCs w:val="22"/>
              </w:rPr>
              <w:t xml:space="preserve">The UE is mandated to report </w:t>
            </w:r>
            <w:r>
              <w:rPr>
                <w:rFonts w:ascii="Calibri" w:hAnsi="Calibri" w:eastAsia="Calibri"/>
                <w:i/>
                <w:iCs/>
                <w:sz w:val="22"/>
                <w:szCs w:val="22"/>
              </w:rPr>
              <w:t>csi-RS-IM-ReceptionForFeedbackPerBandComb</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22"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23"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24"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25" w:author="Apple" w:date="2020-11-05T12:46:00Z">
              <w:r>
                <w:rPr>
                  <w:rFonts w:ascii="Arial" w:hAnsi="Arial" w:eastAsia="Calibri" w:cs="Arial"/>
                  <w:sz w:val="18"/>
                  <w:szCs w:val="18"/>
                  <w:lang w:val="en-US"/>
                </w:rPr>
                <w:t xml:space="preserve"> </w:t>
              </w:r>
            </w:ins>
            <w:ins w:id="26" w:author="Apple" w:date="2020-11-05T12:46:00Z">
              <w:del w:id="2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28" w:author="Apple" w:date="2020-11-05T12:46:00Z">
              <w:del w:id="29" w:author="Ericsson" w:date="2020-09-22T09:19:00Z">
                <w:r>
                  <w:rPr>
                    <w:rFonts w:ascii="Arial" w:hAnsi="Arial" w:eastAsia="Calibri" w:cs="Arial"/>
                    <w:sz w:val="18"/>
                    <w:szCs w:val="18"/>
                    <w:lang w:eastAsia="ja-JP"/>
                  </w:rPr>
                  <w:delText xml:space="preserve"> (irrespective of the associated codebook type)</w:delText>
                </w:r>
              </w:del>
            </w:ins>
            <w:ins w:id="30" w:author="Apple" w:date="2020-11-05T12:46:00Z">
              <w:del w:id="31" w:author="Ericsson" w:date="2020-09-22T09:20:00Z">
                <w:r>
                  <w:rPr>
                    <w:rFonts w:ascii="Arial" w:hAnsi="Arial" w:eastAsia="Calibri" w:cs="Arial"/>
                    <w:sz w:val="18"/>
                    <w:szCs w:val="18"/>
                    <w:lang w:eastAsia="ja-JP"/>
                  </w:rPr>
                  <w:delText>.</w:delText>
                </w:r>
              </w:del>
            </w:ins>
            <w:ins w:id="32"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33"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3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35"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36"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37"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38"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39"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40"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rFonts w:hint="default"/>
          <w:color w:val="0000FF"/>
          <w:u w:val="single"/>
          <w:lang w:val="en-US" w:eastAsia="zh-CN"/>
        </w:rPr>
      </w:pPr>
      <w:r>
        <w:rPr>
          <w:rFonts w:hint="eastAsia"/>
          <w:color w:val="0000FF"/>
          <w:u w:val="single"/>
          <w:lang w:val="en-US" w:eastAsia="zh-CN"/>
        </w:rPr>
        <w:t>Proposal 7: R2- 2010540 and R21-2010541 are pursued</w:t>
      </w:r>
      <w:ins w:id="41" w:author="ZTE" w:date="2020-11-09T14:01:21Z">
        <w:r>
          <w:rPr>
            <w:rFonts w:hint="eastAsia"/>
            <w:color w:val="0000FF"/>
            <w:u w:val="single"/>
            <w:lang w:val="en-US" w:eastAsia="zh-CN"/>
          </w:rPr>
          <w:t xml:space="preserve"> and merge into the rapporteur CRs</w:t>
        </w:r>
      </w:ins>
      <w:bookmarkStart w:id="1" w:name="_GoBack"/>
      <w:bookmarkEnd w:id="1"/>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rPr>
              <w:t xml:space="preserve">pdsch-TimeDomainAllocationList </w:t>
            </w:r>
            <w:r>
              <w:rPr>
                <w:rFonts w:ascii="Calibri" w:hAnsi="Calibri" w:eastAsia="Batang" w:cs="Arial"/>
                <w:iCs/>
                <w:color w:val="000000"/>
                <w:sz w:val="22"/>
                <w:szCs w:val="22"/>
              </w:rPr>
              <w:t>provided in</w:t>
            </w:r>
            <w:r>
              <w:rPr>
                <w:rFonts w:ascii="Calibri" w:hAnsi="Calibri" w:eastAsia="Batang" w:cs="Arial"/>
                <w:i/>
                <w:color w:val="000000"/>
                <w:sz w:val="22"/>
                <w:szCs w:val="22"/>
              </w:rPr>
              <w:t xml:space="preserve"> pdsch-ConfigCommon</w:t>
            </w:r>
            <w:r>
              <w:rPr>
                <w:rFonts w:ascii="Calibri" w:hAnsi="Calibri" w:eastAsia="Batang" w:cs="Arial"/>
                <w:iCs/>
                <w:color w:val="000000"/>
                <w:sz w:val="22"/>
                <w:szCs w:val="22"/>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lang w:eastAsia="zh-CN"/>
              </w:rPr>
            </w:pPr>
            <w:r>
              <w:rPr>
                <w:rFonts w:ascii="Arial" w:hAnsi="Arial" w:eastAsia="Calibri" w:cs="Arial"/>
                <w:sz w:val="20"/>
                <w:szCs w:val="20"/>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0"/>
                <w:szCs w:val="20"/>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w:t>
      </w:r>
    </w:p>
    <w:p>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 xml:space="preserve">the UE supports K0 = 0 </w:t>
      </w:r>
      <w:ins w:id="42" w:author="ZTE" w:date="2020-11-09T14:00:40Z">
        <w:r>
          <w:rPr>
            <w:rFonts w:hint="eastAsia"/>
            <w:color w:val="0000FF"/>
            <w:u w:val="single"/>
            <w:lang w:val="en-US" w:eastAsia="zh-CN"/>
          </w:rPr>
          <w:t>for F</w:t>
        </w:r>
      </w:ins>
      <w:ins w:id="43" w:author="ZTE" w:date="2020-11-09T14:00:41Z">
        <w:r>
          <w:rPr>
            <w:rFonts w:hint="eastAsia"/>
            <w:color w:val="0000FF"/>
            <w:u w:val="single"/>
            <w:lang w:val="en-US" w:eastAsia="zh-CN"/>
          </w:rPr>
          <w:t>R1</w:t>
        </w:r>
      </w:ins>
      <w:ins w:id="44" w:author="ZTE" w:date="2020-11-09T14:00:42Z">
        <w:r>
          <w:rPr>
            <w:rFonts w:hint="eastAsia"/>
            <w:color w:val="0000FF"/>
            <w:u w:val="single"/>
            <w:lang w:val="en-US" w:eastAsia="zh-CN"/>
          </w:rPr>
          <w:t xml:space="preserve"> </w:t>
        </w:r>
      </w:ins>
      <w:r>
        <w:rPr>
          <w:rFonts w:hint="eastAsia"/>
          <w:color w:val="0000FF"/>
          <w:u w:val="single"/>
          <w:lang w:val="en-US" w:eastAsia="zh-CN"/>
        </w:rPr>
        <w:t xml:space="preserve">and </w:t>
      </w:r>
      <w:ins w:id="45" w:author="ZTE" w:date="2020-11-09T14:00:51Z">
        <w:r>
          <w:rPr>
            <w:rFonts w:hint="eastAsia"/>
            <w:color w:val="0000FF"/>
            <w:u w:val="single"/>
            <w:lang w:val="en-US" w:eastAsia="zh-CN"/>
          </w:rPr>
          <w:t>K</w:t>
        </w:r>
      </w:ins>
      <w:ins w:id="46" w:author="ZTE" w:date="2020-11-09T14:00:52Z">
        <w:r>
          <w:rPr>
            <w:rFonts w:hint="eastAsia"/>
            <w:color w:val="0000FF"/>
            <w:u w:val="single"/>
            <w:lang w:val="en-US" w:eastAsia="zh-CN"/>
          </w:rPr>
          <w:t>0=</w:t>
        </w:r>
      </w:ins>
      <w:ins w:id="47" w:author="ZTE" w:date="2020-11-09T14:00:54Z">
        <w:r>
          <w:rPr>
            <w:rFonts w:hint="eastAsia"/>
            <w:color w:val="0000FF"/>
            <w:u w:val="single"/>
            <w:lang w:val="en-US" w:eastAsia="zh-CN"/>
          </w:rPr>
          <w:t>0</w:t>
        </w:r>
      </w:ins>
      <w:ins w:id="48" w:author="ZTE" w:date="2020-11-09T14:00:55Z">
        <w:r>
          <w:rPr>
            <w:rFonts w:hint="eastAsia"/>
            <w:color w:val="0000FF"/>
            <w:u w:val="single"/>
            <w:lang w:val="en-US" w:eastAsia="zh-CN"/>
          </w:rPr>
          <w:t>,</w:t>
        </w:r>
      </w:ins>
      <w:r>
        <w:rPr>
          <w:rFonts w:hint="eastAsia"/>
          <w:color w:val="0000FF"/>
          <w:u w:val="single"/>
          <w:lang w:val="en-US" w:eastAsia="zh-CN"/>
        </w:rPr>
        <w:t>1</w:t>
      </w:r>
      <w:ins w:id="49" w:author="ZTE" w:date="2020-11-09T14:00:58Z">
        <w:r>
          <w:rPr>
            <w:rFonts w:hint="eastAsia"/>
            <w:color w:val="0000FF"/>
            <w:u w:val="single"/>
            <w:lang w:val="en-US" w:eastAsia="zh-CN"/>
          </w:rPr>
          <w:t xml:space="preserve"> </w:t>
        </w:r>
      </w:ins>
      <w:ins w:id="50" w:author="ZTE" w:date="2020-11-09T14:00:59Z">
        <w:r>
          <w:rPr>
            <w:rFonts w:hint="eastAsia"/>
            <w:color w:val="0000FF"/>
            <w:u w:val="single"/>
            <w:lang w:val="en-US" w:eastAsia="zh-CN"/>
          </w:rPr>
          <w:t xml:space="preserve">for </w:t>
        </w:r>
      </w:ins>
      <w:ins w:id="51" w:author="ZTE" w:date="2020-11-09T14:01:00Z">
        <w:r>
          <w:rPr>
            <w:rFonts w:hint="eastAsia"/>
            <w:color w:val="0000FF"/>
            <w:u w:val="single"/>
            <w:lang w:val="en-US" w:eastAsia="zh-CN"/>
          </w:rPr>
          <w:t>FR2</w:t>
        </w:r>
      </w:ins>
      <w:r>
        <w:rPr>
          <w:rFonts w:hint="eastAsia"/>
          <w:color w:val="0000FF"/>
          <w:u w:val="single"/>
          <w:lang w:val="en-US" w:eastAsia="zh-CN"/>
        </w:rPr>
        <w:t xml:space="preserve">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0"/>
                <w:szCs w:val="20"/>
              </w:rPr>
            </w:pPr>
            <w:r>
              <w:rPr>
                <w:rFonts w:ascii="Arial" w:hAnsi="Arial" w:eastAsia="Yu Mincho"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r>
              <w:rPr>
                <w:rFonts w:ascii="Arial" w:hAnsi="Arial" w:eastAsia="Calibri" w:cs="Arial"/>
                <w:sz w:val="20"/>
                <w:szCs w:val="20"/>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0"/>
                <w:szCs w:val="20"/>
              </w:rPr>
            </w:pPr>
            <w:r>
              <w:rPr>
                <w:rFonts w:ascii="Arial" w:hAnsi="Arial" w:eastAsia="Calibri" w:cs="Arial"/>
                <w:sz w:val="20"/>
                <w:szCs w:val="20"/>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rPr>
            </w:pPr>
            <w:r>
              <w:rPr>
                <w:rFonts w:ascii="Arial" w:hAnsi="Arial" w:eastAsia="Calibri" w:cs="Arial"/>
                <w:sz w:val="22"/>
                <w:szCs w:val="22"/>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rPr>
            </w:pPr>
            <w:r>
              <w:rPr>
                <w:rFonts w:ascii="Arial" w:hAnsi="Arial" w:eastAsia="Calibri" w:cs="Arial"/>
                <w:sz w:val="22"/>
                <w:szCs w:val="22"/>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rPr>
            </w:pPr>
            <w:r>
              <w:rPr>
                <w:rFonts w:ascii="Arial" w:hAnsi="Arial" w:eastAsia="Calibri"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mega CR.</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rapporteur CR</w:t>
      </w:r>
      <w:r>
        <w:rPr>
          <w:rFonts w:hint="eastAsia"/>
          <w:color w:val="0000FF"/>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pursued</w:t>
      </w:r>
      <w:ins w:id="52" w:author="ZTE" w:date="2020-11-09T13:58:21Z">
        <w:r>
          <w:rPr>
            <w:rFonts w:hint="eastAsia"/>
            <w:color w:val="0000FF"/>
            <w:u w:val="single"/>
            <w:lang w:val="en-US" w:eastAsia="zh-CN"/>
          </w:rPr>
          <w:t xml:space="preserve"> </w:t>
        </w:r>
      </w:ins>
      <w:ins w:id="53" w:author="ZTE" w:date="2020-11-09T13:58:22Z">
        <w:r>
          <w:rPr>
            <w:rFonts w:hint="eastAsia"/>
            <w:color w:val="0000FF"/>
            <w:u w:val="single"/>
            <w:lang w:val="en-US" w:eastAsia="zh-CN"/>
          </w:rPr>
          <w:t xml:space="preserve">and </w:t>
        </w:r>
      </w:ins>
      <w:ins w:id="54" w:author="ZTE" w:date="2020-11-09T13:58:23Z">
        <w:r>
          <w:rPr>
            <w:rFonts w:hint="eastAsia"/>
            <w:color w:val="0000FF"/>
            <w:u w:val="single"/>
            <w:lang w:val="en-US" w:eastAsia="zh-CN"/>
          </w:rPr>
          <w:t>merge</w:t>
        </w:r>
      </w:ins>
      <w:ins w:id="55" w:author="ZTE" w:date="2020-11-09T13:58:32Z">
        <w:r>
          <w:rPr>
            <w:rFonts w:hint="eastAsia"/>
            <w:color w:val="0000FF"/>
            <w:u w:val="single"/>
            <w:lang w:val="en-US" w:eastAsia="zh-CN"/>
          </w:rPr>
          <w:t xml:space="preserve"> </w:t>
        </w:r>
      </w:ins>
      <w:ins w:id="56" w:author="ZTE" w:date="2020-11-09T13:58:33Z">
        <w:r>
          <w:rPr>
            <w:rFonts w:hint="eastAsia"/>
            <w:color w:val="0000FF"/>
            <w:u w:val="single"/>
            <w:lang w:val="en-US" w:eastAsia="zh-CN"/>
          </w:rPr>
          <w:t xml:space="preserve">into </w:t>
        </w:r>
      </w:ins>
      <w:ins w:id="57" w:author="ZTE" w:date="2020-11-09T13:58:35Z">
        <w:r>
          <w:rPr>
            <w:rFonts w:hint="eastAsia"/>
            <w:color w:val="0000FF"/>
            <w:u w:val="single"/>
            <w:lang w:val="en-US" w:eastAsia="zh-CN"/>
          </w:rPr>
          <w:t>t</w:t>
        </w:r>
      </w:ins>
      <w:ins w:id="58" w:author="ZTE" w:date="2020-11-09T13:58:36Z">
        <w:r>
          <w:rPr>
            <w:rFonts w:hint="eastAsia"/>
            <w:color w:val="0000FF"/>
            <w:u w:val="single"/>
            <w:lang w:val="en-US" w:eastAsia="zh-CN"/>
          </w:rPr>
          <w:t>he</w:t>
        </w:r>
      </w:ins>
      <w:ins w:id="59" w:author="ZTE" w:date="2020-11-09T13:58:38Z">
        <w:r>
          <w:rPr>
            <w:rFonts w:hint="eastAsia"/>
            <w:color w:val="0000FF"/>
            <w:u w:val="single"/>
            <w:lang w:val="en-US" w:eastAsia="zh-CN"/>
          </w:rPr>
          <w:t xml:space="preserve"> </w:t>
        </w:r>
      </w:ins>
      <w:ins w:id="60" w:author="ZTE" w:date="2020-11-09T13:58:39Z">
        <w:r>
          <w:rPr>
            <w:rFonts w:hint="eastAsia"/>
            <w:color w:val="0000FF"/>
            <w:u w:val="single"/>
            <w:lang w:val="en-US" w:eastAsia="zh-CN"/>
          </w:rPr>
          <w:t>rappor</w:t>
        </w:r>
      </w:ins>
      <w:ins w:id="61" w:author="ZTE" w:date="2020-11-09T13:58:40Z">
        <w:r>
          <w:rPr>
            <w:rFonts w:hint="eastAsia"/>
            <w:color w:val="0000FF"/>
            <w:u w:val="single"/>
            <w:lang w:val="en-US" w:eastAsia="zh-CN"/>
          </w:rPr>
          <w:t xml:space="preserve">teur </w:t>
        </w:r>
      </w:ins>
      <w:ins w:id="62" w:author="ZTE" w:date="2020-11-09T13:58:41Z">
        <w:r>
          <w:rPr>
            <w:rFonts w:hint="eastAsia"/>
            <w:color w:val="0000FF"/>
            <w:u w:val="single"/>
            <w:lang w:val="en-US" w:eastAsia="zh-CN"/>
          </w:rPr>
          <w:t>CR</w:t>
        </w:r>
      </w:ins>
      <w:ins w:id="63" w:author="ZTE" w:date="2020-11-09T14:01:10Z">
        <w:r>
          <w:rPr>
            <w:rFonts w:hint="eastAsia"/>
            <w:color w:val="0000FF"/>
            <w:u w:val="single"/>
            <w:lang w:val="en-US" w:eastAsia="zh-CN"/>
          </w:rPr>
          <w:t>s</w:t>
        </w:r>
      </w:ins>
      <w:del w:id="64" w:author="ZTE" w:date="2020-11-09T13:58:21Z">
        <w:r>
          <w:rPr>
            <w:rFonts w:hint="eastAsia"/>
            <w:color w:val="0000FF"/>
            <w:u w:val="single"/>
            <w:lang w:val="en-US" w:eastAsia="zh-CN"/>
          </w:rPr>
          <w:delText>.</w:delText>
        </w:r>
      </w:del>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8</w:t>
      </w:r>
      <w:r>
        <w:rPr>
          <w:rFonts w:hint="eastAsia"/>
          <w:color w:val="0000FF"/>
          <w:u w:val="single"/>
          <w:lang w:val="en-US" w:eastAsia="zh-CN"/>
        </w:rPr>
        <w:t xml:space="preserve">: RAN2 confirms that </w:t>
      </w:r>
      <w:r>
        <w:rPr>
          <w:color w:val="0000FF"/>
          <w:u w:val="single"/>
          <w:lang w:val="en-US" w:eastAsia="zh-CN"/>
        </w:rPr>
        <w:t>“</w:t>
      </w:r>
      <w:r>
        <w:rPr>
          <w:rFonts w:hint="eastAsia"/>
          <w:color w:val="0000FF"/>
          <w:u w:val="single"/>
          <w:lang w:val="en-US" w:eastAsia="zh-CN"/>
        </w:rPr>
        <w:t xml:space="preserve">the UE supports K0 = 0 </w:t>
      </w:r>
      <w:ins w:id="65" w:author="ZTE" w:date="2020-11-09T14:00:03Z">
        <w:r>
          <w:rPr>
            <w:rFonts w:hint="eastAsia"/>
            <w:color w:val="0000FF"/>
            <w:u w:val="single"/>
            <w:lang w:val="en-US" w:eastAsia="zh-CN"/>
          </w:rPr>
          <w:t xml:space="preserve">for </w:t>
        </w:r>
      </w:ins>
      <w:ins w:id="66" w:author="ZTE" w:date="2020-11-09T14:00:04Z">
        <w:r>
          <w:rPr>
            <w:rFonts w:hint="eastAsia"/>
            <w:color w:val="0000FF"/>
            <w:u w:val="single"/>
            <w:lang w:val="en-US" w:eastAsia="zh-CN"/>
          </w:rPr>
          <w:t>FR1</w:t>
        </w:r>
      </w:ins>
      <w:ins w:id="67" w:author="ZTE" w:date="2020-11-09T14:00:05Z">
        <w:r>
          <w:rPr>
            <w:rFonts w:hint="eastAsia"/>
            <w:color w:val="0000FF"/>
            <w:u w:val="single"/>
            <w:lang w:val="en-US" w:eastAsia="zh-CN"/>
          </w:rPr>
          <w:t xml:space="preserve">, </w:t>
        </w:r>
      </w:ins>
      <w:r>
        <w:rPr>
          <w:rFonts w:hint="eastAsia"/>
          <w:color w:val="0000FF"/>
          <w:u w:val="single"/>
          <w:lang w:val="en-US" w:eastAsia="zh-CN"/>
        </w:rPr>
        <w:t>and</w:t>
      </w:r>
      <w:ins w:id="68" w:author="ZTE" w:date="2020-11-09T14:00:09Z">
        <w:r>
          <w:rPr>
            <w:rFonts w:hint="eastAsia"/>
            <w:color w:val="0000FF"/>
            <w:u w:val="single"/>
            <w:lang w:val="en-US" w:eastAsia="zh-CN"/>
          </w:rPr>
          <w:t xml:space="preserve"> </w:t>
        </w:r>
      </w:ins>
      <w:ins w:id="69" w:author="ZTE" w:date="2020-11-09T14:00:10Z">
        <w:r>
          <w:rPr>
            <w:rFonts w:hint="eastAsia"/>
            <w:color w:val="0000FF"/>
            <w:u w:val="single"/>
            <w:lang w:val="en-US" w:eastAsia="zh-CN"/>
          </w:rPr>
          <w:t>K0 = 0</w:t>
        </w:r>
      </w:ins>
      <w:ins w:id="70" w:author="ZTE" w:date="2020-11-09T14:00:12Z">
        <w:r>
          <w:rPr>
            <w:rFonts w:hint="eastAsia"/>
            <w:color w:val="0000FF"/>
            <w:u w:val="single"/>
            <w:lang w:val="en-US" w:eastAsia="zh-CN"/>
          </w:rPr>
          <w:t>,</w:t>
        </w:r>
      </w:ins>
      <w:r>
        <w:rPr>
          <w:rFonts w:hint="eastAsia"/>
          <w:color w:val="0000FF"/>
          <w:u w:val="single"/>
          <w:lang w:val="en-US" w:eastAsia="zh-CN"/>
        </w:rPr>
        <w:t xml:space="preserve"> 1</w:t>
      </w:r>
      <w:ins w:id="71" w:author="ZTE" w:date="2020-11-09T14:00:14Z">
        <w:r>
          <w:rPr>
            <w:rFonts w:hint="eastAsia"/>
            <w:color w:val="0000FF"/>
            <w:u w:val="single"/>
            <w:lang w:val="en-US" w:eastAsia="zh-CN"/>
          </w:rPr>
          <w:t xml:space="preserve"> </w:t>
        </w:r>
      </w:ins>
      <w:ins w:id="72" w:author="ZTE" w:date="2020-11-09T14:00:18Z">
        <w:r>
          <w:rPr>
            <w:rFonts w:hint="eastAsia"/>
            <w:color w:val="0000FF"/>
            <w:u w:val="single"/>
            <w:lang w:val="en-US" w:eastAsia="zh-CN"/>
          </w:rPr>
          <w:t>f</w:t>
        </w:r>
      </w:ins>
      <w:ins w:id="73" w:author="ZTE" w:date="2020-11-09T14:00:19Z">
        <w:r>
          <w:rPr>
            <w:rFonts w:hint="eastAsia"/>
            <w:color w:val="0000FF"/>
            <w:u w:val="single"/>
            <w:lang w:val="en-US" w:eastAsia="zh-CN"/>
          </w:rPr>
          <w:t>or FR</w:t>
        </w:r>
      </w:ins>
      <w:ins w:id="74" w:author="ZTE" w:date="2020-11-09T14:00:20Z">
        <w:r>
          <w:rPr>
            <w:rFonts w:hint="eastAsia"/>
            <w:color w:val="0000FF"/>
            <w:u w:val="single"/>
            <w:lang w:val="en-US" w:eastAsia="zh-CN"/>
          </w:rPr>
          <w:t>2</w:t>
        </w:r>
      </w:ins>
      <w:r>
        <w:rPr>
          <w:rFonts w:hint="eastAsia"/>
          <w:color w:val="0000FF"/>
          <w:u w:val="single"/>
          <w:lang w:val="en-US" w:eastAsia="zh-CN"/>
        </w:rPr>
        <w:t xml:space="preserve">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w:t>
      </w:r>
    </w:p>
    <w:p>
      <w:pPr>
        <w:rPr>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u w:val="single"/>
          <w:lang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F2E32A8"/>
    <w:rsid w:val="272054DD"/>
    <w:rsid w:val="314771EC"/>
    <w:rsid w:val="377649CA"/>
    <w:rsid w:val="3AB362AE"/>
    <w:rsid w:val="3D9106BA"/>
    <w:rsid w:val="4360806A"/>
    <w:rsid w:val="4B31143E"/>
    <w:rsid w:val="4C5CD50C"/>
    <w:rsid w:val="4EDC01A2"/>
    <w:rsid w:val="56777592"/>
    <w:rsid w:val="5C4A3A1C"/>
    <w:rsid w:val="5F0D73A3"/>
    <w:rsid w:val="5F9968C2"/>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F58CA-BC44-435E-9D3C-0D8F198397E0}">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5F5D96F7-BD9F-44C4-ACC4-96FEA555B60B}">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15</Pages>
  <Words>5133</Words>
  <Characters>29261</Characters>
  <Lines>243</Lines>
  <Paragraphs>68</Paragraphs>
  <TotalTime>0</TotalTime>
  <ScaleCrop>false</ScaleCrop>
  <LinksUpToDate>false</LinksUpToDate>
  <CharactersWithSpaces>34326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2020-11-05T12:45:00Z</dcterms:created>
  <dc:creator>Ericsson</dc:creator>
  <cp:keywords>3GPP; Ericsson; TDoc</cp:keywords>
  <cp:lastModifiedBy>ZTE</cp:lastModifiedBy>
  <cp:lastPrinted>2008-02-01T05:09:00Z</cp:lastPrinted>
  <dcterms:modified xsi:type="dcterms:W3CDTF">2020-11-09T06:01:51Z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