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9E32DA">
        <w:rPr>
          <w:b/>
          <w:sz w:val="24"/>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4C5FEDCF" w:rsidR="00CC695B" w:rsidRDefault="00CC695B" w:rsidP="00CC695B">
      <w:pPr>
        <w:pStyle w:val="EmailDiscussion2"/>
      </w:pPr>
      <w:r>
        <w:tab/>
      </w:r>
      <w:r w:rsidR="00C4790B">
        <w:t>CLOSED</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6AFD9164" w:rsidR="00496CF5" w:rsidRDefault="00CC695B" w:rsidP="00496CF5">
      <w:pPr>
        <w:pStyle w:val="EmailDiscussion2"/>
      </w:pPr>
      <w:r>
        <w:tab/>
      </w:r>
      <w:r w:rsidR="00496CF5" w:rsidRPr="00487664">
        <w:t xml:space="preserve">Scope: </w:t>
      </w:r>
      <w:r w:rsidR="00496CF5">
        <w:t>Reply to</w:t>
      </w:r>
      <w:r w:rsidR="00496CF5" w:rsidRPr="00487664">
        <w:t xml:space="preserve"> R2-2008755</w:t>
      </w:r>
      <w:r w:rsidR="00496CF5">
        <w:t xml:space="preserve">  Can if needed come back on-line. </w:t>
      </w:r>
    </w:p>
    <w:p w14:paraId="397184AC" w14:textId="1CBFAC3B" w:rsidR="00496CF5" w:rsidRDefault="00496CF5" w:rsidP="00496CF5">
      <w:pPr>
        <w:pStyle w:val="EmailDiscussion2"/>
      </w:pPr>
      <w:r>
        <w:tab/>
        <w:t>Intended outcome: Approved LS out</w:t>
      </w:r>
    </w:p>
    <w:p w14:paraId="0BC67224" w14:textId="003F1380" w:rsidR="00CC695B" w:rsidRDefault="00496CF5" w:rsidP="00496CF5">
      <w:pPr>
        <w:pStyle w:val="EmailDiscussion2"/>
      </w:pPr>
      <w:r>
        <w:tab/>
        <w:t>Deadline: EOM</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lastRenderedPageBreak/>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4DFC8772" w14:textId="4D555F46" w:rsidR="00C313D2" w:rsidRDefault="00C313D2" w:rsidP="002C5FE8">
      <w:pPr>
        <w:pStyle w:val="EmailDiscussion2"/>
      </w:pPr>
      <w:r>
        <w:tab/>
        <w:t xml:space="preserve">CLOSED </w:t>
      </w:r>
    </w:p>
    <w:p w14:paraId="11F6ADE4" w14:textId="77777777" w:rsidR="002C5FE8" w:rsidRDefault="002C5FE8" w:rsidP="00CC695B">
      <w:pPr>
        <w:pStyle w:val="EmailDiscussion2"/>
      </w:pPr>
    </w:p>
    <w:p w14:paraId="4CADE545" w14:textId="77777777" w:rsidR="00E46083" w:rsidRDefault="00E46083" w:rsidP="00E46083">
      <w:pPr>
        <w:pStyle w:val="EmailDiscussion"/>
      </w:pPr>
      <w:r>
        <w:lastRenderedPageBreak/>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possible.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lastRenderedPageBreak/>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01D17460" w:rsidR="00032955" w:rsidRDefault="00032955" w:rsidP="00032955">
      <w:pPr>
        <w:pStyle w:val="Doc-title"/>
      </w:pPr>
      <w:r w:rsidRPr="009E32DA">
        <w:rPr>
          <w:rStyle w:val="Hyperlink"/>
        </w:rPr>
        <w:t>R2-2008700</w:t>
      </w:r>
      <w:r>
        <w:tab/>
        <w:t>Agenda for RAN2#112-e</w:t>
      </w:r>
      <w:r>
        <w:tab/>
        <w:t>Chairman</w:t>
      </w:r>
      <w:r>
        <w:tab/>
        <w:t>agenda</w:t>
      </w:r>
      <w:r>
        <w:tab/>
        <w:t>Late</w:t>
      </w:r>
    </w:p>
    <w:p w14:paraId="0EE27E78" w14:textId="357D5EC7" w:rsidR="00E54CCD" w:rsidRDefault="00E54CCD" w:rsidP="00D87DFC">
      <w:pPr>
        <w:pStyle w:val="Heading2"/>
      </w:pPr>
      <w:r>
        <w:t>2.2</w:t>
      </w:r>
      <w:r>
        <w:tab/>
        <w:t>Approval of the report of the previous meeting</w:t>
      </w:r>
    </w:p>
    <w:p w14:paraId="6567CBF7" w14:textId="144AAC03" w:rsidR="00032955" w:rsidRDefault="00032955" w:rsidP="00032955">
      <w:pPr>
        <w:pStyle w:val="Doc-title"/>
      </w:pPr>
      <w:r w:rsidRPr="009E32DA">
        <w:rPr>
          <w:rStyle w:val="Hyperlink"/>
        </w:rPr>
        <w:t>R2-2008701</w:t>
      </w:r>
      <w:r>
        <w:tab/>
        <w:t>RAN2#111-e Meeting Report</w:t>
      </w:r>
      <w:r>
        <w:tab/>
        <w:t>MCC</w:t>
      </w:r>
      <w:r>
        <w:tab/>
        <w:t>report</w:t>
      </w:r>
      <w:r>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47A2F568" w:rsidR="00155057" w:rsidRPr="00155057" w:rsidRDefault="00155057" w:rsidP="00353AF9">
      <w:pPr>
        <w:pStyle w:val="Doc-title"/>
      </w:pPr>
      <w:r w:rsidRPr="009E32DA">
        <w:rPr>
          <w:rStyle w:val="Hyperlink"/>
        </w:rPr>
        <w:t>R2-2010988</w:t>
      </w:r>
      <w:r>
        <w:tab/>
      </w:r>
      <w:r w:rsidRPr="001E65E5">
        <w:t>RAN2#112-e Meeting_Guidelines</w:t>
      </w:r>
      <w:r>
        <w:tab/>
        <w:t>MCC</w:t>
      </w:r>
      <w:r>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054ABB00" w:rsidR="00032955" w:rsidRDefault="00032955" w:rsidP="00032955">
      <w:pPr>
        <w:pStyle w:val="Doc-title"/>
      </w:pPr>
      <w:r w:rsidRPr="009E32DA">
        <w:rPr>
          <w:rStyle w:val="Hyperlink"/>
        </w:rPr>
        <w:t>R2-2009723</w:t>
      </w:r>
      <w:r>
        <w:tab/>
        <w:t>Report of  e-mail discussion [Post111-e][922][NB-IoT/eMTC R15] UP EDT for DRB using RLC AM (Huawei)</w:t>
      </w:r>
      <w:r>
        <w:tab/>
        <w:t>Huawei, HiSilicon</w:t>
      </w:r>
      <w:r>
        <w:tab/>
        <w:t>report</w:t>
      </w:r>
      <w:r>
        <w:tab/>
        <w:t>Rel-15</w:t>
      </w:r>
      <w:r>
        <w:tab/>
        <w:t>NB_IOTenh2-Core, LTE_eMTC4-Core</w:t>
      </w:r>
    </w:p>
    <w:p w14:paraId="722B17D7" w14:textId="27C82DFD" w:rsidR="00032955" w:rsidRDefault="00032955" w:rsidP="00032955">
      <w:pPr>
        <w:pStyle w:val="Doc-title"/>
      </w:pPr>
      <w:r w:rsidRPr="009E32DA">
        <w:rPr>
          <w:rStyle w:val="Hyperlink"/>
        </w:rPr>
        <w:t>R2-2009724</w:t>
      </w:r>
      <w:r>
        <w:tab/>
        <w:t>Clarification to UP-EDT</w:t>
      </w:r>
      <w:r>
        <w:tab/>
        <w:t>Huawei, HiSilicon</w:t>
      </w:r>
      <w:r>
        <w:tab/>
        <w:t>CR</w:t>
      </w:r>
      <w:r>
        <w:tab/>
        <w:t>Rel-15</w:t>
      </w:r>
      <w:r>
        <w:tab/>
        <w:t>36.300</w:t>
      </w:r>
      <w:r>
        <w:tab/>
        <w:t>15.11.0</w:t>
      </w:r>
      <w:r>
        <w:tab/>
        <w:t>1298</w:t>
      </w:r>
      <w:r>
        <w:tab/>
        <w:t>1</w:t>
      </w:r>
      <w:r>
        <w:tab/>
        <w:t>F</w:t>
      </w:r>
      <w:r>
        <w:tab/>
        <w:t>NB_IOTenh2-Core, LTE_eMTC4-Core</w:t>
      </w:r>
      <w:r>
        <w:tab/>
      </w:r>
      <w:r w:rsidRPr="009E32DA">
        <w:t>R2-2007328</w:t>
      </w:r>
    </w:p>
    <w:p w14:paraId="49C37C31" w14:textId="1B86BF3B" w:rsidR="00032955" w:rsidRDefault="00032955" w:rsidP="00032955">
      <w:pPr>
        <w:pStyle w:val="Doc-title"/>
      </w:pPr>
      <w:r w:rsidRPr="009E32DA">
        <w:rPr>
          <w:rStyle w:val="Hyperlink"/>
        </w:rPr>
        <w:lastRenderedPageBreak/>
        <w:t>R2-2009725</w:t>
      </w:r>
      <w:r>
        <w:tab/>
        <w:t>Clarification to UP-EDT</w:t>
      </w:r>
      <w:r>
        <w:tab/>
        <w:t>Huawei, HiSilicon</w:t>
      </w:r>
      <w:r>
        <w:tab/>
        <w:t>CR</w:t>
      </w:r>
      <w:r>
        <w:tab/>
        <w:t>Rel-16</w:t>
      </w:r>
      <w:r>
        <w:tab/>
        <w:t>36.300</w:t>
      </w:r>
      <w:r>
        <w:tab/>
        <w:t>16.3.0</w:t>
      </w:r>
      <w:r>
        <w:tab/>
        <w:t>1299</w:t>
      </w:r>
      <w:r>
        <w:tab/>
        <w:t>1</w:t>
      </w:r>
      <w:r>
        <w:tab/>
        <w:t>A</w:t>
      </w:r>
      <w:r>
        <w:tab/>
        <w:t>NB_IOTenh2-Core, LTE_eMTC4-Core</w:t>
      </w:r>
      <w:r>
        <w:tab/>
      </w:r>
      <w:r w:rsidRPr="009E32DA">
        <w:t>R2-2007329</w:t>
      </w:r>
    </w:p>
    <w:p w14:paraId="103EFF9E" w14:textId="3DC96FC1" w:rsidR="00032955" w:rsidRDefault="00032955" w:rsidP="00032955">
      <w:pPr>
        <w:pStyle w:val="Doc-title"/>
      </w:pPr>
      <w:r w:rsidRPr="009E32DA">
        <w:rPr>
          <w:rStyle w:val="Hyperlink"/>
        </w:rPr>
        <w:t>R2-2009726</w:t>
      </w:r>
      <w:r>
        <w:tab/>
        <w:t>Clarification to UP-EDT</w:t>
      </w:r>
      <w:r>
        <w:tab/>
        <w:t>Huawei, HiSilicon</w:t>
      </w:r>
      <w:r>
        <w:tab/>
        <w:t>CR</w:t>
      </w:r>
      <w:r>
        <w:tab/>
        <w:t>Rel-15</w:t>
      </w:r>
      <w:r>
        <w:tab/>
        <w:t>36.331</w:t>
      </w:r>
      <w:r>
        <w:tab/>
        <w:t>15.11.0</w:t>
      </w:r>
      <w:r>
        <w:tab/>
        <w:t>4477</w:t>
      </w:r>
      <w:r>
        <w:tab/>
        <w:t>-</w:t>
      </w:r>
      <w:r>
        <w:tab/>
        <w:t>F</w:t>
      </w:r>
      <w:r>
        <w:tab/>
        <w:t>NB_IOTenh2-Core, LTE_eMTC4-Core</w:t>
      </w:r>
    </w:p>
    <w:p w14:paraId="64A5FFCB" w14:textId="39D661DF" w:rsidR="00032955" w:rsidRDefault="00032955" w:rsidP="00032955">
      <w:pPr>
        <w:pStyle w:val="Doc-title"/>
      </w:pPr>
      <w:r w:rsidRPr="009E32DA">
        <w:rPr>
          <w:rStyle w:val="Hyperlink"/>
        </w:rPr>
        <w:t>R2-2009727</w:t>
      </w:r>
      <w:r>
        <w:tab/>
        <w:t>Clarification to UP-EDT</w:t>
      </w:r>
      <w:r>
        <w:tab/>
        <w:t>Huawei, HiSilicon</w:t>
      </w:r>
      <w:r>
        <w:tab/>
        <w:t>CR</w:t>
      </w:r>
      <w:r>
        <w:tab/>
        <w:t>Rel-16</w:t>
      </w:r>
      <w:r>
        <w:tab/>
        <w:t>36.331</w:t>
      </w:r>
      <w:r>
        <w:tab/>
        <w:t>16.2.1</w:t>
      </w:r>
      <w:r>
        <w:tab/>
        <w:t>4478</w:t>
      </w:r>
      <w:r>
        <w:tab/>
        <w:t>-</w:t>
      </w:r>
      <w:r>
        <w:tab/>
        <w:t>A</w:t>
      </w:r>
      <w:r>
        <w:tab/>
        <w:t>NB_IOTenh2-Core, LTE_eMTC4-Core</w:t>
      </w:r>
    </w:p>
    <w:p w14:paraId="5922607A" w14:textId="65376E8F" w:rsidR="00032955" w:rsidRDefault="00032955" w:rsidP="00032955">
      <w:pPr>
        <w:pStyle w:val="Doc-title"/>
      </w:pPr>
      <w:r w:rsidRPr="009E32DA">
        <w:rPr>
          <w:rStyle w:val="Hyperlink"/>
        </w:rPr>
        <w:t>R2-2009734</w:t>
      </w:r>
      <w:r>
        <w:tab/>
        <w:t>Addition of cross-TTI MIB/SIB-BR decoding capability</w:t>
      </w:r>
      <w:r>
        <w:tab/>
        <w:t>Huawei, HiSilicon</w:t>
      </w:r>
      <w:r>
        <w:tab/>
        <w:t>CR</w:t>
      </w:r>
      <w:r>
        <w:tab/>
        <w:t>Rel-15</w:t>
      </w:r>
      <w:r>
        <w:tab/>
        <w:t>36.306</w:t>
      </w:r>
      <w:r>
        <w:tab/>
        <w:t>15.9.0</w:t>
      </w:r>
      <w:r>
        <w:tab/>
        <w:t>1793</w:t>
      </w:r>
      <w:r>
        <w:tab/>
        <w:t>-</w:t>
      </w:r>
      <w:r>
        <w:tab/>
        <w:t>F</w:t>
      </w:r>
      <w:r>
        <w:tab/>
        <w:t>LTE_eMTC4-Core</w:t>
      </w:r>
    </w:p>
    <w:p w14:paraId="14C6C87A" w14:textId="04ECB429" w:rsidR="00032955" w:rsidRDefault="00032955" w:rsidP="00032955">
      <w:pPr>
        <w:pStyle w:val="Doc-title"/>
      </w:pPr>
      <w:r w:rsidRPr="009E32DA">
        <w:rPr>
          <w:rStyle w:val="Hyperlink"/>
        </w:rPr>
        <w:t>R2-2009735</w:t>
      </w:r>
      <w:r>
        <w:tab/>
        <w:t>Addition of cross-TTI MIB/SIB-BR decoding capability</w:t>
      </w:r>
      <w:r>
        <w:tab/>
        <w:t>Huawei, HiSilicon</w:t>
      </w:r>
      <w:r>
        <w:tab/>
        <w:t>CR</w:t>
      </w:r>
      <w:r>
        <w:tab/>
        <w:t>Rel-16</w:t>
      </w:r>
      <w:r>
        <w:tab/>
        <w:t>36.306</w:t>
      </w:r>
      <w:r>
        <w:tab/>
        <w:t>16.2.0</w:t>
      </w:r>
      <w:r>
        <w:tab/>
        <w:t>1794</w:t>
      </w:r>
      <w:r>
        <w:tab/>
        <w:t>-</w:t>
      </w:r>
      <w:r>
        <w:tab/>
        <w:t>A</w:t>
      </w:r>
      <w:r>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285C1334" w:rsidR="00032955" w:rsidRDefault="00032955" w:rsidP="00032955">
      <w:pPr>
        <w:pStyle w:val="Doc-title"/>
      </w:pPr>
      <w:r w:rsidRPr="009E32DA">
        <w:rPr>
          <w:rStyle w:val="Hyperlink"/>
        </w:rPr>
        <w:t>R2-2008769</w:t>
      </w:r>
      <w:r>
        <w:tab/>
        <w:t>IEEE 1609 WG Liaison Message to 3GPP regarding defined values for V field in the Release 14 specification of MAC header</w:t>
      </w:r>
      <w:r>
        <w:tab/>
        <w:t>IEEE 1609 WG</w:t>
      </w:r>
      <w:r>
        <w:tab/>
        <w:t>LS in</w:t>
      </w:r>
      <w:r>
        <w:tab/>
        <w:t>Rel-14</w:t>
      </w:r>
      <w:r>
        <w:tab/>
        <w:t>To:RAN2</w:t>
      </w:r>
      <w:r>
        <w:tab/>
        <w:t>Cc:RAN, RAN1</w:t>
      </w:r>
    </w:p>
    <w:p w14:paraId="7EFFB456" w14:textId="54A68C67" w:rsidR="00032955" w:rsidRDefault="00032955" w:rsidP="00032955">
      <w:pPr>
        <w:pStyle w:val="Doc-title"/>
      </w:pPr>
      <w:r w:rsidRPr="009E32DA">
        <w:rPr>
          <w:rStyle w:val="Hyperlink"/>
        </w:rPr>
        <w:t>R2-2009181</w:t>
      </w:r>
      <w:r>
        <w:tab/>
        <w:t>Corrections on MAC reset regarding SL BSR cancellation</w:t>
      </w:r>
      <w:r>
        <w:tab/>
        <w:t>Ericsson</w:t>
      </w:r>
      <w:r>
        <w:tab/>
        <w:t>CR</w:t>
      </w:r>
      <w:r>
        <w:tab/>
        <w:t>Rel-12</w:t>
      </w:r>
      <w:r>
        <w:tab/>
        <w:t>36.321</w:t>
      </w:r>
      <w:r>
        <w:tab/>
        <w:t>12.10.0</w:t>
      </w:r>
      <w:r>
        <w:tab/>
        <w:t>1506</w:t>
      </w:r>
      <w:r>
        <w:tab/>
        <w:t>-</w:t>
      </w:r>
      <w:r>
        <w:tab/>
        <w:t>F</w:t>
      </w:r>
      <w:r>
        <w:tab/>
        <w:t>LTE_D2D_Prox-Core</w:t>
      </w:r>
    </w:p>
    <w:p w14:paraId="136A2E69" w14:textId="0B3B79A6" w:rsidR="00032955" w:rsidRDefault="00032955" w:rsidP="00032955">
      <w:pPr>
        <w:pStyle w:val="Doc-title"/>
      </w:pPr>
      <w:r w:rsidRPr="009E32DA">
        <w:rPr>
          <w:rStyle w:val="Hyperlink"/>
        </w:rPr>
        <w:t>R2-2009213</w:t>
      </w:r>
      <w:r>
        <w:tab/>
        <w:t>Corrections on MAC reset regarding SL BSR cancellation</w:t>
      </w:r>
      <w:r>
        <w:tab/>
        <w:t>Ericsson</w:t>
      </w:r>
      <w:r>
        <w:tab/>
        <w:t>CR</w:t>
      </w:r>
      <w:r>
        <w:tab/>
        <w:t>Rel-13</w:t>
      </w:r>
      <w:r>
        <w:tab/>
        <w:t>36.321</w:t>
      </w:r>
      <w:r>
        <w:tab/>
        <w:t>13.9.0</w:t>
      </w:r>
      <w:r>
        <w:tab/>
        <w:t>1507</w:t>
      </w:r>
      <w:r>
        <w:tab/>
        <w:t>-</w:t>
      </w:r>
      <w:r>
        <w:tab/>
        <w:t>A</w:t>
      </w:r>
      <w:r>
        <w:tab/>
        <w:t>LTE_D2D_Prox-Core</w:t>
      </w:r>
    </w:p>
    <w:p w14:paraId="098B4309" w14:textId="0A658C75" w:rsidR="00032955" w:rsidRDefault="00032955" w:rsidP="00032955">
      <w:pPr>
        <w:pStyle w:val="Doc-title"/>
      </w:pPr>
      <w:r w:rsidRPr="009E32DA">
        <w:rPr>
          <w:rStyle w:val="Hyperlink"/>
        </w:rPr>
        <w:t>R2-2009214</w:t>
      </w:r>
      <w:r>
        <w:tab/>
        <w:t>Corrections on MAC reset regarding SL BSR cancellation</w:t>
      </w:r>
      <w:r>
        <w:tab/>
        <w:t>Ericsson</w:t>
      </w:r>
      <w:r>
        <w:tab/>
        <w:t>CR</w:t>
      </w:r>
      <w:r>
        <w:tab/>
        <w:t>Rel-14</w:t>
      </w:r>
      <w:r>
        <w:tab/>
        <w:t>36.321</w:t>
      </w:r>
      <w:r>
        <w:tab/>
        <w:t>14.13.0</w:t>
      </w:r>
      <w:r>
        <w:tab/>
        <w:t>1508</w:t>
      </w:r>
      <w:r>
        <w:tab/>
        <w:t>-</w:t>
      </w:r>
      <w:r>
        <w:tab/>
        <w:t>A</w:t>
      </w:r>
      <w:r>
        <w:tab/>
        <w:t>LTE_D2D_Prox-Core</w:t>
      </w:r>
    </w:p>
    <w:p w14:paraId="536CAA71" w14:textId="063ADE8D" w:rsidR="00032955" w:rsidRDefault="00032955" w:rsidP="00032955">
      <w:pPr>
        <w:pStyle w:val="Doc-title"/>
      </w:pPr>
      <w:r w:rsidRPr="009E32DA">
        <w:rPr>
          <w:rStyle w:val="Hyperlink"/>
        </w:rPr>
        <w:t>R2-2009215</w:t>
      </w:r>
      <w:r>
        <w:tab/>
        <w:t>Corrections on MAC reset regarding SL BSR cancellation</w:t>
      </w:r>
      <w:r>
        <w:tab/>
        <w:t>Ericsson</w:t>
      </w:r>
      <w:r>
        <w:tab/>
        <w:t>CR</w:t>
      </w:r>
      <w:r>
        <w:tab/>
        <w:t>Rel-15</w:t>
      </w:r>
      <w:r>
        <w:tab/>
        <w:t>36.321</w:t>
      </w:r>
      <w:r>
        <w:tab/>
        <w:t>15.10.0</w:t>
      </w:r>
      <w:r>
        <w:tab/>
        <w:t>1509</w:t>
      </w:r>
      <w:r>
        <w:tab/>
        <w:t>-</w:t>
      </w:r>
      <w:r>
        <w:tab/>
        <w:t>A</w:t>
      </w:r>
      <w:r>
        <w:tab/>
        <w:t>LTE_D2D_Prox-Core</w:t>
      </w:r>
    </w:p>
    <w:p w14:paraId="504F3E21" w14:textId="79106ACC" w:rsidR="00032955" w:rsidRDefault="00032955" w:rsidP="00032955">
      <w:pPr>
        <w:pStyle w:val="Doc-title"/>
      </w:pPr>
      <w:r w:rsidRPr="009E32DA">
        <w:rPr>
          <w:rStyle w:val="Hyperlink"/>
        </w:rPr>
        <w:t>R2-2009216</w:t>
      </w:r>
      <w:r>
        <w:tab/>
        <w:t>Corrections on MAC reset regarding SL BSR cancellation</w:t>
      </w:r>
      <w:r>
        <w:tab/>
        <w:t>Ericsson</w:t>
      </w:r>
      <w:r>
        <w:tab/>
        <w:t>CR</w:t>
      </w:r>
      <w:r>
        <w:tab/>
        <w:t>Rel-16</w:t>
      </w:r>
      <w:r>
        <w:tab/>
        <w:t>36.321</w:t>
      </w:r>
      <w:r>
        <w:tab/>
        <w:t>16.2.0</w:t>
      </w:r>
      <w:r>
        <w:tab/>
        <w:t>1510</w:t>
      </w:r>
      <w:r>
        <w:tab/>
        <w:t>-</w:t>
      </w:r>
      <w:r>
        <w:tab/>
        <w:t>A</w:t>
      </w:r>
      <w:r>
        <w:tab/>
        <w:t>LTE_D2D_Prox-Core</w:t>
      </w:r>
    </w:p>
    <w:p w14:paraId="6971D944" w14:textId="34594BD4" w:rsidR="00032955" w:rsidRDefault="00032955" w:rsidP="00032955">
      <w:pPr>
        <w:pStyle w:val="Doc-title"/>
      </w:pPr>
      <w:r w:rsidRPr="009E32DA">
        <w:rPr>
          <w:rStyle w:val="Hyperlink"/>
        </w:rPr>
        <w:t>R2-2009402</w:t>
      </w:r>
      <w:r>
        <w:tab/>
        <w:t>Discussion on the IEEE incoming LS on MAC header V field for LTE V2X SL communication</w:t>
      </w:r>
      <w:r>
        <w:tab/>
        <w:t>Huawei, Ericsson, CATT, LG Electronics Inc., Samsung, OPPO, ZTE, Sanechips, HiSilicon</w:t>
      </w:r>
      <w:r>
        <w:tab/>
        <w:t>discussion</w:t>
      </w:r>
      <w:r>
        <w:tab/>
        <w:t>Rel-14</w:t>
      </w:r>
    </w:p>
    <w:p w14:paraId="545659CE" w14:textId="11B17601" w:rsidR="00032955" w:rsidRDefault="00032955" w:rsidP="00032955">
      <w:pPr>
        <w:pStyle w:val="Doc-title"/>
      </w:pPr>
      <w:r w:rsidRPr="009E32DA">
        <w:rPr>
          <w:rStyle w:val="Hyperlink"/>
        </w:rPr>
        <w:t>R2-2009832</w:t>
      </w:r>
      <w:r>
        <w:tab/>
        <w:t>UE capability for EUTRA V2X in DC</w:t>
      </w:r>
      <w:r>
        <w:tab/>
        <w:t>vivo</w:t>
      </w:r>
      <w:r>
        <w:tab/>
        <w:t>discussion</w:t>
      </w:r>
    </w:p>
    <w:p w14:paraId="5888789C" w14:textId="4D727762" w:rsidR="00032955" w:rsidRDefault="00032955" w:rsidP="00032955">
      <w:pPr>
        <w:pStyle w:val="Doc-title"/>
      </w:pPr>
      <w:r w:rsidRPr="009E32DA">
        <w:rPr>
          <w:rStyle w:val="Hyperlink"/>
        </w:rPr>
        <w:t>R2-2010336</w:t>
      </w:r>
      <w:r>
        <w:tab/>
        <w:t>Correction on the capability bit v2x-EUTRA of option-1</w:t>
      </w:r>
      <w:r>
        <w:tab/>
        <w:t>vivo</w:t>
      </w:r>
      <w:r>
        <w:tab/>
        <w:t>CR</w:t>
      </w:r>
      <w:r>
        <w:tab/>
        <w:t>Rel-15</w:t>
      </w:r>
      <w:r>
        <w:tab/>
        <w:t>38.306</w:t>
      </w:r>
      <w:r>
        <w:tab/>
        <w:t>15.11.0</w:t>
      </w:r>
      <w:r>
        <w:tab/>
        <w:t>0444</w:t>
      </w:r>
      <w:r>
        <w:tab/>
        <w:t>-</w:t>
      </w:r>
      <w:r>
        <w:tab/>
        <w:t>F</w:t>
      </w:r>
      <w:r>
        <w:tab/>
        <w:t>NR_newRAT-Core</w:t>
      </w:r>
    </w:p>
    <w:p w14:paraId="35E92521" w14:textId="25CFC1F9" w:rsidR="00032955" w:rsidRDefault="00032955" w:rsidP="00032955">
      <w:pPr>
        <w:pStyle w:val="Doc-title"/>
      </w:pPr>
      <w:r w:rsidRPr="009E32DA">
        <w:rPr>
          <w:rStyle w:val="Hyperlink"/>
        </w:rPr>
        <w:t>R2-2010337</w:t>
      </w:r>
      <w:r>
        <w:tab/>
        <w:t>Correction on the capability bit v2x-EUTRA of option-2</w:t>
      </w:r>
      <w:r>
        <w:tab/>
        <w:t>vivo</w:t>
      </w:r>
      <w:r>
        <w:tab/>
        <w:t>CR</w:t>
      </w:r>
      <w:r>
        <w:tab/>
        <w:t>Rel-15</w:t>
      </w:r>
      <w:r>
        <w:tab/>
        <w:t>38.306</w:t>
      </w:r>
      <w:r>
        <w:tab/>
        <w:t>15.11.0</w:t>
      </w:r>
      <w:r>
        <w:tab/>
        <w:t>0445</w:t>
      </w:r>
      <w:r>
        <w:tab/>
        <w:t>-</w:t>
      </w:r>
      <w:r>
        <w:tab/>
        <w:t>F</w:t>
      </w:r>
      <w:r>
        <w:tab/>
        <w:t>NR_newRAT-Core</w:t>
      </w:r>
    </w:p>
    <w:p w14:paraId="1FF1530F" w14:textId="7BC7C734" w:rsidR="00032955" w:rsidRDefault="00032955" w:rsidP="00032955">
      <w:pPr>
        <w:pStyle w:val="Doc-title"/>
      </w:pPr>
      <w:r w:rsidRPr="009E32DA">
        <w:rPr>
          <w:rStyle w:val="Hyperlink"/>
        </w:rPr>
        <w:t>R2-2010338</w:t>
      </w:r>
      <w:r>
        <w:tab/>
        <w:t>Correction on the capability bit v2x-EUTRA of option-3</w:t>
      </w:r>
      <w:r>
        <w:tab/>
        <w:t>vivo</w:t>
      </w:r>
      <w:r>
        <w:tab/>
        <w:t>CR</w:t>
      </w:r>
      <w:r>
        <w:tab/>
        <w:t>Rel-15</w:t>
      </w:r>
      <w:r>
        <w:tab/>
        <w:t>38.331</w:t>
      </w:r>
      <w:r>
        <w:tab/>
        <w:t>15.11.0</w:t>
      </w:r>
      <w:r>
        <w:tab/>
        <w:t>2206</w:t>
      </w:r>
      <w:r>
        <w:tab/>
        <w:t>-</w:t>
      </w:r>
      <w:r>
        <w:tab/>
        <w:t>F</w:t>
      </w:r>
      <w:r>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3060B30E" w:rsidR="00032955" w:rsidRDefault="00032955" w:rsidP="00032955">
      <w:pPr>
        <w:pStyle w:val="Doc-title"/>
      </w:pPr>
      <w:r w:rsidRPr="009E32DA">
        <w:rPr>
          <w:rStyle w:val="Hyperlink"/>
        </w:rPr>
        <w:t>R2-2008901</w:t>
      </w:r>
      <w:r>
        <w:tab/>
        <w:t>Removal of DelayBudgetReport message in stage 3</w:t>
      </w:r>
      <w:r>
        <w:tab/>
        <w:t>Lenovo, Motorola Mobility</w:t>
      </w:r>
      <w:r>
        <w:tab/>
        <w:t>CR</w:t>
      </w:r>
      <w:r>
        <w:tab/>
        <w:t>Rel-14</w:t>
      </w:r>
      <w:r>
        <w:tab/>
        <w:t>36.331</w:t>
      </w:r>
      <w:r>
        <w:tab/>
        <w:t>14.15.0</w:t>
      </w:r>
      <w:r>
        <w:tab/>
        <w:t>4450</w:t>
      </w:r>
      <w:r>
        <w:tab/>
        <w:t>-</w:t>
      </w:r>
      <w:r>
        <w:tab/>
        <w:t>F</w:t>
      </w:r>
      <w:r>
        <w:tab/>
        <w:t>LTE_VoLTE_ViLTE_enh-Core</w:t>
      </w:r>
    </w:p>
    <w:p w14:paraId="26D86DEE" w14:textId="10621B87" w:rsidR="00032955" w:rsidRDefault="00032955" w:rsidP="00032955">
      <w:pPr>
        <w:pStyle w:val="Doc-title"/>
      </w:pPr>
      <w:r w:rsidRPr="009E32DA">
        <w:rPr>
          <w:rStyle w:val="Hyperlink"/>
        </w:rPr>
        <w:t>R2-2008902</w:t>
      </w:r>
      <w:r>
        <w:tab/>
        <w:t>Removal of DelayBudgetReport message in stage 3</w:t>
      </w:r>
      <w:r>
        <w:tab/>
        <w:t>Lenovo, Motorola Mobility</w:t>
      </w:r>
      <w:r>
        <w:tab/>
        <w:t>CR</w:t>
      </w:r>
      <w:r>
        <w:tab/>
        <w:t>Rel-15</w:t>
      </w:r>
      <w:r>
        <w:tab/>
        <w:t>36.331</w:t>
      </w:r>
      <w:r>
        <w:tab/>
        <w:t>15.11.0</w:t>
      </w:r>
      <w:r>
        <w:tab/>
        <w:t>4451</w:t>
      </w:r>
      <w:r>
        <w:tab/>
        <w:t>-</w:t>
      </w:r>
      <w:r>
        <w:tab/>
        <w:t>A</w:t>
      </w:r>
      <w:r>
        <w:tab/>
        <w:t>LTE_VoLTE_ViLTE_enh-Core</w:t>
      </w:r>
    </w:p>
    <w:p w14:paraId="47612B0E" w14:textId="4C2D28C9" w:rsidR="00032955" w:rsidRDefault="00032955" w:rsidP="00032955">
      <w:pPr>
        <w:pStyle w:val="Doc-title"/>
      </w:pPr>
      <w:r w:rsidRPr="009E32DA">
        <w:rPr>
          <w:rStyle w:val="Hyperlink"/>
        </w:rPr>
        <w:t>R2-2008903</w:t>
      </w:r>
      <w:r>
        <w:tab/>
        <w:t>Removal of DelayBudgetReport message in stage 3</w:t>
      </w:r>
      <w:r>
        <w:tab/>
        <w:t>Lenovo, Motorola Mobility</w:t>
      </w:r>
      <w:r>
        <w:tab/>
        <w:t>CR</w:t>
      </w:r>
      <w:r>
        <w:tab/>
        <w:t>Rel-16</w:t>
      </w:r>
      <w:r>
        <w:tab/>
        <w:t>36.331</w:t>
      </w:r>
      <w:r>
        <w:tab/>
        <w:t>16.2.1</w:t>
      </w:r>
      <w:r>
        <w:tab/>
        <w:t>4452</w:t>
      </w:r>
      <w:r>
        <w:tab/>
        <w:t>-</w:t>
      </w:r>
      <w:r>
        <w:tab/>
        <w:t>A</w:t>
      </w:r>
      <w:r>
        <w:tab/>
        <w:t>LTE_VoLTE_ViLTE_enh-Core</w:t>
      </w:r>
    </w:p>
    <w:p w14:paraId="0C1A590C" w14:textId="59F7D9AF" w:rsidR="00032955" w:rsidRDefault="00032955" w:rsidP="00032955">
      <w:pPr>
        <w:pStyle w:val="Doc-title"/>
      </w:pPr>
      <w:r w:rsidRPr="009E32DA">
        <w:rPr>
          <w:rStyle w:val="Hyperlink"/>
        </w:rPr>
        <w:t>R2-2008904</w:t>
      </w:r>
      <w:r>
        <w:tab/>
        <w:t>Removal of DelayBudgetReport message in stage 2</w:t>
      </w:r>
      <w:r>
        <w:tab/>
        <w:t>Lenovo, Motorola Mobility</w:t>
      </w:r>
      <w:r>
        <w:tab/>
        <w:t>CR</w:t>
      </w:r>
      <w:r>
        <w:tab/>
        <w:t>Rel-14</w:t>
      </w:r>
      <w:r>
        <w:tab/>
        <w:t>36.300</w:t>
      </w:r>
      <w:r>
        <w:tab/>
        <w:t>14.12.0</w:t>
      </w:r>
      <w:r>
        <w:tab/>
        <w:t>1317</w:t>
      </w:r>
      <w:r>
        <w:tab/>
        <w:t>-</w:t>
      </w:r>
      <w:r>
        <w:tab/>
        <w:t>F</w:t>
      </w:r>
      <w:r>
        <w:tab/>
        <w:t>LTE_VoLTE_ViLTE_enh-Core</w:t>
      </w:r>
    </w:p>
    <w:p w14:paraId="73A6F0C7" w14:textId="4F6708B5" w:rsidR="00032955" w:rsidRDefault="00032955" w:rsidP="00032955">
      <w:pPr>
        <w:pStyle w:val="Doc-title"/>
      </w:pPr>
      <w:r w:rsidRPr="009E32DA">
        <w:rPr>
          <w:rStyle w:val="Hyperlink"/>
        </w:rPr>
        <w:t>R2-2008905</w:t>
      </w:r>
      <w:r>
        <w:tab/>
        <w:t>Removal of DelayBudgetReport message in stage 2</w:t>
      </w:r>
      <w:r>
        <w:tab/>
        <w:t>Lenovo, Motorola Mobility</w:t>
      </w:r>
      <w:r>
        <w:tab/>
        <w:t>CR</w:t>
      </w:r>
      <w:r>
        <w:tab/>
        <w:t>Rel-15</w:t>
      </w:r>
      <w:r>
        <w:tab/>
        <w:t>36.300</w:t>
      </w:r>
      <w:r>
        <w:tab/>
        <w:t>15.11.0</w:t>
      </w:r>
      <w:r>
        <w:tab/>
        <w:t>1318</w:t>
      </w:r>
      <w:r>
        <w:tab/>
        <w:t>-</w:t>
      </w:r>
      <w:r>
        <w:tab/>
        <w:t>A</w:t>
      </w:r>
      <w:r>
        <w:tab/>
        <w:t>LTE_VoLTE_ViLTE_enh-Core</w:t>
      </w:r>
    </w:p>
    <w:p w14:paraId="160D64FC" w14:textId="49C5465F" w:rsidR="00032955" w:rsidRDefault="00032955" w:rsidP="00032955">
      <w:pPr>
        <w:pStyle w:val="Doc-title"/>
      </w:pPr>
      <w:r w:rsidRPr="009E32DA">
        <w:rPr>
          <w:rStyle w:val="Hyperlink"/>
        </w:rPr>
        <w:t>R2-2008906</w:t>
      </w:r>
      <w:r>
        <w:tab/>
        <w:t>Removal of DelayBudgetReport message in stage 2</w:t>
      </w:r>
      <w:r>
        <w:tab/>
        <w:t>Lenovo, Motorola Mobility</w:t>
      </w:r>
      <w:r>
        <w:tab/>
        <w:t>CR</w:t>
      </w:r>
      <w:r>
        <w:tab/>
        <w:t>Rel-16</w:t>
      </w:r>
      <w:r>
        <w:tab/>
        <w:t>36.300</w:t>
      </w:r>
      <w:r>
        <w:tab/>
        <w:t>16.3.0</w:t>
      </w:r>
      <w:r>
        <w:tab/>
        <w:t>1319</w:t>
      </w:r>
      <w:r>
        <w:tab/>
        <w:t>-</w:t>
      </w:r>
      <w:r>
        <w:tab/>
        <w:t>A</w:t>
      </w:r>
      <w:r>
        <w:tab/>
        <w:t>LTE_VoLTE_ViLTE_enh-Core</w:t>
      </w:r>
    </w:p>
    <w:p w14:paraId="50F60A0E" w14:textId="77777777" w:rsidR="007016F7" w:rsidRPr="007016F7" w:rsidRDefault="007016F7" w:rsidP="007016F7">
      <w:pPr>
        <w:pStyle w:val="Doc-text2"/>
      </w:pPr>
    </w:p>
    <w:p w14:paraId="3181B649" w14:textId="4456FBE7" w:rsidR="00032955" w:rsidRDefault="00032955" w:rsidP="00032955">
      <w:pPr>
        <w:pStyle w:val="Doc-title"/>
      </w:pPr>
      <w:r w:rsidRPr="009E32DA">
        <w:rPr>
          <w:rStyle w:val="Hyperlink"/>
        </w:rPr>
        <w:t>R2-2009428</w:t>
      </w:r>
      <w:r>
        <w:tab/>
        <w:t>Clarification to UE capabilities for non-contiguous intra-band CA</w:t>
      </w:r>
      <w:r>
        <w:tab/>
        <w:t>Nokia, Nokia Shanghai Bell, Qualcomm Incorporated</w:t>
      </w:r>
      <w:r>
        <w:tab/>
        <w:t>CR</w:t>
      </w:r>
      <w:r>
        <w:tab/>
        <w:t>Rel-12</w:t>
      </w:r>
      <w:r>
        <w:tab/>
        <w:t>36.331</w:t>
      </w:r>
      <w:r>
        <w:tab/>
        <w:t>12.19.0</w:t>
      </w:r>
      <w:r>
        <w:tab/>
        <w:t>4427</w:t>
      </w:r>
      <w:r>
        <w:tab/>
        <w:t>2</w:t>
      </w:r>
      <w:r>
        <w:tab/>
        <w:t>F</w:t>
      </w:r>
      <w:r>
        <w:tab/>
        <w:t>LTE_CA-Core, TEI12</w:t>
      </w:r>
      <w:r>
        <w:tab/>
      </w:r>
      <w:r w:rsidRPr="009E32DA">
        <w:t>R2-2008152</w:t>
      </w:r>
    </w:p>
    <w:p w14:paraId="6697C71A" w14:textId="2978CB7F" w:rsidR="00032955" w:rsidRDefault="00032955" w:rsidP="00032955">
      <w:pPr>
        <w:pStyle w:val="Doc-title"/>
      </w:pPr>
      <w:r w:rsidRPr="009E32DA">
        <w:rPr>
          <w:rStyle w:val="Hyperlink"/>
        </w:rPr>
        <w:t>R2-2009429</w:t>
      </w:r>
      <w:r>
        <w:tab/>
        <w:t>Clarification to UE capabilities for non-contiguous intra-band CA</w:t>
      </w:r>
      <w:r>
        <w:tab/>
        <w:t>Nokia, Nokia Shanghai Bell, Qualcomm Incorporated</w:t>
      </w:r>
      <w:r>
        <w:tab/>
        <w:t>CR</w:t>
      </w:r>
      <w:r>
        <w:tab/>
        <w:t>Rel-13</w:t>
      </w:r>
      <w:r>
        <w:tab/>
        <w:t>36.331</w:t>
      </w:r>
      <w:r>
        <w:tab/>
        <w:t>13.16.0</w:t>
      </w:r>
      <w:r>
        <w:tab/>
        <w:t>4428</w:t>
      </w:r>
      <w:r>
        <w:tab/>
        <w:t>2</w:t>
      </w:r>
      <w:r>
        <w:tab/>
        <w:t>A</w:t>
      </w:r>
      <w:r>
        <w:tab/>
        <w:t>LTE_CA-Core, TEI12</w:t>
      </w:r>
      <w:r>
        <w:tab/>
      </w:r>
      <w:r w:rsidRPr="009E32DA">
        <w:t>R2-2008153</w:t>
      </w:r>
    </w:p>
    <w:p w14:paraId="67EEF15E" w14:textId="6422A5A5" w:rsidR="00032955" w:rsidRDefault="00032955" w:rsidP="00032955">
      <w:pPr>
        <w:pStyle w:val="Doc-title"/>
      </w:pPr>
      <w:r w:rsidRPr="009E32DA">
        <w:rPr>
          <w:rStyle w:val="Hyperlink"/>
        </w:rPr>
        <w:t>R2-2009430</w:t>
      </w:r>
      <w:r>
        <w:tab/>
        <w:t>Clarification to UE capabilities for non-contiguous intra-band CA</w:t>
      </w:r>
      <w:r>
        <w:tab/>
        <w:t>Nokia, Nokia Shanghai Bell, Qualcomm Incorporated</w:t>
      </w:r>
      <w:r>
        <w:tab/>
        <w:t>CR</w:t>
      </w:r>
      <w:r>
        <w:tab/>
        <w:t>Rel-14</w:t>
      </w:r>
      <w:r>
        <w:tab/>
        <w:t>36.331</w:t>
      </w:r>
      <w:r>
        <w:tab/>
        <w:t>14.15.0</w:t>
      </w:r>
      <w:r>
        <w:tab/>
        <w:t>4429</w:t>
      </w:r>
      <w:r>
        <w:tab/>
        <w:t>2</w:t>
      </w:r>
      <w:r>
        <w:tab/>
        <w:t>A</w:t>
      </w:r>
      <w:r>
        <w:tab/>
        <w:t>LTE_CA-Core, TEI12</w:t>
      </w:r>
      <w:r>
        <w:tab/>
      </w:r>
      <w:r w:rsidRPr="009E32DA">
        <w:t>R2-2008154</w:t>
      </w:r>
    </w:p>
    <w:p w14:paraId="1B0628A3" w14:textId="5D3F94F1" w:rsidR="00032955" w:rsidRDefault="00032955" w:rsidP="00032955">
      <w:pPr>
        <w:pStyle w:val="Doc-title"/>
      </w:pPr>
      <w:r w:rsidRPr="009E32DA">
        <w:rPr>
          <w:rStyle w:val="Hyperlink"/>
        </w:rPr>
        <w:t>R2-2009431</w:t>
      </w:r>
      <w:r>
        <w:tab/>
        <w:t>Clarification to UE capabilities for non-contiguous intra-band CA</w:t>
      </w:r>
      <w:r>
        <w:tab/>
        <w:t>Nokia, Nokia Shanghai Bell, Qualcomm Incorporated</w:t>
      </w:r>
      <w:r>
        <w:tab/>
        <w:t>CR</w:t>
      </w:r>
      <w:r>
        <w:tab/>
        <w:t>Rel-15</w:t>
      </w:r>
      <w:r>
        <w:tab/>
        <w:t>36.331</w:t>
      </w:r>
      <w:r>
        <w:tab/>
        <w:t>15.11.0</w:t>
      </w:r>
      <w:r>
        <w:tab/>
        <w:t>4430</w:t>
      </w:r>
      <w:r>
        <w:tab/>
        <w:t>2</w:t>
      </w:r>
      <w:r>
        <w:tab/>
        <w:t>A</w:t>
      </w:r>
      <w:r>
        <w:tab/>
        <w:t>LTE_CA-Core, TEI12</w:t>
      </w:r>
      <w:r>
        <w:tab/>
      </w:r>
      <w:r w:rsidRPr="009E32DA">
        <w:t>R2-2008155</w:t>
      </w:r>
    </w:p>
    <w:p w14:paraId="65A66BA9" w14:textId="57455464" w:rsidR="00032955" w:rsidRDefault="00032955" w:rsidP="00032955">
      <w:pPr>
        <w:pStyle w:val="Doc-title"/>
      </w:pPr>
      <w:r w:rsidRPr="009E32DA">
        <w:rPr>
          <w:rStyle w:val="Hyperlink"/>
        </w:rPr>
        <w:t>R2-2009432</w:t>
      </w:r>
      <w:r>
        <w:tab/>
        <w:t>Clarification to UE capabilities for non-contiguous intra-band CA</w:t>
      </w:r>
      <w:r>
        <w:tab/>
        <w:t>Nokia, Nokia Shanghai Bell, Qualcomm Incorporated</w:t>
      </w:r>
      <w:r>
        <w:tab/>
        <w:t>CR</w:t>
      </w:r>
      <w:r>
        <w:tab/>
        <w:t>Rel-16</w:t>
      </w:r>
      <w:r>
        <w:tab/>
        <w:t>36.331</w:t>
      </w:r>
      <w:r>
        <w:tab/>
        <w:t>16.2.1</w:t>
      </w:r>
      <w:r>
        <w:tab/>
        <w:t>4431</w:t>
      </w:r>
      <w:r>
        <w:tab/>
        <w:t>2</w:t>
      </w:r>
      <w:r>
        <w:tab/>
        <w:t>A</w:t>
      </w:r>
      <w:r>
        <w:tab/>
        <w:t>LTE_CA-Core, TEI12</w:t>
      </w:r>
      <w:r>
        <w:tab/>
      </w:r>
      <w:r w:rsidRPr="009E32DA">
        <w:t>R2-2008156</w:t>
      </w:r>
    </w:p>
    <w:p w14:paraId="2744E933" w14:textId="77E26438" w:rsidR="00032955" w:rsidRDefault="00032955" w:rsidP="00032955">
      <w:pPr>
        <w:pStyle w:val="Doc-title"/>
      </w:pPr>
      <w:r w:rsidRPr="009E32DA">
        <w:rPr>
          <w:rStyle w:val="Hyperlink"/>
        </w:rPr>
        <w:t>R2-2009565</w:t>
      </w:r>
      <w:r>
        <w:tab/>
        <w:t>PDCP re-establishment for normal DRBs configured with RLC OOD and ROHC</w:t>
      </w:r>
      <w:r>
        <w:tab/>
        <w:t>Samsung</w:t>
      </w:r>
      <w:r>
        <w:tab/>
        <w:t>discussion</w:t>
      </w:r>
      <w:r>
        <w:tab/>
        <w:t>Rel-15</w:t>
      </w:r>
      <w:r>
        <w:tab/>
        <w:t>TEI15, LTE_HRLLC-Core</w:t>
      </w:r>
    </w:p>
    <w:p w14:paraId="74566077" w14:textId="7E39F147" w:rsidR="00032955" w:rsidRDefault="00032955" w:rsidP="00032955">
      <w:pPr>
        <w:pStyle w:val="Doc-title"/>
      </w:pPr>
      <w:r w:rsidRPr="009E32DA">
        <w:rPr>
          <w:rStyle w:val="Hyperlink"/>
        </w:rPr>
        <w:t>R2-2009566</w:t>
      </w:r>
      <w:r>
        <w:tab/>
        <w:t>CR on PDCP re-establishment when t-Reordering is used</w:t>
      </w:r>
      <w:r>
        <w:tab/>
        <w:t>Samsung</w:t>
      </w:r>
      <w:r>
        <w:tab/>
        <w:t>CR</w:t>
      </w:r>
      <w:r>
        <w:tab/>
        <w:t>Rel-15</w:t>
      </w:r>
      <w:r>
        <w:tab/>
        <w:t>36.323</w:t>
      </w:r>
      <w:r>
        <w:tab/>
        <w:t>15.6.0</w:t>
      </w:r>
      <w:r>
        <w:tab/>
        <w:t>0292</w:t>
      </w:r>
      <w:r>
        <w:tab/>
        <w:t>-</w:t>
      </w:r>
      <w:r>
        <w:tab/>
        <w:t>F</w:t>
      </w:r>
      <w:r>
        <w:tab/>
        <w:t>TEI15, LTE_HRLLC-Core</w:t>
      </w:r>
    </w:p>
    <w:p w14:paraId="41A0E31C" w14:textId="24A8EC5B" w:rsidR="00032955" w:rsidRDefault="00032955" w:rsidP="00032955">
      <w:pPr>
        <w:pStyle w:val="Doc-title"/>
      </w:pPr>
      <w:r w:rsidRPr="009E32DA">
        <w:rPr>
          <w:rStyle w:val="Hyperlink"/>
        </w:rPr>
        <w:t>R2-2009567</w:t>
      </w:r>
      <w:r>
        <w:tab/>
        <w:t>CR on PDCP re-establishment when t-Reordering is used</w:t>
      </w:r>
      <w:r>
        <w:tab/>
        <w:t>Samsung</w:t>
      </w:r>
      <w:r>
        <w:tab/>
        <w:t>CR</w:t>
      </w:r>
      <w:r>
        <w:tab/>
        <w:t>Rel-16</w:t>
      </w:r>
      <w:r>
        <w:tab/>
        <w:t>36.323</w:t>
      </w:r>
      <w:r>
        <w:tab/>
        <w:t>16.2.0</w:t>
      </w:r>
      <w:r>
        <w:tab/>
        <w:t>0293</w:t>
      </w:r>
      <w:r>
        <w:tab/>
        <w:t>-</w:t>
      </w:r>
      <w:r>
        <w:tab/>
        <w:t>F</w:t>
      </w:r>
      <w:r>
        <w:tab/>
        <w:t>TEI16, LTE_HRLLC-Core</w:t>
      </w:r>
    </w:p>
    <w:p w14:paraId="27D7E829" w14:textId="72FFD926" w:rsidR="00032955" w:rsidRDefault="00032955" w:rsidP="00032955">
      <w:pPr>
        <w:pStyle w:val="Doc-title"/>
      </w:pPr>
      <w:r w:rsidRPr="009E32DA">
        <w:rPr>
          <w:rStyle w:val="Hyperlink"/>
        </w:rPr>
        <w:t>R2-2009568</w:t>
      </w:r>
      <w:r>
        <w:tab/>
        <w:t>Clarification on ROHC configuration</w:t>
      </w:r>
      <w:r>
        <w:tab/>
        <w:t>Samsung</w:t>
      </w:r>
      <w:r>
        <w:tab/>
        <w:t>discussion</w:t>
      </w:r>
      <w:r>
        <w:tab/>
        <w:t>Rel-15</w:t>
      </w:r>
      <w:r>
        <w:tab/>
        <w:t>TEI15, LTE_HRLLC-Core</w:t>
      </w:r>
    </w:p>
    <w:p w14:paraId="082BFC02" w14:textId="4B90F287" w:rsidR="00032955" w:rsidRDefault="00032955" w:rsidP="00032955">
      <w:pPr>
        <w:pStyle w:val="Doc-title"/>
      </w:pPr>
      <w:r w:rsidRPr="009E32DA">
        <w:rPr>
          <w:rStyle w:val="Hyperlink"/>
        </w:rPr>
        <w:t>R2-2009569</w:t>
      </w:r>
      <w:r>
        <w:tab/>
        <w:t>Correction on ROHC configuration</w:t>
      </w:r>
      <w:r>
        <w:tab/>
        <w:t>Samsung</w:t>
      </w:r>
      <w:r>
        <w:tab/>
        <w:t>CR</w:t>
      </w:r>
      <w:r>
        <w:tab/>
        <w:t>Rel-15</w:t>
      </w:r>
      <w:r>
        <w:tab/>
        <w:t>36.331</w:t>
      </w:r>
      <w:r>
        <w:tab/>
        <w:t>15.11.0</w:t>
      </w:r>
      <w:r>
        <w:tab/>
        <w:t>4470</w:t>
      </w:r>
      <w:r>
        <w:tab/>
        <w:t>-</w:t>
      </w:r>
      <w:r>
        <w:tab/>
        <w:t>F</w:t>
      </w:r>
      <w:r>
        <w:tab/>
        <w:t>TEI15, LTE_HRLLC-Core</w:t>
      </w:r>
    </w:p>
    <w:p w14:paraId="4628A421" w14:textId="42D9EA56" w:rsidR="00032955" w:rsidRDefault="00032955" w:rsidP="00032955">
      <w:pPr>
        <w:pStyle w:val="Doc-title"/>
      </w:pPr>
      <w:r w:rsidRPr="009E32DA">
        <w:rPr>
          <w:rStyle w:val="Hyperlink"/>
        </w:rPr>
        <w:t>R2-2009570</w:t>
      </w:r>
      <w:r>
        <w:tab/>
        <w:t>Correction on ROHC configuration</w:t>
      </w:r>
      <w:r>
        <w:tab/>
        <w:t>Samsung</w:t>
      </w:r>
      <w:r>
        <w:tab/>
        <w:t>CR</w:t>
      </w:r>
      <w:r>
        <w:tab/>
        <w:t>Rel-16</w:t>
      </w:r>
      <w:r>
        <w:tab/>
        <w:t>36.331</w:t>
      </w:r>
      <w:r>
        <w:tab/>
        <w:t>16.2.1</w:t>
      </w:r>
      <w:r>
        <w:tab/>
        <w:t>4471</w:t>
      </w:r>
      <w:r>
        <w:tab/>
        <w:t>-</w:t>
      </w:r>
      <w:r>
        <w:tab/>
        <w:t>F</w:t>
      </w:r>
      <w:r>
        <w:tab/>
        <w:t>TEI16, LTE_HRLLC-Core</w:t>
      </w:r>
    </w:p>
    <w:p w14:paraId="2E939D74" w14:textId="3AB6F5C6" w:rsidR="00032955" w:rsidRDefault="00032955" w:rsidP="00032955">
      <w:pPr>
        <w:pStyle w:val="Doc-title"/>
      </w:pPr>
      <w:r w:rsidRPr="009E32DA">
        <w:rPr>
          <w:rStyle w:val="Hyperlink"/>
        </w:rPr>
        <w:t>R2-2009571</w:t>
      </w:r>
      <w:r>
        <w:tab/>
        <w:t>Correction on lch-CellRestriction</w:t>
      </w:r>
      <w:r>
        <w:tab/>
        <w:t>Samsung</w:t>
      </w:r>
      <w:r>
        <w:tab/>
        <w:t>CR</w:t>
      </w:r>
      <w:r>
        <w:tab/>
        <w:t>Rel-15</w:t>
      </w:r>
      <w:r>
        <w:tab/>
        <w:t>36.321</w:t>
      </w:r>
      <w:r>
        <w:tab/>
        <w:t>15.10.0</w:t>
      </w:r>
      <w:r>
        <w:tab/>
        <w:t>1511</w:t>
      </w:r>
      <w:r>
        <w:tab/>
        <w:t>-</w:t>
      </w:r>
      <w:r>
        <w:tab/>
        <w:t>F</w:t>
      </w:r>
      <w:r>
        <w:tab/>
        <w:t>TEI15, LTE_HRLLC-Core</w:t>
      </w:r>
    </w:p>
    <w:p w14:paraId="207491BB" w14:textId="4232561B" w:rsidR="00032955" w:rsidRDefault="00032955" w:rsidP="00032955">
      <w:pPr>
        <w:pStyle w:val="Doc-title"/>
      </w:pPr>
      <w:r w:rsidRPr="009E32DA">
        <w:rPr>
          <w:rStyle w:val="Hyperlink"/>
        </w:rPr>
        <w:t>R2-2009572</w:t>
      </w:r>
      <w:r>
        <w:tab/>
        <w:t>Correction on lch-CellRestriction</w:t>
      </w:r>
      <w:r>
        <w:tab/>
        <w:t>Samsung</w:t>
      </w:r>
      <w:r>
        <w:tab/>
        <w:t>CR</w:t>
      </w:r>
      <w:r>
        <w:tab/>
        <w:t>Rel-16</w:t>
      </w:r>
      <w:r>
        <w:tab/>
        <w:t>36.321</w:t>
      </w:r>
      <w:r>
        <w:tab/>
        <w:t>16.2.0</w:t>
      </w:r>
      <w:r>
        <w:tab/>
        <w:t>1512</w:t>
      </w:r>
      <w:r>
        <w:tab/>
        <w:t>-</w:t>
      </w:r>
      <w:r>
        <w:tab/>
        <w:t>F</w:t>
      </w:r>
      <w:r>
        <w:tab/>
        <w:t>TEI16, LTE_HRLLC-Core</w:t>
      </w:r>
    </w:p>
    <w:p w14:paraId="22FF4713" w14:textId="41B46D2C" w:rsidR="00032955" w:rsidRDefault="00032955" w:rsidP="00032955">
      <w:pPr>
        <w:pStyle w:val="Doc-title"/>
      </w:pPr>
      <w:r w:rsidRPr="009E32DA">
        <w:rPr>
          <w:rStyle w:val="Hyperlink"/>
        </w:rPr>
        <w:t>R2-2009763</w:t>
      </w:r>
      <w:r>
        <w:tab/>
        <w:t>Correction to RRC resume for CIoT</w:t>
      </w:r>
      <w:r>
        <w:tab/>
        <w:t>Google Inc.</w:t>
      </w:r>
      <w:r>
        <w:tab/>
        <w:t>CR</w:t>
      </w:r>
      <w:r>
        <w:tab/>
        <w:t>Rel-13</w:t>
      </w:r>
      <w:r>
        <w:tab/>
        <w:t>36.331</w:t>
      </w:r>
      <w:r>
        <w:tab/>
        <w:t>13.16.0</w:t>
      </w:r>
      <w:r>
        <w:tab/>
        <w:t>4484</w:t>
      </w:r>
      <w:r>
        <w:tab/>
        <w:t>-</w:t>
      </w:r>
      <w:r>
        <w:tab/>
        <w:t>F</w:t>
      </w:r>
      <w:r>
        <w:tab/>
        <w:t>TEI13</w:t>
      </w:r>
    </w:p>
    <w:p w14:paraId="2BC73A5E" w14:textId="7186F96F" w:rsidR="00032955" w:rsidRDefault="00032955" w:rsidP="00032955">
      <w:pPr>
        <w:pStyle w:val="Doc-title"/>
      </w:pPr>
      <w:r w:rsidRPr="009E32DA">
        <w:rPr>
          <w:rStyle w:val="Hyperlink"/>
        </w:rPr>
        <w:t>R2-2009764</w:t>
      </w:r>
      <w:r>
        <w:tab/>
        <w:t>Correction to RRC resume for CIoT</w:t>
      </w:r>
      <w:r>
        <w:tab/>
        <w:t>Google Inc.</w:t>
      </w:r>
      <w:r>
        <w:tab/>
        <w:t>CR</w:t>
      </w:r>
      <w:r>
        <w:tab/>
        <w:t>Rel-14</w:t>
      </w:r>
      <w:r>
        <w:tab/>
        <w:t>36.331</w:t>
      </w:r>
      <w:r>
        <w:tab/>
        <w:t>14.15.0</w:t>
      </w:r>
      <w:r>
        <w:tab/>
        <w:t>4485</w:t>
      </w:r>
      <w:r>
        <w:tab/>
        <w:t>-</w:t>
      </w:r>
      <w:r>
        <w:tab/>
        <w:t>A</w:t>
      </w:r>
      <w:r>
        <w:tab/>
        <w:t>TEI13</w:t>
      </w:r>
    </w:p>
    <w:p w14:paraId="726CDD7C" w14:textId="6A270EB7" w:rsidR="00032955" w:rsidRDefault="00032955" w:rsidP="00032955">
      <w:pPr>
        <w:pStyle w:val="Doc-title"/>
      </w:pPr>
      <w:r w:rsidRPr="009E32DA">
        <w:rPr>
          <w:rStyle w:val="Hyperlink"/>
        </w:rPr>
        <w:t>R2-2009801</w:t>
      </w:r>
      <w:r>
        <w:tab/>
        <w:t>Miscellaneous Stage-2 corrections</w:t>
      </w:r>
      <w:r>
        <w:tab/>
        <w:t>Nokia (rapporteur), NEC</w:t>
      </w:r>
      <w:r>
        <w:tab/>
        <w:t>CR</w:t>
      </w:r>
      <w:r>
        <w:tab/>
        <w:t>Rel-15</w:t>
      </w:r>
      <w:r>
        <w:tab/>
        <w:t>36.300</w:t>
      </w:r>
      <w:r>
        <w:tab/>
        <w:t>15.11.0</w:t>
      </w:r>
      <w:r>
        <w:tab/>
        <w:t>1323</w:t>
      </w:r>
      <w:r>
        <w:tab/>
        <w:t>-</w:t>
      </w:r>
      <w:r>
        <w:tab/>
        <w:t>F</w:t>
      </w:r>
      <w:r>
        <w:tab/>
        <w:t>NB_IOTenh2-Core, LTE_eMTC4-Core, TEI15</w:t>
      </w:r>
    </w:p>
    <w:p w14:paraId="3AE941B1" w14:textId="19206246" w:rsidR="00032955" w:rsidRDefault="00032955" w:rsidP="00032955">
      <w:pPr>
        <w:pStyle w:val="Doc-title"/>
      </w:pPr>
      <w:r w:rsidRPr="009E32DA">
        <w:rPr>
          <w:rStyle w:val="Hyperlink"/>
        </w:rPr>
        <w:t>R2-2009921</w:t>
      </w:r>
      <w:r>
        <w:tab/>
        <w:t>Corrections to the field descriptions for TDD/FDD capability differentiation</w:t>
      </w:r>
      <w:r>
        <w:tab/>
        <w:t>Huawei, HiSilicon</w:t>
      </w:r>
      <w:r>
        <w:tab/>
        <w:t>CR</w:t>
      </w:r>
      <w:r>
        <w:tab/>
        <w:t>Rel-15</w:t>
      </w:r>
      <w:r>
        <w:tab/>
        <w:t>36.331</w:t>
      </w:r>
      <w:r>
        <w:tab/>
        <w:t>15.11.0</w:t>
      </w:r>
      <w:r>
        <w:tab/>
        <w:t>4389</w:t>
      </w:r>
      <w:r>
        <w:tab/>
        <w:t>2</w:t>
      </w:r>
      <w:r>
        <w:tab/>
        <w:t>F</w:t>
      </w:r>
      <w:r>
        <w:tab/>
        <w:t>TEI15</w:t>
      </w:r>
      <w:r>
        <w:tab/>
      </w:r>
      <w:r w:rsidRPr="009E32DA">
        <w:t>R2-2008157</w:t>
      </w:r>
    </w:p>
    <w:p w14:paraId="36410881" w14:textId="277F958E" w:rsidR="00032955" w:rsidRDefault="00032955" w:rsidP="00032955">
      <w:pPr>
        <w:pStyle w:val="Doc-title"/>
      </w:pPr>
      <w:r w:rsidRPr="009E32DA">
        <w:rPr>
          <w:rStyle w:val="Hyperlink"/>
        </w:rPr>
        <w:t>R2-2009922</w:t>
      </w:r>
      <w:r>
        <w:tab/>
        <w:t>Corrections to the field descriptions for TDD/FDD capability differentiation</w:t>
      </w:r>
      <w:r>
        <w:tab/>
        <w:t>Huawei, HiSilicon</w:t>
      </w:r>
      <w:r>
        <w:tab/>
        <w:t>CR</w:t>
      </w:r>
      <w:r>
        <w:tab/>
        <w:t>Rel-16</w:t>
      </w:r>
      <w:r>
        <w:tab/>
        <w:t>36.331</w:t>
      </w:r>
      <w:r>
        <w:tab/>
        <w:t>16.2.1</w:t>
      </w:r>
      <w:r>
        <w:tab/>
        <w:t>4390</w:t>
      </w:r>
      <w:r>
        <w:tab/>
        <w:t>2</w:t>
      </w:r>
      <w:r>
        <w:tab/>
        <w:t>A</w:t>
      </w:r>
      <w:r>
        <w:tab/>
        <w:t>TEI15</w:t>
      </w:r>
      <w:r>
        <w:tab/>
      </w:r>
      <w:r w:rsidRPr="009E32DA">
        <w:t>R2-2008158</w:t>
      </w:r>
    </w:p>
    <w:p w14:paraId="512DC2DB" w14:textId="6337C811" w:rsidR="00032955" w:rsidRDefault="00032955" w:rsidP="00032955">
      <w:pPr>
        <w:pStyle w:val="Doc-title"/>
      </w:pPr>
      <w:r w:rsidRPr="009E32DA">
        <w:rPr>
          <w:rStyle w:val="Hyperlink"/>
        </w:rPr>
        <w:t>R2-2010153</w:t>
      </w:r>
      <w:r>
        <w:tab/>
        <w:t>Recommended bit rate query handling at MAC Reset</w:t>
      </w:r>
      <w:r>
        <w:tab/>
        <w:t>Ericsson</w:t>
      </w:r>
      <w:r>
        <w:tab/>
        <w:t>CR</w:t>
      </w:r>
      <w:r>
        <w:tab/>
        <w:t>Rel-14</w:t>
      </w:r>
      <w:r>
        <w:tab/>
        <w:t>36.321</w:t>
      </w:r>
      <w:r>
        <w:tab/>
        <w:t>14.13.0</w:t>
      </w:r>
      <w:r>
        <w:tab/>
        <w:t>1513</w:t>
      </w:r>
      <w:r>
        <w:tab/>
        <w:t>-</w:t>
      </w:r>
      <w:r>
        <w:tab/>
        <w:t>F</w:t>
      </w:r>
      <w:r>
        <w:tab/>
        <w:t>LTE_VoLTE_ViLTE_enh</w:t>
      </w:r>
    </w:p>
    <w:p w14:paraId="4FAE7925" w14:textId="0779B2E7" w:rsidR="00032955" w:rsidRDefault="00032955" w:rsidP="00032955">
      <w:pPr>
        <w:pStyle w:val="Doc-title"/>
      </w:pPr>
      <w:r w:rsidRPr="009E32DA">
        <w:rPr>
          <w:rStyle w:val="Hyperlink"/>
        </w:rPr>
        <w:t>R2-2010154</w:t>
      </w:r>
      <w:r>
        <w:tab/>
        <w:t>Recommended bit rate query handling at MAC Reset</w:t>
      </w:r>
      <w:r>
        <w:tab/>
        <w:t>Ericsson</w:t>
      </w:r>
      <w:r>
        <w:tab/>
        <w:t>CR</w:t>
      </w:r>
      <w:r>
        <w:tab/>
        <w:t>Rel-15</w:t>
      </w:r>
      <w:r>
        <w:tab/>
        <w:t>36.321</w:t>
      </w:r>
      <w:r>
        <w:tab/>
        <w:t>15.10.0</w:t>
      </w:r>
      <w:r>
        <w:tab/>
        <w:t>1514</w:t>
      </w:r>
      <w:r>
        <w:tab/>
        <w:t>-</w:t>
      </w:r>
      <w:r>
        <w:tab/>
        <w:t>F</w:t>
      </w:r>
      <w:r>
        <w:tab/>
        <w:t>LTE_VoLTE_ViLTE_enh</w:t>
      </w:r>
    </w:p>
    <w:p w14:paraId="516135FA" w14:textId="074617FD" w:rsidR="00032955" w:rsidRDefault="00032955" w:rsidP="00032955">
      <w:pPr>
        <w:pStyle w:val="Doc-title"/>
      </w:pPr>
      <w:r w:rsidRPr="009E32DA">
        <w:rPr>
          <w:rStyle w:val="Hyperlink"/>
        </w:rPr>
        <w:t>R2-2010155</w:t>
      </w:r>
      <w:r>
        <w:tab/>
        <w:t>Recommended bit rate query handling at MAC Reset</w:t>
      </w:r>
      <w:r>
        <w:tab/>
        <w:t>Ericsson</w:t>
      </w:r>
      <w:r>
        <w:tab/>
        <w:t>CR</w:t>
      </w:r>
      <w:r>
        <w:tab/>
        <w:t>Rel-16</w:t>
      </w:r>
      <w:r>
        <w:tab/>
        <w:t>36.321</w:t>
      </w:r>
      <w:r>
        <w:tab/>
        <w:t>16.2.0</w:t>
      </w:r>
      <w:r>
        <w:tab/>
        <w:t>1515</w:t>
      </w:r>
      <w:r>
        <w:tab/>
        <w:t>-</w:t>
      </w:r>
      <w:r>
        <w:tab/>
        <w:t>F</w:t>
      </w:r>
      <w:r>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xml:space="preserve">. For specific corrections when needed it may </w:t>
      </w:r>
      <w:r w:rsidR="00D611F1">
        <w:lastRenderedPageBreak/>
        <w:t>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1B239E6B" w:rsidR="002A50A1" w:rsidRDefault="002A50A1" w:rsidP="002A50A1">
      <w:pPr>
        <w:pStyle w:val="Doc-title"/>
      </w:pPr>
      <w:r w:rsidRPr="009E32DA">
        <w:rPr>
          <w:rStyle w:val="Hyperlink"/>
        </w:rPr>
        <w:t>R2-2008733</w:t>
      </w:r>
      <w:r w:rsidRPr="00C0396D">
        <w:tab/>
        <w:t>Reply LS on UE capability xDD differentiation for SUL/SDL bands (R4-2011687; contact: ZTE)</w:t>
      </w:r>
      <w:r w:rsidRPr="00C0396D">
        <w:tab/>
        <w:t>RAN4</w:t>
      </w:r>
      <w:r w:rsidRPr="00C0396D">
        <w:tab/>
        <w:t>LS in</w:t>
      </w:r>
      <w:r w:rsidRPr="00C0396D">
        <w:tab/>
        <w:t>Rel-15</w:t>
      </w:r>
      <w:r w:rsidRPr="00C0396D">
        <w:tab/>
        <w:t>NR_newRAT-Core</w:t>
      </w:r>
      <w:r w:rsidRPr="00C0396D">
        <w:tab/>
        <w:t>To:RAN2</w:t>
      </w:r>
      <w:r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226A4C8" w14:textId="77777777" w:rsidR="00E42E16" w:rsidRDefault="00E42E16" w:rsidP="00372D9C">
      <w:pPr>
        <w:pStyle w:val="EmailDiscussion2"/>
      </w:pPr>
    </w:p>
    <w:p w14:paraId="4F7F7BC1" w14:textId="383FDD47" w:rsidR="00E42E16" w:rsidRDefault="00E42E16" w:rsidP="00E42E16">
      <w:pPr>
        <w:pStyle w:val="Doc-title"/>
      </w:pPr>
      <w:r w:rsidRPr="009E32DA">
        <w:rPr>
          <w:rStyle w:val="Hyperlink"/>
        </w:rPr>
        <w:t>R2-2011036</w:t>
      </w:r>
      <w:r>
        <w:tab/>
      </w:r>
      <w:r w:rsidRPr="00E42E16">
        <w:t>Offline 001 on Stage 2 Corrections</w:t>
      </w:r>
      <w:r>
        <w:tab/>
      </w:r>
      <w:r>
        <w:tab/>
      </w:r>
      <w:r w:rsidRPr="00E42E16">
        <w:t>Nokia (Rapporteur)</w:t>
      </w:r>
    </w:p>
    <w:p w14:paraId="1A1C49CB" w14:textId="489D5F9D" w:rsidR="00E42E16" w:rsidRDefault="00E42E16" w:rsidP="00E42E16">
      <w:pPr>
        <w:pStyle w:val="Agreement"/>
      </w:pPr>
      <w:r>
        <w:t>[001] Noted</w:t>
      </w:r>
      <w:r w:rsidR="008033E7">
        <w:t>, proposals are agreed and reflected below</w:t>
      </w:r>
    </w:p>
    <w:p w14:paraId="3AB30206" w14:textId="77777777" w:rsidR="00E42E16" w:rsidRPr="00E42E16" w:rsidRDefault="00E42E16" w:rsidP="00E42E16">
      <w:pPr>
        <w:pStyle w:val="Doc-text2"/>
      </w:pPr>
    </w:p>
    <w:p w14:paraId="6673CEFC" w14:textId="2EA58B7E" w:rsidR="005B1B1D" w:rsidRPr="005B1B1D" w:rsidRDefault="00E54CCD" w:rsidP="005B1B1D">
      <w:pPr>
        <w:pStyle w:val="Heading3"/>
      </w:pPr>
      <w:r>
        <w:t>5.2.1</w:t>
      </w:r>
      <w:r>
        <w:tab/>
        <w:t>TS 3x.300</w:t>
      </w:r>
    </w:p>
    <w:p w14:paraId="1CD3939D" w14:textId="1F8C68ED" w:rsidR="00032955" w:rsidRDefault="00032955" w:rsidP="00032955">
      <w:pPr>
        <w:pStyle w:val="Doc-title"/>
      </w:pPr>
      <w:r w:rsidRPr="009E32DA">
        <w:rPr>
          <w:rStyle w:val="Hyperlink"/>
        </w:rPr>
        <w:t>R2-2008816</w:t>
      </w:r>
      <w:r>
        <w:tab/>
        <w:t>Clarification of SCell setup during inter-RAT HO</w:t>
      </w:r>
      <w:r>
        <w:tab/>
        <w:t>Nokia, Nokia Shanghai Bell</w:t>
      </w:r>
      <w:r>
        <w:tab/>
        <w:t>discussion</w:t>
      </w:r>
      <w:r>
        <w:tab/>
        <w:t>NR_newRAT-Core</w:t>
      </w:r>
    </w:p>
    <w:p w14:paraId="7341B231" w14:textId="40049A34" w:rsidR="00E42E16" w:rsidRDefault="00E42E16" w:rsidP="00E42E16">
      <w:pPr>
        <w:pStyle w:val="Agreement"/>
      </w:pPr>
      <w:r>
        <w:t>[001] Noted</w:t>
      </w:r>
    </w:p>
    <w:p w14:paraId="0B9C826D" w14:textId="77777777" w:rsidR="00E42E16" w:rsidRPr="00E42E16" w:rsidRDefault="00E42E16" w:rsidP="00E42E16">
      <w:pPr>
        <w:pStyle w:val="Doc-text2"/>
      </w:pPr>
    </w:p>
    <w:p w14:paraId="5C70BA67" w14:textId="2D1256D4" w:rsidR="00032955" w:rsidRDefault="00032955" w:rsidP="00032955">
      <w:pPr>
        <w:pStyle w:val="Doc-title"/>
      </w:pPr>
      <w:r w:rsidRPr="009E32DA">
        <w:rPr>
          <w:rStyle w:val="Hyperlink"/>
        </w:rPr>
        <w:t>R2-2008817</w:t>
      </w:r>
      <w:r>
        <w:tab/>
        <w:t>Clarification of SCell setup during inter-RAT HO</w:t>
      </w:r>
      <w:r>
        <w:tab/>
        <w:t>Nokia, Nokia Shanghai Bell</w:t>
      </w:r>
      <w:r>
        <w:tab/>
        <w:t>CR</w:t>
      </w:r>
      <w:r>
        <w:tab/>
        <w:t>Rel-15</w:t>
      </w:r>
      <w:r>
        <w:tab/>
        <w:t>38.300</w:t>
      </w:r>
      <w:r>
        <w:tab/>
        <w:t>15.11.0</w:t>
      </w:r>
      <w:r>
        <w:tab/>
        <w:t>0297</w:t>
      </w:r>
      <w:r>
        <w:tab/>
        <w:t>-</w:t>
      </w:r>
      <w:r>
        <w:tab/>
        <w:t>F</w:t>
      </w:r>
      <w:r>
        <w:tab/>
        <w:t>NR_newRAT-Core</w:t>
      </w:r>
    </w:p>
    <w:p w14:paraId="7E9A770B" w14:textId="31054BDF" w:rsidR="00032955" w:rsidRDefault="00032955" w:rsidP="00032955">
      <w:pPr>
        <w:pStyle w:val="Doc-title"/>
      </w:pPr>
      <w:r w:rsidRPr="009E32DA">
        <w:rPr>
          <w:rStyle w:val="Hyperlink"/>
        </w:rPr>
        <w:t>R2-2008818</w:t>
      </w:r>
      <w:r>
        <w:tab/>
        <w:t>Clarification of SCell setup during inter-RAT HO</w:t>
      </w:r>
      <w:r>
        <w:tab/>
        <w:t>Nokia, Nokia Shanghai Bell</w:t>
      </w:r>
      <w:r>
        <w:tab/>
        <w:t>CR</w:t>
      </w:r>
      <w:r>
        <w:tab/>
        <w:t>Rel-16</w:t>
      </w:r>
      <w:r>
        <w:tab/>
        <w:t>38.300</w:t>
      </w:r>
      <w:r>
        <w:tab/>
        <w:t>16.3.0</w:t>
      </w:r>
      <w:r>
        <w:tab/>
        <w:t>0298</w:t>
      </w:r>
      <w:r>
        <w:tab/>
        <w:t>-</w:t>
      </w:r>
      <w:r>
        <w:tab/>
        <w:t>A</w:t>
      </w:r>
      <w:r>
        <w:tab/>
        <w:t>NR_newRAT-Core</w:t>
      </w:r>
    </w:p>
    <w:p w14:paraId="1AECA536" w14:textId="2EFAC927" w:rsidR="00032955" w:rsidRDefault="00032955" w:rsidP="00032955">
      <w:pPr>
        <w:pStyle w:val="Doc-title"/>
      </w:pPr>
      <w:r w:rsidRPr="009E32DA">
        <w:rPr>
          <w:rStyle w:val="Hyperlink"/>
        </w:rPr>
        <w:t>R2-2008819</w:t>
      </w:r>
      <w:r>
        <w:tab/>
        <w:t>Clarification of SCell setup during inter-RAT HO</w:t>
      </w:r>
      <w:r>
        <w:tab/>
        <w:t>Nokia, Nokia Shanghai Bell</w:t>
      </w:r>
      <w:r>
        <w:tab/>
        <w:t>CR</w:t>
      </w:r>
      <w:r>
        <w:tab/>
        <w:t>Rel-15</w:t>
      </w:r>
      <w:r>
        <w:tab/>
        <w:t>36.300</w:t>
      </w:r>
      <w:r>
        <w:tab/>
        <w:t>15.11.0</w:t>
      </w:r>
      <w:r>
        <w:tab/>
        <w:t>1315</w:t>
      </w:r>
      <w:r>
        <w:tab/>
        <w:t>-</w:t>
      </w:r>
      <w:r>
        <w:tab/>
        <w:t>F</w:t>
      </w:r>
      <w:r>
        <w:tab/>
        <w:t>NR_newRAT-Core</w:t>
      </w:r>
    </w:p>
    <w:p w14:paraId="00617C7F" w14:textId="333B0B52" w:rsidR="00E42E16" w:rsidRDefault="00032955" w:rsidP="00E42E16">
      <w:pPr>
        <w:pStyle w:val="Doc-title"/>
      </w:pPr>
      <w:r w:rsidRPr="009E32DA">
        <w:rPr>
          <w:rStyle w:val="Hyperlink"/>
        </w:rPr>
        <w:t>R2-2008820</w:t>
      </w:r>
      <w:r>
        <w:tab/>
        <w:t>Clarification of SCell setup during inter-RAT HO</w:t>
      </w:r>
      <w:r>
        <w:tab/>
        <w:t>Nokia, Nokia Shanghai Bell</w:t>
      </w:r>
      <w:r>
        <w:tab/>
        <w:t>CR</w:t>
      </w:r>
      <w:r>
        <w:tab/>
        <w:t>Rel-16</w:t>
      </w:r>
      <w:r>
        <w:tab/>
        <w:t>36.300</w:t>
      </w:r>
      <w:r>
        <w:tab/>
        <w:t>16.3.0</w:t>
      </w:r>
      <w:r>
        <w:tab/>
        <w:t>1316</w:t>
      </w:r>
      <w:r>
        <w:tab/>
        <w:t>-</w:t>
      </w:r>
      <w:r>
        <w:tab/>
        <w:t>A</w:t>
      </w:r>
      <w:r>
        <w:tab/>
        <w:t>NR_newRAT-Core</w:t>
      </w:r>
    </w:p>
    <w:p w14:paraId="22CADC0F" w14:textId="5B68E584" w:rsidR="00E42E16" w:rsidRPr="00E42E16" w:rsidRDefault="00E42E16" w:rsidP="00E42E16">
      <w:pPr>
        <w:pStyle w:val="Doc-text2"/>
      </w:pPr>
      <w:r>
        <w:t>DISCUSSION</w:t>
      </w:r>
    </w:p>
    <w:p w14:paraId="33861E36" w14:textId="475F018A" w:rsidR="00E42E16" w:rsidRDefault="00E42E16" w:rsidP="00E42E16">
      <w:pPr>
        <w:pStyle w:val="Doc-text2"/>
      </w:pPr>
      <w:r>
        <w:t>-</w:t>
      </w:r>
      <w:r>
        <w:tab/>
        <w:t xml:space="preserve">[001] Rapporteur: there is support to capture in chair notes but not in CRs. </w:t>
      </w:r>
    </w:p>
    <w:p w14:paraId="6239F063" w14:textId="77777777" w:rsidR="00E42E16" w:rsidRPr="00E42E16" w:rsidRDefault="00E42E16" w:rsidP="00E42E16">
      <w:pPr>
        <w:pStyle w:val="Doc-text2"/>
      </w:pPr>
    </w:p>
    <w:p w14:paraId="22FFEC57" w14:textId="4448AF9E" w:rsidR="00E42E16" w:rsidRDefault="00E42E16" w:rsidP="00E42E16">
      <w:pPr>
        <w:pStyle w:val="Agreement"/>
      </w:pPr>
      <w:r>
        <w:t>[001] 4 CRs above are not pursued.</w:t>
      </w:r>
    </w:p>
    <w:p w14:paraId="0E4458A8" w14:textId="7E8081C9" w:rsidR="00E42E16" w:rsidRDefault="00E42E16" w:rsidP="00E42E16">
      <w:pPr>
        <w:pStyle w:val="Agreement"/>
      </w:pPr>
      <w:r>
        <w:t>[001] RAN2 acknowledge that Current Stage-3 specifications allow the target RAT to add SCells for usage with the target PCell in inter-RAT handover scenarios (LTE SA to NR SA and vice-versa); and the intention of LTE and NR Stage-2 is not to restrict SCells addition only for intra-RAT scenarios.</w:t>
      </w:r>
    </w:p>
    <w:p w14:paraId="36F1BF39" w14:textId="77777777" w:rsidR="00E42E16" w:rsidRDefault="00E42E16" w:rsidP="00E42E16">
      <w:pPr>
        <w:pStyle w:val="Doc-text2"/>
      </w:pPr>
    </w:p>
    <w:p w14:paraId="3486BBC5" w14:textId="30CE705F" w:rsidR="008033E7" w:rsidRDefault="008033E7" w:rsidP="008033E7">
      <w:pPr>
        <w:pStyle w:val="Doc-title"/>
      </w:pPr>
      <w:r w:rsidRPr="009E32DA">
        <w:rPr>
          <w:rStyle w:val="Hyperlink"/>
        </w:rPr>
        <w:t>R2-2009310</w:t>
      </w:r>
      <w:r>
        <w:tab/>
        <w:t>Cell Terminology</w:t>
      </w:r>
      <w:r>
        <w:tab/>
        <w:t>Nokia (Rapporteur), Nokia Shanghai Bell, Sanechips, ZTE</w:t>
      </w:r>
      <w:r>
        <w:tab/>
        <w:t>CR</w:t>
      </w:r>
      <w:r>
        <w:tab/>
        <w:t>Rel-15</w:t>
      </w:r>
      <w:r>
        <w:tab/>
        <w:t>38.300</w:t>
      </w:r>
      <w:r>
        <w:tab/>
        <w:t>15.11.0</w:t>
      </w:r>
      <w:r>
        <w:tab/>
        <w:t>0303</w:t>
      </w:r>
      <w:r>
        <w:tab/>
        <w:t>-</w:t>
      </w:r>
      <w:r>
        <w:tab/>
        <w:t>F</w:t>
      </w:r>
      <w:r>
        <w:tab/>
        <w:t>NR_newRAT-Core</w:t>
      </w:r>
    </w:p>
    <w:p w14:paraId="2FDE3947" w14:textId="4462B7B6" w:rsidR="008033E7" w:rsidRDefault="008033E7" w:rsidP="008033E7">
      <w:pPr>
        <w:pStyle w:val="Doc-title"/>
      </w:pPr>
      <w:r w:rsidRPr="009E32DA">
        <w:rPr>
          <w:rStyle w:val="Hyperlink"/>
        </w:rPr>
        <w:t>R2-2009311</w:t>
      </w:r>
      <w:r>
        <w:tab/>
        <w:t>Cell Terminology</w:t>
      </w:r>
      <w:r>
        <w:tab/>
        <w:t>Nokia (Rapporteur), Nokia Shanghai Bell, Sanechips, ZTE</w:t>
      </w:r>
      <w:r>
        <w:tab/>
        <w:t>CR</w:t>
      </w:r>
      <w:r>
        <w:tab/>
        <w:t>Rel-16</w:t>
      </w:r>
      <w:r>
        <w:tab/>
        <w:t>38.300</w:t>
      </w:r>
      <w:r>
        <w:tab/>
        <w:t>16.3.0</w:t>
      </w:r>
      <w:r>
        <w:tab/>
        <w:t>0304</w:t>
      </w:r>
      <w:r>
        <w:tab/>
        <w:t>-</w:t>
      </w:r>
      <w:r>
        <w:tab/>
        <w:t>A</w:t>
      </w:r>
      <w:r>
        <w:tab/>
        <w:t>NR_newRAT-Core</w:t>
      </w:r>
    </w:p>
    <w:p w14:paraId="7B4821EB" w14:textId="77777777" w:rsidR="008033E7" w:rsidRPr="008033E7" w:rsidRDefault="008033E7" w:rsidP="008033E7">
      <w:pPr>
        <w:pStyle w:val="Agreement"/>
      </w:pPr>
      <w:r>
        <w:t>[001] Not Pursued, not sufficient support</w:t>
      </w:r>
    </w:p>
    <w:p w14:paraId="6F5BEC57" w14:textId="77777777" w:rsidR="008033E7" w:rsidRPr="00E42E16" w:rsidRDefault="008033E7" w:rsidP="00E42E16">
      <w:pPr>
        <w:pStyle w:val="Doc-text2"/>
      </w:pPr>
    </w:p>
    <w:p w14:paraId="352C07D4" w14:textId="09B37267" w:rsidR="00032955" w:rsidRDefault="00032955" w:rsidP="00032955">
      <w:pPr>
        <w:pStyle w:val="Doc-title"/>
      </w:pPr>
      <w:r w:rsidRPr="009E32DA">
        <w:rPr>
          <w:rStyle w:val="Hyperlink"/>
        </w:rPr>
        <w:t>R2-2009</w:t>
      </w:r>
      <w:r w:rsidRPr="009E32DA">
        <w:rPr>
          <w:rStyle w:val="Hyperlink"/>
        </w:rPr>
        <w:t>3</w:t>
      </w:r>
      <w:r w:rsidRPr="009E32DA">
        <w:rPr>
          <w:rStyle w:val="Hyperlink"/>
        </w:rPr>
        <w:t>08</w:t>
      </w:r>
      <w:r>
        <w:tab/>
        <w:t>UE Capabilities Description</w:t>
      </w:r>
      <w:r>
        <w:tab/>
        <w:t>Nokia (Rapporteur), Ericsson, Nokia Shanghai Bell, Qualcomm Incorporated, Sanechips, ZTE</w:t>
      </w:r>
      <w:r>
        <w:tab/>
        <w:t>CR</w:t>
      </w:r>
      <w:r>
        <w:tab/>
        <w:t>Rel-15</w:t>
      </w:r>
      <w:r>
        <w:tab/>
        <w:t>38.300</w:t>
      </w:r>
      <w:r>
        <w:tab/>
        <w:t>15.11.0</w:t>
      </w:r>
      <w:r>
        <w:tab/>
        <w:t>0301</w:t>
      </w:r>
      <w:r>
        <w:tab/>
        <w:t>-</w:t>
      </w:r>
      <w:r>
        <w:tab/>
        <w:t>F</w:t>
      </w:r>
      <w:r>
        <w:tab/>
        <w:t>NR_newRAT-Core</w:t>
      </w:r>
    </w:p>
    <w:p w14:paraId="4C119614" w14:textId="68C0C20C" w:rsidR="00E42E16" w:rsidRDefault="00E42E16" w:rsidP="00E42E16">
      <w:pPr>
        <w:pStyle w:val="Doc-text2"/>
      </w:pPr>
      <w:r>
        <w:lastRenderedPageBreak/>
        <w:t>DISCUSSION</w:t>
      </w:r>
    </w:p>
    <w:p w14:paraId="04358329" w14:textId="4F1609DA" w:rsidR="00E42E16" w:rsidRDefault="00E42E16" w:rsidP="00E42E16">
      <w:pPr>
        <w:pStyle w:val="Doc-text2"/>
      </w:pPr>
      <w:r>
        <w:t xml:space="preserve">- </w:t>
      </w:r>
      <w:r>
        <w:tab/>
        <w:t xml:space="preserve">[001] Chairman: UE caps has grown very complex. NR UE caps is the most corrected part of R15 Maintenance during the last year. There are often obvious disconnects in online discussions on NR UE caps, and the participation is limited. So, if there is a chance to improve the situation by better high level descriptions, then I am strongly inclined to support such enhancement. </w:t>
      </w:r>
    </w:p>
    <w:p w14:paraId="14BB0EFE" w14:textId="673AF3C0" w:rsidR="008033E7" w:rsidRDefault="00E42E16" w:rsidP="008033E7">
      <w:pPr>
        <w:pStyle w:val="Doc-text2"/>
      </w:pPr>
      <w:r>
        <w:t>-</w:t>
      </w:r>
      <w:r>
        <w:tab/>
        <w:t>[001] Chairman: Question: If we agree to have the UE caps description, should we then keep it open for revision for an additional meeting? As this is R15 I think the way to allow more revision would be to agree-in-principle now (but not send to Dec RP), allow further revision in Q1-21 and have real CRs for March RP. Any views?</w:t>
      </w:r>
    </w:p>
    <w:p w14:paraId="268FBBE1" w14:textId="77777777" w:rsidR="008033E7" w:rsidRDefault="008033E7" w:rsidP="00E42E16">
      <w:pPr>
        <w:pStyle w:val="Doc-text2"/>
      </w:pPr>
    </w:p>
    <w:p w14:paraId="7204989E" w14:textId="02B5D50D" w:rsidR="00E42E16" w:rsidRDefault="00E42E16" w:rsidP="00683AD0">
      <w:pPr>
        <w:pStyle w:val="Doc-text2"/>
      </w:pPr>
      <w:r>
        <w:t xml:space="preserve">CB </w:t>
      </w:r>
      <w:r w:rsidR="008033E7">
        <w:t xml:space="preserve">online </w:t>
      </w:r>
      <w:r>
        <w:t>Thursday on whether to agree CRs</w:t>
      </w:r>
      <w:r w:rsidR="008033E7">
        <w:t xml:space="preserve"> or just agree-in-principle and allow further update next meeting (applicable to both 38.300 and 37.340 CRs)</w:t>
      </w:r>
    </w:p>
    <w:p w14:paraId="2A76A009" w14:textId="55ECAC65" w:rsidR="00683AD0" w:rsidRDefault="00683AD0" w:rsidP="00683AD0">
      <w:pPr>
        <w:pStyle w:val="Doc-text2"/>
      </w:pPr>
      <w:r>
        <w:t>-</w:t>
      </w:r>
      <w:r>
        <w:tab/>
        <w:t>Rap proposes to discuss the NOTE</w:t>
      </w:r>
    </w:p>
    <w:p w14:paraId="5BE7F736" w14:textId="49B58364" w:rsidR="00683AD0" w:rsidRDefault="00683AD0" w:rsidP="00683AD0">
      <w:pPr>
        <w:pStyle w:val="Doc-text2"/>
      </w:pPr>
      <w:r>
        <w:t>-</w:t>
      </w:r>
      <w:r>
        <w:tab/>
        <w:t>Huawei think we should wait until March RP. Huawei think both Notes are not needed. Huawei understands that the second note is to explain how many FS .. think more disciussion is needed</w:t>
      </w:r>
    </w:p>
    <w:p w14:paraId="723A82B6" w14:textId="430DCD00" w:rsidR="00683AD0" w:rsidRDefault="00683AD0" w:rsidP="00683AD0">
      <w:pPr>
        <w:pStyle w:val="Doc-text2"/>
      </w:pPr>
      <w:r>
        <w:t>-</w:t>
      </w:r>
      <w:r>
        <w:tab/>
        <w:t xml:space="preserve">Oppo would like at least short email is needed, would be good to remove the notes.  </w:t>
      </w:r>
    </w:p>
    <w:p w14:paraId="037E3EEA" w14:textId="590AA912" w:rsidR="00683AD0" w:rsidRDefault="00683AD0" w:rsidP="00683AD0">
      <w:pPr>
        <w:pStyle w:val="Doc-text2"/>
      </w:pPr>
      <w:r>
        <w:t>-</w:t>
      </w:r>
      <w:r>
        <w:tab/>
        <w:t>Intel also provided some proposed change, on the NOTE it is not clear what is the intention, need to discuss</w:t>
      </w:r>
    </w:p>
    <w:p w14:paraId="090504F0" w14:textId="619C867E" w:rsidR="00683AD0" w:rsidRDefault="00683AD0" w:rsidP="00683AD0">
      <w:pPr>
        <w:pStyle w:val="Doc-text2"/>
      </w:pPr>
      <w:r>
        <w:t>-</w:t>
      </w:r>
      <w:r>
        <w:tab/>
        <w:t xml:space="preserve">CATT think we might also need to add some recent updates of UE cap to this discussion. </w:t>
      </w:r>
    </w:p>
    <w:p w14:paraId="23E65236" w14:textId="5D428407" w:rsidR="00683AD0" w:rsidRDefault="00683AD0" w:rsidP="00683AD0">
      <w:pPr>
        <w:pStyle w:val="Doc-text2"/>
      </w:pPr>
      <w:r>
        <w:t>-</w:t>
      </w:r>
      <w:r>
        <w:tab/>
        <w:t>Apple think some rewording is needed</w:t>
      </w:r>
    </w:p>
    <w:p w14:paraId="21BF8DFE" w14:textId="23DA1A1D" w:rsidR="00683AD0" w:rsidRDefault="00683AD0" w:rsidP="00683AD0">
      <w:pPr>
        <w:pStyle w:val="Doc-text2"/>
      </w:pPr>
      <w:r>
        <w:t>-</w:t>
      </w:r>
      <w:r>
        <w:tab/>
        <w:t xml:space="preserve">vivo think both notes are useful, and a CR can be endorsed. </w:t>
      </w:r>
    </w:p>
    <w:p w14:paraId="4CB70225" w14:textId="77777777" w:rsidR="00683AD0" w:rsidRPr="00E42E16" w:rsidRDefault="00683AD0" w:rsidP="00683AD0">
      <w:pPr>
        <w:pStyle w:val="Doc-text2"/>
        <w:ind w:left="0" w:firstLine="0"/>
      </w:pPr>
    </w:p>
    <w:p w14:paraId="460DB1A8" w14:textId="506DAA87" w:rsidR="00E42E16" w:rsidRDefault="00E42E16" w:rsidP="00E42E16">
      <w:pPr>
        <w:pStyle w:val="Agreement"/>
      </w:pPr>
      <w:r>
        <w:t>[001] A high level description of the UE Capability frame</w:t>
      </w:r>
      <w:r w:rsidR="008033E7">
        <w:t>work is introduced in the Stage-</w:t>
      </w:r>
      <w:r>
        <w:t>2.</w:t>
      </w:r>
    </w:p>
    <w:p w14:paraId="397D105C" w14:textId="73181DF7" w:rsidR="00E42E16" w:rsidRDefault="00E42E16" w:rsidP="00E42E16">
      <w:pPr>
        <w:pStyle w:val="Agreement"/>
      </w:pPr>
      <w:r>
        <w:t xml:space="preserve">[001] </w:t>
      </w:r>
      <w:r w:rsidR="008033E7">
        <w:t xml:space="preserve">Intermediate: </w:t>
      </w:r>
      <w:r>
        <w:t>revised (if needed)</w:t>
      </w:r>
      <w:r w:rsidR="008033E7">
        <w:t>, otherwise agreed or agreed-in-principle</w:t>
      </w:r>
    </w:p>
    <w:p w14:paraId="5192B084" w14:textId="77777777" w:rsidR="00E42E16" w:rsidRDefault="00E42E16" w:rsidP="00E42E16">
      <w:pPr>
        <w:pStyle w:val="Doc-text2"/>
      </w:pPr>
    </w:p>
    <w:p w14:paraId="0AECB9F4" w14:textId="7891D9E6" w:rsidR="00683AD0" w:rsidRDefault="00683AD0" w:rsidP="00683AD0">
      <w:pPr>
        <w:pStyle w:val="Agreement"/>
      </w:pPr>
      <w:r>
        <w:t>1 week email to agree/endorse text (would be agreed in principle), CRs for March RP</w:t>
      </w:r>
    </w:p>
    <w:p w14:paraId="36A67A04" w14:textId="77777777" w:rsidR="00683AD0" w:rsidRPr="00E42E16" w:rsidRDefault="00683AD0" w:rsidP="00E42E16">
      <w:pPr>
        <w:pStyle w:val="Doc-text2"/>
      </w:pPr>
    </w:p>
    <w:p w14:paraId="10DBE788" w14:textId="4928B75D" w:rsidR="00032955" w:rsidRDefault="00032955" w:rsidP="00032955">
      <w:pPr>
        <w:pStyle w:val="Doc-title"/>
      </w:pPr>
      <w:r w:rsidRPr="009E32DA">
        <w:rPr>
          <w:rStyle w:val="Hyperlink"/>
        </w:rPr>
        <w:t>R2-2009309</w:t>
      </w:r>
      <w:r>
        <w:tab/>
        <w:t>UE Capabilities Description</w:t>
      </w:r>
      <w:r>
        <w:tab/>
        <w:t>Nokia (Rapporteur), Ericsson, Nokia Shanghai Bell, Qualcomm Incorporated, Sanechips, ZTE</w:t>
      </w:r>
      <w:r>
        <w:tab/>
        <w:t>CR</w:t>
      </w:r>
      <w:r>
        <w:tab/>
        <w:t>Rel-16</w:t>
      </w:r>
      <w:r>
        <w:tab/>
        <w:t>38.300</w:t>
      </w:r>
      <w:r>
        <w:tab/>
        <w:t>16.3.0</w:t>
      </w:r>
      <w:r>
        <w:tab/>
        <w:t>0302</w:t>
      </w:r>
      <w:r>
        <w:tab/>
        <w:t>-</w:t>
      </w:r>
      <w:r>
        <w:tab/>
        <w:t>A</w:t>
      </w:r>
      <w:r>
        <w:tab/>
        <w:t>NR_newRAT-Core</w:t>
      </w:r>
    </w:p>
    <w:p w14:paraId="7ACA3DCD" w14:textId="11012B63" w:rsidR="00E42E16" w:rsidRPr="00E42E16" w:rsidRDefault="00E42E16" w:rsidP="00E42E16">
      <w:pPr>
        <w:pStyle w:val="Agreement"/>
      </w:pPr>
      <w:r>
        <w:t xml:space="preserve">[001] </w:t>
      </w:r>
      <w:r w:rsidR="008033E7">
        <w:t xml:space="preserve">Intermediate: </w:t>
      </w:r>
      <w:r>
        <w:t>revised (if needed)</w:t>
      </w:r>
      <w:r w:rsidR="008033E7">
        <w:t>, otherwise agreed or agreed-in-principle</w:t>
      </w:r>
    </w:p>
    <w:p w14:paraId="08F55014" w14:textId="77777777" w:rsidR="00E42E16" w:rsidRPr="00E42E16" w:rsidRDefault="00E42E16" w:rsidP="008033E7">
      <w:pPr>
        <w:pStyle w:val="Doc-text2"/>
        <w:ind w:left="0" w:firstLine="0"/>
      </w:pPr>
    </w:p>
    <w:p w14:paraId="50A9AE56" w14:textId="1C2BDD53" w:rsidR="00E54CCD" w:rsidRDefault="00E54CCD" w:rsidP="00D87DFC">
      <w:pPr>
        <w:pStyle w:val="Heading3"/>
      </w:pPr>
      <w:r>
        <w:t>5.2.2</w:t>
      </w:r>
      <w:r>
        <w:tab/>
        <w:t>TS 37.340</w:t>
      </w:r>
    </w:p>
    <w:p w14:paraId="43664CB0" w14:textId="75640FD5" w:rsidR="00032955" w:rsidRDefault="00032955" w:rsidP="00032955">
      <w:pPr>
        <w:pStyle w:val="Doc-title"/>
      </w:pPr>
      <w:r w:rsidRPr="009E32DA">
        <w:rPr>
          <w:rStyle w:val="Hyperlink"/>
        </w:rPr>
        <w:t>R2-2008821</w:t>
      </w:r>
      <w:r>
        <w:tab/>
        <w:t>UE Capabilities Description</w:t>
      </w:r>
      <w:r>
        <w:tab/>
        <w:t>Nokia, Nokia Shanghai Bell, ZTE Corporation (rapporteur)</w:t>
      </w:r>
      <w:r>
        <w:tab/>
        <w:t>CR</w:t>
      </w:r>
      <w:r>
        <w:tab/>
        <w:t>Rel-15</w:t>
      </w:r>
      <w:r>
        <w:tab/>
        <w:t>37.340</w:t>
      </w:r>
      <w:r>
        <w:tab/>
        <w:t>15.10.0</w:t>
      </w:r>
      <w:r>
        <w:tab/>
        <w:t>0232</w:t>
      </w:r>
      <w:r>
        <w:tab/>
        <w:t>-</w:t>
      </w:r>
      <w:r>
        <w:tab/>
        <w:t>F</w:t>
      </w:r>
      <w:r>
        <w:tab/>
        <w:t>NR_newRAT-Core</w:t>
      </w:r>
    </w:p>
    <w:p w14:paraId="30C621F5" w14:textId="7492A0F9" w:rsidR="008033E7" w:rsidRDefault="008033E7" w:rsidP="008033E7">
      <w:pPr>
        <w:pStyle w:val="Agreement"/>
      </w:pPr>
      <w:r>
        <w:t>[001] Intermediate: agreed or agreed-in-principle</w:t>
      </w:r>
    </w:p>
    <w:p w14:paraId="60986688" w14:textId="51A24739" w:rsidR="00614365" w:rsidRPr="00614365" w:rsidRDefault="00614365" w:rsidP="00614365">
      <w:pPr>
        <w:pStyle w:val="Agreement"/>
      </w:pPr>
      <w:r>
        <w:t>agreed</w:t>
      </w:r>
    </w:p>
    <w:p w14:paraId="3C1180BB" w14:textId="77777777" w:rsidR="008033E7" w:rsidRPr="008033E7" w:rsidRDefault="008033E7" w:rsidP="008033E7">
      <w:pPr>
        <w:pStyle w:val="Doc-text2"/>
      </w:pPr>
    </w:p>
    <w:p w14:paraId="66F74A34" w14:textId="5CFFB9A8" w:rsidR="00032955" w:rsidRDefault="00032955" w:rsidP="00032955">
      <w:pPr>
        <w:pStyle w:val="Doc-title"/>
      </w:pPr>
      <w:r w:rsidRPr="009E32DA">
        <w:rPr>
          <w:rStyle w:val="Hyperlink"/>
        </w:rPr>
        <w:t>R2-2008822</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45B0DB3B" w14:textId="5A78BBB4" w:rsidR="008033E7" w:rsidRDefault="008033E7" w:rsidP="008033E7">
      <w:pPr>
        <w:pStyle w:val="Agreement"/>
      </w:pPr>
      <w:r>
        <w:t>[001] Intermediate: Update category to A, revision unseen agreed or agreed-in-principle</w:t>
      </w:r>
    </w:p>
    <w:p w14:paraId="5FD68045" w14:textId="55029EF1" w:rsidR="00614365" w:rsidRDefault="00614365" w:rsidP="00614365">
      <w:pPr>
        <w:pStyle w:val="Doc-title"/>
      </w:pPr>
      <w:r>
        <w:rPr>
          <w:rStyle w:val="Hyperlink"/>
        </w:rPr>
        <w:t>R2-2011127</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2FAB75E4" w14:textId="59932B0D" w:rsidR="00614365" w:rsidRPr="00614365" w:rsidRDefault="00614365" w:rsidP="00614365">
      <w:pPr>
        <w:pStyle w:val="Agreement"/>
      </w:pPr>
      <w:r>
        <w:t>argreed</w:t>
      </w:r>
    </w:p>
    <w:p w14:paraId="1C7B6A7C" w14:textId="77777777" w:rsidR="008033E7" w:rsidRPr="008033E7" w:rsidRDefault="008033E7" w:rsidP="008033E7">
      <w:pPr>
        <w:pStyle w:val="Doc-text2"/>
      </w:pP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lastRenderedPageBreak/>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561FE9E" w:rsidR="002A50A1" w:rsidRPr="002F50BF" w:rsidRDefault="002A50A1" w:rsidP="002F50BF">
      <w:pPr>
        <w:pStyle w:val="Doc-title"/>
      </w:pPr>
      <w:r w:rsidRPr="009E32DA">
        <w:rPr>
          <w:rStyle w:val="Hyperlink"/>
        </w:rPr>
        <w:t>R2-2010621</w:t>
      </w:r>
      <w:r>
        <w:tab/>
      </w:r>
      <w:r w:rsidRPr="002F50BF">
        <w:t>Activation of CG and DRX Inactivity Timer</w:t>
      </w:r>
      <w:r w:rsidRPr="002F50BF">
        <w:tab/>
        <w:t>Ericsson</w:t>
      </w:r>
      <w:r w:rsidRPr="002F50BF">
        <w:tab/>
        <w:t>discussion</w:t>
      </w:r>
      <w:r w:rsidRPr="002F50BF">
        <w:tab/>
        <w:t>NR_newRAT-Core</w:t>
      </w:r>
    </w:p>
    <w:p w14:paraId="71CE67DE" w14:textId="6E674395" w:rsidR="0064442B" w:rsidRDefault="0064442B" w:rsidP="002F50BF">
      <w:pPr>
        <w:pStyle w:val="Doc-title"/>
      </w:pPr>
      <w:r w:rsidRPr="009E32DA">
        <w:rPr>
          <w:rStyle w:val="Hyperlink"/>
        </w:rPr>
        <w:t>R2-2010330</w:t>
      </w:r>
      <w:r w:rsidRPr="002F50BF">
        <w:tab/>
        <w:t>Clarification on LCP restriction for</w:t>
      </w:r>
      <w:r>
        <w:t xml:space="preserve"> configured grant type 1</w:t>
      </w:r>
      <w:r>
        <w:tab/>
        <w:t>MediaTek Inc.</w:t>
      </w:r>
      <w:r>
        <w:tab/>
        <w:t>discussion</w:t>
      </w:r>
      <w:r>
        <w:tab/>
        <w:t>Rel-15</w:t>
      </w:r>
      <w:r>
        <w:tab/>
        <w:t>NR_newRAT-Core</w:t>
      </w:r>
    </w:p>
    <w:p w14:paraId="79F2DE94" w14:textId="1C5C5FF0" w:rsidR="00DB315C" w:rsidRDefault="00DB315C" w:rsidP="00DB315C">
      <w:pPr>
        <w:pStyle w:val="Doc-title"/>
      </w:pPr>
      <w:r w:rsidRPr="009E32DA">
        <w:rPr>
          <w:rStyle w:val="Hyperlink"/>
        </w:rPr>
        <w:t>R2-2010679</w:t>
      </w:r>
      <w:r>
        <w:tab/>
      </w:r>
      <w:r>
        <w:rPr>
          <w:lang w:val="en-US"/>
        </w:rPr>
        <w:t>CR on TS 38.331 for LCP restriction of configured grant type 1</w:t>
      </w:r>
      <w:r>
        <w:tab/>
        <w:t>MediaTek</w:t>
      </w:r>
      <w:r>
        <w:tab/>
        <w:t>CR</w:t>
      </w:r>
      <w:r>
        <w:tab/>
        <w:t>Rel-15</w:t>
      </w:r>
      <w:r>
        <w:tab/>
        <w:t>38.331</w:t>
      </w:r>
      <w:r>
        <w:tab/>
        <w:t>16.2.0</w:t>
      </w:r>
      <w:r>
        <w:tab/>
        <w:t>2272</w:t>
      </w:r>
      <w:r>
        <w:tab/>
        <w:t>-</w:t>
      </w:r>
      <w:r>
        <w:tab/>
        <w:t>F</w:t>
      </w:r>
      <w:r>
        <w:tab/>
        <w:t>NR_newRAT-Core</w:t>
      </w:r>
    </w:p>
    <w:p w14:paraId="7551BFE2" w14:textId="0F96A374" w:rsidR="00DB315C" w:rsidRDefault="00DB315C" w:rsidP="00DB315C">
      <w:pPr>
        <w:pStyle w:val="Doc-title"/>
      </w:pPr>
      <w:r w:rsidRPr="009E32DA">
        <w:rPr>
          <w:rStyle w:val="Hyperlink"/>
        </w:rPr>
        <w:t>R2-2010680</w:t>
      </w:r>
      <w:r>
        <w:tab/>
      </w:r>
      <w:r>
        <w:rPr>
          <w:lang w:val="en-US"/>
        </w:rPr>
        <w:t>CR on TS 38.331 for LCP restriction of configured grant type 1</w:t>
      </w:r>
      <w:r>
        <w:tab/>
        <w:t>MediaTek</w:t>
      </w:r>
      <w:r>
        <w:tab/>
        <w:t>CR</w:t>
      </w:r>
      <w:r>
        <w:tab/>
        <w:t>Rel-15</w:t>
      </w:r>
      <w:r>
        <w:tab/>
        <w:t>38.331</w:t>
      </w:r>
      <w:r>
        <w:tab/>
        <w:t>16.2.0</w:t>
      </w:r>
      <w:r>
        <w:tab/>
        <w:t>2273</w:t>
      </w:r>
      <w:r>
        <w:tab/>
        <w:t>-</w:t>
      </w:r>
      <w:r>
        <w:tab/>
        <w:t>A</w:t>
      </w:r>
      <w:r>
        <w:tab/>
        <w:t>NR_newRAT-Core</w:t>
      </w:r>
    </w:p>
    <w:p w14:paraId="4505F206" w14:textId="0039D3A1" w:rsidR="00032955" w:rsidRDefault="00032955" w:rsidP="00032955">
      <w:pPr>
        <w:pStyle w:val="Doc-title"/>
      </w:pPr>
      <w:r w:rsidRPr="009E32DA">
        <w:rPr>
          <w:rStyle w:val="Hyperlink"/>
        </w:rPr>
        <w:t>R2-2009348</w:t>
      </w:r>
      <w:r>
        <w:tab/>
        <w:t>Clarification on configuredGrantTimer</w:t>
      </w:r>
      <w:r>
        <w:tab/>
        <w:t>Nokia, Nokia Shanghai Bell, Ericsson, LG</w:t>
      </w:r>
      <w:r>
        <w:tab/>
        <w:t>CR</w:t>
      </w:r>
      <w:r>
        <w:tab/>
        <w:t>Rel-15</w:t>
      </w:r>
      <w:r>
        <w:tab/>
        <w:t>38.321</w:t>
      </w:r>
      <w:r>
        <w:tab/>
        <w:t>15.10.0</w:t>
      </w:r>
      <w:r>
        <w:tab/>
        <w:t>0926</w:t>
      </w:r>
      <w:r>
        <w:tab/>
        <w:t>-</w:t>
      </w:r>
      <w:r>
        <w:tab/>
        <w:t>F</w:t>
      </w:r>
      <w:r>
        <w:tab/>
        <w:t>NR_newRAT-Core</w:t>
      </w:r>
    </w:p>
    <w:p w14:paraId="79DC4965" w14:textId="3B5CB888" w:rsidR="00032955" w:rsidRDefault="00032955" w:rsidP="00032955">
      <w:pPr>
        <w:pStyle w:val="Doc-title"/>
      </w:pPr>
      <w:r w:rsidRPr="009E32DA">
        <w:rPr>
          <w:rStyle w:val="Hyperlink"/>
        </w:rPr>
        <w:t>R2-2009792</w:t>
      </w:r>
      <w:r>
        <w:tab/>
        <w:t>Clarification on configured grant (re-)initialization</w:t>
      </w:r>
      <w:r>
        <w:tab/>
        <w:t>Nokia, Nokia Shanghai Bell</w:t>
      </w:r>
      <w:r>
        <w:tab/>
        <w:t>CR</w:t>
      </w:r>
      <w:r>
        <w:tab/>
        <w:t>Rel-15</w:t>
      </w:r>
      <w:r>
        <w:tab/>
        <w:t>38.321</w:t>
      </w:r>
      <w:r>
        <w:tab/>
        <w:t>15.10.0</w:t>
      </w:r>
      <w:r>
        <w:tab/>
        <w:t>0941</w:t>
      </w:r>
      <w:r>
        <w:tab/>
        <w:t>-</w:t>
      </w:r>
      <w:r>
        <w:tab/>
        <w:t>F</w:t>
      </w:r>
      <w:r>
        <w:tab/>
        <w:t>NR_newRAT-Core</w:t>
      </w:r>
    </w:p>
    <w:p w14:paraId="609650FB" w14:textId="3C9D88EA" w:rsidR="009724EC" w:rsidRDefault="009724EC" w:rsidP="009724EC">
      <w:pPr>
        <w:pStyle w:val="Doc-title"/>
      </w:pPr>
      <w:r w:rsidRPr="009E32DA">
        <w:rPr>
          <w:rStyle w:val="Hyperlink"/>
        </w:rPr>
        <w:t>R2-2009793</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24444B6" w:rsidR="002A50A1" w:rsidRDefault="002A50A1" w:rsidP="002A50A1">
      <w:pPr>
        <w:pStyle w:val="Doc-title"/>
      </w:pPr>
      <w:r w:rsidRPr="009E32DA">
        <w:rPr>
          <w:rStyle w:val="Hyperlink"/>
        </w:rPr>
        <w:t>R2-2010165</w:t>
      </w:r>
      <w:r>
        <w:tab/>
        <w:t>Clarification of timer value zero interpretation in MAC</w:t>
      </w:r>
      <w:r>
        <w:tab/>
        <w:t>Ericsson, Samsung</w:t>
      </w:r>
      <w:r>
        <w:tab/>
        <w:t>CR</w:t>
      </w:r>
      <w:r>
        <w:tab/>
        <w:t>Rel-15</w:t>
      </w:r>
      <w:r>
        <w:tab/>
        <w:t>38.321</w:t>
      </w:r>
      <w:r>
        <w:tab/>
        <w:t>15.10.0</w:t>
      </w:r>
      <w:r>
        <w:tab/>
        <w:t>0968</w:t>
      </w:r>
      <w:r>
        <w:tab/>
        <w:t>-</w:t>
      </w:r>
      <w:r>
        <w:tab/>
        <w:t>F</w:t>
      </w:r>
      <w:r>
        <w:tab/>
        <w:t>NR_newRAT-Core</w:t>
      </w:r>
    </w:p>
    <w:p w14:paraId="5FEC9DD6" w14:textId="4D4DC011" w:rsidR="002A50A1" w:rsidRDefault="002A50A1" w:rsidP="002A50A1">
      <w:pPr>
        <w:pStyle w:val="Doc-title"/>
      </w:pPr>
      <w:r w:rsidRPr="009E32DA">
        <w:rPr>
          <w:rStyle w:val="Hyperlink"/>
        </w:rPr>
        <w:t>R2-2010166</w:t>
      </w:r>
      <w:r>
        <w:tab/>
        <w:t>Clarification of timer value zero interpretation in MAC</w:t>
      </w:r>
      <w:r>
        <w:tab/>
        <w:t>Ericsson, Samsung</w:t>
      </w:r>
      <w:r>
        <w:tab/>
        <w:t>CR</w:t>
      </w:r>
      <w:r>
        <w:tab/>
        <w:t>Rel-16</w:t>
      </w:r>
      <w:r>
        <w:tab/>
        <w:t>38.321</w:t>
      </w:r>
      <w:r>
        <w:tab/>
        <w:t>16.2.1</w:t>
      </w:r>
      <w:r>
        <w:tab/>
        <w:t>0969</w:t>
      </w:r>
      <w:r>
        <w:tab/>
        <w:t>-</w:t>
      </w:r>
      <w:r>
        <w:tab/>
        <w:t>A</w:t>
      </w:r>
      <w:r>
        <w:tab/>
        <w:t>NR_newRAT-Core</w:t>
      </w:r>
    </w:p>
    <w:p w14:paraId="0A2665C7" w14:textId="1227D288" w:rsidR="00923D16" w:rsidRDefault="00923D16" w:rsidP="00923D16">
      <w:pPr>
        <w:pStyle w:val="Doc-title"/>
      </w:pPr>
      <w:r w:rsidRPr="009E32DA">
        <w:rPr>
          <w:rStyle w:val="Hyperlink"/>
        </w:rPr>
        <w:t>R2-2010156</w:t>
      </w:r>
      <w:r>
        <w:tab/>
        <w:t>Recommended bit rate query handling at MAC Reset</w:t>
      </w:r>
      <w:r>
        <w:tab/>
        <w:t>Ericsson</w:t>
      </w:r>
      <w:r>
        <w:tab/>
        <w:t>CR</w:t>
      </w:r>
      <w:r>
        <w:tab/>
        <w:t>Rel-16</w:t>
      </w:r>
      <w:r>
        <w:tab/>
        <w:t>38.321</w:t>
      </w:r>
      <w:r>
        <w:tab/>
        <w:t>16.2.1</w:t>
      </w:r>
      <w:r>
        <w:tab/>
        <w:t>0964</w:t>
      </w:r>
      <w:r>
        <w:tab/>
        <w:t>-</w:t>
      </w:r>
      <w:r>
        <w:tab/>
        <w:t>F</w:t>
      </w:r>
      <w:r>
        <w:tab/>
        <w:t>NR_newRAT-Core</w:t>
      </w:r>
    </w:p>
    <w:p w14:paraId="7E1B38A3" w14:textId="37671405" w:rsidR="00923D16" w:rsidRDefault="00923D16" w:rsidP="00923D16">
      <w:pPr>
        <w:pStyle w:val="Doc-title"/>
      </w:pPr>
      <w:r w:rsidRPr="009E32DA">
        <w:rPr>
          <w:rStyle w:val="Hyperlink"/>
        </w:rPr>
        <w:t>R2-2010157</w:t>
      </w:r>
      <w:r>
        <w:tab/>
        <w:t>Recommended bit rate query handling at MAC Reset</w:t>
      </w:r>
      <w:r>
        <w:tab/>
        <w:t>Ericsson</w:t>
      </w:r>
      <w:r>
        <w:tab/>
        <w:t>CR</w:t>
      </w:r>
      <w:r>
        <w:tab/>
        <w:t>Rel-15</w:t>
      </w:r>
      <w:r>
        <w:tab/>
        <w:t>38.321</w:t>
      </w:r>
      <w:r>
        <w:tab/>
        <w:t>15.10.0</w:t>
      </w:r>
      <w:r>
        <w:tab/>
        <w:t>0965</w:t>
      </w:r>
      <w:r>
        <w:tab/>
        <w:t>-</w:t>
      </w:r>
      <w:r>
        <w:tab/>
        <w:t>F</w:t>
      </w:r>
      <w:r>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6BC31F99" w14:textId="77777777" w:rsidR="00DA1FD3" w:rsidRDefault="00DA1FD3" w:rsidP="004676EF">
      <w:pPr>
        <w:pStyle w:val="EmailDiscussion2"/>
      </w:pPr>
    </w:p>
    <w:p w14:paraId="7AB1ECD5" w14:textId="79376AEF" w:rsidR="00DA1FD3" w:rsidRDefault="00DA1FD3" w:rsidP="00DA1FD3">
      <w:pPr>
        <w:pStyle w:val="Doc-title"/>
        <w:rPr>
          <w:rFonts w:eastAsia="Times New Roman"/>
          <w:szCs w:val="20"/>
        </w:rPr>
      </w:pPr>
      <w:r w:rsidRPr="009E32DA">
        <w:rPr>
          <w:rStyle w:val="Hyperlink"/>
        </w:rPr>
        <w:t>R2-2011033</w:t>
      </w:r>
      <w:r>
        <w:t>    Report of [AT112-e][003][NR15] MAC II (Samsung)            Samsung          discussion        Rel-15   NR_newRAT-Core</w:t>
      </w:r>
    </w:p>
    <w:p w14:paraId="16D7B18D" w14:textId="56B05D9B" w:rsidR="00DA1FD3" w:rsidRDefault="00DA1FD3" w:rsidP="00DA1FD3">
      <w:pPr>
        <w:pStyle w:val="Agreement"/>
      </w:pPr>
      <w:r>
        <w:t>[003] Noted, proposals are agreed and reflected below</w:t>
      </w:r>
    </w:p>
    <w:p w14:paraId="22B5D570" w14:textId="3B6AB951" w:rsidR="004676EF" w:rsidRDefault="00923D16" w:rsidP="00923D16">
      <w:pPr>
        <w:pStyle w:val="BoldComments"/>
      </w:pPr>
      <w:r>
        <w:t>Bundling Related</w:t>
      </w:r>
    </w:p>
    <w:p w14:paraId="0CB2EBDB" w14:textId="64B3FACF" w:rsidR="00DA1FD3" w:rsidRDefault="00DA1FD3" w:rsidP="00DA1FD3">
      <w:pPr>
        <w:pStyle w:val="Doc-title"/>
        <w:rPr>
          <w:rFonts w:eastAsia="Times New Roman"/>
          <w:color w:val="000000"/>
          <w:szCs w:val="20"/>
        </w:rPr>
      </w:pPr>
      <w:r w:rsidRPr="009E32DA">
        <w:rPr>
          <w:rStyle w:val="Hyperlink"/>
        </w:rPr>
        <w:t>R2-2011032</w:t>
      </w:r>
      <w:r>
        <w:t>    Miscellaneous corrections on bundling operation    Samsung, Ericsson, Lenovo, Motorola Mobility, ASUSTeK, Nokia  CR        Rel-15   38.321  15.10.0 0996     -           F          NR_newRAT-Core</w:t>
      </w:r>
    </w:p>
    <w:p w14:paraId="7A6D2ACB" w14:textId="3C5B1F77" w:rsidR="00DA1FD3" w:rsidRDefault="00DA1FD3" w:rsidP="00130321">
      <w:pPr>
        <w:pStyle w:val="Agreement"/>
        <w:numPr>
          <w:ilvl w:val="0"/>
          <w:numId w:val="9"/>
        </w:numPr>
      </w:pPr>
      <w:r>
        <w:t>[003] Agreed</w:t>
      </w:r>
    </w:p>
    <w:p w14:paraId="0ED2E410" w14:textId="77777777" w:rsidR="00DA1FD3" w:rsidRPr="00DA1FD3" w:rsidRDefault="00DA1FD3" w:rsidP="00DA1FD3">
      <w:pPr>
        <w:pStyle w:val="Doc-text2"/>
      </w:pPr>
    </w:p>
    <w:p w14:paraId="7509BD5D" w14:textId="794F00DF" w:rsidR="004676EF" w:rsidRDefault="004676EF" w:rsidP="004676EF">
      <w:pPr>
        <w:pStyle w:val="Doc-title"/>
      </w:pPr>
      <w:r w:rsidRPr="009E32DA">
        <w:rPr>
          <w:rStyle w:val="Hyperlink"/>
        </w:rPr>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0B7B65DD" w14:textId="77777777" w:rsidR="00DA1FD3" w:rsidRDefault="00DA1FD3" w:rsidP="00130321">
      <w:pPr>
        <w:pStyle w:val="Agreement"/>
        <w:numPr>
          <w:ilvl w:val="0"/>
          <w:numId w:val="9"/>
        </w:numPr>
        <w:rPr>
          <w:rFonts w:eastAsiaTheme="minorEastAsia"/>
          <w:szCs w:val="20"/>
        </w:rPr>
      </w:pPr>
      <w:r>
        <w:t>[003] Merged into R2-2011032</w:t>
      </w:r>
    </w:p>
    <w:p w14:paraId="4B83E665" w14:textId="77777777" w:rsidR="00DA1FD3" w:rsidRPr="00DA1FD3" w:rsidRDefault="00DA1FD3" w:rsidP="00DA1FD3">
      <w:pPr>
        <w:pStyle w:val="Doc-text2"/>
      </w:pPr>
    </w:p>
    <w:p w14:paraId="18F84E18" w14:textId="70A4511B" w:rsidR="00032955" w:rsidRDefault="00032955" w:rsidP="00032955">
      <w:pPr>
        <w:pStyle w:val="Doc-title"/>
      </w:pPr>
      <w:r w:rsidRPr="009E32DA">
        <w:rPr>
          <w:rStyle w:val="Hyperlink"/>
        </w:rPr>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3939FC76" w14:textId="77777777" w:rsidR="00DA1FD3" w:rsidRDefault="00DA1FD3" w:rsidP="00DA1FD3">
      <w:pPr>
        <w:pStyle w:val="Agreement"/>
        <w:rPr>
          <w:rFonts w:eastAsiaTheme="minorEastAsia"/>
          <w:szCs w:val="20"/>
        </w:rPr>
      </w:pPr>
      <w:r>
        <w:t>[003] Not pursued</w:t>
      </w:r>
    </w:p>
    <w:p w14:paraId="17FF7ECB" w14:textId="77777777" w:rsidR="00DA1FD3" w:rsidRPr="00DA1FD3" w:rsidRDefault="00DA1FD3" w:rsidP="00DA1FD3">
      <w:pPr>
        <w:pStyle w:val="Doc-text2"/>
      </w:pPr>
    </w:p>
    <w:p w14:paraId="7D961E82" w14:textId="280257F9" w:rsidR="00032955" w:rsidRDefault="00032955" w:rsidP="00032955">
      <w:pPr>
        <w:pStyle w:val="Doc-title"/>
      </w:pPr>
      <w:r w:rsidRPr="009E32DA">
        <w:rPr>
          <w:rStyle w:val="Hyperlink"/>
        </w:rPr>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2F932C70" w14:textId="77777777" w:rsidR="00DA1FD3" w:rsidRDefault="00DA1FD3" w:rsidP="00DA1FD3">
      <w:pPr>
        <w:pStyle w:val="Agreement"/>
        <w:rPr>
          <w:rFonts w:eastAsiaTheme="minorEastAsia"/>
          <w:szCs w:val="20"/>
        </w:rPr>
      </w:pPr>
      <w:r>
        <w:lastRenderedPageBreak/>
        <w:t>[003] Not pursued</w:t>
      </w:r>
    </w:p>
    <w:p w14:paraId="009716A9" w14:textId="77777777" w:rsidR="00DA1FD3" w:rsidRPr="00DA1FD3" w:rsidRDefault="00DA1FD3" w:rsidP="00DA1FD3">
      <w:pPr>
        <w:pStyle w:val="Doc-text2"/>
      </w:pPr>
    </w:p>
    <w:p w14:paraId="3E2CAC22" w14:textId="7A235759" w:rsidR="00032955" w:rsidRDefault="00032955" w:rsidP="00032955">
      <w:pPr>
        <w:pStyle w:val="Doc-title"/>
      </w:pPr>
      <w:r w:rsidRPr="009E32DA">
        <w:rPr>
          <w:rStyle w:val="Hyperlink"/>
        </w:rPr>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7C444913" w14:textId="77777777" w:rsidR="00DA1FD3" w:rsidRDefault="00DA1FD3" w:rsidP="00DA1FD3">
      <w:pPr>
        <w:pStyle w:val="Agreement"/>
        <w:rPr>
          <w:rFonts w:eastAsiaTheme="minorEastAsia"/>
          <w:szCs w:val="20"/>
        </w:rPr>
      </w:pPr>
      <w:r>
        <w:t>[003] Not pursued</w:t>
      </w:r>
    </w:p>
    <w:p w14:paraId="3C1C91A4" w14:textId="77777777" w:rsidR="00DA1FD3" w:rsidRPr="00DA1FD3" w:rsidRDefault="00DA1FD3" w:rsidP="00DA1FD3">
      <w:pPr>
        <w:pStyle w:val="Doc-text2"/>
      </w:pPr>
    </w:p>
    <w:p w14:paraId="6AAAA4C7" w14:textId="436DDB23" w:rsidR="00F90EF4" w:rsidRDefault="00F90EF4" w:rsidP="001F0263">
      <w:pPr>
        <w:pStyle w:val="Doc-title"/>
      </w:pPr>
      <w:r w:rsidRPr="009E32DA">
        <w:rPr>
          <w:rStyle w:val="Hyperlink"/>
        </w:rP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2F804BBF" w14:textId="77777777" w:rsidR="00F90EF4" w:rsidRDefault="00F90EF4" w:rsidP="001F0263">
      <w:pPr>
        <w:pStyle w:val="Doc-comment"/>
      </w:pPr>
      <w:r w:rsidRPr="001F0263">
        <w:t>Moved from 6.16</w:t>
      </w:r>
    </w:p>
    <w:p w14:paraId="00FC2038" w14:textId="77777777" w:rsidR="00DA1FD3" w:rsidRDefault="00DA1FD3" w:rsidP="00DA1FD3">
      <w:pPr>
        <w:pStyle w:val="Agreement"/>
      </w:pPr>
      <w:r>
        <w:t>[003] Revised into R2-2011045 with the following changes:</w:t>
      </w:r>
      <w:r>
        <w:br/>
        <w:t>- To replace 'repetition' with 'transmission';</w:t>
      </w:r>
      <w:r>
        <w:br/>
        <w:t>- To include the changes in R2-2010164, and to put 'within a bundle' into a bracket i.e. '(within a bundle)';</w:t>
      </w:r>
      <w:r>
        <w:br/>
        <w:t>- To replace 'RACH procedure' in subclause 5.12 with 'Random Access procedure'.</w:t>
      </w:r>
    </w:p>
    <w:p w14:paraId="131A25F4" w14:textId="77777777" w:rsidR="00DA1FD3" w:rsidRPr="00DA1FD3" w:rsidRDefault="00DA1FD3" w:rsidP="00DA1FD3">
      <w:pPr>
        <w:pStyle w:val="Doc-text2"/>
      </w:pPr>
    </w:p>
    <w:p w14:paraId="636CB126" w14:textId="0F93F703" w:rsidR="00DA1FD3" w:rsidRDefault="00DA1FD3" w:rsidP="00DA1FD3">
      <w:pPr>
        <w:pStyle w:val="Doc-title"/>
        <w:rPr>
          <w:lang w:val="en-US"/>
        </w:rPr>
      </w:pPr>
      <w:r w:rsidRPr="009E32DA">
        <w:rPr>
          <w:rStyle w:val="Hyperlink"/>
        </w:rPr>
        <w:t>R2-2011045</w:t>
      </w:r>
      <w:r>
        <w:t>   Correction on DRX with bundle transmission of configured uplink grant       ASUSTeK, Ericsson, Samsung, Nokia   CR        Rel-16   38.321  16.2.1   0987     1          F          TEI16</w:t>
      </w:r>
    </w:p>
    <w:p w14:paraId="5BD4F078" w14:textId="77777777" w:rsidR="00DA1FD3" w:rsidRDefault="00DA1FD3" w:rsidP="00DA1FD3">
      <w:pPr>
        <w:pStyle w:val="Agreement"/>
      </w:pPr>
      <w:r>
        <w:t>[003] Agreed</w:t>
      </w:r>
    </w:p>
    <w:p w14:paraId="3B65D0BF" w14:textId="77777777" w:rsidR="00DA1FD3" w:rsidRPr="00DA1FD3" w:rsidRDefault="00DA1FD3" w:rsidP="00DA1FD3">
      <w:pPr>
        <w:pStyle w:val="Doc-text2"/>
        <w:ind w:left="0" w:firstLine="0"/>
      </w:pPr>
    </w:p>
    <w:p w14:paraId="554C5415" w14:textId="275403F9" w:rsidR="00CC2238" w:rsidRDefault="00CC2238" w:rsidP="00CC2238">
      <w:pPr>
        <w:pStyle w:val="Doc-title"/>
      </w:pPr>
      <w:r w:rsidRPr="009E32DA">
        <w:rPr>
          <w:rStyle w:val="Hyperlink"/>
        </w:rPr>
        <w:t>R2-2010318</w:t>
      </w:r>
      <w:r>
        <w:tab/>
        <w:t>Further discussions on DRX with bundling operation</w:t>
      </w:r>
      <w:r>
        <w:tab/>
        <w:t>Huawei, HiSilicon</w:t>
      </w:r>
      <w:r>
        <w:tab/>
        <w:t>discussion</w:t>
      </w:r>
      <w:r>
        <w:tab/>
        <w:t>Rel-16</w:t>
      </w:r>
      <w:r>
        <w:tab/>
        <w:t>TEI16</w:t>
      </w:r>
    </w:p>
    <w:p w14:paraId="64CC2381" w14:textId="77777777" w:rsidR="00F90EF4" w:rsidRDefault="00F90EF4" w:rsidP="00F90EF4">
      <w:pPr>
        <w:pStyle w:val="Doc-comment"/>
      </w:pPr>
      <w:r w:rsidRPr="00CC2238">
        <w:t>Move</w:t>
      </w:r>
      <w:r>
        <w:t>d</w:t>
      </w:r>
      <w:r w:rsidRPr="00CC2238">
        <w:t xml:space="preserve"> from 6.16</w:t>
      </w:r>
    </w:p>
    <w:p w14:paraId="753461B9" w14:textId="77777777" w:rsidR="00DA1FD3" w:rsidRDefault="00DA1FD3" w:rsidP="00DA1FD3">
      <w:pPr>
        <w:pStyle w:val="Agreement"/>
        <w:rPr>
          <w:rFonts w:eastAsiaTheme="minorEastAsia"/>
          <w:szCs w:val="20"/>
        </w:rPr>
      </w:pPr>
      <w:r>
        <w:t>[003] Not pursued</w:t>
      </w:r>
    </w:p>
    <w:p w14:paraId="6E58B928" w14:textId="77777777" w:rsidR="00DA1FD3" w:rsidRPr="00DA1FD3" w:rsidRDefault="00DA1FD3" w:rsidP="00DA1FD3">
      <w:pPr>
        <w:pStyle w:val="Doc-text2"/>
      </w:pPr>
    </w:p>
    <w:p w14:paraId="4928F7DD" w14:textId="12677609" w:rsidR="00F90EF4" w:rsidRDefault="00F90EF4" w:rsidP="00F90EF4">
      <w:pPr>
        <w:pStyle w:val="Doc-title"/>
      </w:pPr>
      <w:r w:rsidRPr="009E32DA">
        <w:rPr>
          <w:rStyle w:val="Hyperlink"/>
        </w:rPr>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08B0CD2D" w14:textId="77777777" w:rsidR="00DA1FD3" w:rsidRDefault="00DA1FD3" w:rsidP="00DA1FD3">
      <w:pPr>
        <w:pStyle w:val="Agreement"/>
        <w:rPr>
          <w:rFonts w:eastAsiaTheme="minorEastAsia"/>
          <w:szCs w:val="20"/>
        </w:rPr>
      </w:pPr>
      <w:r>
        <w:t>[003] Not pursued</w:t>
      </w:r>
    </w:p>
    <w:p w14:paraId="7595FA9A" w14:textId="77777777" w:rsidR="00DA1FD3" w:rsidRPr="00DA1FD3" w:rsidRDefault="00DA1FD3" w:rsidP="00DA1FD3">
      <w:pPr>
        <w:pStyle w:val="Doc-text2"/>
      </w:pPr>
    </w:p>
    <w:p w14:paraId="43B9B6A5" w14:textId="64FDCC34" w:rsidR="00F90EF4" w:rsidRDefault="00F90EF4" w:rsidP="00F90EF4">
      <w:pPr>
        <w:pStyle w:val="Doc-title"/>
      </w:pPr>
      <w:r w:rsidRPr="009E32DA">
        <w:rPr>
          <w:rStyle w:val="Hyperlink"/>
        </w:rPr>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11F52D09" w14:textId="77777777" w:rsidR="00DA1FD3" w:rsidRDefault="00DA1FD3" w:rsidP="00DA1FD3">
      <w:pPr>
        <w:pStyle w:val="Agreement"/>
        <w:rPr>
          <w:rFonts w:eastAsiaTheme="minorEastAsia"/>
          <w:szCs w:val="20"/>
        </w:rPr>
      </w:pPr>
      <w:r>
        <w:t>[003] Not pursued</w:t>
      </w:r>
    </w:p>
    <w:p w14:paraId="01BBF7F1" w14:textId="77777777" w:rsidR="00DA1FD3" w:rsidRPr="00DA1FD3" w:rsidRDefault="00DA1FD3" w:rsidP="00DA1FD3">
      <w:pPr>
        <w:pStyle w:val="Doc-text2"/>
      </w:pPr>
    </w:p>
    <w:p w14:paraId="38C48E2D" w14:textId="6293A413" w:rsidR="00F90EF4" w:rsidRDefault="00F90EF4" w:rsidP="00F90EF4">
      <w:pPr>
        <w:pStyle w:val="Doc-title"/>
      </w:pPr>
      <w:r w:rsidRPr="009E32DA">
        <w:rPr>
          <w:rStyle w:val="Hyperlink"/>
        </w:rPr>
        <w:t>R2-2010418</w:t>
      </w:r>
      <w:r>
        <w:tab/>
        <w:t>Clarification for bundling transmission</w:t>
      </w:r>
      <w:r>
        <w:tab/>
        <w:t>ASUSTeK</w:t>
      </w:r>
      <w:r>
        <w:tab/>
        <w:t>CR</w:t>
      </w:r>
      <w:r>
        <w:tab/>
        <w:t>Rel-15</w:t>
      </w:r>
      <w:r>
        <w:tab/>
        <w:t>38.321</w:t>
      </w:r>
      <w:r>
        <w:tab/>
        <w:t>15.10.0</w:t>
      </w:r>
      <w:r>
        <w:tab/>
        <w:t>0983</w:t>
      </w:r>
      <w:r>
        <w:tab/>
        <w:t>-</w:t>
      </w:r>
      <w:r>
        <w:tab/>
        <w:t>F</w:t>
      </w:r>
      <w:r>
        <w:tab/>
        <w:t>NR_newRAT-Core</w:t>
      </w:r>
    </w:p>
    <w:p w14:paraId="14619007" w14:textId="77777777" w:rsidR="00DA1FD3" w:rsidRDefault="00DA1FD3" w:rsidP="00DA1FD3">
      <w:pPr>
        <w:pStyle w:val="Agreement"/>
        <w:rPr>
          <w:rFonts w:eastAsiaTheme="minorEastAsia"/>
          <w:szCs w:val="20"/>
        </w:rPr>
      </w:pPr>
      <w:r>
        <w:t>[003] Updated as discussed in R2-2011033, and merged into R2-2011032</w:t>
      </w:r>
    </w:p>
    <w:p w14:paraId="2F9BB305" w14:textId="77777777" w:rsidR="00DA1FD3" w:rsidRPr="00DA1FD3" w:rsidRDefault="00DA1FD3" w:rsidP="00DA1FD3">
      <w:pPr>
        <w:pStyle w:val="Doc-text2"/>
      </w:pPr>
    </w:p>
    <w:p w14:paraId="3FDB659E" w14:textId="0AB545BF" w:rsidR="009724EC" w:rsidRDefault="009724EC" w:rsidP="009724EC">
      <w:pPr>
        <w:pStyle w:val="Doc-title"/>
      </w:pPr>
      <w:r w:rsidRPr="009E32DA">
        <w:rPr>
          <w:rStyle w:val="Hyperlink"/>
        </w:rP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773A0472" w14:textId="77777777" w:rsidR="00DA1FD3" w:rsidRDefault="00DA1FD3" w:rsidP="00DA1FD3">
      <w:pPr>
        <w:pStyle w:val="Agreement"/>
        <w:rPr>
          <w:rFonts w:eastAsiaTheme="minorEastAsia"/>
          <w:szCs w:val="20"/>
        </w:rPr>
      </w:pPr>
      <w:r>
        <w:t>[003] Changes for Rel-15 are merged into R2-2011032</w:t>
      </w:r>
    </w:p>
    <w:p w14:paraId="7DDF2273" w14:textId="22068154" w:rsidR="00DA1FD3" w:rsidRPr="00DA1FD3" w:rsidRDefault="00DA1FD3" w:rsidP="00DA1FD3">
      <w:pPr>
        <w:pStyle w:val="Agreement"/>
      </w:pPr>
      <w:r>
        <w:t>[003] Changes for Rel-16 are merged into R2-2011045</w:t>
      </w:r>
    </w:p>
    <w:p w14:paraId="09F8AEA2" w14:textId="4FF9DC72" w:rsidR="00923D16" w:rsidRPr="00923D16" w:rsidRDefault="00923D16" w:rsidP="00923D16">
      <w:pPr>
        <w:pStyle w:val="BoldComments"/>
      </w:pPr>
      <w:r>
        <w:t>Other II</w:t>
      </w:r>
    </w:p>
    <w:p w14:paraId="245036A0" w14:textId="50B27D33" w:rsidR="00923D16" w:rsidRDefault="00923D16" w:rsidP="00923D16">
      <w:pPr>
        <w:pStyle w:val="Doc-title"/>
      </w:pPr>
      <w:r w:rsidRPr="009E32DA">
        <w:rPr>
          <w:rStyle w:val="Hyperlink"/>
        </w:rP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47DDAF62" w14:textId="77777777" w:rsidR="00DA1FD3" w:rsidRDefault="00DA1FD3" w:rsidP="00DA1FD3">
      <w:pPr>
        <w:pStyle w:val="Agreement"/>
        <w:rPr>
          <w:rFonts w:eastAsiaTheme="minorEastAsia"/>
          <w:szCs w:val="20"/>
        </w:rPr>
      </w:pPr>
      <w:r>
        <w:t>[003] Postponed</w:t>
      </w:r>
    </w:p>
    <w:p w14:paraId="1E9E0D3C" w14:textId="77777777" w:rsidR="00DA1FD3" w:rsidRDefault="00DA1FD3" w:rsidP="00DA1FD3">
      <w:pPr>
        <w:pStyle w:val="Agreement"/>
        <w:rPr>
          <w:color w:val="000000"/>
        </w:rPr>
      </w:pPr>
      <w:r>
        <w:t>[003] The issues can be discussed only for Rel-16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lastRenderedPageBreak/>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4E27F29B" w14:textId="77777777" w:rsidR="0083799A" w:rsidRPr="0083799A" w:rsidRDefault="0083799A" w:rsidP="0083799A">
      <w:pPr>
        <w:pStyle w:val="Doc-text2"/>
        <w:ind w:left="0" w:firstLine="0"/>
      </w:pPr>
    </w:p>
    <w:p w14:paraId="49F7082E" w14:textId="6459F40A" w:rsidR="00032955" w:rsidRDefault="00032955" w:rsidP="00032955">
      <w:pPr>
        <w:pStyle w:val="Doc-title"/>
      </w:pPr>
      <w:r w:rsidRPr="009E32DA">
        <w:rPr>
          <w:rStyle w:val="Hyperlink"/>
        </w:rPr>
        <w:t>R2-2009481</w:t>
      </w:r>
      <w:r>
        <w:tab/>
        <w:t>NW configuration on PDCP recovery</w:t>
      </w:r>
      <w:r>
        <w:tab/>
        <w:t>Apple</w:t>
      </w:r>
      <w:r>
        <w:tab/>
        <w:t>discussion</w:t>
      </w:r>
      <w:r>
        <w:tab/>
        <w:t>Rel-15</w:t>
      </w:r>
      <w:r>
        <w:tab/>
        <w:t>NR_newRAT-Core</w:t>
      </w:r>
    </w:p>
    <w:p w14:paraId="597CE216" w14:textId="4582298E" w:rsidR="0083799A" w:rsidRPr="0083799A" w:rsidRDefault="0083799A" w:rsidP="0083799A">
      <w:pPr>
        <w:pStyle w:val="Agreement"/>
      </w:pPr>
      <w:r>
        <w:t>[004] Noted</w:t>
      </w:r>
    </w:p>
    <w:p w14:paraId="0459B1CB" w14:textId="14F75986" w:rsidR="0083799A" w:rsidRDefault="0083799A" w:rsidP="0083799A">
      <w:pPr>
        <w:pStyle w:val="Agreement"/>
        <w:rPr>
          <w:rFonts w:ascii="SimSun" w:eastAsia="SimSun" w:hAnsi="SimSun"/>
          <w:lang w:eastAsia="zh-CN"/>
        </w:rPr>
      </w:pPr>
      <w:r>
        <w:rPr>
          <w:lang w:eastAsia="zh-CN"/>
        </w:rPr>
        <w:t xml:space="preserve">[004] RAN2 understanding that </w:t>
      </w:r>
      <w:r>
        <w:rPr>
          <w:rFonts w:hint="eastAsia"/>
          <w:lang w:eastAsia="zh-CN"/>
        </w:rPr>
        <w:t xml:space="preserve">NW </w:t>
      </w:r>
      <w:r>
        <w:rPr>
          <w:lang w:eastAsia="zh-CN"/>
        </w:rPr>
        <w:t>may</w:t>
      </w:r>
      <w:r>
        <w:rPr>
          <w:rFonts w:hint="eastAsia"/>
          <w:lang w:eastAsia="zh-CN"/>
        </w:rPr>
        <w:t xml:space="preserve"> trigger PDCP recovery procedure at least but not restricted by the following cases: </w:t>
      </w:r>
    </w:p>
    <w:p w14:paraId="00066841" w14:textId="6C35A01B" w:rsidR="0083799A" w:rsidRDefault="0083799A" w:rsidP="0083799A">
      <w:pPr>
        <w:pStyle w:val="Agreement"/>
        <w:numPr>
          <w:ilvl w:val="0"/>
          <w:numId w:val="0"/>
        </w:numPr>
        <w:ind w:left="1619"/>
        <w:rPr>
          <w:lang w:eastAsia="zh-CN"/>
        </w:rPr>
      </w:pPr>
      <w:r>
        <w:rPr>
          <w:rFonts w:cs="Arial"/>
          <w:lang w:eastAsia="zh-CN"/>
        </w:rPr>
        <w:t>1)</w:t>
      </w:r>
      <w:r>
        <w:rPr>
          <w:rFonts w:ascii="Times New Roman" w:hAnsi="Times New Roman"/>
          <w:sz w:val="14"/>
          <w:szCs w:val="14"/>
          <w:lang w:eastAsia="zh-CN"/>
        </w:rPr>
        <w:t>    </w:t>
      </w:r>
      <w:r>
        <w:rPr>
          <w:rFonts w:cs="Arial"/>
          <w:lang w:eastAsia="zh-CN"/>
        </w:rPr>
        <w:t>Handover without security change;</w:t>
      </w:r>
    </w:p>
    <w:p w14:paraId="10DA3F3D" w14:textId="621F44D8" w:rsidR="0083799A" w:rsidRDefault="0083799A" w:rsidP="0083799A">
      <w:pPr>
        <w:pStyle w:val="Agreement"/>
        <w:numPr>
          <w:ilvl w:val="0"/>
          <w:numId w:val="0"/>
        </w:numPr>
        <w:ind w:left="1619"/>
        <w:rPr>
          <w:lang w:eastAsia="zh-CN"/>
        </w:rPr>
      </w:pPr>
      <w:r>
        <w:rPr>
          <w:rFonts w:cs="Arial"/>
          <w:lang w:eastAsia="zh-CN"/>
        </w:rPr>
        <w:t>2)</w:t>
      </w:r>
      <w:r>
        <w:rPr>
          <w:rFonts w:ascii="Times New Roman" w:hAnsi="Times New Roman"/>
          <w:sz w:val="14"/>
          <w:szCs w:val="14"/>
          <w:lang w:eastAsia="zh-CN"/>
        </w:rPr>
        <w:t>    </w:t>
      </w:r>
      <w:r>
        <w:rPr>
          <w:rFonts w:cs="Arial"/>
          <w:lang w:eastAsia="zh-CN"/>
        </w:rPr>
        <w:t>bearer type change;</w:t>
      </w:r>
    </w:p>
    <w:p w14:paraId="1FB8AE6D" w14:textId="77777777" w:rsidR="0083799A" w:rsidRDefault="0083799A" w:rsidP="0083799A">
      <w:pPr>
        <w:pStyle w:val="Agreement"/>
        <w:numPr>
          <w:ilvl w:val="0"/>
          <w:numId w:val="0"/>
        </w:numPr>
        <w:ind w:left="1619"/>
        <w:rPr>
          <w:lang w:eastAsia="zh-CN"/>
        </w:rPr>
      </w:pPr>
      <w:r>
        <w:rPr>
          <w:rFonts w:hint="eastAsia"/>
          <w:lang w:eastAsia="zh-CN"/>
        </w:rPr>
        <w:t>3)  reconfiguration after re-establishment;</w:t>
      </w:r>
    </w:p>
    <w:p w14:paraId="0B0853A0" w14:textId="77777777" w:rsidR="0083799A" w:rsidRDefault="0083799A" w:rsidP="0083799A">
      <w:pPr>
        <w:pStyle w:val="Agreement"/>
        <w:numPr>
          <w:ilvl w:val="0"/>
          <w:numId w:val="0"/>
        </w:numPr>
        <w:ind w:left="1619"/>
        <w:rPr>
          <w:lang w:eastAsia="zh-CN"/>
        </w:rPr>
      </w:pPr>
      <w:r>
        <w:rPr>
          <w:rFonts w:hint="eastAsia"/>
          <w:lang w:eastAsia="zh-CN"/>
        </w:rPr>
        <w:t>4)  uplink primary path switching.</w:t>
      </w:r>
    </w:p>
    <w:p w14:paraId="6D9311C7" w14:textId="16AA424C" w:rsidR="0083799A" w:rsidRPr="0083799A" w:rsidRDefault="0083799A" w:rsidP="0083799A">
      <w:pPr>
        <w:pStyle w:val="Agreement"/>
        <w:numPr>
          <w:ilvl w:val="0"/>
          <w:numId w:val="0"/>
        </w:numPr>
        <w:ind w:left="1619"/>
        <w:rPr>
          <w:lang w:eastAsia="zh-CN"/>
        </w:rPr>
      </w:pPr>
      <w:r>
        <w:rPr>
          <w:lang w:eastAsia="zh-CN"/>
        </w:rPr>
        <w:t>No support to capture this in any TS</w:t>
      </w:r>
    </w:p>
    <w:p w14:paraId="49D3F721" w14:textId="77777777" w:rsidR="0083799A" w:rsidRPr="0083799A" w:rsidRDefault="0083799A" w:rsidP="0083799A">
      <w:pPr>
        <w:pStyle w:val="Doc-text2"/>
      </w:pPr>
    </w:p>
    <w:p w14:paraId="4CB55181" w14:textId="52BCC0B2" w:rsidR="00032955" w:rsidRDefault="00032955" w:rsidP="00032955">
      <w:pPr>
        <w:pStyle w:val="Doc-title"/>
      </w:pPr>
      <w:r w:rsidRPr="009E32DA">
        <w:rPr>
          <w:rStyle w:val="Hyperlink"/>
        </w:rPr>
        <w:t>R2-2010559</w:t>
      </w:r>
      <w:r>
        <w:tab/>
        <w:t>PDCP status report</w:t>
      </w:r>
      <w:r>
        <w:tab/>
        <w:t>Qualcomm Incorporated</w:t>
      </w:r>
      <w:r>
        <w:tab/>
        <w:t>CR</w:t>
      </w:r>
      <w:r>
        <w:tab/>
        <w:t>Rel-15</w:t>
      </w:r>
      <w:r>
        <w:tab/>
        <w:t>38.323</w:t>
      </w:r>
      <w:r>
        <w:tab/>
        <w:t>15.7.0</w:t>
      </w:r>
      <w:r>
        <w:tab/>
        <w:t>0058</w:t>
      </w:r>
      <w:r>
        <w:tab/>
        <w:t>-</w:t>
      </w:r>
      <w:r>
        <w:tab/>
        <w:t>F</w:t>
      </w:r>
      <w:r>
        <w:tab/>
        <w:t>NR_newRAT-Core</w:t>
      </w:r>
    </w:p>
    <w:p w14:paraId="65941FB8" w14:textId="651662C2" w:rsidR="00032955" w:rsidRDefault="00032955" w:rsidP="00032955">
      <w:pPr>
        <w:pStyle w:val="Doc-title"/>
      </w:pPr>
      <w:r w:rsidRPr="009E32DA">
        <w:rPr>
          <w:rStyle w:val="Hyperlink"/>
        </w:rPr>
        <w:t>R2-2010560</w:t>
      </w:r>
      <w:r>
        <w:tab/>
        <w:t>PDCP status report</w:t>
      </w:r>
      <w:r>
        <w:tab/>
        <w:t>Qualcomm Incorporated</w:t>
      </w:r>
      <w:r>
        <w:tab/>
        <w:t>CR</w:t>
      </w:r>
      <w:r>
        <w:tab/>
        <w:t>Rel-16</w:t>
      </w:r>
      <w:r>
        <w:tab/>
        <w:t>38.323</w:t>
      </w:r>
      <w:r>
        <w:tab/>
        <w:t>16.2.0</w:t>
      </w:r>
      <w:r>
        <w:tab/>
        <w:t>0059</w:t>
      </w:r>
      <w:r>
        <w:tab/>
        <w:t>-</w:t>
      </w:r>
      <w:r>
        <w:tab/>
        <w:t>A</w:t>
      </w:r>
      <w:r>
        <w:tab/>
        <w:t>NR_newRAT-Core</w:t>
      </w:r>
    </w:p>
    <w:p w14:paraId="2D811929" w14:textId="4CAEF4F0" w:rsidR="0083799A" w:rsidRDefault="0083799A" w:rsidP="0083799A">
      <w:pPr>
        <w:pStyle w:val="Agreement"/>
      </w:pPr>
      <w:r>
        <w:t>[004] Both Not pursued</w:t>
      </w:r>
    </w:p>
    <w:p w14:paraId="6EF77A1E" w14:textId="77777777" w:rsidR="0083799A" w:rsidRPr="0083799A" w:rsidRDefault="0083799A" w:rsidP="0083799A">
      <w:pPr>
        <w:pStyle w:val="Doc-text2"/>
      </w:pPr>
    </w:p>
    <w:p w14:paraId="3A352E65" w14:textId="39E8EDD1" w:rsidR="00032955" w:rsidRDefault="00032955" w:rsidP="00032955">
      <w:pPr>
        <w:pStyle w:val="Doc-title"/>
      </w:pPr>
      <w:r w:rsidRPr="009E32DA">
        <w:rPr>
          <w:rStyle w:val="Hyperlink"/>
        </w:rPr>
        <w:t>R2-2010667</w:t>
      </w:r>
      <w:r>
        <w:tab/>
        <w:t>Corrections on PDCP functionalities</w:t>
      </w:r>
      <w:r>
        <w:tab/>
        <w:t>Huawei, HiSilicon</w:t>
      </w:r>
      <w:r>
        <w:tab/>
        <w:t>CR</w:t>
      </w:r>
      <w:r>
        <w:tab/>
        <w:t>Rel-15</w:t>
      </w:r>
      <w:r>
        <w:tab/>
        <w:t>38.323</w:t>
      </w:r>
      <w:r>
        <w:tab/>
        <w:t>15.7.0</w:t>
      </w:r>
      <w:r>
        <w:tab/>
        <w:t>0060</w:t>
      </w:r>
      <w:r>
        <w:tab/>
        <w:t>-</w:t>
      </w:r>
      <w:r>
        <w:tab/>
        <w:t>F</w:t>
      </w:r>
      <w:r>
        <w:tab/>
        <w:t>NR_newRAT-Core</w:t>
      </w:r>
    </w:p>
    <w:p w14:paraId="65CF4D0A" w14:textId="48E636B9" w:rsidR="00032955" w:rsidRDefault="00032955" w:rsidP="00032955">
      <w:pPr>
        <w:pStyle w:val="Doc-title"/>
      </w:pPr>
      <w:r w:rsidRPr="009E32DA">
        <w:rPr>
          <w:rStyle w:val="Hyperlink"/>
        </w:rPr>
        <w:t>R2-2010668</w:t>
      </w:r>
      <w:r>
        <w:tab/>
        <w:t>Corrections on PDCP functionalities</w:t>
      </w:r>
      <w:r>
        <w:tab/>
        <w:t>Huawei, HiSilicon</w:t>
      </w:r>
      <w:r>
        <w:tab/>
        <w:t>CR</w:t>
      </w:r>
      <w:r>
        <w:tab/>
        <w:t>Rel-16</w:t>
      </w:r>
      <w:r>
        <w:tab/>
        <w:t>38.323</w:t>
      </w:r>
      <w:r>
        <w:tab/>
        <w:t>16.2.0</w:t>
      </w:r>
      <w:r>
        <w:tab/>
        <w:t>0061</w:t>
      </w:r>
      <w:r>
        <w:tab/>
        <w:t>-</w:t>
      </w:r>
      <w:r>
        <w:tab/>
        <w:t>A</w:t>
      </w:r>
      <w:r>
        <w:tab/>
        <w:t>NR_newRAT-Core</w:t>
      </w:r>
    </w:p>
    <w:p w14:paraId="7D800A43" w14:textId="77777777" w:rsidR="0083799A" w:rsidRDefault="0083799A" w:rsidP="0083799A">
      <w:pPr>
        <w:pStyle w:val="Agreement"/>
      </w:pPr>
      <w:r>
        <w:t>[004] Both Not pursued</w:t>
      </w:r>
    </w:p>
    <w:p w14:paraId="6572BB15" w14:textId="77777777" w:rsidR="0083799A" w:rsidRPr="0083799A" w:rsidRDefault="0083799A" w:rsidP="0083799A">
      <w:pPr>
        <w:pStyle w:val="Doc-text2"/>
      </w:pP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09D5871A" w14:textId="77777777" w:rsidR="000876F4" w:rsidRDefault="000876F4" w:rsidP="0078232F">
      <w:pPr>
        <w:pStyle w:val="EmailDiscussion2"/>
      </w:pPr>
    </w:p>
    <w:p w14:paraId="4EEB5E9F" w14:textId="2DEB8369" w:rsidR="00B56051" w:rsidRDefault="00B56051" w:rsidP="00B56051">
      <w:pPr>
        <w:pStyle w:val="ComeBack"/>
      </w:pPr>
      <w:r>
        <w:t>P5: CB</w:t>
      </w:r>
    </w:p>
    <w:p w14:paraId="3699C836" w14:textId="77777777" w:rsidR="00B56051" w:rsidRDefault="00B56051" w:rsidP="0078232F">
      <w:pPr>
        <w:pStyle w:val="EmailDiscussion2"/>
      </w:pPr>
    </w:p>
    <w:p w14:paraId="5FAC9383" w14:textId="7A287771" w:rsidR="000876F4" w:rsidRDefault="000876F4" w:rsidP="000876F4">
      <w:pPr>
        <w:pStyle w:val="Doc-title"/>
      </w:pPr>
      <w:r w:rsidRPr="009E32DA">
        <w:rPr>
          <w:rStyle w:val="Hyperlink"/>
        </w:rPr>
        <w:t>R2-2011042</w:t>
      </w:r>
      <w:r>
        <w:tab/>
      </w:r>
      <w:r w:rsidRPr="000876F4">
        <w:t>Email discussion summary of [005][NR15] RRC Conn Control I</w:t>
      </w:r>
      <w:r>
        <w:tab/>
        <w:t>Qualcomm Incorporated</w:t>
      </w:r>
    </w:p>
    <w:p w14:paraId="02D04505" w14:textId="0ABC0DF7" w:rsidR="000876F4" w:rsidRPr="000876F4" w:rsidRDefault="00FC7E48" w:rsidP="00FC7E48">
      <w:pPr>
        <w:pStyle w:val="Agreement"/>
      </w:pPr>
      <w:r>
        <w:t>[005] Noted</w:t>
      </w:r>
    </w:p>
    <w:p w14:paraId="1865619B" w14:textId="77777777" w:rsidR="001F0263" w:rsidRPr="005D3AFB" w:rsidRDefault="001F0263" w:rsidP="00C46612">
      <w:pPr>
        <w:pStyle w:val="BoldComments"/>
      </w:pPr>
      <w:r>
        <w:lastRenderedPageBreak/>
        <w:t xml:space="preserve">L1 Parameters </w:t>
      </w:r>
    </w:p>
    <w:p w14:paraId="32E4482C" w14:textId="52CA1B23" w:rsidR="00315D03" w:rsidRPr="00315D03" w:rsidRDefault="00315D03" w:rsidP="001F0263">
      <w:pPr>
        <w:pStyle w:val="Comments"/>
      </w:pPr>
      <w:r w:rsidRPr="00315D03">
        <w:t>SRS Carrier Switching</w:t>
      </w:r>
    </w:p>
    <w:p w14:paraId="069F6686" w14:textId="7ACB7D71" w:rsidR="00315D03" w:rsidRDefault="00315D03" w:rsidP="00315D03">
      <w:pPr>
        <w:pStyle w:val="Doc-title"/>
      </w:pPr>
      <w:r w:rsidRPr="009E32DA">
        <w:rPr>
          <w:rStyle w:val="Hyperlink"/>
        </w:rPr>
        <w:t>R2-2008715</w:t>
      </w:r>
      <w:r>
        <w:tab/>
        <w:t>LS reply on NR SRS carrier switching (R1-2007395; contact: Qualcomm)</w:t>
      </w:r>
      <w:r>
        <w:tab/>
        <w:t>RAN1</w:t>
      </w:r>
      <w:r>
        <w:tab/>
        <w:t>LS in</w:t>
      </w:r>
      <w:r>
        <w:tab/>
        <w:t>Rel-15</w:t>
      </w:r>
      <w:r>
        <w:tab/>
        <w:t>NR_newRAT-Core</w:t>
      </w:r>
      <w:r>
        <w:tab/>
        <w:t>To:RAN2</w:t>
      </w:r>
    </w:p>
    <w:p w14:paraId="77B2C6FC" w14:textId="77777777" w:rsidR="003C00EC" w:rsidRDefault="003C00EC" w:rsidP="003C00EC">
      <w:pPr>
        <w:pStyle w:val="Doc-comment"/>
      </w:pPr>
      <w:r w:rsidRPr="00315D03">
        <w:t>Move</w:t>
      </w:r>
      <w:r>
        <w:t>d</w:t>
      </w:r>
      <w:r w:rsidRPr="00315D03">
        <w:t xml:space="preserve"> from 5.1</w:t>
      </w:r>
    </w:p>
    <w:p w14:paraId="5BC23112" w14:textId="3BA99C4F" w:rsidR="000876F4" w:rsidRDefault="000876F4" w:rsidP="000876F4">
      <w:pPr>
        <w:pStyle w:val="Agreement"/>
      </w:pPr>
      <w:r>
        <w:t>[005] Noted</w:t>
      </w:r>
    </w:p>
    <w:p w14:paraId="74DE6168" w14:textId="77777777" w:rsidR="000876F4" w:rsidRPr="000876F4" w:rsidRDefault="000876F4" w:rsidP="000876F4">
      <w:pPr>
        <w:pStyle w:val="Doc-text2"/>
      </w:pPr>
    </w:p>
    <w:p w14:paraId="1975A958" w14:textId="4C5C5FEE" w:rsidR="00032955" w:rsidRDefault="00032955" w:rsidP="00032955">
      <w:pPr>
        <w:pStyle w:val="Doc-title"/>
      </w:pPr>
      <w:r w:rsidRPr="009E32DA">
        <w:rPr>
          <w:rStyle w:val="Hyperlink"/>
        </w:rPr>
        <w:t>R2-2009183</w:t>
      </w:r>
      <w:r>
        <w:tab/>
        <w:t>Discussion on SRS carrier switching based on RAN1 reply LS (R1-2007395)</w:t>
      </w:r>
      <w:r>
        <w:tab/>
        <w:t>Qualcomm Incorporated, ZTE Corporation, Sanechips, Ericsson, MediaTek Inc.</w:t>
      </w:r>
      <w:r>
        <w:tab/>
        <w:t>discussion</w:t>
      </w:r>
      <w:r>
        <w:tab/>
        <w:t>Rel-15</w:t>
      </w:r>
      <w:r>
        <w:tab/>
        <w:t>NR_newRAT-Core</w:t>
      </w:r>
    </w:p>
    <w:p w14:paraId="124BC367" w14:textId="7F93FA31" w:rsidR="000876F4" w:rsidRDefault="000876F4" w:rsidP="000876F4">
      <w:pPr>
        <w:pStyle w:val="Agreement"/>
      </w:pPr>
      <w:r>
        <w:t>[005] Noted</w:t>
      </w:r>
    </w:p>
    <w:p w14:paraId="6AF21758" w14:textId="77777777" w:rsidR="000876F4" w:rsidRPr="000876F4" w:rsidRDefault="000876F4" w:rsidP="000876F4">
      <w:pPr>
        <w:pStyle w:val="Doc-text2"/>
      </w:pPr>
    </w:p>
    <w:p w14:paraId="5682B1FA" w14:textId="3A52801B" w:rsidR="00032955" w:rsidRDefault="00032955" w:rsidP="00032955">
      <w:pPr>
        <w:pStyle w:val="Doc-title"/>
      </w:pPr>
      <w:r w:rsidRPr="009E32DA">
        <w:rPr>
          <w:rStyle w:val="Hyperlink"/>
        </w:rPr>
        <w:t>R2-200</w:t>
      </w:r>
      <w:r w:rsidRPr="009E32DA">
        <w:rPr>
          <w:rStyle w:val="Hyperlink"/>
        </w:rPr>
        <w:t>9</w:t>
      </w:r>
      <w:r w:rsidRPr="009E32DA">
        <w:rPr>
          <w:rStyle w:val="Hyperlink"/>
        </w:rPr>
        <w:t>184</w:t>
      </w:r>
      <w:r>
        <w:tab/>
        <w:t>Correction for configuration of SRS Carrier Switching</w:t>
      </w:r>
      <w:r>
        <w:tab/>
        <w:t>Qualcomm Incorporated, ZTE Corporation, Sanechips, Ericsson, MediaTek Inc.</w:t>
      </w:r>
      <w:r>
        <w:tab/>
        <w:t>CR</w:t>
      </w:r>
      <w:r>
        <w:tab/>
        <w:t>Rel-15</w:t>
      </w:r>
      <w:r>
        <w:tab/>
        <w:t>38.331</w:t>
      </w:r>
      <w:r>
        <w:tab/>
        <w:t>15.11.0</w:t>
      </w:r>
      <w:r>
        <w:tab/>
        <w:t>2039</w:t>
      </w:r>
      <w:r>
        <w:tab/>
        <w:t>-</w:t>
      </w:r>
      <w:r>
        <w:tab/>
        <w:t>F</w:t>
      </w:r>
      <w:r>
        <w:tab/>
        <w:t>NR_newRAT-Core</w:t>
      </w:r>
    </w:p>
    <w:p w14:paraId="1F424CD8" w14:textId="5DE95B72" w:rsidR="000876F4" w:rsidRDefault="000876F4" w:rsidP="000876F4">
      <w:pPr>
        <w:pStyle w:val="Doc-text2"/>
      </w:pPr>
      <w:r>
        <w:t>-</w:t>
      </w:r>
      <w:r>
        <w:tab/>
        <w:t xml:space="preserve">[005] Rapporteur P2: </w:t>
      </w:r>
      <w:r w:rsidRPr="00A0739D">
        <w:t xml:space="preserve">Considering 3 companies think there is NBC risk, RAN2 is suggested to online discuss whether to clarify the network does not configure SUL carrier without PUSCH or PUCCH. </w:t>
      </w:r>
    </w:p>
    <w:p w14:paraId="06176433" w14:textId="6F9B3639" w:rsidR="000876F4" w:rsidRDefault="000876F4" w:rsidP="00614365">
      <w:pPr>
        <w:pStyle w:val="Doc-text2"/>
      </w:pPr>
      <w:r>
        <w:t>CB On-Line Thursday, to discuss NBC issue</w:t>
      </w:r>
    </w:p>
    <w:p w14:paraId="7DE7674A" w14:textId="14ACAAE4" w:rsidR="00614365" w:rsidRDefault="00614365" w:rsidP="00614365">
      <w:pPr>
        <w:pStyle w:val="Doc-text2"/>
      </w:pPr>
      <w:r>
        <w:t>-</w:t>
      </w:r>
      <w:r>
        <w:tab/>
        <w:t>QC explains: the proposal is that PUSCH PUCCH is always configured for SUL</w:t>
      </w:r>
    </w:p>
    <w:p w14:paraId="38FB1DA2" w14:textId="7F231418" w:rsidR="00614365" w:rsidRDefault="00614365" w:rsidP="00614365">
      <w:pPr>
        <w:pStyle w:val="Doc-text2"/>
      </w:pPr>
      <w:r>
        <w:t>-</w:t>
      </w:r>
      <w:r>
        <w:tab/>
        <w:t>Chair think this is BC (for UE)</w:t>
      </w:r>
    </w:p>
    <w:p w14:paraId="3F24BAE7" w14:textId="0A3E851C" w:rsidR="00614365" w:rsidRPr="00614365" w:rsidRDefault="00614365" w:rsidP="00614365">
      <w:pPr>
        <w:pStyle w:val="Doc-text2"/>
      </w:pPr>
      <w:r>
        <w:t>-</w:t>
      </w:r>
      <w:r>
        <w:tab/>
        <w:t xml:space="preserve">Huawei think this is NBC for the network. Chair: there is no NBC issue in this. </w:t>
      </w:r>
    </w:p>
    <w:p w14:paraId="307C2624" w14:textId="403BBA70" w:rsidR="000876F4" w:rsidRDefault="00614365" w:rsidP="000876F4">
      <w:pPr>
        <w:pStyle w:val="Doc-text2"/>
      </w:pPr>
      <w:r>
        <w:t xml:space="preserve">- </w:t>
      </w:r>
      <w:r>
        <w:tab/>
        <w:t xml:space="preserve">CMCC would like to use this, and think current network does this. </w:t>
      </w:r>
    </w:p>
    <w:p w14:paraId="4E6C422A" w14:textId="5EC37339" w:rsidR="00614365" w:rsidRDefault="00614365" w:rsidP="000876F4">
      <w:pPr>
        <w:pStyle w:val="Doc-text2"/>
      </w:pPr>
      <w:r>
        <w:t>-</w:t>
      </w:r>
      <w:r>
        <w:tab/>
        <w:t xml:space="preserve">QC think in CMCC Huawei config only SRS is configured on SUL, and don’t understand why not PUCCH PUSCH can be configured, bec then additional configuration is needed to take the </w:t>
      </w:r>
      <w:r w:rsidR="00235478">
        <w:t>SUL into use</w:t>
      </w:r>
    </w:p>
    <w:p w14:paraId="3A8A17E5" w14:textId="29F8185D" w:rsidR="00235478" w:rsidRDefault="00235478" w:rsidP="000876F4">
      <w:pPr>
        <w:pStyle w:val="Doc-text2"/>
      </w:pPr>
      <w:r>
        <w:t>-</w:t>
      </w:r>
      <w:r>
        <w:tab/>
        <w:t xml:space="preserve">Nokia think the cover page only covers the second change, so it is difficult to evaluate NBC or not. </w:t>
      </w:r>
    </w:p>
    <w:p w14:paraId="2DCB8034" w14:textId="22EDC1B5" w:rsidR="00235478" w:rsidRDefault="00235478" w:rsidP="000876F4">
      <w:pPr>
        <w:pStyle w:val="Doc-text2"/>
      </w:pPr>
      <w:r>
        <w:t>-</w:t>
      </w:r>
      <w:r>
        <w:tab/>
        <w:t>QC only indicated that for this issue R1 didn’t conclude.</w:t>
      </w:r>
    </w:p>
    <w:p w14:paraId="3058358C" w14:textId="00437780" w:rsidR="00235478" w:rsidRDefault="00235478" w:rsidP="000876F4">
      <w:pPr>
        <w:pStyle w:val="Doc-text2"/>
      </w:pPr>
      <w:r>
        <w:t>-</w:t>
      </w:r>
      <w:r>
        <w:tab/>
        <w:t>ZTE agrees R1 didn’t conclude 2</w:t>
      </w:r>
      <w:r w:rsidRPr="00235478">
        <w:rPr>
          <w:vertAlign w:val="superscript"/>
        </w:rPr>
        <w:t>nd</w:t>
      </w:r>
      <w:r>
        <w:t xml:space="preserve"> issue bec R1 didn’t think the scenario is valid. ZTE wonders what is the benefit of having the split configuration as proposed by Huawei/CMCC. ZTE wonder if current UE already support this. </w:t>
      </w:r>
    </w:p>
    <w:p w14:paraId="6DAA52B0" w14:textId="21247216" w:rsidR="00235478" w:rsidRDefault="00235478" w:rsidP="000876F4">
      <w:pPr>
        <w:pStyle w:val="Doc-text2"/>
      </w:pPr>
      <w:r>
        <w:t>-</w:t>
      </w:r>
      <w:r>
        <w:tab/>
        <w:t xml:space="preserve">CATT think this is already possible in the TS, so we should remove it only if it is broken, and we should maintain. </w:t>
      </w:r>
    </w:p>
    <w:p w14:paraId="0E398D10" w14:textId="7647B6B8" w:rsidR="00235478" w:rsidRDefault="00235478" w:rsidP="000876F4">
      <w:pPr>
        <w:pStyle w:val="Doc-text2"/>
      </w:pPr>
      <w:r>
        <w:t>-</w:t>
      </w:r>
      <w:r>
        <w:tab/>
        <w:t xml:space="preserve">MTK ack that this wasn’t resolved in R1 and suggest to have this limitation as this is not needed, there are no benefits. </w:t>
      </w:r>
    </w:p>
    <w:p w14:paraId="3839BAF0" w14:textId="73650A67" w:rsidR="00235478" w:rsidRDefault="00235478" w:rsidP="000876F4">
      <w:pPr>
        <w:pStyle w:val="Doc-text2"/>
      </w:pPr>
      <w:r>
        <w:t>-</w:t>
      </w:r>
      <w:r>
        <w:tab/>
        <w:t xml:space="preserve">LG think SUL without PUCCH and PUSCH is a non-realistic configuration, and support the CR. </w:t>
      </w:r>
    </w:p>
    <w:p w14:paraId="064D0423" w14:textId="657B3143" w:rsidR="00235478" w:rsidRDefault="00235478" w:rsidP="000876F4">
      <w:pPr>
        <w:pStyle w:val="Doc-text2"/>
      </w:pPr>
      <w:r>
        <w:t>-</w:t>
      </w:r>
      <w:r>
        <w:tab/>
        <w:t xml:space="preserve">QC think it can be ok to have this. </w:t>
      </w:r>
    </w:p>
    <w:p w14:paraId="4B1E811E" w14:textId="77777777" w:rsidR="006A5840" w:rsidRDefault="006A5840" w:rsidP="000876F4">
      <w:pPr>
        <w:pStyle w:val="Doc-text2"/>
      </w:pPr>
    </w:p>
    <w:p w14:paraId="6C4C27E0" w14:textId="3977C192" w:rsidR="006A5840" w:rsidRDefault="006A5840" w:rsidP="006A5840">
      <w:pPr>
        <w:pStyle w:val="Agreement"/>
      </w:pPr>
      <w:r>
        <w:t>1</w:t>
      </w:r>
      <w:r w:rsidRPr="006A5840">
        <w:rPr>
          <w:vertAlign w:val="superscript"/>
        </w:rPr>
        <w:t>st</w:t>
      </w:r>
      <w:r>
        <w:t xml:space="preserve"> change is not agreed</w:t>
      </w:r>
    </w:p>
    <w:p w14:paraId="2141DA72" w14:textId="77777777" w:rsidR="00235478" w:rsidRDefault="00235478" w:rsidP="000876F4">
      <w:pPr>
        <w:pStyle w:val="Doc-text2"/>
      </w:pPr>
    </w:p>
    <w:p w14:paraId="421DD119" w14:textId="011517E2" w:rsidR="00235478" w:rsidRDefault="00235478" w:rsidP="000876F4">
      <w:pPr>
        <w:pStyle w:val="Doc-text2"/>
      </w:pPr>
      <w:r>
        <w:t xml:space="preserve">Chair: The discussion seems to be mainly on whether the scenario is useful or not. As this is existing TS, we update if there is a misunderstand or a issue or if we have complete consensus. </w:t>
      </w:r>
    </w:p>
    <w:p w14:paraId="1B853873" w14:textId="77777777" w:rsidR="00614365" w:rsidRPr="000876F4" w:rsidRDefault="00614365" w:rsidP="000876F4">
      <w:pPr>
        <w:pStyle w:val="Doc-text2"/>
      </w:pPr>
    </w:p>
    <w:p w14:paraId="09A4EA93" w14:textId="77777777" w:rsidR="000876F4" w:rsidRDefault="000876F4" w:rsidP="000876F4">
      <w:pPr>
        <w:pStyle w:val="Agreement"/>
      </w:pPr>
      <w:r>
        <w:t xml:space="preserve">[005] Pursue </w:t>
      </w:r>
      <w:r w:rsidRPr="00850134">
        <w:t>2</w:t>
      </w:r>
      <w:r w:rsidRPr="00850134">
        <w:rPr>
          <w:vertAlign w:val="superscript"/>
        </w:rPr>
        <w:t>nd</w:t>
      </w:r>
      <w:r w:rsidRPr="00850134">
        <w:t xml:space="preserve"> change in Rel-15/Rel-16 CR and 3</w:t>
      </w:r>
      <w:r w:rsidRPr="00850134">
        <w:rPr>
          <w:vertAlign w:val="superscript"/>
        </w:rPr>
        <w:t>rd</w:t>
      </w:r>
      <w:r w:rsidRPr="00850134">
        <w:t xml:space="preserve"> change in Rel-16 CR</w:t>
      </w:r>
      <w:r>
        <w:t>. no wording change is required.</w:t>
      </w:r>
    </w:p>
    <w:p w14:paraId="25D0002E" w14:textId="1F4ADEFA" w:rsidR="000876F4" w:rsidRPr="000876F4" w:rsidRDefault="000876F4" w:rsidP="000876F4">
      <w:pPr>
        <w:pStyle w:val="Agreement"/>
      </w:pPr>
      <w:r>
        <w:t>[005] revised</w:t>
      </w:r>
    </w:p>
    <w:p w14:paraId="7F7FCF22" w14:textId="77777777" w:rsidR="000876F4" w:rsidRDefault="000876F4" w:rsidP="000876F4">
      <w:pPr>
        <w:pStyle w:val="Doc-text2"/>
      </w:pPr>
    </w:p>
    <w:p w14:paraId="1C6E7E90" w14:textId="256AE488" w:rsidR="00032955" w:rsidRDefault="00032955" w:rsidP="00032955">
      <w:pPr>
        <w:pStyle w:val="Doc-title"/>
      </w:pPr>
      <w:r w:rsidRPr="009E32DA">
        <w:rPr>
          <w:rStyle w:val="Hyperlink"/>
        </w:rPr>
        <w:t>R2-2009185</w:t>
      </w:r>
      <w:r>
        <w:tab/>
        <w:t>Correction for configuration of SRS Carrier Switching</w:t>
      </w:r>
      <w:r>
        <w:tab/>
        <w:t>Qualcomm Incorporated, ZTE Corporation, Sanechips, Ericsson, MediaTek Inc.</w:t>
      </w:r>
      <w:r>
        <w:tab/>
        <w:t>CR</w:t>
      </w:r>
      <w:r>
        <w:tab/>
        <w:t>Rel-16</w:t>
      </w:r>
      <w:r>
        <w:tab/>
        <w:t>38.331</w:t>
      </w:r>
      <w:r>
        <w:tab/>
        <w:t>16.2.0</w:t>
      </w:r>
      <w:r>
        <w:tab/>
        <w:t>2040</w:t>
      </w:r>
      <w:r>
        <w:tab/>
        <w:t>-</w:t>
      </w:r>
      <w:r>
        <w:tab/>
        <w:t>A</w:t>
      </w:r>
      <w:r>
        <w:tab/>
        <w:t>NR_newRAT-Core</w:t>
      </w:r>
    </w:p>
    <w:p w14:paraId="6FE186C8" w14:textId="7BAA8D2D" w:rsidR="000876F4" w:rsidRDefault="000876F4" w:rsidP="000876F4">
      <w:pPr>
        <w:pStyle w:val="Agreement"/>
      </w:pPr>
      <w:r>
        <w:t>[005] revised</w:t>
      </w:r>
    </w:p>
    <w:p w14:paraId="39FC8FEE" w14:textId="77777777" w:rsidR="000876F4" w:rsidRPr="000876F4" w:rsidRDefault="000876F4" w:rsidP="000876F4">
      <w:pPr>
        <w:pStyle w:val="Doc-text2"/>
      </w:pPr>
    </w:p>
    <w:p w14:paraId="0B2CA0DE" w14:textId="61419587" w:rsidR="00315D03" w:rsidRPr="005D3AFB" w:rsidRDefault="001F0263" w:rsidP="001F0263">
      <w:pPr>
        <w:pStyle w:val="Comments"/>
      </w:pPr>
      <w:r>
        <w:t>Other</w:t>
      </w:r>
    </w:p>
    <w:p w14:paraId="7259B092" w14:textId="48042569" w:rsidR="005D3AFB" w:rsidRDefault="005D3AFB" w:rsidP="005D3AFB">
      <w:pPr>
        <w:pStyle w:val="Doc-title"/>
      </w:pPr>
      <w:r w:rsidRPr="009E32DA">
        <w:rPr>
          <w:rStyle w:val="Hyperlink"/>
        </w:rPr>
        <w:t>R2-2010563</w:t>
      </w:r>
      <w:r>
        <w:tab/>
        <w:t>SRS Resource Set upon PUCCH Release</w:t>
      </w:r>
      <w:r>
        <w:tab/>
        <w:t>Qualcomm Incorporated</w:t>
      </w:r>
      <w:r>
        <w:tab/>
        <w:t>CR</w:t>
      </w:r>
      <w:r>
        <w:tab/>
        <w:t>Rel-16</w:t>
      </w:r>
      <w:r>
        <w:tab/>
        <w:t>38.331</w:t>
      </w:r>
      <w:r>
        <w:tab/>
        <w:t>16.2.0</w:t>
      </w:r>
      <w:r>
        <w:tab/>
        <w:t>2245</w:t>
      </w:r>
      <w:r>
        <w:tab/>
        <w:t>-</w:t>
      </w:r>
      <w:r>
        <w:tab/>
        <w:t>F</w:t>
      </w:r>
      <w:r>
        <w:tab/>
        <w:t>NR_newRAT-Core</w:t>
      </w:r>
    </w:p>
    <w:p w14:paraId="7872D06F" w14:textId="5FB1E1DB" w:rsidR="000876F4" w:rsidRDefault="000876F4" w:rsidP="000876F4">
      <w:pPr>
        <w:pStyle w:val="Agreement"/>
      </w:pPr>
      <w:r>
        <w:t>[005] Not pursued</w:t>
      </w:r>
    </w:p>
    <w:p w14:paraId="14C036C4" w14:textId="67B32C28" w:rsidR="000876F4" w:rsidRDefault="000876F4" w:rsidP="000876F4">
      <w:pPr>
        <w:pStyle w:val="Agreement"/>
      </w:pPr>
      <w:r>
        <w:lastRenderedPageBreak/>
        <w:t xml:space="preserve">[005] R2 understanding: </w:t>
      </w:r>
      <w:r w:rsidRPr="000876F4">
        <w:t>Upon releasing SRS resource, the Network explicitly releases the SRS Resource Sets without any SRS resource associated</w:t>
      </w:r>
    </w:p>
    <w:p w14:paraId="2D01C2E3" w14:textId="77777777" w:rsidR="000876F4" w:rsidRPr="000876F4" w:rsidRDefault="000876F4" w:rsidP="000876F4">
      <w:pPr>
        <w:pStyle w:val="Doc-text2"/>
      </w:pPr>
    </w:p>
    <w:p w14:paraId="69857A25" w14:textId="66BDD4CE" w:rsidR="0071034E" w:rsidRDefault="0071034E" w:rsidP="0071034E">
      <w:pPr>
        <w:pStyle w:val="Doc-title"/>
      </w:pPr>
      <w:r w:rsidRPr="009E32DA">
        <w:rPr>
          <w:rStyle w:val="Hyperlink"/>
        </w:rPr>
        <w:t>R2-2010665</w:t>
      </w:r>
      <w:r>
        <w:tab/>
        <w:t>Corrections on configuration of first active BWPs</w:t>
      </w:r>
      <w:r>
        <w:tab/>
        <w:t>Huawei, HiSilicon</w:t>
      </w:r>
      <w:r>
        <w:tab/>
        <w:t>CR</w:t>
      </w:r>
      <w:r>
        <w:tab/>
        <w:t>Rel-15</w:t>
      </w:r>
      <w:r>
        <w:tab/>
        <w:t>38.331</w:t>
      </w:r>
      <w:r>
        <w:tab/>
        <w:t>15.11.0</w:t>
      </w:r>
      <w:r>
        <w:tab/>
        <w:t>2269</w:t>
      </w:r>
      <w:r>
        <w:tab/>
        <w:t>-</w:t>
      </w:r>
      <w:r>
        <w:tab/>
        <w:t>F</w:t>
      </w:r>
      <w:r>
        <w:tab/>
        <w:t>NR_newRAT-Core</w:t>
      </w:r>
    </w:p>
    <w:p w14:paraId="14B2F133" w14:textId="0B63F11B" w:rsidR="000876F4" w:rsidRPr="000876F4" w:rsidRDefault="000876F4" w:rsidP="000876F4">
      <w:pPr>
        <w:pStyle w:val="Agreement"/>
      </w:pPr>
      <w:r>
        <w:t>[005] Revised</w:t>
      </w:r>
      <w:r w:rsidR="00C30D3D">
        <w:t xml:space="preserve"> (cover sheet only)</w:t>
      </w:r>
      <w:r>
        <w:t xml:space="preserve">, </w:t>
      </w:r>
      <w:r w:rsidR="00C30D3D">
        <w:t>Agree</w:t>
      </w:r>
      <w:r>
        <w:t xml:space="preserve"> </w:t>
      </w:r>
      <w:r w:rsidRPr="00081B22">
        <w:t xml:space="preserve">Rel-15/Rel-16 CR </w:t>
      </w:r>
      <w:r>
        <w:t>(</w:t>
      </w:r>
      <w:r w:rsidRPr="00081B22">
        <w:t>R2-2010665/R2-2010666</w:t>
      </w:r>
      <w:r>
        <w:t>) on configuration of first active BWP with indicating that this is NBC change in cover sheet.</w:t>
      </w:r>
    </w:p>
    <w:p w14:paraId="7285FDF3" w14:textId="77777777" w:rsidR="000876F4" w:rsidRPr="000876F4" w:rsidRDefault="000876F4" w:rsidP="000876F4">
      <w:pPr>
        <w:pStyle w:val="Doc-text2"/>
      </w:pPr>
    </w:p>
    <w:p w14:paraId="40ABB9FA" w14:textId="7459F04B" w:rsidR="0071034E" w:rsidRDefault="0071034E" w:rsidP="0071034E">
      <w:pPr>
        <w:pStyle w:val="Doc-title"/>
      </w:pPr>
      <w:r w:rsidRPr="009E32DA">
        <w:rPr>
          <w:rStyle w:val="Hyperlink"/>
        </w:rPr>
        <w:t>R2-2010666</w:t>
      </w:r>
      <w:r>
        <w:tab/>
        <w:t>Corrections on configuration of first active BWPs</w:t>
      </w:r>
      <w:r>
        <w:tab/>
        <w:t>Huawei, HiSilicon</w:t>
      </w:r>
      <w:r>
        <w:tab/>
        <w:t>CR</w:t>
      </w:r>
      <w:r>
        <w:tab/>
        <w:t>Rel-16</w:t>
      </w:r>
      <w:r>
        <w:tab/>
        <w:t>38.331</w:t>
      </w:r>
      <w:r>
        <w:tab/>
        <w:t>16.2.0</w:t>
      </w:r>
      <w:r>
        <w:tab/>
        <w:t>2270</w:t>
      </w:r>
      <w:r>
        <w:tab/>
        <w:t>-</w:t>
      </w:r>
      <w:r>
        <w:tab/>
        <w:t>A</w:t>
      </w:r>
      <w:r>
        <w:tab/>
        <w:t>NR_newRAT-Core</w:t>
      </w:r>
    </w:p>
    <w:p w14:paraId="7158AA48" w14:textId="0747AC66" w:rsidR="000876F4" w:rsidRDefault="000876F4" w:rsidP="000876F4">
      <w:pPr>
        <w:pStyle w:val="Agreement"/>
      </w:pPr>
      <w:r>
        <w:t>[005] Revised</w:t>
      </w:r>
      <w:r w:rsidR="00C30D3D">
        <w:t xml:space="preserve"> (cover sheet only)</w:t>
      </w:r>
    </w:p>
    <w:p w14:paraId="718983E4" w14:textId="77777777" w:rsidR="000876F4" w:rsidRPr="000876F4" w:rsidRDefault="000876F4" w:rsidP="000876F4">
      <w:pPr>
        <w:pStyle w:val="Doc-text2"/>
      </w:pPr>
    </w:p>
    <w:p w14:paraId="2E0E5D3A" w14:textId="5CEFE4B6" w:rsidR="0035063F" w:rsidRDefault="0035063F" w:rsidP="0035063F">
      <w:pPr>
        <w:pStyle w:val="Doc-title"/>
      </w:pPr>
      <w:r w:rsidRPr="009E32DA">
        <w:rPr>
          <w:rStyle w:val="Hyperlink"/>
        </w:rPr>
        <w:t>R2-2009355</w:t>
      </w:r>
      <w:r>
        <w:tab/>
        <w:t>Corrections on the configurations of HARQ-ACK spatial bundling and CBG in 38.331</w:t>
      </w:r>
      <w:r>
        <w:tab/>
        <w:t>CATT</w:t>
      </w:r>
      <w:r>
        <w:tab/>
        <w:t>CR</w:t>
      </w:r>
      <w:r>
        <w:tab/>
        <w:t>Rel-15</w:t>
      </w:r>
      <w:r>
        <w:tab/>
        <w:t>38.331</w:t>
      </w:r>
      <w:r>
        <w:tab/>
        <w:t>15.11.0</w:t>
      </w:r>
      <w:r>
        <w:tab/>
        <w:t>2058</w:t>
      </w:r>
      <w:r>
        <w:tab/>
        <w:t>-</w:t>
      </w:r>
      <w:r>
        <w:tab/>
        <w:t>F</w:t>
      </w:r>
      <w:r>
        <w:tab/>
        <w:t>NR_newRAT-Core</w:t>
      </w:r>
    </w:p>
    <w:p w14:paraId="61CB4D43" w14:textId="4F5FEDF6" w:rsidR="00C30D3D" w:rsidRDefault="00C30D3D" w:rsidP="00C30D3D">
      <w:pPr>
        <w:pStyle w:val="Doc-text2"/>
      </w:pPr>
      <w:r>
        <w:t>DISCUSSION</w:t>
      </w:r>
    </w:p>
    <w:p w14:paraId="363F74B2" w14:textId="043AC112" w:rsidR="00C30D3D" w:rsidRDefault="00C30D3D" w:rsidP="00C30D3D">
      <w:pPr>
        <w:pStyle w:val="Doc-text2"/>
      </w:pPr>
      <w:r>
        <w:t xml:space="preserve">- </w:t>
      </w:r>
      <w:r>
        <w:tab/>
        <w:t>[005] Intermediate: Rapporteur P5</w:t>
      </w:r>
      <w:r w:rsidRPr="00456B88">
        <w:t>:</w:t>
      </w:r>
      <w:r w:rsidRPr="00CF1512">
        <w:t xml:space="preserve"> </w:t>
      </w:r>
      <w:r>
        <w:t>Continue to discuss whether to pursue the spec change “</w:t>
      </w:r>
      <w:r w:rsidRPr="00CF1512">
        <w:rPr>
          <w:i/>
          <w:iCs/>
        </w:rPr>
        <w:t>UE cannot be configured with both spatial bundling and codeBlockGroupTransmission within the same cell group</w:t>
      </w:r>
      <w:r>
        <w:t xml:space="preserve">” in phase 2. </w:t>
      </w:r>
      <w:r w:rsidRPr="00CF1512">
        <w:t xml:space="preserve">Opponent can show the </w:t>
      </w:r>
      <w:r>
        <w:t xml:space="preserve">specific </w:t>
      </w:r>
      <w:r w:rsidRPr="00CF1512">
        <w:t>RAN1 spec</w:t>
      </w:r>
      <w:r>
        <w:t xml:space="preserve"> </w:t>
      </w:r>
      <w:r w:rsidRPr="00CF1512">
        <w:t xml:space="preserve">to revert </w:t>
      </w:r>
      <w:r>
        <w:t xml:space="preserve">it. </w:t>
      </w:r>
    </w:p>
    <w:p w14:paraId="3B6CA0D7" w14:textId="77777777" w:rsidR="00C30D3D" w:rsidRPr="00C30D3D" w:rsidRDefault="00C30D3D" w:rsidP="00C30D3D">
      <w:pPr>
        <w:pStyle w:val="Doc-text2"/>
        <w:ind w:left="0" w:firstLine="0"/>
      </w:pPr>
    </w:p>
    <w:p w14:paraId="55BE6193" w14:textId="20E10394" w:rsidR="0035063F" w:rsidRDefault="0035063F" w:rsidP="0035063F">
      <w:pPr>
        <w:pStyle w:val="Doc-title"/>
      </w:pPr>
      <w:r w:rsidRPr="009E32DA">
        <w:rPr>
          <w:rStyle w:val="Hyperlink"/>
        </w:rPr>
        <w:t>R2-2009356</w:t>
      </w:r>
      <w:r>
        <w:tab/>
        <w:t>Corrections on the configurations of HARQ-ACK spatial bundling and CBG in 38.331</w:t>
      </w:r>
      <w:r>
        <w:tab/>
        <w:t>CATT</w:t>
      </w:r>
      <w:r>
        <w:tab/>
        <w:t>CR</w:t>
      </w:r>
      <w:r>
        <w:tab/>
        <w:t>Rel-16</w:t>
      </w:r>
      <w:r>
        <w:tab/>
        <w:t>38.331</w:t>
      </w:r>
      <w:r>
        <w:tab/>
        <w:t>16.2.0</w:t>
      </w:r>
      <w:r>
        <w:tab/>
        <w:t>2059</w:t>
      </w:r>
      <w:r>
        <w:tab/>
        <w:t>-</w:t>
      </w:r>
      <w:r>
        <w:tab/>
        <w:t>A</w:t>
      </w:r>
      <w:r>
        <w:tab/>
        <w:t>NR_newRAT-Core</w:t>
      </w:r>
    </w:p>
    <w:p w14:paraId="6C258E14" w14:textId="77777777" w:rsidR="00C30D3D" w:rsidRDefault="00C30D3D" w:rsidP="00C30D3D">
      <w:pPr>
        <w:pStyle w:val="Doc-text2"/>
      </w:pPr>
    </w:p>
    <w:p w14:paraId="325D4FDF" w14:textId="77777777" w:rsidR="00C30D3D" w:rsidRPr="00C30D3D" w:rsidRDefault="00C30D3D" w:rsidP="00C30D3D">
      <w:pPr>
        <w:pStyle w:val="Doc-text2"/>
      </w:pPr>
    </w:p>
    <w:p w14:paraId="7B7F9DD7" w14:textId="531B1C66" w:rsidR="00333ACC" w:rsidRDefault="00333ACC" w:rsidP="00333ACC">
      <w:pPr>
        <w:pStyle w:val="Doc-title"/>
      </w:pPr>
      <w:r w:rsidRPr="009E32DA">
        <w:rPr>
          <w:rStyle w:val="Hyperlink"/>
        </w:rPr>
        <w:t>R2-2009844</w:t>
      </w:r>
      <w:r>
        <w:tab/>
        <w:t>FH configuration for 1-symbol PUCCH</w:t>
      </w:r>
      <w:r>
        <w:tab/>
        <w:t>Ericsson</w:t>
      </w:r>
      <w:r>
        <w:tab/>
        <w:t>CR</w:t>
      </w:r>
      <w:r>
        <w:tab/>
        <w:t>Rel-15</w:t>
      </w:r>
      <w:r>
        <w:tab/>
        <w:t>38.331</w:t>
      </w:r>
      <w:r>
        <w:tab/>
        <w:t>15.11.0</w:t>
      </w:r>
      <w:r>
        <w:tab/>
        <w:t>2137</w:t>
      </w:r>
      <w:r>
        <w:tab/>
        <w:t>-</w:t>
      </w:r>
      <w:r>
        <w:tab/>
        <w:t>F</w:t>
      </w:r>
      <w:r>
        <w:tab/>
        <w:t>NR_newRAT-Core</w:t>
      </w:r>
    </w:p>
    <w:p w14:paraId="38167796" w14:textId="50F67807" w:rsidR="00C30D3D" w:rsidRPr="00C30D3D" w:rsidRDefault="00C30D3D" w:rsidP="00C30D3D">
      <w:pPr>
        <w:pStyle w:val="Doc-text2"/>
      </w:pPr>
      <w:r>
        <w:t>DISCUSSION</w:t>
      </w:r>
    </w:p>
    <w:p w14:paraId="614C7A1B" w14:textId="17B60599" w:rsidR="00C30D3D" w:rsidRPr="00C30D3D" w:rsidRDefault="00C30D3D" w:rsidP="00C30D3D">
      <w:pPr>
        <w:pStyle w:val="Doc-text2"/>
      </w:pPr>
      <w:r>
        <w:t xml:space="preserve">- </w:t>
      </w:r>
      <w:r>
        <w:tab/>
        <w:t>[005] Intermediate: Rapporteur P6</w:t>
      </w:r>
      <w:r w:rsidRPr="00456B88">
        <w:t>:</w:t>
      </w:r>
      <w:r w:rsidRPr="00CF1512">
        <w:t xml:space="preserve"> </w:t>
      </w:r>
      <w:r>
        <w:t xml:space="preserve">Not pursue </w:t>
      </w:r>
      <w:r w:rsidRPr="00403526">
        <w:t>R2-2009844/R2-2009845 on FH configuration for 1-symbol PUCCH</w:t>
      </w:r>
      <w:r>
        <w:t>, considering it has been captured in Chair Notes.</w:t>
      </w:r>
    </w:p>
    <w:p w14:paraId="69D74641" w14:textId="7B6A7C27" w:rsidR="00333ACC" w:rsidRDefault="00333ACC" w:rsidP="00333ACC">
      <w:pPr>
        <w:pStyle w:val="Doc-title"/>
      </w:pPr>
      <w:r w:rsidRPr="009E32DA">
        <w:rPr>
          <w:rStyle w:val="Hyperlink"/>
        </w:rPr>
        <w:t>R2-2009845</w:t>
      </w:r>
      <w:r>
        <w:tab/>
        <w:t>FH configuration for 1-symbol PUCCH</w:t>
      </w:r>
      <w:r>
        <w:tab/>
        <w:t>Ericsson</w:t>
      </w:r>
      <w:r>
        <w:tab/>
        <w:t>CR</w:t>
      </w:r>
      <w:r>
        <w:tab/>
        <w:t>Rel-16</w:t>
      </w:r>
      <w:r>
        <w:tab/>
        <w:t>38.331</w:t>
      </w:r>
      <w:r>
        <w:tab/>
        <w:t>16.2.0</w:t>
      </w:r>
      <w:r>
        <w:tab/>
        <w:t>2138</w:t>
      </w:r>
      <w:r>
        <w:tab/>
        <w:t>-</w:t>
      </w:r>
      <w:r>
        <w:tab/>
        <w:t>A</w:t>
      </w:r>
      <w:r>
        <w:tab/>
        <w:t>NR_newRAT-Core, TEI16</w:t>
      </w:r>
    </w:p>
    <w:p w14:paraId="2BDCF73E" w14:textId="27D05FC8" w:rsidR="00C30D3D" w:rsidRDefault="00C30D3D" w:rsidP="00C30D3D">
      <w:pPr>
        <w:pStyle w:val="Agreement"/>
      </w:pPr>
      <w:r>
        <w:t>[005] Both not pursued, the CR correctly i</w:t>
      </w:r>
      <w:r w:rsidR="00FC7E48">
        <w:t>dentifies</w:t>
      </w:r>
      <w:r>
        <w:t xml:space="preserve"> erroneous con</w:t>
      </w:r>
      <w:r w:rsidR="00FC7E48">
        <w:t>figuration case but not sufficient support</w:t>
      </w:r>
      <w:r>
        <w:t xml:space="preserve"> to capture </w:t>
      </w:r>
      <w:r w:rsidR="00FC7E48">
        <w:t xml:space="preserve">this </w:t>
      </w:r>
      <w:r>
        <w:t xml:space="preserve">in TS. </w:t>
      </w:r>
    </w:p>
    <w:p w14:paraId="5705BF84" w14:textId="77777777" w:rsidR="00C30D3D" w:rsidRPr="00C30D3D" w:rsidRDefault="00C30D3D" w:rsidP="00C30D3D">
      <w:pPr>
        <w:pStyle w:val="Doc-text2"/>
      </w:pPr>
    </w:p>
    <w:p w14:paraId="3AA867B3" w14:textId="444AAC59" w:rsidR="00333ACC" w:rsidRDefault="00333ACC" w:rsidP="00333ACC">
      <w:pPr>
        <w:pStyle w:val="Doc-title"/>
      </w:pPr>
      <w:r w:rsidRPr="009E32DA">
        <w:rPr>
          <w:rStyle w:val="Hyperlink"/>
        </w:rPr>
        <w:t>R2-2010530</w:t>
      </w:r>
      <w:r>
        <w:tab/>
        <w:t>clarification on p-Max in FR2 rel-15</w:t>
      </w:r>
      <w:r>
        <w:tab/>
        <w:t>NTT DOCOMO, INC.</w:t>
      </w:r>
      <w:r>
        <w:tab/>
        <w:t>CR</w:t>
      </w:r>
      <w:r>
        <w:tab/>
        <w:t>Rel-15</w:t>
      </w:r>
      <w:r>
        <w:tab/>
        <w:t>38.331</w:t>
      </w:r>
      <w:r>
        <w:tab/>
        <w:t>15.11.0</w:t>
      </w:r>
      <w:r>
        <w:tab/>
        <w:t>2236</w:t>
      </w:r>
      <w:r>
        <w:tab/>
        <w:t>-</w:t>
      </w:r>
      <w:r>
        <w:tab/>
        <w:t>F</w:t>
      </w:r>
      <w:r>
        <w:tab/>
        <w:t>NR_newRAT-Core</w:t>
      </w:r>
    </w:p>
    <w:p w14:paraId="5DB85112" w14:textId="030AF7BC" w:rsidR="00C30D3D" w:rsidRPr="00C30D3D" w:rsidRDefault="00C30D3D" w:rsidP="00C30D3D">
      <w:pPr>
        <w:pStyle w:val="Doc-text2"/>
      </w:pPr>
      <w:r>
        <w:t>DISCUSSION</w:t>
      </w:r>
    </w:p>
    <w:p w14:paraId="36590269" w14:textId="69E7797D" w:rsidR="00C30D3D" w:rsidRPr="00441E65" w:rsidRDefault="00C30D3D" w:rsidP="00C30D3D">
      <w:pPr>
        <w:pStyle w:val="Doc-text2"/>
      </w:pPr>
      <w:r>
        <w:t>-</w:t>
      </w:r>
      <w:r>
        <w:tab/>
        <w:t xml:space="preserve">[005] Intermediate: Rapporteur P7: Pursue </w:t>
      </w:r>
      <w:r w:rsidRPr="001E4638">
        <w:t>Rel-15/Rel-16 CR R2-2010530/R2-2010531</w:t>
      </w:r>
      <w:r w:rsidRPr="00441E65">
        <w:t xml:space="preserve"> with down-selection between the following two ways in phase 2: </w:t>
      </w:r>
    </w:p>
    <w:p w14:paraId="0FBE3A8F" w14:textId="2A525210" w:rsidR="00C30D3D" w:rsidRPr="00703FC0" w:rsidRDefault="00C30D3D" w:rsidP="00C30D3D">
      <w:pPr>
        <w:pStyle w:val="Doc-text2"/>
        <w:rPr>
          <w:lang w:eastAsia="ja-JP"/>
        </w:rPr>
      </w:pPr>
      <w:r>
        <w:rPr>
          <w:lang w:eastAsia="ja-JP"/>
        </w:rPr>
        <w:tab/>
      </w:r>
      <w:r w:rsidRPr="00703FC0">
        <w:rPr>
          <w:lang w:eastAsia="ja-JP"/>
        </w:rPr>
        <w:t>Alt-1: “The Network does not configure p-Max for a carrier frequency in FR2”</w:t>
      </w:r>
    </w:p>
    <w:p w14:paraId="2EEE7640" w14:textId="56CE92C1" w:rsidR="00C30D3D" w:rsidRDefault="00C30D3D" w:rsidP="00C30D3D">
      <w:pPr>
        <w:pStyle w:val="Doc-text2"/>
        <w:rPr>
          <w:lang w:eastAsia="ja-JP"/>
        </w:rPr>
      </w:pPr>
      <w:r>
        <w:rPr>
          <w:lang w:eastAsia="ja-JP"/>
        </w:rPr>
        <w:tab/>
      </w:r>
      <w:r w:rsidRPr="00703FC0">
        <w:rPr>
          <w:lang w:eastAsia="ja-JP"/>
        </w:rPr>
        <w:t>Alt-2: “if p-Max is present on a carrier frequency in FR2, the UE shall ignore the field and applies the maximum power according to TS 38.101-2 [39]”.</w:t>
      </w:r>
    </w:p>
    <w:p w14:paraId="0D3B4880" w14:textId="77777777" w:rsidR="00C30D3D" w:rsidRPr="00C30D3D" w:rsidRDefault="00C30D3D" w:rsidP="00C30D3D">
      <w:pPr>
        <w:pStyle w:val="Doc-text2"/>
      </w:pPr>
    </w:p>
    <w:p w14:paraId="4D8CA3BA" w14:textId="7BF39A8D" w:rsidR="00333ACC" w:rsidRDefault="00333ACC" w:rsidP="00333ACC">
      <w:pPr>
        <w:pStyle w:val="Doc-title"/>
      </w:pPr>
      <w:r w:rsidRPr="009E32DA">
        <w:rPr>
          <w:rStyle w:val="Hyperlink"/>
        </w:rPr>
        <w:t>R2-2010531</w:t>
      </w:r>
      <w:r>
        <w:tab/>
        <w:t>Clarification on p-Max in FR2</w:t>
      </w:r>
      <w:r>
        <w:tab/>
        <w:t>NTT DOCOMO, INC.</w:t>
      </w:r>
      <w:r>
        <w:tab/>
        <w:t>CR</w:t>
      </w:r>
      <w:r>
        <w:tab/>
        <w:t>Rel-16</w:t>
      </w:r>
      <w:r>
        <w:tab/>
        <w:t>38.331</w:t>
      </w:r>
      <w:r>
        <w:tab/>
        <w:t>16.2.0</w:t>
      </w:r>
      <w:r>
        <w:tab/>
        <w:t>2237</w:t>
      </w:r>
      <w:r>
        <w:tab/>
        <w:t>-</w:t>
      </w:r>
      <w:r>
        <w:tab/>
        <w:t>A</w:t>
      </w:r>
      <w:r>
        <w:tab/>
        <w:t>NR_newRAT-Core</w:t>
      </w:r>
    </w:p>
    <w:p w14:paraId="4DE0DD71" w14:textId="77777777" w:rsidR="00C30D3D" w:rsidRPr="00C30D3D" w:rsidRDefault="00C30D3D" w:rsidP="00C30D3D">
      <w:pPr>
        <w:pStyle w:val="Doc-text2"/>
      </w:pPr>
    </w:p>
    <w:p w14:paraId="362D09DB" w14:textId="77777777" w:rsidR="003C0DE8" w:rsidRPr="003C0DE8" w:rsidRDefault="003C0DE8" w:rsidP="00C46612">
      <w:pPr>
        <w:pStyle w:val="BoldComments"/>
      </w:pPr>
      <w:r w:rsidRPr="0071034E">
        <w:t>Others</w:t>
      </w:r>
      <w:r>
        <w:t xml:space="preserve"> I</w:t>
      </w:r>
    </w:p>
    <w:p w14:paraId="78DFF664" w14:textId="174B1AC3" w:rsidR="003C0DE8" w:rsidRDefault="003C0DE8" w:rsidP="003C0DE8">
      <w:pPr>
        <w:pStyle w:val="Doc-title"/>
      </w:pPr>
      <w:r w:rsidRPr="009E32DA">
        <w:rPr>
          <w:rStyle w:val="Hyperlink"/>
        </w:rPr>
        <w:t>R2-2010557</w:t>
      </w:r>
      <w:r>
        <w:tab/>
        <w:t>Allowing Deactivation of SCells for Overheating Mitigation</w:t>
      </w:r>
      <w:r>
        <w:tab/>
        <w:t>Qualcomm Incorporated</w:t>
      </w:r>
      <w:r>
        <w:tab/>
        <w:t>CR</w:t>
      </w:r>
      <w:r>
        <w:tab/>
        <w:t>Rel-15</w:t>
      </w:r>
      <w:r>
        <w:tab/>
        <w:t>38.331</w:t>
      </w:r>
      <w:r>
        <w:tab/>
        <w:t>15.11.0</w:t>
      </w:r>
      <w:r>
        <w:tab/>
        <w:t>2242</w:t>
      </w:r>
      <w:r>
        <w:tab/>
        <w:t>-</w:t>
      </w:r>
      <w:r>
        <w:tab/>
        <w:t>F</w:t>
      </w:r>
      <w:r>
        <w:tab/>
        <w:t>NR_newRAT-Core</w:t>
      </w:r>
    </w:p>
    <w:p w14:paraId="4C7E5488" w14:textId="257DD26E" w:rsidR="00C30D3D" w:rsidRDefault="00C30D3D" w:rsidP="00C30D3D">
      <w:pPr>
        <w:pStyle w:val="Doc-text2"/>
      </w:pPr>
      <w:r>
        <w:t>DISCUSSION</w:t>
      </w:r>
    </w:p>
    <w:p w14:paraId="1EA4DDA6" w14:textId="66FE8473" w:rsidR="00C30D3D" w:rsidRDefault="00C30D3D" w:rsidP="00FC7E48">
      <w:pPr>
        <w:pStyle w:val="Doc-text2"/>
      </w:pPr>
      <w:r>
        <w:t>-</w:t>
      </w:r>
      <w:r>
        <w:tab/>
        <w:t xml:space="preserve">[005] Intermediate: Rapporteur P8: Continue to discuss whether and how to clarify that </w:t>
      </w:r>
      <w:r w:rsidRPr="00EF06A8">
        <w:t xml:space="preserve">the Network may </w:t>
      </w:r>
      <w:r>
        <w:t xml:space="preserve">also </w:t>
      </w:r>
      <w:r w:rsidRPr="00EF06A8">
        <w:t>deactivate the active downlink / uplink SCells to alleviate the overheating upon reception of UAI.</w:t>
      </w:r>
    </w:p>
    <w:p w14:paraId="561421DC" w14:textId="77777777" w:rsidR="00FC7E48" w:rsidRPr="00C30D3D" w:rsidRDefault="00FC7E48" w:rsidP="00FC7E48">
      <w:pPr>
        <w:pStyle w:val="Doc-text2"/>
      </w:pPr>
    </w:p>
    <w:p w14:paraId="42FC4061" w14:textId="574B1B27" w:rsidR="003C0DE8" w:rsidRDefault="003C0DE8" w:rsidP="003C0DE8">
      <w:pPr>
        <w:pStyle w:val="Doc-title"/>
      </w:pPr>
      <w:r w:rsidRPr="009E32DA">
        <w:rPr>
          <w:rStyle w:val="Hyperlink"/>
        </w:rPr>
        <w:t>R2-2010558</w:t>
      </w:r>
      <w:r>
        <w:tab/>
        <w:t>Allowing Deactivation of SCells for Overheating Mitigation</w:t>
      </w:r>
      <w:r>
        <w:tab/>
        <w:t>Qualcomm Incorporated</w:t>
      </w:r>
      <w:r>
        <w:tab/>
        <w:t>CR</w:t>
      </w:r>
      <w:r>
        <w:tab/>
        <w:t>Rel-16</w:t>
      </w:r>
      <w:r>
        <w:tab/>
        <w:t>38.331</w:t>
      </w:r>
      <w:r>
        <w:tab/>
        <w:t>16.2.0</w:t>
      </w:r>
      <w:r>
        <w:tab/>
        <w:t>2243</w:t>
      </w:r>
      <w:r>
        <w:tab/>
        <w:t>-</w:t>
      </w:r>
      <w:r>
        <w:tab/>
        <w:t>A</w:t>
      </w:r>
      <w:r>
        <w:tab/>
        <w:t>NR_newRAT-Core</w:t>
      </w:r>
    </w:p>
    <w:p w14:paraId="69DCE2E9" w14:textId="77777777" w:rsidR="00923D16" w:rsidRDefault="00923D16" w:rsidP="00923D16">
      <w:pPr>
        <w:pStyle w:val="Doc-text2"/>
      </w:pPr>
    </w:p>
    <w:p w14:paraId="5D63D61A" w14:textId="77777777" w:rsidR="00FC7E48" w:rsidRDefault="00FC7E48" w:rsidP="00923D16">
      <w:pPr>
        <w:pStyle w:val="Doc-text2"/>
      </w:pPr>
    </w:p>
    <w:p w14:paraId="5A1993D6" w14:textId="77777777" w:rsidR="00FC7E48" w:rsidRDefault="00FC7E48"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1925E06D" w:rsidR="00333ACC" w:rsidRPr="009E32DA" w:rsidRDefault="009E32DA" w:rsidP="00315D03">
      <w:pPr>
        <w:pStyle w:val="Doc-text2"/>
        <w:ind w:left="0" w:firstLine="0"/>
      </w:pPr>
      <w:bookmarkStart w:id="2" w:name="returnpoint"/>
      <w:r w:rsidRPr="009E32DA">
        <w:t>R2-2011175</w:t>
      </w:r>
      <w:bookmarkEnd w:id="2"/>
    </w:p>
    <w:p w14:paraId="5D1F6A0C" w14:textId="77777777" w:rsidR="009E32DA" w:rsidRDefault="009E32DA"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5BC8BD44" w:rsidR="00B45B6B" w:rsidRDefault="00B45B6B" w:rsidP="00B45B6B">
      <w:pPr>
        <w:pStyle w:val="Doc-title"/>
      </w:pPr>
      <w:r w:rsidRPr="009E32DA">
        <w:rPr>
          <w:rStyle w:val="Hyperlink"/>
        </w:rPr>
        <w:t>R2-2009580</w:t>
      </w:r>
      <w:r>
        <w:tab/>
        <w:t>Correction on rach-ConfigDedicated</w:t>
      </w:r>
      <w:r>
        <w:tab/>
        <w:t>ZTE Corporation, Sanechips</w:t>
      </w:r>
      <w:r>
        <w:tab/>
        <w:t>CR</w:t>
      </w:r>
      <w:r>
        <w:tab/>
        <w:t>Rel-15</w:t>
      </w:r>
      <w:r>
        <w:tab/>
        <w:t>38.331</w:t>
      </w:r>
      <w:r>
        <w:tab/>
        <w:t>15.11.0</w:t>
      </w:r>
      <w:r>
        <w:tab/>
        <w:t>2092</w:t>
      </w:r>
      <w:r>
        <w:tab/>
        <w:t>-</w:t>
      </w:r>
      <w:r>
        <w:tab/>
        <w:t>F</w:t>
      </w:r>
      <w:r>
        <w:tab/>
        <w:t>NR_newRAT-Core</w:t>
      </w:r>
    </w:p>
    <w:p w14:paraId="18C6AE5B" w14:textId="24E82FC2" w:rsidR="00B45B6B" w:rsidRDefault="00B45B6B" w:rsidP="00B45B6B">
      <w:pPr>
        <w:pStyle w:val="Doc-title"/>
      </w:pPr>
      <w:r w:rsidRPr="009E32DA">
        <w:rPr>
          <w:rStyle w:val="Hyperlink"/>
        </w:rPr>
        <w:t>R2-2009581</w:t>
      </w:r>
      <w:r>
        <w:tab/>
        <w:t>Correction on rach-ConfigDedicated(R16)</w:t>
      </w:r>
      <w:r>
        <w:tab/>
        <w:t>ZTE Corporation, Sanechips</w:t>
      </w:r>
      <w:r>
        <w:tab/>
        <w:t>CR</w:t>
      </w:r>
      <w:r>
        <w:tab/>
        <w:t>Rel-16</w:t>
      </w:r>
      <w:r>
        <w:tab/>
        <w:t>38.331</w:t>
      </w:r>
      <w:r>
        <w:tab/>
        <w:t>16.2.0</w:t>
      </w:r>
      <w:r>
        <w:tab/>
        <w:t>2093</w:t>
      </w:r>
      <w:r>
        <w:tab/>
        <w:t>-</w:t>
      </w:r>
      <w:r>
        <w:tab/>
        <w:t>A</w:t>
      </w:r>
      <w:r>
        <w:tab/>
        <w:t>NR_newRAT-Core</w:t>
      </w:r>
    </w:p>
    <w:p w14:paraId="65AD2272" w14:textId="1593A074" w:rsidR="00F1639D" w:rsidRDefault="00F1639D" w:rsidP="00F1639D">
      <w:pPr>
        <w:pStyle w:val="Agreement"/>
      </w:pPr>
      <w:r>
        <w:t>[006] both Postponed</w:t>
      </w:r>
    </w:p>
    <w:p w14:paraId="3E0F602E" w14:textId="77777777" w:rsidR="00F1639D" w:rsidRPr="00F1639D" w:rsidRDefault="00F1639D" w:rsidP="00F1639D">
      <w:pPr>
        <w:pStyle w:val="Doc-text2"/>
      </w:pPr>
    </w:p>
    <w:p w14:paraId="4A06266A" w14:textId="68FC93C9" w:rsidR="00F1639D" w:rsidRPr="00F1639D" w:rsidRDefault="00F1639D" w:rsidP="00F1639D">
      <w:pPr>
        <w:pStyle w:val="Doc-text2"/>
      </w:pPr>
      <w:r>
        <w:t>DISCUSSION</w:t>
      </w:r>
    </w:p>
    <w:p w14:paraId="77C26282" w14:textId="77777777" w:rsidR="00F1639D" w:rsidRDefault="00F1639D" w:rsidP="00F1639D">
      <w:pPr>
        <w:pStyle w:val="Doc-text2"/>
      </w:pPr>
      <w:r>
        <w:t xml:space="preserve">- </w:t>
      </w:r>
      <w:r>
        <w:tab/>
        <w:t xml:space="preserve">[006] Intermediate, Rapporteur: Based on the comments received over email, some companies raised concern on the CR(1748) agreed last meeting, and suggests to rediscuss whether firstActiveUplinkBWP-Id and firstActiveDownlinkBWP-Id should be mandatory present upon reconfigurationWithSync. Considering this is a sensible topic, and may cause IoT problem. Companies suggest to have more time to check internally, and propose to have long term email discussion until next meeting. </w:t>
      </w:r>
    </w:p>
    <w:p w14:paraId="3B20D87B" w14:textId="77777777" w:rsidR="00F1639D" w:rsidRDefault="00F1639D" w:rsidP="00F1639D">
      <w:pPr>
        <w:pStyle w:val="Doc-text2"/>
      </w:pPr>
      <w:r>
        <w:t>-</w:t>
      </w:r>
      <w:r>
        <w:tab/>
        <w:t>[006] Intermediate, Rapporteur P</w:t>
      </w:r>
      <w:r w:rsidRPr="000B1746">
        <w:t xml:space="preserve">1   </w:t>
      </w:r>
    </w:p>
    <w:p w14:paraId="4E700435" w14:textId="6E306932" w:rsidR="00F1639D" w:rsidRDefault="00F1639D" w:rsidP="00F1639D">
      <w:pPr>
        <w:pStyle w:val="Doc-text2"/>
      </w:pPr>
      <w:r>
        <w:tab/>
      </w:r>
      <w:r w:rsidRPr="000B1746">
        <w:t xml:space="preserve">To discuss </w:t>
      </w:r>
      <w:r>
        <w:t>the following aspects</w:t>
      </w:r>
      <w:r w:rsidRPr="000B1746">
        <w:t xml:space="preserve"> </w:t>
      </w:r>
      <w:r>
        <w:t xml:space="preserve">via </w:t>
      </w:r>
      <w:r w:rsidRPr="000B1746">
        <w:t>email discussion until next meeting:</w:t>
      </w:r>
    </w:p>
    <w:p w14:paraId="2D5F9E42" w14:textId="0D391EB1" w:rsidR="00F1639D" w:rsidRPr="000B1746" w:rsidRDefault="00F1639D" w:rsidP="00F1639D">
      <w:pPr>
        <w:pStyle w:val="Doc-text2"/>
      </w:pPr>
      <w:r>
        <w:tab/>
        <w:t xml:space="preserve">- </w:t>
      </w:r>
      <w:r w:rsidRPr="000B1746">
        <w:t xml:space="preserve">Whether to revise the decision made last meeting (e.g. whether firstActiveUplinkBWP-Id should be mandatory or optional present upon reconfigurationWithSync to the same SpCell) </w:t>
      </w:r>
    </w:p>
    <w:p w14:paraId="48471102" w14:textId="635B282B" w:rsidR="00F1639D" w:rsidRPr="000B1746" w:rsidRDefault="00F1639D" w:rsidP="00F1639D">
      <w:pPr>
        <w:pStyle w:val="Doc-text2"/>
      </w:pPr>
      <w:r>
        <w:tab/>
        <w:t xml:space="preserve">- </w:t>
      </w:r>
      <w:r w:rsidRPr="000B1746">
        <w:t xml:space="preserve">Issues identified in R2-2009580/9581 if concludes firstActiveUplinkBWP-Id can be optional present upon reconfigurationWithSync. </w:t>
      </w:r>
    </w:p>
    <w:p w14:paraId="34726D82" w14:textId="77777777" w:rsidR="00F1639D" w:rsidRDefault="00F1639D" w:rsidP="00F1639D">
      <w:pPr>
        <w:pStyle w:val="Doc-text2"/>
      </w:pPr>
    </w:p>
    <w:p w14:paraId="24DFDD0F" w14:textId="52408A7D" w:rsidR="00F1639D" w:rsidRDefault="00F1639D" w:rsidP="00F1639D">
      <w:pPr>
        <w:pStyle w:val="Doc-text2"/>
      </w:pPr>
    </w:p>
    <w:p w14:paraId="110DC9D6" w14:textId="76CE4D3E" w:rsidR="00F1639D" w:rsidRDefault="00F1639D" w:rsidP="00F1639D">
      <w:pPr>
        <w:pStyle w:val="EmailDiscussion"/>
      </w:pPr>
      <w:r>
        <w:t>[Post112-e][0xx][NR15] Configuration of First Active BWP (ZTE)</w:t>
      </w:r>
    </w:p>
    <w:p w14:paraId="1E498223" w14:textId="7A282685" w:rsidR="00F1639D" w:rsidRDefault="00F1639D" w:rsidP="00F1639D">
      <w:pPr>
        <w:pStyle w:val="EmailDiscussion2"/>
      </w:pPr>
      <w:r>
        <w:tab/>
        <w:t xml:space="preserve">Scope: Continue discussion related to R2-2009580/81 and CR1748. Determine way forward for </w:t>
      </w:r>
      <w:r w:rsidRPr="000B1746">
        <w:t>whether firstActiveUplinkBWP-Id should be mandatory or optional present upon reconfigurationWithSync to the same SpCel</w:t>
      </w:r>
      <w:r>
        <w:t xml:space="preserve">l. If optional, whether to / how to handle potential related issues. </w:t>
      </w:r>
    </w:p>
    <w:p w14:paraId="6B6813CC" w14:textId="415B07ED" w:rsidR="00F1639D" w:rsidRDefault="00F1639D" w:rsidP="00F1639D">
      <w:pPr>
        <w:pStyle w:val="EmailDiscussion2"/>
      </w:pPr>
      <w:r>
        <w:tab/>
        <w:t xml:space="preserve">Intended outcome: Report, Agreeable CRs if possible. </w:t>
      </w:r>
    </w:p>
    <w:p w14:paraId="3B305135" w14:textId="7109191E" w:rsidR="00F1639D" w:rsidRDefault="00F1639D" w:rsidP="00693BB9">
      <w:pPr>
        <w:pStyle w:val="EmailDiscussion2"/>
      </w:pPr>
      <w:r>
        <w:tab/>
        <w:t>Deadline: Long</w:t>
      </w:r>
    </w:p>
    <w:p w14:paraId="47A8200A" w14:textId="77777777" w:rsidR="00F1639D" w:rsidRDefault="00F1639D" w:rsidP="00F1639D">
      <w:pPr>
        <w:pStyle w:val="Doc-text2"/>
      </w:pPr>
    </w:p>
    <w:p w14:paraId="17E20BE8" w14:textId="77777777" w:rsidR="00F1639D" w:rsidRPr="00F1639D" w:rsidRDefault="00F1639D" w:rsidP="00F1639D">
      <w:pPr>
        <w:pStyle w:val="Doc-text2"/>
      </w:pPr>
    </w:p>
    <w:p w14:paraId="1D475A24" w14:textId="23651143" w:rsidR="008052D6" w:rsidRDefault="008052D6" w:rsidP="008052D6">
      <w:pPr>
        <w:pStyle w:val="Doc-title"/>
      </w:pPr>
      <w:r w:rsidRPr="009E32DA">
        <w:rPr>
          <w:rStyle w:val="Hyperlink"/>
        </w:rPr>
        <w:t>R2-2009479</w:t>
      </w:r>
      <w:r>
        <w:tab/>
        <w:t>Clarification on the SCell RACH configuration</w:t>
      </w:r>
      <w:r>
        <w:tab/>
        <w:t>Apple</w:t>
      </w:r>
      <w:r>
        <w:tab/>
        <w:t>CR</w:t>
      </w:r>
      <w:r>
        <w:tab/>
        <w:t>Rel-16</w:t>
      </w:r>
      <w:r>
        <w:tab/>
        <w:t>38.331</w:t>
      </w:r>
      <w:r>
        <w:tab/>
        <w:t>16.2.0</w:t>
      </w:r>
      <w:r>
        <w:tab/>
        <w:t>2183</w:t>
      </w:r>
      <w:r>
        <w:tab/>
        <w:t>-</w:t>
      </w:r>
      <w:r>
        <w:tab/>
        <w:t>F</w:t>
      </w:r>
      <w:r>
        <w:tab/>
        <w:t>NR_newRAT-Core, TEI16</w:t>
      </w:r>
    </w:p>
    <w:p w14:paraId="7F0559BA" w14:textId="123130C4" w:rsidR="008052D6" w:rsidRDefault="008052D6" w:rsidP="008052D6">
      <w:pPr>
        <w:pStyle w:val="Doc-comment"/>
      </w:pPr>
      <w:r>
        <w:t>Moved from 6.16</w:t>
      </w:r>
    </w:p>
    <w:p w14:paraId="05158126" w14:textId="25083BFD" w:rsidR="00693BB9" w:rsidRPr="00693BB9" w:rsidRDefault="00693BB9" w:rsidP="00693BB9">
      <w:pPr>
        <w:pStyle w:val="Agreement"/>
      </w:pPr>
      <w:r>
        <w:t>[006] not Pursued</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685F8989" w:rsidR="00032955" w:rsidRDefault="00684560" w:rsidP="00032955">
      <w:pPr>
        <w:pStyle w:val="Doc-title"/>
      </w:pPr>
      <w:hyperlink r:id="rId8" w:tooltip="D:Documents3GPPtsg_ranWG2TSGR2_112-eDocsR2-2009697.zip" w:history="1">
        <w:r w:rsidR="00032955" w:rsidRPr="00684560">
          <w:rPr>
            <w:rStyle w:val="Hyperlink"/>
          </w:rPr>
          <w:t>R2-2009</w:t>
        </w:r>
        <w:r w:rsidR="00032955" w:rsidRPr="00684560">
          <w:rPr>
            <w:rStyle w:val="Hyperlink"/>
          </w:rPr>
          <w:t>6</w:t>
        </w:r>
        <w:r w:rsidR="00032955" w:rsidRPr="00684560">
          <w:rPr>
            <w:rStyle w:val="Hyperlink"/>
          </w:rPr>
          <w:t>97</w:t>
        </w:r>
      </w:hyperlink>
      <w:r w:rsidR="00032955">
        <w:tab/>
        <w:t>Clarification on RRC Reestablishment procedure</w:t>
      </w:r>
      <w:r w:rsidR="00032955">
        <w:tab/>
        <w:t>Ericsson</w:t>
      </w:r>
      <w:r w:rsidR="00032955">
        <w:tab/>
        <w:t>discussion</w:t>
      </w:r>
      <w:r w:rsidR="00032955">
        <w:tab/>
        <w:t>Rel-15</w:t>
      </w:r>
      <w:r w:rsidR="00032955">
        <w:tab/>
        <w:t>NR_newRAT-Core</w:t>
      </w:r>
    </w:p>
    <w:p w14:paraId="5A92671A" w14:textId="3D8A3D9E" w:rsidR="00693BB9" w:rsidRPr="00693BB9" w:rsidRDefault="00693BB9" w:rsidP="00693BB9">
      <w:pPr>
        <w:pStyle w:val="Doc-text2"/>
      </w:pPr>
      <w:r>
        <w:t>DISCUSSION</w:t>
      </w:r>
    </w:p>
    <w:p w14:paraId="7B6AA2D2" w14:textId="44F55CFB" w:rsidR="00693BB9" w:rsidRDefault="00693BB9" w:rsidP="00693BB9">
      <w:pPr>
        <w:pStyle w:val="Doc-text2"/>
      </w:pPr>
      <w:r>
        <w:t>-</w:t>
      </w:r>
      <w:r>
        <w:tab/>
        <w:t>[006] intermediate Rapporteur: Continue to discuss if any spec clarification is needed in phase2.</w:t>
      </w:r>
    </w:p>
    <w:p w14:paraId="6F6C75F9" w14:textId="13FCEB6B" w:rsidR="00693BB9" w:rsidRDefault="00693BB9" w:rsidP="00693BB9">
      <w:pPr>
        <w:pStyle w:val="Agreement"/>
      </w:pPr>
      <w:r>
        <w:t>[006] Noted, P1 - P4 in R2-2009697 are agreed.</w:t>
      </w:r>
    </w:p>
    <w:p w14:paraId="2EF6B87C" w14:textId="77777777" w:rsidR="00693BB9" w:rsidRDefault="00693BB9" w:rsidP="00693BB9">
      <w:pPr>
        <w:pStyle w:val="Doc-text2"/>
      </w:pPr>
    </w:p>
    <w:p w14:paraId="47299FA2" w14:textId="33F9600B" w:rsidR="00684560" w:rsidRDefault="00684560" w:rsidP="00693BB9">
      <w:pPr>
        <w:pStyle w:val="Doc-text2"/>
      </w:pPr>
      <w:r>
        <w:t>DISCUSSION online</w:t>
      </w:r>
    </w:p>
    <w:p w14:paraId="22DDD9CD" w14:textId="3D4AD52E" w:rsidR="00684560" w:rsidRDefault="00684560" w:rsidP="00693BB9">
      <w:pPr>
        <w:pStyle w:val="Doc-text2"/>
      </w:pPr>
      <w:r>
        <w:t>-</w:t>
      </w:r>
      <w:r>
        <w:tab/>
        <w:t>Chair: There are diverging views. The clarification is to resolve</w:t>
      </w:r>
      <w:r w:rsidR="005F715E">
        <w:t xml:space="preserve"> issues between Network/UE. </w:t>
      </w:r>
    </w:p>
    <w:p w14:paraId="79F0F1A2" w14:textId="77777777" w:rsidR="005F715E" w:rsidRDefault="005F715E" w:rsidP="00693BB9">
      <w:pPr>
        <w:pStyle w:val="Doc-text2"/>
      </w:pPr>
      <w:r>
        <w:t>-</w:t>
      </w:r>
      <w:r>
        <w:tab/>
        <w:t>The main possible misunderstanding seems to be the interpretation of the comma in the second changed section. In this section the intention is that SRB2 is applicable to also the second part.</w:t>
      </w:r>
    </w:p>
    <w:p w14:paraId="7AE1120F" w14:textId="7AD04690" w:rsidR="005F715E" w:rsidRDefault="005F715E" w:rsidP="00693BB9">
      <w:pPr>
        <w:pStyle w:val="Doc-text2"/>
      </w:pPr>
      <w:r>
        <w:t>-</w:t>
      </w:r>
      <w:r>
        <w:tab/>
        <w:t xml:space="preserve">Intel think that For these cases network should NOT set this to true for SRB1, as SRB1 is already operating at this point in time.  </w:t>
      </w:r>
    </w:p>
    <w:p w14:paraId="1B434929" w14:textId="417D84EC" w:rsidR="005F715E" w:rsidRDefault="005F715E" w:rsidP="00693BB9">
      <w:pPr>
        <w:pStyle w:val="Doc-text2"/>
      </w:pPr>
      <w:r>
        <w:lastRenderedPageBreak/>
        <w:t>-</w:t>
      </w:r>
      <w:r>
        <w:tab/>
        <w:t>LG think the L2 reest shall be set to true carefully, so it is only specified when it is required to be set to true. Think the proposed change will introduce more problems</w:t>
      </w:r>
    </w:p>
    <w:p w14:paraId="585D3FF3" w14:textId="4B21EF11" w:rsidR="005F715E" w:rsidRPr="00693BB9" w:rsidRDefault="005F715E" w:rsidP="005F715E">
      <w:pPr>
        <w:pStyle w:val="Agreement"/>
      </w:pPr>
      <w:r>
        <w:t>P5 is not agreed, no update to TS</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28180A2A" w:rsidR="00E73FF1" w:rsidRDefault="00E73FF1" w:rsidP="00E73FF1">
      <w:pPr>
        <w:pStyle w:val="Doc-title"/>
      </w:pPr>
      <w:r w:rsidRPr="009E32DA">
        <w:rPr>
          <w:rStyle w:val="Hyperlink"/>
        </w:rPr>
        <w:t>R2-2009233</w:t>
      </w:r>
      <w:r>
        <w:tab/>
        <w:t>Clarify UE behaviour on Need S Need R fields</w:t>
      </w:r>
      <w:r>
        <w:tab/>
        <w:t>ZTE Corporation, Sanechips</w:t>
      </w:r>
      <w:r>
        <w:tab/>
        <w:t>discussion</w:t>
      </w:r>
      <w:r>
        <w:tab/>
        <w:t>Rel-15</w:t>
      </w:r>
      <w:r>
        <w:tab/>
        <w:t>NR_newRAT-Core</w:t>
      </w:r>
    </w:p>
    <w:p w14:paraId="1A755C9D" w14:textId="236EB3C6" w:rsidR="00693BB9" w:rsidRDefault="00693BB9" w:rsidP="00693BB9">
      <w:pPr>
        <w:pStyle w:val="Agreement"/>
      </w:pPr>
      <w:r>
        <w:t>[006] Noted</w:t>
      </w:r>
    </w:p>
    <w:p w14:paraId="68F38A5E" w14:textId="77777777" w:rsidR="00693BB9" w:rsidRDefault="00693BB9" w:rsidP="00693BB9">
      <w:pPr>
        <w:pStyle w:val="Doc-text2"/>
      </w:pPr>
    </w:p>
    <w:p w14:paraId="62103760" w14:textId="2329480D" w:rsidR="00693BB9" w:rsidRPr="00693BB9" w:rsidRDefault="00693BB9" w:rsidP="00693BB9">
      <w:pPr>
        <w:pStyle w:val="Doc-text2"/>
      </w:pPr>
      <w:r>
        <w:t>DISCUSSION</w:t>
      </w:r>
    </w:p>
    <w:p w14:paraId="57994E49" w14:textId="3DEA84D8" w:rsidR="00693BB9" w:rsidRDefault="00693BB9" w:rsidP="00693BB9">
      <w:pPr>
        <w:pStyle w:val="Doc-text2"/>
      </w:pPr>
      <w:r>
        <w:t>-</w:t>
      </w:r>
      <w:r>
        <w:tab/>
        <w:t>[006] Intermediate, Rap P4 Continue discussion in phase 2, companies (especially UE vendors) to check whether UE already behaves as below:</w:t>
      </w:r>
    </w:p>
    <w:p w14:paraId="2F5D248E" w14:textId="68F732D3" w:rsidR="00693BB9" w:rsidRPr="004379BC" w:rsidRDefault="00693BB9" w:rsidP="00693BB9">
      <w:pPr>
        <w:pStyle w:val="Doc-text2"/>
      </w:pPr>
      <w:r>
        <w:tab/>
        <w:t>“</w:t>
      </w:r>
      <w:r w:rsidRPr="004379BC">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r>
        <w:t>”</w:t>
      </w:r>
    </w:p>
    <w:p w14:paraId="235033DB" w14:textId="3EE96285" w:rsidR="00693BB9" w:rsidRPr="004E63B5" w:rsidRDefault="00693BB9" w:rsidP="00693BB9">
      <w:pPr>
        <w:pStyle w:val="Doc-text2"/>
      </w:pPr>
      <w:r>
        <w:t>-</w:t>
      </w:r>
      <w:r>
        <w:tab/>
        <w:t>[006] Intermediate, Rap P5 If proposal 4 is confirmed, clarify in corresponding field description instead of changing the general principle in 6.1.2</w:t>
      </w:r>
      <w:r w:rsidRPr="00D75AEC">
        <w:t>.</w:t>
      </w:r>
      <w:r>
        <w:t xml:space="preserve"> (</w:t>
      </w:r>
      <w:r w:rsidRPr="00562557">
        <w:t>Update R2-2009</w:t>
      </w:r>
      <w:r>
        <w:t>234/9235)</w:t>
      </w:r>
    </w:p>
    <w:p w14:paraId="2B2C2522" w14:textId="77777777" w:rsidR="00693BB9" w:rsidRPr="00693BB9" w:rsidRDefault="00693BB9" w:rsidP="00693BB9">
      <w:pPr>
        <w:pStyle w:val="Doc-text2"/>
        <w:ind w:left="0" w:firstLine="0"/>
      </w:pPr>
    </w:p>
    <w:p w14:paraId="0CC670A0" w14:textId="76499855" w:rsidR="00E73FF1" w:rsidRDefault="00E73FF1" w:rsidP="00E73FF1">
      <w:pPr>
        <w:pStyle w:val="Doc-title"/>
      </w:pPr>
      <w:r w:rsidRPr="009E32DA">
        <w:rPr>
          <w:rStyle w:val="Hyperlink"/>
        </w:rPr>
        <w:t>R2-2009234</w:t>
      </w:r>
      <w:r>
        <w:tab/>
        <w:t>CR to clarify UE behaviour on Need S Need R fields</w:t>
      </w:r>
      <w:r>
        <w:tab/>
        <w:t>ZTE Corporation, Sanechips</w:t>
      </w:r>
      <w:r>
        <w:tab/>
        <w:t>CR</w:t>
      </w:r>
      <w:r>
        <w:tab/>
        <w:t>Rel-15</w:t>
      </w:r>
      <w:r>
        <w:tab/>
        <w:t>38.331</w:t>
      </w:r>
      <w:r>
        <w:tab/>
        <w:t>15.11.0</w:t>
      </w:r>
      <w:r>
        <w:tab/>
        <w:t>2044</w:t>
      </w:r>
      <w:r>
        <w:tab/>
        <w:t>-</w:t>
      </w:r>
      <w:r>
        <w:tab/>
        <w:t>F</w:t>
      </w:r>
      <w:r>
        <w:tab/>
        <w:t>NR_newRAT-Core</w:t>
      </w:r>
    </w:p>
    <w:p w14:paraId="33DB4F24" w14:textId="60E86A46" w:rsidR="00E73FF1" w:rsidRDefault="00E73FF1" w:rsidP="00E73FF1">
      <w:pPr>
        <w:pStyle w:val="Doc-title"/>
      </w:pPr>
      <w:r w:rsidRPr="009E32DA">
        <w:rPr>
          <w:rStyle w:val="Hyperlink"/>
        </w:rPr>
        <w:t>R2-2009235</w:t>
      </w:r>
      <w:r>
        <w:tab/>
        <w:t>CR to clarify UE behaviour on Need S Need R fields</w:t>
      </w:r>
      <w:r>
        <w:tab/>
        <w:t>ZTE Corporation, Sanechips</w:t>
      </w:r>
      <w:r>
        <w:tab/>
        <w:t>CR</w:t>
      </w:r>
      <w:r>
        <w:tab/>
        <w:t>Rel-16</w:t>
      </w:r>
      <w:r>
        <w:tab/>
        <w:t>38.331</w:t>
      </w:r>
      <w:r>
        <w:tab/>
        <w:t>16.2.0</w:t>
      </w:r>
      <w:r>
        <w:tab/>
        <w:t>2045</w:t>
      </w:r>
      <w:r>
        <w:tab/>
        <w:t>-</w:t>
      </w:r>
      <w:r>
        <w:tab/>
        <w:t>A</w:t>
      </w:r>
      <w:r>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3182EF37" w:rsidR="000F379B" w:rsidRDefault="000F379B" w:rsidP="000F379B">
      <w:pPr>
        <w:pStyle w:val="Doc-title"/>
      </w:pPr>
      <w:r w:rsidRPr="009E32DA">
        <w:rPr>
          <w:rStyle w:val="Hyperlink"/>
        </w:rPr>
        <w:t>R2-2009698</w:t>
      </w:r>
      <w:r>
        <w:tab/>
        <w:t>Correction on terminology for when the UE is configured with SUL</w:t>
      </w:r>
      <w:r>
        <w:tab/>
        <w:t>Ericsson</w:t>
      </w:r>
      <w:r>
        <w:tab/>
        <w:t>CR</w:t>
      </w:r>
      <w:r>
        <w:tab/>
        <w:t>Rel-15</w:t>
      </w:r>
      <w:r>
        <w:tab/>
        <w:t>38.331</w:t>
      </w:r>
      <w:r>
        <w:tab/>
        <w:t>15.11.0</w:t>
      </w:r>
      <w:r>
        <w:tab/>
        <w:t>2105</w:t>
      </w:r>
      <w:r>
        <w:tab/>
        <w:t>-</w:t>
      </w:r>
      <w:r>
        <w:tab/>
        <w:t>F</w:t>
      </w:r>
      <w:r>
        <w:tab/>
        <w:t>NR_newRAT-Core</w:t>
      </w:r>
    </w:p>
    <w:p w14:paraId="01BDDCF7" w14:textId="5A77BBAB" w:rsidR="00693BB9" w:rsidRPr="00693BB9" w:rsidRDefault="00693BB9" w:rsidP="00693BB9">
      <w:pPr>
        <w:pStyle w:val="Agreement"/>
      </w:pPr>
      <w:r>
        <w:t xml:space="preserve">[006] Merged with rapporteur CR </w:t>
      </w:r>
      <w:r>
        <w:rPr>
          <w:rFonts w:cs="Arial"/>
        </w:rPr>
        <w:t>(taking into account the [006] comments from MTK)</w:t>
      </w:r>
    </w:p>
    <w:p w14:paraId="063E49F3" w14:textId="6A4A5C75" w:rsidR="000F379B" w:rsidRDefault="000F379B" w:rsidP="000F379B">
      <w:pPr>
        <w:pStyle w:val="Doc-title"/>
      </w:pPr>
      <w:r w:rsidRPr="009E32DA">
        <w:rPr>
          <w:rStyle w:val="Hyperlink"/>
        </w:rPr>
        <w:t>R2-2009699</w:t>
      </w:r>
      <w:r>
        <w:tab/>
        <w:t>Correction on terminology for when the UE is configured with SUL</w:t>
      </w:r>
      <w:r>
        <w:tab/>
        <w:t>Ericsson</w:t>
      </w:r>
      <w:r>
        <w:tab/>
        <w:t>CR</w:t>
      </w:r>
      <w:r>
        <w:tab/>
        <w:t>Rel-16</w:t>
      </w:r>
      <w:r>
        <w:tab/>
        <w:t>38.331</w:t>
      </w:r>
      <w:r>
        <w:tab/>
        <w:t>16.2.0</w:t>
      </w:r>
      <w:r>
        <w:tab/>
        <w:t>2106</w:t>
      </w:r>
      <w:r>
        <w:tab/>
        <w:t>-</w:t>
      </w:r>
      <w:r>
        <w:tab/>
        <w:t>F</w:t>
      </w:r>
      <w:r>
        <w:tab/>
        <w:t>NR_newRAT-Core</w:t>
      </w:r>
    </w:p>
    <w:p w14:paraId="5A94311C" w14:textId="240C6AAF" w:rsidR="00693BB9" w:rsidRPr="00693BB9" w:rsidRDefault="00693BB9" w:rsidP="00693BB9">
      <w:pPr>
        <w:pStyle w:val="Agreement"/>
      </w:pPr>
      <w:r>
        <w:t xml:space="preserve">[006] Merged with rapporteur CR </w:t>
      </w:r>
      <w:r>
        <w:rPr>
          <w:rFonts w:cs="Arial"/>
        </w:rPr>
        <w:t>(taking into account the [006] comments from MTK)</w:t>
      </w:r>
    </w:p>
    <w:p w14:paraId="2F5B3F32" w14:textId="77777777" w:rsidR="00693BB9" w:rsidRPr="00693BB9" w:rsidRDefault="00693BB9" w:rsidP="00693BB9">
      <w:pPr>
        <w:pStyle w:val="Doc-text2"/>
      </w:pPr>
    </w:p>
    <w:p w14:paraId="5C33A51D" w14:textId="778D65A9" w:rsidR="002F6F94" w:rsidRDefault="002F6F94" w:rsidP="002F6F94">
      <w:pPr>
        <w:pStyle w:val="Doc-title"/>
      </w:pPr>
      <w:r w:rsidRPr="009E32DA">
        <w:rPr>
          <w:rStyle w:val="Hyperlink"/>
        </w:rPr>
        <w:t>R2-2010492</w:t>
      </w:r>
      <w:r>
        <w:tab/>
        <w:t>Clarification on the terminology ‘serving cell is configured with a supplementary uplink’</w:t>
      </w:r>
      <w:r>
        <w:tab/>
        <w:t>Fujitsu</w:t>
      </w:r>
      <w:r>
        <w:tab/>
        <w:t>discussion</w:t>
      </w:r>
      <w:r>
        <w:tab/>
        <w:t>Rel-16</w:t>
      </w:r>
      <w:r>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454A8F81" w:rsidR="002F6F94" w:rsidRDefault="002F6F94" w:rsidP="002F6F94">
      <w:pPr>
        <w:pStyle w:val="Doc-title"/>
      </w:pPr>
      <w:r w:rsidRPr="009E32DA">
        <w:rPr>
          <w:rStyle w:val="Hyperlink"/>
        </w:rPr>
        <w:t>R2-2010584</w:t>
      </w:r>
      <w:r>
        <w:tab/>
        <w:t>Clarification on the terminology ‘serving cell is configured with a supplementary uplink’</w:t>
      </w:r>
      <w:r>
        <w:tab/>
        <w:t>Fujitsu</w:t>
      </w:r>
      <w:r>
        <w:tab/>
        <w:t>CR</w:t>
      </w:r>
      <w:r>
        <w:tab/>
        <w:t>Rel-16</w:t>
      </w:r>
      <w:r>
        <w:tab/>
        <w:t>38.331</w:t>
      </w:r>
      <w:r>
        <w:tab/>
        <w:t>16.2.0</w:t>
      </w:r>
      <w:r>
        <w:tab/>
        <w:t>1772</w:t>
      </w:r>
      <w:r>
        <w:tab/>
        <w:t>1</w:t>
      </w:r>
      <w:r>
        <w:tab/>
        <w:t>F</w:t>
      </w:r>
      <w:r>
        <w:tab/>
        <w:t>NR_newRAT-Core</w:t>
      </w:r>
      <w:r>
        <w:tab/>
      </w:r>
      <w:r w:rsidRPr="009E32DA">
        <w:t>R2-2007020</w:t>
      </w:r>
    </w:p>
    <w:p w14:paraId="19AA5979" w14:textId="77777777" w:rsidR="00D31226" w:rsidRDefault="00D31226" w:rsidP="00D31226">
      <w:pPr>
        <w:pStyle w:val="Doc-comment"/>
      </w:pPr>
      <w:r w:rsidRPr="002F6F94">
        <w:t>Move</w:t>
      </w:r>
      <w:r>
        <w:t>d</w:t>
      </w:r>
      <w:r w:rsidRPr="002F6F94">
        <w:t xml:space="preserve"> from 6.1.1</w:t>
      </w:r>
    </w:p>
    <w:p w14:paraId="68C14A68" w14:textId="5A506ADF" w:rsidR="00C2585E" w:rsidRPr="00C2585E" w:rsidRDefault="00C2585E" w:rsidP="00C2585E">
      <w:pPr>
        <w:pStyle w:val="Agreement"/>
      </w:pPr>
      <w:r>
        <w:t>[006] Both Not Pursued</w:t>
      </w:r>
    </w:p>
    <w:p w14:paraId="02CDECBE" w14:textId="116ECC38" w:rsidR="002F6F94" w:rsidRPr="002F6F94" w:rsidRDefault="002F6F94" w:rsidP="00C46612">
      <w:pPr>
        <w:pStyle w:val="BoldComments"/>
      </w:pPr>
      <w:r w:rsidRPr="0071034E">
        <w:t>Others</w:t>
      </w:r>
      <w:r w:rsidR="003C0DE8">
        <w:t xml:space="preserve"> II</w:t>
      </w:r>
    </w:p>
    <w:p w14:paraId="7926B0D8" w14:textId="600EF078" w:rsidR="00E73FF1" w:rsidRDefault="00E73FF1" w:rsidP="00E73FF1">
      <w:pPr>
        <w:pStyle w:val="Doc-title"/>
      </w:pPr>
      <w:r w:rsidRPr="009E32DA">
        <w:rPr>
          <w:rStyle w:val="Hyperlink"/>
        </w:rPr>
        <w:t>R2-2009236</w:t>
      </w:r>
      <w:r>
        <w:tab/>
        <w:t>CR to clarify smtc field in case of SCell addition</w:t>
      </w:r>
      <w:r>
        <w:tab/>
        <w:t>ZTE Corporation, Sanechips</w:t>
      </w:r>
      <w:r>
        <w:tab/>
        <w:t>CR</w:t>
      </w:r>
      <w:r>
        <w:tab/>
        <w:t>Rel-15</w:t>
      </w:r>
      <w:r>
        <w:tab/>
        <w:t>38.331</w:t>
      </w:r>
      <w:r>
        <w:tab/>
        <w:t>15.11.0</w:t>
      </w:r>
      <w:r>
        <w:tab/>
        <w:t>2046</w:t>
      </w:r>
      <w:r>
        <w:tab/>
        <w:t>-</w:t>
      </w:r>
      <w:r>
        <w:tab/>
        <w:t>F</w:t>
      </w:r>
      <w:r>
        <w:tab/>
        <w:t>NR_newRAT-Core</w:t>
      </w:r>
    </w:p>
    <w:p w14:paraId="08201EDD" w14:textId="3A8763E0" w:rsidR="00C2585E" w:rsidRDefault="00C2585E" w:rsidP="00C2585E">
      <w:pPr>
        <w:pStyle w:val="Doc-text2"/>
      </w:pPr>
      <w:r>
        <w:t xml:space="preserve">DISCUSSION </w:t>
      </w:r>
    </w:p>
    <w:p w14:paraId="3FE51484" w14:textId="1D80F3C1" w:rsidR="00C2585E" w:rsidRPr="0068211E" w:rsidRDefault="00C2585E" w:rsidP="00C2585E">
      <w:pPr>
        <w:pStyle w:val="Doc-text2"/>
      </w:pPr>
      <w:r>
        <w:t>-</w:t>
      </w:r>
      <w:r>
        <w:tab/>
        <w:t xml:space="preserve">[006] Intermediate, Rap P7: RAN2 confirms when adding a SCell without SSB, network is allowed to not provide </w:t>
      </w:r>
      <w:r w:rsidRPr="00DF4C61">
        <w:rPr>
          <w:i/>
        </w:rPr>
        <w:t>smtc</w:t>
      </w:r>
      <w:r>
        <w:t xml:space="preserve"> field together with not providing corresponding MO.</w:t>
      </w:r>
    </w:p>
    <w:p w14:paraId="534CAF12" w14:textId="4704A700" w:rsidR="00C2585E" w:rsidRPr="00C2585E" w:rsidRDefault="00C2585E" w:rsidP="008C4984">
      <w:pPr>
        <w:pStyle w:val="Doc-text2"/>
      </w:pPr>
      <w:r>
        <w:t>-</w:t>
      </w:r>
      <w:r>
        <w:tab/>
        <w:t>[006] Intermediate, Rap P8: Continue to discuss whether any clarification is needed (depends on whether RRC failure would happen if network provides the smtc field).</w:t>
      </w:r>
    </w:p>
    <w:p w14:paraId="61E824D3" w14:textId="5845C840" w:rsidR="00C2585E" w:rsidRPr="0068211E" w:rsidRDefault="00C2585E" w:rsidP="00C2585E">
      <w:pPr>
        <w:pStyle w:val="Agreement"/>
      </w:pPr>
      <w:r>
        <w:t xml:space="preserve">[006] RAN2 confirms when adding a SCell without SSB, network is allowed to not provide </w:t>
      </w:r>
      <w:r w:rsidRPr="00DF4C61">
        <w:rPr>
          <w:i/>
        </w:rPr>
        <w:t>smtc</w:t>
      </w:r>
      <w:r>
        <w:t xml:space="preserve"> field together with not providing corresponding MO.</w:t>
      </w:r>
    </w:p>
    <w:p w14:paraId="1D585CAD" w14:textId="77777777" w:rsidR="00C2585E" w:rsidRPr="00C2585E" w:rsidRDefault="00C2585E" w:rsidP="008C4984">
      <w:pPr>
        <w:pStyle w:val="Doc-text2"/>
        <w:ind w:left="0" w:firstLine="0"/>
      </w:pPr>
    </w:p>
    <w:p w14:paraId="5C5B4C6C" w14:textId="0BAE26F1" w:rsidR="00E73FF1" w:rsidRDefault="00E73FF1" w:rsidP="00E73FF1">
      <w:pPr>
        <w:pStyle w:val="Doc-title"/>
      </w:pPr>
      <w:r w:rsidRPr="009E32DA">
        <w:rPr>
          <w:rStyle w:val="Hyperlink"/>
        </w:rPr>
        <w:t>R2-2009237</w:t>
      </w:r>
      <w:r>
        <w:tab/>
        <w:t>CR to clarify smtc field in case of SCell addition</w:t>
      </w:r>
      <w:r>
        <w:tab/>
        <w:t>ZTE Corporation, Sanechips</w:t>
      </w:r>
      <w:r>
        <w:tab/>
        <w:t>CR</w:t>
      </w:r>
      <w:r>
        <w:tab/>
        <w:t>Rel-16</w:t>
      </w:r>
      <w:r>
        <w:tab/>
        <w:t>38.331</w:t>
      </w:r>
      <w:r>
        <w:tab/>
        <w:t>16.2.0</w:t>
      </w:r>
      <w:r>
        <w:tab/>
        <w:t>2047</w:t>
      </w:r>
      <w:r>
        <w:tab/>
        <w:t>-</w:t>
      </w:r>
      <w:r>
        <w:tab/>
        <w:t>A</w:t>
      </w:r>
      <w:r>
        <w:tab/>
        <w:t>NR_newRAT-Core</w:t>
      </w:r>
    </w:p>
    <w:p w14:paraId="32FDC34A" w14:textId="77777777" w:rsidR="00C2585E" w:rsidRDefault="00C2585E" w:rsidP="00C2585E">
      <w:pPr>
        <w:pStyle w:val="Doc-text2"/>
      </w:pPr>
    </w:p>
    <w:p w14:paraId="4C39C387" w14:textId="77777777" w:rsidR="00C2585E" w:rsidRPr="00C2585E" w:rsidRDefault="00C2585E" w:rsidP="00C2585E">
      <w:pPr>
        <w:pStyle w:val="Doc-text2"/>
      </w:pPr>
    </w:p>
    <w:p w14:paraId="0AE4B082" w14:textId="504C5BBA" w:rsidR="00357F5E" w:rsidRDefault="00357F5E" w:rsidP="00357F5E">
      <w:pPr>
        <w:pStyle w:val="Doc-title"/>
      </w:pPr>
      <w:r w:rsidRPr="009E32DA">
        <w:rPr>
          <w:rStyle w:val="Hyperlink"/>
        </w:rPr>
        <w:lastRenderedPageBreak/>
        <w:t>R2-2009582</w:t>
      </w:r>
      <w:r>
        <w:tab/>
        <w:t>Correction on essential system information</w:t>
      </w:r>
      <w:r>
        <w:tab/>
        <w:t>ZTE Corporation, Sanechips</w:t>
      </w:r>
      <w:r>
        <w:tab/>
        <w:t>CR</w:t>
      </w:r>
      <w:r>
        <w:tab/>
        <w:t>Rel-15</w:t>
      </w:r>
      <w:r>
        <w:tab/>
        <w:t>38.331</w:t>
      </w:r>
      <w:r>
        <w:tab/>
        <w:t>15.11.0</w:t>
      </w:r>
      <w:r>
        <w:tab/>
        <w:t>2094</w:t>
      </w:r>
      <w:r>
        <w:tab/>
        <w:t>-</w:t>
      </w:r>
      <w:r>
        <w:tab/>
        <w:t>F</w:t>
      </w:r>
      <w:r>
        <w:tab/>
        <w:t>NR_newRAT-Core</w:t>
      </w:r>
    </w:p>
    <w:p w14:paraId="31CC7C4E" w14:textId="0CC98937" w:rsidR="008C4984" w:rsidRPr="008C4984" w:rsidRDefault="008C4984" w:rsidP="008C4984">
      <w:pPr>
        <w:pStyle w:val="Doc-text2"/>
      </w:pPr>
      <w:r>
        <w:t>DISCUSSION</w:t>
      </w:r>
    </w:p>
    <w:p w14:paraId="1845D993" w14:textId="78CFE560" w:rsidR="008C4984" w:rsidRPr="0068211E" w:rsidRDefault="008C4984" w:rsidP="008C4984">
      <w:pPr>
        <w:pStyle w:val="Doc-text2"/>
      </w:pPr>
      <w:r>
        <w:t>-</w:t>
      </w:r>
      <w:r>
        <w:tab/>
        <w:t>[006] Intermediate, Rap P9: Continue to discuss R2-2009582 and R2-2009583 in phase 2.</w:t>
      </w:r>
    </w:p>
    <w:p w14:paraId="611FB3E9" w14:textId="77777777" w:rsidR="008C4984" w:rsidRPr="008C4984" w:rsidRDefault="008C4984" w:rsidP="008C4984">
      <w:pPr>
        <w:pStyle w:val="Doc-text2"/>
      </w:pPr>
    </w:p>
    <w:p w14:paraId="0254174A" w14:textId="548E952B" w:rsidR="00357F5E" w:rsidRDefault="00357F5E" w:rsidP="00357F5E">
      <w:pPr>
        <w:pStyle w:val="Doc-title"/>
      </w:pPr>
      <w:r w:rsidRPr="009E32DA">
        <w:rPr>
          <w:rStyle w:val="Hyperlink"/>
        </w:rPr>
        <w:t>R2-2009583</w:t>
      </w:r>
      <w:r>
        <w:tab/>
        <w:t>Correction on essential system information(R16)</w:t>
      </w:r>
      <w:r>
        <w:tab/>
        <w:t>ZTE Corporation, Sanechips</w:t>
      </w:r>
      <w:r>
        <w:tab/>
        <w:t>CR</w:t>
      </w:r>
      <w:r>
        <w:tab/>
        <w:t>Rel-16</w:t>
      </w:r>
      <w:r>
        <w:tab/>
        <w:t>38.331</w:t>
      </w:r>
      <w:r>
        <w:tab/>
        <w:t>16.2.0</w:t>
      </w:r>
      <w:r>
        <w:tab/>
        <w:t>2095</w:t>
      </w:r>
      <w:r>
        <w:tab/>
        <w:t>-</w:t>
      </w:r>
      <w:r>
        <w:tab/>
        <w:t>A</w:t>
      </w:r>
      <w:r>
        <w:tab/>
        <w:t>NR_newRAT-Core</w:t>
      </w:r>
    </w:p>
    <w:p w14:paraId="50109E55" w14:textId="77777777" w:rsidR="008C4984" w:rsidRDefault="008C4984" w:rsidP="008C4984">
      <w:pPr>
        <w:pStyle w:val="Doc-text2"/>
      </w:pPr>
    </w:p>
    <w:p w14:paraId="289714C6" w14:textId="77777777" w:rsidR="008C4984" w:rsidRPr="008C4984" w:rsidRDefault="008C4984" w:rsidP="008C4984">
      <w:pPr>
        <w:pStyle w:val="Doc-text2"/>
      </w:pPr>
    </w:p>
    <w:p w14:paraId="69D50F04" w14:textId="23CEBEAB" w:rsidR="008052D6" w:rsidRDefault="008052D6" w:rsidP="008052D6">
      <w:pPr>
        <w:pStyle w:val="Doc-title"/>
      </w:pPr>
      <w:r w:rsidRPr="009E32DA">
        <w:rPr>
          <w:rStyle w:val="Hyperlink"/>
        </w:rPr>
        <w:t>R2-2009478</w:t>
      </w:r>
      <w:r>
        <w:tab/>
        <w:t>Clarification on AS configuration during HO</w:t>
      </w:r>
      <w:r>
        <w:tab/>
        <w:t>Apple</w:t>
      </w:r>
      <w:r>
        <w:tab/>
        <w:t>CR</w:t>
      </w:r>
      <w:r>
        <w:tab/>
        <w:t>Rel-16</w:t>
      </w:r>
      <w:r>
        <w:tab/>
        <w:t>38.331</w:t>
      </w:r>
      <w:r>
        <w:tab/>
        <w:t>16.2.0</w:t>
      </w:r>
      <w:r>
        <w:tab/>
        <w:t>2082</w:t>
      </w:r>
      <w:r>
        <w:tab/>
        <w:t>-</w:t>
      </w:r>
      <w:r>
        <w:tab/>
        <w:t>F</w:t>
      </w:r>
      <w:r>
        <w:tab/>
        <w:t>NR_newRAT-Core, TEI16</w:t>
      </w:r>
    </w:p>
    <w:p w14:paraId="2DADFCFF" w14:textId="77777777" w:rsidR="008052D6" w:rsidRDefault="008052D6" w:rsidP="008052D6">
      <w:pPr>
        <w:pStyle w:val="Doc-comment"/>
      </w:pPr>
      <w:r>
        <w:t>Moved from 6.16</w:t>
      </w:r>
    </w:p>
    <w:p w14:paraId="2AA1C465" w14:textId="1AF82020" w:rsidR="008C4984" w:rsidRPr="008C4984" w:rsidRDefault="008C4984" w:rsidP="008C4984">
      <w:pPr>
        <w:pStyle w:val="Doc-text2"/>
      </w:pPr>
      <w:r>
        <w:t>DISCUSSION</w:t>
      </w:r>
    </w:p>
    <w:p w14:paraId="49C1FB24" w14:textId="1A6C83FF" w:rsidR="008C4984" w:rsidRPr="00C41EA8" w:rsidRDefault="008C4984" w:rsidP="008C4984">
      <w:pPr>
        <w:pStyle w:val="Doc-text2"/>
      </w:pPr>
      <w:r>
        <w:t xml:space="preserve">- </w:t>
      </w:r>
      <w:r>
        <w:tab/>
        <w:t>[006] Intermediate, Rap P10: Continue to discuss R2-2009478 in phase2 (please proponent provides more clarification on the issue that needs to be solved).</w:t>
      </w:r>
    </w:p>
    <w:p w14:paraId="2515A0AE" w14:textId="77777777" w:rsidR="008C4984" w:rsidRPr="008C4984" w:rsidRDefault="008C4984" w:rsidP="008C4984">
      <w:pPr>
        <w:pStyle w:val="Doc-text2"/>
      </w:pP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40A59A77" w14:textId="77777777" w:rsidR="00804C27" w:rsidRDefault="00804C27" w:rsidP="00C64066">
      <w:pPr>
        <w:pStyle w:val="EmailDiscussion2"/>
      </w:pPr>
    </w:p>
    <w:p w14:paraId="2C23AD82" w14:textId="2AFDC89E" w:rsidR="00804C27" w:rsidRDefault="00804C27" w:rsidP="00804C27">
      <w:pPr>
        <w:pStyle w:val="Doc-title"/>
      </w:pPr>
      <w:r w:rsidRPr="009E32DA">
        <w:rPr>
          <w:rStyle w:val="Hyperlink"/>
        </w:rPr>
        <w:t>R2-2011069</w:t>
      </w:r>
      <w:r>
        <w:tab/>
      </w:r>
      <w:r w:rsidRPr="00804C27">
        <w:t>Report of [AT112-e][007][NR15] System Information and Idle mode (ZTE)</w:t>
      </w:r>
      <w:r>
        <w:tab/>
      </w:r>
      <w:r w:rsidRPr="00804C27">
        <w:t>ZTE Corporation, Sanechips</w:t>
      </w:r>
    </w:p>
    <w:p w14:paraId="31124426" w14:textId="46B0BE83" w:rsidR="00962474" w:rsidRDefault="00804C27" w:rsidP="00962474">
      <w:pPr>
        <w:pStyle w:val="Agreement"/>
      </w:pPr>
      <w:r>
        <w:t xml:space="preserve">[007] Noted, proposals are agreed and reflected below. </w:t>
      </w:r>
    </w:p>
    <w:p w14:paraId="7339CA60" w14:textId="0B15B20D" w:rsidR="00760B02" w:rsidRPr="00760B02" w:rsidRDefault="00760B02" w:rsidP="00B73946">
      <w:pPr>
        <w:pStyle w:val="BoldComments"/>
      </w:pPr>
      <w:r w:rsidRPr="00760B02">
        <w:t>SI mapping info</w:t>
      </w:r>
    </w:p>
    <w:p w14:paraId="14DEF0DD" w14:textId="3566B5D7" w:rsidR="00032955" w:rsidRDefault="00032955" w:rsidP="00032955">
      <w:pPr>
        <w:pStyle w:val="Doc-title"/>
      </w:pPr>
      <w:r w:rsidRPr="009E32DA">
        <w:rPr>
          <w:rStyle w:val="Hyperlink"/>
        </w:rPr>
        <w:t>R2-2009394</w:t>
      </w:r>
      <w:r>
        <w:tab/>
        <w:t>Clarification on SIB mapping to SI message</w:t>
      </w:r>
      <w:r>
        <w:tab/>
        <w:t>MediaTek Inc.,Huawei, HiSilicon, Ericsson, Nokia, Nokia Shanghai Bell</w:t>
      </w:r>
      <w:r>
        <w:tab/>
        <w:t>CR</w:t>
      </w:r>
      <w:r>
        <w:tab/>
        <w:t>Rel-15</w:t>
      </w:r>
      <w:r>
        <w:tab/>
        <w:t>38.331</w:t>
      </w:r>
      <w:r>
        <w:tab/>
        <w:t>15.11.0</w:t>
      </w:r>
      <w:r>
        <w:tab/>
        <w:t>2065</w:t>
      </w:r>
      <w:r>
        <w:tab/>
        <w:t>-</w:t>
      </w:r>
      <w:r>
        <w:tab/>
        <w:t>F</w:t>
      </w:r>
      <w:r>
        <w:tab/>
        <w:t>NR_newRAT-Core</w:t>
      </w:r>
    </w:p>
    <w:p w14:paraId="19CB8B90" w14:textId="651E28C5" w:rsidR="00962474" w:rsidRDefault="00962474" w:rsidP="00962474">
      <w:pPr>
        <w:pStyle w:val="Doc-text2"/>
      </w:pPr>
      <w:r>
        <w:t>-</w:t>
      </w:r>
      <w:r>
        <w:tab/>
        <w:t>[007] Agreeable with comments</w:t>
      </w:r>
    </w:p>
    <w:p w14:paraId="510EFD82" w14:textId="068402A9" w:rsidR="00962474" w:rsidRDefault="00962474" w:rsidP="00962474">
      <w:pPr>
        <w:pStyle w:val="Agreement"/>
      </w:pPr>
      <w:r>
        <w:t>[007] Revised (take into acct [007] comments from Lenovo)</w:t>
      </w:r>
    </w:p>
    <w:p w14:paraId="30B5E297" w14:textId="77777777" w:rsidR="00962474" w:rsidRPr="00962474" w:rsidRDefault="00962474" w:rsidP="00962474">
      <w:pPr>
        <w:pStyle w:val="Doc-text2"/>
      </w:pPr>
    </w:p>
    <w:p w14:paraId="3D472016" w14:textId="73BDC93A" w:rsidR="00032955" w:rsidRDefault="00032955" w:rsidP="00032955">
      <w:pPr>
        <w:pStyle w:val="Doc-title"/>
      </w:pPr>
      <w:r w:rsidRPr="009E32DA">
        <w:rPr>
          <w:rStyle w:val="Hyperlink"/>
        </w:rPr>
        <w:t>R2-2009398</w:t>
      </w:r>
      <w:r>
        <w:tab/>
        <w:t>Clarification on SIB mapping to SI message</w:t>
      </w:r>
      <w:r>
        <w:tab/>
        <w:t>MediaTek Inc., Huawei, HiSilicon, Ericsson, Nokia, Nokia Shanghai Bell</w:t>
      </w:r>
      <w:r>
        <w:tab/>
        <w:t>CR</w:t>
      </w:r>
      <w:r>
        <w:tab/>
        <w:t>Rel-16</w:t>
      </w:r>
      <w:r>
        <w:tab/>
        <w:t>38.331</w:t>
      </w:r>
      <w:r>
        <w:tab/>
        <w:t>16.2.0</w:t>
      </w:r>
      <w:r>
        <w:tab/>
        <w:t>2066</w:t>
      </w:r>
      <w:r>
        <w:tab/>
        <w:t>-</w:t>
      </w:r>
      <w:r>
        <w:tab/>
        <w:t>F</w:t>
      </w:r>
      <w:r>
        <w:tab/>
        <w:t>NR_newRAT-Core, NR_pos-Core</w:t>
      </w:r>
    </w:p>
    <w:p w14:paraId="0D5EF875" w14:textId="186A40E8" w:rsidR="00962474" w:rsidRPr="00962474" w:rsidRDefault="00962474" w:rsidP="00962474">
      <w:pPr>
        <w:pStyle w:val="Doc-text2"/>
      </w:pPr>
      <w:r>
        <w:t>-</w:t>
      </w:r>
      <w:r>
        <w:tab/>
        <w:t>[007] Agreeable with comments</w:t>
      </w:r>
    </w:p>
    <w:p w14:paraId="512F592F" w14:textId="1785E3E2" w:rsidR="00962474" w:rsidRDefault="00962474" w:rsidP="00962474">
      <w:pPr>
        <w:pStyle w:val="Agreement"/>
      </w:pPr>
      <w:r>
        <w:t>[007] Revised (take into acct [007] comments from Lenovo)</w:t>
      </w:r>
    </w:p>
    <w:p w14:paraId="73C29C74" w14:textId="77777777" w:rsidR="003C0DE8" w:rsidRPr="00760B02" w:rsidRDefault="003C0DE8" w:rsidP="00B73946">
      <w:pPr>
        <w:pStyle w:val="BoldComments"/>
      </w:pPr>
      <w:r w:rsidRPr="00760B02">
        <w:t>SIB acquisition</w:t>
      </w:r>
    </w:p>
    <w:p w14:paraId="0BF8FC10" w14:textId="1C39891D" w:rsidR="003C0DE8" w:rsidRDefault="003C0DE8" w:rsidP="003C0DE8">
      <w:pPr>
        <w:pStyle w:val="Doc-title"/>
      </w:pPr>
      <w:r w:rsidRPr="009E32DA">
        <w:rPr>
          <w:rStyle w:val="Hyperlink"/>
        </w:rPr>
        <w:t>R2-2010414</w:t>
      </w:r>
      <w:r>
        <w:tab/>
        <w:t>Correction on SIB acquisition</w:t>
      </w:r>
      <w:r>
        <w:tab/>
        <w:t>Google Inc.</w:t>
      </w:r>
      <w:r>
        <w:tab/>
        <w:t>CR</w:t>
      </w:r>
      <w:r>
        <w:tab/>
        <w:t>Rel-15</w:t>
      </w:r>
      <w:r>
        <w:tab/>
        <w:t>38.331</w:t>
      </w:r>
      <w:r>
        <w:tab/>
        <w:t>15.11.0</w:t>
      </w:r>
      <w:r>
        <w:tab/>
        <w:t>2217</w:t>
      </w:r>
      <w:r>
        <w:tab/>
        <w:t>-</w:t>
      </w:r>
      <w:r>
        <w:tab/>
        <w:t>F</w:t>
      </w:r>
      <w:r>
        <w:tab/>
        <w:t>NR_newRAT-Core</w:t>
      </w:r>
    </w:p>
    <w:p w14:paraId="42B8A386" w14:textId="40662106" w:rsidR="00962474" w:rsidRPr="00962474" w:rsidRDefault="00962474" w:rsidP="00962474">
      <w:pPr>
        <w:pStyle w:val="Agreement"/>
      </w:pPr>
      <w:r>
        <w:t>[007] Not Pursued</w:t>
      </w:r>
    </w:p>
    <w:p w14:paraId="2D6A75F3" w14:textId="547D390F" w:rsidR="003C0DE8" w:rsidRDefault="003C0DE8" w:rsidP="003C0DE8">
      <w:pPr>
        <w:pStyle w:val="Doc-title"/>
      </w:pPr>
      <w:r w:rsidRPr="009E32DA">
        <w:rPr>
          <w:rStyle w:val="Hyperlink"/>
        </w:rPr>
        <w:t>R2-2010436</w:t>
      </w:r>
      <w:r>
        <w:tab/>
        <w:t>Correction on SIB acquisition</w:t>
      </w:r>
      <w:r>
        <w:tab/>
        <w:t>Google Inc.</w:t>
      </w:r>
      <w:r>
        <w:tab/>
        <w:t>CR</w:t>
      </w:r>
      <w:r>
        <w:tab/>
        <w:t>Rel-16</w:t>
      </w:r>
      <w:r>
        <w:tab/>
        <w:t>38.331</w:t>
      </w:r>
      <w:r>
        <w:tab/>
        <w:t>16.2.0</w:t>
      </w:r>
      <w:r>
        <w:tab/>
        <w:t>2223</w:t>
      </w:r>
      <w:r>
        <w:tab/>
        <w:t>-</w:t>
      </w:r>
      <w:r>
        <w:tab/>
        <w:t>F</w:t>
      </w:r>
      <w:r>
        <w:tab/>
        <w:t>NR_newRAT-Core</w:t>
      </w:r>
    </w:p>
    <w:p w14:paraId="683BC1D1" w14:textId="77777777" w:rsidR="003C0DE8" w:rsidRDefault="003C0DE8" w:rsidP="003C0DE8">
      <w:pPr>
        <w:pStyle w:val="Doc-comment"/>
      </w:pPr>
      <w:r w:rsidRPr="00760B02">
        <w:t>Move</w:t>
      </w:r>
      <w:r>
        <w:t>d</w:t>
      </w:r>
      <w:r w:rsidRPr="00760B02">
        <w:t xml:space="preserve"> from 6.16</w:t>
      </w:r>
    </w:p>
    <w:p w14:paraId="7F5A3538" w14:textId="448D9FFA" w:rsidR="00962474" w:rsidRPr="00962474" w:rsidRDefault="00962474" w:rsidP="00F55758">
      <w:pPr>
        <w:pStyle w:val="Agreement"/>
      </w:pPr>
      <w:r>
        <w:t>[007] Not Pursued</w:t>
      </w:r>
    </w:p>
    <w:p w14:paraId="207DDD39" w14:textId="6B9BE080" w:rsidR="00760B02" w:rsidRPr="00760B02" w:rsidRDefault="00760B02" w:rsidP="00B73946">
      <w:pPr>
        <w:pStyle w:val="BoldComments"/>
      </w:pPr>
      <w:r w:rsidRPr="00760B02">
        <w:t>UAC for AC1</w:t>
      </w:r>
      <w:r>
        <w:t xml:space="preserve"> in shared NW</w:t>
      </w:r>
    </w:p>
    <w:p w14:paraId="4AF6CF9A" w14:textId="00657F64" w:rsidR="00032955" w:rsidRDefault="00032955" w:rsidP="00032955">
      <w:pPr>
        <w:pStyle w:val="Doc-title"/>
      </w:pPr>
      <w:r w:rsidRPr="009E32DA">
        <w:rPr>
          <w:rStyle w:val="Hyperlink"/>
        </w:rPr>
        <w:lastRenderedPageBreak/>
        <w:t>R2-2009808</w:t>
      </w:r>
      <w:r>
        <w:tab/>
        <w:t>Correction on uac-AccessCategory1-SelectionAssistanceInfo</w:t>
      </w:r>
      <w:r>
        <w:tab/>
        <w:t>ZTE corporation, Sanechips, Nokia, Ericsson, CMCC, ChinaTelecom, CATT</w:t>
      </w:r>
      <w:r>
        <w:tab/>
        <w:t>CR</w:t>
      </w:r>
      <w:r>
        <w:tab/>
        <w:t>Rel-15</w:t>
      </w:r>
      <w:r>
        <w:tab/>
        <w:t>38.331</w:t>
      </w:r>
      <w:r>
        <w:tab/>
        <w:t>15.11.0</w:t>
      </w:r>
      <w:r>
        <w:tab/>
        <w:t>2129</w:t>
      </w:r>
      <w:r>
        <w:tab/>
        <w:t>-</w:t>
      </w:r>
      <w:r>
        <w:tab/>
        <w:t>F</w:t>
      </w:r>
      <w:r>
        <w:tab/>
        <w:t>NR_newRAT-Core</w:t>
      </w:r>
    </w:p>
    <w:p w14:paraId="5E6C338B" w14:textId="77777777" w:rsidR="00962474" w:rsidRPr="00962474" w:rsidRDefault="00962474" w:rsidP="00962474">
      <w:pPr>
        <w:pStyle w:val="Agreement"/>
      </w:pPr>
      <w:r>
        <w:t>[007] Not Pursued</w:t>
      </w:r>
    </w:p>
    <w:p w14:paraId="798E2D49" w14:textId="77777777" w:rsidR="00962474" w:rsidRPr="00962474" w:rsidRDefault="00962474" w:rsidP="00962474">
      <w:pPr>
        <w:pStyle w:val="Doc-text2"/>
      </w:pPr>
    </w:p>
    <w:p w14:paraId="52E44F74" w14:textId="103A93EB" w:rsidR="00032955" w:rsidRDefault="00032955" w:rsidP="00032955">
      <w:pPr>
        <w:pStyle w:val="Doc-title"/>
      </w:pPr>
      <w:r w:rsidRPr="009E32DA">
        <w:rPr>
          <w:rStyle w:val="Hyperlink"/>
        </w:rPr>
        <w:t>R2-2009809</w:t>
      </w:r>
      <w:r>
        <w:tab/>
        <w:t>Correction on uac-AccessCategory1-SelectionAssistanceInfo</w:t>
      </w:r>
      <w:r>
        <w:tab/>
        <w:t>ZTE corporation, Sanechips, Nokia, Ericsson, CMCC, ChinaTelecom, CATT</w:t>
      </w:r>
      <w:r>
        <w:tab/>
        <w:t>CR</w:t>
      </w:r>
      <w:r>
        <w:tab/>
        <w:t>Rel-16</w:t>
      </w:r>
      <w:r>
        <w:tab/>
        <w:t>38.331</w:t>
      </w:r>
      <w:r>
        <w:tab/>
        <w:t>16.2.0</w:t>
      </w:r>
      <w:r>
        <w:tab/>
        <w:t>2130</w:t>
      </w:r>
      <w:r>
        <w:tab/>
        <w:t>-</w:t>
      </w:r>
      <w:r>
        <w:tab/>
        <w:t>F</w:t>
      </w:r>
      <w:r>
        <w:tab/>
        <w:t>NR_newRAT-Core</w:t>
      </w:r>
    </w:p>
    <w:p w14:paraId="3F48CE3C" w14:textId="5A52F38A" w:rsidR="00962474" w:rsidRDefault="00962474" w:rsidP="00962474">
      <w:pPr>
        <w:pStyle w:val="Doc-text2"/>
      </w:pPr>
      <w:r>
        <w:t>-</w:t>
      </w:r>
      <w:r>
        <w:tab/>
        <w:t>[007] Agreeable with comments</w:t>
      </w:r>
    </w:p>
    <w:p w14:paraId="63AF0A92" w14:textId="42065D82" w:rsidR="00962474" w:rsidRDefault="00962474" w:rsidP="00962474">
      <w:pPr>
        <w:pStyle w:val="Agreement"/>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3B55C887" w14:textId="77777777" w:rsidR="00962474" w:rsidRPr="00962474" w:rsidRDefault="00962474" w:rsidP="00962474">
      <w:pPr>
        <w:pStyle w:val="Doc-text2"/>
      </w:pPr>
    </w:p>
    <w:p w14:paraId="21359185" w14:textId="412C2B22" w:rsidR="00032955" w:rsidRDefault="00032955" w:rsidP="00032955">
      <w:pPr>
        <w:pStyle w:val="Doc-title"/>
      </w:pPr>
      <w:r w:rsidRPr="009E32DA">
        <w:rPr>
          <w:rStyle w:val="Hyperlink"/>
        </w:rPr>
        <w:t>R2-2009810</w:t>
      </w:r>
      <w:r>
        <w:tab/>
        <w:t>Correction on uac-AC1-SelectAssistInfo</w:t>
      </w:r>
      <w:r>
        <w:tab/>
        <w:t>ZTE corporation, Sanechips, Nokia, Ericsson, CMCC, ChinaTelecom, CATT</w:t>
      </w:r>
      <w:r>
        <w:tab/>
        <w:t>CR</w:t>
      </w:r>
      <w:r>
        <w:tab/>
        <w:t>Rel-15</w:t>
      </w:r>
      <w:r>
        <w:tab/>
        <w:t>36.331</w:t>
      </w:r>
      <w:r>
        <w:tab/>
        <w:t>15.11.0</w:t>
      </w:r>
      <w:r>
        <w:tab/>
        <w:t>4487</w:t>
      </w:r>
      <w:r>
        <w:tab/>
        <w:t>-</w:t>
      </w:r>
      <w:r>
        <w:tab/>
        <w:t>F</w:t>
      </w:r>
      <w:r>
        <w:tab/>
        <w:t>NR_newRAT-Core</w:t>
      </w:r>
    </w:p>
    <w:p w14:paraId="07E7745E" w14:textId="77777777" w:rsidR="00962474" w:rsidRPr="00962474" w:rsidRDefault="00962474" w:rsidP="00962474">
      <w:pPr>
        <w:pStyle w:val="Agreement"/>
      </w:pPr>
      <w:r>
        <w:t>[007] Not Pursued</w:t>
      </w:r>
    </w:p>
    <w:p w14:paraId="7802363B" w14:textId="77777777" w:rsidR="00962474" w:rsidRPr="00962474" w:rsidRDefault="00962474" w:rsidP="00962474">
      <w:pPr>
        <w:pStyle w:val="Doc-text2"/>
      </w:pPr>
    </w:p>
    <w:p w14:paraId="05643E85" w14:textId="78D1E0DF" w:rsidR="003C0DE8" w:rsidRDefault="00032955" w:rsidP="003C0DE8">
      <w:pPr>
        <w:pStyle w:val="Doc-title"/>
      </w:pPr>
      <w:r w:rsidRPr="009E32DA">
        <w:rPr>
          <w:rStyle w:val="Hyperlink"/>
        </w:rPr>
        <w:t>R2-2009811</w:t>
      </w:r>
      <w:r>
        <w:tab/>
        <w:t>Correction on uac-AC1-SelectAssistInfo</w:t>
      </w:r>
      <w:r>
        <w:tab/>
        <w:t>ZTE corporation, Sanechips, Nokia, Ericsson, CMCC, ChinaTelecom, CATT</w:t>
      </w:r>
      <w:r>
        <w:tab/>
        <w:t>CR</w:t>
      </w:r>
      <w:r>
        <w:tab/>
        <w:t>Rel-16</w:t>
      </w:r>
      <w:r>
        <w:tab/>
        <w:t>36.331</w:t>
      </w:r>
      <w:r>
        <w:tab/>
        <w:t>16.2.1</w:t>
      </w:r>
      <w:r>
        <w:tab/>
        <w:t>4488</w:t>
      </w:r>
      <w:r>
        <w:tab/>
        <w:t>-</w:t>
      </w:r>
      <w:r>
        <w:tab/>
        <w:t>F</w:t>
      </w:r>
      <w:r>
        <w:tab/>
      </w:r>
      <w:r w:rsidR="003C0DE8">
        <w:t>NR_newRAT-Core, NB_IOTenh3-Core</w:t>
      </w:r>
    </w:p>
    <w:p w14:paraId="53D92564" w14:textId="64FAC340" w:rsidR="00962474" w:rsidRDefault="00962474" w:rsidP="00962474">
      <w:pPr>
        <w:pStyle w:val="Doc-text2"/>
      </w:pPr>
      <w:r>
        <w:t>-</w:t>
      </w:r>
      <w:r>
        <w:tab/>
        <w:t>[007] Agreeable with comments</w:t>
      </w:r>
    </w:p>
    <w:p w14:paraId="032150C9" w14:textId="47102D0E" w:rsidR="00962474" w:rsidRDefault="00962474" w:rsidP="00962474">
      <w:pPr>
        <w:pStyle w:val="Agreement"/>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4C7C5F38" w14:textId="77777777" w:rsidR="00962474" w:rsidRPr="00962474" w:rsidRDefault="00962474" w:rsidP="00962474">
      <w:pPr>
        <w:pStyle w:val="Doc-text2"/>
      </w:pP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9E32DA">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9E32DA">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9E32DA">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9E32DA">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3"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4"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41BABC2" w14:textId="68CB0927" w:rsidR="00C81C95" w:rsidRDefault="006C6643" w:rsidP="00863E55">
      <w:pPr>
        <w:pStyle w:val="EmailDiscussion2"/>
      </w:pPr>
      <w:r>
        <w:tab/>
        <w:t>Deadline: Intermediate deadline(s) by Rapporteur, Final: Discussi</w:t>
      </w:r>
      <w:r w:rsidR="004C4465">
        <w:t>on stop at Wed Nov 11, 1200 UTC</w:t>
      </w:r>
    </w:p>
    <w:p w14:paraId="0498E375" w14:textId="77777777" w:rsidR="00C81C95" w:rsidRDefault="00C81C95" w:rsidP="006C6643">
      <w:pPr>
        <w:pStyle w:val="Doc-text2"/>
      </w:pPr>
    </w:p>
    <w:p w14:paraId="785AB8E5" w14:textId="77777777" w:rsidR="00C81C95" w:rsidRPr="006C6643" w:rsidRDefault="00C81C95"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4E44AB6B" w:rsidR="00CD43E0" w:rsidRDefault="00CD43E0" w:rsidP="004461AA">
      <w:pPr>
        <w:pStyle w:val="Doc-title"/>
      </w:pPr>
      <w:r w:rsidRPr="009E32DA">
        <w:rPr>
          <w:rStyle w:val="Hyperlink"/>
        </w:rPr>
        <w:t>R2-2008727</w:t>
      </w:r>
      <w:r>
        <w:tab/>
        <w:t>Band selection and indication on single connectivity (R3-205765; contact: ZTE)</w:t>
      </w:r>
      <w:r>
        <w:tab/>
        <w:t>RAN3</w:t>
      </w:r>
      <w:r>
        <w:tab/>
        <w:t>LS i</w:t>
      </w:r>
      <w:r w:rsidR="004461AA">
        <w:t>n</w:t>
      </w:r>
      <w:r w:rsidR="004461AA">
        <w:tab/>
        <w:t>Rel-16</w:t>
      </w:r>
      <w:r w:rsidR="004461AA">
        <w:tab/>
        <w:t>NR_newRAT-Core</w:t>
      </w:r>
      <w:r w:rsidR="004461AA">
        <w:tab/>
        <w:t>To:RAN2</w:t>
      </w:r>
    </w:p>
    <w:p w14:paraId="4D9F45DB" w14:textId="12898D55" w:rsidR="004461AA" w:rsidRDefault="00C64066" w:rsidP="006C6643">
      <w:pPr>
        <w:pStyle w:val="Doc-comment"/>
      </w:pPr>
      <w:r w:rsidRPr="00CD43E0">
        <w:t>Move</w:t>
      </w:r>
      <w:r>
        <w:t>d</w:t>
      </w:r>
      <w:r w:rsidR="006C6643">
        <w:t xml:space="preserve"> from 5.1</w:t>
      </w:r>
    </w:p>
    <w:p w14:paraId="59377264" w14:textId="3F2C4AA8" w:rsidR="00C81C95" w:rsidRPr="00C81C95" w:rsidRDefault="00C81C95" w:rsidP="00C81C95">
      <w:pPr>
        <w:pStyle w:val="Agreement"/>
      </w:pPr>
      <w:r>
        <w:t xml:space="preserve">[008] Noted </w:t>
      </w:r>
    </w:p>
    <w:p w14:paraId="402E0AFB" w14:textId="7B1900BE" w:rsidR="00032955" w:rsidRDefault="00032955" w:rsidP="00032955">
      <w:pPr>
        <w:pStyle w:val="Doc-title"/>
      </w:pPr>
      <w:r w:rsidRPr="009E32DA">
        <w:rPr>
          <w:rStyle w:val="Hyperlink"/>
        </w:rPr>
        <w:t>R2-2010542</w:t>
      </w:r>
      <w:r>
        <w:tab/>
        <w:t>Band selection and indication on single connectivity</w:t>
      </w:r>
      <w:r>
        <w:tab/>
        <w:t>Ericsson</w:t>
      </w:r>
      <w:r>
        <w:tab/>
        <w:t>discussion</w:t>
      </w:r>
      <w:r>
        <w:tab/>
        <w:t>NR_newRAT-Core</w:t>
      </w:r>
    </w:p>
    <w:p w14:paraId="20899655" w14:textId="177146A6" w:rsidR="00C81C95" w:rsidRPr="00C81C95" w:rsidRDefault="00C81C95" w:rsidP="00C81C95">
      <w:pPr>
        <w:pStyle w:val="Agreement"/>
      </w:pPr>
      <w:r>
        <w:t xml:space="preserve">[008] Noted </w:t>
      </w:r>
    </w:p>
    <w:p w14:paraId="1DAE557D" w14:textId="38EF0396" w:rsidR="004461AA" w:rsidRDefault="004461AA" w:rsidP="004461AA">
      <w:pPr>
        <w:pStyle w:val="Doc-title"/>
      </w:pPr>
      <w:r w:rsidRPr="009E32DA">
        <w:rPr>
          <w:rStyle w:val="Hyperlink"/>
        </w:rPr>
        <w:t>R2-2009242</w:t>
      </w:r>
      <w:r>
        <w:tab/>
        <w:t>Discussion RAN3 LS on band selection and indication</w:t>
      </w:r>
      <w:r>
        <w:tab/>
        <w:t>ZTE Corporation, Sanechips, Nokia, Nokia Shanghai Bell</w:t>
      </w:r>
      <w:r>
        <w:tab/>
        <w:t>discussion</w:t>
      </w:r>
      <w:r>
        <w:tab/>
        <w:t>Rel-16</w:t>
      </w:r>
      <w:r>
        <w:tab/>
        <w:t>NR_newRAT-Core</w:t>
      </w:r>
    </w:p>
    <w:p w14:paraId="210A98FD" w14:textId="58B9D9D8" w:rsidR="004461AA" w:rsidRDefault="00C64066" w:rsidP="006C6643">
      <w:pPr>
        <w:pStyle w:val="Doc-comment"/>
      </w:pPr>
      <w:r w:rsidRPr="004461AA">
        <w:lastRenderedPageBreak/>
        <w:t>Move</w:t>
      </w:r>
      <w:r>
        <w:t>d</w:t>
      </w:r>
      <w:r w:rsidR="006C6643">
        <w:t xml:space="preserve"> from 6.12</w:t>
      </w:r>
    </w:p>
    <w:p w14:paraId="441BC676" w14:textId="0B546FC8" w:rsidR="00C81C95" w:rsidRPr="00C81C95" w:rsidRDefault="00C81C95" w:rsidP="00C81C95">
      <w:pPr>
        <w:pStyle w:val="Agreement"/>
      </w:pPr>
      <w:r>
        <w:t xml:space="preserve">[008] Noted </w:t>
      </w:r>
    </w:p>
    <w:p w14:paraId="2DB7BBA7" w14:textId="17DAB4FF" w:rsidR="009C5A82" w:rsidRDefault="009C5A82" w:rsidP="009C5A82">
      <w:pPr>
        <w:pStyle w:val="Doc-title"/>
      </w:pPr>
      <w:r w:rsidRPr="009E32DA">
        <w:rPr>
          <w:rStyle w:val="Hyperlink"/>
        </w:rPr>
        <w:t>R2-2010357</w:t>
      </w:r>
      <w:r>
        <w:tab/>
        <w:t>Disucssion on overlapping band handling</w:t>
      </w:r>
      <w:r>
        <w:tab/>
        <w:t>Huawei, HiSilicon</w:t>
      </w:r>
      <w:r>
        <w:tab/>
        <w:t>discussion</w:t>
      </w:r>
      <w:r>
        <w:tab/>
        <w:t>Rel-16</w:t>
      </w:r>
      <w:r>
        <w:tab/>
        <w:t>NR_newRAT-Core</w:t>
      </w:r>
    </w:p>
    <w:p w14:paraId="76AECBD5" w14:textId="5B4E78A8" w:rsidR="00C64066" w:rsidRDefault="00C64066" w:rsidP="00C64066">
      <w:pPr>
        <w:pStyle w:val="Doc-comment"/>
      </w:pPr>
      <w:r w:rsidRPr="009C5A82">
        <w:t>Move</w:t>
      </w:r>
      <w:r>
        <w:t>d</w:t>
      </w:r>
      <w:r w:rsidRPr="009C5A82">
        <w:t xml:space="preserve"> from 6.16</w:t>
      </w:r>
    </w:p>
    <w:p w14:paraId="34F85212" w14:textId="4BA8FC6C" w:rsidR="00C81C95" w:rsidRDefault="00C81C95" w:rsidP="00C81C95">
      <w:pPr>
        <w:pStyle w:val="Agreement"/>
      </w:pPr>
      <w:r>
        <w:t xml:space="preserve">[008] Noted </w:t>
      </w:r>
    </w:p>
    <w:p w14:paraId="7DC94D8F" w14:textId="0D3A2E6C" w:rsidR="00C81C95" w:rsidRDefault="00C81C95" w:rsidP="00C81C95">
      <w:pPr>
        <w:pStyle w:val="Doc-title"/>
      </w:pPr>
      <w:r w:rsidRPr="009E32DA">
        <w:rPr>
          <w:rStyle w:val="Hyperlink"/>
        </w:rPr>
        <w:t>R2-2009243</w:t>
      </w:r>
      <w:r>
        <w:tab/>
        <w:t>Reply LS on band selection and indication</w:t>
      </w:r>
      <w:r>
        <w:tab/>
        <w:t>ZTE Corporation, Sanechips</w:t>
      </w:r>
      <w:r>
        <w:tab/>
        <w:t>LS out</w:t>
      </w:r>
      <w:r>
        <w:tab/>
        <w:t>Rel-16</w:t>
      </w:r>
      <w:r>
        <w:tab/>
        <w:t>NR_newRAT-Core</w:t>
      </w:r>
      <w:r>
        <w:tab/>
        <w:t>To:RAN3</w:t>
      </w:r>
    </w:p>
    <w:p w14:paraId="1FC2587C" w14:textId="39D4B180" w:rsidR="00C81C95" w:rsidRDefault="00C81C95" w:rsidP="00C81C95">
      <w:pPr>
        <w:pStyle w:val="Doc-comment"/>
      </w:pPr>
      <w:r w:rsidRPr="004461AA">
        <w:t>Move</w:t>
      </w:r>
      <w:r>
        <w:t>d from 6.12</w:t>
      </w:r>
    </w:p>
    <w:p w14:paraId="2CE8A75C" w14:textId="746939A7" w:rsidR="00C81C95" w:rsidRPr="00C81C95" w:rsidRDefault="00C81C95" w:rsidP="00C81C95">
      <w:pPr>
        <w:pStyle w:val="Agreement"/>
      </w:pPr>
      <w:r>
        <w:t>[008] Revised</w:t>
      </w:r>
    </w:p>
    <w:p w14:paraId="5B366E3E" w14:textId="5BD9F940" w:rsidR="00DB315C" w:rsidRPr="006C6643" w:rsidRDefault="006C6643" w:rsidP="00B73946">
      <w:pPr>
        <w:pStyle w:val="BoldComments"/>
      </w:pPr>
      <w:r>
        <w:t>Other</w:t>
      </w:r>
    </w:p>
    <w:p w14:paraId="28914F29" w14:textId="64B7083B" w:rsidR="00CD43E0" w:rsidRDefault="00CD43E0" w:rsidP="00CD43E0">
      <w:pPr>
        <w:pStyle w:val="Doc-title"/>
      </w:pPr>
      <w:r w:rsidRPr="009E32DA">
        <w:rPr>
          <w:rStyle w:val="Hyperlink"/>
        </w:rPr>
        <w:t>R2-2009159</w:t>
      </w:r>
      <w:r>
        <w:tab/>
        <w:t>Clarification to usage of MN and SN configuration restrictions</w:t>
      </w:r>
      <w:r>
        <w:tab/>
        <w:t>Nokia, Nokia Shanghai Bell</w:t>
      </w:r>
      <w:r>
        <w:tab/>
        <w:t>discussion</w:t>
      </w:r>
      <w:r>
        <w:tab/>
        <w:t>Rel-15</w:t>
      </w:r>
      <w:r>
        <w:tab/>
        <w:t>NR_newRAT-Core</w:t>
      </w:r>
    </w:p>
    <w:p w14:paraId="040D6AEC" w14:textId="6C8B5A85" w:rsidR="00863E55" w:rsidRDefault="00863E55" w:rsidP="00863E55">
      <w:pPr>
        <w:pStyle w:val="Agreement"/>
      </w:pPr>
      <w:r>
        <w:t>[008] noted</w:t>
      </w:r>
    </w:p>
    <w:p w14:paraId="11CB8760" w14:textId="77777777" w:rsidR="00863E55" w:rsidRPr="00863E55" w:rsidRDefault="00863E55" w:rsidP="00863E55">
      <w:pPr>
        <w:pStyle w:val="Doc-text2"/>
      </w:pPr>
    </w:p>
    <w:p w14:paraId="6996A765" w14:textId="588830D5" w:rsidR="00CD43E0" w:rsidRDefault="00CD43E0" w:rsidP="00CD43E0">
      <w:pPr>
        <w:pStyle w:val="Doc-title"/>
      </w:pPr>
      <w:r w:rsidRPr="009E32DA">
        <w:rPr>
          <w:rStyle w:val="Hyperlink"/>
        </w:rPr>
        <w:t>R2-2009160</w:t>
      </w:r>
      <w:r>
        <w:tab/>
        <w:t>Clarification to usage of MN and SN configuration restrictions</w:t>
      </w:r>
      <w:r>
        <w:tab/>
        <w:t>Nokia, Nokia Shanghai Bell</w:t>
      </w:r>
      <w:r>
        <w:tab/>
        <w:t>CR</w:t>
      </w:r>
      <w:r>
        <w:tab/>
        <w:t>Rel-15</w:t>
      </w:r>
      <w:r>
        <w:tab/>
        <w:t>38.331</w:t>
      </w:r>
      <w:r>
        <w:tab/>
        <w:t>15.11.0</w:t>
      </w:r>
      <w:r>
        <w:tab/>
        <w:t>2035</w:t>
      </w:r>
      <w:r>
        <w:tab/>
        <w:t>-</w:t>
      </w:r>
      <w:r>
        <w:tab/>
        <w:t>F</w:t>
      </w:r>
      <w:r>
        <w:tab/>
        <w:t>NR_newRAT-Core</w:t>
      </w:r>
    </w:p>
    <w:p w14:paraId="4CD73027" w14:textId="77777777" w:rsidR="00863E55" w:rsidRPr="00C81C95" w:rsidRDefault="00863E55" w:rsidP="00863E55">
      <w:pPr>
        <w:pStyle w:val="Agreement"/>
      </w:pPr>
      <w:r>
        <w:t>[008] Revised</w:t>
      </w:r>
    </w:p>
    <w:p w14:paraId="43FC9B1B" w14:textId="77777777" w:rsidR="00863E55" w:rsidRPr="00863E55" w:rsidRDefault="00863E55" w:rsidP="00863E55">
      <w:pPr>
        <w:pStyle w:val="Doc-text2"/>
      </w:pPr>
    </w:p>
    <w:p w14:paraId="53A0AB33" w14:textId="7DDA982D" w:rsidR="00CD43E0" w:rsidRDefault="00CD43E0" w:rsidP="00CD43E0">
      <w:pPr>
        <w:pStyle w:val="Doc-title"/>
      </w:pPr>
      <w:r w:rsidRPr="009E32DA">
        <w:rPr>
          <w:rStyle w:val="Hyperlink"/>
        </w:rPr>
        <w:t>R2-2009161</w:t>
      </w:r>
      <w:r>
        <w:tab/>
        <w:t>Clarification to usage of MN and SN configuration restrictions</w:t>
      </w:r>
      <w:r>
        <w:tab/>
        <w:t>Nokia, Nokia Shanghai Bell</w:t>
      </w:r>
      <w:r>
        <w:tab/>
        <w:t>CR</w:t>
      </w:r>
      <w:r>
        <w:tab/>
        <w:t>Rel-16</w:t>
      </w:r>
      <w:r>
        <w:tab/>
        <w:t>38.331</w:t>
      </w:r>
      <w:r>
        <w:tab/>
        <w:t>16.2.0</w:t>
      </w:r>
      <w:r>
        <w:tab/>
        <w:t>2036</w:t>
      </w:r>
      <w:r>
        <w:tab/>
        <w:t>-</w:t>
      </w:r>
      <w:r>
        <w:tab/>
        <w:t>A</w:t>
      </w:r>
      <w:r>
        <w:tab/>
        <w:t>NR_newRAT-Core</w:t>
      </w:r>
    </w:p>
    <w:p w14:paraId="3A049FC5" w14:textId="77777777" w:rsidR="00863E55" w:rsidRPr="00C81C95" w:rsidRDefault="00863E55" w:rsidP="00863E55">
      <w:pPr>
        <w:pStyle w:val="Agreement"/>
      </w:pPr>
      <w:r>
        <w:t>[008] Revised</w:t>
      </w:r>
    </w:p>
    <w:p w14:paraId="765F1DBC" w14:textId="77777777" w:rsidR="00863E55" w:rsidRPr="00863E55" w:rsidRDefault="00863E55" w:rsidP="00863E55">
      <w:pPr>
        <w:pStyle w:val="Doc-text2"/>
      </w:pPr>
    </w:p>
    <w:p w14:paraId="6C6E8B41" w14:textId="7A1C13D0" w:rsidR="0010283A" w:rsidRDefault="0010283A" w:rsidP="0010283A">
      <w:pPr>
        <w:pStyle w:val="Doc-title"/>
      </w:pPr>
      <w:r w:rsidRPr="009E32DA">
        <w:rPr>
          <w:rStyle w:val="Hyperlink"/>
        </w:rPr>
        <w:t>R2-2010359</w:t>
      </w:r>
      <w:r>
        <w:tab/>
        <w:t>Clarification on scg-CellGroupConfigEUTRA</w:t>
      </w:r>
      <w:r>
        <w:tab/>
        <w:t>Huawei, HiSilicon</w:t>
      </w:r>
      <w:r>
        <w:tab/>
        <w:t>CR</w:t>
      </w:r>
      <w:r>
        <w:tab/>
        <w:t>Rel-15</w:t>
      </w:r>
      <w:r>
        <w:tab/>
        <w:t>38.331</w:t>
      </w:r>
      <w:r>
        <w:tab/>
        <w:t>15.11.0</w:t>
      </w:r>
      <w:r>
        <w:tab/>
        <w:t>2210</w:t>
      </w:r>
      <w:r>
        <w:tab/>
        <w:t>-</w:t>
      </w:r>
      <w:r>
        <w:tab/>
        <w:t>F</w:t>
      </w:r>
      <w:r>
        <w:tab/>
        <w:t>NR_newRAT-Core</w:t>
      </w:r>
    </w:p>
    <w:p w14:paraId="5C4579F3" w14:textId="77777777" w:rsidR="00863E55" w:rsidRPr="00C81C95" w:rsidRDefault="00863E55" w:rsidP="00863E55">
      <w:pPr>
        <w:pStyle w:val="Agreement"/>
      </w:pPr>
      <w:r>
        <w:t>[008] Revised</w:t>
      </w:r>
    </w:p>
    <w:p w14:paraId="5E7226C0" w14:textId="77777777" w:rsidR="00863E55" w:rsidRPr="00863E55" w:rsidRDefault="00863E55" w:rsidP="00863E55">
      <w:pPr>
        <w:pStyle w:val="Doc-text2"/>
      </w:pPr>
    </w:p>
    <w:p w14:paraId="7BDD1B55" w14:textId="4CFAB9C9" w:rsidR="0010283A" w:rsidRDefault="0010283A" w:rsidP="006C6643">
      <w:pPr>
        <w:pStyle w:val="Doc-title"/>
      </w:pPr>
      <w:r w:rsidRPr="009E32DA">
        <w:rPr>
          <w:rStyle w:val="Hyperlink"/>
        </w:rPr>
        <w:t>R2-2010360</w:t>
      </w:r>
      <w:r>
        <w:tab/>
        <w:t>Clarification on scg-CellGroupConfigEUTRA</w:t>
      </w:r>
      <w:r>
        <w:tab/>
        <w:t>Huawei, HiSilicon</w:t>
      </w:r>
      <w:r>
        <w:tab/>
        <w:t>CR</w:t>
      </w:r>
      <w:r>
        <w:tab/>
        <w:t>Rel-16</w:t>
      </w:r>
      <w:r>
        <w:tab/>
        <w:t>38.331</w:t>
      </w:r>
      <w:r w:rsidR="006C6643">
        <w:tab/>
        <w:t>16.2.0</w:t>
      </w:r>
      <w:r w:rsidR="006C6643">
        <w:tab/>
        <w:t>2211</w:t>
      </w:r>
      <w:r w:rsidR="006C6643">
        <w:tab/>
        <w:t>-</w:t>
      </w:r>
      <w:r w:rsidR="006C6643">
        <w:tab/>
        <w:t>A</w:t>
      </w:r>
      <w:r w:rsidR="006C6643">
        <w:tab/>
        <w:t>NR_newRAT-Core</w:t>
      </w:r>
    </w:p>
    <w:p w14:paraId="544B5364" w14:textId="77777777" w:rsidR="00863E55" w:rsidRPr="00C81C95" w:rsidRDefault="00863E55" w:rsidP="00863E55">
      <w:pPr>
        <w:pStyle w:val="Agreement"/>
      </w:pPr>
      <w:r>
        <w:t>[008] Revised</w:t>
      </w:r>
    </w:p>
    <w:p w14:paraId="70645630" w14:textId="77777777" w:rsidR="00863E55" w:rsidRPr="00863E55" w:rsidRDefault="00863E55" w:rsidP="00863E55">
      <w:pPr>
        <w:pStyle w:val="Doc-text2"/>
      </w:pPr>
    </w:p>
    <w:p w14:paraId="5C99C34C" w14:textId="2A9658D9" w:rsidR="00CD43E0" w:rsidDel="007621FC" w:rsidRDefault="002A5ABA" w:rsidP="00CD43E0">
      <w:pPr>
        <w:pStyle w:val="Doc-title"/>
        <w:rPr>
          <w:del w:id="5" w:author="Johan Johansson" w:date="2020-11-04T15:22:00Z"/>
        </w:rPr>
      </w:pPr>
      <w:del w:id="6"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7" w:author="Johan Johansson" w:date="2020-11-04T15:22:00Z"/>
        </w:rPr>
      </w:pPr>
      <w:del w:id="8"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683AD0" w:rsidP="003745BD">
      <w:pPr>
        <w:pStyle w:val="Doc-title"/>
        <w:rPr>
          <w:ins w:id="9" w:author="Johan Johansson" w:date="2020-11-02T20:00:00Z"/>
        </w:rPr>
      </w:pPr>
      <w:hyperlink r:id="rId9"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0"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683AD0" w:rsidP="0077021D">
      <w:pPr>
        <w:pStyle w:val="Doc-title"/>
      </w:pPr>
      <w:hyperlink r:id="rId10"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683AD0" w:rsidP="00032955">
      <w:pPr>
        <w:pStyle w:val="Doc-title"/>
      </w:pPr>
      <w:hyperlink r:id="rId11"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683AD0" w:rsidP="00032955">
      <w:pPr>
        <w:pStyle w:val="Doc-title"/>
      </w:pPr>
      <w:hyperlink r:id="rId12"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683AD0" w:rsidP="00AC7411">
      <w:pPr>
        <w:pStyle w:val="Doc-title"/>
      </w:pPr>
      <w:hyperlink r:id="rId13"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683AD0" w:rsidP="00AC7411">
      <w:pPr>
        <w:pStyle w:val="Doc-title"/>
      </w:pPr>
      <w:hyperlink r:id="rId14"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683AD0" w:rsidP="00AC7411">
      <w:pPr>
        <w:pStyle w:val="Doc-title"/>
      </w:pPr>
      <w:hyperlink r:id="rId15"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683AD0" w:rsidP="00AC7411">
      <w:pPr>
        <w:pStyle w:val="Doc-title"/>
      </w:pPr>
      <w:hyperlink r:id="rId16"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683AD0" w:rsidP="008052D6">
      <w:pPr>
        <w:pStyle w:val="Doc-title"/>
      </w:pPr>
      <w:hyperlink r:id="rId17"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1F94950C" w14:textId="4812B365" w:rsidR="00C74F33" w:rsidRPr="00C74F33" w:rsidRDefault="00E54CCD" w:rsidP="00E82F10">
      <w:pPr>
        <w:pStyle w:val="Heading3"/>
      </w:pPr>
      <w:r>
        <w:t>5.4.2</w:t>
      </w:r>
      <w:r>
        <w:tab/>
        <w:t>LTE changes related to NR</w:t>
      </w:r>
    </w:p>
    <w:p w14:paraId="1156F2C6" w14:textId="77777777" w:rsidR="009010FE" w:rsidRPr="005376A4" w:rsidRDefault="009010FE" w:rsidP="00B73946">
      <w:pPr>
        <w:pStyle w:val="BoldComments"/>
      </w:pPr>
      <w:r w:rsidRPr="005376A4">
        <w:t>SIB19+ extension</w:t>
      </w:r>
    </w:p>
    <w:p w14:paraId="0CF2C117" w14:textId="2D0FCC8A" w:rsidR="00B73507" w:rsidRDefault="00683AD0" w:rsidP="00750B99">
      <w:pPr>
        <w:pStyle w:val="Doc-title"/>
      </w:pPr>
      <w:hyperlink r:id="rId18"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US think the</w:t>
      </w:r>
      <w:bookmarkStart w:id="11" w:name="_GoBack"/>
      <w:bookmarkEnd w:id="11"/>
      <w:r>
        <w:t xml:space="preserv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Default="000C7AB7" w:rsidP="000C7AB7">
      <w:pPr>
        <w:pStyle w:val="Agreement"/>
      </w:pPr>
      <w:r>
        <w:t xml:space="preserve">P2 no agreement for now. </w:t>
      </w:r>
    </w:p>
    <w:p w14:paraId="58CD2556" w14:textId="77777777" w:rsidR="00B56051" w:rsidRPr="00B56051" w:rsidRDefault="00B56051" w:rsidP="00B56051">
      <w:pPr>
        <w:pStyle w:val="Doc-text2"/>
      </w:pPr>
    </w:p>
    <w:p w14:paraId="1078FD04" w14:textId="0F75BACF" w:rsidR="00E82F10" w:rsidRDefault="00B56051" w:rsidP="00B56051">
      <w:pPr>
        <w:pStyle w:val="ComeBack"/>
      </w:pPr>
      <w:r>
        <w:t>P1 CB Fri after offline</w:t>
      </w:r>
    </w:p>
    <w:p w14:paraId="3F1D0ECA" w14:textId="77777777" w:rsidR="00B56051" w:rsidRDefault="00B56051" w:rsidP="00B73946">
      <w:pPr>
        <w:pStyle w:val="BoldComments"/>
      </w:pPr>
    </w:p>
    <w:p w14:paraId="6CFDBE2A" w14:textId="77777777" w:rsidR="00E82F10" w:rsidRDefault="00E82F10" w:rsidP="00E82F10">
      <w:pPr>
        <w:pStyle w:val="EmailDiscussion"/>
      </w:pPr>
      <w:r>
        <w:t>[AT112-e][010][NR15] LTE changes (Nokia)</w:t>
      </w:r>
    </w:p>
    <w:p w14:paraId="5D754B9D" w14:textId="40D993A1" w:rsidR="00E82F10" w:rsidRDefault="00E82F10" w:rsidP="00E82F10">
      <w:pPr>
        <w:pStyle w:val="EmailDiscussion2"/>
        <w:ind w:left="1619" w:firstLine="0"/>
      </w:pPr>
      <w:r>
        <w:lastRenderedPageBreak/>
        <w:t>Treat R2-2008823,</w:t>
      </w:r>
      <w:r w:rsidRPr="00C74F33">
        <w:t xml:space="preserve"> </w:t>
      </w:r>
      <w:r>
        <w:t>R2-2008824,</w:t>
      </w:r>
      <w:r w:rsidRPr="00C74F33">
        <w:t xml:space="preserve"> </w:t>
      </w:r>
      <w:r>
        <w:t>R2-2009946, R2-2010600, R2-2010601</w:t>
      </w:r>
    </w:p>
    <w:p w14:paraId="77E2B7B3" w14:textId="77777777" w:rsidR="00E82F10" w:rsidRDefault="00E82F10" w:rsidP="00E82F10">
      <w:pPr>
        <w:pStyle w:val="EmailDiscussion2"/>
      </w:pPr>
      <w:r>
        <w:tab/>
        <w:t xml:space="preserve">Intended outcome: Intermediate: Determine agreeable parts. Final: For agreeable parts, agreed CRs. </w:t>
      </w:r>
    </w:p>
    <w:p w14:paraId="0C8F3555" w14:textId="18ECFB75" w:rsidR="00E82F10" w:rsidRDefault="00E82F10" w:rsidP="00E82F10">
      <w:pPr>
        <w:pStyle w:val="EmailDiscussion2"/>
      </w:pPr>
      <w:r>
        <w:tab/>
        <w:t>Deadline: Intermediate deadline(s) by Rapporteur, Final: Discussion stop at Wed Nov 11, 1200 UTC</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683AD0" w:rsidP="00032955">
      <w:pPr>
        <w:pStyle w:val="Doc-title"/>
      </w:pPr>
      <w:hyperlink r:id="rId19"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7027DF1C" w14:textId="3A62D9A0" w:rsidR="00E82F10" w:rsidRDefault="00E82F10" w:rsidP="00E82F10">
      <w:pPr>
        <w:pStyle w:val="Doc-text2"/>
        <w:rPr>
          <w:rStyle w:val="Strong"/>
        </w:rPr>
      </w:pPr>
      <w:r>
        <w:t>-</w:t>
      </w:r>
      <w:r>
        <w:tab/>
      </w:r>
      <w:r w:rsidRPr="00E82F10">
        <w:t>[010</w:t>
      </w:r>
      <w:r>
        <w:t>] Intermediate Rapporteur</w:t>
      </w:r>
      <w:r w:rsidRPr="00E82F10">
        <w:t xml:space="preserve"> Proposal 1: CRs R2-2008823 &amp; R2-2008824 are pursued. Ph2 to incorporate modifications suggested by the companies</w:t>
      </w:r>
      <w:r>
        <w:rPr>
          <w:rStyle w:val="Strong"/>
        </w:rPr>
        <w:t>.</w:t>
      </w:r>
    </w:p>
    <w:p w14:paraId="7D439EEC" w14:textId="2634AEBC" w:rsidR="00E82F10" w:rsidRDefault="00E82F10" w:rsidP="00E82F10">
      <w:pPr>
        <w:pStyle w:val="Agreement"/>
      </w:pPr>
      <w:r>
        <w:t>[010] revised</w:t>
      </w:r>
    </w:p>
    <w:p w14:paraId="46CA4BFA" w14:textId="77777777" w:rsidR="00E82F10" w:rsidRPr="00E82F10" w:rsidRDefault="00E82F10" w:rsidP="00E82F10">
      <w:pPr>
        <w:pStyle w:val="Doc-text2"/>
      </w:pPr>
    </w:p>
    <w:p w14:paraId="35B013CB" w14:textId="4A06FF12" w:rsidR="00032955" w:rsidRDefault="00683AD0" w:rsidP="00032955">
      <w:pPr>
        <w:pStyle w:val="Doc-title"/>
      </w:pPr>
      <w:hyperlink r:id="rId20"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67BBE5E7" w14:textId="77777777" w:rsidR="00E82F10" w:rsidRDefault="00E82F10" w:rsidP="00E82F10">
      <w:pPr>
        <w:pStyle w:val="Agreement"/>
      </w:pPr>
      <w:r>
        <w:t>[010] revised</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683AD0" w:rsidP="00032955">
      <w:pPr>
        <w:pStyle w:val="Doc-title"/>
      </w:pPr>
      <w:hyperlink r:id="rId21"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102DA3AC" w14:textId="4521041F" w:rsidR="00E82F10" w:rsidRDefault="00E82F10" w:rsidP="00E82F10">
      <w:pPr>
        <w:pStyle w:val="Doc-text2"/>
      </w:pPr>
      <w:r>
        <w:t>-</w:t>
      </w:r>
      <w:r>
        <w:tab/>
      </w:r>
      <w:r w:rsidRPr="00E82F10">
        <w:t>[010</w:t>
      </w:r>
      <w:r>
        <w:t xml:space="preserve">] Intermediate Rapporteur </w:t>
      </w:r>
      <w:r w:rsidRPr="00E82F10">
        <w:t>Proposal 2: CR R2-2009946 is not pursued as there is 50-50 support. If proponents want to bring up this topic again they can do it at next meeting.</w:t>
      </w:r>
    </w:p>
    <w:p w14:paraId="1EA7F786" w14:textId="2CCF967D" w:rsidR="00E82F10" w:rsidRPr="00E82F10" w:rsidRDefault="00E82F10" w:rsidP="00E82F10">
      <w:pPr>
        <w:pStyle w:val="Agreement"/>
      </w:pPr>
      <w:r>
        <w:t>[010] Not Pursued</w:t>
      </w:r>
    </w:p>
    <w:p w14:paraId="61278D28" w14:textId="455F24B4" w:rsidR="008D6FA4" w:rsidRPr="008D6FA4" w:rsidRDefault="008D6FA4" w:rsidP="00B73946">
      <w:pPr>
        <w:pStyle w:val="BoldComments"/>
      </w:pPr>
      <w:r w:rsidRPr="008D6FA4">
        <w:t>SN Release</w:t>
      </w:r>
    </w:p>
    <w:p w14:paraId="478BECCA" w14:textId="12B40C0D" w:rsidR="005376A4" w:rsidRDefault="00683AD0" w:rsidP="005376A4">
      <w:pPr>
        <w:pStyle w:val="Doc-title"/>
      </w:pPr>
      <w:hyperlink r:id="rId22"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326726DB" w14:textId="27F15271" w:rsidR="00E82F10" w:rsidRDefault="00E82F10" w:rsidP="00E82F10">
      <w:pPr>
        <w:pStyle w:val="Doc-text2"/>
      </w:pPr>
      <w:r>
        <w:t>-</w:t>
      </w:r>
      <w:r>
        <w:tab/>
      </w:r>
      <w:r w:rsidRPr="00E82F10">
        <w:t>[010</w:t>
      </w:r>
      <w:r>
        <w:t xml:space="preserve">] Intermediate Rapporteur: </w:t>
      </w:r>
      <w:r w:rsidRPr="00E82F10">
        <w:t>Most of the companies disagree that this is needed even mentioning earlier discussions and one com</w:t>
      </w:r>
      <w:r>
        <w:t xml:space="preserve">pany thinks this is NBC CR. In discussion, </w:t>
      </w:r>
      <w:r w:rsidRPr="00E82F10">
        <w:t>it is confirmed that when nr-Config-r15 is set to "release", all configuration within "setup" will be released.</w:t>
      </w:r>
    </w:p>
    <w:p w14:paraId="6FF47990" w14:textId="10E87237" w:rsidR="00E82F10" w:rsidRDefault="00E82F10" w:rsidP="00E82F10">
      <w:pPr>
        <w:pStyle w:val="Agreement"/>
      </w:pPr>
      <w:r>
        <w:t>[010] Not Pursued</w:t>
      </w:r>
    </w:p>
    <w:p w14:paraId="558D7652" w14:textId="77777777" w:rsidR="00E82F10" w:rsidRPr="00E82F10" w:rsidRDefault="00E82F10" w:rsidP="00E82F10">
      <w:pPr>
        <w:pStyle w:val="Doc-text2"/>
      </w:pPr>
    </w:p>
    <w:p w14:paraId="5E07CB69" w14:textId="09B3590C" w:rsidR="005376A4" w:rsidRDefault="00683AD0" w:rsidP="005376A4">
      <w:pPr>
        <w:pStyle w:val="Doc-title"/>
      </w:pPr>
      <w:hyperlink r:id="rId23"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0766FD96" w14:textId="77777777" w:rsidR="00E82F10" w:rsidRDefault="00E82F10" w:rsidP="00E82F10">
      <w:pPr>
        <w:pStyle w:val="Agreement"/>
      </w:pPr>
      <w:r>
        <w:t>[010] Not Pursued</w:t>
      </w:r>
    </w:p>
    <w:p w14:paraId="6DCDB35E" w14:textId="77777777" w:rsidR="00E82F10" w:rsidRPr="00E82F10" w:rsidRDefault="00E82F10" w:rsidP="00E82F10">
      <w:pPr>
        <w:pStyle w:val="Doc-text2"/>
      </w:pP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t>New Input</w:t>
      </w:r>
    </w:p>
    <w:p w14:paraId="105144C4" w14:textId="6937F19C" w:rsidR="006C4349" w:rsidRDefault="00683AD0" w:rsidP="006C4349">
      <w:pPr>
        <w:pStyle w:val="Doc-title"/>
      </w:pPr>
      <w:hyperlink r:id="rId24"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lastRenderedPageBreak/>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1D5EA0FF" w14:textId="162AFF81" w:rsidR="009E4002" w:rsidRDefault="00683AD0" w:rsidP="009E4002">
      <w:pPr>
        <w:pStyle w:val="Doc-title"/>
      </w:pPr>
      <w:hyperlink r:id="rId25"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pPr>
      <w:bookmarkStart w:id="12"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12"/>
    </w:p>
    <w:p w14:paraId="2F3B8A74" w14:textId="77777777" w:rsidR="00266447" w:rsidRDefault="00266447" w:rsidP="00266447">
      <w:pPr>
        <w:pStyle w:val="Doc-text2"/>
      </w:pPr>
    </w:p>
    <w:p w14:paraId="6C6EB1AA" w14:textId="77777777" w:rsidR="00266447" w:rsidRDefault="00683AD0" w:rsidP="00266447">
      <w:pPr>
        <w:pStyle w:val="Doc-title"/>
      </w:pPr>
      <w:hyperlink r:id="rId26"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683AD0" w:rsidP="00266447">
      <w:pPr>
        <w:pStyle w:val="Doc-title"/>
      </w:pPr>
      <w:hyperlink r:id="rId27"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20BDECA" w14:textId="77777777" w:rsidR="00266447" w:rsidRPr="00266447" w:rsidRDefault="00266447" w:rsidP="00266447">
      <w:pPr>
        <w:pStyle w:val="Doc-text2"/>
      </w:pPr>
    </w:p>
    <w:p w14:paraId="26805DD6" w14:textId="77777777" w:rsidR="00A208B2" w:rsidRDefault="00683AD0" w:rsidP="00A208B2">
      <w:pPr>
        <w:pStyle w:val="Doc-title"/>
      </w:pPr>
      <w:hyperlink r:id="rId28"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683AD0" w:rsidP="00A208B2">
      <w:pPr>
        <w:pStyle w:val="Doc-title"/>
      </w:pPr>
      <w:hyperlink r:id="rId29"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683AD0" w:rsidP="00A208B2">
      <w:pPr>
        <w:pStyle w:val="Doc-title"/>
      </w:pPr>
      <w:hyperlink r:id="rId30"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683AD0" w:rsidP="00D36F5C">
      <w:pPr>
        <w:pStyle w:val="Doc-title"/>
      </w:pPr>
      <w:hyperlink r:id="rId31"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2D76826B" w14:textId="77777777" w:rsidR="00266447" w:rsidRPr="00266447" w:rsidRDefault="00266447" w:rsidP="00266447">
      <w:pPr>
        <w:pStyle w:val="Doc-text2"/>
      </w:pPr>
    </w:p>
    <w:p w14:paraId="083AF920" w14:textId="21C1D4BF" w:rsidR="001606D1" w:rsidRDefault="00683AD0" w:rsidP="001606D1">
      <w:pPr>
        <w:pStyle w:val="Doc-title"/>
      </w:pPr>
      <w:hyperlink r:id="rId32"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78C9B4C3" w14:textId="77777777" w:rsidR="00266447" w:rsidRPr="00266447" w:rsidRDefault="00266447" w:rsidP="00266447">
      <w:pPr>
        <w:pStyle w:val="Doc-text2"/>
      </w:pPr>
    </w:p>
    <w:p w14:paraId="57EE316E" w14:textId="64295445" w:rsidR="00D70420" w:rsidRDefault="00683AD0" w:rsidP="00D70420">
      <w:pPr>
        <w:pStyle w:val="Doc-title"/>
      </w:pPr>
      <w:hyperlink r:id="rId33"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878E30E" w14:textId="77777777" w:rsidR="00266447" w:rsidRPr="00266447" w:rsidRDefault="00266447" w:rsidP="00266447">
      <w:pPr>
        <w:pStyle w:val="Doc-text2"/>
      </w:pPr>
    </w:p>
    <w:p w14:paraId="67EB1F47" w14:textId="2AD12DD5" w:rsidR="00D70420" w:rsidRDefault="00683AD0" w:rsidP="00D70420">
      <w:pPr>
        <w:pStyle w:val="Doc-title"/>
      </w:pPr>
      <w:hyperlink r:id="rId34"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31704F" w14:textId="57C8D048" w:rsidR="00266447" w:rsidRDefault="00266447" w:rsidP="00266447">
      <w:pPr>
        <w:pStyle w:val="Agreement"/>
      </w:pPr>
      <w:r>
        <w:t xml:space="preserve"> [011] Revised</w:t>
      </w:r>
    </w:p>
    <w:p w14:paraId="7CBDC78F" w14:textId="77777777" w:rsidR="00266447" w:rsidRPr="00266447" w:rsidRDefault="00266447" w:rsidP="00266447">
      <w:pPr>
        <w:pStyle w:val="Doc-text2"/>
        <w:ind w:left="0" w:firstLine="0"/>
      </w:pPr>
    </w:p>
    <w:p w14:paraId="421BCA39" w14:textId="0FE1637A" w:rsidR="00D70420" w:rsidRDefault="00683AD0" w:rsidP="00D70420">
      <w:pPr>
        <w:pStyle w:val="Doc-title"/>
      </w:pPr>
      <w:hyperlink r:id="rId35"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683AD0" w:rsidP="00D70420">
      <w:pPr>
        <w:pStyle w:val="Doc-title"/>
      </w:pPr>
      <w:hyperlink r:id="rId36"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683AD0" w:rsidP="008B6EC8">
      <w:pPr>
        <w:pStyle w:val="Doc-title"/>
      </w:pPr>
      <w:hyperlink r:id="rId37"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Pr="00266447" w:rsidRDefault="00266447" w:rsidP="00266447">
      <w:pPr>
        <w:pStyle w:val="Agreement"/>
      </w:pPr>
      <w:r>
        <w:t xml:space="preserve">[011] Noted </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039839A9" w14:textId="764312BA" w:rsidR="00E82F10" w:rsidRDefault="00EC08D1" w:rsidP="0091174A">
      <w:pPr>
        <w:pStyle w:val="EmailDiscussion2"/>
      </w:pPr>
      <w:r>
        <w:tab/>
        <w:t>Deadline: Intermediate deadline(s) by Rapporteur, Final: Discussion stop at Wed Nov 11, 1200 UTC</w:t>
      </w:r>
    </w:p>
    <w:p w14:paraId="47774688" w14:textId="06326AC0" w:rsidR="00E82F10" w:rsidRDefault="00E82F10" w:rsidP="0091174A">
      <w:pPr>
        <w:pStyle w:val="NormalWeb"/>
        <w:wordWrap w:val="0"/>
        <w:spacing w:before="0" w:beforeAutospacing="0" w:after="0" w:afterAutospacing="0" w:line="315" w:lineRule="atLeast"/>
      </w:pP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683AD0" w:rsidP="00873326">
      <w:pPr>
        <w:pStyle w:val="Doc-title"/>
      </w:pPr>
      <w:hyperlink r:id="rId38"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0257C115" w14:textId="7B96EC36" w:rsidR="0091174A" w:rsidRDefault="0091174A" w:rsidP="0091174A">
      <w:pPr>
        <w:pStyle w:val="Agreement"/>
      </w:pPr>
      <w:r>
        <w:t>[012] noted</w:t>
      </w:r>
    </w:p>
    <w:p w14:paraId="67F0CC8D" w14:textId="77777777" w:rsidR="0091174A" w:rsidRPr="0091174A" w:rsidRDefault="0091174A" w:rsidP="0091174A">
      <w:pPr>
        <w:pStyle w:val="Doc-text2"/>
      </w:pPr>
    </w:p>
    <w:p w14:paraId="08976D79" w14:textId="69499ECD" w:rsidR="0091174A" w:rsidRDefault="00683AD0" w:rsidP="0091174A">
      <w:pPr>
        <w:pStyle w:val="Doc-title"/>
      </w:pPr>
      <w:hyperlink r:id="rId39"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5F2750E8" w14:textId="5E40715B" w:rsidR="0091174A" w:rsidRDefault="0091174A" w:rsidP="0091174A">
      <w:pPr>
        <w:pStyle w:val="Doc-text2"/>
      </w:pPr>
      <w:r>
        <w:t>-</w:t>
      </w:r>
      <w:r>
        <w:tab/>
        <w:t>[012] Intermediate Rapporteur Proposal 1: Update R2-2009238/R2-2009239 based on the comments from companies (e.g. improve the wording of “per serving cell” etc.), and take into account the new approved RAN1 LS on “Interpretation of UE Features in Case of Cross-Carrier Operation”.</w:t>
      </w:r>
    </w:p>
    <w:p w14:paraId="344F7C38" w14:textId="5AB807F4" w:rsidR="0091174A" w:rsidRDefault="0091174A" w:rsidP="0091174A">
      <w:pPr>
        <w:pStyle w:val="Agreement"/>
      </w:pPr>
      <w:r>
        <w:t>[012] revised</w:t>
      </w:r>
    </w:p>
    <w:p w14:paraId="485E0A25" w14:textId="77777777" w:rsidR="0091174A" w:rsidRPr="0091174A" w:rsidRDefault="0091174A" w:rsidP="0091174A">
      <w:pPr>
        <w:pStyle w:val="Doc-text2"/>
      </w:pPr>
    </w:p>
    <w:p w14:paraId="1FF608C1" w14:textId="2A004A03" w:rsidR="00873326" w:rsidRDefault="00683AD0" w:rsidP="00873326">
      <w:pPr>
        <w:pStyle w:val="Doc-title"/>
      </w:pPr>
      <w:hyperlink r:id="rId40"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686C9B69" w14:textId="3C2EAA17" w:rsidR="0091174A" w:rsidRDefault="0091174A" w:rsidP="0091174A">
      <w:pPr>
        <w:pStyle w:val="Agreement"/>
      </w:pPr>
      <w:r>
        <w:t>[012] revised</w:t>
      </w:r>
    </w:p>
    <w:p w14:paraId="2993079A" w14:textId="77777777" w:rsidR="0091174A" w:rsidRPr="0091174A" w:rsidRDefault="0091174A" w:rsidP="0091174A">
      <w:pPr>
        <w:pStyle w:val="Doc-text2"/>
      </w:pPr>
    </w:p>
    <w:p w14:paraId="7E4B1738" w14:textId="48FC0858" w:rsidR="00032955" w:rsidRDefault="00683AD0" w:rsidP="00032955">
      <w:pPr>
        <w:pStyle w:val="Doc-title"/>
      </w:pPr>
      <w:hyperlink r:id="rId41"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1F539CCB" w14:textId="2BB290E3" w:rsidR="0091174A" w:rsidRDefault="0091174A" w:rsidP="0091174A">
      <w:pPr>
        <w:pStyle w:val="Doc-text2"/>
      </w:pPr>
      <w:r>
        <w:t>-</w:t>
      </w:r>
      <w:r>
        <w:tab/>
        <w:t>[012] Intermediate Rapporteur  Proposal 2: The first change of R2- 2009162 and R21-2009163 is not pursued, the proponent can continue discussion with interested companies.</w:t>
      </w:r>
    </w:p>
    <w:p w14:paraId="65B2D94E" w14:textId="7C6D1D5E" w:rsidR="0091174A" w:rsidRDefault="0091174A" w:rsidP="0091174A">
      <w:pPr>
        <w:pStyle w:val="Doc-text2"/>
      </w:pPr>
      <w:r>
        <w:t>-</w:t>
      </w:r>
      <w:r>
        <w:tab/>
        <w:t>[012] Intermediate Rapporteur  Proposal 3: The second change is pursued but need the proponent to further confirm the start version with the companies that think it shall be started from Rel-16.</w:t>
      </w:r>
    </w:p>
    <w:p w14:paraId="10E0C706" w14:textId="09DA6874" w:rsidR="0091174A" w:rsidRPr="0091174A" w:rsidRDefault="0091174A" w:rsidP="0091174A">
      <w:pPr>
        <w:pStyle w:val="Doc-text2"/>
      </w:pPr>
      <w:r>
        <w:t>-</w:t>
      </w:r>
      <w:r>
        <w:tab/>
        <w:t>[012] Intermediate Rapporteur  Proposal 4: If only the second change was agreed at last, merge the second change into Other CRs.</w:t>
      </w:r>
    </w:p>
    <w:p w14:paraId="5EE06480" w14:textId="2A3C5BFD" w:rsidR="00032955" w:rsidRDefault="00683AD0" w:rsidP="00032955">
      <w:pPr>
        <w:pStyle w:val="Doc-title"/>
      </w:pPr>
      <w:hyperlink r:id="rId42"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5AC602D3" w14:textId="77777777" w:rsidR="0091174A" w:rsidRDefault="0091174A" w:rsidP="0091174A">
      <w:pPr>
        <w:pStyle w:val="Doc-text2"/>
      </w:pPr>
    </w:p>
    <w:p w14:paraId="7967454C" w14:textId="77777777" w:rsidR="0091174A" w:rsidRPr="0091174A" w:rsidRDefault="0091174A" w:rsidP="0091174A">
      <w:pPr>
        <w:pStyle w:val="Doc-text2"/>
      </w:pPr>
    </w:p>
    <w:p w14:paraId="29249E81" w14:textId="3E81F36D" w:rsidR="008B6EC8" w:rsidRDefault="00683AD0" w:rsidP="008B6EC8">
      <w:pPr>
        <w:pStyle w:val="Doc-title"/>
      </w:pPr>
      <w:hyperlink r:id="rId43"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0A9D71F8" w14:textId="6BA0997D" w:rsidR="0091174A" w:rsidRDefault="0091174A" w:rsidP="0091174A">
      <w:pPr>
        <w:pStyle w:val="Doc-text2"/>
      </w:pPr>
      <w:r>
        <w:t>-</w:t>
      </w:r>
      <w:r>
        <w:tab/>
        <w:t>[012] Intermediate Rapporteur Proposal 5:  Merge the changes in R2-2009516/R2-2009517 into Other CRs.</w:t>
      </w:r>
    </w:p>
    <w:p w14:paraId="16D75501" w14:textId="7D4A11E1" w:rsidR="0091174A" w:rsidRDefault="0091174A" w:rsidP="0091174A">
      <w:pPr>
        <w:pStyle w:val="Agreement"/>
      </w:pPr>
      <w:r>
        <w:t>[01</w:t>
      </w:r>
      <w:r w:rsidR="002137D5">
        <w:t>2</w:t>
      </w:r>
      <w:r>
        <w:t>] Merged with ?</w:t>
      </w:r>
    </w:p>
    <w:p w14:paraId="5189B88F" w14:textId="77777777" w:rsidR="0091174A" w:rsidRPr="0091174A" w:rsidRDefault="0091174A" w:rsidP="0091174A">
      <w:pPr>
        <w:pStyle w:val="Doc-text2"/>
      </w:pPr>
    </w:p>
    <w:p w14:paraId="7CE191DA" w14:textId="472D65E1" w:rsidR="008B6EC8" w:rsidRDefault="00683AD0" w:rsidP="008B6EC8">
      <w:pPr>
        <w:pStyle w:val="Doc-title"/>
      </w:pPr>
      <w:hyperlink r:id="rId44"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6F765B1" w14:textId="67E61342" w:rsidR="0091174A" w:rsidRDefault="002137D5" w:rsidP="0091174A">
      <w:pPr>
        <w:pStyle w:val="Agreement"/>
      </w:pPr>
      <w:r>
        <w:t>[012]</w:t>
      </w:r>
      <w:r w:rsidR="0091174A">
        <w:t xml:space="preserve"> Merged with ?</w:t>
      </w:r>
    </w:p>
    <w:p w14:paraId="546377CA" w14:textId="77777777" w:rsidR="0091174A" w:rsidRPr="0091174A" w:rsidRDefault="0091174A" w:rsidP="0091174A">
      <w:pPr>
        <w:pStyle w:val="Doc-text2"/>
      </w:pPr>
    </w:p>
    <w:p w14:paraId="7859AA38" w14:textId="312EA95C" w:rsidR="00251AC9" w:rsidRDefault="00683AD0" w:rsidP="00251AC9">
      <w:pPr>
        <w:pStyle w:val="Doc-title"/>
      </w:pPr>
      <w:hyperlink r:id="rId45"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5ED783DD" w14:textId="74CBB6AC" w:rsidR="0091174A" w:rsidRDefault="0091174A" w:rsidP="0091174A">
      <w:pPr>
        <w:pStyle w:val="Doc-text2"/>
      </w:pPr>
      <w:r>
        <w:t>-</w:t>
      </w:r>
      <w:r>
        <w:tab/>
        <w:t>[01</w:t>
      </w:r>
      <w:r w:rsidR="002137D5">
        <w:t>2</w:t>
      </w:r>
      <w:r>
        <w:t xml:space="preserve">] Rap </w:t>
      </w:r>
      <w:r w:rsidRPr="0091174A">
        <w:t>Proposal</w:t>
      </w:r>
      <w:r>
        <w:t> 7: R2- 2010540 and R21-2010541 are pursued </w:t>
      </w:r>
      <w:r w:rsidRPr="0091174A">
        <w:t>and merge into Other CRs.</w:t>
      </w:r>
    </w:p>
    <w:p w14:paraId="0B2D43E1" w14:textId="1D4D0D16" w:rsidR="0091174A" w:rsidRPr="0091174A" w:rsidRDefault="0091174A" w:rsidP="0091174A">
      <w:pPr>
        <w:pStyle w:val="Agreement"/>
      </w:pPr>
      <w:r>
        <w:t>[01</w:t>
      </w:r>
      <w:r w:rsidR="002137D5">
        <w:t>2</w:t>
      </w:r>
      <w:r>
        <w:t>] Merged with ?</w:t>
      </w:r>
    </w:p>
    <w:p w14:paraId="0CEA980B" w14:textId="77777777" w:rsidR="0091174A" w:rsidRPr="0091174A" w:rsidRDefault="0091174A" w:rsidP="0091174A">
      <w:pPr>
        <w:pStyle w:val="Doc-text2"/>
      </w:pPr>
    </w:p>
    <w:p w14:paraId="335D9141" w14:textId="338023D5" w:rsidR="00182B67" w:rsidRDefault="00683AD0" w:rsidP="00182B67">
      <w:pPr>
        <w:pStyle w:val="Doc-title"/>
      </w:pPr>
      <w:hyperlink r:id="rId46"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0D430B39" w14:textId="6AEE5694" w:rsidR="0091174A" w:rsidRDefault="0091174A" w:rsidP="0091174A">
      <w:pPr>
        <w:pStyle w:val="Agreement"/>
      </w:pPr>
      <w:r>
        <w:t>[01</w:t>
      </w:r>
      <w:r w:rsidR="002137D5">
        <w:t>2</w:t>
      </w:r>
      <w:r>
        <w:t>] Merged with ?</w:t>
      </w:r>
    </w:p>
    <w:p w14:paraId="3E924A8E" w14:textId="77777777" w:rsidR="0091174A" w:rsidRPr="0091174A" w:rsidRDefault="0091174A" w:rsidP="0091174A">
      <w:pPr>
        <w:pStyle w:val="Doc-text2"/>
      </w:pPr>
    </w:p>
    <w:p w14:paraId="4DCE27EA" w14:textId="5D47A6A1" w:rsidR="0091174A" w:rsidRDefault="00683AD0" w:rsidP="0091174A">
      <w:pPr>
        <w:pStyle w:val="Doc-title"/>
      </w:pPr>
      <w:hyperlink r:id="rId47"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79F64324" w14:textId="47D54F15" w:rsidR="0091174A" w:rsidRPr="0091174A" w:rsidRDefault="0091174A" w:rsidP="0091174A">
      <w:pPr>
        <w:pStyle w:val="Doc-text2"/>
      </w:pPr>
      <w:r>
        <w:t>-</w:t>
      </w:r>
      <w:r>
        <w:tab/>
        <w:t>[012] Intermediate Rapporteur Proposal 8: RAN2 confirms that “the UE supports K0 = 0 for FR1 and K0 = 0, 1 for FR2 for Paging and System Information, even when the UE does not indicate support for dl-</w:t>
      </w:r>
      <w:r w:rsidRPr="0091174A">
        <w:t>SchedulingOffset-PDSCH-TypeA or dl-SchedulingOffset-PDSCH-TypeB”.</w:t>
      </w:r>
      <w:r>
        <w:t xml:space="preserve"> </w:t>
      </w:r>
      <w:r w:rsidRPr="0091174A">
        <w:t>For the K0=1 for FR1 and other issues can be further discussed in Phase 2.</w:t>
      </w:r>
    </w:p>
    <w:p w14:paraId="573600EB" w14:textId="3FBAAF4B" w:rsidR="0091174A" w:rsidRDefault="0091174A" w:rsidP="0091174A">
      <w:pPr>
        <w:pStyle w:val="Agreement"/>
      </w:pPr>
      <w:r>
        <w:t>[01</w:t>
      </w:r>
      <w:r w:rsidR="002137D5">
        <w:t>2</w:t>
      </w:r>
      <w:r>
        <w:t>] Noted</w:t>
      </w:r>
    </w:p>
    <w:p w14:paraId="71F4EA5D" w14:textId="732F091A" w:rsidR="0091174A" w:rsidRPr="0091174A" w:rsidRDefault="0091174A" w:rsidP="0091174A">
      <w:pPr>
        <w:pStyle w:val="Agreement"/>
      </w:pPr>
      <w:r>
        <w:t>[01</w:t>
      </w:r>
      <w:r w:rsidR="002137D5">
        <w:t>2</w:t>
      </w:r>
      <w:r>
        <w:t>] RAN2 confirms that “the UE supports K0 = 0 for FR1 and K0 = 0, 1 for FR2 for Paging and System Information, even when the UE does not indicate support for dl-</w:t>
      </w:r>
      <w:r w:rsidRPr="0091174A">
        <w:t>SchedulingOffset-PDSCH-TypeA or dl-SchedulingOffset-PDSCH-TypeB”.</w:t>
      </w:r>
    </w:p>
    <w:p w14:paraId="4F6CAA5E" w14:textId="77777777" w:rsidR="00FD23BE" w:rsidRDefault="00FD23BE" w:rsidP="00FD23BE">
      <w:pPr>
        <w:pStyle w:val="Doc-text2"/>
      </w:pPr>
    </w:p>
    <w:p w14:paraId="5F37C95B" w14:textId="77777777" w:rsidR="00FD23BE" w:rsidRDefault="00683AD0" w:rsidP="00FD23BE">
      <w:pPr>
        <w:pStyle w:val="Doc-title"/>
      </w:pPr>
      <w:hyperlink r:id="rId48" w:tooltip="D:Documents3GPPtsg_ranWG2TSGR2_112-eDocsR2-2010537.zip" w:history="1">
        <w:r w:rsidR="00FD23BE" w:rsidRPr="000731EE">
          <w:rPr>
            <w:rStyle w:val="Hyperlink"/>
          </w:rPr>
          <w:t>R2-2010</w:t>
        </w:r>
        <w:r w:rsidR="00FD23BE" w:rsidRPr="000731EE">
          <w:rPr>
            <w:rStyle w:val="Hyperlink"/>
          </w:rPr>
          <w:t>5</w:t>
        </w:r>
        <w:r w:rsidR="00FD23BE" w:rsidRPr="000731EE">
          <w:rPr>
            <w:rStyle w:val="Hyperlink"/>
          </w:rPr>
          <w:t>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07529DB1" w14:textId="51E2BF2C" w:rsidR="0091174A" w:rsidRPr="0091174A" w:rsidRDefault="0091174A" w:rsidP="0091174A">
      <w:pPr>
        <w:pStyle w:val="Doc-text2"/>
      </w:pPr>
      <w:r>
        <w:t>-</w:t>
      </w:r>
      <w:r>
        <w:tab/>
        <w:t>[01</w:t>
      </w:r>
      <w:r w:rsidR="002137D5">
        <w:t>2</w:t>
      </w:r>
      <w:r>
        <w:t>] Rap Proposal 6: To Decide whether to pursue R2-1010537 and R2-2010536 online.</w:t>
      </w:r>
    </w:p>
    <w:p w14:paraId="4F0B7C53" w14:textId="391575BD" w:rsidR="00FD23BE" w:rsidRDefault="00FD23BE" w:rsidP="006A5840">
      <w:pPr>
        <w:pStyle w:val="Doc-text2"/>
      </w:pPr>
      <w:r>
        <w:t xml:space="preserve">CB </w:t>
      </w:r>
      <w:r w:rsidR="0091174A">
        <w:t xml:space="preserve">online </w:t>
      </w:r>
      <w:r>
        <w:t>Thursday</w:t>
      </w:r>
    </w:p>
    <w:p w14:paraId="72EF1D61" w14:textId="08DE9114" w:rsidR="00231A4F" w:rsidRDefault="006A5840" w:rsidP="00231A4F">
      <w:pPr>
        <w:pStyle w:val="Doc-text2"/>
      </w:pPr>
      <w:r>
        <w:t>-</w:t>
      </w:r>
      <w:r>
        <w:tab/>
        <w:t>Nokia think we discussed this a long time ago, and think that active and simultaneous is equivalent, but think this network restriction was to resolve a bug. Nokia think this bring a mandatory change for the network. Not sure how to understand the CR</w:t>
      </w:r>
    </w:p>
    <w:p w14:paraId="1AAD63E9" w14:textId="450A1BB5" w:rsidR="006A5840" w:rsidRDefault="006A5840" w:rsidP="00231A4F">
      <w:pPr>
        <w:pStyle w:val="Doc-text2"/>
      </w:pPr>
      <w:r>
        <w:t>-</w:t>
      </w:r>
      <w:r>
        <w:tab/>
        <w:t xml:space="preserve">Huawei agrees this is the initial intention, but think this may be inconsistent with legacy UE behaviour. </w:t>
      </w:r>
    </w:p>
    <w:p w14:paraId="3AF62F1E" w14:textId="3964C1DA" w:rsidR="006A5840" w:rsidRDefault="006A5840" w:rsidP="00231A4F">
      <w:pPr>
        <w:pStyle w:val="Doc-text2"/>
      </w:pPr>
      <w:r>
        <w:t>-</w:t>
      </w:r>
      <w:r>
        <w:tab/>
        <w:t>Samsung also think this may be non backwards compatible, and think if a change is needed, R1 should initiate</w:t>
      </w:r>
    </w:p>
    <w:p w14:paraId="39602B2A" w14:textId="696D88A2" w:rsidR="006A5840" w:rsidRDefault="006A5840" w:rsidP="00231A4F">
      <w:pPr>
        <w:pStyle w:val="Doc-text2"/>
      </w:pPr>
      <w:r>
        <w:t>-</w:t>
      </w:r>
      <w:r>
        <w:tab/>
        <w:t xml:space="preserve">LG think current text reflect the original intention. </w:t>
      </w:r>
    </w:p>
    <w:p w14:paraId="2A1F90C9" w14:textId="0F707395" w:rsidR="006A5840" w:rsidRDefault="006A5840" w:rsidP="00231A4F">
      <w:pPr>
        <w:pStyle w:val="Doc-text2"/>
      </w:pPr>
      <w:r>
        <w:t>-</w:t>
      </w:r>
      <w:r>
        <w:tab/>
        <w:t xml:space="preserve">QC think the important part is how legacy UEs implement this. QC are aligned with the intention. Think R1 will not send anything. </w:t>
      </w:r>
      <w:r w:rsidR="00C207EA">
        <w:t xml:space="preserve">If we want to ask question to R1 we can send an LS. </w:t>
      </w:r>
    </w:p>
    <w:p w14:paraId="4996FEC6" w14:textId="680ED63F" w:rsidR="00C207EA" w:rsidRDefault="00C207EA" w:rsidP="00231A4F">
      <w:pPr>
        <w:pStyle w:val="Doc-text2"/>
      </w:pPr>
      <w:r>
        <w:t>-</w:t>
      </w:r>
      <w:r>
        <w:tab/>
        <w:t xml:space="preserve">Ericsson would be ok to send an LS. </w:t>
      </w:r>
    </w:p>
    <w:p w14:paraId="1C3E14CB" w14:textId="14B0646C" w:rsidR="00C207EA" w:rsidRDefault="00C207EA" w:rsidP="00231A4F">
      <w:pPr>
        <w:pStyle w:val="Doc-text2"/>
      </w:pPr>
      <w:r>
        <w:t>-</w:t>
      </w:r>
      <w:r>
        <w:tab/>
        <w:t xml:space="preserve">Huawei think R1 has already sent an LS and this is indeed aligned with original intention. </w:t>
      </w:r>
    </w:p>
    <w:p w14:paraId="4E09514F" w14:textId="57A8EADF" w:rsidR="00C207EA" w:rsidRDefault="00C207EA" w:rsidP="00231A4F">
      <w:pPr>
        <w:pStyle w:val="Doc-text2"/>
      </w:pPr>
      <w:r>
        <w:t>-</w:t>
      </w:r>
      <w:r>
        <w:tab/>
        <w:t xml:space="preserve">Nokia think sending an LS is ok, but think our analysis is the most important. Think email discussion to next meeting is ok. </w:t>
      </w:r>
    </w:p>
    <w:p w14:paraId="681ECFDE" w14:textId="01197036" w:rsidR="00C207EA" w:rsidRDefault="00C207EA" w:rsidP="00231A4F">
      <w:pPr>
        <w:pStyle w:val="Doc-text2"/>
      </w:pPr>
      <w:r>
        <w:t>-</w:t>
      </w:r>
      <w:r>
        <w:tab/>
        <w:t xml:space="preserve">MTK and Xiaomi want time to check. </w:t>
      </w:r>
    </w:p>
    <w:p w14:paraId="47F2850F" w14:textId="77777777" w:rsidR="00C207EA" w:rsidRDefault="00C207EA" w:rsidP="00231A4F">
      <w:pPr>
        <w:pStyle w:val="Doc-text2"/>
      </w:pPr>
    </w:p>
    <w:p w14:paraId="3B119227" w14:textId="7194F9A3" w:rsidR="00C207EA" w:rsidRDefault="00C207EA" w:rsidP="00231A4F">
      <w:pPr>
        <w:pStyle w:val="Doc-text2"/>
      </w:pPr>
      <w:r>
        <w:t xml:space="preserve">Chair: There seems to be interest to change. Will not decide now. </w:t>
      </w:r>
    </w:p>
    <w:p w14:paraId="634FFB9E" w14:textId="77777777" w:rsidR="00C207EA" w:rsidRDefault="00C207EA" w:rsidP="00231A4F">
      <w:pPr>
        <w:pStyle w:val="Doc-text2"/>
      </w:pPr>
      <w:r>
        <w:t>-</w:t>
      </w:r>
      <w:r>
        <w:tab/>
        <w:t xml:space="preserve">Do we need to send an LS? </w:t>
      </w:r>
    </w:p>
    <w:p w14:paraId="2B940B49" w14:textId="2F3D1218" w:rsidR="00C207EA" w:rsidRDefault="00C207EA" w:rsidP="00231A4F">
      <w:pPr>
        <w:pStyle w:val="Doc-text2"/>
      </w:pPr>
      <w:r>
        <w:t xml:space="preserve">- </w:t>
      </w:r>
      <w:r>
        <w:tab/>
        <w:t>Samsung think we need to have an LS from and also needed is careful UE NBC analysis. LG agrees</w:t>
      </w:r>
    </w:p>
    <w:p w14:paraId="12D420C9" w14:textId="7A92BF25" w:rsidR="00C207EA" w:rsidRDefault="00C207EA" w:rsidP="00C207EA">
      <w:pPr>
        <w:pStyle w:val="Agreement"/>
      </w:pPr>
      <w:r>
        <w:lastRenderedPageBreak/>
        <w:t>We send an LS to R1, to confirm the intention and alignment with R1 TS</w:t>
      </w:r>
    </w:p>
    <w:p w14:paraId="54EBF13E" w14:textId="77777777" w:rsidR="00C207EA" w:rsidRDefault="00C207EA" w:rsidP="00C207EA">
      <w:pPr>
        <w:pStyle w:val="Doc-text2"/>
      </w:pPr>
    </w:p>
    <w:p w14:paraId="6ABBF6A9" w14:textId="47F293ED" w:rsidR="00C207EA" w:rsidRDefault="00C207EA" w:rsidP="00C207EA">
      <w:pPr>
        <w:pStyle w:val="Doc-text2"/>
      </w:pPr>
    </w:p>
    <w:p w14:paraId="4021BF78" w14:textId="04CBC676" w:rsidR="00C207EA" w:rsidRDefault="00C207EA" w:rsidP="00C207EA">
      <w:pPr>
        <w:pStyle w:val="EmailDiscussion"/>
      </w:pPr>
      <w:r>
        <w:t xml:space="preserve">[Post112-e][] LS to R1 on </w:t>
      </w:r>
      <w:r w:rsidR="009C7C57">
        <w:t>the use of simultaneous CSI-RS resources</w:t>
      </w:r>
      <w:r>
        <w:t xml:space="preserve"> (</w:t>
      </w:r>
      <w:r w:rsidR="009C7C57">
        <w:t>Ericsson</w:t>
      </w:r>
      <w:r>
        <w:t>)</w:t>
      </w:r>
    </w:p>
    <w:p w14:paraId="19BEB57D" w14:textId="2F367306" w:rsidR="00C207EA" w:rsidRDefault="00C207EA" w:rsidP="00C207EA">
      <w:pPr>
        <w:pStyle w:val="EmailDiscussion2"/>
      </w:pPr>
      <w:r>
        <w:tab/>
        <w:t xml:space="preserve">Scope: </w:t>
      </w:r>
    </w:p>
    <w:p w14:paraId="56E77868" w14:textId="681E0327" w:rsidR="00C207EA" w:rsidRDefault="00C207EA" w:rsidP="00C207EA">
      <w:pPr>
        <w:pStyle w:val="EmailDiscussion2"/>
      </w:pPr>
      <w:r>
        <w:tab/>
        <w:t xml:space="preserve">Intended outcome: </w:t>
      </w:r>
      <w:r w:rsidR="009C7C57">
        <w:t>Approved LS</w:t>
      </w:r>
    </w:p>
    <w:p w14:paraId="6C2CAF28" w14:textId="188958BD" w:rsidR="00C207EA" w:rsidRDefault="00C207EA" w:rsidP="00C207EA">
      <w:pPr>
        <w:pStyle w:val="EmailDiscussion2"/>
      </w:pPr>
      <w:r>
        <w:tab/>
        <w:t xml:space="preserve">Deadline: </w:t>
      </w:r>
      <w:r w:rsidR="009C7C57">
        <w:t>short</w:t>
      </w:r>
    </w:p>
    <w:p w14:paraId="26EDE99E" w14:textId="102813D0" w:rsidR="00C207EA" w:rsidRDefault="00C207EA" w:rsidP="00C207EA">
      <w:pPr>
        <w:pStyle w:val="EmailDiscussion2"/>
      </w:pPr>
    </w:p>
    <w:p w14:paraId="6C8CDBFD" w14:textId="77777777" w:rsidR="00C207EA" w:rsidRPr="00C207EA" w:rsidRDefault="00C207EA" w:rsidP="00C207EA">
      <w:pPr>
        <w:pStyle w:val="Doc-text2"/>
      </w:pPr>
    </w:p>
    <w:p w14:paraId="7124E6BB" w14:textId="77777777" w:rsidR="00C207EA" w:rsidRDefault="00C207EA" w:rsidP="00231A4F">
      <w:pPr>
        <w:pStyle w:val="Doc-text2"/>
      </w:pPr>
    </w:p>
    <w:p w14:paraId="69A40010" w14:textId="77777777" w:rsidR="006A5840" w:rsidRPr="00231A4F" w:rsidRDefault="006A5840" w:rsidP="00231A4F">
      <w:pPr>
        <w:pStyle w:val="Doc-text2"/>
      </w:pPr>
    </w:p>
    <w:p w14:paraId="7A349A2C" w14:textId="77777777" w:rsidR="00FD23BE" w:rsidRDefault="00683AD0" w:rsidP="00FD23BE">
      <w:pPr>
        <w:pStyle w:val="Doc-title"/>
      </w:pPr>
      <w:hyperlink r:id="rId49" w:tooltip="D:Documents3GPPtsg_ranWG2TSGR2_112-eDocsR2-2010536.zip" w:history="1">
        <w:r w:rsidR="00FD23BE" w:rsidRPr="000731EE">
          <w:rPr>
            <w:rStyle w:val="Hyperlink"/>
          </w:rPr>
          <w:t>R2-2010536</w:t>
        </w:r>
      </w:hyperlink>
      <w:r w:rsidR="00FD23BE">
        <w:tab/>
        <w:t>Correction to the use of simultaneous CSI-RS resources</w:t>
      </w:r>
      <w:r w:rsidR="00FD23BE">
        <w:tab/>
        <w:t>Ericsson</w:t>
      </w:r>
      <w:r w:rsidR="00FD23BE">
        <w:tab/>
        <w:t>CR</w:t>
      </w:r>
      <w:r w:rsidR="00FD23BE">
        <w:tab/>
        <w:t>Rel-16</w:t>
      </w:r>
      <w:r w:rsidR="00FD23BE">
        <w:tab/>
        <w:t>38.306</w:t>
      </w:r>
      <w:r w:rsidR="00FD23BE">
        <w:tab/>
        <w:t>16.2.0</w:t>
      </w:r>
      <w:r w:rsidR="00FD23BE">
        <w:tab/>
        <w:t>0454</w:t>
      </w:r>
      <w:r w:rsidR="00FD23BE">
        <w:tab/>
        <w:t>-</w:t>
      </w:r>
      <w:r w:rsidR="00FD23BE">
        <w:tab/>
        <w:t>A</w:t>
      </w:r>
      <w:r w:rsidR="00FD23BE">
        <w:tab/>
        <w:t>NR_newRAT-Core</w:t>
      </w:r>
    </w:p>
    <w:p w14:paraId="16D0B18A" w14:textId="77777777" w:rsidR="00FD23BE" w:rsidRPr="00FD23BE" w:rsidRDefault="00FD23BE" w:rsidP="00FD23BE">
      <w:pPr>
        <w:pStyle w:val="Doc-text2"/>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683AD0" w:rsidP="00032955">
      <w:pPr>
        <w:pStyle w:val="Doc-title"/>
      </w:pPr>
      <w:hyperlink r:id="rId50"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683AD0" w:rsidP="00523050">
      <w:pPr>
        <w:pStyle w:val="Doc-title"/>
      </w:pPr>
      <w:hyperlink r:id="rId51"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683AD0" w:rsidP="009E4002">
      <w:pPr>
        <w:pStyle w:val="Doc-title"/>
      </w:pPr>
      <w:hyperlink r:id="rId52"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7B076F4A" w:rsidR="00A71EBB" w:rsidRDefault="00A71EBB" w:rsidP="00A71EBB">
      <w:pPr>
        <w:pStyle w:val="Agreement"/>
        <w:rPr>
          <w:lang w:eastAsia="zh-CN"/>
        </w:rPr>
      </w:pPr>
      <w:r>
        <w:rPr>
          <w:lang w:eastAsia="zh-CN"/>
        </w:rPr>
        <w:t>[013] revised</w:t>
      </w:r>
    </w:p>
    <w:p w14:paraId="5A71910E" w14:textId="77777777" w:rsidR="00A71EBB" w:rsidRPr="00A71EBB" w:rsidRDefault="00A71EBB" w:rsidP="00A71EBB">
      <w:pPr>
        <w:pStyle w:val="Doc-text2"/>
      </w:pPr>
    </w:p>
    <w:p w14:paraId="6FD608A4" w14:textId="6100FB0F" w:rsidR="00BE3BAD" w:rsidRDefault="00683AD0" w:rsidP="00B73946">
      <w:pPr>
        <w:pStyle w:val="Doc-title"/>
      </w:pPr>
      <w:hyperlink r:id="rId53"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B9C94EF" w:rsidR="00A71EBB" w:rsidRPr="00A71EBB" w:rsidRDefault="00A71EBB" w:rsidP="00A71EBB">
      <w:pPr>
        <w:pStyle w:val="Agreement"/>
        <w:rPr>
          <w:lang w:eastAsia="zh-CN"/>
        </w:rPr>
      </w:pPr>
      <w:r>
        <w:rPr>
          <w:lang w:eastAsia="zh-CN"/>
        </w:rPr>
        <w:t>[013] revised</w:t>
      </w:r>
    </w:p>
    <w:p w14:paraId="20C5B9D9" w14:textId="77777777" w:rsidR="00A71EBB" w:rsidRDefault="00A71EBB" w:rsidP="00A71EBB">
      <w:pPr>
        <w:pStyle w:val="Doc-text2"/>
      </w:pPr>
    </w:p>
    <w:p w14:paraId="717A69E3" w14:textId="77777777" w:rsidR="00A71EBB" w:rsidRDefault="00683AD0" w:rsidP="00A71EBB">
      <w:pPr>
        <w:pStyle w:val="Doc-title"/>
      </w:pPr>
      <w:hyperlink r:id="rId54"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683AD0" w:rsidP="00A71EBB">
      <w:pPr>
        <w:pStyle w:val="Doc-title"/>
      </w:pPr>
      <w:hyperlink r:id="rId55"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683AD0" w:rsidP="00523050">
      <w:pPr>
        <w:pStyle w:val="Doc-title"/>
      </w:pPr>
      <w:hyperlink r:id="rId56"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1C545EF" w:rsidR="00A71EBB" w:rsidRDefault="00A71EBB" w:rsidP="00A71EBB">
      <w:pPr>
        <w:pStyle w:val="Agreement"/>
        <w:rPr>
          <w:lang w:eastAsia="zh-CN"/>
        </w:rPr>
      </w:pPr>
      <w:r>
        <w:rPr>
          <w:lang w:eastAsia="zh-CN"/>
        </w:rPr>
        <w:t>[013] revised (if needed)</w:t>
      </w:r>
    </w:p>
    <w:p w14:paraId="2CC8231C" w14:textId="77777777" w:rsidR="00A71EBB" w:rsidRPr="00A71EBB" w:rsidRDefault="00A71EBB" w:rsidP="00A71EBB">
      <w:pPr>
        <w:pStyle w:val="Doc-text2"/>
      </w:pPr>
    </w:p>
    <w:p w14:paraId="5E441D66" w14:textId="77777777" w:rsidR="00523050" w:rsidRDefault="00683AD0" w:rsidP="00523050">
      <w:pPr>
        <w:pStyle w:val="Doc-title"/>
      </w:pPr>
      <w:hyperlink r:id="rId57"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8188D5B" w:rsidR="00A71EBB" w:rsidRDefault="00A71EBB" w:rsidP="00A71EBB">
      <w:pPr>
        <w:pStyle w:val="Agreement"/>
        <w:rPr>
          <w:lang w:eastAsia="zh-CN"/>
        </w:rPr>
      </w:pPr>
      <w:r>
        <w:rPr>
          <w:lang w:eastAsia="zh-CN"/>
        </w:rPr>
        <w:t>[013] revised (if needed)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683AD0" w:rsidP="00032955">
      <w:pPr>
        <w:pStyle w:val="Doc-title"/>
      </w:pPr>
      <w:hyperlink r:id="rId58" w:tooltip="D:Documents3GPPtsg_ranWG2TSGR2_112-eDocsR2-2010239.zip" w:history="1">
        <w:r w:rsidR="00032955" w:rsidRPr="00B73946">
          <w:rPr>
            <w:rStyle w:val="Hyperlink"/>
          </w:rPr>
          <w:t>R2-2010</w:t>
        </w:r>
        <w:r w:rsidR="00032955" w:rsidRPr="00B73946">
          <w:rPr>
            <w:rStyle w:val="Hyperlink"/>
          </w:rPr>
          <w:t>2</w:t>
        </w:r>
        <w:r w:rsidR="00032955" w:rsidRPr="00B73946">
          <w:rPr>
            <w:rStyle w:val="Hyperlink"/>
          </w:rPr>
          <w:t>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9C7C57">
      <w:pPr>
        <w:pStyle w:val="Doc-text2"/>
      </w:pPr>
      <w:r>
        <w:t xml:space="preserve">CB Thursday, time to check. </w:t>
      </w:r>
    </w:p>
    <w:p w14:paraId="195AFD5C" w14:textId="4D602DE6" w:rsidR="009C7C57" w:rsidRDefault="009C7C57" w:rsidP="009C7C57">
      <w:pPr>
        <w:pStyle w:val="Doc-text2"/>
      </w:pPr>
      <w:r>
        <w:t>-</w:t>
      </w:r>
      <w:r>
        <w:tab/>
        <w:t>Huawei reports that in offline discussion there was no convergence .</w:t>
      </w:r>
    </w:p>
    <w:p w14:paraId="52B66A64" w14:textId="77777777" w:rsidR="009C7C57" w:rsidRDefault="009C7C57" w:rsidP="009C7C57">
      <w:pPr>
        <w:pStyle w:val="Doc-text2"/>
      </w:pPr>
    </w:p>
    <w:p w14:paraId="70DFEEB8" w14:textId="450A9172" w:rsidR="000D14DD" w:rsidRDefault="009C7C57" w:rsidP="009C7C57">
      <w:pPr>
        <w:pStyle w:val="Doc-title"/>
      </w:pPr>
      <w:hyperlink r:id="rId59" w:tooltip="D:Documents3GPPtsg_ranWG2TSGR2_112-eDocsR2-2011139.zip" w:history="1">
        <w:r w:rsidRPr="009C7C57">
          <w:rPr>
            <w:rStyle w:val="Hyperlink"/>
          </w:rPr>
          <w:t>R2-2011</w:t>
        </w:r>
        <w:r w:rsidRPr="009C7C57">
          <w:rPr>
            <w:rStyle w:val="Hyperlink"/>
          </w:rPr>
          <w:t>1</w:t>
        </w:r>
        <w:r w:rsidRPr="009C7C57">
          <w:rPr>
            <w:rStyle w:val="Hyperlink"/>
          </w:rPr>
          <w:t>39</w:t>
        </w:r>
      </w:hyperlink>
    </w:p>
    <w:p w14:paraId="39338C56" w14:textId="77777777" w:rsidR="009C7C57" w:rsidRDefault="009C7C57" w:rsidP="009C7C57">
      <w:pPr>
        <w:rPr>
          <w:b/>
          <w:lang w:eastAsia="zh-CN"/>
        </w:rPr>
      </w:pPr>
      <w:r w:rsidRPr="00AC233F">
        <w:rPr>
          <w:b/>
          <w:lang w:eastAsia="zh-CN"/>
        </w:rPr>
        <w:t xml:space="preserve">Proposal 4: </w:t>
      </w:r>
      <w:r>
        <w:rPr>
          <w:b/>
          <w:lang w:eastAsia="zh-CN"/>
        </w:rPr>
        <w:t>to online decide whether the below are valid cases for UE capability reporting and decide the way forward.</w:t>
      </w:r>
    </w:p>
    <w:p w14:paraId="099B859A" w14:textId="77777777" w:rsidR="009C7C57" w:rsidRDefault="009C7C57" w:rsidP="009C7C57">
      <w:pPr>
        <w:rPr>
          <w:rFonts w:eastAsiaTheme="minorEastAsia"/>
          <w:sz w:val="22"/>
          <w:szCs w:val="22"/>
          <w:lang w:val="en-US"/>
        </w:rPr>
      </w:pPr>
      <w:r>
        <w:rPr>
          <w:sz w:val="22"/>
          <w:szCs w:val="22"/>
        </w:rPr>
        <w:t xml:space="preserve">1) the UE supports the FDD-&gt;TDD handover but does not support TDD-&gt;FDD handover; </w:t>
      </w:r>
    </w:p>
    <w:p w14:paraId="2E612DED" w14:textId="77777777" w:rsidR="009C7C57" w:rsidRDefault="009C7C57" w:rsidP="009C7C57">
      <w:pPr>
        <w:rPr>
          <w:b/>
          <w:bCs/>
        </w:rPr>
      </w:pPr>
      <w:r>
        <w:rPr>
          <w:sz w:val="22"/>
          <w:szCs w:val="22"/>
        </w:rPr>
        <w:t>2) the UE supports handover between FDD and TDD, but does not support inter-frequency handover from FDD or from TDD</w:t>
      </w:r>
    </w:p>
    <w:p w14:paraId="603E25C5" w14:textId="77777777" w:rsidR="009C7C57" w:rsidRDefault="009C7C57" w:rsidP="009C7C57">
      <w:pPr>
        <w:pStyle w:val="Doc-text2"/>
      </w:pPr>
    </w:p>
    <w:p w14:paraId="7B0102E1" w14:textId="7CB8FFE6" w:rsidR="009C7C57" w:rsidRDefault="009C7C57" w:rsidP="009C7C57">
      <w:pPr>
        <w:pStyle w:val="Doc-text2"/>
      </w:pPr>
      <w:r>
        <w:t>DISCUSSION ON P4 R2-2011139</w:t>
      </w:r>
    </w:p>
    <w:p w14:paraId="649D2C4A" w14:textId="298C87D1" w:rsidR="009C7C57" w:rsidRDefault="009C7C57" w:rsidP="009C7C57">
      <w:pPr>
        <w:pStyle w:val="Doc-text2"/>
      </w:pPr>
      <w:r>
        <w:t>-</w:t>
      </w:r>
      <w:r>
        <w:tab/>
        <w:t>Ericsson think the signalling allows such cases. ZTE think this depends on the understanding, ZTE think not</w:t>
      </w:r>
    </w:p>
    <w:p w14:paraId="538B56DD" w14:textId="5698B1AD" w:rsidR="009C7C57" w:rsidRDefault="009C7C57" w:rsidP="009C7C57">
      <w:pPr>
        <w:pStyle w:val="Doc-text2"/>
      </w:pPr>
      <w:r>
        <w:t>-</w:t>
      </w:r>
      <w:r>
        <w:tab/>
        <w:t xml:space="preserve">Samsung think these UC are not realistic. </w:t>
      </w:r>
    </w:p>
    <w:p w14:paraId="3AE519D5" w14:textId="021CCE02" w:rsidR="009C7C57" w:rsidRDefault="009C7C57" w:rsidP="009C7C57">
      <w:pPr>
        <w:pStyle w:val="Doc-text2"/>
      </w:pPr>
      <w:r>
        <w:t>-</w:t>
      </w:r>
      <w:r>
        <w:tab/>
        <w:t xml:space="preserve">ZTE agrees with Samsung, and IOT testing is usually in both directions. </w:t>
      </w:r>
    </w:p>
    <w:p w14:paraId="2617DD19" w14:textId="73038CFF" w:rsidR="009C7C57" w:rsidRDefault="009C7C57" w:rsidP="009C7C57">
      <w:pPr>
        <w:pStyle w:val="Doc-text2"/>
      </w:pPr>
      <w:r>
        <w:t>-</w:t>
      </w:r>
      <w:r>
        <w:tab/>
        <w:t>Huawei think the 1</w:t>
      </w:r>
      <w:r w:rsidRPr="009C7C57">
        <w:rPr>
          <w:vertAlign w:val="superscript"/>
        </w:rPr>
        <w:t>st</w:t>
      </w:r>
      <w:r>
        <w:t xml:space="preserve"> case could be valid, but think the 2</w:t>
      </w:r>
      <w:r w:rsidRPr="009C7C57">
        <w:rPr>
          <w:vertAlign w:val="superscript"/>
        </w:rPr>
        <w:t>nd</w:t>
      </w:r>
      <w:r>
        <w:t xml:space="preserve"> case is not valid as it would always be interfreq</w:t>
      </w:r>
    </w:p>
    <w:p w14:paraId="2B853101" w14:textId="0D5A9FBF" w:rsidR="004374FB" w:rsidRDefault="009C7C57" w:rsidP="004374FB">
      <w:pPr>
        <w:pStyle w:val="Doc-text2"/>
      </w:pPr>
      <w:r>
        <w:t>-</w:t>
      </w:r>
      <w:r>
        <w:tab/>
        <w:t>QC also think that between these cases, the 1</w:t>
      </w:r>
      <w:r w:rsidRPr="009C7C57">
        <w:rPr>
          <w:vertAlign w:val="superscript"/>
        </w:rPr>
        <w:t>st</w:t>
      </w:r>
      <w:r>
        <w:t xml:space="preserve"> one is the more likely, but none of them are important, maybe better to protect backwards compatibility. </w:t>
      </w:r>
    </w:p>
    <w:p w14:paraId="7AFC4D67" w14:textId="073EC00E" w:rsidR="009C7C57" w:rsidRDefault="004374FB" w:rsidP="009C7C57">
      <w:pPr>
        <w:pStyle w:val="Doc-text2"/>
      </w:pPr>
      <w:r>
        <w:t>-</w:t>
      </w:r>
      <w:r>
        <w:tab/>
        <w:t xml:space="preserve">Possible way forward to exclude the support of these cases 1 and 2 (at least for R15), and by that we e.g. can introduce restrictions/clarifications to allow all combinations of current impl, while making the TS clear. </w:t>
      </w:r>
    </w:p>
    <w:p w14:paraId="3DC2AE52" w14:textId="704E5235" w:rsidR="004374FB" w:rsidRDefault="004374FB" w:rsidP="009C7C57">
      <w:pPr>
        <w:pStyle w:val="Doc-text2"/>
      </w:pPr>
      <w:r>
        <w:t>-</w:t>
      </w:r>
      <w:r>
        <w:tab/>
        <w:t xml:space="preserve">Ericsson would be ok with the WF. Huawei also. </w:t>
      </w:r>
    </w:p>
    <w:p w14:paraId="0F0D74DC" w14:textId="335D62F0" w:rsidR="004374FB" w:rsidRDefault="004374FB" w:rsidP="009C7C57">
      <w:pPr>
        <w:pStyle w:val="Doc-text2"/>
      </w:pPr>
      <w:r>
        <w:t>-</w:t>
      </w:r>
      <w:r>
        <w:tab/>
        <w:t xml:space="preserve">Samsung wonder for 2 whether this is also internal FDD and internal TDD? Huawei think this is from FDD or from TDD (i.e. not within). </w:t>
      </w:r>
      <w:r w:rsidR="007B57B5">
        <w:t xml:space="preserve">Oppo wonders if this means that within case is mandatory. </w:t>
      </w:r>
    </w:p>
    <w:p w14:paraId="70D868A6" w14:textId="77777777" w:rsidR="009C7C57" w:rsidRDefault="009C7C57" w:rsidP="009C7C57">
      <w:pPr>
        <w:pStyle w:val="Doc-text2"/>
      </w:pPr>
    </w:p>
    <w:p w14:paraId="07B4AB33" w14:textId="4AE16C89" w:rsidR="004374FB" w:rsidRDefault="007B57B5" w:rsidP="004374FB">
      <w:pPr>
        <w:pStyle w:val="Agreement"/>
      </w:pPr>
      <w:r>
        <w:lastRenderedPageBreak/>
        <w:t>W</w:t>
      </w:r>
      <w:r w:rsidR="004374FB">
        <w:t xml:space="preserve">ay forward </w:t>
      </w:r>
      <w:r>
        <w:t xml:space="preserve">to support </w:t>
      </w:r>
      <w:r w:rsidR="004374FB">
        <w:t xml:space="preserve">the purpose to </w:t>
      </w:r>
      <w:r w:rsidR="004374FB">
        <w:t>allow all combinations of current impl, while making the TS clear</w:t>
      </w:r>
      <w:r>
        <w:t>, by introducing</w:t>
      </w:r>
      <w:r>
        <w:t xml:space="preserve"> restrictions/clarifications</w:t>
      </w:r>
      <w:r>
        <w:t>, to exclude the support of the</w:t>
      </w:r>
      <w:r>
        <w:t xml:space="preserve"> cases 1 and 2</w:t>
      </w:r>
      <w:r>
        <w:t xml:space="preserve"> above (details TBD)</w:t>
      </w:r>
    </w:p>
    <w:p w14:paraId="7CC21A33" w14:textId="77777777" w:rsidR="004374FB" w:rsidRPr="009C7C57" w:rsidRDefault="004374FB" w:rsidP="009C7C57">
      <w:pPr>
        <w:pStyle w:val="Doc-text2"/>
      </w:pPr>
    </w:p>
    <w:p w14:paraId="0358E166" w14:textId="1B54018F" w:rsidR="009C7C57" w:rsidRDefault="009C7C57" w:rsidP="000D14DD">
      <w:pPr>
        <w:pStyle w:val="Doc-text2"/>
      </w:pPr>
    </w:p>
    <w:p w14:paraId="00CC8519" w14:textId="543768DA" w:rsidR="007B57B5" w:rsidRDefault="007B57B5" w:rsidP="007B57B5">
      <w:pPr>
        <w:pStyle w:val="EmailDiscussion"/>
      </w:pPr>
      <w:r>
        <w:t xml:space="preserve">[Post112-e][] </w:t>
      </w:r>
      <w:r w:rsidRPr="00B73946">
        <w:t>Clarification on the inter-frequency handover capability</w:t>
      </w:r>
      <w:r>
        <w:t xml:space="preserve"> ()</w:t>
      </w:r>
    </w:p>
    <w:p w14:paraId="124FC93E" w14:textId="763D97DB" w:rsidR="007B57B5" w:rsidRDefault="007B57B5" w:rsidP="007B57B5">
      <w:pPr>
        <w:pStyle w:val="EmailDiscussion2"/>
      </w:pPr>
      <w:r>
        <w:tab/>
        <w:t xml:space="preserve">Scope: </w:t>
      </w:r>
    </w:p>
    <w:p w14:paraId="33F7ADA9" w14:textId="3C793D59" w:rsidR="007B57B5" w:rsidRDefault="007B57B5" w:rsidP="007B57B5">
      <w:pPr>
        <w:pStyle w:val="EmailDiscussion2"/>
      </w:pPr>
      <w:r>
        <w:tab/>
        <w:t>Intended outcome: Agreed CRs</w:t>
      </w:r>
    </w:p>
    <w:p w14:paraId="778F1FBB" w14:textId="123358F3" w:rsidR="007B57B5" w:rsidRDefault="007B57B5" w:rsidP="007B57B5">
      <w:pPr>
        <w:pStyle w:val="EmailDiscussion2"/>
      </w:pPr>
      <w:r>
        <w:tab/>
        <w:t>Deadline: Short (for RP)</w:t>
      </w:r>
    </w:p>
    <w:p w14:paraId="2E0F9C0D" w14:textId="27E261A3" w:rsidR="007B57B5" w:rsidRDefault="007B57B5" w:rsidP="007B57B5">
      <w:pPr>
        <w:pStyle w:val="EmailDiscussion2"/>
      </w:pPr>
    </w:p>
    <w:p w14:paraId="32C8658F" w14:textId="77777777" w:rsidR="007B57B5" w:rsidRPr="007B57B5" w:rsidRDefault="007B57B5" w:rsidP="007B57B5">
      <w:pPr>
        <w:pStyle w:val="Doc-text2"/>
      </w:pPr>
    </w:p>
    <w:p w14:paraId="20A955F9" w14:textId="77777777" w:rsidR="007B57B5" w:rsidRPr="000D14DD" w:rsidRDefault="007B57B5" w:rsidP="000D14DD">
      <w:pPr>
        <w:pStyle w:val="Doc-text2"/>
      </w:pPr>
    </w:p>
    <w:p w14:paraId="6B5E8D75" w14:textId="2565C1B5" w:rsidR="00A71EBB" w:rsidRPr="00A71EBB" w:rsidRDefault="00683AD0" w:rsidP="00A71EBB">
      <w:pPr>
        <w:pStyle w:val="Doc-title"/>
      </w:pPr>
      <w:hyperlink r:id="rId60"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5447357C" w14:textId="77777777" w:rsidR="00A71EBB" w:rsidRPr="00A71EBB" w:rsidRDefault="00A71EBB" w:rsidP="00A71EBB">
      <w:pPr>
        <w:pStyle w:val="Doc-text2"/>
      </w:pPr>
    </w:p>
    <w:p w14:paraId="289E4672" w14:textId="2FCCCD09" w:rsidR="0064442B" w:rsidRPr="00570B26" w:rsidRDefault="00523050" w:rsidP="00523050">
      <w:pPr>
        <w:pStyle w:val="BoldComments"/>
      </w:pPr>
      <w:r w:rsidRPr="00570B26">
        <w:t>Differentiation xDD FRx</w:t>
      </w:r>
    </w:p>
    <w:p w14:paraId="547280F5" w14:textId="77777777" w:rsidR="00A71EBB" w:rsidRDefault="00683AD0" w:rsidP="00A71EBB">
      <w:pPr>
        <w:pStyle w:val="Doc-title"/>
      </w:pPr>
      <w:hyperlink r:id="rId61"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77777777" w:rsidR="00A71EBB" w:rsidRDefault="00A71EBB" w:rsidP="00A71EBB">
      <w:pPr>
        <w:pStyle w:val="Agreement"/>
        <w:rPr>
          <w:lang w:eastAsia="zh-CN"/>
        </w:rPr>
      </w:pPr>
      <w:r>
        <w:rPr>
          <w:lang w:eastAsia="zh-CN"/>
        </w:rPr>
        <w:t>[013] revised (if needed)</w:t>
      </w:r>
    </w:p>
    <w:p w14:paraId="2EDDD5AB" w14:textId="77777777" w:rsidR="00A71EBB" w:rsidRPr="00A71EBB" w:rsidRDefault="00A71EBB" w:rsidP="00A71EBB">
      <w:pPr>
        <w:pStyle w:val="Doc-text2"/>
      </w:pPr>
    </w:p>
    <w:p w14:paraId="0F5ABF9D" w14:textId="77777777" w:rsidR="00A71EBB" w:rsidRDefault="00683AD0" w:rsidP="00A71EBB">
      <w:pPr>
        <w:pStyle w:val="Doc-title"/>
      </w:pPr>
      <w:hyperlink r:id="rId62"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77777777" w:rsidR="00A71EBB" w:rsidRDefault="00A71EBB" w:rsidP="00A71EBB">
      <w:pPr>
        <w:pStyle w:val="Agreement"/>
        <w:rPr>
          <w:lang w:eastAsia="zh-CN"/>
        </w:rPr>
      </w:pPr>
      <w:r>
        <w:rPr>
          <w:lang w:eastAsia="zh-CN"/>
        </w:rPr>
        <w:t>[013] revised (if needed)</w:t>
      </w:r>
    </w:p>
    <w:p w14:paraId="640CA713" w14:textId="77777777" w:rsidR="00A71EBB" w:rsidRDefault="00A71EBB" w:rsidP="00523050">
      <w:pPr>
        <w:pStyle w:val="Doc-title"/>
        <w:rPr>
          <w:rStyle w:val="Hyperlink"/>
        </w:rPr>
      </w:pPr>
    </w:p>
    <w:p w14:paraId="537931B6" w14:textId="77777777" w:rsidR="00523050" w:rsidRPr="00570B26" w:rsidRDefault="00683AD0" w:rsidP="00523050">
      <w:pPr>
        <w:pStyle w:val="Doc-title"/>
      </w:pPr>
      <w:hyperlink r:id="rId63"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683AD0" w:rsidP="00523050">
      <w:pPr>
        <w:pStyle w:val="Doc-title"/>
      </w:pPr>
      <w:hyperlink r:id="rId64"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683AD0" w:rsidP="00032955">
      <w:pPr>
        <w:pStyle w:val="Doc-title"/>
      </w:pPr>
      <w:hyperlink r:id="rId65"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Default="004C4465" w:rsidP="004C4465">
      <w:pPr>
        <w:pStyle w:val="Doc-comment"/>
      </w:pPr>
      <w:r>
        <w:t xml:space="preserve">Treated by email together with System Information, see above. </w:t>
      </w:r>
    </w:p>
    <w:p w14:paraId="3DF37322" w14:textId="5A45FA45" w:rsidR="00962474" w:rsidRDefault="00962474" w:rsidP="00962474">
      <w:pPr>
        <w:pStyle w:val="Doc-text2"/>
        <w:rPr>
          <w:lang w:val="en-US" w:eastAsia="zh-CN"/>
        </w:rPr>
      </w:pPr>
      <w:r>
        <w:t>-</w:t>
      </w:r>
      <w:r>
        <w:tab/>
        <w:t xml:space="preserve">[007] Intermediate Rapporteur </w:t>
      </w:r>
      <w:r>
        <w:rPr>
          <w:lang w:val="en-US" w:eastAsia="zh-CN"/>
        </w:rPr>
        <w:t xml:space="preserve">Proposal 4: </w:t>
      </w:r>
      <w:r>
        <w:rPr>
          <w:rFonts w:hint="eastAsia"/>
          <w:lang w:val="en-US" w:eastAsia="zh-CN"/>
        </w:rPr>
        <w:t>To discuss online the following options about whether to count inter-RAT cell reselections during mobility state estimation:</w:t>
      </w:r>
    </w:p>
    <w:p w14:paraId="450DAA92" w14:textId="77777777" w:rsidR="007B57B5" w:rsidRDefault="007B57B5" w:rsidP="00962474">
      <w:pPr>
        <w:pStyle w:val="Doc-text2"/>
        <w:rPr>
          <w:lang w:val="en-US" w:eastAsia="zh-CN"/>
        </w:rPr>
      </w:pPr>
    </w:p>
    <w:p w14:paraId="3F94C3AE" w14:textId="491C3C5F" w:rsidR="00962474" w:rsidRDefault="00962474" w:rsidP="00962474">
      <w:pPr>
        <w:pStyle w:val="Doc-text2"/>
        <w:rPr>
          <w:lang w:val="en-US" w:eastAsia="zh-CN"/>
        </w:rPr>
      </w:pPr>
      <w:r>
        <w:rPr>
          <w:lang w:val="en-US" w:eastAsia="zh-CN"/>
        </w:rPr>
        <w:tab/>
        <w:t xml:space="preserve">i) </w:t>
      </w:r>
      <w:r>
        <w:rPr>
          <w:rFonts w:hint="eastAsia"/>
          <w:lang w:val="en-US" w:eastAsia="zh-CN"/>
        </w:rPr>
        <w:t>Option 1: Inter-RAT cell reselections should be counted when determining UE mobility state based on the number of cell reselections within a given duration.</w:t>
      </w:r>
    </w:p>
    <w:p w14:paraId="385584F9" w14:textId="77777777" w:rsidR="007B57B5" w:rsidRDefault="007B57B5" w:rsidP="00962474">
      <w:pPr>
        <w:pStyle w:val="Doc-text2"/>
        <w:rPr>
          <w:lang w:val="en-US" w:eastAsia="zh-CN"/>
        </w:rPr>
      </w:pPr>
    </w:p>
    <w:p w14:paraId="4923CC5E" w14:textId="5B44DA8F" w:rsidR="00962474" w:rsidRDefault="00962474" w:rsidP="00962474">
      <w:pPr>
        <w:pStyle w:val="Doc-text2"/>
        <w:rPr>
          <w:lang w:val="en-US" w:eastAsia="zh-CN"/>
        </w:rPr>
      </w:pPr>
      <w:r>
        <w:rPr>
          <w:lang w:val="en-US" w:eastAsia="zh-CN"/>
        </w:rPr>
        <w:tab/>
        <w:t xml:space="preserve">ii) </w:t>
      </w:r>
      <w:r>
        <w:rPr>
          <w:rFonts w:hint="eastAsia"/>
          <w:lang w:val="en-US" w:eastAsia="zh-CN"/>
        </w:rPr>
        <w:t>Option 2: Leave it to UE implementation and send an LS to RAN5 to remove the mobility state test case(s) related to the inter-RAT cell reselection.</w:t>
      </w:r>
    </w:p>
    <w:p w14:paraId="7268EA5A" w14:textId="77777777" w:rsidR="00962474" w:rsidRDefault="00962474" w:rsidP="00962474">
      <w:pPr>
        <w:pStyle w:val="Doc-text2"/>
        <w:rPr>
          <w:lang w:val="en-US"/>
        </w:rPr>
      </w:pPr>
    </w:p>
    <w:p w14:paraId="7B8175D0" w14:textId="60896258" w:rsidR="00962474" w:rsidRDefault="00962474" w:rsidP="007B57B5">
      <w:pPr>
        <w:pStyle w:val="Doc-text2"/>
        <w:rPr>
          <w:lang w:val="en-US"/>
        </w:rPr>
      </w:pPr>
      <w:r>
        <w:rPr>
          <w:lang w:val="en-US"/>
        </w:rPr>
        <w:t>CB online Thursday</w:t>
      </w:r>
    </w:p>
    <w:p w14:paraId="43DB0771" w14:textId="170D49E5" w:rsidR="007B57B5" w:rsidRDefault="007B57B5" w:rsidP="007B57B5">
      <w:pPr>
        <w:pStyle w:val="Doc-text2"/>
        <w:rPr>
          <w:lang w:val="en-US"/>
        </w:rPr>
      </w:pPr>
      <w:r>
        <w:rPr>
          <w:lang w:val="en-US"/>
        </w:rPr>
        <w:t xml:space="preserve">- </w:t>
      </w:r>
      <w:r>
        <w:rPr>
          <w:lang w:val="en-US"/>
        </w:rPr>
        <w:tab/>
        <w:t>MTK report that there is no consensus offline</w:t>
      </w:r>
    </w:p>
    <w:p w14:paraId="73D8A53D" w14:textId="4B4AC0D7" w:rsidR="007B57B5" w:rsidRDefault="007B57B5" w:rsidP="007B57B5">
      <w:pPr>
        <w:pStyle w:val="Doc-text2"/>
        <w:rPr>
          <w:lang w:val="en-US"/>
        </w:rPr>
      </w:pPr>
      <w:r>
        <w:rPr>
          <w:lang w:val="en-US"/>
        </w:rPr>
        <w:t>-</w:t>
      </w:r>
      <w:r>
        <w:rPr>
          <w:lang w:val="en-US"/>
        </w:rPr>
        <w:tab/>
        <w:t>Lenovo support Option 1, but as there seems to be different UE implementations maybe Option 2 can be ok for now, but we should fix this in the TS. No need to decide now on R5 test cases</w:t>
      </w:r>
    </w:p>
    <w:p w14:paraId="3B491B0D" w14:textId="1820249D" w:rsidR="007B57B5" w:rsidRDefault="007B57B5" w:rsidP="007B57B5">
      <w:pPr>
        <w:pStyle w:val="Doc-text2"/>
        <w:rPr>
          <w:lang w:val="en-US"/>
        </w:rPr>
      </w:pPr>
      <w:r>
        <w:rPr>
          <w:lang w:val="en-US"/>
        </w:rPr>
        <w:t>-</w:t>
      </w:r>
      <w:r>
        <w:rPr>
          <w:lang w:val="en-US"/>
        </w:rPr>
        <w:tab/>
        <w:t xml:space="preserve">LG also support Option 1, but understand that different coverage of cells. Do not think this is critical. </w:t>
      </w:r>
    </w:p>
    <w:p w14:paraId="31B216C4" w14:textId="6D00EB4C" w:rsidR="007B57B5" w:rsidRDefault="007B57B5" w:rsidP="007B57B5">
      <w:pPr>
        <w:pStyle w:val="Doc-text2"/>
        <w:rPr>
          <w:lang w:val="en-US"/>
        </w:rPr>
      </w:pPr>
      <w:r>
        <w:rPr>
          <w:lang w:val="en-US"/>
        </w:rPr>
        <w:t>-</w:t>
      </w:r>
      <w:r>
        <w:rPr>
          <w:lang w:val="en-US"/>
        </w:rPr>
        <w:tab/>
        <w:t>Oppo support Option 2, this is not clear in the TS.</w:t>
      </w:r>
    </w:p>
    <w:p w14:paraId="4A77B253" w14:textId="09F9D8E0" w:rsidR="007B57B5" w:rsidRDefault="007B57B5" w:rsidP="007B57B5">
      <w:pPr>
        <w:pStyle w:val="Doc-text2"/>
        <w:rPr>
          <w:lang w:val="en-US"/>
        </w:rPr>
      </w:pPr>
      <w:r>
        <w:rPr>
          <w:lang w:val="en-US"/>
        </w:rPr>
        <w:t>-</w:t>
      </w:r>
      <w:r>
        <w:rPr>
          <w:lang w:val="en-US"/>
        </w:rPr>
        <w:tab/>
        <w:t xml:space="preserve">MTK think that 304 need to be clear on IRAT dep if any, otherwise unclear. </w:t>
      </w:r>
    </w:p>
    <w:p w14:paraId="5101BDF9" w14:textId="6033DEEF" w:rsidR="007B57B5" w:rsidRDefault="007B57B5" w:rsidP="007B57B5">
      <w:pPr>
        <w:pStyle w:val="Doc-text2"/>
        <w:rPr>
          <w:lang w:val="en-US"/>
        </w:rPr>
      </w:pPr>
      <w:r>
        <w:rPr>
          <w:lang w:val="en-US"/>
        </w:rPr>
        <w:t>-</w:t>
      </w:r>
      <w:r>
        <w:rPr>
          <w:lang w:val="en-US"/>
        </w:rPr>
        <w:tab/>
        <w:t>QC agrees this is not clear, bu</w:t>
      </w:r>
      <w:r w:rsidR="009E32DA">
        <w:rPr>
          <w:lang w:val="en-US"/>
        </w:rPr>
        <w:t xml:space="preserve">t think this should be counted (Option 1). </w:t>
      </w:r>
      <w:r>
        <w:rPr>
          <w:lang w:val="en-US"/>
        </w:rPr>
        <w:t xml:space="preserve">and think the R5 test case is like this and </w:t>
      </w:r>
      <w:r w:rsidR="009E32DA">
        <w:rPr>
          <w:lang w:val="en-US"/>
        </w:rPr>
        <w:t xml:space="preserve">that is ok. </w:t>
      </w:r>
    </w:p>
    <w:p w14:paraId="40FC69FD" w14:textId="2E7AEFB8" w:rsidR="009E32DA" w:rsidRDefault="009E32DA" w:rsidP="007B57B5">
      <w:pPr>
        <w:pStyle w:val="Doc-text2"/>
        <w:rPr>
          <w:lang w:val="en-US"/>
        </w:rPr>
      </w:pPr>
      <w:r>
        <w:rPr>
          <w:lang w:val="en-US"/>
        </w:rPr>
        <w:t>-</w:t>
      </w:r>
      <w:r>
        <w:rPr>
          <w:lang w:val="en-US"/>
        </w:rPr>
        <w:tab/>
        <w:t xml:space="preserve">ZTE think there are different UE impl. </w:t>
      </w:r>
    </w:p>
    <w:p w14:paraId="3D4B3365" w14:textId="7C8A5700" w:rsidR="009E32DA" w:rsidRDefault="009E32DA" w:rsidP="007B57B5">
      <w:pPr>
        <w:pStyle w:val="Doc-text2"/>
        <w:rPr>
          <w:lang w:val="en-US"/>
        </w:rPr>
      </w:pPr>
      <w:r>
        <w:rPr>
          <w:lang w:val="en-US"/>
        </w:rPr>
        <w:t>-</w:t>
      </w:r>
      <w:r>
        <w:rPr>
          <w:lang w:val="en-US"/>
        </w:rPr>
        <w:tab/>
        <w:t xml:space="preserve">Samsung think the R5 test case is clear so O1 should be the baseline. </w:t>
      </w:r>
    </w:p>
    <w:p w14:paraId="5C75C852" w14:textId="2D92D1A0" w:rsidR="009E32DA" w:rsidRDefault="009E32DA" w:rsidP="007B57B5">
      <w:pPr>
        <w:pStyle w:val="Doc-text2"/>
        <w:rPr>
          <w:lang w:val="en-US"/>
        </w:rPr>
      </w:pPr>
      <w:r>
        <w:rPr>
          <w:lang w:val="en-US"/>
        </w:rPr>
        <w:t>-</w:t>
      </w:r>
      <w:r>
        <w:rPr>
          <w:lang w:val="en-US"/>
        </w:rPr>
        <w:tab/>
        <w:t xml:space="preserve">vivo pref o1. </w:t>
      </w:r>
    </w:p>
    <w:p w14:paraId="10632787" w14:textId="01A334E3" w:rsidR="009E32DA" w:rsidRDefault="009E32DA" w:rsidP="007B57B5">
      <w:pPr>
        <w:pStyle w:val="Doc-text2"/>
        <w:rPr>
          <w:lang w:val="en-US"/>
        </w:rPr>
      </w:pPr>
      <w:r>
        <w:rPr>
          <w:lang w:val="en-US"/>
        </w:rPr>
        <w:t>-</w:t>
      </w:r>
      <w:r>
        <w:rPr>
          <w:lang w:val="en-US"/>
        </w:rPr>
        <w:tab/>
        <w:t xml:space="preserve">Ericsson think spec is not clear and there is different UE impl, so O2 can be acceptable for now. </w:t>
      </w:r>
    </w:p>
    <w:p w14:paraId="6D309E43" w14:textId="54008187" w:rsidR="009E32DA" w:rsidRDefault="009E32DA" w:rsidP="007B57B5">
      <w:pPr>
        <w:pStyle w:val="Doc-text2"/>
        <w:rPr>
          <w:lang w:val="en-US"/>
        </w:rPr>
      </w:pPr>
      <w:r>
        <w:rPr>
          <w:lang w:val="en-US"/>
        </w:rPr>
        <w:t>-</w:t>
      </w:r>
      <w:r>
        <w:rPr>
          <w:lang w:val="en-US"/>
        </w:rPr>
        <w:tab/>
        <w:t xml:space="preserve">Nokia wonder if this impact LTE as well. Think test case shall not specify the behavior. </w:t>
      </w:r>
    </w:p>
    <w:p w14:paraId="67B8BD0D" w14:textId="77777777" w:rsidR="009E32DA" w:rsidRDefault="009E32DA" w:rsidP="007B57B5">
      <w:pPr>
        <w:pStyle w:val="Doc-text2"/>
        <w:rPr>
          <w:lang w:val="en-US"/>
        </w:rPr>
      </w:pPr>
    </w:p>
    <w:p w14:paraId="44B962BA" w14:textId="48B6302E" w:rsidR="007B57B5" w:rsidRDefault="009E32DA" w:rsidP="009E32DA">
      <w:pPr>
        <w:pStyle w:val="Agreement"/>
        <w:rPr>
          <w:lang w:val="en-US"/>
        </w:rPr>
      </w:pPr>
      <w:r>
        <w:rPr>
          <w:lang w:val="en-US"/>
        </w:rPr>
        <w:t xml:space="preserve">Observation: 38.304 is not clear on this aspect, the R5 test case is clear (option 1), there seems to be different UE implementations. </w:t>
      </w:r>
    </w:p>
    <w:p w14:paraId="32760776" w14:textId="75091786" w:rsidR="009E32DA" w:rsidRPr="009E32DA" w:rsidRDefault="009E32DA" w:rsidP="009E32DA">
      <w:pPr>
        <w:pStyle w:val="Agreement"/>
        <w:rPr>
          <w:lang w:val="en-US"/>
        </w:rPr>
      </w:pPr>
      <w:r>
        <w:rPr>
          <w:lang w:val="en-US"/>
        </w:rPr>
        <w:t>postponed</w:t>
      </w:r>
    </w:p>
    <w:p w14:paraId="3091B2E9" w14:textId="77777777" w:rsidR="00962474" w:rsidRPr="00962474" w:rsidRDefault="00962474" w:rsidP="00962474">
      <w:pPr>
        <w:pStyle w:val="Doc-text2"/>
        <w:rPr>
          <w:lang w:val="en-US"/>
        </w:rPr>
      </w:pP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683AD0" w:rsidP="00032955">
      <w:pPr>
        <w:pStyle w:val="Doc-title"/>
      </w:pPr>
      <w:hyperlink r:id="rId66"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683AD0" w:rsidP="00032955">
      <w:pPr>
        <w:pStyle w:val="Doc-title"/>
      </w:pPr>
      <w:hyperlink r:id="rId67"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683AD0" w:rsidP="00032955">
      <w:pPr>
        <w:pStyle w:val="Doc-title"/>
      </w:pPr>
      <w:hyperlink r:id="rId68"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683AD0" w:rsidP="00032955">
      <w:pPr>
        <w:pStyle w:val="Doc-title"/>
      </w:pPr>
      <w:hyperlink r:id="rId69"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683AD0" w:rsidP="00032955">
      <w:pPr>
        <w:pStyle w:val="Doc-title"/>
      </w:pPr>
      <w:hyperlink r:id="rId70"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683AD0" w:rsidP="00032955">
      <w:pPr>
        <w:pStyle w:val="Doc-title"/>
      </w:pPr>
      <w:hyperlink r:id="rId71"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683AD0" w:rsidP="00032955">
      <w:pPr>
        <w:pStyle w:val="Doc-title"/>
      </w:pPr>
      <w:hyperlink r:id="rId72"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lastRenderedPageBreak/>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683AD0" w:rsidP="004F433A">
      <w:pPr>
        <w:pStyle w:val="Doc-title"/>
      </w:pPr>
      <w:hyperlink r:id="rId73"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683AD0" w:rsidP="004F433A">
      <w:pPr>
        <w:pStyle w:val="Doc-title"/>
      </w:pPr>
      <w:hyperlink r:id="rId74"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683AD0" w:rsidP="004F433A">
      <w:pPr>
        <w:pStyle w:val="Doc-title"/>
      </w:pPr>
      <w:hyperlink r:id="rId75"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683AD0" w:rsidP="004F433A">
      <w:pPr>
        <w:pStyle w:val="Doc-title"/>
      </w:pPr>
      <w:hyperlink r:id="rId76"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683AD0" w:rsidP="00FC7670">
      <w:pPr>
        <w:pStyle w:val="Doc-title"/>
      </w:pPr>
      <w:hyperlink r:id="rId77"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lastRenderedPageBreak/>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5C2B15A8" w:rsidR="002C5FE8" w:rsidRDefault="002C5FE8" w:rsidP="002C5FE8">
      <w:pPr>
        <w:pStyle w:val="EmailDiscussion2"/>
      </w:pPr>
      <w:r>
        <w:tab/>
        <w:t>Scope: Continue discussion on P10, P11</w:t>
      </w:r>
      <w:r w:rsidR="00C313D2">
        <w:t xml:space="preserve"> in R2-2009976</w:t>
      </w:r>
      <w:r>
        <w:t xml:space="preserve">,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636D0AD2" w14:textId="176D0F9C" w:rsidR="00C313D2" w:rsidRDefault="00C313D2" w:rsidP="002C5FE8">
      <w:pPr>
        <w:pStyle w:val="EmailDiscussion2"/>
      </w:pPr>
      <w:r>
        <w:tab/>
        <w:t>CLOSED</w:t>
      </w:r>
    </w:p>
    <w:p w14:paraId="7F948E1E" w14:textId="77777777" w:rsidR="002C5FE8" w:rsidRPr="002C5FE8" w:rsidRDefault="002C5FE8" w:rsidP="002C5FE8">
      <w:pPr>
        <w:pStyle w:val="Doc-text2"/>
      </w:pPr>
    </w:p>
    <w:p w14:paraId="4F1C4E5C" w14:textId="3660FEE7" w:rsidR="00C341D1" w:rsidRDefault="00683AD0" w:rsidP="00A07AC1">
      <w:pPr>
        <w:pStyle w:val="Doc-title"/>
      </w:pPr>
      <w:hyperlink r:id="rId78"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34358C83" w:rsidR="00C341D1" w:rsidRDefault="00C341D1" w:rsidP="00C341D1">
      <w:pPr>
        <w:pStyle w:val="Doc-text2"/>
        <w:rPr>
          <w:lang w:eastAsia="zh-TW"/>
        </w:rPr>
      </w:pPr>
      <w:r>
        <w:rPr>
          <w:lang w:eastAsia="zh-TW"/>
        </w:rPr>
        <w:t>DISCUSSION</w:t>
      </w:r>
      <w:r w:rsidR="00C313D2">
        <w:rPr>
          <w:lang w:eastAsia="zh-TW"/>
        </w:rPr>
        <w:t xml:space="preserve"> On-Line</w:t>
      </w:r>
    </w:p>
    <w:p w14:paraId="124EB594" w14:textId="40FD9ADE" w:rsidR="00A07AC1" w:rsidRPr="0084533A" w:rsidRDefault="00A07AC1" w:rsidP="00C313D2">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w:t>
      </w:r>
      <w:r w:rsidR="00C313D2">
        <w:rPr>
          <w:lang w:eastAsia="zh-TW"/>
        </w:rPr>
        <w:t xml:space="preserve">even check until next meeting. </w:t>
      </w: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6A89841E" w:rsidR="00A07AC1" w:rsidRPr="00C341D1" w:rsidRDefault="00A07AC1" w:rsidP="002C5FE8">
      <w:pPr>
        <w:pStyle w:val="Doc-text2"/>
      </w:pPr>
      <w:r>
        <w:t xml:space="preserve">Chair: a separate email discussion </w:t>
      </w:r>
      <w:r w:rsidR="008B50D1">
        <w:t xml:space="preserve">[045] </w:t>
      </w:r>
      <w:r>
        <w:t>to continue on P10 and P11</w:t>
      </w:r>
    </w:p>
    <w:p w14:paraId="34314B8E" w14:textId="77777777" w:rsidR="00C341D1" w:rsidRPr="00C341D1" w:rsidRDefault="00C341D1" w:rsidP="00C341D1">
      <w:pPr>
        <w:pStyle w:val="Doc-text2"/>
      </w:pPr>
    </w:p>
    <w:p w14:paraId="4EA4EAD5" w14:textId="7FB58291" w:rsidR="00032955" w:rsidRDefault="00683AD0" w:rsidP="00032955">
      <w:pPr>
        <w:pStyle w:val="Doc-title"/>
      </w:pPr>
      <w:hyperlink r:id="rId79"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2CF4900" w14:textId="6530498F" w:rsidR="00C313D2" w:rsidRPr="00C313D2" w:rsidRDefault="00C313D2" w:rsidP="00C313D2">
      <w:pPr>
        <w:pStyle w:val="Agreement"/>
      </w:pPr>
      <w:r>
        <w:t>[045] Postponed</w:t>
      </w:r>
    </w:p>
    <w:p w14:paraId="07519234" w14:textId="23593E4C" w:rsidR="00032955" w:rsidRDefault="00683AD0" w:rsidP="00032955">
      <w:pPr>
        <w:pStyle w:val="Doc-title"/>
      </w:pPr>
      <w:hyperlink r:id="rId80"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0882D483" w14:textId="1E1F5CBD" w:rsidR="00C313D2" w:rsidRDefault="00C313D2" w:rsidP="00C313D2">
      <w:pPr>
        <w:pStyle w:val="Agreement"/>
      </w:pPr>
      <w:r>
        <w:t>[045] Noted</w:t>
      </w:r>
    </w:p>
    <w:p w14:paraId="7BEAB428" w14:textId="77777777" w:rsidR="00C313D2" w:rsidRDefault="00C313D2" w:rsidP="00C313D2">
      <w:pPr>
        <w:pStyle w:val="Doc-text2"/>
      </w:pPr>
    </w:p>
    <w:p w14:paraId="1BB334F7" w14:textId="77777777" w:rsidR="00C313D2" w:rsidRDefault="00C313D2" w:rsidP="00C313D2">
      <w:pPr>
        <w:pStyle w:val="Doc-text2"/>
      </w:pPr>
    </w:p>
    <w:p w14:paraId="39379177" w14:textId="77777777" w:rsidR="00C313D2" w:rsidRDefault="00C313D2" w:rsidP="00C313D2">
      <w:pPr>
        <w:pStyle w:val="Doc-text2"/>
      </w:pPr>
      <w:r>
        <w:t>[045] Report:</w:t>
      </w:r>
    </w:p>
    <w:p w14:paraId="235013EA" w14:textId="6329A730" w:rsidR="00C313D2" w:rsidRDefault="00C313D2" w:rsidP="00C313D2">
      <w:pPr>
        <w:pStyle w:val="Doc-text2"/>
      </w:pPr>
      <w:r>
        <w:t>-</w:t>
      </w:r>
      <w:r>
        <w:tab/>
        <w:t>[045] Rapporteur: We are now past the initial deadline for comments, and this has been a rather quiet discussion; I think people are understandably busy with time-critical work, while this is an issue that can wait since it really only affects how we will draft CRs later in Rel-17.</w:t>
      </w:r>
    </w:p>
    <w:p w14:paraId="1E7ED42F" w14:textId="23C66803" w:rsidR="00C313D2" w:rsidRDefault="00C313D2" w:rsidP="00C313D2">
      <w:pPr>
        <w:pStyle w:val="Doc-text2"/>
      </w:pPr>
      <w:r>
        <w:t>-</w:t>
      </w:r>
      <w:r>
        <w:tab/>
        <w:t>[045] Rapporteur: I’ve uploaded a brief summary in the drafts folder (v03_Rapp).  Realistically, we do not have enough input to generate an agreeable CR yet, so I’m suggesting that we could continue in a post-meeting discussion and aim to have a CR for next meeting that can be agreed without further ado.</w:t>
      </w:r>
    </w:p>
    <w:p w14:paraId="0D9110E3" w14:textId="78C57B07" w:rsidR="00C313D2" w:rsidRDefault="00C313D2" w:rsidP="00C313D2">
      <w:pPr>
        <w:pStyle w:val="Doc-text2"/>
      </w:pPr>
      <w:r>
        <w:t>-</w:t>
      </w:r>
      <w:r>
        <w:tab/>
        <w:t xml:space="preserve">[045] Chair: Ok maybe this is best done between meetings, so lets allocate a long email discussion to finalize this, </w:t>
      </w:r>
    </w:p>
    <w:p w14:paraId="5517452C" w14:textId="77777777" w:rsidR="00C313D2" w:rsidRDefault="00C313D2" w:rsidP="00C313D2">
      <w:pPr>
        <w:pStyle w:val="Doc-text2"/>
      </w:pPr>
    </w:p>
    <w:p w14:paraId="4B0DB7C6" w14:textId="68500710" w:rsidR="00C313D2" w:rsidRDefault="00C313D2" w:rsidP="00C313D2">
      <w:pPr>
        <w:pStyle w:val="Doc-text2"/>
      </w:pPr>
    </w:p>
    <w:p w14:paraId="612BCC60" w14:textId="3B2DE798" w:rsidR="00C313D2" w:rsidRDefault="00C313D2" w:rsidP="00C313D2">
      <w:pPr>
        <w:pStyle w:val="EmailDiscussion"/>
      </w:pPr>
      <w:r>
        <w:t>[Post112-e][0xx][NR16] Extension of ToAddMod lists (Mediatek)</w:t>
      </w:r>
    </w:p>
    <w:p w14:paraId="19DADD87" w14:textId="716E104C" w:rsidR="00C313D2" w:rsidRDefault="00C313D2" w:rsidP="00C313D2">
      <w:pPr>
        <w:pStyle w:val="EmailDiscussion2"/>
      </w:pPr>
      <w:r>
        <w:tab/>
        <w:t>Scope: Finalize the remaining open points</w:t>
      </w:r>
    </w:p>
    <w:p w14:paraId="2961C62F" w14:textId="02658F3C" w:rsidR="00C313D2" w:rsidRDefault="00C313D2" w:rsidP="00C313D2">
      <w:pPr>
        <w:pStyle w:val="EmailDiscussion2"/>
      </w:pPr>
      <w:r>
        <w:tab/>
        <w:t>Intended outcome: Report (discussion summary), Agreeable CR 38331</w:t>
      </w:r>
    </w:p>
    <w:p w14:paraId="3E4C1F5B" w14:textId="0D3496A4" w:rsidR="00C313D2" w:rsidRDefault="00C313D2" w:rsidP="00C313D2">
      <w:pPr>
        <w:pStyle w:val="EmailDiscussion2"/>
      </w:pPr>
      <w:r>
        <w:tab/>
        <w:t>Deadline: long</w:t>
      </w:r>
    </w:p>
    <w:p w14:paraId="044C533F" w14:textId="7F225879" w:rsidR="00C313D2" w:rsidRDefault="00C313D2" w:rsidP="00C313D2">
      <w:pPr>
        <w:pStyle w:val="EmailDiscussion2"/>
      </w:pPr>
    </w:p>
    <w:p w14:paraId="63A909D3" w14:textId="77777777" w:rsidR="00C313D2" w:rsidRPr="00C313D2" w:rsidRDefault="00C313D2" w:rsidP="00C313D2">
      <w:pPr>
        <w:pStyle w:val="Doc-text2"/>
      </w:pPr>
    </w:p>
    <w:p w14:paraId="236BC0ED" w14:textId="77777777" w:rsidR="00C313D2" w:rsidRPr="00C313D2" w:rsidRDefault="00C313D2" w:rsidP="00C313D2">
      <w:pPr>
        <w:pStyle w:val="Doc-text2"/>
      </w:pPr>
    </w:p>
    <w:p w14:paraId="3CB3B43A" w14:textId="1385439A" w:rsidR="002046A4" w:rsidRPr="002046A4" w:rsidRDefault="004F433A" w:rsidP="00570B26">
      <w:pPr>
        <w:pStyle w:val="BoldComments"/>
      </w:pPr>
      <w:r>
        <w:t>R16 Reest or Resume with R15 gNB</w:t>
      </w:r>
    </w:p>
    <w:p w14:paraId="73EA66CB" w14:textId="738360B2" w:rsidR="002046A4" w:rsidRDefault="00683AD0" w:rsidP="002046A4">
      <w:pPr>
        <w:pStyle w:val="Doc-title"/>
      </w:pPr>
      <w:hyperlink r:id="rId81"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683AD0" w:rsidP="00A07AC1">
      <w:pPr>
        <w:pStyle w:val="Doc-title"/>
      </w:pPr>
      <w:hyperlink r:id="rId82"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lastRenderedPageBreak/>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615DBB23" w14:textId="77777777" w:rsidR="00003725" w:rsidRDefault="00003725" w:rsidP="00003725">
      <w:pPr>
        <w:pStyle w:val="BoldComments"/>
      </w:pPr>
      <w:r w:rsidRPr="002046A4">
        <w:t>SI acquisition</w:t>
      </w: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Default="00750B99" w:rsidP="00750B99">
      <w:pPr>
        <w:pStyle w:val="EmailDiscussion2"/>
      </w:pPr>
      <w:r>
        <w:tab/>
        <w:t xml:space="preserve">Deadline: </w:t>
      </w:r>
      <w:r w:rsidR="0056356C">
        <w:t xml:space="preserve">Agreements ready at EOM, Rapporteur may set intermediate deadlines </w:t>
      </w:r>
    </w:p>
    <w:p w14:paraId="63E10AC6" w14:textId="77777777" w:rsidR="00003725" w:rsidRPr="00750B99" w:rsidRDefault="00003725" w:rsidP="00750B99">
      <w:pPr>
        <w:pStyle w:val="EmailDiscussion2"/>
      </w:pPr>
    </w:p>
    <w:p w14:paraId="4740C145" w14:textId="639A02EC" w:rsidR="00003725" w:rsidRDefault="00683AD0" w:rsidP="00003725">
      <w:pPr>
        <w:pStyle w:val="Doc-title"/>
      </w:pPr>
      <w:hyperlink r:id="rId83" w:tooltip="D:Documents3GPPtsg_ranWG2TSGR2_112-eDocsR2-2011038.zip" w:history="1">
        <w:r w:rsidR="00003725" w:rsidRPr="00003725">
          <w:rPr>
            <w:rStyle w:val="Hyperlink"/>
          </w:rPr>
          <w:t>R2-2011038</w:t>
        </w:r>
      </w:hyperlink>
      <w:r w:rsidR="00003725">
        <w:tab/>
      </w:r>
      <w:r w:rsidR="00003725" w:rsidRPr="00003725">
        <w:t>Summary of [AT112-e][039][NR16] SI acquisition</w:t>
      </w:r>
      <w:r w:rsidR="00003725">
        <w:tab/>
        <w:t>Ericsson</w:t>
      </w:r>
    </w:p>
    <w:p w14:paraId="6A8CF3BF" w14:textId="292AE058" w:rsidR="00B331BB" w:rsidRDefault="00B331BB" w:rsidP="00B331BB">
      <w:pPr>
        <w:pStyle w:val="Agreement"/>
      </w:pPr>
      <w:r>
        <w:t xml:space="preserve">[039] noted, proposals are agreed and reflected below., </w:t>
      </w:r>
    </w:p>
    <w:p w14:paraId="7BA08469" w14:textId="77777777" w:rsidR="00003725" w:rsidRPr="00003725" w:rsidRDefault="00003725" w:rsidP="00003725">
      <w:pPr>
        <w:pStyle w:val="Doc-text2"/>
      </w:pPr>
    </w:p>
    <w:p w14:paraId="6F686F16" w14:textId="128835CC" w:rsidR="00750B99" w:rsidRDefault="00683AD0" w:rsidP="00750B99">
      <w:pPr>
        <w:pStyle w:val="Doc-title"/>
      </w:pPr>
      <w:hyperlink r:id="rId84"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0B55ADA3" w14:textId="67A2A2AB" w:rsidR="00003725" w:rsidRDefault="00003725" w:rsidP="00003725">
      <w:pPr>
        <w:pStyle w:val="Agreement"/>
      </w:pPr>
      <w:r>
        <w:t>[039] Agree with the intention in R2-2010272. CR to be revised</w:t>
      </w:r>
      <w:r w:rsidR="00B331BB">
        <w:t xml:space="preserve"> to take into account companies</w:t>
      </w:r>
      <w:r>
        <w:t xml:space="preserve"> inputs.</w:t>
      </w:r>
    </w:p>
    <w:p w14:paraId="3C9770B9" w14:textId="2B4E0119" w:rsidR="00B331BB" w:rsidRPr="00B331BB" w:rsidRDefault="00B331BB" w:rsidP="00B331BB">
      <w:pPr>
        <w:pStyle w:val="Agreement"/>
      </w:pPr>
      <w:r>
        <w:t>[039] revised</w:t>
      </w:r>
    </w:p>
    <w:p w14:paraId="02E756B0" w14:textId="77777777" w:rsidR="00003725" w:rsidRPr="00003725" w:rsidRDefault="00003725" w:rsidP="00003725">
      <w:pPr>
        <w:pStyle w:val="Doc-text2"/>
      </w:pPr>
    </w:p>
    <w:p w14:paraId="147A9E39" w14:textId="77777777" w:rsidR="00750B99" w:rsidRDefault="00683AD0" w:rsidP="00750B99">
      <w:pPr>
        <w:pStyle w:val="Doc-title"/>
      </w:pPr>
      <w:hyperlink r:id="rId85"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6FF5D4EF" w14:textId="4B154DC6" w:rsidR="00B331BB" w:rsidRDefault="00B331BB" w:rsidP="00B331BB">
      <w:pPr>
        <w:pStyle w:val="Agreement"/>
      </w:pPr>
      <w:r>
        <w:t>[039] Not Pursued</w:t>
      </w:r>
    </w:p>
    <w:p w14:paraId="44F6CCA2" w14:textId="77777777" w:rsidR="00B331BB" w:rsidRPr="00B331BB" w:rsidRDefault="00B331BB" w:rsidP="00B331BB">
      <w:pPr>
        <w:pStyle w:val="Doc-text2"/>
      </w:pPr>
    </w:p>
    <w:p w14:paraId="3F14B4AB" w14:textId="7FE42F41" w:rsidR="00750B99" w:rsidRPr="00632615" w:rsidRDefault="00750B99" w:rsidP="00750B99">
      <w:pPr>
        <w:pStyle w:val="Doc-text2"/>
      </w:pPr>
      <w:r>
        <w:t>DISCUSSION on</w:t>
      </w:r>
      <w:r w:rsidR="00B331BB">
        <w:t>-line on</w:t>
      </w:r>
      <w:r>
        <w:t xml:space="preserve">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lastRenderedPageBreak/>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683AD0" w:rsidP="00750B99">
      <w:pPr>
        <w:pStyle w:val="Doc-title"/>
      </w:pPr>
      <w:hyperlink r:id="rId86"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4CE0F1A5" w14:textId="4AC877D6" w:rsidR="00B331BB" w:rsidRDefault="00B331BB" w:rsidP="00B331BB">
      <w:pPr>
        <w:pStyle w:val="Agreement"/>
      </w:pPr>
      <w:r>
        <w:t>[039] The intention of CR R2-2009945 is agreed and the CR is revised according to Ericsson’s comments.</w:t>
      </w:r>
    </w:p>
    <w:p w14:paraId="07AA1859" w14:textId="52D141A3" w:rsidR="00B331BB" w:rsidRDefault="00B331BB" w:rsidP="00B331BB">
      <w:pPr>
        <w:pStyle w:val="Agreement"/>
      </w:pPr>
      <w:r>
        <w:t>[039] revised</w:t>
      </w:r>
    </w:p>
    <w:p w14:paraId="2374CC60" w14:textId="77777777" w:rsidR="00B331BB" w:rsidRPr="00B331BB" w:rsidRDefault="00B331BB" w:rsidP="00B331BB">
      <w:pPr>
        <w:pStyle w:val="Doc-text2"/>
      </w:pPr>
    </w:p>
    <w:p w14:paraId="21454F47" w14:textId="77777777" w:rsidR="00750B99" w:rsidRDefault="00683AD0" w:rsidP="00750B99">
      <w:pPr>
        <w:pStyle w:val="Doc-title"/>
      </w:pPr>
      <w:hyperlink r:id="rId87"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6DC214A" w14:textId="24F8B78A" w:rsidR="00B331BB" w:rsidRPr="00B331BB" w:rsidRDefault="00B331BB" w:rsidP="00B331BB">
      <w:pPr>
        <w:pStyle w:val="Agreement"/>
      </w:pPr>
      <w:r>
        <w:t>[039] Agree with the intention in R2-2009102 related to positioning. The discussion is postponed until the CR in R2-2008806 is handled in the positioning session</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lastRenderedPageBreak/>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21E4C649" w14:textId="77777777" w:rsidR="006C50D4" w:rsidRDefault="006C50D4" w:rsidP="0093757C">
      <w:pPr>
        <w:pStyle w:val="EmailDiscussion2"/>
      </w:pPr>
    </w:p>
    <w:p w14:paraId="609794B1" w14:textId="005F7B00" w:rsidR="006C50D4" w:rsidRDefault="00683AD0" w:rsidP="006C50D4">
      <w:pPr>
        <w:pStyle w:val="Doc-title"/>
      </w:pPr>
      <w:hyperlink r:id="rId88" w:tooltip="D:Documents3GPPtsg_ranWG2TSGR2_112-eDocsR2-2011024.zip" w:history="1">
        <w:r w:rsidR="006C50D4" w:rsidRPr="006C50D4">
          <w:rPr>
            <w:rStyle w:val="Hyperlink"/>
          </w:rPr>
          <w:t>R2-2011024</w:t>
        </w:r>
      </w:hyperlink>
      <w:r w:rsidR="006C50D4">
        <w:tab/>
      </w:r>
      <w:r w:rsidR="00F55758" w:rsidRPr="00F55758">
        <w:t>[AT112-e][015][NR16] UE capabilities (Intel)</w:t>
      </w:r>
      <w:r w:rsidR="00F55758">
        <w:tab/>
      </w:r>
      <w:r w:rsidR="00F55758" w:rsidRPr="00F55758">
        <w:t>Intel Corporation</w:t>
      </w: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657095AA" w:rsidR="005053D3" w:rsidRDefault="005053D3" w:rsidP="005053D3">
      <w:pPr>
        <w:pStyle w:val="Agreement"/>
      </w:pPr>
      <w:r>
        <w:t>P2 is agreed</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F55758">
      <w:pPr>
        <w:pStyle w:val="Doc-text2"/>
        <w:ind w:left="0" w:firstLine="0"/>
      </w:pPr>
    </w:p>
    <w:p w14:paraId="12518758" w14:textId="03768CD8" w:rsidR="00950AFC" w:rsidRPr="00914EA5" w:rsidRDefault="00950AFC" w:rsidP="00950AFC">
      <w:pPr>
        <w:pStyle w:val="BoldComments"/>
      </w:pPr>
      <w:r>
        <w:t>LS in</w:t>
      </w:r>
    </w:p>
    <w:p w14:paraId="006D15D9" w14:textId="1E8A3001" w:rsidR="00032955" w:rsidRDefault="00683AD0" w:rsidP="00032955">
      <w:pPr>
        <w:pStyle w:val="Doc-title"/>
      </w:pPr>
      <w:hyperlink r:id="rId89"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683AD0" w:rsidP="00AC5393">
      <w:pPr>
        <w:pStyle w:val="Doc-title"/>
      </w:pPr>
      <w:hyperlink r:id="rId90"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683AD0" w:rsidP="00AC5393">
      <w:pPr>
        <w:pStyle w:val="Doc-title"/>
      </w:pPr>
      <w:hyperlink r:id="rId91"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683AD0" w:rsidP="00032955">
      <w:pPr>
        <w:pStyle w:val="Doc-title"/>
      </w:pPr>
      <w:hyperlink r:id="rId92"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683AD0" w:rsidP="00C85BEE">
      <w:pPr>
        <w:pStyle w:val="Doc-title"/>
      </w:pPr>
      <w:hyperlink r:id="rId93"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 xml:space="preserve">NR_UE_pow_sav-Core, NR_IAB-Core, NR_eMIMO-Core, NR_IIOT-Core, NR_2step_RACH-Core, 5G_V2X_NRSL-Core, </w:t>
      </w:r>
      <w:r w:rsidR="00032955">
        <w:lastRenderedPageBreak/>
        <w:t>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683AD0" w:rsidP="00406281">
      <w:pPr>
        <w:pStyle w:val="Doc-title"/>
      </w:pPr>
      <w:hyperlink r:id="rId94"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683AD0" w:rsidP="00032955">
      <w:pPr>
        <w:pStyle w:val="Doc-title"/>
      </w:pPr>
      <w:hyperlink r:id="rId95"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3416A826" w14:textId="77777777" w:rsidR="0040469F" w:rsidRDefault="0040469F" w:rsidP="008624D5">
      <w:pPr>
        <w:pStyle w:val="Doc-text2"/>
      </w:pPr>
    </w:p>
    <w:p w14:paraId="643D810F" w14:textId="04783B6D" w:rsidR="0040469F" w:rsidRDefault="00683AD0" w:rsidP="0040469F">
      <w:pPr>
        <w:pStyle w:val="Doc-title"/>
      </w:pPr>
      <w:hyperlink r:id="rId96"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683AD0" w:rsidP="00837390">
      <w:pPr>
        <w:pStyle w:val="Doc-title"/>
      </w:pPr>
      <w:hyperlink r:id="rId97"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683AD0" w:rsidP="005806CC">
      <w:pPr>
        <w:pStyle w:val="Doc-title"/>
      </w:pPr>
      <w:hyperlink r:id="rId98"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683AD0" w:rsidP="0093757C">
      <w:pPr>
        <w:pStyle w:val="Doc-title"/>
      </w:pPr>
      <w:hyperlink r:id="rId99"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683AD0" w:rsidP="009E5070">
      <w:pPr>
        <w:pStyle w:val="Doc-title"/>
      </w:pPr>
      <w:hyperlink r:id="rId100"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683AD0" w:rsidP="009E5070">
      <w:pPr>
        <w:pStyle w:val="Doc-title"/>
      </w:pPr>
      <w:hyperlink r:id="rId101"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43E792FD" w:rsidR="005327DE" w:rsidRDefault="00F55758" w:rsidP="005327DE">
      <w:pPr>
        <w:pStyle w:val="Agreement"/>
      </w:pPr>
      <w:r>
        <w:lastRenderedPageBreak/>
        <w:t xml:space="preserve">Both Endorsed for inclusion in Mega CRs (see above online discussion on [015]).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683AD0" w:rsidP="00E46083">
      <w:pPr>
        <w:pStyle w:val="Doc-title"/>
      </w:pPr>
      <w:hyperlink r:id="rId102"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13"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683AD0" w:rsidP="00A730B4">
      <w:pPr>
        <w:pStyle w:val="Doc-title"/>
      </w:pPr>
      <w:hyperlink r:id="rId103"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2F0ABEF5" w14:textId="737AF9B8" w:rsidR="002C6CF6" w:rsidRDefault="002C6CF6" w:rsidP="002C6CF6">
      <w:pPr>
        <w:pStyle w:val="Agreement"/>
      </w:pPr>
      <w:r>
        <w:t>Noted</w:t>
      </w:r>
    </w:p>
    <w:p w14:paraId="4A4C7D97" w14:textId="77777777" w:rsidR="002C6CF6" w:rsidRPr="002C6CF6" w:rsidRDefault="002C6CF6" w:rsidP="002C6CF6">
      <w:pPr>
        <w:pStyle w:val="Doc-text2"/>
      </w:pP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lastRenderedPageBreak/>
        <w:t>Wait for R1, e.g. on CG (for the MAC CR)</w:t>
      </w:r>
    </w:p>
    <w:p w14:paraId="7CF1BEA4" w14:textId="77777777" w:rsidR="00AB4B40" w:rsidRDefault="00AB4B40" w:rsidP="004046DB">
      <w:pPr>
        <w:pStyle w:val="Doc-text2"/>
      </w:pPr>
    </w:p>
    <w:p w14:paraId="316C1284" w14:textId="77777777" w:rsidR="00F55758" w:rsidRDefault="00F55758" w:rsidP="004046DB">
      <w:pPr>
        <w:pStyle w:val="Doc-text2"/>
      </w:pPr>
    </w:p>
    <w:p w14:paraId="1A0F2DD1" w14:textId="18CA96E0" w:rsidR="00F55758" w:rsidRDefault="00F55758" w:rsidP="00F55758">
      <w:pPr>
        <w:pStyle w:val="Agreement"/>
        <w:numPr>
          <w:ilvl w:val="0"/>
          <w:numId w:val="0"/>
        </w:numPr>
        <w:ind w:left="1619" w:hanging="360"/>
      </w:pPr>
      <w:r>
        <w:t xml:space="preserve">[016] Ph1 </w:t>
      </w:r>
      <w:r w:rsidR="002C6CF6">
        <w:t xml:space="preserve">General agreements (tdoc specific ones under the specific tdoc). </w:t>
      </w:r>
    </w:p>
    <w:p w14:paraId="1B2C7365" w14:textId="0CBDA82D" w:rsidR="00F55758" w:rsidRPr="0097503B" w:rsidRDefault="00F55758" w:rsidP="00F55758">
      <w:pPr>
        <w:pStyle w:val="Agreement"/>
        <w:rPr>
          <w:lang w:eastAsia="zh-CN"/>
        </w:rPr>
      </w:pPr>
      <w:r>
        <w:rPr>
          <w:lang w:eastAsia="zh-CN"/>
        </w:rPr>
        <w:t xml:space="preserve">[016] </w:t>
      </w:r>
      <w:r w:rsidRPr="0097503B">
        <w:rPr>
          <w:lang w:eastAsia="zh-CN"/>
        </w:rPr>
        <w:t>RAN2 confirms that</w:t>
      </w:r>
      <w:r w:rsidRPr="0097503B">
        <w:rPr>
          <w:rFonts w:hint="eastAsia"/>
          <w:lang w:eastAsia="zh-CN"/>
        </w:rPr>
        <w:t xml:space="preserve"> </w:t>
      </w:r>
      <w:r w:rsidRPr="0097503B">
        <w:t>a new UE capability is introduced for Rel-16 dynamic UL skipping.</w:t>
      </w:r>
    </w:p>
    <w:p w14:paraId="1353A26A" w14:textId="317D8AA1" w:rsidR="00F55758" w:rsidRPr="0097503B" w:rsidRDefault="00F55758" w:rsidP="00F55758">
      <w:pPr>
        <w:pStyle w:val="Agreement"/>
        <w:rPr>
          <w:bCs/>
          <w:iCs/>
        </w:rPr>
      </w:pPr>
      <w:r>
        <w:rPr>
          <w:lang w:eastAsia="zh-CN"/>
        </w:rPr>
        <w:t xml:space="preserve">[016] </w:t>
      </w:r>
      <w:r w:rsidRPr="0097503B">
        <w:rPr>
          <w:lang w:eastAsia="zh-CN"/>
        </w:rPr>
        <w:t>RAN2 assumes the field name of</w:t>
      </w:r>
      <w:r w:rsidRPr="0097503B">
        <w:rPr>
          <w:rFonts w:hint="eastAsia"/>
          <w:lang w:eastAsia="zh-CN"/>
        </w:rPr>
        <w:t xml:space="preserve"> </w:t>
      </w:r>
      <w:r w:rsidRPr="0097503B">
        <w:t xml:space="preserve">the new UE capability is </w:t>
      </w:r>
      <w:r w:rsidRPr="0097503B">
        <w:rPr>
          <w:bCs/>
          <w:i/>
          <w:iCs/>
        </w:rPr>
        <w:t>skipUplinkTxDynamic-r16</w:t>
      </w:r>
      <w:r w:rsidRPr="0097503B">
        <w:rPr>
          <w:bCs/>
          <w:iCs/>
        </w:rPr>
        <w:t xml:space="preserve">. </w:t>
      </w:r>
    </w:p>
    <w:p w14:paraId="0A8A833E" w14:textId="2FFB95AF" w:rsidR="00F55758" w:rsidRPr="0097503B" w:rsidRDefault="00F55758" w:rsidP="00F55758">
      <w:pPr>
        <w:pStyle w:val="Agreement"/>
        <w:rPr>
          <w:bCs/>
          <w:iCs/>
        </w:rPr>
      </w:pPr>
      <w:r>
        <w:rPr>
          <w:lang w:eastAsia="zh-CN"/>
        </w:rPr>
        <w:t xml:space="preserve">[016] </w:t>
      </w:r>
      <w:r w:rsidRPr="0097503B">
        <w:rPr>
          <w:lang w:eastAsia="zh-CN"/>
        </w:rPr>
        <w:t>RAN2 assumes that the following is introduced for the field description of</w:t>
      </w:r>
      <w:r w:rsidRPr="0097503B">
        <w:rPr>
          <w:rFonts w:hint="eastAsia"/>
          <w:lang w:eastAsia="zh-CN"/>
        </w:rPr>
        <w:t xml:space="preserve"> </w:t>
      </w:r>
      <w:r w:rsidRPr="0097503B">
        <w:t>the new UE capability</w:t>
      </w:r>
      <w:r w:rsidR="002C6CF6">
        <w:rPr>
          <w:bCs/>
          <w:iCs/>
        </w:rPr>
        <w:t xml:space="preserve"> (this version is preliminary and the wording may be further updated): </w:t>
      </w:r>
    </w:p>
    <w:p w14:paraId="7ED9A6FA" w14:textId="77777777" w:rsidR="00F55758" w:rsidRPr="0097503B" w:rsidRDefault="00F55758" w:rsidP="00F55758">
      <w:pPr>
        <w:pStyle w:val="Agreement"/>
        <w:numPr>
          <w:ilvl w:val="0"/>
          <w:numId w:val="0"/>
        </w:numPr>
        <w:ind w:left="1619"/>
        <w:rPr>
          <w:bCs/>
          <w:iCs/>
        </w:rPr>
      </w:pPr>
      <w:r w:rsidRPr="0097503B">
        <w:t>Indicates whether the UE supports skipping UL transmission for a dynamic uplink grant indicated on PDCCH only if no data is available for transmission and no UCI to be multiplexed on the corresponding PUSCH of the uplink grant as specified in TS 38.321 [8].</w:t>
      </w:r>
    </w:p>
    <w:p w14:paraId="7EE7D3A1" w14:textId="71999C68"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rsidRPr="0097503B">
        <w:rPr>
          <w:bCs/>
          <w:i/>
          <w:iCs/>
        </w:rPr>
        <w:t xml:space="preserve"> </w:t>
      </w:r>
      <w:r w:rsidRPr="0097503B">
        <w:rPr>
          <w:bCs/>
          <w:iCs/>
        </w:rPr>
        <w:t>per UE level. FFS whether it is mandatory.</w:t>
      </w:r>
    </w:p>
    <w:p w14:paraId="1EAECFC9" w14:textId="2D122AD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 xml:space="preserve">Rel-16 dynamic UL skipping is </w:t>
      </w:r>
      <w:r w:rsidRPr="0097503B">
        <w:rPr>
          <w:rFonts w:eastAsia="SimSun"/>
          <w:lang w:eastAsia="zh-CN"/>
        </w:rPr>
        <w:t>FDD/TDD differentiation</w:t>
      </w:r>
      <w:r w:rsidRPr="0097503B">
        <w:rPr>
          <w:bCs/>
          <w:iCs/>
        </w:rPr>
        <w:t>.</w:t>
      </w:r>
    </w:p>
    <w:p w14:paraId="33661515" w14:textId="2D01FA5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t xml:space="preserve"> not</w:t>
      </w:r>
      <w:r w:rsidRPr="0097503B">
        <w:rPr>
          <w:bCs/>
          <w:i/>
          <w:iCs/>
        </w:rPr>
        <w:t xml:space="preserve"> </w:t>
      </w:r>
      <w:r w:rsidRPr="0097503B">
        <w:rPr>
          <w:rFonts w:eastAsia="SimSun"/>
          <w:lang w:eastAsia="zh-CN"/>
        </w:rPr>
        <w:t>FR1/FR2 differentiation</w:t>
      </w:r>
      <w:r w:rsidRPr="0097503B">
        <w:rPr>
          <w:bCs/>
          <w:iCs/>
        </w:rPr>
        <w:t>.</w:t>
      </w:r>
    </w:p>
    <w:p w14:paraId="6E438FE8" w14:textId="3FED5743" w:rsidR="00F55758" w:rsidRPr="0097503B" w:rsidRDefault="00F55758" w:rsidP="00F55758">
      <w:pPr>
        <w:pStyle w:val="Agreement"/>
      </w:pPr>
      <w:r>
        <w:rPr>
          <w:lang w:eastAsia="zh-CN"/>
        </w:rPr>
        <w:t xml:space="preserve">[016] </w:t>
      </w:r>
      <w:r w:rsidRPr="0097503B">
        <w:rPr>
          <w:lang w:eastAsia="zh-CN"/>
        </w:rPr>
        <w:t xml:space="preserve">The legacy capability bit (i.e. </w:t>
      </w:r>
      <w:r w:rsidRPr="0097503B">
        <w:rPr>
          <w:i/>
        </w:rPr>
        <w:t>skipUplinkTxDynamic</w:t>
      </w:r>
      <w:r w:rsidRPr="0097503B">
        <w:rPr>
          <w:lang w:eastAsia="zh-CN"/>
        </w:rPr>
        <w:t>)</w:t>
      </w:r>
      <w:r w:rsidRPr="0097503B">
        <w:t xml:space="preserve"> is not dummified.</w:t>
      </w:r>
    </w:p>
    <w:p w14:paraId="3524B955" w14:textId="05C015B3" w:rsidR="00F55758" w:rsidRPr="0097503B" w:rsidRDefault="00F55758" w:rsidP="00F55758">
      <w:pPr>
        <w:pStyle w:val="Agreement"/>
        <w:rPr>
          <w:lang w:eastAsia="zh-CN"/>
        </w:rPr>
      </w:pPr>
      <w:r>
        <w:rPr>
          <w:lang w:eastAsia="zh-CN"/>
        </w:rPr>
        <w:t xml:space="preserve">[016] </w:t>
      </w:r>
      <w:r w:rsidRPr="0097503B">
        <w:rPr>
          <w:lang w:eastAsia="zh-CN"/>
        </w:rPr>
        <w:t>A new RRC parameter</w:t>
      </w:r>
      <w:r w:rsidRPr="0097503B">
        <w:t xml:space="preserve"> is introduced to enable Rel-16 dynamic UL skipping. FFS the field name.</w:t>
      </w:r>
    </w:p>
    <w:p w14:paraId="5CE6C100" w14:textId="7ED307F2" w:rsidR="00F55758" w:rsidRPr="0097503B" w:rsidRDefault="00F55758" w:rsidP="00F55758">
      <w:pPr>
        <w:pStyle w:val="Agreement"/>
        <w:rPr>
          <w:lang w:eastAsia="zh-CN"/>
        </w:rPr>
      </w:pPr>
      <w:r>
        <w:rPr>
          <w:lang w:eastAsia="zh-CN"/>
        </w:rPr>
        <w:t xml:space="preserve">[016] </w:t>
      </w:r>
      <w:r w:rsidRPr="0097503B">
        <w:t xml:space="preserve">The corresponding 38.321/331/306 CR and reply LS for </w:t>
      </w:r>
      <w:r>
        <w:t>R</w:t>
      </w:r>
      <w:r w:rsidRPr="0097503B">
        <w:t>el-16 dynamic UL skipping should be done along with the CG case.</w:t>
      </w:r>
    </w:p>
    <w:p w14:paraId="280D240B" w14:textId="77777777" w:rsidR="00F55758" w:rsidRPr="004046DB" w:rsidRDefault="00F55758" w:rsidP="002C6CF6">
      <w:pPr>
        <w:pStyle w:val="Doc-text2"/>
        <w:ind w:left="0" w:firstLine="0"/>
      </w:pPr>
    </w:p>
    <w:p w14:paraId="57311955" w14:textId="2AC3C50A" w:rsidR="006951C1" w:rsidRPr="00A730B4" w:rsidRDefault="006951C1" w:rsidP="006951C1">
      <w:pPr>
        <w:pStyle w:val="Comments"/>
      </w:pPr>
      <w:r>
        <w:t>Discussion</w:t>
      </w:r>
    </w:p>
    <w:p w14:paraId="2277ADD8" w14:textId="77777777" w:rsidR="006951C1" w:rsidRDefault="00683AD0" w:rsidP="006951C1">
      <w:pPr>
        <w:pStyle w:val="Doc-title"/>
      </w:pPr>
      <w:hyperlink r:id="rId104"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683AD0" w:rsidP="006951C1">
      <w:pPr>
        <w:pStyle w:val="Doc-title"/>
      </w:pPr>
      <w:hyperlink r:id="rId105"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683AD0" w:rsidP="006951C1">
      <w:pPr>
        <w:pStyle w:val="Doc-title"/>
      </w:pPr>
      <w:hyperlink r:id="rId106"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683AD0" w:rsidP="006951C1">
      <w:pPr>
        <w:pStyle w:val="Doc-title"/>
      </w:pPr>
      <w:hyperlink r:id="rId107"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Default="006951C1" w:rsidP="006951C1">
      <w:pPr>
        <w:pStyle w:val="Doc-comment"/>
      </w:pPr>
      <w:r w:rsidRPr="00A730B4">
        <w:t>Move</w:t>
      </w:r>
      <w:r>
        <w:t>d</w:t>
      </w:r>
      <w:r w:rsidRPr="00A730B4">
        <w:t xml:space="preserve"> from 6.16</w:t>
      </w:r>
    </w:p>
    <w:p w14:paraId="286431FB" w14:textId="26DE2933" w:rsidR="00F55758" w:rsidRDefault="00F55758" w:rsidP="00F55758">
      <w:pPr>
        <w:pStyle w:val="Agreement"/>
      </w:pPr>
      <w:r>
        <w:t>[016] 4 tdocs noted</w:t>
      </w:r>
    </w:p>
    <w:p w14:paraId="0EE8B569" w14:textId="77777777" w:rsidR="00F55758" w:rsidRDefault="00F55758" w:rsidP="00F55758">
      <w:pPr>
        <w:pStyle w:val="Doc-text2"/>
        <w:ind w:left="0" w:firstLine="0"/>
      </w:pPr>
    </w:p>
    <w:p w14:paraId="10843352" w14:textId="77777777" w:rsidR="00F55758" w:rsidRPr="00F55758" w:rsidRDefault="00F55758" w:rsidP="00F55758">
      <w:pPr>
        <w:pStyle w:val="Doc-text2"/>
      </w:pPr>
    </w:p>
    <w:p w14:paraId="038CEF65" w14:textId="408E4298" w:rsidR="006951C1" w:rsidRPr="006951C1" w:rsidRDefault="006951C1" w:rsidP="006951C1">
      <w:pPr>
        <w:pStyle w:val="Comments"/>
      </w:pPr>
      <w:r>
        <w:t>MAC CR</w:t>
      </w:r>
    </w:p>
    <w:p w14:paraId="461369B2" w14:textId="7950E3EC" w:rsidR="00AA3215" w:rsidRDefault="00683AD0" w:rsidP="00AA3215">
      <w:pPr>
        <w:pStyle w:val="Doc-title"/>
      </w:pPr>
      <w:hyperlink r:id="rId108"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683AD0" w:rsidP="00075402">
      <w:pPr>
        <w:pStyle w:val="Doc-title"/>
      </w:pPr>
      <w:hyperlink r:id="rId109"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683AD0" w:rsidP="001C73E7">
      <w:pPr>
        <w:pStyle w:val="Doc-title"/>
      </w:pPr>
      <w:hyperlink r:id="rId110" w:tooltip="D:Documents3GPPtsg_ranWG2TSGR2_112-eDocsR2-2008862.zip" w:history="1">
        <w:r w:rsidR="001C73E7" w:rsidRPr="000731EE">
          <w:rPr>
            <w:rStyle w:val="Hyperlink"/>
          </w:rPr>
          <w:t>R2-2008862</w:t>
        </w:r>
      </w:hyperlink>
      <w:r w:rsidR="001C73E7">
        <w:tab/>
        <w:t>Correction on dynamic PUSCH skipping when PUCCH with UCI overlaps with PUSCH</w:t>
      </w:r>
      <w:r w:rsidR="001C73E7">
        <w:tab/>
        <w:t>CATT</w:t>
      </w:r>
      <w:r w:rsidR="001C73E7">
        <w:tab/>
        <w:t>CR</w:t>
      </w:r>
      <w:r w:rsidR="001C73E7">
        <w:tab/>
        <w:t>Rel-16</w:t>
      </w:r>
      <w:r w:rsidR="001C73E7">
        <w:tab/>
        <w:t>38.321</w:t>
      </w:r>
      <w:r w:rsidR="001C73E7">
        <w:tab/>
        <w:t>16.2.1</w:t>
      </w:r>
      <w:r w:rsidR="001C73E7">
        <w:tab/>
        <w:t>0896</w:t>
      </w:r>
      <w:r w:rsidR="001C73E7">
        <w:tab/>
        <w:t>-</w:t>
      </w:r>
      <w:r w:rsidR="001C73E7">
        <w:tab/>
        <w:t>F</w:t>
      </w:r>
      <w:r w:rsidR="001C73E7">
        <w:tab/>
        <w:t>NR_IIOT-Core</w:t>
      </w:r>
    </w:p>
    <w:p w14:paraId="65F8DB96" w14:textId="77777777" w:rsidR="001C73E7" w:rsidRPr="001C73E7" w:rsidRDefault="001C73E7" w:rsidP="001C73E7">
      <w:pPr>
        <w:pStyle w:val="Doc-comment"/>
      </w:pPr>
      <w:r>
        <w:t>Moved from 6.5.3</w:t>
      </w:r>
    </w:p>
    <w:p w14:paraId="1F3700D3" w14:textId="019B6C33" w:rsidR="00075402" w:rsidRPr="006951C1" w:rsidRDefault="00075402" w:rsidP="00075402">
      <w:pPr>
        <w:pStyle w:val="Comments"/>
      </w:pPr>
      <w:r>
        <w:t>UE Capability</w:t>
      </w:r>
    </w:p>
    <w:p w14:paraId="69C35193" w14:textId="0231E79D" w:rsidR="00AA3215" w:rsidRDefault="00683AD0" w:rsidP="00AA3215">
      <w:pPr>
        <w:pStyle w:val="Doc-title"/>
      </w:pPr>
      <w:hyperlink r:id="rId111"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Default="009C44CD" w:rsidP="006951C1">
      <w:pPr>
        <w:pStyle w:val="Doc-comment"/>
      </w:pPr>
      <w:r w:rsidRPr="00AA3215">
        <w:t>Mo</w:t>
      </w:r>
      <w:r w:rsidR="006951C1">
        <w:t>ve from 6.1.2</w:t>
      </w:r>
    </w:p>
    <w:p w14:paraId="1D102E48" w14:textId="77777777" w:rsidR="002C6CF6" w:rsidRPr="0097503B" w:rsidRDefault="002C6CF6" w:rsidP="002C6CF6">
      <w:pPr>
        <w:pStyle w:val="Agreement"/>
        <w:rPr>
          <w:rFonts w:eastAsia="SimSun"/>
          <w:lang w:eastAsia="zh-CN"/>
        </w:rPr>
      </w:pPr>
      <w:r>
        <w:rPr>
          <w:lang w:eastAsia="zh-CN"/>
        </w:rPr>
        <w:t xml:space="preserve">[016] </w:t>
      </w:r>
      <w:r w:rsidRPr="0097503B">
        <w:rPr>
          <w:lang w:eastAsia="zh-CN"/>
        </w:rPr>
        <w:t xml:space="preserve">R2-2009819 is postponed, and the issue can be discussed after deciding whether the </w:t>
      </w:r>
      <w:r w:rsidRPr="0097503B">
        <w:t>Rel-16 dynamic UL skipping</w:t>
      </w:r>
      <w:r w:rsidRPr="0097503B">
        <w:rPr>
          <w:lang w:eastAsia="zh-CN"/>
        </w:rPr>
        <w:t xml:space="preserve"> is mandatory.</w:t>
      </w:r>
    </w:p>
    <w:p w14:paraId="767FBA04" w14:textId="77777777" w:rsidR="002C6CF6" w:rsidRPr="002C6CF6" w:rsidRDefault="002C6CF6" w:rsidP="002C6CF6">
      <w:pPr>
        <w:pStyle w:val="Doc-text2"/>
      </w:pPr>
    </w:p>
    <w:p w14:paraId="79BCAEA8" w14:textId="77777777" w:rsidR="00075402" w:rsidRDefault="00683AD0" w:rsidP="00075402">
      <w:pPr>
        <w:pStyle w:val="Doc-title"/>
      </w:pPr>
      <w:hyperlink r:id="rId112"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683AD0" w:rsidP="00764A24">
      <w:pPr>
        <w:pStyle w:val="Doc-title"/>
      </w:pPr>
      <w:hyperlink r:id="rId113"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683AD0" w:rsidP="006951C1">
      <w:pPr>
        <w:pStyle w:val="Doc-title"/>
      </w:pPr>
      <w:hyperlink r:id="rId114"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683AD0" w:rsidP="00032955">
      <w:pPr>
        <w:pStyle w:val="Doc-title"/>
      </w:pPr>
      <w:hyperlink r:id="rId115"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59003588" w14:textId="19ABB1FA" w:rsidR="002C6CF6" w:rsidRPr="002C6CF6" w:rsidRDefault="002C6CF6" w:rsidP="002C6CF6">
      <w:pPr>
        <w:pStyle w:val="Agreement"/>
      </w:pPr>
      <w:r>
        <w:t>[016] Revised (take into acct comments)</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683AD0" w:rsidP="00A45CD5">
      <w:pPr>
        <w:pStyle w:val="Doc-title"/>
        <w:rPr>
          <w:lang w:eastAsia="zh-CN"/>
        </w:rPr>
      </w:pPr>
      <w:hyperlink r:id="rId116"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683AD0" w:rsidP="00A45CD5">
      <w:pPr>
        <w:pStyle w:val="Doc-title"/>
      </w:pPr>
      <w:hyperlink r:id="rId117"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6E450890" w:rsidR="00A45CD5" w:rsidRDefault="00A45CD5" w:rsidP="00A45CD5">
      <w:pPr>
        <w:pStyle w:val="Agreement"/>
      </w:pPr>
      <w:r>
        <w:t>[017] Revised</w:t>
      </w:r>
    </w:p>
    <w:p w14:paraId="2E0DF07D" w14:textId="77777777" w:rsidR="00A45CD5" w:rsidRPr="00A45CD5" w:rsidRDefault="00A45CD5" w:rsidP="00A45CD5">
      <w:pPr>
        <w:pStyle w:val="Doc-text2"/>
      </w:pPr>
    </w:p>
    <w:p w14:paraId="1BF6FC1C" w14:textId="3B920050" w:rsidR="00032955" w:rsidRDefault="00683AD0" w:rsidP="00032955">
      <w:pPr>
        <w:pStyle w:val="Doc-title"/>
      </w:pPr>
      <w:hyperlink r:id="rId118"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547E4FF6" w14:textId="77777777" w:rsidR="00A45CD5" w:rsidRDefault="00A45CD5" w:rsidP="00A45CD5">
      <w:pPr>
        <w:pStyle w:val="Doc-text2"/>
      </w:pPr>
    </w:p>
    <w:p w14:paraId="65E16405" w14:textId="77777777" w:rsidR="00A45CD5" w:rsidRDefault="00683AD0" w:rsidP="00A45CD5">
      <w:pPr>
        <w:pStyle w:val="Doc-title"/>
      </w:pPr>
      <w:hyperlink r:id="rId119"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683AD0" w:rsidP="0094567C">
      <w:pPr>
        <w:pStyle w:val="Doc-title"/>
      </w:pPr>
      <w:hyperlink r:id="rId120"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lastRenderedPageBreak/>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683AD0" w:rsidP="0019107E">
      <w:pPr>
        <w:pStyle w:val="Doc-title"/>
      </w:pPr>
      <w:hyperlink r:id="rId121"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60185A0D" w14:textId="77777777" w:rsidR="0094567C" w:rsidRPr="0094567C" w:rsidRDefault="0094567C" w:rsidP="0094567C">
      <w:pPr>
        <w:pStyle w:val="Doc-text2"/>
      </w:pPr>
    </w:p>
    <w:p w14:paraId="5DD1C629" w14:textId="50EBD487" w:rsidR="002A5ABA" w:rsidRPr="002A5ABA" w:rsidRDefault="00683AD0" w:rsidP="002A5ABA">
      <w:pPr>
        <w:pStyle w:val="Doc-title"/>
        <w:rPr>
          <w:rStyle w:val="Hyperlink"/>
          <w:color w:val="auto"/>
          <w:u w:val="none"/>
        </w:rPr>
      </w:pPr>
      <w:hyperlink r:id="rId122"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683AD0" w:rsidP="00032955">
      <w:pPr>
        <w:pStyle w:val="Doc-title"/>
      </w:pPr>
      <w:hyperlink r:id="rId123"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00936B29" w14:textId="629351EE" w:rsidR="005A3960" w:rsidRPr="00717009" w:rsidRDefault="005A3960" w:rsidP="00717009">
      <w:pPr>
        <w:pStyle w:val="EmailDiscussion2"/>
        <w:rPr>
          <w:rStyle w:val="Hyperlink"/>
          <w:color w:val="auto"/>
          <w:u w:val="none"/>
        </w:rPr>
      </w:pPr>
      <w:r>
        <w:tab/>
        <w:t>Deadline: Intermediate deadline(s) by Rapporteur, Final: Discussi</w:t>
      </w:r>
      <w:r w:rsidR="00717009">
        <w:t>on stop at Wed Nov 11, 1200 UTC</w:t>
      </w:r>
    </w:p>
    <w:p w14:paraId="22777C73" w14:textId="77777777" w:rsidR="001467C3" w:rsidRPr="005A3960" w:rsidRDefault="001467C3" w:rsidP="00F6585B">
      <w:pPr>
        <w:pStyle w:val="Doc-text2"/>
        <w:rPr>
          <w:rStyle w:val="Hyperlink"/>
          <w:b/>
          <w:color w:val="auto"/>
          <w:u w:val="none"/>
        </w:rPr>
      </w:pPr>
    </w:p>
    <w:p w14:paraId="648342A8" w14:textId="4650622C" w:rsidR="00032955" w:rsidRDefault="00683AD0" w:rsidP="00032955">
      <w:pPr>
        <w:pStyle w:val="Doc-title"/>
      </w:pPr>
      <w:hyperlink r:id="rId124"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3D29DC78" w14:textId="77777777" w:rsidR="001467C3" w:rsidRDefault="00683AD0" w:rsidP="001467C3">
      <w:pPr>
        <w:pStyle w:val="Doc-title"/>
      </w:pPr>
      <w:hyperlink r:id="rId125" w:tooltip="D:Documents3GPPtsg_ranWG2TSGR2_112-eDocsR2-2010152.zip" w:history="1">
        <w:r w:rsidR="001467C3" w:rsidRPr="000731EE">
          <w:rPr>
            <w:rStyle w:val="Hyperlink"/>
          </w:rPr>
          <w:t>R2-2010152</w:t>
        </w:r>
      </w:hyperlink>
      <w:r w:rsidR="001467C3">
        <w:tab/>
        <w:t>Correction to tDelta</w:t>
      </w:r>
      <w:r w:rsidR="001467C3">
        <w:tab/>
        <w:t>Ericsson</w:t>
      </w:r>
      <w:r w:rsidR="001467C3">
        <w:tab/>
        <w:t>CR</w:t>
      </w:r>
      <w:r w:rsidR="001467C3">
        <w:tab/>
        <w:t>Rel-16</w:t>
      </w:r>
      <w:r w:rsidR="001467C3">
        <w:tab/>
        <w:t>38.321</w:t>
      </w:r>
      <w:r w:rsidR="001467C3">
        <w:tab/>
        <w:t>16.2.1</w:t>
      </w:r>
      <w:r w:rsidR="001467C3">
        <w:tab/>
        <w:t>0963</w:t>
      </w:r>
      <w:r w:rsidR="001467C3">
        <w:tab/>
        <w:t>-</w:t>
      </w:r>
      <w:r w:rsidR="001467C3">
        <w:tab/>
        <w:t>F</w:t>
      </w:r>
      <w:r w:rsidR="001467C3">
        <w:tab/>
        <w:t>NR_IAB-Core</w:t>
      </w:r>
    </w:p>
    <w:p w14:paraId="7442AE69" w14:textId="721508F3" w:rsidR="001467C3" w:rsidRPr="001467C3" w:rsidRDefault="001467C3" w:rsidP="001467C3">
      <w:pPr>
        <w:pStyle w:val="Doc-text2"/>
      </w:pPr>
      <w:r>
        <w:t xml:space="preserve">DISCUSSION on the 2 </w:t>
      </w:r>
      <w:r w:rsidR="00717009">
        <w:t>CRs</w:t>
      </w:r>
      <w:r>
        <w:t xml:space="preserve"> above: </w:t>
      </w:r>
    </w:p>
    <w:p w14:paraId="454A92D1" w14:textId="3407EE5A" w:rsidR="001467C3" w:rsidRPr="001467C3" w:rsidRDefault="00717009" w:rsidP="00717009">
      <w:pPr>
        <w:pStyle w:val="Agreement"/>
        <w:rPr>
          <w:rStyle w:val="Hyperlink"/>
          <w:color w:val="auto"/>
          <w:u w:val="none"/>
        </w:rPr>
      </w:pPr>
      <w:r w:rsidRPr="00717009">
        <w:rPr>
          <w:rStyle w:val="Hyperlink"/>
          <w:color w:val="auto"/>
          <w:u w:val="none"/>
        </w:rPr>
        <w:t>[037] For Section 6.1.3.21 adopt the fix in R2-2009745. For Section 5.18.18 adopt a combination of the fix in R2-2009745 and R2-2010152 (see [037] for details).</w:t>
      </w:r>
    </w:p>
    <w:p w14:paraId="0ED87040" w14:textId="77777777" w:rsidR="001467C3" w:rsidRPr="001467C3" w:rsidRDefault="001467C3" w:rsidP="001467C3">
      <w:pPr>
        <w:pStyle w:val="Doc-text2"/>
      </w:pPr>
    </w:p>
    <w:p w14:paraId="2F156C64" w14:textId="09C69AE1" w:rsidR="00032955" w:rsidRDefault="00683AD0" w:rsidP="00032955">
      <w:pPr>
        <w:pStyle w:val="Doc-title"/>
      </w:pPr>
      <w:hyperlink r:id="rId126"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72CC18BD" w14:textId="22BC0CFC" w:rsidR="001467C3" w:rsidRDefault="001467C3" w:rsidP="001467C3">
      <w:pPr>
        <w:pStyle w:val="Agreement"/>
      </w:pPr>
      <w:r>
        <w:t>[037] Agreed</w:t>
      </w:r>
    </w:p>
    <w:p w14:paraId="52F1D66E" w14:textId="77777777" w:rsidR="001467C3" w:rsidRPr="001467C3" w:rsidRDefault="001467C3" w:rsidP="001467C3">
      <w:pPr>
        <w:pStyle w:val="Doc-text2"/>
      </w:pPr>
    </w:p>
    <w:p w14:paraId="5255C15B" w14:textId="544490D4" w:rsidR="00032955" w:rsidRDefault="00683AD0" w:rsidP="00032955">
      <w:pPr>
        <w:pStyle w:val="Doc-title"/>
      </w:pPr>
      <w:hyperlink r:id="rId127"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35284427" w14:textId="77777777" w:rsidR="001467C3" w:rsidRDefault="001467C3" w:rsidP="001467C3">
      <w:pPr>
        <w:pStyle w:val="Agreement"/>
      </w:pPr>
      <w:r>
        <w:t>[037] Agreed</w:t>
      </w:r>
    </w:p>
    <w:p w14:paraId="234ADCEA" w14:textId="77777777" w:rsidR="001467C3" w:rsidRPr="001467C3" w:rsidRDefault="001467C3" w:rsidP="001467C3">
      <w:pPr>
        <w:pStyle w:val="Doc-text2"/>
      </w:pPr>
    </w:p>
    <w:p w14:paraId="1BC07065" w14:textId="77777777" w:rsidR="00884AE1" w:rsidRDefault="00683AD0" w:rsidP="00884AE1">
      <w:pPr>
        <w:pStyle w:val="Doc-title"/>
      </w:pPr>
      <w:hyperlink r:id="rId128"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4729152A" w14:textId="77777777" w:rsidR="00717009" w:rsidRDefault="00717009" w:rsidP="00717009">
      <w:pPr>
        <w:pStyle w:val="Agreement"/>
      </w:pPr>
      <w:r>
        <w:t>[037] Agree with the intention of R2-2009324, but some rewording is needed.</w:t>
      </w:r>
    </w:p>
    <w:p w14:paraId="297045CC" w14:textId="5EEA5EB3" w:rsidR="00717009" w:rsidRDefault="00717009" w:rsidP="00717009">
      <w:pPr>
        <w:pStyle w:val="Agreement"/>
      </w:pPr>
      <w:r>
        <w:t>[037] Revise R2-2009324 with the following NOTE in Section 4.2.1: NOTE: In case the upper layer is BAP as defined in TS 38.340 [xx], an RLC channel refers to a Backhaul RLC channel.</w:t>
      </w:r>
    </w:p>
    <w:p w14:paraId="64558A14" w14:textId="53326066" w:rsidR="00717009" w:rsidRPr="00717009" w:rsidRDefault="00717009" w:rsidP="00717009">
      <w:pPr>
        <w:pStyle w:val="Agreement"/>
      </w:pPr>
      <w:r>
        <w:t>[037] revised</w:t>
      </w:r>
    </w:p>
    <w:p w14:paraId="45683936" w14:textId="77777777" w:rsidR="001467C3" w:rsidRPr="001467C3" w:rsidRDefault="001467C3" w:rsidP="001467C3">
      <w:pPr>
        <w:pStyle w:val="Doc-text2"/>
      </w:pP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45D20FE6" w14:textId="77777777" w:rsidR="00AF13CE" w:rsidRDefault="00AF13CE" w:rsidP="00D7028F">
      <w:pPr>
        <w:pStyle w:val="EmailDiscussion2"/>
      </w:pPr>
    </w:p>
    <w:p w14:paraId="57010CD8" w14:textId="18FE7F08" w:rsidR="00F6585B" w:rsidRDefault="00683AD0" w:rsidP="00AF13CE">
      <w:pPr>
        <w:pStyle w:val="Doc-title"/>
      </w:pPr>
      <w:hyperlink r:id="rId129" w:tooltip="D:Documents3GPPtsg_ranWG2TSGR2_112-eDocsR2-2011009.zip" w:history="1">
        <w:r w:rsidR="00FC036C" w:rsidRPr="00AF13CE">
          <w:rPr>
            <w:rStyle w:val="Hyperlink"/>
            <w:lang w:eastAsia="zh-CN"/>
          </w:rPr>
          <w:t>R2-2011009</w:t>
        </w:r>
      </w:hyperlink>
      <w:r w:rsidR="00AF13CE">
        <w:rPr>
          <w:lang w:eastAsia="zh-CN"/>
        </w:rPr>
        <w:tab/>
      </w:r>
      <w:r w:rsidR="00AF13CE" w:rsidRPr="00AF13CE">
        <w:rPr>
          <w:lang w:eastAsia="zh-CN"/>
        </w:rPr>
        <w:t>Summary of [AT112-e][019][IAB] NR RRC 38331</w:t>
      </w:r>
      <w:r w:rsidR="00AF13CE">
        <w:rPr>
          <w:lang w:eastAsia="zh-CN"/>
        </w:rPr>
        <w:tab/>
      </w:r>
      <w:r w:rsidR="00AF13CE">
        <w:t>Huawei, HiSilicon</w:t>
      </w:r>
    </w:p>
    <w:p w14:paraId="765C1657" w14:textId="19FE068F" w:rsidR="00AF13CE" w:rsidRPr="00AF13CE" w:rsidRDefault="00806E2E" w:rsidP="00806E2E">
      <w:pPr>
        <w:pStyle w:val="Agreement"/>
      </w:pPr>
      <w:r>
        <w:t>[019] noted, the proposals are agreed and are reflected below</w:t>
      </w:r>
    </w:p>
    <w:p w14:paraId="18A2441E" w14:textId="77777777" w:rsidR="00FC036C" w:rsidRDefault="00FC036C"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683AD0" w:rsidP="0023370A">
      <w:pPr>
        <w:pStyle w:val="Doc-title"/>
      </w:pPr>
      <w:hyperlink r:id="rId130"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6C5C76E3" w14:textId="044C0F96" w:rsidR="00AF13CE" w:rsidRDefault="00A46DFA" w:rsidP="00A46DFA">
      <w:pPr>
        <w:pStyle w:val="Agreement"/>
      </w:pPr>
      <w:r>
        <w:t>[019] revised</w:t>
      </w:r>
    </w:p>
    <w:p w14:paraId="3249C60C" w14:textId="77777777" w:rsidR="00AF13CE" w:rsidRPr="00AF13CE" w:rsidRDefault="00AF13CE" w:rsidP="00AF13CE">
      <w:pPr>
        <w:pStyle w:val="Doc-text2"/>
      </w:pPr>
    </w:p>
    <w:p w14:paraId="2B40D414" w14:textId="131C928F" w:rsidR="00032955" w:rsidRDefault="00683AD0" w:rsidP="00032955">
      <w:pPr>
        <w:pStyle w:val="Doc-title"/>
      </w:pPr>
      <w:hyperlink r:id="rId131"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35262C3A" w14:textId="5666FD7C" w:rsidR="00AF13CE" w:rsidRDefault="00A46DFA" w:rsidP="00A46DFA">
      <w:pPr>
        <w:pStyle w:val="Agreement"/>
      </w:pPr>
      <w:r>
        <w:t xml:space="preserve">[019] </w:t>
      </w:r>
      <w:r w:rsidR="00AF13CE" w:rsidRPr="005C13EC">
        <w:t>Merge into R2-2010149</w:t>
      </w:r>
      <w:r w:rsidR="00AF13CE">
        <w:t xml:space="preserve"> (</w:t>
      </w:r>
      <w:r w:rsidR="00AF13CE" w:rsidRPr="005C13EC">
        <w:t>wording to be reviewed by offline phase 2</w:t>
      </w:r>
      <w:r w:rsidR="00AF13CE">
        <w:t xml:space="preserve">), </w:t>
      </w:r>
      <w:r w:rsidR="00AF13CE" w:rsidRPr="005C13EC">
        <w:t>except for the change of adding “This field is also used to indicate the minimum IAB-MT capabilities set that the IAB-MT shall support as defined in TS 38.306 [26]”;</w:t>
      </w:r>
    </w:p>
    <w:p w14:paraId="0BED07CF" w14:textId="77777777" w:rsidR="00A46DFA" w:rsidRPr="00A46DFA" w:rsidRDefault="00A46DFA" w:rsidP="00A46DFA">
      <w:pPr>
        <w:pStyle w:val="Doc-text2"/>
      </w:pPr>
    </w:p>
    <w:p w14:paraId="0B4C8A43" w14:textId="77777777" w:rsidR="00A46DFA" w:rsidRDefault="00683AD0" w:rsidP="00A46DFA">
      <w:pPr>
        <w:pStyle w:val="Doc-title"/>
      </w:pPr>
      <w:hyperlink r:id="rId132" w:tooltip="D:Documents3GPPtsg_ranWG2TSGR2_112-eDocsR2-2010638.zip" w:history="1">
        <w:r w:rsidR="00A46DFA" w:rsidRPr="000731EE">
          <w:rPr>
            <w:rStyle w:val="Hyperlink"/>
          </w:rPr>
          <w:t>R2-2010638</w:t>
        </w:r>
      </w:hyperlink>
      <w:r w:rsidR="00A46DFA">
        <w:tab/>
        <w:t xml:space="preserve">Miscellaneous corrections for IAB  </w:t>
      </w:r>
      <w:r w:rsidR="00A46DFA">
        <w:tab/>
        <w:t>Samsung R&amp;D Institute UK</w:t>
      </w:r>
      <w:r w:rsidR="00A46DFA">
        <w:tab/>
        <w:t>CR</w:t>
      </w:r>
      <w:r w:rsidR="00A46DFA">
        <w:tab/>
        <w:t>Rel-16</w:t>
      </w:r>
      <w:r w:rsidR="00A46DFA">
        <w:tab/>
        <w:t>38.331</w:t>
      </w:r>
      <w:r w:rsidR="00A46DFA">
        <w:tab/>
        <w:t>16.2.0</w:t>
      </w:r>
      <w:r w:rsidR="00A46DFA">
        <w:tab/>
        <w:t>2266</w:t>
      </w:r>
      <w:r w:rsidR="00A46DFA">
        <w:tab/>
        <w:t>-</w:t>
      </w:r>
      <w:r w:rsidR="00A46DFA">
        <w:tab/>
        <w:t>F</w:t>
      </w:r>
      <w:r w:rsidR="00A46DFA">
        <w:tab/>
        <w:t>NR_IAB-Core</w:t>
      </w:r>
    </w:p>
    <w:p w14:paraId="147B8617" w14:textId="0A4804EA" w:rsidR="00AF13CE" w:rsidRDefault="00A46DFA" w:rsidP="00A46DFA">
      <w:pPr>
        <w:pStyle w:val="Agreement"/>
      </w:pPr>
      <w:r>
        <w:t xml:space="preserve">[019] </w:t>
      </w:r>
      <w:r w:rsidRPr="005C13EC">
        <w:t>Merge into R2-2010149</w:t>
      </w:r>
      <w:r>
        <w:t xml:space="preserve"> (</w:t>
      </w:r>
      <w:r w:rsidRPr="005C13EC">
        <w:t>wording to be reviewed by offline phase 2</w:t>
      </w:r>
      <w:r>
        <w:t>)</w:t>
      </w:r>
    </w:p>
    <w:p w14:paraId="03C3D845" w14:textId="77777777" w:rsidR="00A46DFA" w:rsidRPr="00AF13CE" w:rsidRDefault="00A46DFA" w:rsidP="00AF13CE">
      <w:pPr>
        <w:pStyle w:val="Doc-text2"/>
      </w:pPr>
    </w:p>
    <w:p w14:paraId="22A91D97" w14:textId="395E68EC" w:rsidR="00F6585B" w:rsidRDefault="00683AD0" w:rsidP="00F6585B">
      <w:pPr>
        <w:pStyle w:val="Doc-title"/>
      </w:pPr>
      <w:hyperlink r:id="rId133"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A5E30C5" w14:textId="2A81B721" w:rsidR="00A46DFA" w:rsidRDefault="00A46DFA" w:rsidP="00A46DFA">
      <w:pPr>
        <w:pStyle w:val="Agreement"/>
      </w:pPr>
      <w:r>
        <w:t>[019] Postponed</w:t>
      </w:r>
    </w:p>
    <w:p w14:paraId="4D5B445B" w14:textId="77777777" w:rsidR="00A46DFA" w:rsidRPr="00A46DFA" w:rsidRDefault="00A46DFA" w:rsidP="00A46DFA">
      <w:pPr>
        <w:pStyle w:val="Doc-text2"/>
      </w:pPr>
    </w:p>
    <w:p w14:paraId="12E285D0" w14:textId="77777777" w:rsidR="0023370A" w:rsidRDefault="00683AD0" w:rsidP="0023370A">
      <w:pPr>
        <w:pStyle w:val="Doc-title"/>
      </w:pPr>
      <w:hyperlink r:id="rId134"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0C30E70E" w14:textId="25C9975C" w:rsidR="00A46DFA" w:rsidRDefault="00A46DFA" w:rsidP="00A46DFA">
      <w:pPr>
        <w:pStyle w:val="Agreement"/>
      </w:pPr>
      <w:r>
        <w:t xml:space="preserve">[019] </w:t>
      </w:r>
      <w:r w:rsidRPr="008A1ECB">
        <w:t xml:space="preserve">Agree the intention of </w:t>
      </w:r>
      <w:r w:rsidRPr="00FF5420">
        <w:t>R2-2009746</w:t>
      </w:r>
      <w:r w:rsidRPr="008A1ECB">
        <w:t>.</w:t>
      </w:r>
    </w:p>
    <w:p w14:paraId="4F7527B8" w14:textId="004FA27A" w:rsidR="00A46DFA" w:rsidRPr="00A46DFA" w:rsidRDefault="00A46DFA" w:rsidP="00A46DFA">
      <w:pPr>
        <w:pStyle w:val="Agreement"/>
      </w:pPr>
      <w:r>
        <w:t>[019] revised</w:t>
      </w:r>
    </w:p>
    <w:p w14:paraId="41C06DDA" w14:textId="77777777" w:rsidR="00A46DFA" w:rsidRPr="00A46DFA" w:rsidRDefault="00A46DFA" w:rsidP="00A46DFA">
      <w:pPr>
        <w:pStyle w:val="Doc-text2"/>
      </w:pPr>
    </w:p>
    <w:p w14:paraId="444B2B27" w14:textId="12C35C2D" w:rsidR="00F6585B" w:rsidRDefault="00683AD0" w:rsidP="00F6585B">
      <w:pPr>
        <w:pStyle w:val="Doc-title"/>
      </w:pPr>
      <w:hyperlink r:id="rId135"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47901A96" w14:textId="4BC847E4" w:rsidR="00A46DFA" w:rsidRDefault="00A46DFA" w:rsidP="00A46DFA">
      <w:pPr>
        <w:pStyle w:val="Agreement"/>
      </w:pPr>
      <w:r>
        <w:t xml:space="preserve">[019] </w:t>
      </w:r>
      <w:r w:rsidRPr="00624004">
        <w:t>Agree the intention of R2-2009749, but use “BH RLC channel” instead of BH RLC bearer</w:t>
      </w:r>
    </w:p>
    <w:p w14:paraId="057BE858" w14:textId="227A78B3" w:rsidR="00A46DFA" w:rsidRPr="00A46DFA" w:rsidRDefault="00A46DFA" w:rsidP="00A46DFA">
      <w:pPr>
        <w:pStyle w:val="Agreement"/>
      </w:pPr>
      <w:r>
        <w:t>[019] revised</w:t>
      </w:r>
    </w:p>
    <w:p w14:paraId="30446AF7" w14:textId="77777777" w:rsidR="00A46DFA" w:rsidRPr="00A46DFA" w:rsidRDefault="00A46DFA" w:rsidP="00A46DFA">
      <w:pPr>
        <w:pStyle w:val="Doc-text2"/>
      </w:pPr>
    </w:p>
    <w:p w14:paraId="091854C1" w14:textId="77777777" w:rsidR="00F6585B" w:rsidRDefault="00683AD0" w:rsidP="00F6585B">
      <w:pPr>
        <w:pStyle w:val="Doc-title"/>
      </w:pPr>
      <w:hyperlink r:id="rId136"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Default="007718D7" w:rsidP="007718D7">
      <w:pPr>
        <w:pStyle w:val="Doc-text2"/>
      </w:pPr>
      <w:r>
        <w:t xml:space="preserve">- </w:t>
      </w:r>
      <w:r>
        <w:tab/>
        <w:t xml:space="preserve">Chair: Review this doc also in the NR mob email discussion. </w:t>
      </w:r>
    </w:p>
    <w:p w14:paraId="7147CCB1" w14:textId="2F2948BD" w:rsidR="00A46DFA" w:rsidRDefault="00A46DFA" w:rsidP="00A46DFA">
      <w:pPr>
        <w:pStyle w:val="Agreement"/>
      </w:pPr>
      <w:r>
        <w:t xml:space="preserve">[019] </w:t>
      </w:r>
      <w:r w:rsidRPr="00624004">
        <w:t>Agree the intention of 1st and 3rd change in R2-2010229 to only handle the EN-DC case for IAB, assuming the LTE CR is needed. The mobility part change is pending on the confirmation from other session.</w:t>
      </w:r>
    </w:p>
    <w:p w14:paraId="04F788EB" w14:textId="2D03CA7D" w:rsidR="00A46DFA" w:rsidRPr="00A46DFA" w:rsidRDefault="00A46DFA" w:rsidP="00A46DFA">
      <w:pPr>
        <w:pStyle w:val="Agreement"/>
      </w:pPr>
      <w:r>
        <w:t>[019] revised</w:t>
      </w:r>
    </w:p>
    <w:p w14:paraId="6A849EAE" w14:textId="77777777" w:rsidR="00A46DFA" w:rsidRPr="007718D7" w:rsidRDefault="00A46DFA" w:rsidP="007718D7">
      <w:pPr>
        <w:pStyle w:val="Doc-text2"/>
      </w:pPr>
    </w:p>
    <w:p w14:paraId="4C34F6E2" w14:textId="77777777" w:rsidR="00F6585B" w:rsidRDefault="00683AD0" w:rsidP="00F6585B">
      <w:pPr>
        <w:pStyle w:val="Doc-title"/>
      </w:pPr>
      <w:hyperlink r:id="rId137"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53430D06" w14:textId="790EE40F"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the </w:t>
      </w:r>
      <w:r w:rsidRPr="005C13EC">
        <w:t>2</w:t>
      </w:r>
      <w:r w:rsidRPr="005C13EC">
        <w:rPr>
          <w:vertAlign w:val="superscript"/>
        </w:rPr>
        <w:t>nd</w:t>
      </w:r>
      <w:r w:rsidRPr="005C13EC">
        <w:t xml:space="preserve"> change in R2-2009005 updated as “of UE and logical channel of IAB-MT”</w:t>
      </w:r>
    </w:p>
    <w:p w14:paraId="4E578E4C" w14:textId="77777777" w:rsidR="00A46DFA" w:rsidRPr="00A46DFA" w:rsidRDefault="00A46DFA" w:rsidP="00A46DFA">
      <w:pPr>
        <w:pStyle w:val="Doc-text2"/>
      </w:pPr>
    </w:p>
    <w:p w14:paraId="38091E51" w14:textId="3066A662" w:rsidR="00F6585B" w:rsidRDefault="00F6585B" w:rsidP="00F6585B">
      <w:pPr>
        <w:pStyle w:val="Comments"/>
      </w:pPr>
      <w:r>
        <w:t>Failure Handling</w:t>
      </w:r>
    </w:p>
    <w:p w14:paraId="21FDB02D" w14:textId="77777777" w:rsidR="00F6585B" w:rsidRDefault="00683AD0" w:rsidP="00F6585B">
      <w:pPr>
        <w:pStyle w:val="Doc-title"/>
      </w:pPr>
      <w:hyperlink r:id="rId138"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749EBAD5" w14:textId="1CD07603"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w:t>
      </w:r>
      <w:r w:rsidRPr="005C13EC">
        <w:rPr>
          <w:rFonts w:hint="eastAsia"/>
        </w:rPr>
        <w:t>1</w:t>
      </w:r>
      <w:r w:rsidRPr="005C13EC">
        <w:rPr>
          <w:vertAlign w:val="superscript"/>
        </w:rPr>
        <w:t>st</w:t>
      </w:r>
      <w:r w:rsidRPr="005C13EC">
        <w:t xml:space="preserve"> change in R2-2009750;</w:t>
      </w:r>
    </w:p>
    <w:p w14:paraId="79360B51" w14:textId="6C706190" w:rsidR="00A46DFA" w:rsidRDefault="00A46DFA" w:rsidP="00A46DFA">
      <w:pPr>
        <w:pStyle w:val="Agreement"/>
      </w:pPr>
      <w:r>
        <w:t xml:space="preserve">[019] </w:t>
      </w:r>
      <w:r w:rsidRPr="00A46DFA">
        <w:t xml:space="preserve">Update R2-2009750 to agree with the change in </w:t>
      </w:r>
      <w:r>
        <w:t xml:space="preserve">procedure part in </w:t>
      </w:r>
      <w:r w:rsidRPr="00A46DFA">
        <w:t>sec. 5.3.10.4.</w:t>
      </w:r>
    </w:p>
    <w:p w14:paraId="0658A1FD" w14:textId="07998CA7" w:rsidR="00A46DFA" w:rsidRDefault="00A46DFA" w:rsidP="00A46DFA">
      <w:pPr>
        <w:pStyle w:val="Agreement"/>
      </w:pPr>
      <w:r>
        <w:t xml:space="preserve">[019] </w:t>
      </w:r>
      <w:r w:rsidRPr="00624004">
        <w:t>The intention of R2-2009750 for sec. 5.3.7.2 is not agreed.</w:t>
      </w:r>
    </w:p>
    <w:p w14:paraId="707DCE19" w14:textId="255885B4" w:rsidR="00A46DFA" w:rsidRPr="00A46DFA" w:rsidRDefault="00A46DFA" w:rsidP="00A46DFA">
      <w:pPr>
        <w:pStyle w:val="Agreement"/>
      </w:pPr>
      <w:r>
        <w:t>[019] revised</w:t>
      </w:r>
    </w:p>
    <w:p w14:paraId="28C3A507" w14:textId="77777777" w:rsidR="00A46DFA" w:rsidRPr="00A46DFA" w:rsidRDefault="00A46DFA" w:rsidP="00A46DFA">
      <w:pPr>
        <w:pStyle w:val="Doc-text2"/>
        <w:ind w:left="0" w:firstLine="0"/>
      </w:pPr>
    </w:p>
    <w:p w14:paraId="167797DF" w14:textId="6BB3D820" w:rsidR="0023370A" w:rsidRDefault="00683AD0" w:rsidP="00F6585B">
      <w:pPr>
        <w:pStyle w:val="Doc-title"/>
      </w:pPr>
      <w:hyperlink r:id="rId139"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5E5B0F3E" w14:textId="3E4BA2B9" w:rsidR="00A46DFA" w:rsidRDefault="00A46DFA" w:rsidP="00A46DFA">
      <w:pPr>
        <w:pStyle w:val="Agreement"/>
      </w:pPr>
      <w:r>
        <w:t xml:space="preserve">[019] </w:t>
      </w:r>
      <w:r w:rsidRPr="00A46DFA">
        <w:t>Agree the intention of R2-2010635.</w:t>
      </w:r>
    </w:p>
    <w:p w14:paraId="7CF96DBD" w14:textId="60284BF9" w:rsidR="00A46DFA" w:rsidRPr="00A46DFA" w:rsidRDefault="00A46DFA" w:rsidP="00A46DFA">
      <w:pPr>
        <w:pStyle w:val="Agreement"/>
      </w:pPr>
      <w:r>
        <w:t>[019] revised</w:t>
      </w:r>
    </w:p>
    <w:p w14:paraId="06D5AB6A" w14:textId="77777777" w:rsidR="00A46DFA" w:rsidRDefault="00A46DFA" w:rsidP="00A46DFA">
      <w:pPr>
        <w:pStyle w:val="Doc-text2"/>
      </w:pPr>
    </w:p>
    <w:p w14:paraId="64C078B3" w14:textId="77777777" w:rsidR="00A46DFA" w:rsidRDefault="00683AD0" w:rsidP="00A46DFA">
      <w:pPr>
        <w:pStyle w:val="Doc-title"/>
      </w:pPr>
      <w:hyperlink r:id="rId140" w:tooltip="D:Documents3GPPtsg_ranWG2TSGR2_112-eDocsR2-2009390.zip" w:history="1">
        <w:r w:rsidR="00A46DFA" w:rsidRPr="000731EE">
          <w:rPr>
            <w:rStyle w:val="Hyperlink"/>
          </w:rPr>
          <w:t>R2-2009390</w:t>
        </w:r>
      </w:hyperlink>
      <w:r w:rsidR="00A46DFA">
        <w:tab/>
        <w:t>CR for TS38.331 on RLF cause for IAB BH RLF</w:t>
      </w:r>
      <w:r w:rsidR="00A46DFA">
        <w:tab/>
        <w:t>ZTE, Sanechips</w:t>
      </w:r>
      <w:r w:rsidR="00A46DFA">
        <w:tab/>
        <w:t>CR</w:t>
      </w:r>
      <w:r w:rsidR="00A46DFA">
        <w:tab/>
        <w:t>Rel-16</w:t>
      </w:r>
      <w:r w:rsidR="00A46DFA">
        <w:tab/>
        <w:t>38.331</w:t>
      </w:r>
      <w:r w:rsidR="00A46DFA">
        <w:tab/>
        <w:t>16.2.0</w:t>
      </w:r>
      <w:r w:rsidR="00A46DFA">
        <w:tab/>
        <w:t>2062</w:t>
      </w:r>
      <w:r w:rsidR="00A46DFA">
        <w:tab/>
        <w:t>-</w:t>
      </w:r>
      <w:r w:rsidR="00A46DFA">
        <w:tab/>
        <w:t>F</w:t>
      </w:r>
      <w:r w:rsidR="00A46DFA">
        <w:tab/>
        <w:t>NR_IAB-Core</w:t>
      </w:r>
    </w:p>
    <w:p w14:paraId="1B0BE556" w14:textId="3269D1E9" w:rsidR="00A46DFA" w:rsidRPr="00A46DFA" w:rsidRDefault="00A46DFA" w:rsidP="00A46DFA">
      <w:pPr>
        <w:pStyle w:val="Agreement"/>
      </w:pPr>
      <w:r>
        <w:t>[019] not Pursued</w:t>
      </w:r>
    </w:p>
    <w:p w14:paraId="46E35A4C" w14:textId="77777777" w:rsidR="00A46DFA" w:rsidRDefault="00683AD0" w:rsidP="00A46DFA">
      <w:pPr>
        <w:pStyle w:val="Doc-title"/>
      </w:pPr>
      <w:hyperlink r:id="rId141" w:tooltip="D:Documents3GPPtsg_ranWG2TSGR2_112-eDocsR2-2010602.zip" w:history="1">
        <w:r w:rsidR="00A46DFA" w:rsidRPr="000731EE">
          <w:rPr>
            <w:rStyle w:val="Hyperlink"/>
          </w:rPr>
          <w:t>R2-2010602</w:t>
        </w:r>
      </w:hyperlink>
      <w:r w:rsidR="00A46DFA">
        <w:tab/>
        <w:t>Cause value due to the reception of BH RLF indication</w:t>
      </w:r>
      <w:r w:rsidR="00A46DFA">
        <w:tab/>
        <w:t>Lenovo, Motorola Mobility</w:t>
      </w:r>
      <w:r w:rsidR="00A46DFA">
        <w:tab/>
        <w:t>CR</w:t>
      </w:r>
      <w:r w:rsidR="00A46DFA">
        <w:tab/>
        <w:t>Rel-16</w:t>
      </w:r>
      <w:r w:rsidR="00A46DFA">
        <w:tab/>
        <w:t>38.331</w:t>
      </w:r>
      <w:r w:rsidR="00A46DFA">
        <w:tab/>
        <w:t>16.2.0</w:t>
      </w:r>
      <w:r w:rsidR="00A46DFA">
        <w:tab/>
        <w:t>2257</w:t>
      </w:r>
      <w:r w:rsidR="00A46DFA">
        <w:tab/>
        <w:t>-</w:t>
      </w:r>
      <w:r w:rsidR="00A46DFA">
        <w:tab/>
        <w:t>F</w:t>
      </w:r>
      <w:r w:rsidR="00A46DFA">
        <w:tab/>
        <w:t>NR_IAB-Core</w:t>
      </w:r>
    </w:p>
    <w:p w14:paraId="33057579" w14:textId="73787DC4" w:rsidR="00A46DFA" w:rsidRPr="00A46DFA" w:rsidRDefault="00A46DFA" w:rsidP="00A46DFA">
      <w:pPr>
        <w:pStyle w:val="Agreement"/>
      </w:pPr>
      <w:r>
        <w:t>[019] not Pursued</w:t>
      </w:r>
    </w:p>
    <w:p w14:paraId="4E1DB548" w14:textId="77777777" w:rsidR="00A46DFA" w:rsidRPr="00A46DFA" w:rsidRDefault="00A46DFA" w:rsidP="00A46DFA">
      <w:pPr>
        <w:pStyle w:val="Doc-text2"/>
      </w:pP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683AD0" w:rsidP="0023370A">
      <w:pPr>
        <w:pStyle w:val="Doc-title"/>
      </w:pPr>
      <w:hyperlink r:id="rId142"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683AD0" w:rsidP="0023370A">
      <w:pPr>
        <w:pStyle w:val="Doc-title"/>
      </w:pPr>
      <w:hyperlink r:id="rId143"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lastRenderedPageBreak/>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492834A0" w14:textId="2677C1DB" w:rsidR="002A1E67" w:rsidRDefault="00683AD0" w:rsidP="002A1E67">
      <w:pPr>
        <w:pStyle w:val="Doc-title"/>
      </w:pPr>
      <w:hyperlink r:id="rId144" w:tooltip="D:Documents3GPPtsg_ranWG2TSGR2_112-eDocsR2-2011003.zip" w:history="1">
        <w:r w:rsidR="002A1E67" w:rsidRPr="00806E2E">
          <w:rPr>
            <w:rStyle w:val="Hyperlink"/>
            <w:rFonts w:eastAsia="Times New Roman"/>
            <w:lang w:eastAsia="ja-JP"/>
          </w:rPr>
          <w:t>R2-2011003</w:t>
        </w:r>
      </w:hyperlink>
      <w:r w:rsidR="002A1E67">
        <w:rPr>
          <w:lang w:eastAsia="ja-JP"/>
        </w:rPr>
        <w:tab/>
      </w:r>
      <w:r w:rsidR="002A1E67" w:rsidRPr="00806E2E">
        <w:rPr>
          <w:lang w:eastAsia="ja-JP"/>
        </w:rPr>
        <w:t>Summary on [AT112-e][021][IAB] UE capabilities (Nokia)</w:t>
      </w:r>
      <w:r w:rsidR="002A1E67">
        <w:rPr>
          <w:lang w:eastAsia="ja-JP"/>
        </w:rPr>
        <w:tab/>
      </w:r>
      <w:r w:rsidR="002A1E67">
        <w:t>Nokia, Nokia Shanghai Bell</w:t>
      </w:r>
    </w:p>
    <w:p w14:paraId="5B54BF54" w14:textId="062B2632" w:rsidR="002A1E67" w:rsidRDefault="002A1E67" w:rsidP="002A1E67">
      <w:pPr>
        <w:pStyle w:val="Agreement"/>
      </w:pPr>
      <w:r>
        <w:t>[021] Noted</w:t>
      </w:r>
    </w:p>
    <w:p w14:paraId="5D3CF260" w14:textId="77777777" w:rsidR="002A1E67" w:rsidRPr="002A1E67" w:rsidRDefault="002A1E67" w:rsidP="002A1E67">
      <w:pPr>
        <w:pStyle w:val="Doc-text2"/>
      </w:pPr>
    </w:p>
    <w:p w14:paraId="7C1CDC71" w14:textId="6AAE8230" w:rsidR="005214E6" w:rsidRPr="0033346D" w:rsidRDefault="005214E6" w:rsidP="005214E6">
      <w:pPr>
        <w:pStyle w:val="Doc-text2"/>
      </w:pPr>
      <w:r>
        <w:t xml:space="preserve">At </w:t>
      </w:r>
      <w:r w:rsidR="002A1E67" w:rsidRPr="002A1E67">
        <w:t>Intermediate point</w:t>
      </w:r>
      <w:r w:rsidR="002A1E67">
        <w:rPr>
          <w:b/>
        </w:rPr>
        <w:t xml:space="preserve">: </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5C41AF3" w14:textId="5746A8ED" w:rsidR="00806E2E" w:rsidRDefault="0033346D" w:rsidP="002A1E67">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148E4C32" w14:textId="77777777" w:rsidR="002A1E67" w:rsidRPr="002A1E67" w:rsidRDefault="002A1E67" w:rsidP="002A1E67">
      <w:pPr>
        <w:pStyle w:val="Doc-text2"/>
      </w:pPr>
    </w:p>
    <w:p w14:paraId="33079B1C" w14:textId="39987AE1" w:rsidR="002A1E67" w:rsidRDefault="00683AD0" w:rsidP="0033346D">
      <w:pPr>
        <w:pStyle w:val="Doc-title"/>
        <w:rPr>
          <w:rFonts w:cs="Arial"/>
          <w:bCs/>
        </w:rPr>
      </w:pPr>
      <w:hyperlink r:id="rId145" w:tooltip="D:Documents3GPPtsg_ranWG2TSGR2_112-eDocsR2-2011019.zip" w:history="1">
        <w:r w:rsidR="0033346D" w:rsidRPr="00806E2E">
          <w:rPr>
            <w:rStyle w:val="Hyperlink"/>
          </w:rPr>
          <w:t>R2-2011019</w:t>
        </w:r>
      </w:hyperlink>
      <w:r w:rsidR="0033346D">
        <w:tab/>
      </w:r>
      <w:bookmarkStart w:id="14" w:name="_Hlk55463542"/>
      <w:r w:rsidR="002A1E67">
        <w:t xml:space="preserve">Draft </w:t>
      </w:r>
      <w:r w:rsidR="002A1E67">
        <w:rPr>
          <w:rFonts w:cs="Arial"/>
        </w:rPr>
        <w:t>Reply LS on</w:t>
      </w:r>
      <w:r w:rsidR="002A1E67">
        <w:rPr>
          <w:rFonts w:cs="Arial"/>
          <w:bCs/>
        </w:rPr>
        <w:t xml:space="preserve"> IAB-MT feature list</w:t>
      </w:r>
      <w:r w:rsidR="002A1E67">
        <w:rPr>
          <w:rFonts w:cs="Arial"/>
          <w:bCs/>
        </w:rPr>
        <w:tab/>
        <w:t xml:space="preserve">Nokia </w:t>
      </w:r>
      <w:r w:rsidR="002A1E67">
        <w:rPr>
          <w:rFonts w:cs="Arial"/>
          <w:bCs/>
        </w:rPr>
        <w:tab/>
        <w:t>LS out</w:t>
      </w:r>
    </w:p>
    <w:p w14:paraId="7AE67DCB" w14:textId="1CE0D0D9" w:rsidR="005214E6" w:rsidRPr="005214E6" w:rsidRDefault="005214E6" w:rsidP="005214E6">
      <w:pPr>
        <w:pStyle w:val="Agreement"/>
      </w:pPr>
      <w:r>
        <w:t xml:space="preserve">[021] The Draft LS is approved, final version in R2-20xxxx (tdoc num by MCC). </w:t>
      </w:r>
    </w:p>
    <w:p w14:paraId="6346B7C9" w14:textId="77777777" w:rsidR="002A1E67" w:rsidRDefault="002A1E67" w:rsidP="002A1E67">
      <w:pPr>
        <w:pStyle w:val="Doc-text2"/>
      </w:pPr>
    </w:p>
    <w:p w14:paraId="2E70E0B1" w14:textId="00AFEE22" w:rsidR="002A1E67" w:rsidRDefault="00683AD0" w:rsidP="002A1E67">
      <w:pPr>
        <w:pStyle w:val="Doc-title"/>
      </w:pPr>
      <w:hyperlink r:id="rId146" w:tooltip="D:Documents3GPPtsg_ranWG2TSGR2_112-eDocsR2-2009417.zip" w:history="1">
        <w:r w:rsidR="002A1E67" w:rsidRPr="000731EE">
          <w:rPr>
            <w:rStyle w:val="Hyperlink"/>
          </w:rPr>
          <w:t>R2-2009417</w:t>
        </w:r>
      </w:hyperlink>
      <w:r w:rsidR="002A1E67">
        <w:tab/>
        <w:t>Clarification on IAB-MT capability for Multiple NS</w:t>
      </w:r>
      <w:r w:rsidR="002A1E67">
        <w:tab/>
        <w:t>Nokia, Nokia Shanghai Bell</w:t>
      </w:r>
      <w:r w:rsidR="002A1E67">
        <w:tab/>
        <w:t>CR</w:t>
      </w:r>
      <w:r w:rsidR="002A1E67">
        <w:tab/>
        <w:t>Rel-16</w:t>
      </w:r>
      <w:r w:rsidR="002A1E67">
        <w:tab/>
        <w:t>38.306</w:t>
      </w:r>
      <w:r w:rsidR="002A1E67">
        <w:tab/>
        <w:t>16.2.0</w:t>
      </w:r>
      <w:r w:rsidR="002A1E67">
        <w:tab/>
        <w:t>0427</w:t>
      </w:r>
      <w:r w:rsidR="002A1E67">
        <w:tab/>
        <w:t>-</w:t>
      </w:r>
      <w:r w:rsidR="002A1E67">
        <w:tab/>
        <w:t>F</w:t>
      </w:r>
      <w:r w:rsidR="002A1E67">
        <w:tab/>
        <w:t>NR_IAB-Core</w:t>
      </w:r>
    </w:p>
    <w:p w14:paraId="784F3A68" w14:textId="1280A07F" w:rsidR="002A1E67" w:rsidRPr="002A1E67" w:rsidRDefault="002A1E67" w:rsidP="002A1E67">
      <w:pPr>
        <w:pStyle w:val="Agreement"/>
      </w:pPr>
      <w:r>
        <w:t>revised</w:t>
      </w:r>
    </w:p>
    <w:p w14:paraId="09644E4F" w14:textId="4494660C" w:rsidR="0033346D" w:rsidRDefault="00683AD0" w:rsidP="0033346D">
      <w:pPr>
        <w:pStyle w:val="Doc-title"/>
      </w:pPr>
      <w:hyperlink r:id="rId147" w:tooltip="D:Documents3GPPtsg_ranWG2TSGR2_112-eDocsR2-2011020.zip" w:history="1">
        <w:r w:rsidR="002A1E67" w:rsidRPr="00806E2E">
          <w:rPr>
            <w:rStyle w:val="Hyperlink"/>
          </w:rPr>
          <w:t>R2-2011020</w:t>
        </w:r>
      </w:hyperlink>
      <w:r w:rsidR="002A1E67">
        <w:tab/>
      </w:r>
      <w:r w:rsidR="0033346D" w:rsidRPr="0033346D">
        <w:t>Clarification on Power class, Multiple NS and Pmax applicability to IAB-MT</w:t>
      </w:r>
      <w:r w:rsidR="0033346D">
        <w:tab/>
      </w:r>
      <w:r w:rsidR="002A1E67">
        <w:tab/>
      </w:r>
      <w:r w:rsidR="0033346D">
        <w:t>Nokia, Nokia Shanghai Bell, Huawei</w:t>
      </w:r>
      <w:r w:rsidR="0033346D">
        <w:tab/>
      </w:r>
      <w:bookmarkEnd w:id="14"/>
      <w:r w:rsidR="002A1E67">
        <w:t>CR</w:t>
      </w:r>
      <w:r w:rsidR="002A1E67">
        <w:tab/>
        <w:t>Rel-16</w:t>
      </w:r>
      <w:r w:rsidR="002A1E67">
        <w:tab/>
        <w:t>38.306</w:t>
      </w:r>
      <w:r w:rsidR="002A1E67">
        <w:tab/>
        <w:t>16.2.0</w:t>
      </w:r>
      <w:r w:rsidR="002A1E67">
        <w:tab/>
        <w:t>0427</w:t>
      </w:r>
      <w:r w:rsidR="002A1E67">
        <w:tab/>
        <w:t>1</w:t>
      </w:r>
      <w:r w:rsidR="002A1E67">
        <w:tab/>
        <w:t>F</w:t>
      </w:r>
      <w:r w:rsidR="002A1E67">
        <w:tab/>
        <w:t>NR_IAB-Core</w:t>
      </w:r>
    </w:p>
    <w:p w14:paraId="067095CE" w14:textId="77C8F751" w:rsidR="005214E6" w:rsidRDefault="005214E6" w:rsidP="005214E6">
      <w:pPr>
        <w:pStyle w:val="Agreement"/>
      </w:pPr>
      <w:r>
        <w:t>[021] CR is endorsed for merge into UE cap Mega CR</w:t>
      </w:r>
    </w:p>
    <w:p w14:paraId="73C4D842" w14:textId="77777777" w:rsidR="005214E6" w:rsidRPr="005214E6" w:rsidRDefault="005214E6" w:rsidP="005214E6">
      <w:pPr>
        <w:pStyle w:val="Doc-text2"/>
      </w:pPr>
    </w:p>
    <w:p w14:paraId="106B3203" w14:textId="77777777" w:rsidR="002A1E67" w:rsidRDefault="00683AD0" w:rsidP="002A1E67">
      <w:pPr>
        <w:pStyle w:val="Doc-title"/>
      </w:pPr>
      <w:hyperlink r:id="rId148" w:tooltip="D:Documents3GPPtsg_ranWG2TSGR2_112-eDocsR2-2009418.zip" w:history="1">
        <w:r w:rsidR="002A1E67" w:rsidRPr="000731EE">
          <w:rPr>
            <w:rStyle w:val="Hyperlink"/>
          </w:rPr>
          <w:t>R2-2009418</w:t>
        </w:r>
      </w:hyperlink>
      <w:r w:rsidR="002A1E67">
        <w:tab/>
        <w:t>Clarification on Multiple NS and Pmax applicability to IAB-MT</w:t>
      </w:r>
      <w:r w:rsidR="002A1E67">
        <w:tab/>
        <w:t>Nokia, Nokia Shanghai Bell</w:t>
      </w:r>
      <w:r w:rsidR="002A1E67">
        <w:tab/>
        <w:t>CR</w:t>
      </w:r>
      <w:r w:rsidR="002A1E67">
        <w:tab/>
        <w:t>Rel-16</w:t>
      </w:r>
      <w:r w:rsidR="002A1E67">
        <w:tab/>
        <w:t>38.331</w:t>
      </w:r>
      <w:r w:rsidR="002A1E67">
        <w:tab/>
        <w:t>16.2.0</w:t>
      </w:r>
      <w:r w:rsidR="002A1E67">
        <w:tab/>
        <w:t>2074</w:t>
      </w:r>
      <w:r w:rsidR="002A1E67">
        <w:tab/>
        <w:t>-</w:t>
      </w:r>
      <w:r w:rsidR="002A1E67">
        <w:tab/>
        <w:t>F</w:t>
      </w:r>
      <w:r w:rsidR="002A1E67">
        <w:tab/>
        <w:t>NR_IAB-Core</w:t>
      </w:r>
    </w:p>
    <w:p w14:paraId="7B6A4480" w14:textId="77777777" w:rsidR="002A1E67" w:rsidRPr="002A1E67" w:rsidRDefault="002A1E67" w:rsidP="002A1E67">
      <w:pPr>
        <w:pStyle w:val="Agreement"/>
      </w:pPr>
      <w:r>
        <w:t>revised</w:t>
      </w:r>
    </w:p>
    <w:p w14:paraId="6A5BFF18" w14:textId="6451D40D" w:rsidR="002A1E67" w:rsidRDefault="00683AD0" w:rsidP="002A1E67">
      <w:pPr>
        <w:pStyle w:val="Doc-title"/>
      </w:pPr>
      <w:hyperlink r:id="rId149" w:tooltip="D:Documents3GPPtsg_ranWG2TSGR2_112-eDocsR2-2011021.zip" w:history="1">
        <w:r w:rsidR="002A1E67" w:rsidRPr="00806E2E">
          <w:rPr>
            <w:rStyle w:val="Hyperlink"/>
          </w:rPr>
          <w:t>R2-2011021</w:t>
        </w:r>
      </w:hyperlink>
      <w:r w:rsidR="002A1E67">
        <w:tab/>
      </w:r>
      <w:r w:rsidR="0033346D" w:rsidRPr="0033346D">
        <w:t>Clarification on Multiple NS and Pmax applicability to IAB-MT</w:t>
      </w:r>
      <w:r w:rsidR="0033346D">
        <w:tab/>
        <w:t>Nokia, Nokia Shanghai Bell</w:t>
      </w:r>
      <w:r w:rsidR="0033346D">
        <w:tab/>
        <w:t>, Huawei</w:t>
      </w:r>
      <w:r w:rsidR="002A1E67" w:rsidRPr="002A1E67">
        <w:t xml:space="preserve"> </w:t>
      </w:r>
      <w:r w:rsidR="002A1E67">
        <w:tab/>
        <w:t>CR</w:t>
      </w:r>
      <w:r w:rsidR="002A1E67">
        <w:tab/>
        <w:t>Rel-16</w:t>
      </w:r>
      <w:r w:rsidR="002A1E67">
        <w:tab/>
        <w:t>38.331</w:t>
      </w:r>
      <w:r w:rsidR="002A1E67">
        <w:tab/>
        <w:t>16.2.0</w:t>
      </w:r>
      <w:r w:rsidR="002A1E67">
        <w:tab/>
        <w:t>2074</w:t>
      </w:r>
      <w:r w:rsidR="002A1E67">
        <w:tab/>
        <w:t>1</w:t>
      </w:r>
      <w:r w:rsidR="002A1E67">
        <w:tab/>
        <w:t>F</w:t>
      </w:r>
      <w:r w:rsidR="002A1E67">
        <w:tab/>
        <w:t>NR_IAB-Core</w:t>
      </w:r>
    </w:p>
    <w:p w14:paraId="740BF288" w14:textId="3A727012" w:rsidR="0033346D" w:rsidRDefault="005214E6" w:rsidP="005214E6">
      <w:pPr>
        <w:pStyle w:val="Agreement"/>
      </w:pPr>
      <w:r>
        <w:t>[021] CR is endorsed for merge into UE cap Mega CR</w:t>
      </w:r>
    </w:p>
    <w:p w14:paraId="3B04A2CC" w14:textId="77777777" w:rsidR="00E62E06" w:rsidRDefault="00E62E06" w:rsidP="00BB4D75">
      <w:pPr>
        <w:pStyle w:val="Doc-text2"/>
      </w:pPr>
    </w:p>
    <w:p w14:paraId="1677FA27" w14:textId="4193F9CF" w:rsidR="00032955" w:rsidRDefault="00683AD0" w:rsidP="00032955">
      <w:pPr>
        <w:pStyle w:val="Doc-title"/>
      </w:pPr>
      <w:hyperlink r:id="rId150"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676B3F4" w14:textId="7D326ED8" w:rsidR="0033346D" w:rsidRPr="0033346D" w:rsidRDefault="0033346D" w:rsidP="002A1E67">
      <w:pPr>
        <w:pStyle w:val="Agreement"/>
      </w:pPr>
      <w:r>
        <w:t>[021] Noted</w:t>
      </w:r>
    </w:p>
    <w:p w14:paraId="1295C7A4" w14:textId="084BE56F" w:rsidR="00032955" w:rsidRDefault="00683AD0" w:rsidP="00032955">
      <w:pPr>
        <w:pStyle w:val="Doc-title"/>
      </w:pPr>
      <w:hyperlink r:id="rId151"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4D79E8C3" w14:textId="05B116E2" w:rsidR="002A1E67" w:rsidRPr="002A1E67" w:rsidRDefault="002A1E67" w:rsidP="002A1E67">
      <w:pPr>
        <w:pStyle w:val="Agreement"/>
      </w:pPr>
      <w:r>
        <w:t>[021] Merged w CR 2074</w:t>
      </w:r>
    </w:p>
    <w:p w14:paraId="02C5D0E0" w14:textId="1DE47B1D" w:rsidR="00032955" w:rsidRDefault="00683AD0" w:rsidP="003C26FD">
      <w:pPr>
        <w:pStyle w:val="Doc-title"/>
      </w:pPr>
      <w:hyperlink r:id="rId152"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75C78336" w:rsidR="0033346D" w:rsidRPr="0033346D" w:rsidRDefault="0033346D" w:rsidP="0033346D">
      <w:pPr>
        <w:pStyle w:val="Agreement"/>
      </w:pPr>
      <w:r>
        <w:lastRenderedPageBreak/>
        <w:t>[021] Merged</w:t>
      </w:r>
      <w:r w:rsidR="002A1E67">
        <w:t xml:space="preserve"> w CR 0427</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683AD0" w:rsidP="00032955">
      <w:pPr>
        <w:pStyle w:val="Doc-title"/>
      </w:pPr>
      <w:hyperlink r:id="rId153"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683AD0" w:rsidP="00032955">
      <w:pPr>
        <w:pStyle w:val="Doc-title"/>
      </w:pPr>
      <w:hyperlink r:id="rId154"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683AD0" w:rsidP="00032955">
      <w:pPr>
        <w:pStyle w:val="Doc-title"/>
      </w:pPr>
      <w:hyperlink r:id="rId155"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683AD0" w:rsidP="00032955">
      <w:pPr>
        <w:pStyle w:val="Doc-title"/>
      </w:pPr>
      <w:hyperlink r:id="rId156"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683AD0" w:rsidP="00032955">
      <w:pPr>
        <w:pStyle w:val="Doc-title"/>
      </w:pPr>
      <w:hyperlink r:id="rId157"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683AD0" w:rsidP="00032955">
      <w:pPr>
        <w:pStyle w:val="Doc-title"/>
      </w:pPr>
      <w:hyperlink r:id="rId158"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683AD0" w:rsidP="00032955">
      <w:pPr>
        <w:pStyle w:val="Doc-title"/>
      </w:pPr>
      <w:hyperlink r:id="rId159"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683AD0" w:rsidP="00032955">
      <w:pPr>
        <w:pStyle w:val="Doc-title"/>
      </w:pPr>
      <w:hyperlink r:id="rId160"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683AD0" w:rsidP="00032955">
      <w:pPr>
        <w:pStyle w:val="Doc-title"/>
      </w:pPr>
      <w:hyperlink r:id="rId161"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683AD0" w:rsidP="00032955">
      <w:pPr>
        <w:pStyle w:val="Doc-title"/>
      </w:pPr>
      <w:hyperlink r:id="rId162"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683AD0" w:rsidP="00032955">
      <w:pPr>
        <w:pStyle w:val="Doc-title"/>
      </w:pPr>
      <w:hyperlink r:id="rId163"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683AD0" w:rsidP="00032955">
      <w:pPr>
        <w:pStyle w:val="Doc-title"/>
      </w:pPr>
      <w:hyperlink r:id="rId164"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683AD0" w:rsidP="00032955">
      <w:pPr>
        <w:pStyle w:val="Doc-title"/>
      </w:pPr>
      <w:hyperlink r:id="rId165"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683AD0" w:rsidP="009C3FBC">
      <w:pPr>
        <w:pStyle w:val="Doc-title"/>
      </w:pPr>
      <w:hyperlink r:id="rId166"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683AD0" w:rsidP="00032955">
      <w:pPr>
        <w:pStyle w:val="Doc-title"/>
      </w:pPr>
      <w:hyperlink r:id="rId167"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683AD0" w:rsidP="00032955">
      <w:pPr>
        <w:pStyle w:val="Doc-title"/>
      </w:pPr>
      <w:hyperlink r:id="rId168"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683AD0" w:rsidP="00032955">
      <w:pPr>
        <w:pStyle w:val="Doc-title"/>
      </w:pPr>
      <w:hyperlink r:id="rId169"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683AD0" w:rsidP="00032955">
      <w:pPr>
        <w:pStyle w:val="Doc-title"/>
      </w:pPr>
      <w:hyperlink r:id="rId170"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683AD0" w:rsidP="00032955">
      <w:pPr>
        <w:pStyle w:val="Doc-title"/>
      </w:pPr>
      <w:hyperlink r:id="rId171"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683AD0" w:rsidP="00032955">
      <w:pPr>
        <w:pStyle w:val="Doc-title"/>
      </w:pPr>
      <w:hyperlink r:id="rId172"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683AD0" w:rsidP="00032955">
      <w:pPr>
        <w:pStyle w:val="Doc-title"/>
      </w:pPr>
      <w:hyperlink r:id="rId173"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683AD0" w:rsidP="00032955">
      <w:pPr>
        <w:pStyle w:val="Doc-title"/>
      </w:pPr>
      <w:hyperlink r:id="rId174"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683AD0" w:rsidP="00032955">
      <w:pPr>
        <w:pStyle w:val="Doc-title"/>
      </w:pPr>
      <w:hyperlink r:id="rId175"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683AD0" w:rsidP="00032955">
      <w:pPr>
        <w:pStyle w:val="Doc-title"/>
      </w:pPr>
      <w:hyperlink r:id="rId176"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683AD0" w:rsidP="00032955">
      <w:pPr>
        <w:pStyle w:val="Doc-title"/>
      </w:pPr>
      <w:hyperlink r:id="rId177"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683AD0" w:rsidP="00032955">
      <w:pPr>
        <w:pStyle w:val="Doc-title"/>
      </w:pPr>
      <w:hyperlink r:id="rId178"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683AD0" w:rsidP="00032955">
      <w:pPr>
        <w:pStyle w:val="Doc-title"/>
      </w:pPr>
      <w:hyperlink r:id="rId179"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683AD0" w:rsidP="00032955">
      <w:pPr>
        <w:pStyle w:val="Doc-title"/>
      </w:pPr>
      <w:hyperlink r:id="rId180"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683AD0" w:rsidP="00032955">
      <w:pPr>
        <w:pStyle w:val="Doc-title"/>
      </w:pPr>
      <w:hyperlink r:id="rId181"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683AD0" w:rsidP="00032955">
      <w:pPr>
        <w:pStyle w:val="Doc-title"/>
      </w:pPr>
      <w:hyperlink r:id="rId182"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683AD0" w:rsidP="00032955">
      <w:pPr>
        <w:pStyle w:val="Doc-title"/>
      </w:pPr>
      <w:hyperlink r:id="rId183"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683AD0" w:rsidP="00032955">
      <w:pPr>
        <w:pStyle w:val="Doc-title"/>
      </w:pPr>
      <w:hyperlink r:id="rId184"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683AD0" w:rsidP="00032955">
      <w:pPr>
        <w:pStyle w:val="Doc-title"/>
      </w:pPr>
      <w:hyperlink r:id="rId185"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683AD0" w:rsidP="00032955">
      <w:pPr>
        <w:pStyle w:val="Doc-title"/>
      </w:pPr>
      <w:hyperlink r:id="rId186"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683AD0" w:rsidP="00032955">
      <w:pPr>
        <w:pStyle w:val="Doc-title"/>
      </w:pPr>
      <w:hyperlink r:id="rId187"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683AD0" w:rsidP="00032955">
      <w:pPr>
        <w:pStyle w:val="Doc-title"/>
      </w:pPr>
      <w:hyperlink r:id="rId188"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683AD0" w:rsidP="00032955">
      <w:pPr>
        <w:pStyle w:val="Doc-title"/>
      </w:pPr>
      <w:hyperlink r:id="rId189"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683AD0" w:rsidP="00032955">
      <w:pPr>
        <w:pStyle w:val="Doc-title"/>
      </w:pPr>
      <w:hyperlink r:id="rId190"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683AD0" w:rsidP="003B1545">
      <w:pPr>
        <w:pStyle w:val="Doc-title"/>
      </w:pPr>
      <w:hyperlink r:id="rId191"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683AD0" w:rsidP="00032955">
      <w:pPr>
        <w:pStyle w:val="Doc-title"/>
      </w:pPr>
      <w:hyperlink r:id="rId192"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683AD0" w:rsidP="00032955">
      <w:pPr>
        <w:pStyle w:val="Doc-title"/>
      </w:pPr>
      <w:hyperlink r:id="rId193"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683AD0" w:rsidP="00032955">
      <w:pPr>
        <w:pStyle w:val="Doc-title"/>
      </w:pPr>
      <w:hyperlink r:id="rId194"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683AD0" w:rsidP="00032955">
      <w:pPr>
        <w:pStyle w:val="Doc-title"/>
      </w:pPr>
      <w:hyperlink r:id="rId195"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683AD0" w:rsidP="00032955">
      <w:pPr>
        <w:pStyle w:val="Doc-title"/>
      </w:pPr>
      <w:hyperlink r:id="rId196"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683AD0" w:rsidP="00032955">
      <w:pPr>
        <w:pStyle w:val="Doc-title"/>
      </w:pPr>
      <w:hyperlink r:id="rId197"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683AD0" w:rsidP="00032955">
      <w:pPr>
        <w:pStyle w:val="Doc-title"/>
      </w:pPr>
      <w:hyperlink r:id="rId198"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683AD0" w:rsidP="00032955">
      <w:pPr>
        <w:pStyle w:val="Doc-title"/>
      </w:pPr>
      <w:hyperlink r:id="rId199"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683AD0" w:rsidP="00032955">
      <w:pPr>
        <w:pStyle w:val="Doc-title"/>
      </w:pPr>
      <w:hyperlink r:id="rId200"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683AD0" w:rsidP="00032955">
      <w:pPr>
        <w:pStyle w:val="Doc-title"/>
      </w:pPr>
      <w:hyperlink r:id="rId201"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683AD0" w:rsidP="00032955">
      <w:pPr>
        <w:pStyle w:val="Doc-title"/>
      </w:pPr>
      <w:hyperlink r:id="rId202"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683AD0" w:rsidP="00032955">
      <w:pPr>
        <w:pStyle w:val="Doc-title"/>
      </w:pPr>
      <w:hyperlink r:id="rId203"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683AD0" w:rsidP="00032955">
      <w:pPr>
        <w:pStyle w:val="Doc-title"/>
      </w:pPr>
      <w:hyperlink r:id="rId204"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683AD0" w:rsidP="00032955">
      <w:pPr>
        <w:pStyle w:val="Doc-title"/>
      </w:pPr>
      <w:hyperlink r:id="rId205"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683AD0" w:rsidP="00032955">
      <w:pPr>
        <w:pStyle w:val="Doc-title"/>
      </w:pPr>
      <w:hyperlink r:id="rId206"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683AD0" w:rsidP="00032955">
      <w:pPr>
        <w:pStyle w:val="Doc-title"/>
      </w:pPr>
      <w:hyperlink r:id="rId207"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683AD0" w:rsidP="00032955">
      <w:pPr>
        <w:pStyle w:val="Doc-title"/>
      </w:pPr>
      <w:hyperlink r:id="rId208"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683AD0" w:rsidP="00032955">
      <w:pPr>
        <w:pStyle w:val="Doc-title"/>
      </w:pPr>
      <w:hyperlink r:id="rId209"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683AD0" w:rsidP="00032955">
      <w:pPr>
        <w:pStyle w:val="Doc-title"/>
      </w:pPr>
      <w:hyperlink r:id="rId210"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683AD0" w:rsidP="00032955">
      <w:pPr>
        <w:pStyle w:val="Doc-title"/>
      </w:pPr>
      <w:hyperlink r:id="rId211"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683AD0" w:rsidP="00032955">
      <w:pPr>
        <w:pStyle w:val="Doc-title"/>
      </w:pPr>
      <w:hyperlink r:id="rId212"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683AD0" w:rsidP="00032955">
      <w:pPr>
        <w:pStyle w:val="Doc-title"/>
      </w:pPr>
      <w:hyperlink r:id="rId213"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683AD0" w:rsidP="00032955">
      <w:pPr>
        <w:pStyle w:val="Doc-title"/>
      </w:pPr>
      <w:hyperlink r:id="rId214"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683AD0" w:rsidP="00032955">
      <w:pPr>
        <w:pStyle w:val="Doc-title"/>
      </w:pPr>
      <w:hyperlink r:id="rId215"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683AD0" w:rsidP="00032955">
      <w:pPr>
        <w:pStyle w:val="Doc-title"/>
      </w:pPr>
      <w:hyperlink r:id="rId216"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683AD0" w:rsidP="00032955">
      <w:pPr>
        <w:pStyle w:val="Doc-title"/>
      </w:pPr>
      <w:hyperlink r:id="rId217"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683AD0" w:rsidP="00032955">
      <w:pPr>
        <w:pStyle w:val="Doc-title"/>
      </w:pPr>
      <w:hyperlink r:id="rId218"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683AD0" w:rsidP="00032955">
      <w:pPr>
        <w:pStyle w:val="Doc-title"/>
      </w:pPr>
      <w:hyperlink r:id="rId219"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683AD0" w:rsidP="00032955">
      <w:pPr>
        <w:pStyle w:val="Doc-title"/>
      </w:pPr>
      <w:hyperlink r:id="rId220"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683AD0" w:rsidP="00032955">
      <w:pPr>
        <w:pStyle w:val="Doc-title"/>
      </w:pPr>
      <w:hyperlink r:id="rId221"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683AD0" w:rsidP="00032955">
      <w:pPr>
        <w:pStyle w:val="Doc-title"/>
      </w:pPr>
      <w:hyperlink r:id="rId222"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683AD0" w:rsidP="00032955">
      <w:pPr>
        <w:pStyle w:val="Doc-title"/>
      </w:pPr>
      <w:hyperlink r:id="rId223"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683AD0" w:rsidP="00032955">
      <w:pPr>
        <w:pStyle w:val="Doc-title"/>
      </w:pPr>
      <w:hyperlink r:id="rId224"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683AD0" w:rsidP="00032955">
      <w:pPr>
        <w:pStyle w:val="Doc-title"/>
      </w:pPr>
      <w:hyperlink r:id="rId225"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683AD0" w:rsidP="00032955">
      <w:pPr>
        <w:pStyle w:val="Doc-title"/>
      </w:pPr>
      <w:hyperlink r:id="rId226"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683AD0" w:rsidP="00032955">
      <w:pPr>
        <w:pStyle w:val="Doc-title"/>
      </w:pPr>
      <w:hyperlink r:id="rId227"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683AD0" w:rsidP="00032955">
      <w:pPr>
        <w:pStyle w:val="Doc-title"/>
      </w:pPr>
      <w:hyperlink r:id="rId228"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683AD0" w:rsidP="00032955">
      <w:pPr>
        <w:pStyle w:val="Doc-title"/>
      </w:pPr>
      <w:hyperlink r:id="rId229"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683AD0" w:rsidP="00032955">
      <w:pPr>
        <w:pStyle w:val="Doc-title"/>
      </w:pPr>
      <w:hyperlink r:id="rId230"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683AD0" w:rsidP="00032955">
      <w:pPr>
        <w:pStyle w:val="Doc-title"/>
      </w:pPr>
      <w:hyperlink r:id="rId231"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683AD0" w:rsidP="00032955">
      <w:pPr>
        <w:pStyle w:val="Doc-title"/>
      </w:pPr>
      <w:hyperlink r:id="rId232"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683AD0" w:rsidP="00032955">
      <w:pPr>
        <w:pStyle w:val="Doc-title"/>
      </w:pPr>
      <w:hyperlink r:id="rId233"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683AD0" w:rsidP="00032955">
      <w:pPr>
        <w:pStyle w:val="Doc-title"/>
      </w:pPr>
      <w:hyperlink r:id="rId234"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683AD0" w:rsidP="00032955">
      <w:pPr>
        <w:pStyle w:val="Doc-title"/>
      </w:pPr>
      <w:hyperlink r:id="rId235"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683AD0" w:rsidP="00032955">
      <w:pPr>
        <w:pStyle w:val="Doc-title"/>
      </w:pPr>
      <w:hyperlink r:id="rId236"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683AD0" w:rsidP="00032955">
      <w:pPr>
        <w:pStyle w:val="Doc-title"/>
      </w:pPr>
      <w:hyperlink r:id="rId237"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683AD0" w:rsidP="00032955">
      <w:pPr>
        <w:pStyle w:val="Doc-title"/>
      </w:pPr>
      <w:hyperlink r:id="rId238"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683AD0" w:rsidP="00032955">
      <w:pPr>
        <w:pStyle w:val="Doc-title"/>
      </w:pPr>
      <w:hyperlink r:id="rId239"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683AD0" w:rsidP="00032955">
      <w:pPr>
        <w:pStyle w:val="Doc-title"/>
      </w:pPr>
      <w:hyperlink r:id="rId240"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683AD0" w:rsidP="00032955">
      <w:pPr>
        <w:pStyle w:val="Doc-title"/>
      </w:pPr>
      <w:hyperlink r:id="rId241"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683AD0" w:rsidP="003B1545">
      <w:pPr>
        <w:pStyle w:val="Doc-title"/>
      </w:pPr>
      <w:hyperlink r:id="rId242"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683AD0" w:rsidP="003B1545">
      <w:pPr>
        <w:pStyle w:val="Doc-title"/>
      </w:pPr>
      <w:hyperlink r:id="rId243"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683AD0" w:rsidP="00032955">
      <w:pPr>
        <w:pStyle w:val="Doc-title"/>
      </w:pPr>
      <w:hyperlink r:id="rId244"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683AD0" w:rsidP="00032955">
      <w:pPr>
        <w:pStyle w:val="Doc-title"/>
      </w:pPr>
      <w:hyperlink r:id="rId245"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683AD0" w:rsidP="00032955">
      <w:pPr>
        <w:pStyle w:val="Doc-title"/>
      </w:pPr>
      <w:hyperlink r:id="rId246"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683AD0" w:rsidP="00032955">
      <w:pPr>
        <w:pStyle w:val="Doc-title"/>
      </w:pPr>
      <w:hyperlink r:id="rId247"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683AD0" w:rsidP="00032955">
      <w:pPr>
        <w:pStyle w:val="Doc-title"/>
      </w:pPr>
      <w:hyperlink r:id="rId248"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683AD0" w:rsidP="00032955">
      <w:pPr>
        <w:pStyle w:val="Doc-title"/>
      </w:pPr>
      <w:hyperlink r:id="rId249"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683AD0" w:rsidP="00032955">
      <w:pPr>
        <w:pStyle w:val="Doc-title"/>
      </w:pPr>
      <w:hyperlink r:id="rId250"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683AD0" w:rsidP="00032955">
      <w:pPr>
        <w:pStyle w:val="Doc-title"/>
      </w:pPr>
      <w:hyperlink r:id="rId251"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683AD0" w:rsidP="00032955">
      <w:pPr>
        <w:pStyle w:val="Doc-title"/>
      </w:pPr>
      <w:hyperlink r:id="rId252"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683AD0" w:rsidP="00032955">
      <w:pPr>
        <w:pStyle w:val="Doc-title"/>
      </w:pPr>
      <w:hyperlink r:id="rId253"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683AD0" w:rsidP="00032955">
      <w:pPr>
        <w:pStyle w:val="Doc-title"/>
      </w:pPr>
      <w:hyperlink r:id="rId254"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683AD0" w:rsidP="00032955">
      <w:pPr>
        <w:pStyle w:val="Doc-title"/>
      </w:pPr>
      <w:hyperlink r:id="rId255"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683AD0" w:rsidP="00032955">
      <w:pPr>
        <w:pStyle w:val="Doc-title"/>
      </w:pPr>
      <w:hyperlink r:id="rId256"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683AD0" w:rsidP="00032955">
      <w:pPr>
        <w:pStyle w:val="Doc-title"/>
      </w:pPr>
      <w:hyperlink r:id="rId257"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683AD0" w:rsidP="00032955">
      <w:pPr>
        <w:pStyle w:val="Doc-title"/>
      </w:pPr>
      <w:hyperlink r:id="rId258"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683AD0" w:rsidP="00032955">
      <w:pPr>
        <w:pStyle w:val="Doc-title"/>
      </w:pPr>
      <w:hyperlink r:id="rId259"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683AD0" w:rsidP="00032955">
      <w:pPr>
        <w:pStyle w:val="Doc-title"/>
      </w:pPr>
      <w:hyperlink r:id="rId260"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683AD0" w:rsidP="00032955">
      <w:pPr>
        <w:pStyle w:val="Doc-title"/>
      </w:pPr>
      <w:hyperlink r:id="rId261"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683AD0" w:rsidP="00032955">
      <w:pPr>
        <w:pStyle w:val="Doc-title"/>
      </w:pPr>
      <w:hyperlink r:id="rId262"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683AD0" w:rsidP="00032955">
      <w:pPr>
        <w:pStyle w:val="Doc-title"/>
      </w:pPr>
      <w:hyperlink r:id="rId263"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683AD0" w:rsidP="00032955">
      <w:pPr>
        <w:pStyle w:val="Doc-title"/>
      </w:pPr>
      <w:hyperlink r:id="rId264"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683AD0" w:rsidP="00032955">
      <w:pPr>
        <w:pStyle w:val="Doc-title"/>
      </w:pPr>
      <w:hyperlink r:id="rId265"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683AD0" w:rsidP="00032955">
      <w:pPr>
        <w:pStyle w:val="Doc-title"/>
      </w:pPr>
      <w:hyperlink r:id="rId266"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683AD0" w:rsidP="00032955">
      <w:pPr>
        <w:pStyle w:val="Doc-title"/>
      </w:pPr>
      <w:hyperlink r:id="rId267"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683AD0" w:rsidP="00032955">
      <w:pPr>
        <w:pStyle w:val="Doc-title"/>
      </w:pPr>
      <w:hyperlink r:id="rId268"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683AD0" w:rsidP="00032955">
      <w:pPr>
        <w:pStyle w:val="Doc-title"/>
      </w:pPr>
      <w:hyperlink r:id="rId269"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683AD0" w:rsidP="00032955">
      <w:pPr>
        <w:pStyle w:val="Doc-title"/>
      </w:pPr>
      <w:hyperlink r:id="rId270"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683AD0" w:rsidP="00032955">
      <w:pPr>
        <w:pStyle w:val="Doc-title"/>
      </w:pPr>
      <w:hyperlink r:id="rId271"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683AD0" w:rsidP="00032955">
      <w:pPr>
        <w:pStyle w:val="Doc-title"/>
      </w:pPr>
      <w:hyperlink r:id="rId272"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683AD0" w:rsidP="00032955">
      <w:pPr>
        <w:pStyle w:val="Doc-title"/>
      </w:pPr>
      <w:hyperlink r:id="rId273"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683AD0" w:rsidP="00032955">
      <w:pPr>
        <w:pStyle w:val="Doc-title"/>
      </w:pPr>
      <w:hyperlink r:id="rId274"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683AD0" w:rsidP="00032955">
      <w:pPr>
        <w:pStyle w:val="Doc-title"/>
      </w:pPr>
      <w:hyperlink r:id="rId275"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683AD0" w:rsidP="00032955">
      <w:pPr>
        <w:pStyle w:val="Doc-title"/>
      </w:pPr>
      <w:hyperlink r:id="rId276"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683AD0" w:rsidP="00032955">
      <w:pPr>
        <w:pStyle w:val="Doc-title"/>
      </w:pPr>
      <w:hyperlink r:id="rId277"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683AD0" w:rsidP="00032955">
      <w:pPr>
        <w:pStyle w:val="Doc-title"/>
      </w:pPr>
      <w:hyperlink r:id="rId278"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683AD0" w:rsidP="00032955">
      <w:pPr>
        <w:pStyle w:val="Doc-title"/>
      </w:pPr>
      <w:hyperlink r:id="rId279"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683AD0" w:rsidP="00032955">
      <w:pPr>
        <w:pStyle w:val="Doc-title"/>
      </w:pPr>
      <w:hyperlink r:id="rId280"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683AD0" w:rsidP="00032955">
      <w:pPr>
        <w:pStyle w:val="Doc-title"/>
      </w:pPr>
      <w:hyperlink r:id="rId281"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683AD0" w:rsidP="00032955">
      <w:pPr>
        <w:pStyle w:val="Doc-title"/>
      </w:pPr>
      <w:hyperlink r:id="rId282"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683AD0" w:rsidP="00032955">
      <w:pPr>
        <w:pStyle w:val="Doc-title"/>
      </w:pPr>
      <w:hyperlink r:id="rId283"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683AD0" w:rsidP="00032955">
      <w:pPr>
        <w:pStyle w:val="Doc-title"/>
      </w:pPr>
      <w:hyperlink r:id="rId284"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683AD0" w:rsidP="00032955">
      <w:pPr>
        <w:pStyle w:val="Doc-title"/>
      </w:pPr>
      <w:hyperlink r:id="rId285"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683AD0" w:rsidP="00032955">
      <w:pPr>
        <w:pStyle w:val="Doc-title"/>
      </w:pPr>
      <w:hyperlink r:id="rId286"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683AD0" w:rsidP="00032955">
      <w:pPr>
        <w:pStyle w:val="Doc-title"/>
      </w:pPr>
      <w:hyperlink r:id="rId287"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683AD0" w:rsidP="00032955">
      <w:pPr>
        <w:pStyle w:val="Doc-title"/>
      </w:pPr>
      <w:hyperlink r:id="rId288"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683AD0" w:rsidP="00032955">
      <w:pPr>
        <w:pStyle w:val="Doc-title"/>
      </w:pPr>
      <w:hyperlink r:id="rId289"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683AD0" w:rsidP="00032955">
      <w:pPr>
        <w:pStyle w:val="Doc-title"/>
      </w:pPr>
      <w:hyperlink r:id="rId290"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683AD0" w:rsidP="00032955">
      <w:pPr>
        <w:pStyle w:val="Doc-title"/>
      </w:pPr>
      <w:hyperlink r:id="rId291"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683AD0" w:rsidP="00032955">
      <w:pPr>
        <w:pStyle w:val="Doc-title"/>
      </w:pPr>
      <w:hyperlink r:id="rId292"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683AD0" w:rsidP="00032955">
      <w:pPr>
        <w:pStyle w:val="Doc-title"/>
      </w:pPr>
      <w:hyperlink r:id="rId293"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683AD0" w:rsidP="00032955">
      <w:pPr>
        <w:pStyle w:val="Doc-title"/>
      </w:pPr>
      <w:hyperlink r:id="rId294"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683AD0" w:rsidP="00032955">
      <w:pPr>
        <w:pStyle w:val="Doc-title"/>
      </w:pPr>
      <w:hyperlink r:id="rId295"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683AD0" w:rsidP="00032955">
      <w:pPr>
        <w:pStyle w:val="Doc-title"/>
      </w:pPr>
      <w:hyperlink r:id="rId296"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683AD0" w:rsidP="00032955">
      <w:pPr>
        <w:pStyle w:val="Doc-title"/>
      </w:pPr>
      <w:hyperlink r:id="rId297"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683AD0" w:rsidP="00032955">
      <w:pPr>
        <w:pStyle w:val="Doc-title"/>
      </w:pPr>
      <w:hyperlink r:id="rId298"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683AD0" w:rsidP="00032955">
      <w:pPr>
        <w:pStyle w:val="Doc-title"/>
      </w:pPr>
      <w:hyperlink r:id="rId299"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683AD0" w:rsidP="00032955">
      <w:pPr>
        <w:pStyle w:val="Doc-title"/>
      </w:pPr>
      <w:hyperlink r:id="rId300"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683AD0" w:rsidP="00304AC4">
      <w:pPr>
        <w:pStyle w:val="Doc-title"/>
      </w:pPr>
      <w:hyperlink r:id="rId301"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683AD0" w:rsidP="00304AC4">
      <w:pPr>
        <w:pStyle w:val="Doc-title"/>
      </w:pPr>
      <w:hyperlink r:id="rId302"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683AD0" w:rsidP="00032955">
      <w:pPr>
        <w:pStyle w:val="Doc-title"/>
      </w:pPr>
      <w:hyperlink r:id="rId303"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683AD0" w:rsidP="00032955">
      <w:pPr>
        <w:pStyle w:val="Doc-title"/>
      </w:pPr>
      <w:hyperlink r:id="rId304"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683AD0" w:rsidP="00032955">
      <w:pPr>
        <w:pStyle w:val="Doc-title"/>
      </w:pPr>
      <w:hyperlink r:id="rId305"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683AD0" w:rsidP="00032955">
      <w:pPr>
        <w:pStyle w:val="Doc-title"/>
      </w:pPr>
      <w:hyperlink r:id="rId306"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683AD0" w:rsidP="00032955">
      <w:pPr>
        <w:pStyle w:val="Doc-title"/>
      </w:pPr>
      <w:hyperlink r:id="rId307"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683AD0" w:rsidP="00032955">
      <w:pPr>
        <w:pStyle w:val="Doc-title"/>
      </w:pPr>
      <w:hyperlink r:id="rId308"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683AD0" w:rsidP="00032955">
      <w:pPr>
        <w:pStyle w:val="Doc-title"/>
      </w:pPr>
      <w:hyperlink r:id="rId309"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683AD0" w:rsidP="00304AC4">
      <w:pPr>
        <w:pStyle w:val="Doc-title"/>
      </w:pPr>
      <w:hyperlink r:id="rId310"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683AD0" w:rsidP="00304AC4">
      <w:pPr>
        <w:pStyle w:val="Doc-title"/>
      </w:pPr>
      <w:hyperlink r:id="rId311"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683AD0" w:rsidP="00304AC4">
      <w:pPr>
        <w:pStyle w:val="Doc-title"/>
      </w:pPr>
      <w:hyperlink r:id="rId312"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683AD0" w:rsidP="00304AC4">
      <w:pPr>
        <w:pStyle w:val="Doc-title"/>
      </w:pPr>
      <w:hyperlink r:id="rId313"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683AD0" w:rsidP="00304AC4">
      <w:pPr>
        <w:pStyle w:val="Doc-title"/>
      </w:pPr>
      <w:hyperlink r:id="rId314"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683AD0" w:rsidP="001B5BF3">
      <w:pPr>
        <w:pStyle w:val="Doc-title"/>
      </w:pPr>
      <w:hyperlink r:id="rId315"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74EE0956" w14:textId="23AF07B0" w:rsidR="000E14B7" w:rsidRPr="002F30AA" w:rsidRDefault="001B5BF3" w:rsidP="002F30AA">
      <w:pPr>
        <w:pStyle w:val="EmailDiscussion2"/>
      </w:pPr>
      <w:r>
        <w:tab/>
        <w:t xml:space="preserve">Short Deadline: UE Cap Endorsed CRs 38306 (if agreeable): Nov 6. </w:t>
      </w:r>
    </w:p>
    <w:p w14:paraId="13F15140" w14:textId="77777777" w:rsidR="000E14B7" w:rsidRDefault="000E14B7" w:rsidP="001B5BF3">
      <w:pPr>
        <w:pStyle w:val="EmailDiscussion2"/>
      </w:pPr>
    </w:p>
    <w:p w14:paraId="75C20748" w14:textId="77777777" w:rsidR="001B5BF3" w:rsidRPr="0001403D" w:rsidRDefault="001B5BF3" w:rsidP="001B5BF3">
      <w:pPr>
        <w:pStyle w:val="BoldComments"/>
      </w:pPr>
      <w:r>
        <w:lastRenderedPageBreak/>
        <w:t>Time Aspects</w:t>
      </w:r>
    </w:p>
    <w:p w14:paraId="2F9E421A" w14:textId="77777777" w:rsidR="001B5BF3" w:rsidRDefault="00683AD0" w:rsidP="001B5BF3">
      <w:pPr>
        <w:pStyle w:val="Doc-title"/>
      </w:pPr>
      <w:hyperlink r:id="rId316"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0F52A462" w14:textId="77777777" w:rsidR="002F30AA" w:rsidRDefault="002F30AA" w:rsidP="002F30AA">
      <w:pPr>
        <w:pStyle w:val="Agreement"/>
      </w:pPr>
      <w:r>
        <w:t>[040] The description of referenceTimePreferenceReporting is added in clause 5.3.5.9 “Other configuration” as captured in the draft CR</w:t>
      </w:r>
      <w:r w:rsidRPr="002F30AA">
        <w:t xml:space="preserve">: </w:t>
      </w:r>
      <w:hyperlink r:id="rId317" w:history="1">
        <w:r w:rsidRPr="002F30AA">
          <w:t>38.331_CR2021_(Rel-16)_R2-20xxxxx referenceTimePreferenceReporting - Alt</w:t>
        </w:r>
      </w:hyperlink>
      <w:r w:rsidRPr="002F30AA">
        <w:t>.</w:t>
      </w:r>
    </w:p>
    <w:p w14:paraId="7078F640" w14:textId="77777777" w:rsidR="002F30AA" w:rsidRDefault="002F30AA" w:rsidP="002F30AA">
      <w:pPr>
        <w:pStyle w:val="Agreement"/>
      </w:pPr>
      <w:r>
        <w:t xml:space="preserve">[040] </w:t>
      </w:r>
      <w:r w:rsidRPr="002F30AA">
        <w:t>The typo referenceTimeInfoInterestPreference in clause 5.7.4.2 shall be fixed</w:t>
      </w:r>
      <w:r>
        <w:t xml:space="preserve"> (Interest to be removed)</w:t>
      </w:r>
      <w:r w:rsidRPr="002F30AA">
        <w:t>.</w:t>
      </w:r>
    </w:p>
    <w:p w14:paraId="6B8BED5C" w14:textId="7AC91CB4" w:rsidR="002F30AA" w:rsidRPr="002F30AA" w:rsidRDefault="002F30AA" w:rsidP="002F30AA">
      <w:pPr>
        <w:pStyle w:val="Agreement"/>
      </w:pPr>
      <w:r>
        <w:t>[040] revised</w:t>
      </w:r>
    </w:p>
    <w:p w14:paraId="3DFC338E" w14:textId="77777777" w:rsidR="002F30AA" w:rsidRPr="002F30AA" w:rsidRDefault="002F30AA" w:rsidP="002F30AA">
      <w:pPr>
        <w:pStyle w:val="Doc-text2"/>
      </w:pPr>
    </w:p>
    <w:p w14:paraId="655ABD7A" w14:textId="77777777" w:rsidR="001B5BF3" w:rsidRDefault="00683AD0" w:rsidP="001B5BF3">
      <w:pPr>
        <w:pStyle w:val="Doc-title"/>
      </w:pPr>
      <w:hyperlink r:id="rId318"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78E62A73" w14:textId="77777777" w:rsidR="002F30AA" w:rsidRPr="002F30AA" w:rsidRDefault="002F30AA" w:rsidP="002F30AA">
      <w:pPr>
        <w:pStyle w:val="Agreement"/>
      </w:pPr>
      <w:r>
        <w:t>[040] Not Pursued</w:t>
      </w:r>
    </w:p>
    <w:p w14:paraId="37ACBD47" w14:textId="77777777" w:rsidR="002F30AA" w:rsidRPr="002F30AA" w:rsidRDefault="002F30AA" w:rsidP="002F30AA">
      <w:pPr>
        <w:pStyle w:val="Doc-text2"/>
      </w:pPr>
    </w:p>
    <w:p w14:paraId="6523EFF2" w14:textId="77777777" w:rsidR="001B5BF3" w:rsidRDefault="00683AD0" w:rsidP="001B5BF3">
      <w:pPr>
        <w:pStyle w:val="Doc-title"/>
      </w:pPr>
      <w:hyperlink r:id="rId319"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48836634" w14:textId="73F4A337" w:rsidR="002F30AA" w:rsidRPr="002F30AA" w:rsidRDefault="002F30AA" w:rsidP="002F30AA">
      <w:pPr>
        <w:pStyle w:val="Agreement"/>
      </w:pPr>
      <w:r>
        <w:t>[040] Not Pursued</w:t>
      </w:r>
    </w:p>
    <w:p w14:paraId="2EB91612" w14:textId="77777777" w:rsidR="001B5BF3" w:rsidRPr="0064411E" w:rsidRDefault="001B5BF3" w:rsidP="001B5BF3">
      <w:pPr>
        <w:pStyle w:val="BoldComments"/>
      </w:pPr>
      <w:r>
        <w:t>EHC</w:t>
      </w:r>
    </w:p>
    <w:p w14:paraId="0D906D62" w14:textId="77777777" w:rsidR="001B5BF3" w:rsidRDefault="00683AD0" w:rsidP="001B5BF3">
      <w:pPr>
        <w:pStyle w:val="Doc-title"/>
      </w:pPr>
      <w:hyperlink r:id="rId320"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2B941C97" w14:textId="604DCC9A" w:rsidR="002F30AA" w:rsidRPr="002F30AA" w:rsidRDefault="002F30AA" w:rsidP="002F30AA">
      <w:pPr>
        <w:pStyle w:val="Doc-text2"/>
      </w:pPr>
      <w:r>
        <w:t>-</w:t>
      </w:r>
      <w:r>
        <w:tab/>
        <w:t xml:space="preserve">[040] Intermediate point, Rapporteur: </w:t>
      </w:r>
      <w:r w:rsidRPr="002F30AA">
        <w:t>The EHC issue discussed in Section 2.2.2 is yet to be solved and Rapporteur proposes a Phase 2 with another round of feedback to a new question Q5c in order to progress the issue.</w:t>
      </w:r>
    </w:p>
    <w:p w14:paraId="78C10EF5" w14:textId="77777777" w:rsidR="001B5BF3" w:rsidRDefault="001B5BF3" w:rsidP="001B5BF3">
      <w:pPr>
        <w:pStyle w:val="BoldComments"/>
      </w:pPr>
      <w:r>
        <w:t>CG related</w:t>
      </w:r>
    </w:p>
    <w:p w14:paraId="189766FB" w14:textId="129292E2" w:rsidR="002F30AA" w:rsidRDefault="00683AD0" w:rsidP="002F30AA">
      <w:pPr>
        <w:pStyle w:val="Doc-title"/>
      </w:pPr>
      <w:hyperlink r:id="rId321"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1DA4DB84" w14:textId="6FA75E3F" w:rsidR="002F30AA" w:rsidRDefault="002F30AA" w:rsidP="002F30AA">
      <w:pPr>
        <w:pStyle w:val="Agreement"/>
      </w:pPr>
      <w:r>
        <w:t>[040] The first change in CR R2-2009909 is agreed.</w:t>
      </w:r>
    </w:p>
    <w:p w14:paraId="035658AB" w14:textId="21569B5A" w:rsidR="002F30AA" w:rsidRDefault="002F30AA" w:rsidP="002F30AA">
      <w:pPr>
        <w:pStyle w:val="Agreement"/>
      </w:pPr>
      <w:r>
        <w:t>[040] The second change in CR R2-2009909 is not pursued.</w:t>
      </w:r>
    </w:p>
    <w:p w14:paraId="1C19A1A6" w14:textId="1E5B23F7" w:rsidR="002F30AA" w:rsidRPr="002F30AA" w:rsidRDefault="002F30AA" w:rsidP="002F30AA">
      <w:pPr>
        <w:pStyle w:val="Agreement"/>
      </w:pPr>
      <w:r>
        <w:t>[040] revised</w:t>
      </w:r>
    </w:p>
    <w:p w14:paraId="23B1792D" w14:textId="77777777" w:rsidR="001B5BF3" w:rsidRPr="00DA37FB" w:rsidRDefault="001B5BF3" w:rsidP="001B5BF3">
      <w:pPr>
        <w:pStyle w:val="BoldComments"/>
      </w:pPr>
      <w:r>
        <w:t>Intra-UE prioritization</w:t>
      </w:r>
    </w:p>
    <w:p w14:paraId="6A827AD4" w14:textId="77777777" w:rsidR="001B5BF3" w:rsidRDefault="00683AD0" w:rsidP="001B5BF3">
      <w:pPr>
        <w:pStyle w:val="Doc-title"/>
      </w:pPr>
      <w:hyperlink r:id="rId322"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1439036B" w14:textId="5BDF7230" w:rsidR="002F30AA" w:rsidRPr="002F30AA" w:rsidRDefault="002F30AA" w:rsidP="002F30AA">
      <w:pPr>
        <w:pStyle w:val="Agreement"/>
      </w:pPr>
      <w:r>
        <w:t xml:space="preserve">[040] Not Agreed. </w:t>
      </w:r>
      <w:r w:rsidRPr="002F30AA">
        <w:t>There is no need to clarify further the term “intra-UE priority indicator” in the field description of uplinkCancellationPriority.</w:t>
      </w:r>
    </w:p>
    <w:p w14:paraId="2AAEFBCC" w14:textId="77777777" w:rsidR="001B5BF3" w:rsidRDefault="001B5BF3" w:rsidP="001B5BF3">
      <w:pPr>
        <w:pStyle w:val="Heading3"/>
      </w:pPr>
      <w:r>
        <w:t>6.5.5</w:t>
      </w:r>
      <w:r>
        <w:tab/>
        <w:t>Other</w:t>
      </w:r>
    </w:p>
    <w:p w14:paraId="4009F483" w14:textId="77777777" w:rsidR="007024DB" w:rsidRDefault="00683AD0" w:rsidP="007024DB">
      <w:pPr>
        <w:pStyle w:val="Doc-title"/>
      </w:pPr>
      <w:hyperlink r:id="rId323"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683AD0" w:rsidP="001B5BF3">
      <w:pPr>
        <w:pStyle w:val="Doc-title"/>
      </w:pPr>
      <w:hyperlink r:id="rId324"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69A0970C" w14:textId="77777777" w:rsidR="001B5BF3" w:rsidRDefault="001B5BF3" w:rsidP="001B5BF3">
      <w:pPr>
        <w:pStyle w:val="BoldComments"/>
      </w:pPr>
      <w:r>
        <w:t>Intra UE Prioritization</w:t>
      </w:r>
    </w:p>
    <w:p w14:paraId="50CF9F3E" w14:textId="77777777" w:rsidR="001B5BF3" w:rsidRDefault="00683AD0" w:rsidP="001B5BF3">
      <w:pPr>
        <w:pStyle w:val="Doc-title"/>
      </w:pPr>
      <w:hyperlink r:id="rId325"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683AD0" w:rsidP="007C6CD4">
      <w:pPr>
        <w:pStyle w:val="Doc-title"/>
      </w:pPr>
      <w:hyperlink r:id="rId326"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lastRenderedPageBreak/>
        <w:t>Both noted</w:t>
      </w:r>
    </w:p>
    <w:p w14:paraId="546B058C" w14:textId="77777777" w:rsidR="00100A78" w:rsidRPr="00100A78" w:rsidRDefault="00100A78" w:rsidP="00100A78">
      <w:pPr>
        <w:pStyle w:val="Doc-text2"/>
      </w:pPr>
    </w:p>
    <w:p w14:paraId="22FD4DB4" w14:textId="7FA09049" w:rsidR="00072FEA" w:rsidRDefault="007C6CD4" w:rsidP="00072FEA">
      <w:pPr>
        <w:pStyle w:val="Doc-text2"/>
      </w:pPr>
      <w:r>
        <w:t xml:space="preserve">DISCUSSION </w:t>
      </w:r>
      <w:r w:rsidR="00E6225A">
        <w:t xml:space="preserve">on-line </w:t>
      </w:r>
      <w:r>
        <w:t>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Default="00100A78" w:rsidP="00100A78">
      <w:pPr>
        <w:pStyle w:val="Doc-text2"/>
        <w:ind w:left="0" w:firstLine="0"/>
      </w:pPr>
    </w:p>
    <w:p w14:paraId="7363CD12" w14:textId="77777777" w:rsidR="008B34D9" w:rsidRDefault="008B34D9" w:rsidP="00100A78">
      <w:pPr>
        <w:pStyle w:val="Doc-text2"/>
        <w:ind w:left="0" w:firstLine="0"/>
      </w:pPr>
    </w:p>
    <w:p w14:paraId="17CFD5BF" w14:textId="77777777" w:rsidR="008B34D9" w:rsidRDefault="008B34D9" w:rsidP="008B34D9">
      <w:pPr>
        <w:pStyle w:val="EmailDiscussion"/>
      </w:pPr>
      <w:r>
        <w:t>[AT112-e][041][IIOT] MAC I (Huawei)</w:t>
      </w:r>
    </w:p>
    <w:p w14:paraId="1B47CDCA" w14:textId="77777777" w:rsidR="008B34D9" w:rsidRPr="00C35BEC" w:rsidRDefault="008B34D9" w:rsidP="008B34D9">
      <w:pPr>
        <w:pStyle w:val="EmailDiscussion2"/>
      </w:pPr>
      <w:r w:rsidRPr="00C35BEC">
        <w:tab/>
        <w:t>Scope: Treat tdocs R2-2009500, R2-2009373, R2-2009375, R2-2009483 R2-20010054, R2-2009541, R2-2009374</w:t>
      </w:r>
    </w:p>
    <w:p w14:paraId="2CAE8A36" w14:textId="77777777" w:rsidR="008B34D9" w:rsidRDefault="008B34D9" w:rsidP="008B34D9">
      <w:pPr>
        <w:pStyle w:val="EmailDiscussion2"/>
      </w:pPr>
      <w:r>
        <w:tab/>
        <w:t xml:space="preserve">Intended outcome: Intermediate: Determine agreeable parts. Final: For agreeable parts, agreed CRs. </w:t>
      </w:r>
    </w:p>
    <w:p w14:paraId="1B745E34" w14:textId="7E40324D" w:rsidR="008B34D9" w:rsidRDefault="008B34D9" w:rsidP="008B34D9">
      <w:pPr>
        <w:pStyle w:val="EmailDiscussion2"/>
      </w:pPr>
      <w:r>
        <w:tab/>
        <w:t>Deadline: Intermediate deadline(s) by Rapporteur, Final: Thu Nov 12, 1200 UTC</w:t>
      </w:r>
    </w:p>
    <w:p w14:paraId="7FD6BE23" w14:textId="77777777" w:rsidR="008B34D9" w:rsidRDefault="008B34D9" w:rsidP="008B34D9">
      <w:pPr>
        <w:pStyle w:val="EmailDiscussion2"/>
      </w:pPr>
    </w:p>
    <w:p w14:paraId="2F87A271" w14:textId="77777777" w:rsidR="008B34D9" w:rsidRPr="00072FEA" w:rsidRDefault="008B34D9" w:rsidP="00100A78">
      <w:pPr>
        <w:pStyle w:val="Doc-text2"/>
        <w:ind w:left="0" w:firstLine="0"/>
      </w:pPr>
    </w:p>
    <w:p w14:paraId="481CFF57" w14:textId="77777777" w:rsidR="001B5BF3" w:rsidRDefault="00683AD0" w:rsidP="001B5BF3">
      <w:pPr>
        <w:pStyle w:val="Doc-title"/>
      </w:pPr>
      <w:hyperlink r:id="rId327"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0D2235F7" w14:textId="4DCF9313" w:rsidR="008B34D9" w:rsidRDefault="008B34D9" w:rsidP="008B34D9">
      <w:pPr>
        <w:pStyle w:val="Agreement"/>
      </w:pPr>
      <w:r>
        <w:t>[041] Endorsed</w:t>
      </w:r>
    </w:p>
    <w:p w14:paraId="747CF1AF" w14:textId="77777777" w:rsidR="008B34D9" w:rsidRPr="008B34D9" w:rsidRDefault="008B34D9" w:rsidP="008B34D9">
      <w:pPr>
        <w:pStyle w:val="Doc-text2"/>
      </w:pPr>
    </w:p>
    <w:p w14:paraId="4496FBBB" w14:textId="77777777" w:rsidR="008B34D9" w:rsidRDefault="00683AD0" w:rsidP="008B34D9">
      <w:pPr>
        <w:pStyle w:val="Doc-title"/>
      </w:pPr>
      <w:hyperlink r:id="rId328" w:tooltip="D:Documents3GPPtsg_ranWG2TSGR2_112-eDocsR2-2009483.zip" w:history="1">
        <w:r w:rsidR="008B34D9" w:rsidRPr="000731EE">
          <w:rPr>
            <w:rStyle w:val="Hyperlink"/>
          </w:rPr>
          <w:t>R2-2009483</w:t>
        </w:r>
      </w:hyperlink>
      <w:r w:rsidR="008B34D9">
        <w:tab/>
        <w:t>Clarification on the SR and PUSCH conflict with equal LCH priority</w:t>
      </w:r>
      <w:r w:rsidR="008B34D9">
        <w:tab/>
        <w:t>Apple</w:t>
      </w:r>
      <w:r w:rsidR="008B34D9">
        <w:tab/>
        <w:t>discussion</w:t>
      </w:r>
      <w:r w:rsidR="008B34D9">
        <w:tab/>
        <w:t>Rel-16</w:t>
      </w:r>
      <w:r w:rsidR="008B34D9">
        <w:tab/>
        <w:t>NR_IIOT-Core</w:t>
      </w:r>
    </w:p>
    <w:p w14:paraId="1B7C8313" w14:textId="77777777" w:rsidR="001B5BF3" w:rsidRDefault="00683AD0" w:rsidP="001B5BF3">
      <w:pPr>
        <w:pStyle w:val="Doc-title"/>
      </w:pPr>
      <w:hyperlink r:id="rId329"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6F4403D5" w14:textId="70BDF04C" w:rsidR="008B34D9" w:rsidRPr="008B34D9" w:rsidRDefault="008B34D9" w:rsidP="008B34D9">
      <w:pPr>
        <w:pStyle w:val="Agreement"/>
      </w:pPr>
      <w:r>
        <w:t>[041] Both docs above Noted</w:t>
      </w:r>
    </w:p>
    <w:p w14:paraId="053724A8" w14:textId="77777777" w:rsidR="008B34D9" w:rsidRDefault="008B34D9" w:rsidP="008B34D9">
      <w:pPr>
        <w:pStyle w:val="Agreement"/>
      </w:pPr>
      <w:r>
        <w:t>[041] RAN2</w:t>
      </w:r>
      <w:r w:rsidRPr="00D17206">
        <w:t xml:space="preserve"> confirm the intended UE behavior</w:t>
      </w:r>
      <w:r>
        <w:t xml:space="preserve"> as: </w:t>
      </w:r>
      <w:r w:rsidRPr="00D17206">
        <w:t>for the case that the overlapped data and SR are of equal L1 priority and SR is prioritized in MAC, MAC can instruct PHY for SR transmission.</w:t>
      </w:r>
      <w:r>
        <w:t xml:space="preserve"> </w:t>
      </w:r>
    </w:p>
    <w:p w14:paraId="5CFC3AB8" w14:textId="40A0354C" w:rsidR="008B34D9" w:rsidRDefault="008B34D9" w:rsidP="008B34D9">
      <w:pPr>
        <w:pStyle w:val="Agreement"/>
      </w:pPr>
      <w:r>
        <w:t xml:space="preserve">[041] </w:t>
      </w:r>
      <w:r w:rsidRPr="00831560">
        <w:t>Send LS to RAN1 based on this confirmation.</w:t>
      </w:r>
    </w:p>
    <w:p w14:paraId="48F85DA0" w14:textId="77777777" w:rsidR="008B34D9" w:rsidRPr="008B34D9" w:rsidRDefault="008B34D9" w:rsidP="008B34D9">
      <w:pPr>
        <w:pStyle w:val="Doc-text2"/>
        <w:ind w:left="0" w:firstLine="0"/>
      </w:pPr>
    </w:p>
    <w:p w14:paraId="3C30D2B4" w14:textId="77777777" w:rsidR="001B5BF3" w:rsidRDefault="00683AD0" w:rsidP="001B5BF3">
      <w:pPr>
        <w:pStyle w:val="Doc-title"/>
      </w:pPr>
      <w:hyperlink r:id="rId330"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683AD0" w:rsidP="001B5BF3">
      <w:pPr>
        <w:pStyle w:val="Doc-title"/>
      </w:pPr>
      <w:hyperlink r:id="rId331"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CDB349F" w14:textId="29EBC17F" w:rsidR="008B34D9" w:rsidRPr="008B34D9" w:rsidRDefault="008B34D9" w:rsidP="008B34D9">
      <w:pPr>
        <w:pStyle w:val="Agreement"/>
      </w:pPr>
      <w:r>
        <w:t>[041] Both docs above Noted</w:t>
      </w:r>
    </w:p>
    <w:p w14:paraId="5BE26D37" w14:textId="314C62B0" w:rsidR="001B5BF3" w:rsidRDefault="008B34D9" w:rsidP="008B34D9">
      <w:pPr>
        <w:pStyle w:val="Agreement"/>
      </w:pPr>
      <w:r>
        <w:t xml:space="preserve">[041] RAN2 confirm that </w:t>
      </w:r>
      <w:r w:rsidRPr="00D17206">
        <w:t>LCH based prioritization and PHY based prioritization can be configured independently.</w:t>
      </w:r>
    </w:p>
    <w:p w14:paraId="546ADF81" w14:textId="77777777" w:rsidR="008B34D9" w:rsidRPr="008B34D9" w:rsidRDefault="008B34D9" w:rsidP="008B34D9">
      <w:pPr>
        <w:pStyle w:val="Doc-text2"/>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683AD0" w:rsidP="001B5BF3">
      <w:pPr>
        <w:pStyle w:val="Doc-title"/>
      </w:pPr>
      <w:hyperlink r:id="rId332"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089FDAC7" w14:textId="500D87C8" w:rsidR="00C24714" w:rsidRDefault="00C24714" w:rsidP="00C24714">
      <w:pPr>
        <w:pStyle w:val="Agreement"/>
      </w:pPr>
      <w:r>
        <w:t>[042] Revision in P1 in Phase 1 conclusion section (v20) can be agreed</w:t>
      </w:r>
    </w:p>
    <w:p w14:paraId="28811A0B" w14:textId="7BD0EACA" w:rsidR="00C24714" w:rsidRPr="00C24714" w:rsidRDefault="00C24714" w:rsidP="00C24714">
      <w:pPr>
        <w:pStyle w:val="Agreement"/>
      </w:pPr>
      <w:r>
        <w:t>[042] revised</w:t>
      </w:r>
    </w:p>
    <w:p w14:paraId="7798B79E" w14:textId="77777777" w:rsidR="00C24714" w:rsidRPr="00C24714" w:rsidRDefault="00C24714" w:rsidP="00C24714">
      <w:pPr>
        <w:pStyle w:val="Doc-text2"/>
      </w:pPr>
    </w:p>
    <w:p w14:paraId="6FCFAA3A" w14:textId="77777777" w:rsidR="001B5BF3" w:rsidRDefault="00683AD0" w:rsidP="001B5BF3">
      <w:pPr>
        <w:pStyle w:val="Doc-title"/>
      </w:pPr>
      <w:hyperlink r:id="rId333"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3B5E0AA6" w14:textId="21CB54A7" w:rsidR="00C24714" w:rsidRPr="00C24714" w:rsidRDefault="00C24714" w:rsidP="00C24714">
      <w:pPr>
        <w:pStyle w:val="Agreement"/>
      </w:pPr>
      <w:r>
        <w:t>[042] Not Pursued</w:t>
      </w:r>
    </w:p>
    <w:p w14:paraId="0CC25408" w14:textId="77777777" w:rsidR="001B5BF3" w:rsidRDefault="001B5BF3" w:rsidP="001B5BF3">
      <w:pPr>
        <w:pStyle w:val="BoldComments"/>
      </w:pPr>
      <w:r>
        <w:t xml:space="preserve">Impact of UL skipping </w:t>
      </w:r>
    </w:p>
    <w:p w14:paraId="161E6C2F" w14:textId="77777777" w:rsidR="001B5BF3" w:rsidRDefault="00683AD0" w:rsidP="001B5BF3">
      <w:pPr>
        <w:pStyle w:val="Doc-title"/>
      </w:pPr>
      <w:hyperlink r:id="rId334"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43D29C0C" w14:textId="01B94B02" w:rsidR="00C24714" w:rsidRPr="00C24714" w:rsidRDefault="00C24714" w:rsidP="00C24714">
      <w:pPr>
        <w:pStyle w:val="Agreement"/>
      </w:pPr>
      <w:r>
        <w:t>[042] Noted</w:t>
      </w:r>
    </w:p>
    <w:p w14:paraId="2829002C" w14:textId="77777777" w:rsidR="001B5BF3" w:rsidRPr="00BD1FDC" w:rsidRDefault="001B5BF3" w:rsidP="001B5BF3">
      <w:pPr>
        <w:pStyle w:val="BoldComments"/>
      </w:pPr>
      <w:r>
        <w:t>TC-RNTI</w:t>
      </w:r>
    </w:p>
    <w:p w14:paraId="47F85B32" w14:textId="77777777" w:rsidR="001B5BF3" w:rsidRDefault="00683AD0" w:rsidP="001B5BF3">
      <w:pPr>
        <w:pStyle w:val="Doc-title"/>
      </w:pPr>
      <w:hyperlink r:id="rId335"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745DEA5F" w14:textId="77777777" w:rsidR="00C24714" w:rsidRDefault="00C24714" w:rsidP="00C24714">
      <w:pPr>
        <w:pStyle w:val="Agreement"/>
      </w:pPr>
      <w:r>
        <w:t>[042] Revision in P2 in Phase 1 conclusion section (v20) can be agreed</w:t>
      </w:r>
    </w:p>
    <w:p w14:paraId="4A2A4ED2" w14:textId="026AA9BB" w:rsidR="00C24714" w:rsidRPr="00C24714" w:rsidRDefault="00C24714" w:rsidP="00C24714">
      <w:pPr>
        <w:pStyle w:val="Agreement"/>
      </w:pPr>
      <w:r>
        <w:t xml:space="preserve">[042] </w:t>
      </w:r>
      <w:r w:rsidRPr="00C24714">
        <w:t xml:space="preserve">The case of </w:t>
      </w:r>
      <w:r>
        <w:t>uplink grant received in RAR is postponed, may</w:t>
      </w:r>
      <w:r w:rsidRPr="00C24714">
        <w:t xml:space="preserve"> be resolved in RAN2#113.</w:t>
      </w:r>
    </w:p>
    <w:p w14:paraId="6488E9CA" w14:textId="15040660" w:rsidR="00C24714" w:rsidRDefault="00C24714" w:rsidP="00C24714">
      <w:pPr>
        <w:pStyle w:val="Agreement"/>
      </w:pPr>
      <w:r>
        <w:t>[042] revised</w:t>
      </w:r>
    </w:p>
    <w:p w14:paraId="737DE27D" w14:textId="77777777" w:rsidR="00C24714" w:rsidRPr="00C24714" w:rsidRDefault="00C24714" w:rsidP="00C24714">
      <w:pPr>
        <w:pStyle w:val="Doc-text2"/>
      </w:pPr>
    </w:p>
    <w:p w14:paraId="1DCF6462" w14:textId="77777777" w:rsidR="001B5BF3" w:rsidRDefault="00683AD0" w:rsidP="001B5BF3">
      <w:pPr>
        <w:pStyle w:val="Doc-title"/>
      </w:pPr>
      <w:hyperlink r:id="rId336"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0F522EA9" w14:textId="321ED973" w:rsidR="00C24714" w:rsidRDefault="00C24714" w:rsidP="00C24714">
      <w:pPr>
        <w:pStyle w:val="Agreement"/>
      </w:pPr>
      <w:r>
        <w:t>[042] Revision in P2 in Phase 1 conclusion section (v20) can be agreed</w:t>
      </w:r>
    </w:p>
    <w:p w14:paraId="5ED4CB68" w14:textId="77777777" w:rsidR="00C24714" w:rsidRPr="00C24714" w:rsidRDefault="00C24714" w:rsidP="00C24714">
      <w:pPr>
        <w:pStyle w:val="Agreement"/>
      </w:pPr>
      <w:r>
        <w:t>[042] revised</w:t>
      </w:r>
    </w:p>
    <w:p w14:paraId="6E3C8A2C" w14:textId="77777777" w:rsidR="00C24714" w:rsidRPr="00C24714" w:rsidRDefault="00C24714" w:rsidP="00C24714">
      <w:pPr>
        <w:pStyle w:val="Doc-text2"/>
      </w:pPr>
    </w:p>
    <w:p w14:paraId="384AC790" w14:textId="77777777" w:rsidR="001B5BF3" w:rsidRPr="00234963" w:rsidRDefault="001B5BF3" w:rsidP="001B5BF3">
      <w:pPr>
        <w:pStyle w:val="BoldComments"/>
      </w:pPr>
      <w:r>
        <w:t>SPS</w:t>
      </w:r>
    </w:p>
    <w:p w14:paraId="27D6AF7D" w14:textId="77777777" w:rsidR="001B5BF3" w:rsidRDefault="00683AD0" w:rsidP="001B5BF3">
      <w:pPr>
        <w:pStyle w:val="Doc-title"/>
      </w:pPr>
      <w:hyperlink r:id="rId337"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56755C07" w14:textId="2B6E5EFD" w:rsidR="00C24714" w:rsidRDefault="00C24714" w:rsidP="00C24714">
      <w:pPr>
        <w:pStyle w:val="Agreement"/>
      </w:pPr>
      <w:r>
        <w:t>[042] revised to correct typo found by Apple</w:t>
      </w:r>
    </w:p>
    <w:p w14:paraId="6F58597F" w14:textId="443EE182" w:rsidR="00C24714" w:rsidRPr="00C24714" w:rsidRDefault="00C24714" w:rsidP="00C24714">
      <w:pPr>
        <w:pStyle w:val="Agreement"/>
      </w:pPr>
      <w:r>
        <w:t>[042] revision is agreed unseen</w:t>
      </w:r>
    </w:p>
    <w:p w14:paraId="72170F85" w14:textId="77777777" w:rsidR="001B5BF3" w:rsidRDefault="001B5BF3" w:rsidP="001B5BF3">
      <w:pPr>
        <w:pStyle w:val="Doc-text2"/>
        <w:rPr>
          <w:i/>
        </w:rPr>
      </w:pPr>
    </w:p>
    <w:p w14:paraId="1CB90239" w14:textId="77777777" w:rsidR="00AF329F" w:rsidRDefault="00AF329F" w:rsidP="00AF329F">
      <w:pPr>
        <w:pStyle w:val="BoldComments"/>
      </w:pPr>
      <w:r>
        <w:t>CG related</w:t>
      </w: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0097066C" w14:textId="77777777" w:rsidR="00AF329F" w:rsidRDefault="00AF329F" w:rsidP="00AF329F">
      <w:pPr>
        <w:pStyle w:val="Doc-text2"/>
      </w:pPr>
    </w:p>
    <w:p w14:paraId="015FA71C" w14:textId="77777777" w:rsidR="00AF329F" w:rsidRDefault="00AF329F" w:rsidP="00AF329F">
      <w:pPr>
        <w:pStyle w:val="Doc-text2"/>
      </w:pPr>
    </w:p>
    <w:p w14:paraId="5661DFAD" w14:textId="32E7CAE6" w:rsidR="00AF329F" w:rsidRDefault="00AF329F" w:rsidP="00AF329F">
      <w:pPr>
        <w:pStyle w:val="Agreement"/>
        <w:numPr>
          <w:ilvl w:val="0"/>
          <w:numId w:val="0"/>
        </w:numPr>
        <w:ind w:left="1619" w:hanging="360"/>
      </w:pPr>
      <w:r>
        <w:t xml:space="preserve">[043] ph1 Agreements: </w:t>
      </w:r>
    </w:p>
    <w:p w14:paraId="73A077EE" w14:textId="0A4F2E04" w:rsidR="00AF329F" w:rsidRPr="00A81A7E" w:rsidRDefault="00AF329F" w:rsidP="00AF329F">
      <w:pPr>
        <w:pStyle w:val="Agreement"/>
      </w:pPr>
      <w:r>
        <w:t>[043] RAN2 should change MAC CR to (1) solve the autonomous transmission blocking problem due to CG timer running, and (2) clarify the meaning of “transmission has not been performed”.</w:t>
      </w:r>
    </w:p>
    <w:p w14:paraId="6E25D16E" w14:textId="49540047" w:rsidR="00AF329F" w:rsidRDefault="00AF329F" w:rsidP="00AF329F">
      <w:pPr>
        <w:pStyle w:val="Agreement"/>
      </w:pPr>
      <w:r>
        <w:t>[043]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14:paraId="3BE05F6C" w14:textId="053B2C85" w:rsidR="00AF329F" w:rsidRPr="001F000B" w:rsidRDefault="00AF329F" w:rsidP="00AF329F">
      <w:pPr>
        <w:pStyle w:val="Agreement"/>
      </w:pPr>
      <w:r>
        <w:t xml:space="preserve">[043] </w:t>
      </w:r>
      <w:r w:rsidRPr="001F000B">
        <w:t>Change the MAC specification text in 5.4.1 as: “</w:t>
      </w:r>
      <w:r w:rsidRPr="001F000B">
        <w:rPr>
          <w:lang w:eastAsia="ko-KR"/>
        </w:rPr>
        <w:t xml:space="preserve">if the MAC entity is configured with </w:t>
      </w:r>
      <w:r w:rsidRPr="001F000B">
        <w:rPr>
          <w:i/>
          <w:lang w:eastAsia="ko-KR"/>
        </w:rPr>
        <w:t>lch-basedPrioritization</w:t>
      </w:r>
      <w:r w:rsidRPr="001F000B">
        <w:rPr>
          <w:lang w:eastAsia="ko-KR"/>
        </w:rPr>
        <w:t>, and the PUSCH duration of the configured uplink grant does not overlap with the PUSCH duration of an uplink grant received in a Random Access Response or the PUSCH duration of a MSGA payload for this serving cell;</w:t>
      </w:r>
      <w:r w:rsidRPr="001F000B">
        <w:t>”</w:t>
      </w:r>
    </w:p>
    <w:p w14:paraId="29B992D2" w14:textId="6D8C9E87" w:rsidR="00AF329F" w:rsidRPr="00975C90" w:rsidRDefault="00AF329F" w:rsidP="00AF329F">
      <w:pPr>
        <w:pStyle w:val="Agreement"/>
      </w:pPr>
      <w:r>
        <w:t xml:space="preserve">[043] </w:t>
      </w:r>
      <w:r w:rsidRPr="00887367">
        <w:t>FFS if UL resource checking is needed before triggering Multiple Entry Configured Grant Confirmation MAC CE</w:t>
      </w:r>
      <w:r>
        <w:t>.</w:t>
      </w:r>
    </w:p>
    <w:p w14:paraId="4F423AEF" w14:textId="17BA0516" w:rsidR="00AF329F" w:rsidRPr="00AF180E" w:rsidRDefault="00AF329F" w:rsidP="00AF329F">
      <w:pPr>
        <w:pStyle w:val="Agreement"/>
      </w:pPr>
      <w:r>
        <w:t xml:space="preserve">[043] </w:t>
      </w:r>
      <w:r w:rsidRPr="00AF180E">
        <w:t>Change the MAC specification text in 5.8.2 as: “</w:t>
      </w:r>
      <w:r w:rsidRPr="00AF180E">
        <w:rPr>
          <w:lang w:eastAsia="zh-CN"/>
        </w:rPr>
        <w:t xml:space="preserve">cancel all triggered </w:t>
      </w:r>
      <w:r w:rsidRPr="00AF180E">
        <w:rPr>
          <w:lang w:eastAsia="ko-KR"/>
        </w:rPr>
        <w:t>configured uplink grant</w:t>
      </w:r>
      <w:r w:rsidRPr="00AF180E">
        <w:rPr>
          <w:lang w:eastAsia="zh-CN"/>
        </w:rPr>
        <w:t xml:space="preserve"> confirmation(s).</w:t>
      </w:r>
      <w:r w:rsidRPr="00AF180E">
        <w:t>”</w:t>
      </w:r>
    </w:p>
    <w:p w14:paraId="52787EAC" w14:textId="77777777" w:rsidR="00AF329F" w:rsidRPr="00CA24A4" w:rsidRDefault="00AF329F" w:rsidP="001B5BF3">
      <w:pPr>
        <w:pStyle w:val="BoldComments"/>
        <w:rPr>
          <w:i/>
        </w:rPr>
      </w:pPr>
    </w:p>
    <w:p w14:paraId="7FAE2966" w14:textId="77777777" w:rsidR="001B5BF3" w:rsidRPr="00994488" w:rsidRDefault="00683AD0" w:rsidP="001B5BF3">
      <w:pPr>
        <w:pStyle w:val="Doc-title"/>
      </w:pPr>
      <w:hyperlink r:id="rId338"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683AD0" w:rsidP="001B5BF3">
      <w:pPr>
        <w:pStyle w:val="Doc-title"/>
      </w:pPr>
      <w:hyperlink r:id="rId339"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683AD0" w:rsidP="001B5BF3">
      <w:pPr>
        <w:pStyle w:val="Doc-title"/>
      </w:pPr>
      <w:hyperlink r:id="rId340"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683AD0" w:rsidP="001B5BF3">
      <w:pPr>
        <w:pStyle w:val="Doc-title"/>
      </w:pPr>
      <w:hyperlink r:id="rId341"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683AD0" w:rsidP="001B5BF3">
      <w:pPr>
        <w:pStyle w:val="Doc-title"/>
      </w:pPr>
      <w:hyperlink r:id="rId342"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683AD0" w:rsidP="001B5BF3">
      <w:pPr>
        <w:pStyle w:val="Doc-title"/>
      </w:pPr>
      <w:hyperlink r:id="rId343"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AA280FD" w14:textId="77777777" w:rsidR="008B50D1" w:rsidRPr="008B50D1" w:rsidRDefault="008B50D1" w:rsidP="001B5BF3">
      <w:pPr>
        <w:pStyle w:val="EmailDiscussion2"/>
        <w:rPr>
          <w:lang w:val="en-US"/>
        </w:rPr>
      </w:pPr>
    </w:p>
    <w:p w14:paraId="52ACCCE7" w14:textId="77777777" w:rsidR="001B5BF3" w:rsidRDefault="001B5BF3" w:rsidP="001B5BF3">
      <w:pPr>
        <w:pStyle w:val="Heading4"/>
      </w:pPr>
      <w:r>
        <w:t>6.5.4.1</w:t>
      </w:r>
      <w:r>
        <w:tab/>
        <w:t>Duplication</w:t>
      </w:r>
    </w:p>
    <w:p w14:paraId="4A3D9D46" w14:textId="77777777" w:rsidR="001B5BF3" w:rsidRDefault="00683AD0" w:rsidP="001B5BF3">
      <w:pPr>
        <w:pStyle w:val="Doc-title"/>
      </w:pPr>
      <w:hyperlink r:id="rId344"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634E7E37" w14:textId="2C304EAC" w:rsidR="008B50D1" w:rsidRDefault="008B50D1" w:rsidP="008B50D1">
      <w:pPr>
        <w:pStyle w:val="Agreement"/>
      </w:pPr>
      <w:r>
        <w:t>[044] Not Pursued</w:t>
      </w:r>
    </w:p>
    <w:p w14:paraId="5446E9A9" w14:textId="77777777" w:rsidR="008B50D1" w:rsidRPr="008B50D1" w:rsidRDefault="008B50D1" w:rsidP="008B50D1">
      <w:pPr>
        <w:pStyle w:val="Doc-text2"/>
      </w:pPr>
    </w:p>
    <w:p w14:paraId="38C75ABA" w14:textId="77777777" w:rsidR="001B5BF3" w:rsidRDefault="00683AD0" w:rsidP="001B5BF3">
      <w:pPr>
        <w:pStyle w:val="Doc-title"/>
      </w:pPr>
      <w:hyperlink r:id="rId345"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416560D3" w14:textId="6940430F" w:rsidR="008B50D1" w:rsidRPr="008B50D1" w:rsidRDefault="008B50D1" w:rsidP="008B50D1">
      <w:pPr>
        <w:pStyle w:val="Agreement"/>
      </w:pPr>
      <w:r>
        <w:t>[044] Noted</w:t>
      </w:r>
    </w:p>
    <w:p w14:paraId="034ACBD2" w14:textId="26BD25F1" w:rsidR="008B50D1" w:rsidRDefault="008B50D1" w:rsidP="008B50D1">
      <w:pPr>
        <w:pStyle w:val="Agreement"/>
        <w:rPr>
          <w:lang w:eastAsia="sv-SE"/>
        </w:rPr>
      </w:pPr>
      <w:r>
        <w:rPr>
          <w:rFonts w:cs="Arial"/>
          <w:lang w:val="sv-SE" w:eastAsia="en-US"/>
        </w:rPr>
        <w:t xml:space="preserve">[044] </w:t>
      </w:r>
      <w:r w:rsidRPr="00835165">
        <w:rPr>
          <w:rFonts w:cs="Arial"/>
          <w:lang w:val="sv-SE" w:eastAsia="en-US"/>
        </w:rPr>
        <w:t xml:space="preserve">Change the conditional presence of </w:t>
      </w:r>
      <w:r w:rsidRPr="00835165">
        <w:rPr>
          <w:rFonts w:cs="Arial"/>
          <w:i/>
          <w:iCs/>
          <w:lang w:val="sv-SE" w:eastAsia="en-US"/>
        </w:rPr>
        <w:t>PDCP-CADuplication</w:t>
      </w:r>
      <w:r w:rsidRPr="00835165">
        <w:rPr>
          <w:rFonts w:cs="Arial"/>
          <w:lang w:val="sv-SE" w:eastAsia="en-US"/>
        </w:rPr>
        <w:t xml:space="preserve"> in IE </w:t>
      </w:r>
      <w:r w:rsidRPr="00835165">
        <w:rPr>
          <w:rFonts w:cs="Arial"/>
          <w:i/>
          <w:iCs/>
          <w:lang w:val="sv-SE" w:eastAsia="en-US"/>
        </w:rPr>
        <w:t xml:space="preserve">LogicalChannelConfig </w:t>
      </w:r>
      <w:r w:rsidRPr="00835165">
        <w:rPr>
          <w:rFonts w:cs="Arial"/>
          <w:lang w:val="sv-SE" w:eastAsia="en-US"/>
        </w:rPr>
        <w:t>to that ”t</w:t>
      </w:r>
      <w:r w:rsidRPr="00835165">
        <w:rPr>
          <w:lang w:eastAsia="sv-SE"/>
        </w:rPr>
        <w:t xml:space="preserve">he field is mandatory present if the DRB/SRB associated with this logical channel is configured with PDCP CA duplication in UL </w:t>
      </w:r>
      <w:r w:rsidRPr="00835165">
        <w:rPr>
          <w:u w:val="single"/>
          <w:lang w:eastAsia="sv-SE"/>
        </w:rPr>
        <w:t>in the cell group in which this IE is included</w:t>
      </w:r>
      <w:r w:rsidRPr="00835165">
        <w:rPr>
          <w:lang w:eastAsia="sv-SE"/>
        </w:rPr>
        <w:t xml:space="preserve"> (i.e. the PDCP entity is associated with multiple RLC entities belonging to </w:t>
      </w:r>
      <w:r w:rsidRPr="00835165">
        <w:rPr>
          <w:u w:val="single"/>
          <w:lang w:eastAsia="sv-SE"/>
        </w:rPr>
        <w:t>this</w:t>
      </w:r>
      <w:r w:rsidRPr="00835165">
        <w:rPr>
          <w:lang w:eastAsia="sv-SE"/>
        </w:rPr>
        <w:t xml:space="preserve"> cell group). Otherwise the field is optionally present, need R.”</w:t>
      </w:r>
    </w:p>
    <w:p w14:paraId="5229CC12" w14:textId="504FAA69" w:rsidR="008B50D1" w:rsidRPr="008B50D1" w:rsidRDefault="008B50D1" w:rsidP="008B50D1">
      <w:pPr>
        <w:pStyle w:val="Agreement"/>
        <w:rPr>
          <w:lang w:eastAsia="sv-SE"/>
        </w:rPr>
      </w:pPr>
      <w:r>
        <w:rPr>
          <w:lang w:val="sv-SE" w:eastAsia="en-US"/>
        </w:rPr>
        <w:t xml:space="preserve">[044] </w:t>
      </w:r>
      <w:r w:rsidRPr="00835165">
        <w:rPr>
          <w:lang w:val="sv-SE" w:eastAsia="en-US"/>
        </w:rPr>
        <w:t xml:space="preserve">Modify the conditional presence of </w:t>
      </w:r>
      <w:r w:rsidRPr="00835165">
        <w:rPr>
          <w:i/>
          <w:iCs/>
          <w:lang w:val="sv-SE" w:eastAsia="en-US"/>
        </w:rPr>
        <w:t>MoreThanTwoRLC-DRB</w:t>
      </w:r>
      <w:r w:rsidRPr="00835165">
        <w:rPr>
          <w:lang w:val="sv-SE" w:eastAsia="en-US"/>
        </w:rPr>
        <w:t xml:space="preserve"> in IE </w:t>
      </w:r>
      <w:r w:rsidRPr="00835165">
        <w:rPr>
          <w:i/>
          <w:iCs/>
          <w:lang w:val="sv-SE" w:eastAsia="en-US"/>
        </w:rPr>
        <w:t xml:space="preserve">PDCP-Config </w:t>
      </w:r>
      <w:r w:rsidRPr="00835165">
        <w:rPr>
          <w:lang w:val="sv-SE" w:eastAsia="en-US"/>
        </w:rPr>
        <w:t xml:space="preserve">to that ”For DRBs, this field is mandatory present upon RRC reconfiguration with setup of a PDCP entity for a radio bearer with more than two associated logical channels and upon RRC reconfiguration with the association of </w:t>
      </w:r>
      <w:r w:rsidRPr="00835165">
        <w:rPr>
          <w:u w:val="single"/>
          <w:lang w:val="sv-SE" w:eastAsia="en-US"/>
        </w:rPr>
        <w:t>one or more additional logical channel(s)</w:t>
      </w:r>
      <w:r w:rsidRPr="00835165">
        <w:rPr>
          <w:lang w:val="sv-SE" w:eastAsia="en-US"/>
        </w:rPr>
        <w:t xml:space="preserve"> to the PDCP entity </w:t>
      </w:r>
      <w:r w:rsidRPr="00835165">
        <w:rPr>
          <w:u w:val="single"/>
          <w:lang w:val="sv-SE" w:eastAsia="en-US"/>
        </w:rPr>
        <w:t>so that the PDCP entity has more than two associated logical channels</w:t>
      </w:r>
      <w:r w:rsidRPr="00835165">
        <w:rPr>
          <w:lang w:val="sv-SE" w:eastAsia="en-US"/>
        </w:rPr>
        <w:t>.</w:t>
      </w:r>
      <w:r w:rsidRPr="00835165">
        <w:rPr>
          <w:rFonts w:eastAsia="Times New Roman"/>
          <w:lang w:eastAsia="sv-SE"/>
        </w:rPr>
        <w:t>”</w:t>
      </w:r>
    </w:p>
    <w:p w14:paraId="6779ED63" w14:textId="77777777" w:rsidR="008B50D1" w:rsidRPr="008B50D1" w:rsidRDefault="008B50D1" w:rsidP="008B50D1">
      <w:pPr>
        <w:pStyle w:val="Doc-text2"/>
      </w:pPr>
    </w:p>
    <w:p w14:paraId="52F0524F" w14:textId="77777777" w:rsidR="001B5BF3" w:rsidRDefault="001B5BF3" w:rsidP="001B5BF3">
      <w:pPr>
        <w:pStyle w:val="Heading4"/>
      </w:pPr>
      <w:r>
        <w:t>6.5.4.2</w:t>
      </w:r>
      <w:r>
        <w:tab/>
        <w:t>Ethernet Header Compression</w:t>
      </w:r>
    </w:p>
    <w:p w14:paraId="68927823" w14:textId="3832017D" w:rsidR="001B5BF3" w:rsidRDefault="00683AD0" w:rsidP="001B5BF3">
      <w:pPr>
        <w:pStyle w:val="Doc-title"/>
        <w:rPr>
          <w:i/>
        </w:rPr>
      </w:pPr>
      <w:hyperlink r:id="rId346"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p>
    <w:p w14:paraId="2E3DDD3B" w14:textId="77777777" w:rsidR="008B50D1" w:rsidRPr="008B50D1" w:rsidRDefault="008B50D1" w:rsidP="008B50D1">
      <w:pPr>
        <w:pStyle w:val="Agreement"/>
      </w:pPr>
      <w:r>
        <w:rPr>
          <w:lang w:val="sv-SE" w:eastAsia="en-US"/>
        </w:rPr>
        <w:t xml:space="preserve">[044] </w:t>
      </w:r>
      <w:r w:rsidRPr="00835165">
        <w:rPr>
          <w:lang w:val="sv-SE" w:eastAsia="en-US"/>
        </w:rPr>
        <w:t>changes proposed in R2-2009564</w:t>
      </w:r>
      <w:r>
        <w:rPr>
          <w:lang w:val="sv-SE" w:eastAsia="en-US"/>
        </w:rPr>
        <w:t xml:space="preserve"> are agreed</w:t>
      </w:r>
      <w:r w:rsidRPr="00835165">
        <w:rPr>
          <w:lang w:val="sv-SE" w:eastAsia="en-US"/>
        </w:rPr>
        <w:t xml:space="preserve">, </w:t>
      </w:r>
    </w:p>
    <w:p w14:paraId="716FEA3B" w14:textId="06A6F05E" w:rsidR="008B50D1" w:rsidRDefault="008B50D1" w:rsidP="008B50D1">
      <w:pPr>
        <w:pStyle w:val="Agreement"/>
        <w:rPr>
          <w:lang w:val="sv-SE" w:eastAsia="en-US"/>
        </w:rPr>
      </w:pPr>
      <w:r>
        <w:rPr>
          <w:lang w:eastAsia="en-US"/>
        </w:rPr>
        <w:t xml:space="preserve">[044] </w:t>
      </w:r>
      <w:r w:rsidRPr="00835165">
        <w:rPr>
          <w:lang w:val="sv-SE" w:eastAsia="en-US"/>
        </w:rPr>
        <w:t>update CR cover page of R2-2009564 and RAN2 can consider further editorial comments (if any).</w:t>
      </w:r>
    </w:p>
    <w:p w14:paraId="4D5FECBC" w14:textId="77777777" w:rsidR="008B50D1" w:rsidRPr="008B50D1" w:rsidRDefault="008B50D1" w:rsidP="008B50D1">
      <w:pPr>
        <w:pStyle w:val="Doc-text2"/>
        <w:rPr>
          <w:lang w:val="sv-SE" w:eastAsia="en-US"/>
        </w:rPr>
      </w:pPr>
    </w:p>
    <w:p w14:paraId="5617D5F1" w14:textId="77777777" w:rsidR="001B5BF3" w:rsidRDefault="00683AD0" w:rsidP="001B5BF3">
      <w:pPr>
        <w:pStyle w:val="Doc-title"/>
      </w:pPr>
      <w:hyperlink r:id="rId347"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5BAC38EC" w14:textId="58F38FFF" w:rsidR="008B50D1" w:rsidRPr="008B50D1" w:rsidRDefault="008B50D1" w:rsidP="008B50D1">
      <w:pPr>
        <w:pStyle w:val="Doc-text2"/>
      </w:pPr>
      <w:r>
        <w:t>-</w:t>
      </w:r>
      <w:r>
        <w:tab/>
        <w:t xml:space="preserve">[044] No consensus to clarify RHC reset. </w:t>
      </w:r>
    </w:p>
    <w:p w14:paraId="7409D70A" w14:textId="388B864E" w:rsidR="008B50D1" w:rsidRPr="008B50D1" w:rsidRDefault="008B50D1" w:rsidP="008B50D1">
      <w:pPr>
        <w:pStyle w:val="Agreement"/>
      </w:pPr>
      <w:r>
        <w:t>[044] Noted</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lastRenderedPageBreak/>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683AD0" w:rsidP="00032955">
      <w:pPr>
        <w:pStyle w:val="Doc-title"/>
      </w:pPr>
      <w:hyperlink r:id="rId348"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683AD0" w:rsidP="00032955">
      <w:pPr>
        <w:pStyle w:val="Doc-title"/>
      </w:pPr>
      <w:hyperlink r:id="rId349"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683AD0" w:rsidP="00032955">
      <w:pPr>
        <w:pStyle w:val="Doc-title"/>
      </w:pPr>
      <w:hyperlink r:id="rId350"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683AD0" w:rsidP="00032955">
      <w:pPr>
        <w:pStyle w:val="Doc-title"/>
      </w:pPr>
      <w:hyperlink r:id="rId351"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683AD0" w:rsidP="00032955">
      <w:pPr>
        <w:pStyle w:val="Doc-title"/>
      </w:pPr>
      <w:hyperlink r:id="rId352"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683AD0" w:rsidP="00032955">
      <w:pPr>
        <w:pStyle w:val="Doc-title"/>
      </w:pPr>
      <w:hyperlink r:id="rId353"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683AD0" w:rsidP="00032955">
      <w:pPr>
        <w:pStyle w:val="Doc-title"/>
      </w:pPr>
      <w:hyperlink r:id="rId354"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683AD0" w:rsidP="00032955">
      <w:pPr>
        <w:pStyle w:val="Doc-title"/>
      </w:pPr>
      <w:hyperlink r:id="rId355"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683AD0" w:rsidP="00032955">
      <w:pPr>
        <w:pStyle w:val="Doc-title"/>
      </w:pPr>
      <w:hyperlink r:id="rId356"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683AD0" w:rsidP="00032955">
      <w:pPr>
        <w:pStyle w:val="Doc-title"/>
      </w:pPr>
      <w:hyperlink r:id="rId357"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683AD0" w:rsidP="00032955">
      <w:pPr>
        <w:pStyle w:val="Doc-title"/>
      </w:pPr>
      <w:hyperlink r:id="rId358"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683AD0" w:rsidP="00032955">
      <w:pPr>
        <w:pStyle w:val="Doc-title"/>
      </w:pPr>
      <w:hyperlink r:id="rId359"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683AD0" w:rsidP="00032955">
      <w:pPr>
        <w:pStyle w:val="Doc-title"/>
      </w:pPr>
      <w:hyperlink r:id="rId360"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683AD0" w:rsidP="00032955">
      <w:pPr>
        <w:pStyle w:val="Doc-title"/>
      </w:pPr>
      <w:hyperlink r:id="rId361"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683AD0" w:rsidP="00032955">
      <w:pPr>
        <w:pStyle w:val="Doc-title"/>
      </w:pPr>
      <w:hyperlink r:id="rId362"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683AD0" w:rsidP="00032955">
      <w:pPr>
        <w:pStyle w:val="Doc-title"/>
      </w:pPr>
      <w:hyperlink r:id="rId363"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683AD0" w:rsidP="00032955">
      <w:pPr>
        <w:pStyle w:val="Doc-title"/>
      </w:pPr>
      <w:hyperlink r:id="rId364"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683AD0" w:rsidP="00032955">
      <w:pPr>
        <w:pStyle w:val="Doc-title"/>
      </w:pPr>
      <w:hyperlink r:id="rId365"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683AD0" w:rsidP="00A0612C">
      <w:pPr>
        <w:pStyle w:val="Doc-title"/>
      </w:pPr>
      <w:hyperlink r:id="rId366"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683AD0" w:rsidP="00032955">
      <w:pPr>
        <w:pStyle w:val="Doc-title"/>
      </w:pPr>
      <w:hyperlink r:id="rId367"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683AD0" w:rsidP="00032955">
      <w:pPr>
        <w:pStyle w:val="Doc-title"/>
      </w:pPr>
      <w:hyperlink r:id="rId368"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683AD0" w:rsidP="00032955">
      <w:pPr>
        <w:pStyle w:val="Doc-title"/>
      </w:pPr>
      <w:hyperlink r:id="rId369"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683AD0" w:rsidP="00032955">
      <w:pPr>
        <w:pStyle w:val="Doc-title"/>
      </w:pPr>
      <w:hyperlink r:id="rId370"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683AD0" w:rsidP="00032955">
      <w:pPr>
        <w:pStyle w:val="Doc-title"/>
      </w:pPr>
      <w:hyperlink r:id="rId371"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683AD0" w:rsidP="00032955">
      <w:pPr>
        <w:pStyle w:val="Doc-title"/>
      </w:pPr>
      <w:hyperlink r:id="rId372"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683AD0" w:rsidP="00A0612C">
      <w:pPr>
        <w:pStyle w:val="Doc-title"/>
      </w:pPr>
      <w:hyperlink r:id="rId373"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683AD0" w:rsidP="00304AC4">
      <w:pPr>
        <w:pStyle w:val="Doc-title"/>
      </w:pPr>
      <w:hyperlink r:id="rId374"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683AD0" w:rsidP="00032955">
      <w:pPr>
        <w:pStyle w:val="Doc-title"/>
      </w:pPr>
      <w:hyperlink r:id="rId375"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683AD0" w:rsidP="00032955">
      <w:pPr>
        <w:pStyle w:val="Doc-title"/>
      </w:pPr>
      <w:hyperlink r:id="rId376"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683AD0" w:rsidP="00032955">
      <w:pPr>
        <w:pStyle w:val="Doc-title"/>
      </w:pPr>
      <w:hyperlink r:id="rId377"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683AD0" w:rsidP="00032955">
      <w:pPr>
        <w:pStyle w:val="Doc-title"/>
      </w:pPr>
      <w:hyperlink r:id="rId378"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683AD0" w:rsidP="00032955">
      <w:pPr>
        <w:pStyle w:val="Doc-title"/>
      </w:pPr>
      <w:hyperlink r:id="rId379"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683AD0" w:rsidP="00304AC4">
      <w:pPr>
        <w:pStyle w:val="Doc-title"/>
      </w:pPr>
      <w:hyperlink r:id="rId380"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683AD0" w:rsidP="00032955">
      <w:pPr>
        <w:pStyle w:val="Doc-title"/>
      </w:pPr>
      <w:hyperlink r:id="rId381"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683AD0" w:rsidP="00A0612C">
      <w:pPr>
        <w:pStyle w:val="Doc-title"/>
      </w:pPr>
      <w:hyperlink r:id="rId382"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683AD0" w:rsidP="00032955">
      <w:pPr>
        <w:pStyle w:val="Doc-title"/>
      </w:pPr>
      <w:hyperlink r:id="rId383"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683AD0" w:rsidP="00032955">
      <w:pPr>
        <w:pStyle w:val="Doc-title"/>
      </w:pPr>
      <w:hyperlink r:id="rId384"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683AD0" w:rsidP="00032955">
      <w:pPr>
        <w:pStyle w:val="Doc-title"/>
      </w:pPr>
      <w:hyperlink r:id="rId385"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683AD0" w:rsidP="00032955">
      <w:pPr>
        <w:pStyle w:val="Doc-title"/>
      </w:pPr>
      <w:hyperlink r:id="rId386"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683AD0" w:rsidP="00032955">
      <w:pPr>
        <w:pStyle w:val="Doc-title"/>
      </w:pPr>
      <w:hyperlink r:id="rId387"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683AD0" w:rsidP="00032955">
      <w:pPr>
        <w:pStyle w:val="Doc-title"/>
      </w:pPr>
      <w:hyperlink r:id="rId388"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683AD0" w:rsidP="00A0612C">
      <w:pPr>
        <w:pStyle w:val="Doc-title"/>
      </w:pPr>
      <w:hyperlink r:id="rId389"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683AD0" w:rsidP="00032955">
      <w:pPr>
        <w:pStyle w:val="Doc-title"/>
      </w:pPr>
      <w:hyperlink r:id="rId390"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683AD0" w:rsidP="00032955">
      <w:pPr>
        <w:pStyle w:val="Doc-title"/>
      </w:pPr>
      <w:hyperlink r:id="rId391"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683AD0" w:rsidP="00032955">
      <w:pPr>
        <w:pStyle w:val="Doc-title"/>
      </w:pPr>
      <w:hyperlink r:id="rId392"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683AD0" w:rsidP="00032955">
      <w:pPr>
        <w:pStyle w:val="Doc-title"/>
      </w:pPr>
      <w:hyperlink r:id="rId393"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683AD0" w:rsidP="00032955">
      <w:pPr>
        <w:pStyle w:val="Doc-title"/>
      </w:pPr>
      <w:hyperlink r:id="rId394"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683AD0" w:rsidP="00032955">
      <w:pPr>
        <w:pStyle w:val="Doc-title"/>
      </w:pPr>
      <w:hyperlink r:id="rId395"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683AD0" w:rsidP="00032955">
      <w:pPr>
        <w:pStyle w:val="Doc-title"/>
      </w:pPr>
      <w:hyperlink r:id="rId396"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683AD0" w:rsidP="00032955">
      <w:pPr>
        <w:pStyle w:val="Doc-title"/>
      </w:pPr>
      <w:hyperlink r:id="rId397"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683AD0" w:rsidP="00032955">
      <w:pPr>
        <w:pStyle w:val="Doc-title"/>
      </w:pPr>
      <w:hyperlink r:id="rId398"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683AD0" w:rsidP="00032955">
      <w:pPr>
        <w:pStyle w:val="Doc-title"/>
      </w:pPr>
      <w:hyperlink r:id="rId399"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683AD0" w:rsidP="00032955">
      <w:pPr>
        <w:pStyle w:val="Doc-title"/>
      </w:pPr>
      <w:hyperlink r:id="rId400"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683AD0" w:rsidP="00032955">
      <w:pPr>
        <w:pStyle w:val="Doc-title"/>
      </w:pPr>
      <w:hyperlink r:id="rId401"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683AD0" w:rsidP="00032955">
      <w:pPr>
        <w:pStyle w:val="Doc-title"/>
      </w:pPr>
      <w:hyperlink r:id="rId402"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683AD0" w:rsidP="00032955">
      <w:pPr>
        <w:pStyle w:val="Doc-title"/>
      </w:pPr>
      <w:hyperlink r:id="rId403"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683AD0" w:rsidP="00032955">
      <w:pPr>
        <w:pStyle w:val="Doc-title"/>
      </w:pPr>
      <w:hyperlink r:id="rId404"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683AD0" w:rsidP="00032955">
      <w:pPr>
        <w:pStyle w:val="Doc-title"/>
      </w:pPr>
      <w:hyperlink r:id="rId405"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683AD0" w:rsidP="00032955">
      <w:pPr>
        <w:pStyle w:val="Doc-title"/>
      </w:pPr>
      <w:hyperlink r:id="rId406"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lastRenderedPageBreak/>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683AD0" w:rsidP="00032955">
      <w:pPr>
        <w:pStyle w:val="Doc-title"/>
      </w:pPr>
      <w:hyperlink r:id="rId407"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683AD0" w:rsidP="00032955">
      <w:pPr>
        <w:pStyle w:val="Doc-title"/>
      </w:pPr>
      <w:hyperlink r:id="rId408"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683AD0" w:rsidP="00032955">
      <w:pPr>
        <w:pStyle w:val="Doc-title"/>
      </w:pPr>
      <w:hyperlink r:id="rId409"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683AD0" w:rsidP="00032955">
      <w:pPr>
        <w:pStyle w:val="Doc-title"/>
      </w:pPr>
      <w:hyperlink r:id="rId410"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683AD0" w:rsidP="00032955">
      <w:pPr>
        <w:pStyle w:val="Doc-title"/>
      </w:pPr>
      <w:hyperlink r:id="rId411"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683AD0" w:rsidP="00032955">
      <w:pPr>
        <w:pStyle w:val="Doc-title"/>
      </w:pPr>
      <w:hyperlink r:id="rId412"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683AD0" w:rsidP="00032955">
      <w:pPr>
        <w:pStyle w:val="Doc-title"/>
      </w:pPr>
      <w:hyperlink r:id="rId413"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683AD0" w:rsidP="00032955">
      <w:pPr>
        <w:pStyle w:val="Doc-title"/>
      </w:pPr>
      <w:hyperlink r:id="rId414"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683AD0" w:rsidP="00032955">
      <w:pPr>
        <w:pStyle w:val="Doc-title"/>
      </w:pPr>
      <w:hyperlink r:id="rId415"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683AD0" w:rsidP="00032955">
      <w:pPr>
        <w:pStyle w:val="Doc-title"/>
      </w:pPr>
      <w:hyperlink r:id="rId416"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683AD0" w:rsidP="00032955">
      <w:pPr>
        <w:pStyle w:val="Doc-title"/>
      </w:pPr>
      <w:hyperlink r:id="rId417"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lastRenderedPageBreak/>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lastRenderedPageBreak/>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lastRenderedPageBreak/>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683AD0" w:rsidP="00032955">
      <w:pPr>
        <w:pStyle w:val="Doc-title"/>
      </w:pPr>
      <w:hyperlink r:id="rId418"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683AD0" w:rsidP="00A0612C">
      <w:pPr>
        <w:pStyle w:val="Doc-title"/>
      </w:pPr>
      <w:hyperlink r:id="rId419"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683AD0" w:rsidP="00032955">
      <w:pPr>
        <w:pStyle w:val="Doc-title"/>
      </w:pPr>
      <w:hyperlink r:id="rId420"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683AD0" w:rsidP="00A0612C">
      <w:pPr>
        <w:pStyle w:val="Doc-title"/>
      </w:pPr>
      <w:hyperlink r:id="rId421"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683AD0" w:rsidP="00A0612C">
      <w:pPr>
        <w:pStyle w:val="Doc-title"/>
      </w:pPr>
      <w:hyperlink r:id="rId422"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683AD0" w:rsidP="00A0612C">
      <w:pPr>
        <w:pStyle w:val="Doc-title"/>
      </w:pPr>
      <w:hyperlink r:id="rId423"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683AD0" w:rsidP="00032955">
      <w:pPr>
        <w:pStyle w:val="Doc-title"/>
      </w:pPr>
      <w:hyperlink r:id="rId424"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683AD0" w:rsidP="00032955">
      <w:pPr>
        <w:pStyle w:val="Doc-title"/>
      </w:pPr>
      <w:hyperlink r:id="rId425"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683AD0" w:rsidP="00032955">
      <w:pPr>
        <w:pStyle w:val="Doc-title"/>
      </w:pPr>
      <w:hyperlink r:id="rId426"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683AD0" w:rsidP="00032955">
      <w:pPr>
        <w:pStyle w:val="Doc-title"/>
      </w:pPr>
      <w:hyperlink r:id="rId427"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683AD0" w:rsidP="00032955">
      <w:pPr>
        <w:pStyle w:val="Doc-title"/>
      </w:pPr>
      <w:hyperlink r:id="rId428"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683AD0" w:rsidP="00032955">
      <w:pPr>
        <w:pStyle w:val="Doc-title"/>
      </w:pPr>
      <w:hyperlink r:id="rId429"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683AD0" w:rsidP="00032955">
      <w:pPr>
        <w:pStyle w:val="Doc-title"/>
      </w:pPr>
      <w:hyperlink r:id="rId430"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683AD0" w:rsidP="00032955">
      <w:pPr>
        <w:pStyle w:val="Doc-title"/>
      </w:pPr>
      <w:hyperlink r:id="rId431"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683AD0" w:rsidP="00032955">
      <w:pPr>
        <w:pStyle w:val="Doc-title"/>
      </w:pPr>
      <w:hyperlink r:id="rId432"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683AD0" w:rsidP="00032955">
      <w:pPr>
        <w:pStyle w:val="Doc-title"/>
      </w:pPr>
      <w:hyperlink r:id="rId433"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683AD0" w:rsidP="00032955">
      <w:pPr>
        <w:pStyle w:val="Doc-title"/>
      </w:pPr>
      <w:hyperlink r:id="rId434"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683AD0" w:rsidP="00032955">
      <w:pPr>
        <w:pStyle w:val="Doc-title"/>
      </w:pPr>
      <w:hyperlink r:id="rId435"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683AD0" w:rsidP="00032955">
      <w:pPr>
        <w:pStyle w:val="Doc-title"/>
      </w:pPr>
      <w:hyperlink r:id="rId436"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683AD0" w:rsidP="00032955">
      <w:pPr>
        <w:pStyle w:val="Doc-title"/>
      </w:pPr>
      <w:hyperlink r:id="rId437"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683AD0" w:rsidP="00032955">
      <w:pPr>
        <w:pStyle w:val="Doc-title"/>
      </w:pPr>
      <w:hyperlink r:id="rId438"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683AD0" w:rsidP="00032955">
      <w:pPr>
        <w:pStyle w:val="Doc-title"/>
      </w:pPr>
      <w:hyperlink r:id="rId439"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683AD0" w:rsidP="00032955">
      <w:pPr>
        <w:pStyle w:val="Doc-title"/>
      </w:pPr>
      <w:hyperlink r:id="rId440"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683AD0" w:rsidP="00032955">
      <w:pPr>
        <w:pStyle w:val="Doc-title"/>
      </w:pPr>
      <w:hyperlink r:id="rId441"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683AD0" w:rsidP="00032955">
      <w:pPr>
        <w:pStyle w:val="Doc-title"/>
      </w:pPr>
      <w:hyperlink r:id="rId442"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683AD0" w:rsidP="00032955">
      <w:pPr>
        <w:pStyle w:val="Doc-title"/>
      </w:pPr>
      <w:hyperlink r:id="rId443"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683AD0" w:rsidP="00A0612C">
      <w:pPr>
        <w:pStyle w:val="Doc-title"/>
      </w:pPr>
      <w:hyperlink r:id="rId444"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683AD0" w:rsidP="00CF7FD5">
      <w:pPr>
        <w:pStyle w:val="Doc-title"/>
      </w:pPr>
      <w:hyperlink r:id="rId445"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683AD0" w:rsidP="00032955">
      <w:pPr>
        <w:pStyle w:val="Doc-title"/>
      </w:pPr>
      <w:hyperlink r:id="rId446"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683AD0" w:rsidP="00032955">
      <w:pPr>
        <w:pStyle w:val="Doc-title"/>
      </w:pPr>
      <w:hyperlink r:id="rId447"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683AD0" w:rsidP="00032955">
      <w:pPr>
        <w:pStyle w:val="Doc-title"/>
      </w:pPr>
      <w:hyperlink r:id="rId448"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683AD0" w:rsidP="00032955">
      <w:pPr>
        <w:pStyle w:val="Doc-title"/>
      </w:pPr>
      <w:hyperlink r:id="rId449"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683AD0" w:rsidP="00032955">
      <w:pPr>
        <w:pStyle w:val="Doc-title"/>
      </w:pPr>
      <w:hyperlink r:id="rId450"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683AD0" w:rsidP="00032955">
      <w:pPr>
        <w:pStyle w:val="Doc-title"/>
      </w:pPr>
      <w:hyperlink r:id="rId451"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683AD0" w:rsidP="00032955">
      <w:pPr>
        <w:pStyle w:val="Doc-title"/>
      </w:pPr>
      <w:hyperlink r:id="rId452"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683AD0" w:rsidP="00032955">
      <w:pPr>
        <w:pStyle w:val="Doc-title"/>
      </w:pPr>
      <w:hyperlink r:id="rId453"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683AD0" w:rsidP="00032955">
      <w:pPr>
        <w:pStyle w:val="Doc-title"/>
      </w:pPr>
      <w:hyperlink r:id="rId454"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683AD0" w:rsidP="00032955">
      <w:pPr>
        <w:pStyle w:val="Doc-title"/>
      </w:pPr>
      <w:hyperlink r:id="rId455"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683AD0" w:rsidP="00A0612C">
      <w:pPr>
        <w:pStyle w:val="Doc-title"/>
      </w:pPr>
      <w:hyperlink r:id="rId456"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683AD0" w:rsidP="00032955">
      <w:pPr>
        <w:pStyle w:val="Doc-title"/>
      </w:pPr>
      <w:hyperlink r:id="rId457"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683AD0" w:rsidP="00032955">
      <w:pPr>
        <w:pStyle w:val="Doc-title"/>
      </w:pPr>
      <w:hyperlink r:id="rId458"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683AD0" w:rsidP="00032955">
      <w:pPr>
        <w:pStyle w:val="Doc-title"/>
      </w:pPr>
      <w:hyperlink r:id="rId459"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683AD0" w:rsidP="00032955">
      <w:pPr>
        <w:pStyle w:val="Doc-title"/>
      </w:pPr>
      <w:hyperlink r:id="rId460"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683AD0" w:rsidP="00032955">
      <w:pPr>
        <w:pStyle w:val="Doc-title"/>
      </w:pPr>
      <w:hyperlink r:id="rId461"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683AD0" w:rsidP="00032955">
      <w:pPr>
        <w:pStyle w:val="Doc-title"/>
      </w:pPr>
      <w:hyperlink r:id="rId462"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683AD0" w:rsidP="00032955">
      <w:pPr>
        <w:pStyle w:val="Doc-title"/>
      </w:pPr>
      <w:hyperlink r:id="rId463"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683AD0" w:rsidP="00032955">
      <w:pPr>
        <w:pStyle w:val="Doc-title"/>
      </w:pPr>
      <w:hyperlink r:id="rId464"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683AD0" w:rsidP="00032955">
      <w:pPr>
        <w:pStyle w:val="Doc-title"/>
      </w:pPr>
      <w:hyperlink r:id="rId465"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683AD0" w:rsidP="00032955">
      <w:pPr>
        <w:pStyle w:val="Doc-title"/>
      </w:pPr>
      <w:hyperlink r:id="rId466"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683AD0" w:rsidP="00032955">
      <w:pPr>
        <w:pStyle w:val="Doc-title"/>
      </w:pPr>
      <w:hyperlink r:id="rId467"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683AD0" w:rsidP="00032955">
      <w:pPr>
        <w:pStyle w:val="Doc-title"/>
      </w:pPr>
      <w:hyperlink r:id="rId468"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683AD0" w:rsidP="00032955">
      <w:pPr>
        <w:pStyle w:val="Doc-title"/>
      </w:pPr>
      <w:hyperlink r:id="rId469"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683AD0" w:rsidP="00032955">
      <w:pPr>
        <w:pStyle w:val="Doc-title"/>
      </w:pPr>
      <w:hyperlink r:id="rId470"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683AD0" w:rsidP="00032955">
      <w:pPr>
        <w:pStyle w:val="Doc-title"/>
      </w:pPr>
      <w:hyperlink r:id="rId471"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683AD0" w:rsidP="00032955">
      <w:pPr>
        <w:pStyle w:val="Doc-title"/>
      </w:pPr>
      <w:hyperlink r:id="rId472"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683AD0" w:rsidP="00032955">
      <w:pPr>
        <w:pStyle w:val="Doc-title"/>
      </w:pPr>
      <w:hyperlink r:id="rId473"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683AD0" w:rsidP="00032955">
      <w:pPr>
        <w:pStyle w:val="Doc-title"/>
      </w:pPr>
      <w:hyperlink r:id="rId474"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683AD0" w:rsidP="00032955">
      <w:pPr>
        <w:pStyle w:val="Doc-title"/>
      </w:pPr>
      <w:hyperlink r:id="rId475"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683AD0" w:rsidP="00032955">
      <w:pPr>
        <w:pStyle w:val="Doc-title"/>
      </w:pPr>
      <w:hyperlink r:id="rId476"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683AD0" w:rsidP="00032955">
      <w:pPr>
        <w:pStyle w:val="Doc-title"/>
      </w:pPr>
      <w:hyperlink r:id="rId477"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683AD0" w:rsidP="00032955">
      <w:pPr>
        <w:pStyle w:val="Doc-title"/>
      </w:pPr>
      <w:hyperlink r:id="rId478"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683AD0" w:rsidP="00032955">
      <w:pPr>
        <w:pStyle w:val="Doc-title"/>
      </w:pPr>
      <w:hyperlink r:id="rId479"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683AD0" w:rsidP="00032955">
      <w:pPr>
        <w:pStyle w:val="Doc-title"/>
      </w:pPr>
      <w:hyperlink r:id="rId480"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683AD0" w:rsidP="00032955">
      <w:pPr>
        <w:pStyle w:val="Doc-title"/>
      </w:pPr>
      <w:hyperlink r:id="rId481"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683AD0" w:rsidP="00032955">
      <w:pPr>
        <w:pStyle w:val="Doc-title"/>
      </w:pPr>
      <w:hyperlink r:id="rId482"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683AD0" w:rsidP="00032955">
      <w:pPr>
        <w:pStyle w:val="Doc-title"/>
      </w:pPr>
      <w:hyperlink r:id="rId483"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683AD0" w:rsidP="00032955">
      <w:pPr>
        <w:pStyle w:val="Doc-title"/>
      </w:pPr>
      <w:hyperlink r:id="rId484"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683AD0" w:rsidP="00032955">
      <w:pPr>
        <w:pStyle w:val="Doc-title"/>
      </w:pPr>
      <w:hyperlink r:id="rId485"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683AD0" w:rsidP="00032955">
      <w:pPr>
        <w:pStyle w:val="Doc-title"/>
      </w:pPr>
      <w:hyperlink r:id="rId486"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683AD0" w:rsidP="00032955">
      <w:pPr>
        <w:pStyle w:val="Doc-title"/>
      </w:pPr>
      <w:hyperlink r:id="rId487"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683AD0" w:rsidP="00032955">
      <w:pPr>
        <w:pStyle w:val="Doc-title"/>
      </w:pPr>
      <w:hyperlink r:id="rId488"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683AD0" w:rsidP="00032955">
      <w:pPr>
        <w:pStyle w:val="Doc-title"/>
      </w:pPr>
      <w:hyperlink r:id="rId489"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683AD0" w:rsidP="00032955">
      <w:pPr>
        <w:pStyle w:val="Doc-title"/>
      </w:pPr>
      <w:hyperlink r:id="rId490"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683AD0" w:rsidP="00032955">
      <w:pPr>
        <w:pStyle w:val="Doc-title"/>
      </w:pPr>
      <w:hyperlink r:id="rId491"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683AD0" w:rsidP="00032955">
      <w:pPr>
        <w:pStyle w:val="Doc-title"/>
      </w:pPr>
      <w:hyperlink r:id="rId492"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683AD0" w:rsidP="00032955">
      <w:pPr>
        <w:pStyle w:val="Doc-title"/>
      </w:pPr>
      <w:hyperlink r:id="rId493"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683AD0" w:rsidP="00032955">
      <w:pPr>
        <w:pStyle w:val="Doc-title"/>
      </w:pPr>
      <w:hyperlink r:id="rId494"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683AD0" w:rsidP="00032955">
      <w:pPr>
        <w:pStyle w:val="Doc-title"/>
      </w:pPr>
      <w:hyperlink r:id="rId495"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683AD0" w:rsidP="00032955">
      <w:pPr>
        <w:pStyle w:val="Doc-title"/>
      </w:pPr>
      <w:hyperlink r:id="rId496"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683AD0" w:rsidP="00032955">
      <w:pPr>
        <w:pStyle w:val="Doc-title"/>
      </w:pPr>
      <w:hyperlink r:id="rId497"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683AD0" w:rsidP="00032955">
      <w:pPr>
        <w:pStyle w:val="Doc-title"/>
      </w:pPr>
      <w:hyperlink r:id="rId498"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683AD0" w:rsidP="00032955">
      <w:pPr>
        <w:pStyle w:val="Doc-title"/>
      </w:pPr>
      <w:hyperlink r:id="rId499"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683AD0" w:rsidP="00032955">
      <w:pPr>
        <w:pStyle w:val="Doc-title"/>
      </w:pPr>
      <w:hyperlink r:id="rId500"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683AD0" w:rsidP="00032955">
      <w:pPr>
        <w:pStyle w:val="Doc-title"/>
      </w:pPr>
      <w:hyperlink r:id="rId501"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683AD0" w:rsidP="00032955">
      <w:pPr>
        <w:pStyle w:val="Doc-title"/>
      </w:pPr>
      <w:hyperlink r:id="rId502"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683AD0" w:rsidP="00032955">
      <w:pPr>
        <w:pStyle w:val="Doc-title"/>
      </w:pPr>
      <w:hyperlink r:id="rId503"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683AD0" w:rsidP="00032955">
      <w:pPr>
        <w:pStyle w:val="Doc-title"/>
      </w:pPr>
      <w:hyperlink r:id="rId504"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683AD0" w:rsidP="00032955">
      <w:pPr>
        <w:pStyle w:val="Doc-title"/>
      </w:pPr>
      <w:hyperlink r:id="rId505"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683AD0" w:rsidP="00032955">
      <w:pPr>
        <w:pStyle w:val="Doc-title"/>
      </w:pPr>
      <w:hyperlink r:id="rId506"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683AD0" w:rsidP="00032955">
      <w:pPr>
        <w:pStyle w:val="Doc-title"/>
      </w:pPr>
      <w:hyperlink r:id="rId507"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683AD0" w:rsidP="00CF7FD5">
      <w:pPr>
        <w:pStyle w:val="Doc-title"/>
      </w:pPr>
      <w:hyperlink r:id="rId508"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683AD0" w:rsidP="00CF7FD5">
      <w:pPr>
        <w:pStyle w:val="Doc-title"/>
      </w:pPr>
      <w:hyperlink r:id="rId509"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683AD0" w:rsidP="00032955">
      <w:pPr>
        <w:pStyle w:val="Doc-title"/>
      </w:pPr>
      <w:hyperlink r:id="rId510"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683AD0" w:rsidP="00032955">
      <w:pPr>
        <w:pStyle w:val="Doc-title"/>
      </w:pPr>
      <w:hyperlink r:id="rId511"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683AD0" w:rsidP="00120146">
      <w:pPr>
        <w:pStyle w:val="Doc-title"/>
      </w:pPr>
      <w:hyperlink r:id="rId512"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683AD0" w:rsidP="00120146">
      <w:pPr>
        <w:pStyle w:val="Doc-title"/>
      </w:pPr>
      <w:hyperlink r:id="rId513"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683AD0" w:rsidP="00120146">
      <w:pPr>
        <w:pStyle w:val="Doc-title"/>
      </w:pPr>
      <w:hyperlink r:id="rId514"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683AD0" w:rsidP="00120146">
      <w:pPr>
        <w:pStyle w:val="Doc-title"/>
      </w:pPr>
      <w:hyperlink r:id="rId515"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683AD0" w:rsidP="00120146">
      <w:pPr>
        <w:pStyle w:val="Doc-title"/>
      </w:pPr>
      <w:hyperlink r:id="rId516"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683AD0" w:rsidP="00120146">
      <w:pPr>
        <w:pStyle w:val="Doc-title"/>
      </w:pPr>
      <w:hyperlink r:id="rId517"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683AD0" w:rsidP="00120146">
      <w:pPr>
        <w:pStyle w:val="Doc-title"/>
      </w:pPr>
      <w:hyperlink r:id="rId518"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683AD0" w:rsidP="00120146">
      <w:pPr>
        <w:pStyle w:val="Doc-title"/>
      </w:pPr>
      <w:hyperlink r:id="rId519"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683AD0" w:rsidP="00120146">
      <w:pPr>
        <w:pStyle w:val="Doc-title"/>
      </w:pPr>
      <w:hyperlink r:id="rId520"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683AD0" w:rsidP="00120146">
      <w:pPr>
        <w:pStyle w:val="Doc-title"/>
      </w:pPr>
      <w:hyperlink r:id="rId521"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683AD0" w:rsidP="00120146">
      <w:pPr>
        <w:pStyle w:val="Doc-title"/>
      </w:pPr>
      <w:hyperlink r:id="rId522"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683AD0" w:rsidP="00120146">
      <w:pPr>
        <w:pStyle w:val="Doc-title"/>
      </w:pPr>
      <w:hyperlink r:id="rId523"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683AD0" w:rsidP="00120146">
      <w:pPr>
        <w:pStyle w:val="Doc-title"/>
      </w:pPr>
      <w:hyperlink r:id="rId524"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683AD0" w:rsidP="00D7028F">
      <w:pPr>
        <w:pStyle w:val="Doc-title"/>
      </w:pPr>
      <w:hyperlink r:id="rId525"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683AD0" w:rsidP="00032955">
      <w:pPr>
        <w:pStyle w:val="Doc-title"/>
      </w:pPr>
      <w:hyperlink r:id="rId526"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683AD0" w:rsidP="00032955">
      <w:pPr>
        <w:pStyle w:val="Doc-title"/>
      </w:pPr>
      <w:hyperlink r:id="rId527"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683AD0" w:rsidP="00032955">
      <w:pPr>
        <w:pStyle w:val="Doc-title"/>
      </w:pPr>
      <w:hyperlink r:id="rId528"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683AD0" w:rsidP="00032955">
      <w:pPr>
        <w:pStyle w:val="Doc-title"/>
      </w:pPr>
      <w:hyperlink r:id="rId529"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683AD0" w:rsidP="00032955">
      <w:pPr>
        <w:pStyle w:val="Doc-title"/>
      </w:pPr>
      <w:hyperlink r:id="rId530"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683AD0" w:rsidP="00032955">
      <w:pPr>
        <w:pStyle w:val="Doc-title"/>
      </w:pPr>
      <w:hyperlink r:id="rId531"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683AD0" w:rsidP="00032955">
      <w:pPr>
        <w:pStyle w:val="Doc-title"/>
      </w:pPr>
      <w:hyperlink r:id="rId532"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683AD0" w:rsidP="00032955">
      <w:pPr>
        <w:pStyle w:val="Doc-title"/>
      </w:pPr>
      <w:hyperlink r:id="rId533"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683AD0" w:rsidP="00032955">
      <w:pPr>
        <w:pStyle w:val="Doc-title"/>
      </w:pPr>
      <w:hyperlink r:id="rId534"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683AD0" w:rsidP="00032955">
      <w:pPr>
        <w:pStyle w:val="Doc-title"/>
      </w:pPr>
      <w:hyperlink r:id="rId535"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683AD0" w:rsidP="00032955">
      <w:pPr>
        <w:pStyle w:val="Doc-title"/>
      </w:pPr>
      <w:hyperlink r:id="rId536"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683AD0" w:rsidP="00032955">
      <w:pPr>
        <w:pStyle w:val="Doc-title"/>
      </w:pPr>
      <w:hyperlink r:id="rId537"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683AD0" w:rsidP="00032955">
      <w:pPr>
        <w:pStyle w:val="Doc-title"/>
      </w:pPr>
      <w:hyperlink r:id="rId538"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683AD0" w:rsidP="00032955">
      <w:pPr>
        <w:pStyle w:val="Doc-title"/>
      </w:pPr>
      <w:hyperlink r:id="rId539"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683AD0" w:rsidP="00032955">
      <w:pPr>
        <w:pStyle w:val="Doc-title"/>
      </w:pPr>
      <w:hyperlink r:id="rId540"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683AD0" w:rsidP="00032955">
      <w:pPr>
        <w:pStyle w:val="Doc-title"/>
      </w:pPr>
      <w:hyperlink r:id="rId541"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683AD0" w:rsidP="00032955">
      <w:pPr>
        <w:pStyle w:val="Doc-title"/>
      </w:pPr>
      <w:hyperlink r:id="rId542"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683AD0" w:rsidP="00032955">
      <w:pPr>
        <w:pStyle w:val="Doc-title"/>
      </w:pPr>
      <w:hyperlink r:id="rId543"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683AD0" w:rsidP="00032955">
      <w:pPr>
        <w:pStyle w:val="Doc-title"/>
      </w:pPr>
      <w:hyperlink r:id="rId544"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683AD0" w:rsidP="00032955">
      <w:pPr>
        <w:pStyle w:val="Doc-title"/>
      </w:pPr>
      <w:hyperlink r:id="rId545"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683AD0" w:rsidP="00032955">
      <w:pPr>
        <w:pStyle w:val="Doc-title"/>
      </w:pPr>
      <w:hyperlink r:id="rId546"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683AD0" w:rsidP="00032955">
      <w:pPr>
        <w:pStyle w:val="Doc-title"/>
      </w:pPr>
      <w:hyperlink r:id="rId547"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683AD0" w:rsidP="00032955">
      <w:pPr>
        <w:pStyle w:val="Doc-title"/>
      </w:pPr>
      <w:hyperlink r:id="rId548"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683AD0" w:rsidP="00032955">
      <w:pPr>
        <w:pStyle w:val="Doc-title"/>
      </w:pPr>
      <w:hyperlink r:id="rId549"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683AD0" w:rsidP="00032955">
      <w:pPr>
        <w:pStyle w:val="Doc-title"/>
      </w:pPr>
      <w:hyperlink r:id="rId550"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683AD0" w:rsidP="00032955">
      <w:pPr>
        <w:pStyle w:val="Doc-title"/>
      </w:pPr>
      <w:hyperlink r:id="rId551"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683AD0" w:rsidP="00032955">
      <w:pPr>
        <w:pStyle w:val="Doc-title"/>
      </w:pPr>
      <w:hyperlink r:id="rId552"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683AD0" w:rsidP="00032955">
      <w:pPr>
        <w:pStyle w:val="Doc-title"/>
      </w:pPr>
      <w:hyperlink r:id="rId553"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683AD0" w:rsidP="00032955">
      <w:pPr>
        <w:pStyle w:val="Doc-title"/>
      </w:pPr>
      <w:hyperlink r:id="rId554"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683AD0" w:rsidP="00032955">
      <w:pPr>
        <w:pStyle w:val="Doc-title"/>
      </w:pPr>
      <w:hyperlink r:id="rId555"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lastRenderedPageBreak/>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22EAFB33" w14:textId="77777777" w:rsidR="00CC7B22" w:rsidRDefault="00CC7B22" w:rsidP="00CC7B22">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2AADB832" w14:textId="77777777" w:rsidR="00CC7B22" w:rsidRDefault="00CC7B22" w:rsidP="006456CB">
      <w:pPr>
        <w:spacing w:before="60"/>
        <w:rPr>
          <w:rFonts w:eastAsia="Times New Roman" w:cs="Arial"/>
          <w:b/>
          <w:bCs/>
          <w:color w:val="000000"/>
          <w:szCs w:val="20"/>
          <w:lang w:val="en-US" w:eastAsia="zh-TW"/>
        </w:rPr>
      </w:pP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683AD0" w:rsidP="002B6BA8">
      <w:pPr>
        <w:pStyle w:val="Doc-title"/>
      </w:pPr>
      <w:hyperlink r:id="rId556"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7B7AD044" w14:textId="71269C5D" w:rsidR="00CC7B22" w:rsidRDefault="00CC7B22" w:rsidP="00CC7B22">
      <w:pPr>
        <w:pStyle w:val="Agreement"/>
      </w:pPr>
      <w:r>
        <w:t xml:space="preserve">[022] revised, </w:t>
      </w:r>
      <w:r>
        <w:rPr>
          <w:rFonts w:cs="Arial"/>
          <w:bCs/>
        </w:rPr>
        <w:t xml:space="preserve">include the agreeable parts from the MAC CRs in </w:t>
      </w:r>
      <w:hyperlink r:id="rId557" w:history="1">
        <w:r>
          <w:rPr>
            <w:rStyle w:val="Hyperlink"/>
            <w:b w:val="0"/>
            <w:bCs/>
          </w:rPr>
          <w:t>R2-2009164</w:t>
        </w:r>
      </w:hyperlink>
      <w:r>
        <w:rPr>
          <w:rFonts w:cs="Arial"/>
          <w:bCs/>
        </w:rPr>
        <w:t xml:space="preserve"> and </w:t>
      </w:r>
      <w:hyperlink r:id="rId558" w:history="1">
        <w:r>
          <w:rPr>
            <w:rStyle w:val="Hyperlink"/>
            <w:b w:val="0"/>
            <w:bCs/>
          </w:rPr>
          <w:t>R2-2008910</w:t>
        </w:r>
      </w:hyperlink>
    </w:p>
    <w:p w14:paraId="6790FACD" w14:textId="4EE4B10B" w:rsidR="007165E5" w:rsidRPr="007165E5" w:rsidRDefault="007165E5" w:rsidP="007165E5">
      <w:pPr>
        <w:pStyle w:val="Agreement"/>
      </w:pPr>
      <w:r>
        <w:t xml:space="preserve">[022] Discuss in phase 2 if MAC needs to be updated to for non-support of indicating MPE status for cross-MAC entity FR2 serving cells. </w:t>
      </w:r>
    </w:p>
    <w:p w14:paraId="30EA8AED" w14:textId="77777777" w:rsidR="00CC7B22" w:rsidRPr="00CC7B22" w:rsidRDefault="00CC7B22" w:rsidP="00CC7B22">
      <w:pPr>
        <w:pStyle w:val="Doc-text2"/>
      </w:pPr>
    </w:p>
    <w:p w14:paraId="5EFEFC80" w14:textId="6FBC3194" w:rsidR="00F13B9B" w:rsidRDefault="00683AD0" w:rsidP="004663F7">
      <w:pPr>
        <w:pStyle w:val="Doc-title"/>
      </w:pPr>
      <w:hyperlink r:id="rId559"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30E07260" w14:textId="2D90A345" w:rsidR="00CC7B22" w:rsidRDefault="00CC7B22" w:rsidP="00CC7B22">
      <w:pPr>
        <w:pStyle w:val="Agreement"/>
      </w:pPr>
      <w:r>
        <w:t>[022] Agreeable parts merged with CR0936</w:t>
      </w:r>
    </w:p>
    <w:p w14:paraId="20D4521B" w14:textId="77777777" w:rsidR="00CC7B22" w:rsidRPr="00CC7B22" w:rsidRDefault="00CC7B22" w:rsidP="00CC7B22">
      <w:pPr>
        <w:pStyle w:val="Doc-text2"/>
      </w:pPr>
    </w:p>
    <w:p w14:paraId="772994EF" w14:textId="70490A6D" w:rsidR="00F13B9B" w:rsidRDefault="00683AD0" w:rsidP="00F13B9B">
      <w:pPr>
        <w:pStyle w:val="Doc-title"/>
      </w:pPr>
      <w:hyperlink r:id="rId560"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2FF95821" w14:textId="77777777" w:rsidR="00CC7B22" w:rsidRDefault="00CC7B22" w:rsidP="00CC7B22">
      <w:pPr>
        <w:pStyle w:val="Agreement"/>
      </w:pPr>
      <w:r>
        <w:t>[022] Agreeable parts merged with CR0936</w:t>
      </w:r>
    </w:p>
    <w:p w14:paraId="215E0BD9" w14:textId="77777777" w:rsidR="00CC7B22" w:rsidRPr="00CC7B22" w:rsidRDefault="00CC7B22" w:rsidP="00CC7B22">
      <w:pPr>
        <w:pStyle w:val="Doc-text2"/>
      </w:pP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Default="00683AD0" w:rsidP="00833C4D">
      <w:pPr>
        <w:pStyle w:val="Doc-title"/>
      </w:pPr>
      <w:hyperlink r:id="rId561"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7149A01B" w14:textId="29D238ED" w:rsidR="00CC7B22" w:rsidRDefault="00CC7B22" w:rsidP="00CC7B22">
      <w:pPr>
        <w:pStyle w:val="Agreement"/>
      </w:pPr>
      <w:r>
        <w:t>[022] Not Pursued</w:t>
      </w:r>
    </w:p>
    <w:p w14:paraId="5758E8F3" w14:textId="05DE08F8"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24B34F53" w14:textId="77777777" w:rsidR="00CC7B22" w:rsidRPr="00CC7B22" w:rsidRDefault="00CC7B22" w:rsidP="00CC7B22">
      <w:pPr>
        <w:pStyle w:val="Doc-text2"/>
      </w:pPr>
    </w:p>
    <w:p w14:paraId="2D3FC183" w14:textId="1AB0EAA4" w:rsidR="00833C4D" w:rsidRDefault="00683AD0" w:rsidP="00833C4D">
      <w:pPr>
        <w:pStyle w:val="Doc-title"/>
      </w:pPr>
      <w:hyperlink r:id="rId562"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A1479A1" w14:textId="593A3A0F" w:rsidR="00CC7B22" w:rsidRDefault="00CC7B22" w:rsidP="00CC7B22">
      <w:pPr>
        <w:pStyle w:val="Agreement"/>
      </w:pPr>
      <w:r>
        <w:t>[022] Not Pursued</w:t>
      </w:r>
    </w:p>
    <w:p w14:paraId="6AFF9B26" w14:textId="5F624D3E"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7BF1A93C" w14:textId="77777777" w:rsidR="007165E5" w:rsidRDefault="007165E5" w:rsidP="002B6BA8">
      <w:pPr>
        <w:pStyle w:val="Comments"/>
        <w:rPr>
          <w:lang w:val="en-US" w:eastAsia="zh-TW"/>
        </w:rPr>
      </w:pPr>
    </w:p>
    <w:p w14:paraId="3CC118A2" w14:textId="3CA0DC88" w:rsidR="00833C4D" w:rsidRDefault="00833C4D" w:rsidP="002B6BA8">
      <w:pPr>
        <w:pStyle w:val="Comments"/>
        <w:rPr>
          <w:lang w:val="en-US" w:eastAsia="zh-TW"/>
        </w:rPr>
      </w:pPr>
      <w:r w:rsidRPr="00833C4D">
        <w:rPr>
          <w:lang w:val="en-US" w:eastAsia="zh-TW"/>
        </w:rPr>
        <w:t xml:space="preserve">Stage 2 </w:t>
      </w:r>
    </w:p>
    <w:p w14:paraId="5082C6F3" w14:textId="354C34DC" w:rsidR="00833C4D" w:rsidRDefault="00683AD0" w:rsidP="00833C4D">
      <w:pPr>
        <w:pStyle w:val="Doc-title"/>
      </w:pPr>
      <w:hyperlink r:id="rId563"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6030AE94" w14:textId="77918291" w:rsidR="007165E5" w:rsidRDefault="00683AD0" w:rsidP="007165E5">
      <w:pPr>
        <w:pStyle w:val="Doc-title"/>
      </w:pPr>
      <w:hyperlink r:id="rId564" w:tooltip="D:Documents3GPPtsg_ranWG2TSGR2_112-eDocsR2-2010981.zip" w:history="1">
        <w:r w:rsidR="00CC7B22" w:rsidRPr="00CC7B22">
          <w:rPr>
            <w:rStyle w:val="Hyperlink"/>
          </w:rPr>
          <w:t>R2-2010981</w:t>
        </w:r>
      </w:hyperlink>
      <w:r w:rsidR="007165E5">
        <w:tab/>
        <w:t>Stage-2 description of MPE reporting</w:t>
      </w:r>
      <w:r w:rsidR="007165E5">
        <w:tab/>
        <w:t>Nokia (Rapporteur)</w:t>
      </w:r>
      <w:r w:rsidR="007165E5">
        <w:tab/>
        <w:t>CR</w:t>
      </w:r>
      <w:r w:rsidR="007165E5">
        <w:tab/>
        <w:t>Rel-16</w:t>
      </w:r>
      <w:r w:rsidR="007165E5">
        <w:tab/>
        <w:t>38.300</w:t>
      </w:r>
      <w:r w:rsidR="007165E5">
        <w:tab/>
        <w:t>16.3.0</w:t>
      </w:r>
      <w:r w:rsidR="007165E5">
        <w:tab/>
        <w:t>0299</w:t>
      </w:r>
      <w:r w:rsidR="007165E5">
        <w:tab/>
        <w:t>1</w:t>
      </w:r>
      <w:r w:rsidR="007165E5">
        <w:tab/>
        <w:t>F</w:t>
      </w:r>
      <w:r w:rsidR="007165E5">
        <w:tab/>
        <w:t>NR_RF_FR2_req_enh</w:t>
      </w:r>
    </w:p>
    <w:p w14:paraId="257BA89D" w14:textId="4147D636" w:rsidR="00CC7B22" w:rsidRDefault="007165E5" w:rsidP="007165E5">
      <w:pPr>
        <w:pStyle w:val="Agreement"/>
      </w:pPr>
      <w:r>
        <w:t xml:space="preserve">[022] Agree to have a Stage-2 description of MPE, according to baseline of the description in </w:t>
      </w:r>
      <w:hyperlink r:id="rId565" w:history="1">
        <w:r>
          <w:rPr>
            <w:rStyle w:val="Hyperlink"/>
            <w:b w:val="0"/>
            <w:bCs/>
          </w:rPr>
          <w:t>R2-2010981</w:t>
        </w:r>
      </w:hyperlink>
      <w:r>
        <w:t>. Wording changes according to above to be discussed in phase 2.</w:t>
      </w:r>
    </w:p>
    <w:p w14:paraId="1AF4BBC8" w14:textId="77777777" w:rsidR="007165E5" w:rsidRPr="007165E5" w:rsidRDefault="007165E5" w:rsidP="007165E5">
      <w:pPr>
        <w:pStyle w:val="Doc-text2"/>
      </w:pPr>
    </w:p>
    <w:p w14:paraId="44172A66" w14:textId="352A750A" w:rsidR="00833C4D" w:rsidRDefault="00683AD0" w:rsidP="00833C4D">
      <w:pPr>
        <w:pStyle w:val="Doc-title"/>
      </w:pPr>
      <w:hyperlink r:id="rId566"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591C4539" w14:textId="5D4BC08B" w:rsidR="007165E5" w:rsidRPr="007165E5" w:rsidRDefault="007165E5" w:rsidP="007165E5">
      <w:pPr>
        <w:pStyle w:val="Agreement"/>
      </w:pPr>
      <w:r>
        <w:t>[022] Not Pursued</w:t>
      </w:r>
    </w:p>
    <w:p w14:paraId="118EB835" w14:textId="77777777" w:rsidR="007165E5" w:rsidRPr="007165E5" w:rsidRDefault="007165E5" w:rsidP="007165E5">
      <w:pPr>
        <w:pStyle w:val="Doc-text2"/>
      </w:pPr>
    </w:p>
    <w:p w14:paraId="4BEFB54C" w14:textId="7C20B6DF" w:rsidR="006456CB" w:rsidRDefault="000B3571" w:rsidP="000B3571">
      <w:pPr>
        <w:pStyle w:val="Comments"/>
      </w:pPr>
      <w:r>
        <w:lastRenderedPageBreak/>
        <w:t>Dual Connectivity and Handover</w:t>
      </w:r>
    </w:p>
    <w:p w14:paraId="6ED66D52" w14:textId="77777777" w:rsidR="007165E5" w:rsidRDefault="00683AD0" w:rsidP="007165E5">
      <w:pPr>
        <w:pStyle w:val="Doc-title"/>
      </w:pPr>
      <w:hyperlink r:id="rId567" w:tooltip="D:Documents3GPPtsg_ranWG2TSGR2_112-eDocsR2-2010516.zip" w:history="1">
        <w:r w:rsidR="007165E5" w:rsidRPr="000731EE">
          <w:rPr>
            <w:rStyle w:val="Hyperlink"/>
          </w:rPr>
          <w:t>R2-2010516</w:t>
        </w:r>
      </w:hyperlink>
      <w:r w:rsidR="007165E5">
        <w:tab/>
        <w:t>MPE for EN-DC, NE-DC, NR-DC and DAPS</w:t>
      </w:r>
      <w:r w:rsidR="007165E5">
        <w:tab/>
        <w:t>Ericsson</w:t>
      </w:r>
      <w:r w:rsidR="007165E5">
        <w:tab/>
        <w:t>discussion</w:t>
      </w:r>
    </w:p>
    <w:p w14:paraId="332CD774" w14:textId="77777777" w:rsidR="007165E5" w:rsidRDefault="007165E5" w:rsidP="007165E5">
      <w:pPr>
        <w:pStyle w:val="Agreement"/>
      </w:pPr>
      <w:r>
        <w:t>[022] Noted</w:t>
      </w:r>
    </w:p>
    <w:p w14:paraId="1E9505EE" w14:textId="77777777" w:rsidR="007165E5" w:rsidRDefault="007165E5" w:rsidP="007165E5">
      <w:pPr>
        <w:pStyle w:val="Agreement"/>
      </w:pPr>
      <w:r>
        <w:t xml:space="preserve">[022] MPE reporting is not supported in LTE MAC in Rel-16. </w:t>
      </w:r>
    </w:p>
    <w:p w14:paraId="7ABF7915" w14:textId="0A70606E" w:rsidR="007165E5" w:rsidRPr="007165E5" w:rsidRDefault="007165E5" w:rsidP="007165E5">
      <w:pPr>
        <w:pStyle w:val="Agreement"/>
      </w:pPr>
      <w:r>
        <w:t xml:space="preserve">[022] No modifications to MPE reporting during DAPS handover in Rel-16. </w:t>
      </w:r>
    </w:p>
    <w:p w14:paraId="5A524FEF" w14:textId="77777777" w:rsidR="007165E5" w:rsidRPr="007165E5" w:rsidRDefault="007165E5" w:rsidP="007165E5">
      <w:pPr>
        <w:pStyle w:val="Doc-text2"/>
      </w:pPr>
    </w:p>
    <w:p w14:paraId="11439E3F" w14:textId="2BA02070" w:rsidR="00F13B9B" w:rsidRDefault="00683AD0" w:rsidP="00F13B9B">
      <w:pPr>
        <w:pStyle w:val="Doc-title"/>
      </w:pPr>
      <w:hyperlink r:id="rId568"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40000AE8" w14:textId="5CAF2FDC" w:rsidR="007165E5" w:rsidRDefault="007165E5" w:rsidP="007165E5">
      <w:pPr>
        <w:pStyle w:val="Agreement"/>
      </w:pPr>
      <w:r>
        <w:t>[022] Not Pursued</w:t>
      </w:r>
    </w:p>
    <w:p w14:paraId="777D41FA" w14:textId="1B58FD74" w:rsidR="007165E5" w:rsidRDefault="007165E5" w:rsidP="007165E5">
      <w:pPr>
        <w:pStyle w:val="Agreement"/>
      </w:pPr>
      <w:r>
        <w:t xml:space="preserve">[022] The inter-node signalling in </w:t>
      </w:r>
      <w:r>
        <w:rPr>
          <w:i/>
          <w:iCs/>
        </w:rPr>
        <w:t>HandoverPreparationInformation</w:t>
      </w:r>
      <w:r>
        <w:t xml:space="preserve"> will not support MPE information as per </w:t>
      </w:r>
      <w:hyperlink r:id="rId569" w:history="1">
        <w:r>
          <w:rPr>
            <w:rStyle w:val="Hyperlink"/>
            <w:b w:val="0"/>
            <w:bCs/>
          </w:rPr>
          <w:t>R2-2009165</w:t>
        </w:r>
      </w:hyperlink>
      <w:r>
        <w:t xml:space="preserve"> in Rel-16.</w:t>
      </w:r>
    </w:p>
    <w:p w14:paraId="39A4A294" w14:textId="7BFDE247" w:rsidR="007165E5" w:rsidRDefault="007165E5" w:rsidP="007165E5">
      <w:pPr>
        <w:pStyle w:val="Agreement"/>
        <w:rPr>
          <w:rFonts w:cs="Arial"/>
        </w:rPr>
      </w:pPr>
      <w:r>
        <w:rPr>
          <w:rFonts w:cs="Arial"/>
        </w:rPr>
        <w:t xml:space="preserve">[022] Do not support inter-node signalling for MPE information in NR-DC as per </w:t>
      </w:r>
      <w:hyperlink r:id="rId570" w:history="1">
        <w:r>
          <w:rPr>
            <w:rStyle w:val="Hyperlink"/>
            <w:b w:val="0"/>
            <w:bCs/>
          </w:rPr>
          <w:t>R2-2009165</w:t>
        </w:r>
      </w:hyperlink>
      <w:r>
        <w:rPr>
          <w:rFonts w:cs="Arial"/>
        </w:rPr>
        <w:t xml:space="preserve"> in Rel-16.</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5509A934" w14:textId="6ED0A372" w:rsidR="005D3A8E" w:rsidRDefault="00683AD0" w:rsidP="00E37601">
      <w:pPr>
        <w:pStyle w:val="Doc-title"/>
      </w:pPr>
      <w:hyperlink r:id="rId571" w:tooltip="D:Documents3GPPtsg_ranWG2TSGR2_112-eDocsR2-2011046.zip" w:history="1">
        <w:r w:rsidR="00B04812" w:rsidRPr="005D3A8E">
          <w:rPr>
            <w:rStyle w:val="Hyperlink"/>
          </w:rPr>
          <w:t>R2-2011046</w:t>
        </w:r>
      </w:hyperlink>
      <w:r w:rsidR="005D3A8E">
        <w:tab/>
      </w:r>
      <w:r w:rsidR="00E37601" w:rsidRPr="00E37601">
        <w:t>Summary on [AT112-e][023][R4 NR16] UL 7.5kHz Shift (Apple)</w:t>
      </w:r>
      <w:r w:rsidR="00E37601">
        <w:tab/>
        <w:t>Apple</w:t>
      </w:r>
    </w:p>
    <w:p w14:paraId="44899A26" w14:textId="551B2D98" w:rsidR="005D3A8E" w:rsidRPr="005D3A8E" w:rsidRDefault="005D3A8E" w:rsidP="005D3A8E">
      <w:pPr>
        <w:pStyle w:val="Doc-text2"/>
      </w:pPr>
      <w:r>
        <w:t xml:space="preserve">DISCUSSION </w:t>
      </w:r>
      <w:r w:rsidR="00E37601">
        <w:t>on-line</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lastRenderedPageBreak/>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2A301FB0" w:rsidR="000D14DD" w:rsidRDefault="000D14DD" w:rsidP="000D14DD">
      <w:pPr>
        <w:pStyle w:val="Doc-text2"/>
      </w:pPr>
      <w:r>
        <w:t>Continue with CR by email</w:t>
      </w:r>
      <w:r w:rsidR="00A335D3">
        <w:t xml:space="preserve"> [023]</w:t>
      </w:r>
    </w:p>
    <w:p w14:paraId="568955D6" w14:textId="77777777" w:rsidR="000D14DD" w:rsidRPr="000D14DD" w:rsidRDefault="000D14DD" w:rsidP="000D14DD">
      <w:pPr>
        <w:pStyle w:val="Doc-text2"/>
      </w:pPr>
    </w:p>
    <w:p w14:paraId="769F40DE" w14:textId="77777777" w:rsidR="003527BA" w:rsidRPr="005D3A8E" w:rsidRDefault="003527BA" w:rsidP="005D3A8E">
      <w:pPr>
        <w:pStyle w:val="Doc-text2"/>
      </w:pPr>
    </w:p>
    <w:p w14:paraId="630040DA" w14:textId="77777777" w:rsidR="00B04812" w:rsidRPr="00B04812" w:rsidRDefault="00B04812" w:rsidP="00B04812">
      <w:pPr>
        <w:pStyle w:val="Doc-text2"/>
      </w:pPr>
    </w:p>
    <w:p w14:paraId="1B42797C" w14:textId="445AC861" w:rsidR="009652F2" w:rsidRDefault="00683AD0" w:rsidP="009652F2">
      <w:pPr>
        <w:pStyle w:val="Doc-title"/>
      </w:pPr>
      <w:hyperlink r:id="rId572"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683AD0" w:rsidP="002B7A25">
      <w:pPr>
        <w:pStyle w:val="Doc-title"/>
      </w:pPr>
      <w:hyperlink r:id="rId573"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683AD0" w:rsidP="004D7A49">
      <w:pPr>
        <w:pStyle w:val="Doc-title"/>
      </w:pPr>
      <w:hyperlink r:id="rId574"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0A349F90" w14:textId="77777777" w:rsidR="00A335D3" w:rsidRDefault="00683AD0" w:rsidP="00A335D3">
      <w:pPr>
        <w:pStyle w:val="Doc-title"/>
      </w:pPr>
      <w:hyperlink r:id="rId575" w:tooltip="D:Documents3GPPtsg_ranWG2TSGR2_112-eDocsR2-2009701.zip" w:history="1">
        <w:r w:rsidR="00A335D3" w:rsidRPr="000731EE">
          <w:rPr>
            <w:rStyle w:val="Hyperlink"/>
          </w:rPr>
          <w:t>R2-2009701</w:t>
        </w:r>
      </w:hyperlink>
      <w:r w:rsidR="00A335D3">
        <w:tab/>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w:t>
      </w:r>
      <w:r w:rsidR="00A335D3">
        <w:tab/>
        <w:t>F</w:t>
      </w:r>
      <w:r w:rsidR="00A335D3">
        <w:tab/>
        <w:t>NR_n48_LTE_48_coex-Core</w:t>
      </w:r>
    </w:p>
    <w:p w14:paraId="1FDA17A8" w14:textId="77777777" w:rsidR="00A335D3" w:rsidRPr="004E5B31" w:rsidRDefault="00A335D3" w:rsidP="00A335D3">
      <w:pPr>
        <w:pStyle w:val="Doc-text2"/>
      </w:pPr>
      <w:r>
        <w:t>=&gt; revised</w:t>
      </w:r>
    </w:p>
    <w:p w14:paraId="057F664E" w14:textId="458D7992" w:rsidR="00A335D3" w:rsidRDefault="00683AD0" w:rsidP="00A335D3">
      <w:pPr>
        <w:pStyle w:val="Doc-title"/>
      </w:pPr>
      <w:hyperlink r:id="rId576" w:tooltip="D:Documents3GPPtsg_ranWG2TSGR2_112-eDocsR2-2010983.zip" w:history="1">
        <w:r w:rsidR="00A335D3" w:rsidRPr="004E5B31">
          <w:rPr>
            <w:rStyle w:val="Hyperlink"/>
            <w:lang w:eastAsia="en-US"/>
          </w:rPr>
          <w:t>R2-2010983</w:t>
        </w:r>
      </w:hyperlink>
      <w:r w:rsidR="00A335D3">
        <w:rPr>
          <w:lang w:eastAsia="en-US"/>
        </w:rPr>
        <w:tab/>
      </w:r>
      <w:r w:rsidR="00A335D3">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1</w:t>
      </w:r>
      <w:r w:rsidR="00A335D3">
        <w:tab/>
        <w:t>F</w:t>
      </w:r>
      <w:r w:rsidR="00A335D3">
        <w:tab/>
        <w:t>NR_n48_LTE_48_coex-Core</w:t>
      </w:r>
    </w:p>
    <w:p w14:paraId="5F7DB1F9" w14:textId="1744BF94" w:rsidR="00A335D3" w:rsidRDefault="00A335D3" w:rsidP="00A335D3">
      <w:pPr>
        <w:pStyle w:val="Agreement"/>
      </w:pPr>
      <w:r>
        <w:t>[023] Revised</w:t>
      </w:r>
    </w:p>
    <w:p w14:paraId="742198C9" w14:textId="77777777" w:rsidR="00A335D3" w:rsidRPr="00A335D3" w:rsidRDefault="00A335D3" w:rsidP="00A335D3">
      <w:pPr>
        <w:pStyle w:val="Doc-text2"/>
      </w:pPr>
    </w:p>
    <w:p w14:paraId="03846C1F" w14:textId="77777777" w:rsidR="00A335D3" w:rsidRDefault="00A335D3" w:rsidP="002B7A25">
      <w:pPr>
        <w:pStyle w:val="Doc-title"/>
        <w:rPr>
          <w:rStyle w:val="Hyperlink"/>
        </w:rPr>
      </w:pPr>
    </w:p>
    <w:p w14:paraId="5C675D91" w14:textId="6919AA1A" w:rsidR="002B7A25" w:rsidRDefault="00683AD0" w:rsidP="002B7A25">
      <w:pPr>
        <w:pStyle w:val="Doc-title"/>
      </w:pPr>
      <w:hyperlink r:id="rId577"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683AD0" w:rsidP="002B7A25">
      <w:pPr>
        <w:pStyle w:val="Doc-title"/>
      </w:pPr>
      <w:hyperlink r:id="rId578"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683AD0" w:rsidP="002B7A25">
      <w:pPr>
        <w:pStyle w:val="Doc-title"/>
      </w:pPr>
      <w:hyperlink r:id="rId579"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683AD0" w:rsidP="002B7A25">
      <w:pPr>
        <w:pStyle w:val="Doc-title"/>
      </w:pPr>
      <w:hyperlink r:id="rId580"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683AD0" w:rsidP="004E5B31">
      <w:pPr>
        <w:pStyle w:val="Doc-title"/>
      </w:pPr>
      <w:hyperlink r:id="rId581"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683AD0" w:rsidP="004E5B31">
      <w:pPr>
        <w:pStyle w:val="Doc-title"/>
      </w:pPr>
      <w:hyperlink r:id="rId582"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6FDD3950" w14:textId="77777777" w:rsidR="005F715E" w:rsidRDefault="005F715E" w:rsidP="00267222">
      <w:pPr>
        <w:pStyle w:val="EmailDiscussion2"/>
      </w:pPr>
    </w:p>
    <w:p w14:paraId="14EC9F9C" w14:textId="54B3ECBA" w:rsidR="005F715E" w:rsidRDefault="005F715E" w:rsidP="005F715E">
      <w:pPr>
        <w:pStyle w:val="Agreement"/>
      </w:pPr>
      <w:r>
        <w:t>THIS TOPIC IS postponed to next meeting</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683AD0" w:rsidP="00115553">
      <w:pPr>
        <w:pStyle w:val="Doc-title"/>
      </w:pPr>
      <w:hyperlink r:id="rId583"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584"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683AD0" w:rsidP="00D65B2E">
      <w:pPr>
        <w:pStyle w:val="Doc-title"/>
      </w:pPr>
      <w:hyperlink r:id="rId585"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683AD0" w:rsidP="00D65B2E">
      <w:pPr>
        <w:pStyle w:val="Doc-title"/>
      </w:pPr>
      <w:hyperlink r:id="rId586"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683AD0" w:rsidP="00227E9E">
      <w:pPr>
        <w:pStyle w:val="Doc-title"/>
      </w:pPr>
      <w:hyperlink r:id="rId587"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683AD0" w:rsidP="00227E9E">
      <w:pPr>
        <w:pStyle w:val="Doc-title"/>
      </w:pPr>
      <w:hyperlink r:id="rId588"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683AD0" w:rsidP="00032955">
      <w:pPr>
        <w:pStyle w:val="Doc-title"/>
      </w:pPr>
      <w:hyperlink r:id="rId589"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683AD0" w:rsidP="00135E57">
      <w:pPr>
        <w:pStyle w:val="Doc-title"/>
      </w:pPr>
      <w:hyperlink r:id="rId590"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683AD0" w:rsidP="00276CA6">
      <w:pPr>
        <w:pStyle w:val="Doc-title"/>
      </w:pPr>
      <w:hyperlink r:id="rId591"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683AD0" w:rsidP="001C2564">
      <w:pPr>
        <w:pStyle w:val="Doc-title"/>
      </w:pPr>
      <w:hyperlink r:id="rId592"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683AD0" w:rsidP="001C2564">
      <w:pPr>
        <w:pStyle w:val="Doc-title"/>
      </w:pPr>
      <w:hyperlink r:id="rId593"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683AD0" w:rsidP="00FA158B">
      <w:pPr>
        <w:pStyle w:val="Doc-title"/>
      </w:pPr>
      <w:hyperlink r:id="rId594"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683AD0" w:rsidP="00115553">
      <w:pPr>
        <w:pStyle w:val="Doc-title"/>
      </w:pPr>
      <w:hyperlink r:id="rId595"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683AD0" w:rsidP="00135E57">
      <w:pPr>
        <w:pStyle w:val="Doc-title"/>
      </w:pPr>
      <w:hyperlink r:id="rId596"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0C7E9D35" w14:textId="77777777" w:rsidR="00135E57" w:rsidRDefault="00135E57" w:rsidP="00135E57">
      <w:pPr>
        <w:pStyle w:val="Agreement"/>
      </w:pPr>
      <w:r>
        <w:t>[025] Noted</w:t>
      </w:r>
    </w:p>
    <w:p w14:paraId="67F88D8E" w14:textId="77777777" w:rsidR="00135E57" w:rsidRPr="00135E57" w:rsidRDefault="00135E57" w:rsidP="0003068F">
      <w:pPr>
        <w:pStyle w:val="Doc-text2"/>
        <w:ind w:left="0" w:firstLine="0"/>
      </w:pPr>
    </w:p>
    <w:p w14:paraId="0F11DAF5" w14:textId="38C29B82" w:rsidR="00664889" w:rsidRDefault="00683AD0" w:rsidP="00664889">
      <w:pPr>
        <w:pStyle w:val="Doc-title"/>
      </w:pPr>
      <w:hyperlink r:id="rId597"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683AD0" w:rsidP="00664889">
      <w:pPr>
        <w:pStyle w:val="Doc-title"/>
      </w:pPr>
      <w:hyperlink r:id="rId598"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B140E30" w14:textId="2F2360BB" w:rsidR="00562704" w:rsidRDefault="00683AD0" w:rsidP="00562704">
      <w:pPr>
        <w:pStyle w:val="Doc-title"/>
      </w:pPr>
      <w:hyperlink r:id="rId599"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683AD0" w:rsidP="00562704">
      <w:pPr>
        <w:pStyle w:val="Doc-title"/>
      </w:pPr>
      <w:hyperlink r:id="rId600"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683AD0" w:rsidP="00E068CF">
      <w:pPr>
        <w:pStyle w:val="Doc-title"/>
      </w:pPr>
      <w:hyperlink r:id="rId601"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683AD0" w:rsidP="009652F2">
      <w:pPr>
        <w:pStyle w:val="Doc-title"/>
      </w:pPr>
      <w:hyperlink r:id="rId602"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683AD0" w:rsidP="00104733">
      <w:pPr>
        <w:pStyle w:val="Doc-title"/>
      </w:pPr>
      <w:hyperlink r:id="rId603"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6A5C38DD" w:rsidR="0003068F" w:rsidRDefault="0003068F" w:rsidP="0003068F">
      <w:pPr>
        <w:pStyle w:val="Agreement"/>
      </w:pPr>
      <w:r>
        <w:t>[026] revised (if needed)</w:t>
      </w:r>
    </w:p>
    <w:p w14:paraId="0C4C68C6" w14:textId="77777777" w:rsidR="0003068F" w:rsidRPr="0003068F" w:rsidRDefault="0003068F" w:rsidP="0003068F">
      <w:pPr>
        <w:pStyle w:val="Doc-text2"/>
      </w:pPr>
    </w:p>
    <w:p w14:paraId="5ED3E19C" w14:textId="7C258D08" w:rsidR="00104733" w:rsidRDefault="00683AD0" w:rsidP="00104733">
      <w:pPr>
        <w:pStyle w:val="Doc-title"/>
      </w:pPr>
      <w:hyperlink r:id="rId604"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77777777" w:rsidR="0003068F" w:rsidRDefault="0003068F" w:rsidP="0003068F">
      <w:pPr>
        <w:pStyle w:val="Agreement"/>
      </w:pPr>
      <w:r>
        <w:t>[026] revised (if needed)</w:t>
      </w:r>
    </w:p>
    <w:p w14:paraId="3BE3B845" w14:textId="77777777" w:rsidR="0003068F" w:rsidRPr="0003068F" w:rsidRDefault="0003068F" w:rsidP="0003068F">
      <w:pPr>
        <w:pStyle w:val="Doc-text2"/>
      </w:pPr>
    </w:p>
    <w:p w14:paraId="018313C3" w14:textId="78A88C25" w:rsidR="00104733" w:rsidRDefault="00683AD0" w:rsidP="00104733">
      <w:pPr>
        <w:pStyle w:val="Doc-title"/>
      </w:pPr>
      <w:hyperlink r:id="rId605"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683AD0" w:rsidP="00650279">
      <w:pPr>
        <w:pStyle w:val="Doc-title"/>
      </w:pPr>
      <w:hyperlink r:id="rId606"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683AD0" w:rsidP="00650279">
      <w:pPr>
        <w:pStyle w:val="Doc-title"/>
      </w:pPr>
      <w:hyperlink r:id="rId607"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683AD0" w:rsidP="00032955">
      <w:pPr>
        <w:pStyle w:val="Doc-title"/>
      </w:pPr>
      <w:hyperlink r:id="rId608"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683AD0" w:rsidP="005053D3">
      <w:pPr>
        <w:pStyle w:val="Doc-title"/>
      </w:pPr>
      <w:hyperlink r:id="rId609"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t>
      </w:r>
      <w:r>
        <w:lastRenderedPageBreak/>
        <w:t xml:space="preserve">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509FE676" w14:textId="706153B6" w:rsidR="00C15FD8" w:rsidRDefault="00C15FD8" w:rsidP="00C15FD8">
      <w:pPr>
        <w:pStyle w:val="Doc-text2"/>
      </w:pPr>
      <w:r>
        <w:t>-</w:t>
      </w:r>
      <w:r>
        <w:tab/>
        <w:t xml:space="preserve">Chair vill attempt to describe situation in chair notes offline (not time online).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383F7892" w14:textId="77777777" w:rsidR="00C15FD8" w:rsidRDefault="00C15FD8" w:rsidP="002A1D57">
      <w:pPr>
        <w:pStyle w:val="Doc-text2"/>
      </w:pPr>
    </w:p>
    <w:p w14:paraId="17BF0E67" w14:textId="77777777" w:rsidR="005053D3" w:rsidRDefault="005053D3" w:rsidP="002A1D57">
      <w:pPr>
        <w:pStyle w:val="Doc-text2"/>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683AD0" w:rsidP="00FB46DA">
      <w:pPr>
        <w:pStyle w:val="Doc-title"/>
      </w:pPr>
      <w:hyperlink r:id="rId610"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611"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612"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Pr="008B5AA6" w:rsidRDefault="008B5AA6" w:rsidP="008B5AA6">
      <w:pPr>
        <w:pStyle w:val="Agreement"/>
      </w:pPr>
      <w:r w:rsidRPr="008B5AA6">
        <w:rPr>
          <w:lang w:eastAsia="zh-CN"/>
        </w:rPr>
        <w:t>[026</w:t>
      </w:r>
      <w:r>
        <w:rPr>
          <w:lang w:eastAsia="zh-CN"/>
        </w:rPr>
        <w:t>] revised (if needed)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683AD0" w:rsidP="00F13B9B">
      <w:pPr>
        <w:pStyle w:val="Doc-title"/>
      </w:pPr>
      <w:hyperlink r:id="rId613"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683AD0" w:rsidP="00032955">
      <w:pPr>
        <w:pStyle w:val="Doc-title"/>
      </w:pPr>
      <w:hyperlink r:id="rId614"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lastRenderedPageBreak/>
        <w:tab/>
        <w:t xml:space="preserve">Intended outcome: Intermediate: Determine agreeable parts. Final: For agreeable parts, agreed CRs. </w:t>
      </w:r>
    </w:p>
    <w:p w14:paraId="3BBEA76C" w14:textId="6674EB01" w:rsidR="007075EA" w:rsidRDefault="007075EA" w:rsidP="007075EA">
      <w:pPr>
        <w:pStyle w:val="EmailDiscussion2"/>
      </w:pPr>
      <w:r>
        <w:tab/>
      </w:r>
      <w:r w:rsidR="00A335D3">
        <w:t>CLOSED</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683AD0" w:rsidP="00305D54">
      <w:pPr>
        <w:pStyle w:val="Doc-title"/>
      </w:pPr>
      <w:hyperlink r:id="rId615"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E686A38" w14:textId="18E79EA0" w:rsidR="00A335D3" w:rsidRPr="00A335D3" w:rsidRDefault="00A335D3" w:rsidP="00A335D3">
      <w:pPr>
        <w:pStyle w:val="Agreement"/>
      </w:pPr>
      <w:r>
        <w:t>[027] Not pursued</w:t>
      </w:r>
    </w:p>
    <w:p w14:paraId="7B60DC86" w14:textId="77777777" w:rsidR="009C7340" w:rsidRPr="00C474D9" w:rsidRDefault="009C7340" w:rsidP="00C474D9">
      <w:pPr>
        <w:pStyle w:val="Doc-text2"/>
      </w:pPr>
    </w:p>
    <w:p w14:paraId="04587AB0" w14:textId="77777777" w:rsidR="009749EE" w:rsidRDefault="00683AD0" w:rsidP="009749EE">
      <w:pPr>
        <w:pStyle w:val="Doc-title"/>
      </w:pPr>
      <w:hyperlink r:id="rId616"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683AD0" w:rsidP="009749EE">
      <w:pPr>
        <w:pStyle w:val="Doc-title"/>
      </w:pPr>
      <w:hyperlink r:id="rId617"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683AD0" w:rsidP="009749EE">
      <w:pPr>
        <w:pStyle w:val="Doc-title"/>
      </w:pPr>
      <w:hyperlink r:id="rId618"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683AD0" w:rsidP="009749EE">
      <w:pPr>
        <w:pStyle w:val="Doc-title"/>
      </w:pPr>
      <w:hyperlink r:id="rId619"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683AD0" w:rsidP="009749EE">
      <w:pPr>
        <w:pStyle w:val="Doc-title"/>
      </w:pPr>
      <w:hyperlink r:id="rId620"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683AD0" w:rsidP="009749EE">
      <w:pPr>
        <w:pStyle w:val="Doc-title"/>
      </w:pPr>
      <w:hyperlink r:id="rId621"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683AD0" w:rsidP="009749EE">
      <w:pPr>
        <w:pStyle w:val="Doc-title"/>
      </w:pPr>
      <w:hyperlink r:id="rId622"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683AD0" w:rsidP="004B253D">
      <w:pPr>
        <w:pStyle w:val="Doc-title"/>
      </w:pPr>
      <w:hyperlink r:id="rId623"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683AD0" w:rsidP="009749EE">
      <w:pPr>
        <w:pStyle w:val="Doc-title"/>
      </w:pPr>
      <w:hyperlink r:id="rId624"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683AD0" w:rsidP="009749EE">
      <w:pPr>
        <w:pStyle w:val="Doc-title"/>
      </w:pPr>
      <w:hyperlink r:id="rId625"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lastRenderedPageBreak/>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4A7B3F31" w14:textId="77777777" w:rsidR="00F4050F" w:rsidRDefault="00F4050F"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r w:rsidR="00474CC2">
        <w:t xml:space="preserve">R2-2009099, </w:t>
      </w:r>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9639D43" w14:textId="77777777" w:rsidR="00F4050F" w:rsidRDefault="00F4050F" w:rsidP="007075EA">
      <w:pPr>
        <w:pStyle w:val="EmailDiscussion2"/>
      </w:pPr>
    </w:p>
    <w:p w14:paraId="28ECBFE9" w14:textId="457B61CC" w:rsidR="00F61C42" w:rsidRDefault="00683AD0" w:rsidP="00F4050F">
      <w:pPr>
        <w:pStyle w:val="Doc-title"/>
        <w:rPr>
          <w:lang w:eastAsia="ja-JP"/>
        </w:rPr>
      </w:pPr>
      <w:hyperlink r:id="rId626" w:tooltip="D:Documents3GPPtsg_ranWG2TSGR2_112-eDocsR2-2011072.zip" w:history="1">
        <w:r w:rsidR="00F4050F" w:rsidRPr="00F4050F">
          <w:rPr>
            <w:rStyle w:val="Hyperlink"/>
            <w:lang w:eastAsia="ja-JP"/>
          </w:rPr>
          <w:t>R2-2011072</w:t>
        </w:r>
      </w:hyperlink>
      <w:r w:rsidR="00F4050F">
        <w:rPr>
          <w:lang w:eastAsia="ja-JP"/>
        </w:rPr>
        <w:tab/>
      </w:r>
      <w:r w:rsidR="00F4050F" w:rsidRPr="00F4050F">
        <w:rPr>
          <w:lang w:eastAsia="ja-JP"/>
        </w:rPr>
        <w:t>Email report [AT112-e][028][NR TEI16] Misc Corrections I</w:t>
      </w:r>
      <w:r w:rsidR="00F4050F">
        <w:rPr>
          <w:lang w:eastAsia="ja-JP"/>
        </w:rPr>
        <w:tab/>
        <w:t>Ericsson</w:t>
      </w:r>
    </w:p>
    <w:p w14:paraId="4EBB1817" w14:textId="6007991B" w:rsidR="006E3CAB" w:rsidRDefault="006E3CAB" w:rsidP="006E3CAB">
      <w:pPr>
        <w:pStyle w:val="Agreement"/>
        <w:rPr>
          <w:lang w:eastAsia="ja-JP"/>
        </w:rPr>
      </w:pPr>
      <w:r>
        <w:rPr>
          <w:lang w:eastAsia="ja-JP"/>
        </w:rPr>
        <w:t>[028] Noted, Proposals are agreed and reflected below</w:t>
      </w:r>
    </w:p>
    <w:p w14:paraId="7534116A" w14:textId="77777777" w:rsidR="00F4050F" w:rsidRDefault="00F4050F"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683AD0" w:rsidP="00F61C42">
      <w:pPr>
        <w:pStyle w:val="Doc-title"/>
      </w:pPr>
      <w:hyperlink r:id="rId627"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057BE362" w14:textId="281DB118" w:rsidR="00B54A1F" w:rsidRPr="00B54A1F" w:rsidRDefault="00F61C42" w:rsidP="00B54A1F">
      <w:pPr>
        <w:pStyle w:val="Doc-comment"/>
      </w:pPr>
      <w:r>
        <w:t>No Action for R2. Proposed Noted [000]</w:t>
      </w:r>
    </w:p>
    <w:p w14:paraId="24736662" w14:textId="77777777" w:rsidR="00F61C42" w:rsidRDefault="00683AD0" w:rsidP="00F61C42">
      <w:pPr>
        <w:pStyle w:val="Doc-title"/>
      </w:pPr>
      <w:hyperlink r:id="rId628"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Default="005538A1" w:rsidP="005538A1">
      <w:pPr>
        <w:pStyle w:val="Doc-comment"/>
      </w:pPr>
      <w:r>
        <w:t>No Action for R2. Proposed Noted [000]</w:t>
      </w:r>
    </w:p>
    <w:p w14:paraId="34CC1B06" w14:textId="77777777" w:rsidR="00B54A1F" w:rsidRPr="00B54A1F" w:rsidRDefault="00B54A1F" w:rsidP="00B54A1F">
      <w:pPr>
        <w:pStyle w:val="Doc-text2"/>
      </w:pPr>
    </w:p>
    <w:p w14:paraId="6FCEBBBD" w14:textId="77777777" w:rsidR="00F61C42" w:rsidRDefault="00683AD0" w:rsidP="00F61C42">
      <w:pPr>
        <w:pStyle w:val="Doc-title"/>
      </w:pPr>
      <w:hyperlink r:id="rId629"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73113C80" w14:textId="153596AA" w:rsidR="00B54A1F" w:rsidRDefault="00B54A1F" w:rsidP="00B54A1F">
      <w:pPr>
        <w:pStyle w:val="Agreement"/>
      </w:pPr>
      <w:r>
        <w:rPr>
          <w:lang w:eastAsia="zh-CN"/>
        </w:rPr>
        <w:t xml:space="preserve">[028] </w:t>
      </w:r>
      <w:r w:rsidRPr="00E650D4">
        <w:rPr>
          <w:lang w:eastAsia="zh-CN"/>
        </w:rPr>
        <w:t>The proposed TP is discussed for agreement in phase 2.</w:t>
      </w:r>
    </w:p>
    <w:p w14:paraId="774AE904" w14:textId="77777777" w:rsidR="00B54A1F" w:rsidRPr="00B54A1F" w:rsidRDefault="00B54A1F" w:rsidP="00B54A1F">
      <w:pPr>
        <w:pStyle w:val="Doc-text2"/>
      </w:pPr>
    </w:p>
    <w:p w14:paraId="03A5C3F8" w14:textId="0F6F2B36" w:rsidR="00B9663E" w:rsidRPr="00B9663E" w:rsidRDefault="00B9663E" w:rsidP="00B43C17">
      <w:pPr>
        <w:pStyle w:val="Comments"/>
      </w:pPr>
      <w:r>
        <w:t>Secondary DRX</w:t>
      </w:r>
    </w:p>
    <w:p w14:paraId="066BCEF6" w14:textId="370D9FCF" w:rsidR="00E74DE3" w:rsidRDefault="00683AD0" w:rsidP="00E74DE3">
      <w:pPr>
        <w:pStyle w:val="Doc-title"/>
      </w:pPr>
      <w:hyperlink r:id="rId630"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E267DF2" w14:textId="20A77470" w:rsidR="00B54A1F" w:rsidRDefault="00B54A1F" w:rsidP="00B54A1F">
      <w:pPr>
        <w:pStyle w:val="Agreement"/>
      </w:pPr>
      <w:r>
        <w:rPr>
          <w:lang w:eastAsia="zh-CN"/>
        </w:rPr>
        <w:t xml:space="preserve">[028] </w:t>
      </w:r>
      <w:r w:rsidRPr="00E650D4">
        <w:rPr>
          <w:lang w:eastAsia="zh-CN"/>
        </w:rPr>
        <w:t xml:space="preserve">Only the first two sentences of </w:t>
      </w:r>
      <w:r w:rsidRPr="00B54A1F">
        <w:t xml:space="preserve">the TP in </w:t>
      </w:r>
      <w:hyperlink r:id="rId631" w:history="1">
        <w:r w:rsidRPr="00B54A1F">
          <w:t>R2-2009947</w:t>
        </w:r>
      </w:hyperlink>
      <w:r w:rsidRPr="00B54A1F">
        <w:t xml:space="preserve"> are</w:t>
      </w:r>
      <w:r w:rsidRPr="00E650D4">
        <w:rPr>
          <w:lang w:eastAsia="zh-CN"/>
        </w:rPr>
        <w:t xml:space="preserve"> discussed for agreement in phase 2.</w:t>
      </w:r>
    </w:p>
    <w:p w14:paraId="25BA9A9C" w14:textId="77777777" w:rsidR="00B54A1F" w:rsidRPr="00B54A1F" w:rsidRDefault="00B54A1F" w:rsidP="00B54A1F">
      <w:pPr>
        <w:pStyle w:val="Doc-text2"/>
      </w:pPr>
    </w:p>
    <w:p w14:paraId="70EF578E" w14:textId="06378B88" w:rsidR="00E74DE3" w:rsidRDefault="00683AD0" w:rsidP="00E74DE3">
      <w:pPr>
        <w:pStyle w:val="Doc-title"/>
      </w:pPr>
      <w:hyperlink r:id="rId632"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10AA64A0" w14:textId="4DA2EC40" w:rsidR="00B54A1F" w:rsidRPr="00E650D4" w:rsidRDefault="00B54A1F" w:rsidP="00B54A1F">
      <w:pPr>
        <w:pStyle w:val="Agreement"/>
        <w:rPr>
          <w:lang w:eastAsia="zh-CN"/>
        </w:rPr>
      </w:pPr>
      <w:r>
        <w:rPr>
          <w:lang w:eastAsia="zh-CN"/>
        </w:rPr>
        <w:t xml:space="preserve">[028] </w:t>
      </w:r>
      <w:r w:rsidRPr="00E650D4">
        <w:rPr>
          <w:lang w:eastAsia="zh-CN"/>
        </w:rPr>
        <w:t>Bullet points 1-4 are further</w:t>
      </w:r>
      <w:r>
        <w:rPr>
          <w:lang w:eastAsia="zh-CN"/>
        </w:rPr>
        <w:t xml:space="preserve"> discussed</w:t>
      </w:r>
      <w:r w:rsidRPr="00E650D4">
        <w:rPr>
          <w:lang w:eastAsia="zh-CN"/>
        </w:rPr>
        <w:t xml:space="preserve"> in phase 2:</w:t>
      </w:r>
    </w:p>
    <w:p w14:paraId="73E2FA7B" w14:textId="7E4E2FA2" w:rsidR="00B54A1F" w:rsidRPr="00E650D4" w:rsidRDefault="00B54A1F" w:rsidP="00B54A1F">
      <w:pPr>
        <w:pStyle w:val="Agreement"/>
        <w:numPr>
          <w:ilvl w:val="0"/>
          <w:numId w:val="0"/>
        </w:numPr>
        <w:ind w:left="1619"/>
        <w:rPr>
          <w:lang w:eastAsia="zh-CN"/>
        </w:rPr>
      </w:pPr>
      <w:r>
        <w:rPr>
          <w:lang w:eastAsia="zh-CN"/>
        </w:rPr>
        <w:t xml:space="preserve">1. </w:t>
      </w:r>
      <w:r w:rsidRPr="00E650D4">
        <w:rPr>
          <w:lang w:eastAsia="zh-CN"/>
        </w:rPr>
        <w:t>Aperiodic CSI request may wakeup the other DRX group impacting the UE power consumption</w:t>
      </w:r>
    </w:p>
    <w:p w14:paraId="65B02EE7" w14:textId="188658A2" w:rsidR="00B54A1F" w:rsidRPr="00E650D4" w:rsidRDefault="00B54A1F" w:rsidP="00B54A1F">
      <w:pPr>
        <w:pStyle w:val="Agreement"/>
        <w:numPr>
          <w:ilvl w:val="0"/>
          <w:numId w:val="0"/>
        </w:numPr>
        <w:ind w:left="1619"/>
        <w:rPr>
          <w:lang w:eastAsia="zh-CN"/>
        </w:rPr>
      </w:pPr>
      <w:r>
        <w:rPr>
          <w:lang w:eastAsia="zh-CN"/>
        </w:rPr>
        <w:t xml:space="preserve">2. </w:t>
      </w:r>
      <w:r w:rsidRPr="00E650D4">
        <w:rPr>
          <w:lang w:eastAsia="zh-CN"/>
        </w:rPr>
        <w:t>Aperiodic CSI request should be considered the same as cross carrier scheduling with secondary DRX</w:t>
      </w:r>
    </w:p>
    <w:p w14:paraId="33043540" w14:textId="7502FF36" w:rsidR="00B54A1F" w:rsidRPr="00E650D4" w:rsidRDefault="00B54A1F" w:rsidP="00B54A1F">
      <w:pPr>
        <w:pStyle w:val="Agreement"/>
        <w:numPr>
          <w:ilvl w:val="0"/>
          <w:numId w:val="0"/>
        </w:numPr>
        <w:ind w:left="1619"/>
        <w:rPr>
          <w:lang w:eastAsia="zh-CN"/>
        </w:rPr>
      </w:pPr>
      <w:r>
        <w:rPr>
          <w:lang w:eastAsia="zh-CN"/>
        </w:rPr>
        <w:t xml:space="preserve">3. </w:t>
      </w:r>
      <w:r w:rsidRPr="00E650D4">
        <w:rPr>
          <w:lang w:eastAsia="zh-CN"/>
        </w:rPr>
        <w:t>Support of aperiodic CSI with secondary DRX impacts RAN1</w:t>
      </w:r>
    </w:p>
    <w:p w14:paraId="437BB037" w14:textId="0F05BBF2" w:rsidR="00B54A1F" w:rsidRPr="00E650D4" w:rsidRDefault="00B54A1F" w:rsidP="00B54A1F">
      <w:pPr>
        <w:pStyle w:val="Agreement"/>
        <w:numPr>
          <w:ilvl w:val="0"/>
          <w:numId w:val="0"/>
        </w:numPr>
        <w:ind w:left="1619"/>
        <w:rPr>
          <w:lang w:eastAsia="zh-CN"/>
        </w:rPr>
      </w:pPr>
      <w:r>
        <w:rPr>
          <w:lang w:eastAsia="zh-CN"/>
        </w:rPr>
        <w:t xml:space="preserve">4. </w:t>
      </w:r>
      <w:r w:rsidRPr="00E650D4">
        <w:rPr>
          <w:lang w:eastAsia="zh-CN"/>
        </w:rPr>
        <w:t>Aperiodic CSI with secondary DRX is an optimization</w:t>
      </w:r>
    </w:p>
    <w:p w14:paraId="4EA7A67A" w14:textId="77777777" w:rsidR="00B54A1F" w:rsidRPr="00B54A1F" w:rsidRDefault="00B54A1F" w:rsidP="00B54A1F">
      <w:pPr>
        <w:pStyle w:val="Doc-text2"/>
        <w:ind w:left="0" w:firstLine="0"/>
      </w:pPr>
    </w:p>
    <w:p w14:paraId="5B7FA3F0" w14:textId="77777777" w:rsidR="00474CC2" w:rsidRDefault="00683AD0" w:rsidP="00474CC2">
      <w:pPr>
        <w:pStyle w:val="Doc-title"/>
      </w:pPr>
      <w:hyperlink r:id="rId633" w:tooltip="D:Documents3GPPtsg_ranWG2TSGR2_112-eDocsR2-2009099.zip" w:history="1">
        <w:r w:rsidR="00474CC2" w:rsidRPr="000731EE">
          <w:rPr>
            <w:rStyle w:val="Hyperlink"/>
          </w:rPr>
          <w:t>R2-2009099</w:t>
        </w:r>
      </w:hyperlink>
      <w:r w:rsidR="00474CC2">
        <w:tab/>
        <w:t>Corrections to Active time determination</w:t>
      </w:r>
      <w:r w:rsidR="00474CC2">
        <w:tab/>
        <w:t>Samsung Electronics Co., Ltd</w:t>
      </w:r>
      <w:r w:rsidR="00474CC2">
        <w:tab/>
        <w:t>CR</w:t>
      </w:r>
      <w:r w:rsidR="00474CC2">
        <w:tab/>
        <w:t>Rel-16</w:t>
      </w:r>
      <w:r w:rsidR="00474CC2">
        <w:tab/>
        <w:t>38.321</w:t>
      </w:r>
      <w:r w:rsidR="00474CC2">
        <w:tab/>
        <w:t>16.2.1</w:t>
      </w:r>
      <w:r w:rsidR="00474CC2">
        <w:tab/>
        <w:t>0908</w:t>
      </w:r>
      <w:r w:rsidR="00474CC2">
        <w:tab/>
        <w:t>-</w:t>
      </w:r>
      <w:r w:rsidR="00474CC2">
        <w:tab/>
        <w:t>F</w:t>
      </w:r>
      <w:r w:rsidR="00474CC2">
        <w:tab/>
        <w:t>NR_UE_pow_sav-Core</w:t>
      </w:r>
    </w:p>
    <w:p w14:paraId="4AC12300" w14:textId="3E06EACC" w:rsidR="00474CC2" w:rsidRDefault="00474CC2" w:rsidP="00474CC2">
      <w:pPr>
        <w:pStyle w:val="Doc-comment"/>
      </w:pPr>
      <w:r>
        <w:t>Moved from 6.9.2 per request from source</w:t>
      </w:r>
      <w:r w:rsidR="00750B99">
        <w:t>. If agreed, the WI code should be revised to TEI16</w:t>
      </w:r>
    </w:p>
    <w:p w14:paraId="4123F0CA" w14:textId="1AD94363" w:rsidR="00B54A1F" w:rsidRDefault="00B54A1F" w:rsidP="00B54A1F">
      <w:pPr>
        <w:pStyle w:val="Agreement"/>
      </w:pPr>
      <w:r>
        <w:t>[028] Not Pursued</w:t>
      </w:r>
    </w:p>
    <w:p w14:paraId="1BFAE3D1" w14:textId="77777777" w:rsidR="00B54A1F" w:rsidRPr="00B54A1F" w:rsidRDefault="00B54A1F" w:rsidP="00B54A1F">
      <w:pPr>
        <w:pStyle w:val="Doc-text2"/>
      </w:pPr>
    </w:p>
    <w:p w14:paraId="28FED886" w14:textId="4AB5272C" w:rsidR="00E74DE3" w:rsidRDefault="00683AD0" w:rsidP="00E74DE3">
      <w:pPr>
        <w:pStyle w:val="Doc-title"/>
      </w:pPr>
      <w:hyperlink r:id="rId634"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7C597885" w14:textId="794AAEE1" w:rsidR="00B54A1F" w:rsidRDefault="00B54A1F" w:rsidP="00B54A1F">
      <w:pPr>
        <w:pStyle w:val="Agreement"/>
      </w:pPr>
      <w:r>
        <w:rPr>
          <w:lang w:eastAsia="zh-CN"/>
        </w:rPr>
        <w:t xml:space="preserve">[028] </w:t>
      </w:r>
      <w:r w:rsidRPr="00E650D4">
        <w:rPr>
          <w:lang w:eastAsia="zh-CN"/>
        </w:rPr>
        <w:t xml:space="preserve">The corrections </w:t>
      </w:r>
      <w:r w:rsidRPr="00B54A1F">
        <w:t xml:space="preserve">in </w:t>
      </w:r>
      <w:hyperlink r:id="rId635" w:history="1">
        <w:r w:rsidRPr="00B54A1F">
          <w:t>R2-2009949</w:t>
        </w:r>
      </w:hyperlink>
      <w:r w:rsidRPr="00B54A1F">
        <w:t xml:space="preserve"> are</w:t>
      </w:r>
      <w:r w:rsidRPr="00E650D4">
        <w:rPr>
          <w:lang w:eastAsia="zh-CN"/>
        </w:rPr>
        <w:t xml:space="preserve"> discussed for agreement in phase 2</w:t>
      </w:r>
    </w:p>
    <w:p w14:paraId="0F719116" w14:textId="77777777" w:rsidR="00B54A1F" w:rsidRPr="00B54A1F" w:rsidRDefault="00B54A1F" w:rsidP="00B54A1F">
      <w:pPr>
        <w:pStyle w:val="Doc-text2"/>
      </w:pP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683AD0" w:rsidP="00B43C17">
      <w:pPr>
        <w:pStyle w:val="Doc-title"/>
      </w:pPr>
      <w:hyperlink r:id="rId636"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03027AE8" w14:textId="1131CFAE" w:rsidR="00B54A1F" w:rsidRDefault="00B54A1F" w:rsidP="00B54A1F">
      <w:pPr>
        <w:pStyle w:val="Agreement"/>
      </w:pPr>
      <w:r>
        <w:t>[028] Not Pursued</w:t>
      </w:r>
    </w:p>
    <w:p w14:paraId="3EF8FEEF" w14:textId="77777777" w:rsidR="00B54A1F" w:rsidRPr="00B54A1F" w:rsidRDefault="00B54A1F" w:rsidP="00B54A1F">
      <w:pPr>
        <w:pStyle w:val="Doc-text2"/>
      </w:pPr>
    </w:p>
    <w:p w14:paraId="4A32DE6B" w14:textId="77777777" w:rsidR="00B43C17" w:rsidRDefault="00683AD0" w:rsidP="00B43C17">
      <w:pPr>
        <w:pStyle w:val="Doc-title"/>
      </w:pPr>
      <w:hyperlink r:id="rId637"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0892C949" w14:textId="77777777" w:rsidR="00B54A1F" w:rsidRDefault="00B54A1F" w:rsidP="00B54A1F">
      <w:pPr>
        <w:pStyle w:val="Agreement"/>
      </w:pPr>
      <w:r>
        <w:t>[028] Not Pursued</w:t>
      </w:r>
    </w:p>
    <w:p w14:paraId="457A86D1" w14:textId="77777777" w:rsidR="00B54A1F" w:rsidRPr="00B54A1F" w:rsidRDefault="00B54A1F" w:rsidP="00B54A1F">
      <w:pPr>
        <w:pStyle w:val="Doc-text2"/>
      </w:pPr>
    </w:p>
    <w:p w14:paraId="1C8B7FB9" w14:textId="77777777" w:rsidR="00B43C17" w:rsidRDefault="00683AD0" w:rsidP="00B43C17">
      <w:pPr>
        <w:pStyle w:val="Doc-title"/>
      </w:pPr>
      <w:hyperlink r:id="rId638"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4A03BD3" w14:textId="77777777" w:rsidR="00B54A1F" w:rsidRDefault="00B54A1F" w:rsidP="00B54A1F">
      <w:pPr>
        <w:pStyle w:val="Agreement"/>
      </w:pPr>
      <w:r>
        <w:t>[028] Not Pursued</w:t>
      </w:r>
    </w:p>
    <w:p w14:paraId="0240A255" w14:textId="77777777" w:rsidR="00B54A1F" w:rsidRPr="00B54A1F" w:rsidRDefault="00B54A1F" w:rsidP="00B54A1F">
      <w:pPr>
        <w:pStyle w:val="Doc-text2"/>
      </w:pP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683AD0" w:rsidP="00A572DC">
      <w:pPr>
        <w:pStyle w:val="Doc-title"/>
      </w:pPr>
      <w:hyperlink r:id="rId639"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3437FE51" w14:textId="2645DCB4" w:rsidR="006E3CAB" w:rsidRPr="006E3CAB" w:rsidRDefault="006E3CAB" w:rsidP="006E3CAB">
      <w:pPr>
        <w:pStyle w:val="Agreement"/>
      </w:pPr>
      <w:r>
        <w:t>[028] Noted</w:t>
      </w:r>
    </w:p>
    <w:p w14:paraId="6B476F7D" w14:textId="117F893E" w:rsidR="00A572DC" w:rsidRDefault="00683AD0" w:rsidP="00A572DC">
      <w:pPr>
        <w:pStyle w:val="Doc-title"/>
      </w:pPr>
      <w:hyperlink r:id="rId640"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3DC3FB26" w14:textId="524BEB3D" w:rsidR="006E3CAB" w:rsidRPr="006E3CAB" w:rsidRDefault="006E3CAB" w:rsidP="006E3CAB">
      <w:pPr>
        <w:pStyle w:val="Agreement"/>
      </w:pPr>
      <w:r>
        <w:t>[028] Not Pursued</w:t>
      </w:r>
    </w:p>
    <w:p w14:paraId="2E8CFC08" w14:textId="41F683A9" w:rsidR="00A572DC" w:rsidRDefault="00683AD0" w:rsidP="00A572DC">
      <w:pPr>
        <w:pStyle w:val="Doc-title"/>
      </w:pPr>
      <w:hyperlink r:id="rId641"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0CABC1D7" w14:textId="77777777" w:rsidR="006E3CAB" w:rsidRDefault="006E3CAB" w:rsidP="006E3CAB">
      <w:pPr>
        <w:pStyle w:val="Agreement"/>
      </w:pPr>
      <w:r>
        <w:t>[028] Not Pursued</w:t>
      </w:r>
    </w:p>
    <w:p w14:paraId="26E3CFE8" w14:textId="77777777" w:rsidR="006E3CAB" w:rsidRPr="006E3CAB" w:rsidRDefault="006E3CAB" w:rsidP="006E3CAB">
      <w:pPr>
        <w:pStyle w:val="Doc-text2"/>
      </w:pPr>
    </w:p>
    <w:p w14:paraId="1880A2B5" w14:textId="58227DBE" w:rsidR="00A572DC" w:rsidRDefault="00683AD0" w:rsidP="00A572DC">
      <w:pPr>
        <w:pStyle w:val="Doc-title"/>
      </w:pPr>
      <w:hyperlink r:id="rId642"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37D81825" w14:textId="722AB2BC" w:rsidR="006E3CAB" w:rsidRPr="006E3CAB" w:rsidRDefault="006E3CAB" w:rsidP="006E3CAB">
      <w:pPr>
        <w:pStyle w:val="Agreement"/>
      </w:pPr>
      <w:r>
        <w:rPr>
          <w:lang w:eastAsia="zh-CN"/>
        </w:rPr>
        <w:t xml:space="preserve">[028] </w:t>
      </w:r>
      <w:r w:rsidRPr="00E650D4">
        <w:rPr>
          <w:lang w:eastAsia="zh-CN"/>
        </w:rPr>
        <w:t xml:space="preserve">The corrections </w:t>
      </w:r>
      <w:r w:rsidRPr="006E3CAB">
        <w:t xml:space="preserve">in </w:t>
      </w:r>
      <w:hyperlink r:id="rId643" w:history="1">
        <w:r w:rsidRPr="006E3CAB">
          <w:t>R2-2009985</w:t>
        </w:r>
      </w:hyperlink>
      <w:r w:rsidRPr="006E3CAB">
        <w:t xml:space="preserve"> are</w:t>
      </w:r>
      <w:r w:rsidRPr="00E650D4">
        <w:rPr>
          <w:lang w:eastAsia="zh-CN"/>
        </w:rPr>
        <w:t xml:space="preserve"> discussed for agreement in phase 2</w:t>
      </w:r>
    </w:p>
    <w:p w14:paraId="0A409CB7" w14:textId="77777777" w:rsidR="009749EE" w:rsidRDefault="009749EE" w:rsidP="00A572DC">
      <w:pPr>
        <w:pStyle w:val="Doc-text2"/>
        <w:ind w:left="0" w:firstLine="0"/>
      </w:pPr>
    </w:p>
    <w:p w14:paraId="72716B16" w14:textId="77777777" w:rsidR="006E3CAB" w:rsidRDefault="00683AD0" w:rsidP="006E3CAB">
      <w:pPr>
        <w:pStyle w:val="Doc-title"/>
      </w:pPr>
      <w:hyperlink r:id="rId644" w:tooltip="D:Documents3GPPtsg_ranWG2TSGR2_112-eDocsR2-2010510.zip" w:history="1">
        <w:r w:rsidR="006E3CAB" w:rsidRPr="000731EE">
          <w:rPr>
            <w:rStyle w:val="Hyperlink"/>
          </w:rPr>
          <w:t>R2-2010510</w:t>
        </w:r>
      </w:hyperlink>
      <w:r w:rsidR="006E3CAB">
        <w:tab/>
        <w:t>RRC segmentation for handover and dual connectivity</w:t>
      </w:r>
      <w:r w:rsidR="006E3CAB">
        <w:tab/>
        <w:t>Ericsson</w:t>
      </w:r>
      <w:r w:rsidR="006E3CAB">
        <w:tab/>
        <w:t>CR</w:t>
      </w:r>
      <w:r w:rsidR="006E3CAB">
        <w:tab/>
        <w:t>Rel-16</w:t>
      </w:r>
      <w:r w:rsidR="006E3CAB">
        <w:tab/>
        <w:t>36.331</w:t>
      </w:r>
      <w:r w:rsidR="006E3CAB">
        <w:tab/>
        <w:t>16.2.1</w:t>
      </w:r>
      <w:r w:rsidR="006E3CAB">
        <w:tab/>
        <w:t>4520</w:t>
      </w:r>
      <w:r w:rsidR="006E3CAB">
        <w:tab/>
        <w:t>-</w:t>
      </w:r>
      <w:r w:rsidR="006E3CAB">
        <w:tab/>
        <w:t>F</w:t>
      </w:r>
      <w:r w:rsidR="006E3CAB">
        <w:tab/>
        <w:t>TEI16</w:t>
      </w:r>
    </w:p>
    <w:p w14:paraId="43CD6523" w14:textId="66DCA4FA" w:rsidR="006E3CAB" w:rsidRPr="006E3CAB" w:rsidRDefault="006E3CAB" w:rsidP="006E3CAB">
      <w:pPr>
        <w:pStyle w:val="Agreement"/>
      </w:pPr>
      <w:r>
        <w:lastRenderedPageBreak/>
        <w:t>[028] Not Pursued</w:t>
      </w:r>
    </w:p>
    <w:p w14:paraId="1A15C2D7" w14:textId="54E56AEF" w:rsidR="006E3CAB" w:rsidRDefault="00683AD0" w:rsidP="006E3CAB">
      <w:pPr>
        <w:pStyle w:val="Doc-title"/>
      </w:pPr>
      <w:hyperlink r:id="rId645" w:tooltip="D:Documents3GPPtsg_ranWG2TSGR2_112-eDocsR2-2010511.zip" w:history="1">
        <w:r w:rsidR="006E3CAB" w:rsidRPr="000731EE">
          <w:rPr>
            <w:rStyle w:val="Hyperlink"/>
          </w:rPr>
          <w:t>R2-2010511</w:t>
        </w:r>
      </w:hyperlink>
      <w:r w:rsidR="006E3CAB">
        <w:tab/>
        <w:t>RRC segmentation for handover and dual connectivity</w:t>
      </w:r>
      <w:r w:rsidR="006E3CAB">
        <w:tab/>
        <w:t>Ericsson</w:t>
      </w:r>
      <w:r w:rsidR="006E3CAB">
        <w:tab/>
        <w:t>CR</w:t>
      </w:r>
      <w:r w:rsidR="006E3CAB">
        <w:tab/>
        <w:t>Rel-16</w:t>
      </w:r>
      <w:r w:rsidR="006E3CAB">
        <w:tab/>
        <w:t>38.331</w:t>
      </w:r>
      <w:r w:rsidR="006E3CAB">
        <w:tab/>
        <w:t>16.2.0</w:t>
      </w:r>
      <w:r w:rsidR="006E3CAB">
        <w:tab/>
        <w:t>2232</w:t>
      </w:r>
      <w:r w:rsidR="006E3CAB">
        <w:tab/>
        <w:t>-</w:t>
      </w:r>
      <w:r w:rsidR="006E3CAB">
        <w:tab/>
        <w:t>F</w:t>
      </w:r>
      <w:r w:rsidR="006E3CAB">
        <w:tab/>
        <w:t>TEI16</w:t>
      </w:r>
    </w:p>
    <w:p w14:paraId="39B1E5C9" w14:textId="46861810" w:rsidR="006E3CAB" w:rsidRPr="006E3CAB" w:rsidRDefault="006E3CAB" w:rsidP="006E3CAB">
      <w:pPr>
        <w:pStyle w:val="Agreement"/>
      </w:pPr>
      <w:r>
        <w:t>[028] Not Pursued</w:t>
      </w:r>
    </w:p>
    <w:p w14:paraId="5057D1B5" w14:textId="77777777" w:rsidR="006E3CAB" w:rsidRDefault="006E3CAB" w:rsidP="006E3CAB">
      <w:pPr>
        <w:pStyle w:val="Agreement"/>
        <w:rPr>
          <w:lang w:eastAsia="ja-JP"/>
        </w:rPr>
      </w:pPr>
      <w:r>
        <w:rPr>
          <w:lang w:eastAsia="zh-CN"/>
        </w:rPr>
        <w:t xml:space="preserve">[028] </w:t>
      </w:r>
      <w:r w:rsidRPr="00E650D4">
        <w:rPr>
          <w:lang w:eastAsia="zh-CN"/>
        </w:rPr>
        <w:t>Discuss in phase 2 whether an LS should be sent to RAN3</w:t>
      </w:r>
    </w:p>
    <w:p w14:paraId="5F7616DC" w14:textId="77777777" w:rsidR="006E3CAB" w:rsidRPr="006E3CAB" w:rsidRDefault="006E3CAB" w:rsidP="006E3CAB">
      <w:pPr>
        <w:pStyle w:val="Doc-text2"/>
      </w:pPr>
    </w:p>
    <w:p w14:paraId="4FE07EE8" w14:textId="77777777" w:rsidR="006E3CAB" w:rsidRDefault="006E3CAB"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26A43166" w14:textId="77777777" w:rsidR="00F54D25" w:rsidRPr="00F54D25" w:rsidRDefault="00F54D25" w:rsidP="00A572DC">
      <w:pPr>
        <w:pStyle w:val="Doc-text2"/>
        <w:ind w:left="0" w:firstLine="0"/>
        <w:rPr>
          <w:b/>
        </w:rPr>
      </w:pPr>
    </w:p>
    <w:p w14:paraId="0407DDB1" w14:textId="77777777" w:rsidR="00F54D25" w:rsidRDefault="00F54D25"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683AD0" w:rsidP="00570555">
      <w:pPr>
        <w:pStyle w:val="Doc-title"/>
      </w:pPr>
      <w:hyperlink r:id="rId646"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8DFAAD8" w14:textId="17A8578A" w:rsidR="00455EFF" w:rsidRPr="00455EFF" w:rsidRDefault="00455EFF" w:rsidP="00455EFF">
      <w:pPr>
        <w:pStyle w:val="Doc-text2"/>
      </w:pPr>
      <w:r>
        <w:t>-</w:t>
      </w:r>
      <w:r>
        <w:tab/>
        <w:t xml:space="preserve">[029] Chair on P1: It seems there was not 100% consensus on this point, but as most UE vendors were supportive and non-supportive companies were network vendors, it can be concluded that this change is needed, so I assume this can be accepted. </w:t>
      </w:r>
    </w:p>
    <w:p w14:paraId="16E94140" w14:textId="18C08FEF" w:rsidR="00455EFF" w:rsidRDefault="00455EFF" w:rsidP="00455EFF">
      <w:pPr>
        <w:pStyle w:val="Agreement"/>
      </w:pPr>
      <w:r>
        <w:t xml:space="preserve">[029] Extending RRC processing time for RRC message segmentation is supported, to discuss detailed solution via long term email disc until next meeting. </w:t>
      </w:r>
    </w:p>
    <w:p w14:paraId="0D78E0E9" w14:textId="23F06858" w:rsidR="00455EFF" w:rsidRPr="00626CC1" w:rsidRDefault="00455EFF" w:rsidP="00455EFF">
      <w:pPr>
        <w:pStyle w:val="Agreement"/>
      </w:pPr>
      <w:r>
        <w:t xml:space="preserve">[029] Extending RRC processing time for dynamic NeedForGaps reporting is not supported. </w:t>
      </w:r>
    </w:p>
    <w:p w14:paraId="3D024EEA" w14:textId="77777777" w:rsidR="00455EFF" w:rsidRDefault="00455EFF" w:rsidP="00455EFF">
      <w:pPr>
        <w:pStyle w:val="Doc-text2"/>
      </w:pPr>
    </w:p>
    <w:p w14:paraId="30330A8C" w14:textId="3128664A" w:rsidR="00455EFF" w:rsidRDefault="00455EFF" w:rsidP="00455EFF">
      <w:pPr>
        <w:pStyle w:val="Doc-text2"/>
      </w:pPr>
    </w:p>
    <w:p w14:paraId="75E8FF05" w14:textId="7BB9EE85" w:rsidR="00455EFF" w:rsidRDefault="00455EFF" w:rsidP="00455EFF">
      <w:pPr>
        <w:pStyle w:val="EmailDiscussion"/>
      </w:pPr>
      <w:r>
        <w:t>[Post112-e][0xx][NR TEI16] RRC processing time with segmentation (</w:t>
      </w:r>
      <w:r w:rsidR="00C95008">
        <w:t>Apple</w:t>
      </w:r>
      <w:r>
        <w:t>)</w:t>
      </w:r>
    </w:p>
    <w:p w14:paraId="566CBDC4" w14:textId="640F4E4E" w:rsidR="00455EFF" w:rsidRDefault="00455EFF" w:rsidP="00455EFF">
      <w:pPr>
        <w:pStyle w:val="EmailDiscussion2"/>
      </w:pPr>
      <w:r>
        <w:tab/>
        <w:t xml:space="preserve">Scope: </w:t>
      </w:r>
    </w:p>
    <w:p w14:paraId="3A3BE7AB" w14:textId="796D2645" w:rsidR="00455EFF" w:rsidRDefault="00455EFF" w:rsidP="00455EFF">
      <w:pPr>
        <w:pStyle w:val="EmailDiscussion2"/>
      </w:pPr>
      <w:r>
        <w:tab/>
        <w:t xml:space="preserve">Intended outcome: </w:t>
      </w:r>
    </w:p>
    <w:p w14:paraId="7D13CCB5" w14:textId="460D272B" w:rsidR="00455EFF" w:rsidRPr="00455EFF" w:rsidRDefault="00455EFF" w:rsidP="00455EFF">
      <w:pPr>
        <w:pStyle w:val="EmailDiscussion2"/>
      </w:pPr>
      <w:r>
        <w:tab/>
        <w:t>Deadline: long</w:t>
      </w:r>
    </w:p>
    <w:p w14:paraId="1C9A3277" w14:textId="77777777" w:rsidR="00455EFF" w:rsidRPr="00455EFF" w:rsidRDefault="00455EFF" w:rsidP="00455EFF">
      <w:pPr>
        <w:pStyle w:val="Doc-text2"/>
      </w:pPr>
    </w:p>
    <w:p w14:paraId="54F58FD9" w14:textId="357A81ED" w:rsidR="00570555" w:rsidRDefault="00683AD0" w:rsidP="00570555">
      <w:pPr>
        <w:pStyle w:val="Doc-title"/>
      </w:pPr>
      <w:hyperlink r:id="rId647"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01A487B3" w14:textId="05DCA671" w:rsidR="00455EFF" w:rsidRPr="00455EFF" w:rsidRDefault="00455EFF" w:rsidP="00455EFF">
      <w:pPr>
        <w:pStyle w:val="Doc-text2"/>
      </w:pPr>
    </w:p>
    <w:p w14:paraId="473D4234" w14:textId="77777777" w:rsidR="00F61C42" w:rsidRPr="008B5DD5" w:rsidRDefault="00F61C42" w:rsidP="00F61C42">
      <w:pPr>
        <w:pStyle w:val="Comments"/>
      </w:pPr>
      <w:r w:rsidRPr="00233B5C">
        <w:t>CSI-RS resource in INM</w:t>
      </w:r>
    </w:p>
    <w:p w14:paraId="14219345" w14:textId="77777777" w:rsidR="00F61C42" w:rsidRDefault="00683AD0" w:rsidP="00F61C42">
      <w:pPr>
        <w:pStyle w:val="Doc-title"/>
      </w:pPr>
      <w:hyperlink r:id="rId648"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7CE9FC96" w14:textId="378C07E5" w:rsidR="00455EFF" w:rsidRDefault="00455EFF" w:rsidP="00455EFF">
      <w:pPr>
        <w:pStyle w:val="Agreement"/>
      </w:pPr>
      <w:r>
        <w:t>[029] Not Pursued</w:t>
      </w:r>
    </w:p>
    <w:p w14:paraId="1217AA58" w14:textId="77777777" w:rsidR="00455EFF" w:rsidRPr="00455EFF" w:rsidRDefault="00455EFF" w:rsidP="00455EFF">
      <w:pPr>
        <w:pStyle w:val="Doc-text2"/>
      </w:pPr>
    </w:p>
    <w:p w14:paraId="4FB062C2" w14:textId="0CE88E92" w:rsidR="006A578D" w:rsidRPr="00E74DE3" w:rsidRDefault="006A578D" w:rsidP="00B43C17">
      <w:pPr>
        <w:pStyle w:val="Comments"/>
      </w:pPr>
      <w:r>
        <w:t>Overheating</w:t>
      </w:r>
    </w:p>
    <w:p w14:paraId="3CC97981" w14:textId="50515AE3" w:rsidR="006A578D" w:rsidRDefault="00683AD0" w:rsidP="006A578D">
      <w:pPr>
        <w:pStyle w:val="Doc-title"/>
      </w:pPr>
      <w:hyperlink r:id="rId649"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EAFA5E3" w14:textId="0D990B4D" w:rsidR="00455EFF" w:rsidRDefault="00455EFF" w:rsidP="00455EFF">
      <w:pPr>
        <w:pStyle w:val="Agreement"/>
      </w:pPr>
      <w:r>
        <w:t>[029] The 1</w:t>
      </w:r>
      <w:r w:rsidRPr="000974A1">
        <w:rPr>
          <w:vertAlign w:val="superscript"/>
        </w:rPr>
        <w:t>st</w:t>
      </w:r>
      <w:r>
        <w:t xml:space="preserve"> and 3</w:t>
      </w:r>
      <w:r w:rsidRPr="000974A1">
        <w:rPr>
          <w:vertAlign w:val="superscript"/>
        </w:rPr>
        <w:t>rd</w:t>
      </w:r>
      <w:r>
        <w:rPr>
          <w:vertAlign w:val="superscript"/>
        </w:rPr>
        <w:t xml:space="preserve"> </w:t>
      </w:r>
      <w:r>
        <w:t xml:space="preserve">changes in </w:t>
      </w:r>
      <w:r w:rsidRPr="00D87F93">
        <w:t xml:space="preserve">CR R2-2009812 </w:t>
      </w:r>
      <w:r>
        <w:t>are</w:t>
      </w:r>
      <w:r w:rsidRPr="00D87F93">
        <w:t xml:space="preserve"> agreed</w:t>
      </w:r>
      <w:r>
        <w:t xml:space="preserve"> (update CR to only include these two parts, the 2</w:t>
      </w:r>
      <w:r w:rsidRPr="005D5D85">
        <w:rPr>
          <w:vertAlign w:val="superscript"/>
        </w:rPr>
        <w:t>nd</w:t>
      </w:r>
      <w:r>
        <w:rPr>
          <w:vertAlign w:val="superscript"/>
        </w:rPr>
        <w:t xml:space="preserve"> </w:t>
      </w:r>
      <w:r>
        <w:t>change will be discussed together with below)</w:t>
      </w:r>
      <w:r w:rsidRPr="00D87F93">
        <w:t xml:space="preserve">. </w:t>
      </w:r>
    </w:p>
    <w:p w14:paraId="122F63F6" w14:textId="3F1AA1B2" w:rsidR="00C95008" w:rsidRPr="00C95008" w:rsidRDefault="00C95008" w:rsidP="00C95008">
      <w:pPr>
        <w:pStyle w:val="Agreement"/>
      </w:pPr>
      <w:r>
        <w:t>[029] revised</w:t>
      </w:r>
    </w:p>
    <w:p w14:paraId="537BCAF5" w14:textId="77777777" w:rsidR="00455EFF" w:rsidRPr="00455EFF" w:rsidRDefault="00455EFF" w:rsidP="00455EFF">
      <w:pPr>
        <w:pStyle w:val="Doc-text2"/>
      </w:pPr>
    </w:p>
    <w:p w14:paraId="18471937" w14:textId="452F7D38" w:rsidR="006A578D" w:rsidRDefault="00683AD0" w:rsidP="006A578D">
      <w:pPr>
        <w:pStyle w:val="Doc-title"/>
      </w:pPr>
      <w:hyperlink r:id="rId650"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5C9E5C78" w14:textId="59896CC7" w:rsidR="00455EFF" w:rsidRPr="00D87F93" w:rsidRDefault="00455EFF" w:rsidP="00455EFF">
      <w:pPr>
        <w:pStyle w:val="Doc-text2"/>
      </w:pPr>
      <w:r>
        <w:t>-</w:t>
      </w:r>
      <w:r>
        <w:tab/>
        <w:t xml:space="preserve">[029] Rapporteur: </w:t>
      </w:r>
      <w:r w:rsidRPr="00D87F93">
        <w:t>Continue to discuss R2-2010543 in phase 2, including:</w:t>
      </w:r>
    </w:p>
    <w:p w14:paraId="424E5AE9" w14:textId="24DBD09A" w:rsidR="00455EFF" w:rsidRDefault="00455EFF" w:rsidP="00455EFF">
      <w:pPr>
        <w:pStyle w:val="Doc-text2"/>
      </w:pPr>
      <w:r>
        <w:tab/>
        <w:t xml:space="preserve">- Whether UE needs to inform network overheating of SCG is resolved? And whether absence of </w:t>
      </w:r>
      <w:r w:rsidRPr="00161525">
        <w:rPr>
          <w:i/>
        </w:rPr>
        <w:t>overheatingAssistanceForSCG</w:t>
      </w:r>
      <w:r>
        <w:t xml:space="preserve"> field is sufficient for this purpose?</w:t>
      </w:r>
    </w:p>
    <w:p w14:paraId="26B1C677" w14:textId="3F1EC184" w:rsidR="00455EFF" w:rsidRDefault="00455EFF" w:rsidP="00455EFF">
      <w:pPr>
        <w:pStyle w:val="Doc-text2"/>
      </w:pPr>
      <w:r>
        <w:tab/>
        <w:t xml:space="preserve">- Continue to discuss Proposal 2 to ensure all companies have the same understanding on inter-node operation. </w:t>
      </w:r>
    </w:p>
    <w:p w14:paraId="0D17943B" w14:textId="77777777" w:rsidR="00455EFF" w:rsidRPr="00455EFF" w:rsidRDefault="00455EFF" w:rsidP="00455EFF">
      <w:pPr>
        <w:pStyle w:val="Doc-text2"/>
      </w:pPr>
    </w:p>
    <w:p w14:paraId="7A9F142A" w14:textId="6536BA5C" w:rsidR="006A578D" w:rsidRDefault="00683AD0" w:rsidP="006A578D">
      <w:pPr>
        <w:pStyle w:val="Doc-title"/>
      </w:pPr>
      <w:hyperlink r:id="rId651"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07A43039" w14:textId="7B275194" w:rsidR="00455EFF" w:rsidRDefault="00455EFF" w:rsidP="00455EFF">
      <w:pPr>
        <w:pStyle w:val="Doc-text2"/>
      </w:pPr>
      <w:r>
        <w:t>-</w:t>
      </w:r>
      <w:r>
        <w:tab/>
        <w:t>[029] Rapporteur: Continue to discuss</w:t>
      </w:r>
      <w:r w:rsidRPr="00D87F93">
        <w:t xml:space="preserve"> </w:t>
      </w:r>
      <w:r>
        <w:t xml:space="preserve">the update of </w:t>
      </w:r>
      <w:r w:rsidRPr="00D87F93">
        <w:t>R2-20</w:t>
      </w:r>
      <w:r>
        <w:t>10081 in phase 2.</w:t>
      </w:r>
    </w:p>
    <w:p w14:paraId="3586F3CD" w14:textId="77777777" w:rsidR="00455EFF" w:rsidRPr="00455EFF" w:rsidRDefault="00455EFF" w:rsidP="00455EFF">
      <w:pPr>
        <w:pStyle w:val="Doc-text2"/>
      </w:pPr>
    </w:p>
    <w:p w14:paraId="19B880D3" w14:textId="19822E64" w:rsidR="00A572DC" w:rsidRDefault="008B5DD5" w:rsidP="008A4B3C">
      <w:pPr>
        <w:pStyle w:val="Comments"/>
      </w:pPr>
      <w:r>
        <w:t>VoiceFallback</w:t>
      </w:r>
    </w:p>
    <w:p w14:paraId="6CA6CC97" w14:textId="5508B066" w:rsidR="00A572DC" w:rsidRDefault="00683AD0" w:rsidP="00A572DC">
      <w:pPr>
        <w:pStyle w:val="Doc-title"/>
      </w:pPr>
      <w:hyperlink r:id="rId652"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2467A7AF" w14:textId="21CA266A" w:rsidR="00C95008" w:rsidRDefault="00C95008" w:rsidP="00C95008">
      <w:pPr>
        <w:pStyle w:val="Doc-text2"/>
      </w:pPr>
      <w:r>
        <w:t>-</w:t>
      </w:r>
      <w:r>
        <w:tab/>
        <w:t xml:space="preserve">[029] Rapporteur: </w:t>
      </w:r>
      <w:r w:rsidRPr="00062660">
        <w:t>Continue to discuss P2 in R2-2009240 (whether to extend voiceFallbackIndication-r16 to "emergency service fallback" scenario).</w:t>
      </w:r>
    </w:p>
    <w:p w14:paraId="3798B51F" w14:textId="1152EA9B" w:rsidR="00C95008" w:rsidRDefault="00C95008" w:rsidP="00C95008">
      <w:pPr>
        <w:pStyle w:val="Agreement"/>
      </w:pPr>
      <w:r>
        <w:t xml:space="preserve">[029] </w:t>
      </w:r>
      <w:r w:rsidRPr="00062660">
        <w:t>RAN2 confirms network is allowed to include voiceFallbackIndication-r16 in RRCRelease when triggers "EPS fallback for IMS voice" and QoS Flow establishment request for Emergency Services (No spec change is needed).</w:t>
      </w:r>
    </w:p>
    <w:p w14:paraId="7A5105A8" w14:textId="77777777" w:rsidR="00C95008" w:rsidRPr="00C95008" w:rsidRDefault="00C95008" w:rsidP="00C95008">
      <w:pPr>
        <w:pStyle w:val="Doc-text2"/>
      </w:pPr>
    </w:p>
    <w:p w14:paraId="5603AFDF" w14:textId="5FC5ABBA" w:rsidR="00A572DC" w:rsidRDefault="00683AD0" w:rsidP="00A572DC">
      <w:pPr>
        <w:pStyle w:val="Doc-title"/>
      </w:pPr>
      <w:hyperlink r:id="rId653"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7C916207" w14:textId="77777777" w:rsidR="00C95008" w:rsidRPr="00C95008" w:rsidRDefault="00C95008" w:rsidP="00C95008">
      <w:pPr>
        <w:pStyle w:val="Doc-text2"/>
        <w:ind w:left="0" w:firstLine="0"/>
      </w:pPr>
    </w:p>
    <w:p w14:paraId="13609BED" w14:textId="1DE71BD8" w:rsidR="00F15CF9" w:rsidRPr="006B2D33" w:rsidRDefault="00F15CF9" w:rsidP="008A4B3C">
      <w:pPr>
        <w:pStyle w:val="Comments"/>
      </w:pPr>
      <w:r>
        <w:t>eCall flag in sharing NW</w:t>
      </w:r>
    </w:p>
    <w:p w14:paraId="7C4A910F" w14:textId="77777777" w:rsidR="00F15CF9" w:rsidRDefault="00683AD0" w:rsidP="00F15CF9">
      <w:pPr>
        <w:pStyle w:val="Doc-title"/>
      </w:pPr>
      <w:hyperlink r:id="rId654"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39DB279B" w14:textId="2D6F7BB9" w:rsidR="00C95008" w:rsidRDefault="00C95008" w:rsidP="00C95008">
      <w:pPr>
        <w:pStyle w:val="Doc-text2"/>
        <w:rPr>
          <w:rFonts w:eastAsia="Times New Roman"/>
        </w:rPr>
      </w:pPr>
      <w:r>
        <w:t>-</w:t>
      </w:r>
      <w:r>
        <w:tab/>
        <w:t xml:space="preserve">[029] Nokia: </w:t>
      </w:r>
      <w:r>
        <w:rPr>
          <w:rFonts w:eastAsia="Times New Roman"/>
        </w:rPr>
        <w:t>We do not see a need for the stage 2 CR. It just adds a reference to 23.501, and we do not think that adding this reference will really clarify anything new.</w:t>
      </w:r>
    </w:p>
    <w:p w14:paraId="23FB875F" w14:textId="3FB94EE2" w:rsidR="001F78F2" w:rsidRPr="00C95008" w:rsidRDefault="001F78F2" w:rsidP="001F78F2">
      <w:pPr>
        <w:pStyle w:val="Doc-text2"/>
      </w:pPr>
      <w:r>
        <w:t>-</w:t>
      </w:r>
      <w:r>
        <w:tab/>
        <w:t>[029] Rapporteur: Continue to discuss stage 2 TS 38.300 CR in phase 2. Chair: Can continue discuss whether the change is to 38300 is needed</w:t>
      </w:r>
    </w:p>
    <w:p w14:paraId="783762A5" w14:textId="4D16E4D8" w:rsidR="00C95008" w:rsidRPr="00C95008" w:rsidRDefault="00C95008" w:rsidP="008B50D1">
      <w:pPr>
        <w:pStyle w:val="Agreement"/>
      </w:pPr>
      <w:r w:rsidRPr="00C95008">
        <w:t xml:space="preserve">[029] Clarification in TS 38.331 is not needed. </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683AD0" w:rsidP="008A4B3C">
      <w:pPr>
        <w:pStyle w:val="Doc-title"/>
      </w:pPr>
      <w:hyperlink r:id="rId655"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03621C16" w:rsidR="00D8795C" w:rsidRDefault="00C474D9" w:rsidP="00D8795C">
      <w:pPr>
        <w:pStyle w:val="Doc-text2"/>
      </w:pPr>
      <w:r>
        <w:t>DISCUSSION</w:t>
      </w:r>
      <w:r w:rsidR="00C95008">
        <w:t xml:space="preserve"> on-line (brief)</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1E08A4D4" w14:textId="77777777" w:rsidR="00C95008" w:rsidRDefault="00C95008" w:rsidP="00D8795C">
      <w:pPr>
        <w:pStyle w:val="Doc-text2"/>
      </w:pPr>
    </w:p>
    <w:p w14:paraId="5F30079D" w14:textId="4CA81EA0" w:rsidR="00C474D9" w:rsidRDefault="00C95008" w:rsidP="00D8795C">
      <w:pPr>
        <w:pStyle w:val="Doc-text2"/>
      </w:pPr>
      <w:r>
        <w:t xml:space="preserve">[029] By email / FTP: </w:t>
      </w:r>
    </w:p>
    <w:p w14:paraId="4716F812" w14:textId="20CDCF42" w:rsidR="00C95008" w:rsidRDefault="00C95008" w:rsidP="00C95008">
      <w:pPr>
        <w:pStyle w:val="Doc-text2"/>
        <w:rPr>
          <w:rFonts w:cs="Arial"/>
        </w:rPr>
      </w:pPr>
      <w:r>
        <w:t xml:space="preserve">- </w:t>
      </w:r>
      <w:r>
        <w:tab/>
        <w:t xml:space="preserve">[029] </w:t>
      </w:r>
      <w:r w:rsidR="001F78F2">
        <w:t xml:space="preserve">Intermediate point </w:t>
      </w:r>
      <w:r>
        <w:t xml:space="preserve">Rap: Continue to discuss Stage2/Stage3 CRs in phase 2 </w:t>
      </w:r>
      <w:r>
        <w:rPr>
          <w:rFonts w:cs="Arial"/>
        </w:rPr>
        <w:t>(</w:t>
      </w:r>
      <w:r w:rsidRPr="00704A5E">
        <w:rPr>
          <w:rFonts w:cs="Arial"/>
        </w:rPr>
        <w:t xml:space="preserve">Please </w:t>
      </w:r>
      <w:r>
        <w:rPr>
          <w:rFonts w:cs="Arial"/>
        </w:rPr>
        <w:t>Ericsson</w:t>
      </w:r>
      <w:r w:rsidRPr="00704A5E">
        <w:rPr>
          <w:rFonts w:cs="Arial"/>
        </w:rPr>
        <w:t xml:space="preserve"> provides </w:t>
      </w:r>
      <w:r>
        <w:rPr>
          <w:rFonts w:cs="Arial"/>
        </w:rPr>
        <w:t>separate TS 38.331, TS38.306, TS38.300</w:t>
      </w:r>
      <w:r w:rsidRPr="00704A5E">
        <w:rPr>
          <w:rFonts w:cs="Arial"/>
        </w:rPr>
        <w:t xml:space="preserve"> CR</w:t>
      </w:r>
      <w:r>
        <w:rPr>
          <w:rFonts w:cs="Arial"/>
        </w:rPr>
        <w:t>s</w:t>
      </w:r>
      <w:r w:rsidRPr="00704A5E">
        <w:rPr>
          <w:rFonts w:cs="Arial"/>
        </w:rPr>
        <w:t xml:space="preserve"> for phase 2 discussion</w:t>
      </w:r>
      <w:r>
        <w:rPr>
          <w:rFonts w:cs="Arial"/>
        </w:rPr>
        <w:t xml:space="preserve">) </w:t>
      </w:r>
    </w:p>
    <w:p w14:paraId="26FCB0CA" w14:textId="666F925F" w:rsidR="00C95008" w:rsidRDefault="001F78F2" w:rsidP="001F78F2">
      <w:pPr>
        <w:pStyle w:val="Doc-text2"/>
      </w:pPr>
      <w:r>
        <w:t>-</w:t>
      </w:r>
      <w:r>
        <w:tab/>
        <w:t>[029] Intermediate point Rap: Continue to discuss how to handle the scenario when UE resumes to a different gNB.</w:t>
      </w:r>
    </w:p>
    <w:p w14:paraId="4A896BCB" w14:textId="077C0C6E" w:rsidR="00C95008" w:rsidRDefault="00C95008" w:rsidP="00C95008">
      <w:pPr>
        <w:pStyle w:val="Agreement"/>
      </w:pPr>
      <w:r>
        <w:t>[029] will support release with redirection in response to a ResumeRequest in Rel-16.</w:t>
      </w:r>
    </w:p>
    <w:p w14:paraId="614F3BB3" w14:textId="77777777" w:rsidR="001F78F2" w:rsidRPr="001F78F2" w:rsidRDefault="001F78F2" w:rsidP="001F78F2">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683AD0" w:rsidP="00F15CF9">
      <w:pPr>
        <w:pStyle w:val="Doc-title"/>
      </w:pPr>
      <w:hyperlink r:id="rId656"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683AD0" w:rsidP="00F15CF9">
      <w:pPr>
        <w:pStyle w:val="Doc-title"/>
      </w:pPr>
      <w:hyperlink r:id="rId657"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683AD0" w:rsidP="00F15CF9">
      <w:pPr>
        <w:pStyle w:val="Doc-title"/>
      </w:pPr>
      <w:hyperlink r:id="rId658"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683AD0" w:rsidP="00294C6F">
      <w:pPr>
        <w:pStyle w:val="Doc-title"/>
      </w:pPr>
      <w:hyperlink r:id="rId659"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683AD0" w:rsidP="00294C6F">
      <w:pPr>
        <w:pStyle w:val="Doc-title"/>
      </w:pPr>
      <w:hyperlink r:id="rId660"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683AD0" w:rsidP="00CB63BD">
      <w:pPr>
        <w:pStyle w:val="Doc-title"/>
      </w:pPr>
      <w:hyperlink r:id="rId661"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683AD0" w:rsidP="00CB63BD">
      <w:pPr>
        <w:pStyle w:val="Doc-title"/>
      </w:pPr>
      <w:hyperlink r:id="rId662"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683AD0" w:rsidP="00CB63BD">
      <w:pPr>
        <w:pStyle w:val="Doc-title"/>
      </w:pPr>
      <w:hyperlink r:id="rId663"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683AD0" w:rsidP="006B2D33">
      <w:pPr>
        <w:pStyle w:val="Doc-title"/>
      </w:pPr>
      <w:hyperlink r:id="rId664"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683AD0" w:rsidP="006B2D33">
      <w:pPr>
        <w:pStyle w:val="Doc-title"/>
      </w:pPr>
      <w:hyperlink r:id="rId665"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683AD0" w:rsidP="00C5708A">
      <w:pPr>
        <w:pStyle w:val="Doc-title"/>
      </w:pPr>
      <w:hyperlink r:id="rId666"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683AD0" w:rsidP="00C5708A">
      <w:pPr>
        <w:pStyle w:val="Doc-title"/>
      </w:pPr>
      <w:hyperlink r:id="rId667"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683AD0" w:rsidP="00D31226">
      <w:pPr>
        <w:pStyle w:val="Doc-title"/>
      </w:pPr>
      <w:hyperlink r:id="rId668"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683AD0" w:rsidP="00CF7FD5">
      <w:pPr>
        <w:pStyle w:val="Doc-title"/>
      </w:pPr>
      <w:hyperlink r:id="rId669"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683AD0" w:rsidP="00CF7FD5">
      <w:pPr>
        <w:pStyle w:val="Doc-title"/>
      </w:pPr>
      <w:hyperlink r:id="rId670"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683AD0" w:rsidP="00CF7FD5">
      <w:pPr>
        <w:pStyle w:val="Doc-title"/>
      </w:pPr>
      <w:hyperlink r:id="rId671"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683AD0" w:rsidP="00CF7FD5">
      <w:pPr>
        <w:pStyle w:val="Doc-title"/>
      </w:pPr>
      <w:hyperlink r:id="rId672"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683AD0" w:rsidP="00CF7FD5">
      <w:pPr>
        <w:pStyle w:val="Doc-title"/>
      </w:pPr>
      <w:hyperlink r:id="rId673"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lastRenderedPageBreak/>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683AD0" w:rsidP="00CF7FD5">
      <w:pPr>
        <w:pStyle w:val="Doc-title"/>
      </w:pPr>
      <w:hyperlink r:id="rId674"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683AD0" w:rsidP="00CF7FD5">
      <w:pPr>
        <w:pStyle w:val="Doc-title"/>
      </w:pPr>
      <w:hyperlink r:id="rId675"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683AD0" w:rsidP="00CF7FD5">
      <w:pPr>
        <w:pStyle w:val="Doc-title"/>
      </w:pPr>
      <w:hyperlink r:id="rId676"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683AD0" w:rsidP="00CF7FD5">
      <w:pPr>
        <w:pStyle w:val="Doc-title"/>
      </w:pPr>
      <w:hyperlink r:id="rId677"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683AD0" w:rsidP="00CF7FD5">
      <w:pPr>
        <w:pStyle w:val="Doc-title"/>
      </w:pPr>
      <w:hyperlink r:id="rId678"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683AD0" w:rsidP="00CF7FD5">
      <w:pPr>
        <w:pStyle w:val="Doc-title"/>
      </w:pPr>
      <w:hyperlink r:id="rId679"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683AD0" w:rsidP="00CF7FD5">
      <w:pPr>
        <w:pStyle w:val="Doc-title"/>
      </w:pPr>
      <w:hyperlink r:id="rId680"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683AD0" w:rsidP="00CF7FD5">
      <w:pPr>
        <w:pStyle w:val="Doc-title"/>
      </w:pPr>
      <w:hyperlink r:id="rId681"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683AD0" w:rsidP="00CF7FD5">
      <w:pPr>
        <w:pStyle w:val="Doc-title"/>
      </w:pPr>
      <w:hyperlink r:id="rId682"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683AD0" w:rsidP="00CF7FD5">
      <w:pPr>
        <w:pStyle w:val="Doc-title"/>
      </w:pPr>
      <w:hyperlink r:id="rId683"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683AD0" w:rsidP="00CF7FD5">
      <w:pPr>
        <w:pStyle w:val="Doc-title"/>
      </w:pPr>
      <w:hyperlink r:id="rId684"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683AD0" w:rsidP="00CF7FD5">
      <w:pPr>
        <w:pStyle w:val="Doc-title"/>
      </w:pPr>
      <w:hyperlink r:id="rId685"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683AD0" w:rsidP="00CF7FD5">
      <w:pPr>
        <w:pStyle w:val="Doc-title"/>
      </w:pPr>
      <w:hyperlink r:id="rId686"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683AD0" w:rsidP="00CF7FD5">
      <w:pPr>
        <w:pStyle w:val="Doc-title"/>
      </w:pPr>
      <w:hyperlink r:id="rId687"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683AD0" w:rsidP="00CF7FD5">
      <w:pPr>
        <w:pStyle w:val="Doc-title"/>
      </w:pPr>
      <w:hyperlink r:id="rId688"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683AD0" w:rsidP="00CF7FD5">
      <w:pPr>
        <w:pStyle w:val="Doc-title"/>
      </w:pPr>
      <w:hyperlink r:id="rId689"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683AD0" w:rsidP="00CF7FD5">
      <w:pPr>
        <w:pStyle w:val="Doc-title"/>
      </w:pPr>
      <w:hyperlink r:id="rId690"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683AD0" w:rsidP="00CF7FD5">
      <w:pPr>
        <w:pStyle w:val="Doc-title"/>
      </w:pPr>
      <w:hyperlink r:id="rId691"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683AD0" w:rsidP="00CF7FD5">
      <w:pPr>
        <w:pStyle w:val="Doc-title"/>
      </w:pPr>
      <w:hyperlink r:id="rId692"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683AD0" w:rsidP="00CF7FD5">
      <w:pPr>
        <w:pStyle w:val="Doc-title"/>
      </w:pPr>
      <w:hyperlink r:id="rId693"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683AD0" w:rsidP="00CF7FD5">
      <w:pPr>
        <w:pStyle w:val="Doc-title"/>
      </w:pPr>
      <w:hyperlink r:id="rId694"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683AD0" w:rsidP="00CF7FD5">
      <w:pPr>
        <w:pStyle w:val="Doc-title"/>
      </w:pPr>
      <w:hyperlink r:id="rId695"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683AD0" w:rsidP="00CF7FD5">
      <w:pPr>
        <w:pStyle w:val="Doc-title"/>
      </w:pPr>
      <w:hyperlink r:id="rId696"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683AD0" w:rsidP="00CF7FD5">
      <w:pPr>
        <w:pStyle w:val="Doc-title"/>
      </w:pPr>
      <w:hyperlink r:id="rId697"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683AD0" w:rsidP="00CF7FD5">
      <w:pPr>
        <w:pStyle w:val="Doc-title"/>
      </w:pPr>
      <w:hyperlink r:id="rId698"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683AD0" w:rsidP="00CF7FD5">
      <w:pPr>
        <w:pStyle w:val="Doc-title"/>
      </w:pPr>
      <w:hyperlink r:id="rId699"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683AD0" w:rsidP="00CF7FD5">
      <w:pPr>
        <w:pStyle w:val="Doc-title"/>
      </w:pPr>
      <w:hyperlink r:id="rId700"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683AD0" w:rsidP="00CF7FD5">
      <w:pPr>
        <w:pStyle w:val="Doc-title"/>
      </w:pPr>
      <w:hyperlink r:id="rId701"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683AD0" w:rsidP="00CF7FD5">
      <w:pPr>
        <w:pStyle w:val="Doc-title"/>
      </w:pPr>
      <w:hyperlink r:id="rId702"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683AD0" w:rsidP="00CF7FD5">
      <w:pPr>
        <w:pStyle w:val="Doc-title"/>
      </w:pPr>
      <w:hyperlink r:id="rId703"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683AD0" w:rsidP="00CF7FD5">
      <w:pPr>
        <w:pStyle w:val="Doc-title"/>
      </w:pPr>
      <w:hyperlink r:id="rId704"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683AD0" w:rsidP="00CF7FD5">
      <w:pPr>
        <w:pStyle w:val="Doc-title"/>
      </w:pPr>
      <w:hyperlink r:id="rId705"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683AD0" w:rsidP="00CF7FD5">
      <w:pPr>
        <w:pStyle w:val="Doc-title"/>
      </w:pPr>
      <w:hyperlink r:id="rId706"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683AD0" w:rsidP="00CF7FD5">
      <w:pPr>
        <w:pStyle w:val="Doc-title"/>
      </w:pPr>
      <w:hyperlink r:id="rId707"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683AD0" w:rsidP="00CF7FD5">
      <w:pPr>
        <w:pStyle w:val="Doc-title"/>
      </w:pPr>
      <w:hyperlink r:id="rId708"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683AD0" w:rsidP="00CF7FD5">
      <w:pPr>
        <w:pStyle w:val="Doc-title"/>
      </w:pPr>
      <w:hyperlink r:id="rId709"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683AD0" w:rsidP="00CF7FD5">
      <w:pPr>
        <w:pStyle w:val="Doc-title"/>
      </w:pPr>
      <w:hyperlink r:id="rId710"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683AD0" w:rsidP="00CF7FD5">
      <w:pPr>
        <w:pStyle w:val="Doc-title"/>
      </w:pPr>
      <w:hyperlink r:id="rId711"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683AD0" w:rsidP="00CF7FD5">
      <w:pPr>
        <w:pStyle w:val="Doc-title"/>
      </w:pPr>
      <w:hyperlink r:id="rId712"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683AD0" w:rsidP="00CF7FD5">
      <w:pPr>
        <w:pStyle w:val="Doc-title"/>
      </w:pPr>
      <w:hyperlink r:id="rId713"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683AD0" w:rsidP="00CF7FD5">
      <w:pPr>
        <w:pStyle w:val="Doc-title"/>
      </w:pPr>
      <w:hyperlink r:id="rId714"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683AD0" w:rsidP="00CF7FD5">
      <w:pPr>
        <w:pStyle w:val="Doc-title"/>
      </w:pPr>
      <w:hyperlink r:id="rId715"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683AD0" w:rsidP="00CF7FD5">
      <w:pPr>
        <w:pStyle w:val="Doc-title"/>
      </w:pPr>
      <w:hyperlink r:id="rId716"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683AD0" w:rsidP="00CF7FD5">
      <w:pPr>
        <w:pStyle w:val="Doc-title"/>
      </w:pPr>
      <w:hyperlink r:id="rId717"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683AD0" w:rsidP="00CF7FD5">
      <w:pPr>
        <w:pStyle w:val="Doc-title"/>
      </w:pPr>
      <w:hyperlink r:id="rId718"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683AD0" w:rsidP="00CF7FD5">
      <w:pPr>
        <w:pStyle w:val="Doc-title"/>
      </w:pPr>
      <w:hyperlink r:id="rId719"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683AD0" w:rsidP="00CF7FD5">
      <w:pPr>
        <w:pStyle w:val="Doc-title"/>
      </w:pPr>
      <w:hyperlink r:id="rId720"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683AD0" w:rsidP="00CF7FD5">
      <w:pPr>
        <w:pStyle w:val="Doc-title"/>
      </w:pPr>
      <w:hyperlink r:id="rId721"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683AD0" w:rsidP="00CF7FD5">
      <w:pPr>
        <w:pStyle w:val="Doc-title"/>
      </w:pPr>
      <w:hyperlink r:id="rId722"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683AD0" w:rsidP="00CF7FD5">
      <w:pPr>
        <w:pStyle w:val="Doc-title"/>
      </w:pPr>
      <w:hyperlink r:id="rId723"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683AD0" w:rsidP="00CF7FD5">
      <w:pPr>
        <w:pStyle w:val="Doc-title"/>
      </w:pPr>
      <w:hyperlink r:id="rId724"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683AD0" w:rsidP="00CF7FD5">
      <w:pPr>
        <w:pStyle w:val="Doc-title"/>
      </w:pPr>
      <w:hyperlink r:id="rId725"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683AD0" w:rsidP="00CF7FD5">
      <w:pPr>
        <w:pStyle w:val="Doc-title"/>
      </w:pPr>
      <w:hyperlink r:id="rId726"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683AD0" w:rsidP="00CF7FD5">
      <w:pPr>
        <w:pStyle w:val="Doc-title"/>
      </w:pPr>
      <w:hyperlink r:id="rId727"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683AD0" w:rsidP="00CF7FD5">
      <w:pPr>
        <w:pStyle w:val="Doc-title"/>
      </w:pPr>
      <w:hyperlink r:id="rId728"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683AD0" w:rsidP="00CF7FD5">
      <w:pPr>
        <w:pStyle w:val="Doc-title"/>
      </w:pPr>
      <w:hyperlink r:id="rId729"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683AD0" w:rsidP="00CF7FD5">
      <w:pPr>
        <w:pStyle w:val="Doc-title"/>
      </w:pPr>
      <w:hyperlink r:id="rId730"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731" w:tooltip="D:Documents3GPPtsg_ranWG2TSGR2_112-eDocsR2-2010681.zip" w:history="1">
        <w:r w:rsidRPr="000731EE">
          <w:rPr>
            <w:rStyle w:val="Hyperlink"/>
          </w:rPr>
          <w:t>R2-2010681</w:t>
        </w:r>
      </w:hyperlink>
    </w:p>
    <w:p w14:paraId="69557169" w14:textId="7B9E6BAC" w:rsidR="00CF7FD5" w:rsidRDefault="00683AD0" w:rsidP="00CF7FD5">
      <w:pPr>
        <w:pStyle w:val="Doc-title"/>
      </w:pPr>
      <w:hyperlink r:id="rId732"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683AD0" w:rsidP="00CF7FD5">
      <w:pPr>
        <w:pStyle w:val="Doc-title"/>
      </w:pPr>
      <w:hyperlink r:id="rId733"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734" w:tooltip="D:Documents3GPPtsg_ranWG2TSGR2_112-eDocsR2-2010682.zip" w:history="1">
        <w:r w:rsidRPr="000731EE">
          <w:rPr>
            <w:rStyle w:val="Hyperlink"/>
          </w:rPr>
          <w:t>R2-2010682</w:t>
        </w:r>
      </w:hyperlink>
    </w:p>
    <w:p w14:paraId="538C7CF0" w14:textId="42F147F2" w:rsidR="00CF7FD5" w:rsidRDefault="00683AD0" w:rsidP="00CF7FD5">
      <w:pPr>
        <w:pStyle w:val="Doc-title"/>
      </w:pPr>
      <w:hyperlink r:id="rId735"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683AD0" w:rsidP="00CF7FD5">
      <w:pPr>
        <w:pStyle w:val="Doc-title"/>
      </w:pPr>
      <w:hyperlink r:id="rId736"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683AD0" w:rsidP="00CF7FD5">
      <w:pPr>
        <w:pStyle w:val="Doc-title"/>
      </w:pPr>
      <w:hyperlink r:id="rId737"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683AD0" w:rsidP="00CF7FD5">
      <w:pPr>
        <w:pStyle w:val="Doc-title"/>
      </w:pPr>
      <w:hyperlink r:id="rId738"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683AD0" w:rsidP="00CF7FD5">
      <w:pPr>
        <w:pStyle w:val="Doc-title"/>
      </w:pPr>
      <w:hyperlink r:id="rId739"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683AD0" w:rsidP="00CF7FD5">
      <w:pPr>
        <w:pStyle w:val="Doc-title"/>
      </w:pPr>
      <w:hyperlink r:id="rId740"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683AD0" w:rsidP="00CF7FD5">
      <w:pPr>
        <w:pStyle w:val="Doc-title"/>
      </w:pPr>
      <w:hyperlink r:id="rId741"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683AD0" w:rsidP="00CF7FD5">
      <w:pPr>
        <w:pStyle w:val="Doc-title"/>
      </w:pPr>
      <w:hyperlink r:id="rId742"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683AD0" w:rsidP="00CF7FD5">
      <w:pPr>
        <w:pStyle w:val="Doc-title"/>
      </w:pPr>
      <w:hyperlink r:id="rId743"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683AD0" w:rsidP="00CF7FD5">
      <w:pPr>
        <w:pStyle w:val="Doc-title"/>
      </w:pPr>
      <w:hyperlink r:id="rId744"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683AD0" w:rsidP="00CF7FD5">
      <w:pPr>
        <w:pStyle w:val="Doc-title"/>
      </w:pPr>
      <w:hyperlink r:id="rId745"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683AD0" w:rsidP="00CF7FD5">
      <w:pPr>
        <w:pStyle w:val="Doc-title"/>
      </w:pPr>
      <w:hyperlink r:id="rId746"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683AD0" w:rsidP="00CF7FD5">
      <w:pPr>
        <w:pStyle w:val="Doc-title"/>
      </w:pPr>
      <w:hyperlink r:id="rId747"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lastRenderedPageBreak/>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683AD0" w:rsidP="005A70A4">
      <w:pPr>
        <w:pStyle w:val="Doc-title"/>
      </w:pPr>
      <w:hyperlink r:id="rId748"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683AD0" w:rsidP="005A70A4">
      <w:pPr>
        <w:pStyle w:val="Doc-title"/>
      </w:pPr>
      <w:hyperlink r:id="rId749"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683AD0" w:rsidP="005A70A4">
      <w:pPr>
        <w:pStyle w:val="Doc-title"/>
      </w:pPr>
      <w:hyperlink r:id="rId750"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683AD0" w:rsidP="005A70A4">
      <w:pPr>
        <w:pStyle w:val="Doc-title"/>
      </w:pPr>
      <w:hyperlink r:id="rId751"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1A9D32AF" w:rsidR="005A70A4" w:rsidRDefault="005A70A4" w:rsidP="005A70A4">
      <w:pPr>
        <w:pStyle w:val="EmailDiscussion2"/>
      </w:pPr>
      <w:r w:rsidRPr="00487664">
        <w:tab/>
        <w:t xml:space="preserve">Scope: </w:t>
      </w:r>
      <w:del w:id="15" w:author="Johan Johansson" w:date="2020-11-06T07:26:00Z">
        <w:r w:rsidRPr="00487664" w:rsidDel="00AF2197">
          <w:delText xml:space="preserve">Treat </w:delText>
        </w:r>
      </w:del>
      <w:ins w:id="16" w:author="Johan Johansson" w:date="2020-11-06T07:26:00Z">
        <w:r w:rsidR="00AF2197">
          <w:t>Reply to</w:t>
        </w:r>
        <w:r w:rsidR="00AF2197" w:rsidRPr="00487664">
          <w:t xml:space="preserve"> </w:t>
        </w:r>
      </w:ins>
      <w:r w:rsidRPr="00487664">
        <w:t>R2-2008755</w:t>
      </w:r>
      <w:del w:id="17" w:author="Johan Johansson" w:date="2020-11-06T07:26:00Z">
        <w:r w:rsidRPr="00487664" w:rsidDel="00AF2197">
          <w:delText>, and related contributions. While</w:delText>
        </w:r>
        <w:r w:rsidDel="00AF2197">
          <w:delText xml:space="preserve"> not overlapping with already done email discussions, collect comments and reply proposals for the questions asked by SA2 and identify easy agreements / options with some support.</w:delText>
        </w:r>
      </w:del>
      <w:r>
        <w:t xml:space="preserve">  </w:t>
      </w:r>
      <w:ins w:id="18" w:author="Johan Johansson" w:date="2020-11-06T07:27:00Z">
        <w:r w:rsidR="00AF2197">
          <w:t xml:space="preserve">Can if needed come back on-line. </w:t>
        </w:r>
      </w:ins>
    </w:p>
    <w:p w14:paraId="2EC066D1" w14:textId="761B912C" w:rsidR="005A70A4" w:rsidRDefault="005A70A4" w:rsidP="005A70A4">
      <w:pPr>
        <w:pStyle w:val="EmailDiscussion2"/>
      </w:pPr>
      <w:r>
        <w:tab/>
        <w:t xml:space="preserve">Intended outcome: </w:t>
      </w:r>
      <w:del w:id="19" w:author="Johan Johansson" w:date="2020-11-06T07:26:00Z">
        <w:r w:rsidDel="00AF2197">
          <w:delText>Report, to be treated on-line Friday Nov 6</w:delText>
        </w:r>
      </w:del>
      <w:ins w:id="20" w:author="Johan Johansson" w:date="2020-11-06T07:26:00Z">
        <w:r w:rsidR="00AF2197">
          <w:t>Approved LS out</w:t>
        </w:r>
      </w:ins>
    </w:p>
    <w:p w14:paraId="26353DAA" w14:textId="1BAE140E" w:rsidR="005A70A4" w:rsidRDefault="005A70A4" w:rsidP="005A70A4">
      <w:pPr>
        <w:pStyle w:val="EmailDiscussion2"/>
      </w:pPr>
      <w:r>
        <w:tab/>
        <w:t xml:space="preserve">Deadline: </w:t>
      </w:r>
      <w:ins w:id="21" w:author="Johan Johansson" w:date="2020-11-06T07:27:00Z">
        <w:r w:rsidR="00AF2197">
          <w:t>EOM</w:t>
        </w:r>
      </w:ins>
      <w:del w:id="22" w:author="Johan Johansson" w:date="2020-11-06T07:27:00Z">
        <w:r w:rsidDel="00AF2197">
          <w:delText>Nov 6</w:delText>
        </w:r>
      </w:del>
    </w:p>
    <w:p w14:paraId="638B5F26" w14:textId="77777777" w:rsidR="005A70A4" w:rsidRPr="004925AB" w:rsidRDefault="005A70A4" w:rsidP="005A70A4">
      <w:pPr>
        <w:pStyle w:val="Doc-text2"/>
      </w:pPr>
    </w:p>
    <w:p w14:paraId="74CE1E13" w14:textId="77777777" w:rsidR="005A70A4" w:rsidRDefault="00683AD0" w:rsidP="005A70A4">
      <w:pPr>
        <w:pStyle w:val="Doc-title"/>
      </w:pPr>
      <w:hyperlink r:id="rId752"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683AD0" w:rsidP="00107C9F">
      <w:pPr>
        <w:pStyle w:val="Doc-title"/>
      </w:pPr>
      <w:hyperlink r:id="rId753"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lastRenderedPageBreak/>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lastRenderedPageBreak/>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683AD0" w:rsidP="005A70A4">
      <w:pPr>
        <w:pStyle w:val="Doc-title"/>
      </w:pPr>
      <w:hyperlink r:id="rId754"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683AD0" w:rsidP="005A70A4">
      <w:pPr>
        <w:pStyle w:val="Doc-title"/>
      </w:pPr>
      <w:hyperlink r:id="rId755"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683AD0" w:rsidP="005A70A4">
      <w:pPr>
        <w:pStyle w:val="Doc-title"/>
      </w:pPr>
      <w:hyperlink r:id="rId756"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683AD0" w:rsidP="005A70A4">
      <w:pPr>
        <w:pStyle w:val="Doc-title"/>
      </w:pPr>
      <w:hyperlink r:id="rId757"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683AD0" w:rsidP="005A70A4">
      <w:pPr>
        <w:pStyle w:val="Doc-title"/>
      </w:pPr>
      <w:hyperlink r:id="rId758"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683AD0" w:rsidP="005A70A4">
      <w:pPr>
        <w:pStyle w:val="Doc-title"/>
      </w:pPr>
      <w:hyperlink r:id="rId759"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683AD0" w:rsidP="005A70A4">
      <w:pPr>
        <w:pStyle w:val="Doc-title"/>
      </w:pPr>
      <w:hyperlink r:id="rId760"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683AD0" w:rsidP="005A70A4">
      <w:pPr>
        <w:pStyle w:val="Doc-title"/>
      </w:pPr>
      <w:hyperlink r:id="rId761"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683AD0" w:rsidP="005A70A4">
      <w:pPr>
        <w:pStyle w:val="Doc-title"/>
      </w:pPr>
      <w:hyperlink r:id="rId762"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683AD0" w:rsidP="004438A9">
      <w:pPr>
        <w:pStyle w:val="Doc-title"/>
      </w:pPr>
      <w:hyperlink r:id="rId763"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lastRenderedPageBreak/>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683AD0" w:rsidP="005A70A4">
      <w:pPr>
        <w:pStyle w:val="Doc-title"/>
      </w:pPr>
      <w:hyperlink r:id="rId764"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683AD0" w:rsidP="005A70A4">
      <w:pPr>
        <w:pStyle w:val="Doc-title"/>
      </w:pPr>
      <w:hyperlink r:id="rId765"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683AD0" w:rsidP="005A70A4">
      <w:pPr>
        <w:pStyle w:val="Doc-title"/>
      </w:pPr>
      <w:hyperlink r:id="rId766"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683AD0" w:rsidP="005A70A4">
      <w:pPr>
        <w:pStyle w:val="Doc-title"/>
      </w:pPr>
      <w:hyperlink r:id="rId767"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683AD0" w:rsidP="005A70A4">
      <w:pPr>
        <w:pStyle w:val="Doc-title"/>
      </w:pPr>
      <w:hyperlink r:id="rId768"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683AD0" w:rsidP="005A70A4">
      <w:pPr>
        <w:pStyle w:val="Doc-title"/>
      </w:pPr>
      <w:hyperlink r:id="rId769"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683AD0" w:rsidP="005A70A4">
      <w:pPr>
        <w:pStyle w:val="Doc-title"/>
      </w:pPr>
      <w:hyperlink r:id="rId770"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683AD0" w:rsidP="005A70A4">
      <w:pPr>
        <w:pStyle w:val="Doc-title"/>
      </w:pPr>
      <w:hyperlink r:id="rId771"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683AD0" w:rsidP="00C03962">
      <w:pPr>
        <w:pStyle w:val="Doc-title"/>
      </w:pPr>
      <w:hyperlink r:id="rId772"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683AD0" w:rsidP="005A70A4">
      <w:pPr>
        <w:pStyle w:val="Doc-title"/>
      </w:pPr>
      <w:hyperlink r:id="rId773"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683AD0" w:rsidP="000544E7">
      <w:pPr>
        <w:pStyle w:val="Doc-title"/>
      </w:pPr>
      <w:hyperlink r:id="rId774"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lastRenderedPageBreak/>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340DFE8E" w14:textId="5B7E3A2A" w:rsidR="00D14023" w:rsidRDefault="00BC254B" w:rsidP="00C03962">
      <w:pPr>
        <w:pStyle w:val="Doc-text2"/>
      </w:pPr>
      <w:r>
        <w:t xml:space="preserve">Chair would be ok to evaluate performance, go thought the numbers, to estimate e.g. reliability. </w:t>
      </w:r>
    </w:p>
    <w:p w14:paraId="148A48DC" w14:textId="78499E5D" w:rsidR="00BC254B" w:rsidRDefault="00BC254B" w:rsidP="00C03962">
      <w:pPr>
        <w:pStyle w:val="Doc-text2"/>
      </w:pPr>
      <w:r>
        <w:t>-</w:t>
      </w:r>
      <w:r>
        <w:tab/>
        <w:t>QC would support this</w:t>
      </w:r>
    </w:p>
    <w:p w14:paraId="347143FA" w14:textId="3F2FB0B2" w:rsidR="00BC254B" w:rsidRDefault="00BC254B" w:rsidP="00C03962">
      <w:pPr>
        <w:pStyle w:val="Doc-text2"/>
      </w:pPr>
      <w:r>
        <w:t>-</w:t>
      </w:r>
      <w:r>
        <w:tab/>
        <w:t xml:space="preserve">Ericsson are interested. </w:t>
      </w:r>
    </w:p>
    <w:p w14:paraId="715298D4" w14:textId="66171A5E" w:rsidR="00BC254B" w:rsidRDefault="00BC254B" w:rsidP="00BC254B">
      <w:pPr>
        <w:pStyle w:val="Doc-text2"/>
      </w:pPr>
      <w:r>
        <w:t>-</w:t>
      </w:r>
      <w:r>
        <w:tab/>
        <w:t xml:space="preserve">Huawei think it is difficult and we need R1 info. </w:t>
      </w:r>
    </w:p>
    <w:p w14:paraId="17EB6DDF" w14:textId="77777777" w:rsidR="00D14023" w:rsidRDefault="00D14023" w:rsidP="00C03962">
      <w:pPr>
        <w:pStyle w:val="Doc-text2"/>
      </w:pPr>
    </w:p>
    <w:p w14:paraId="1F5B765F" w14:textId="12D8D569" w:rsidR="00BC254B" w:rsidRDefault="00BC254B" w:rsidP="00C03962">
      <w:pPr>
        <w:pStyle w:val="Doc-text2"/>
      </w:pPr>
      <w:r>
        <w:t>-&gt; DISCUSS EMAIL DISCUSSIONS OFFLINE</w:t>
      </w:r>
    </w:p>
    <w:p w14:paraId="00BF9BE6" w14:textId="77777777" w:rsidR="0079793B" w:rsidRPr="00C03962" w:rsidRDefault="0079793B" w:rsidP="00C03962">
      <w:pPr>
        <w:pStyle w:val="Doc-text2"/>
      </w:pPr>
    </w:p>
    <w:p w14:paraId="7FB0A125" w14:textId="77777777" w:rsidR="005A70A4" w:rsidRPr="00CD10D2" w:rsidRDefault="00683AD0" w:rsidP="005A70A4">
      <w:pPr>
        <w:pStyle w:val="Doc-title"/>
      </w:pPr>
      <w:hyperlink r:id="rId775"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683AD0" w:rsidP="005A70A4">
      <w:pPr>
        <w:pStyle w:val="Doc-title"/>
      </w:pPr>
      <w:hyperlink r:id="rId776"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683AD0" w:rsidP="005A70A4">
      <w:pPr>
        <w:pStyle w:val="Doc-title"/>
      </w:pPr>
      <w:hyperlink r:id="rId777"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683AD0" w:rsidP="005A70A4">
      <w:pPr>
        <w:pStyle w:val="Doc-title"/>
      </w:pPr>
      <w:hyperlink r:id="rId778"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683AD0" w:rsidP="005A70A4">
      <w:pPr>
        <w:pStyle w:val="Doc-title"/>
      </w:pPr>
      <w:hyperlink r:id="rId779"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683AD0" w:rsidP="005A70A4">
      <w:pPr>
        <w:pStyle w:val="Doc-title"/>
      </w:pPr>
      <w:hyperlink r:id="rId780"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683AD0" w:rsidP="005A70A4">
      <w:pPr>
        <w:pStyle w:val="Doc-title"/>
      </w:pPr>
      <w:hyperlink r:id="rId781"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683AD0" w:rsidP="005A70A4">
      <w:pPr>
        <w:pStyle w:val="Doc-title"/>
      </w:pPr>
      <w:hyperlink r:id="rId782"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683AD0" w:rsidP="005A70A4">
      <w:pPr>
        <w:pStyle w:val="Doc-title"/>
      </w:pPr>
      <w:hyperlink r:id="rId783"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683AD0" w:rsidP="005A70A4">
      <w:pPr>
        <w:pStyle w:val="Doc-title"/>
      </w:pPr>
      <w:hyperlink r:id="rId784"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683AD0" w:rsidP="005A70A4">
      <w:pPr>
        <w:pStyle w:val="Doc-title"/>
      </w:pPr>
      <w:hyperlink r:id="rId785"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683AD0" w:rsidP="005A70A4">
      <w:pPr>
        <w:pStyle w:val="Doc-title"/>
      </w:pPr>
      <w:hyperlink r:id="rId786"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683AD0" w:rsidP="005A70A4">
      <w:pPr>
        <w:pStyle w:val="Doc-title"/>
      </w:pPr>
      <w:hyperlink r:id="rId787"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683AD0" w:rsidP="005A70A4">
      <w:pPr>
        <w:pStyle w:val="Doc-title"/>
      </w:pPr>
      <w:hyperlink r:id="rId788"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683AD0" w:rsidP="005A70A4">
      <w:pPr>
        <w:pStyle w:val="Doc-title"/>
      </w:pPr>
      <w:hyperlink r:id="rId789"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683AD0" w:rsidP="005A70A4">
      <w:pPr>
        <w:pStyle w:val="Doc-title"/>
      </w:pPr>
      <w:hyperlink r:id="rId790"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683AD0" w:rsidP="005A70A4">
      <w:pPr>
        <w:pStyle w:val="Doc-title"/>
      </w:pPr>
      <w:hyperlink r:id="rId791"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683AD0" w:rsidP="005A70A4">
      <w:pPr>
        <w:pStyle w:val="Doc-title"/>
      </w:pPr>
      <w:hyperlink r:id="rId792"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683AD0" w:rsidP="005A70A4">
      <w:pPr>
        <w:pStyle w:val="Doc-title"/>
      </w:pPr>
      <w:hyperlink r:id="rId793"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683AD0" w:rsidP="005A70A4">
      <w:pPr>
        <w:pStyle w:val="Doc-title"/>
      </w:pPr>
      <w:hyperlink r:id="rId794"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683AD0" w:rsidP="005A70A4">
      <w:pPr>
        <w:pStyle w:val="Doc-title"/>
      </w:pPr>
      <w:hyperlink r:id="rId795"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683AD0" w:rsidP="005A70A4">
      <w:pPr>
        <w:pStyle w:val="Doc-title"/>
      </w:pPr>
      <w:hyperlink r:id="rId796"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683AD0" w:rsidP="005A70A4">
      <w:pPr>
        <w:pStyle w:val="Doc-title"/>
      </w:pPr>
      <w:hyperlink r:id="rId797"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683AD0" w:rsidP="005A70A4">
      <w:pPr>
        <w:pStyle w:val="Doc-title"/>
      </w:pPr>
      <w:hyperlink r:id="rId798"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683AD0" w:rsidP="005A70A4">
      <w:pPr>
        <w:pStyle w:val="Doc-title"/>
      </w:pPr>
      <w:hyperlink r:id="rId799"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683AD0" w:rsidP="005A70A4">
      <w:pPr>
        <w:pStyle w:val="Doc-title"/>
      </w:pPr>
      <w:hyperlink r:id="rId800"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683AD0" w:rsidP="005A70A4">
      <w:pPr>
        <w:pStyle w:val="Doc-title"/>
      </w:pPr>
      <w:hyperlink r:id="rId801"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683AD0" w:rsidP="005A70A4">
      <w:pPr>
        <w:pStyle w:val="Doc-title"/>
      </w:pPr>
      <w:hyperlink r:id="rId802"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683AD0" w:rsidP="005A70A4">
      <w:pPr>
        <w:pStyle w:val="Doc-title"/>
      </w:pPr>
      <w:hyperlink r:id="rId803"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683AD0" w:rsidP="005A70A4">
      <w:pPr>
        <w:pStyle w:val="Doc-title"/>
      </w:pPr>
      <w:hyperlink r:id="rId804"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683AD0" w:rsidP="005A70A4">
      <w:pPr>
        <w:pStyle w:val="Doc-title"/>
      </w:pPr>
      <w:hyperlink r:id="rId805"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683AD0" w:rsidP="005A70A4">
      <w:pPr>
        <w:pStyle w:val="Doc-title"/>
      </w:pPr>
      <w:hyperlink r:id="rId806"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683AD0" w:rsidP="005A70A4">
      <w:pPr>
        <w:pStyle w:val="Doc-title"/>
      </w:pPr>
      <w:hyperlink r:id="rId807"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683AD0" w:rsidP="005A70A4">
      <w:pPr>
        <w:pStyle w:val="Doc-title"/>
      </w:pPr>
      <w:hyperlink r:id="rId808"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683AD0" w:rsidP="005A70A4">
      <w:pPr>
        <w:pStyle w:val="Doc-title"/>
      </w:pPr>
      <w:hyperlink r:id="rId809"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683AD0" w:rsidP="005A70A4">
      <w:pPr>
        <w:pStyle w:val="Doc-title"/>
      </w:pPr>
      <w:hyperlink r:id="rId810"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683AD0" w:rsidP="005A70A4">
      <w:pPr>
        <w:pStyle w:val="Doc-title"/>
      </w:pPr>
      <w:hyperlink r:id="rId811"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683AD0" w:rsidP="005A70A4">
      <w:pPr>
        <w:pStyle w:val="Doc-title"/>
      </w:pPr>
      <w:hyperlink r:id="rId812"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683AD0" w:rsidP="005A70A4">
      <w:pPr>
        <w:pStyle w:val="Doc-title"/>
      </w:pPr>
      <w:hyperlink r:id="rId813"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683AD0" w:rsidP="005A70A4">
      <w:pPr>
        <w:pStyle w:val="Doc-title"/>
      </w:pPr>
      <w:hyperlink r:id="rId814"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683AD0" w:rsidP="005A70A4">
      <w:pPr>
        <w:pStyle w:val="Doc-title"/>
      </w:pPr>
      <w:hyperlink r:id="rId815"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683AD0" w:rsidP="005A70A4">
      <w:pPr>
        <w:pStyle w:val="Doc-title"/>
      </w:pPr>
      <w:hyperlink r:id="rId816"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683AD0" w:rsidP="005A70A4">
      <w:pPr>
        <w:pStyle w:val="Doc-title"/>
      </w:pPr>
      <w:hyperlink r:id="rId817"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683AD0" w:rsidP="005A70A4">
      <w:pPr>
        <w:pStyle w:val="Doc-title"/>
      </w:pPr>
      <w:hyperlink r:id="rId818"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683AD0" w:rsidP="005A70A4">
      <w:pPr>
        <w:pStyle w:val="Doc-title"/>
      </w:pPr>
      <w:hyperlink r:id="rId819"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Default="00683AD0" w:rsidP="005A70A4">
      <w:pPr>
        <w:pStyle w:val="Doc-title"/>
      </w:pPr>
      <w:hyperlink r:id="rId820"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09472F66" w14:textId="77777777" w:rsidR="00685BAD" w:rsidRDefault="00685BAD" w:rsidP="00685BAD">
      <w:pPr>
        <w:rPr>
          <w:rFonts w:eastAsiaTheme="minorEastAsia"/>
          <w:b/>
          <w:lang w:eastAsia="zh-CN"/>
        </w:rPr>
      </w:pPr>
    </w:p>
    <w:p w14:paraId="0AF1FF59" w14:textId="5668CE45" w:rsidR="00685BAD" w:rsidRDefault="00685BAD" w:rsidP="00685BAD">
      <w:pPr>
        <w:pStyle w:val="Doc-text2"/>
      </w:pPr>
      <w:r>
        <w:t>P1/P2</w:t>
      </w:r>
    </w:p>
    <w:p w14:paraId="00DDC204" w14:textId="5C0A2014" w:rsidR="00685BAD" w:rsidRDefault="00685BAD" w:rsidP="00685BAD">
      <w:pPr>
        <w:pStyle w:val="Doc-text2"/>
      </w:pPr>
      <w:r>
        <w:t>-</w:t>
      </w:r>
      <w:r>
        <w:tab/>
        <w:t>CMCC proposes that we decide to support lossless handover.</w:t>
      </w:r>
    </w:p>
    <w:p w14:paraId="53681C14" w14:textId="45885AED" w:rsidR="00685BAD" w:rsidRDefault="00685BAD" w:rsidP="00685BAD">
      <w:pPr>
        <w:pStyle w:val="Doc-text2"/>
      </w:pPr>
      <w:r>
        <w:t>-</w:t>
      </w:r>
      <w:r>
        <w:tab/>
        <w:t>ZTE think R2 may need to evaluate stack impact first. ZTE think we m</w:t>
      </w:r>
      <w:r w:rsidR="00F036DD">
        <w:t xml:space="preserve">ay have impact on GTP-U tunnel, and think we need to first evaluate. </w:t>
      </w:r>
    </w:p>
    <w:p w14:paraId="1B1518A2" w14:textId="60474AC7" w:rsidR="00F036DD" w:rsidRDefault="00F036DD" w:rsidP="00685BAD">
      <w:pPr>
        <w:pStyle w:val="Doc-text2"/>
      </w:pPr>
      <w:r>
        <w:t>-</w:t>
      </w:r>
      <w:r>
        <w:tab/>
        <w:t>CMCC think we should first look at requirements and then solution. R3 has also discussed this.</w:t>
      </w:r>
    </w:p>
    <w:p w14:paraId="7DAFE73F" w14:textId="0168BAEA" w:rsidR="00F036DD" w:rsidRDefault="00F036DD" w:rsidP="00685BAD">
      <w:pPr>
        <w:pStyle w:val="Doc-text2"/>
      </w:pPr>
      <w:r>
        <w:lastRenderedPageBreak/>
        <w:t>-</w:t>
      </w:r>
      <w:r>
        <w:tab/>
        <w:t xml:space="preserve">Lenovo agrees to support lossless, and agrees with CMCC. </w:t>
      </w:r>
    </w:p>
    <w:p w14:paraId="336E62CF" w14:textId="7FF5E390" w:rsidR="00F036DD" w:rsidRDefault="00F036DD" w:rsidP="00685BAD">
      <w:pPr>
        <w:pStyle w:val="Doc-text2"/>
      </w:pPr>
      <w:r>
        <w:t>-</w:t>
      </w:r>
      <w:r>
        <w:tab/>
        <w:t>LG think it is too early, as mechanisms are being looked at now for reliability.</w:t>
      </w:r>
    </w:p>
    <w:p w14:paraId="290E4092" w14:textId="1C81F88A" w:rsidR="00F036DD" w:rsidRDefault="00F036DD" w:rsidP="00685BAD">
      <w:pPr>
        <w:pStyle w:val="Doc-text2"/>
      </w:pPr>
      <w:r>
        <w:t>-</w:t>
      </w:r>
      <w:r>
        <w:tab/>
        <w:t xml:space="preserve">QC think we need to support lossless, and think we have requirements for this. </w:t>
      </w:r>
    </w:p>
    <w:p w14:paraId="412897CE" w14:textId="2C0064C4" w:rsidR="00F036DD" w:rsidRDefault="00F036DD" w:rsidP="00685BAD">
      <w:pPr>
        <w:pStyle w:val="Doc-text2"/>
      </w:pPr>
      <w:r>
        <w:t>-</w:t>
      </w:r>
      <w:r>
        <w:tab/>
        <w:t xml:space="preserve">CATT think that at least PTP – PTP mobility can achieve lossless. </w:t>
      </w:r>
    </w:p>
    <w:p w14:paraId="26266DE0" w14:textId="4340D635" w:rsidR="00F036DD" w:rsidRDefault="00F036DD" w:rsidP="00685BAD">
      <w:pPr>
        <w:pStyle w:val="Doc-text2"/>
      </w:pPr>
      <w:r>
        <w:t>-</w:t>
      </w:r>
      <w:r>
        <w:tab/>
        <w:t xml:space="preserve">MTK think lossless shall be supported for certain services, but shall not be applied for all scenarios. We likely need a PTP channel to achieve lossless. Solution wise PDCP or RLC based is not much difference. </w:t>
      </w:r>
    </w:p>
    <w:p w14:paraId="29667521" w14:textId="7104C694" w:rsidR="00F036DD" w:rsidRDefault="00F036DD" w:rsidP="00685BAD">
      <w:pPr>
        <w:pStyle w:val="Doc-text2"/>
      </w:pPr>
      <w:r>
        <w:t>-</w:t>
      </w:r>
      <w:r>
        <w:tab/>
        <w:t xml:space="preserve">Oppo agrees to lossless requirement, whether we rely on PTP PTM is FFS. </w:t>
      </w:r>
    </w:p>
    <w:p w14:paraId="5F430843" w14:textId="29A0CCC8" w:rsidR="00F036DD" w:rsidRDefault="00F036DD" w:rsidP="00685BAD">
      <w:pPr>
        <w:pStyle w:val="Doc-text2"/>
      </w:pPr>
      <w:r>
        <w:t>-</w:t>
      </w:r>
      <w:r>
        <w:tab/>
        <w:t xml:space="preserve">Convida think this need to be supported .. </w:t>
      </w:r>
    </w:p>
    <w:p w14:paraId="18DCD15A" w14:textId="75E3FFAA" w:rsidR="00F036DD" w:rsidRDefault="00F036DD" w:rsidP="00685BAD">
      <w:pPr>
        <w:pStyle w:val="Doc-text2"/>
      </w:pPr>
      <w:r>
        <w:t>-</w:t>
      </w:r>
      <w:r>
        <w:tab/>
        <w:t>BT think we should support lossless, the QoS requires this.</w:t>
      </w:r>
    </w:p>
    <w:p w14:paraId="572C1B8F" w14:textId="5E7E8C0A" w:rsidR="00787B06" w:rsidRDefault="00787B06" w:rsidP="00685BAD">
      <w:pPr>
        <w:pStyle w:val="Doc-text2"/>
      </w:pPr>
      <w:r>
        <w:t>-</w:t>
      </w:r>
      <w:r>
        <w:tab/>
        <w:t xml:space="preserve">ZTE think the WID says service continuity which is not necessarily acc to the WID. ZTE further think this violates QoS modelling. Huawei think the WID also specifies support for v2x. </w:t>
      </w:r>
    </w:p>
    <w:p w14:paraId="37CF48CE" w14:textId="2628D344" w:rsidR="00787B06" w:rsidRDefault="00787B06" w:rsidP="00685BAD">
      <w:pPr>
        <w:pStyle w:val="Doc-text2"/>
      </w:pPr>
      <w:r>
        <w:t>-</w:t>
      </w:r>
      <w:r>
        <w:tab/>
        <w:t xml:space="preserve">Nokia think MBS-MBS is too vague. </w:t>
      </w:r>
    </w:p>
    <w:p w14:paraId="073D95AC" w14:textId="60A3A347" w:rsidR="00787B06" w:rsidRDefault="00787B06" w:rsidP="00685BAD">
      <w:pPr>
        <w:pStyle w:val="Doc-text2"/>
      </w:pPr>
      <w:r>
        <w:t>-</w:t>
      </w:r>
      <w:r>
        <w:tab/>
        <w:t xml:space="preserve">Firstnet ack that this is required. </w:t>
      </w:r>
    </w:p>
    <w:p w14:paraId="19C9BD08" w14:textId="15582BD9" w:rsidR="006777A0" w:rsidRDefault="006777A0" w:rsidP="00685BAD">
      <w:pPr>
        <w:pStyle w:val="Doc-text2"/>
      </w:pPr>
      <w:r>
        <w:t>P3</w:t>
      </w:r>
    </w:p>
    <w:p w14:paraId="3223754F" w14:textId="612E9FBF" w:rsidR="006777A0" w:rsidRDefault="006777A0" w:rsidP="00685BAD">
      <w:pPr>
        <w:pStyle w:val="Doc-text2"/>
      </w:pPr>
      <w:r>
        <w:t>-</w:t>
      </w:r>
      <w:r>
        <w:tab/>
        <w:t>QC think P3 is ok. QC think R3 is already working on this so we don’t need to send an LS</w:t>
      </w:r>
    </w:p>
    <w:p w14:paraId="7D9752B9" w14:textId="033BE18D" w:rsidR="006777A0" w:rsidRDefault="006777A0" w:rsidP="00685BAD">
      <w:pPr>
        <w:pStyle w:val="Doc-text2"/>
      </w:pPr>
      <w:r>
        <w:t>P4</w:t>
      </w:r>
    </w:p>
    <w:p w14:paraId="314D72DA" w14:textId="1A916BA0" w:rsidR="006777A0" w:rsidRDefault="006777A0" w:rsidP="00685BAD">
      <w:pPr>
        <w:pStyle w:val="Doc-text2"/>
      </w:pPr>
      <w:r>
        <w:t>-</w:t>
      </w:r>
      <w:r>
        <w:tab/>
        <w:t xml:space="preserve">MTK agrees in general but think this is a combination of network and UE side. </w:t>
      </w:r>
    </w:p>
    <w:p w14:paraId="57DAA148" w14:textId="3A5EA7E1" w:rsidR="006777A0" w:rsidRDefault="006777A0" w:rsidP="00685BAD">
      <w:pPr>
        <w:pStyle w:val="Doc-text2"/>
      </w:pPr>
      <w:r>
        <w:t>-</w:t>
      </w:r>
      <w:r>
        <w:tab/>
        <w:t>QC think we shall remove the word unicast.</w:t>
      </w:r>
    </w:p>
    <w:p w14:paraId="5C5B3C47" w14:textId="5E2CF20C" w:rsidR="006777A0" w:rsidRDefault="006777A0" w:rsidP="00685BAD">
      <w:pPr>
        <w:pStyle w:val="Doc-text2"/>
      </w:pPr>
      <w:r>
        <w:t>-</w:t>
      </w:r>
      <w:r>
        <w:tab/>
        <w:t xml:space="preserve">Huawei think we shall just say that data forwarding shall be supported. </w:t>
      </w:r>
    </w:p>
    <w:p w14:paraId="7D4EAE64" w14:textId="4E853215" w:rsidR="006777A0" w:rsidRDefault="006777A0" w:rsidP="00685BAD">
      <w:pPr>
        <w:pStyle w:val="Doc-text2"/>
      </w:pPr>
      <w:r>
        <w:t>-</w:t>
      </w:r>
      <w:r>
        <w:tab/>
        <w:t xml:space="preserve">CMCC think that for data forwarding SN synch is needed. </w:t>
      </w:r>
    </w:p>
    <w:p w14:paraId="66DF1DED" w14:textId="188C062F" w:rsidR="006777A0" w:rsidRDefault="006777A0" w:rsidP="00685BAD">
      <w:pPr>
        <w:pStyle w:val="Doc-text2"/>
      </w:pPr>
      <w:r>
        <w:t>-</w:t>
      </w:r>
      <w:r>
        <w:tab/>
        <w:t xml:space="preserve">OPPO think RLC-AM in the bullet 2 is not clear, is it for PTP or PTM. </w:t>
      </w:r>
    </w:p>
    <w:p w14:paraId="4ED600EE" w14:textId="74A7D875" w:rsidR="006777A0" w:rsidRDefault="006777A0" w:rsidP="00685BAD">
      <w:pPr>
        <w:pStyle w:val="Doc-text2"/>
      </w:pPr>
      <w:r>
        <w:t>-</w:t>
      </w:r>
      <w:r>
        <w:tab/>
        <w:t xml:space="preserve">Ericsson proposes to skip the second bullet, and think we shall assume the legacy model need to be supported. If we agree B2 it need to be clarified first. </w:t>
      </w:r>
    </w:p>
    <w:p w14:paraId="6628014E" w14:textId="0E0D52FD" w:rsidR="006777A0" w:rsidRDefault="006777A0" w:rsidP="00685BAD">
      <w:pPr>
        <w:pStyle w:val="Doc-text2"/>
      </w:pPr>
      <w:r>
        <w:t>-</w:t>
      </w:r>
      <w:r>
        <w:tab/>
        <w:t>ZTE thi</w:t>
      </w:r>
      <w:r w:rsidR="00671172">
        <w:t xml:space="preserve">nk these are lots of R3 issues, think we can agree that legacy mechanism is used. </w:t>
      </w:r>
    </w:p>
    <w:p w14:paraId="61246352" w14:textId="66C270E1" w:rsidR="00671172" w:rsidRDefault="00671172" w:rsidP="00685BAD">
      <w:pPr>
        <w:pStyle w:val="Doc-text2"/>
      </w:pPr>
      <w:r>
        <w:t>-</w:t>
      </w:r>
      <w:r>
        <w:tab/>
        <w:t xml:space="preserve">Spreadtrum think that if target transmission is faster than src the forwarding might be needed.  </w:t>
      </w:r>
    </w:p>
    <w:p w14:paraId="78A5DAB4" w14:textId="24ABBAFB" w:rsidR="00671172" w:rsidRDefault="00671172" w:rsidP="00685BAD">
      <w:pPr>
        <w:pStyle w:val="Doc-text2"/>
      </w:pPr>
      <w:r>
        <w:t>-</w:t>
      </w:r>
      <w:r>
        <w:tab/>
        <w:t xml:space="preserve">FW think PTP need to be configured at the target. FW think that buffering at the target may be used as well, the key is anyway PTP. </w:t>
      </w:r>
    </w:p>
    <w:p w14:paraId="6B658EC8" w14:textId="77777777" w:rsidR="006777A0" w:rsidRDefault="006777A0" w:rsidP="00685BAD">
      <w:pPr>
        <w:pStyle w:val="Doc-text2"/>
      </w:pPr>
    </w:p>
    <w:p w14:paraId="30A6464F" w14:textId="00BBB2B0" w:rsidR="00F036DD" w:rsidRDefault="00787B06" w:rsidP="00F036DD">
      <w:pPr>
        <w:pStyle w:val="Agreement"/>
      </w:pPr>
      <w:r>
        <w:t>R2 aim</w:t>
      </w:r>
      <w:r w:rsidR="00F036DD">
        <w:t xml:space="preserve"> to support lossless handover for MBS-MBS mobility</w:t>
      </w:r>
      <w:r>
        <w:t xml:space="preserve"> for service that requires this (TBD which detailed scenario but at least PTP-PTP)</w:t>
      </w:r>
    </w:p>
    <w:p w14:paraId="7AC4129E" w14:textId="1483C49C" w:rsidR="006777A0" w:rsidRDefault="006777A0" w:rsidP="00AE6CD4">
      <w:pPr>
        <w:pStyle w:val="Agreement"/>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90F8AE5" w14:textId="1F45990A" w:rsidR="00671172" w:rsidRPr="00AE6CD4" w:rsidRDefault="00671172" w:rsidP="00AE6CD4">
      <w:pPr>
        <w:pStyle w:val="Agreement"/>
        <w:rPr>
          <w:lang w:eastAsia="zh-CN"/>
        </w:rPr>
      </w:pPr>
      <w:r w:rsidRPr="00246AFE">
        <w:rPr>
          <w:lang w:eastAsia="zh-CN"/>
        </w:rPr>
        <w:t xml:space="preserve">From network side, the source gNB </w:t>
      </w:r>
      <w:r w:rsidR="00AE6CD4">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sidR="00AE6CD4">
        <w:rPr>
          <w:lang w:eastAsia="zh-CN"/>
        </w:rPr>
        <w:t>s</w:t>
      </w:r>
      <w:r w:rsidRPr="00246AFE">
        <w:rPr>
          <w:lang w:eastAsia="zh-CN"/>
        </w:rPr>
        <w:t xml:space="preserve"> the MBS in the target cell</w:t>
      </w:r>
      <w:r>
        <w:rPr>
          <w:lang w:eastAsia="zh-CN"/>
        </w:rPr>
        <w:t xml:space="preserve"> by the</w:t>
      </w:r>
      <w:r w:rsidR="00AE6CD4">
        <w:rPr>
          <w:lang w:eastAsia="zh-CN"/>
        </w:rPr>
        <w:t xml:space="preserve"> target cell according to target configuration.</w:t>
      </w:r>
    </w:p>
    <w:p w14:paraId="7BDCCFFF" w14:textId="1576BD12" w:rsidR="00671172" w:rsidRPr="00246AFE" w:rsidRDefault="00671172" w:rsidP="00AE6CD4">
      <w:pPr>
        <w:pStyle w:val="Agreement"/>
        <w:rPr>
          <w:lang w:eastAsia="zh-CN"/>
        </w:rPr>
      </w:pPr>
      <w:r w:rsidRPr="00246AFE">
        <w:rPr>
          <w:lang w:eastAsia="zh-CN"/>
        </w:rPr>
        <w:t>From UE</w:t>
      </w:r>
      <w:r>
        <w:rPr>
          <w:lang w:eastAsia="zh-CN"/>
        </w:rPr>
        <w:t xml:space="preserve"> side,</w:t>
      </w:r>
      <w:r w:rsidRPr="00246AFE">
        <w:rPr>
          <w:lang w:eastAsia="zh-CN"/>
        </w:rPr>
        <w:t xml:space="preserve"> PDCP status report </w:t>
      </w:r>
      <w:r w:rsidR="00AE6CD4">
        <w:rPr>
          <w:lang w:eastAsia="zh-CN"/>
        </w:rPr>
        <w:t>may</w:t>
      </w:r>
      <w:r w:rsidRPr="00246AFE">
        <w:rPr>
          <w:lang w:eastAsia="zh-CN"/>
        </w:rPr>
        <w:t xml:space="preserve"> be supported as well. </w:t>
      </w:r>
    </w:p>
    <w:p w14:paraId="1022BF48" w14:textId="77777777" w:rsidR="00671172" w:rsidRDefault="00671172" w:rsidP="00685BAD">
      <w:pPr>
        <w:pStyle w:val="Doc-text2"/>
      </w:pPr>
    </w:p>
    <w:p w14:paraId="2010E701" w14:textId="77777777" w:rsidR="00671172" w:rsidRDefault="00671172" w:rsidP="00685BAD">
      <w:pPr>
        <w:pStyle w:val="Doc-text2"/>
      </w:pPr>
    </w:p>
    <w:p w14:paraId="49B89922" w14:textId="77777777" w:rsidR="00685BAD" w:rsidRPr="00685BAD" w:rsidRDefault="00685BAD" w:rsidP="00685BAD">
      <w:pPr>
        <w:pStyle w:val="Doc-text2"/>
      </w:pPr>
    </w:p>
    <w:p w14:paraId="2054436F" w14:textId="77777777" w:rsidR="005A70A4" w:rsidRPr="00CD10D2" w:rsidRDefault="00683AD0" w:rsidP="005A70A4">
      <w:pPr>
        <w:pStyle w:val="Doc-title"/>
      </w:pPr>
      <w:hyperlink r:id="rId821"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683AD0" w:rsidP="005A70A4">
      <w:pPr>
        <w:pStyle w:val="Doc-title"/>
      </w:pPr>
      <w:hyperlink r:id="rId822"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683AD0" w:rsidP="005A70A4">
      <w:pPr>
        <w:pStyle w:val="Doc-title"/>
      </w:pPr>
      <w:hyperlink r:id="rId823"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683AD0" w:rsidP="005A70A4">
      <w:pPr>
        <w:pStyle w:val="Doc-title"/>
      </w:pPr>
      <w:hyperlink r:id="rId824"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683AD0" w:rsidP="005A70A4">
      <w:pPr>
        <w:pStyle w:val="Doc-title"/>
      </w:pPr>
      <w:hyperlink r:id="rId825"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683AD0" w:rsidP="005A70A4">
      <w:pPr>
        <w:pStyle w:val="Doc-title"/>
      </w:pPr>
      <w:hyperlink r:id="rId826"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683AD0" w:rsidP="005A70A4">
      <w:pPr>
        <w:pStyle w:val="Doc-title"/>
      </w:pPr>
      <w:hyperlink r:id="rId827"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683AD0" w:rsidP="005A70A4">
      <w:pPr>
        <w:pStyle w:val="Doc-title"/>
      </w:pPr>
      <w:hyperlink r:id="rId828"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683AD0" w:rsidP="005A70A4">
      <w:pPr>
        <w:pStyle w:val="Doc-title"/>
      </w:pPr>
      <w:hyperlink r:id="rId829"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683AD0" w:rsidP="005A70A4">
      <w:pPr>
        <w:pStyle w:val="Doc-title"/>
      </w:pPr>
      <w:hyperlink r:id="rId830"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683AD0" w:rsidP="005A70A4">
      <w:pPr>
        <w:pStyle w:val="Doc-title"/>
      </w:pPr>
      <w:hyperlink r:id="rId831"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683AD0" w:rsidP="005A70A4">
      <w:pPr>
        <w:pStyle w:val="Doc-title"/>
      </w:pPr>
      <w:hyperlink r:id="rId832"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683AD0" w:rsidP="005A70A4">
      <w:pPr>
        <w:pStyle w:val="Doc-title"/>
      </w:pPr>
      <w:hyperlink r:id="rId833"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683AD0" w:rsidP="005A70A4">
      <w:pPr>
        <w:pStyle w:val="Doc-title"/>
      </w:pPr>
      <w:hyperlink r:id="rId834"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683AD0" w:rsidP="005A70A4">
      <w:pPr>
        <w:pStyle w:val="Doc-title"/>
      </w:pPr>
      <w:hyperlink r:id="rId835"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683AD0" w:rsidP="005A70A4">
      <w:pPr>
        <w:pStyle w:val="Doc-title"/>
      </w:pPr>
      <w:hyperlink r:id="rId836"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683AD0" w:rsidP="005A70A4">
      <w:pPr>
        <w:pStyle w:val="Doc-title"/>
      </w:pPr>
      <w:hyperlink r:id="rId837"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683AD0" w:rsidP="005A70A4">
      <w:pPr>
        <w:pStyle w:val="Doc-title"/>
      </w:pPr>
      <w:hyperlink r:id="rId838"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683AD0" w:rsidP="005A70A4">
      <w:pPr>
        <w:pStyle w:val="Doc-title"/>
      </w:pPr>
      <w:hyperlink r:id="rId839"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683AD0" w:rsidP="005A70A4">
      <w:pPr>
        <w:pStyle w:val="Doc-title"/>
      </w:pPr>
      <w:hyperlink r:id="rId840"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683AD0" w:rsidP="005A70A4">
      <w:pPr>
        <w:pStyle w:val="Doc-title"/>
      </w:pPr>
      <w:hyperlink r:id="rId841"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683AD0" w:rsidP="005A70A4">
      <w:pPr>
        <w:pStyle w:val="Doc-title"/>
      </w:pPr>
      <w:hyperlink r:id="rId842"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683AD0" w:rsidP="005A70A4">
      <w:pPr>
        <w:pStyle w:val="Doc-title"/>
      </w:pPr>
      <w:hyperlink r:id="rId843"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683AD0" w:rsidP="005A70A4">
      <w:pPr>
        <w:pStyle w:val="Doc-title"/>
      </w:pPr>
      <w:hyperlink r:id="rId844"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683AD0" w:rsidP="005A70A4">
      <w:pPr>
        <w:pStyle w:val="Doc-title"/>
      </w:pPr>
      <w:hyperlink r:id="rId845"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683AD0" w:rsidP="005A70A4">
      <w:pPr>
        <w:pStyle w:val="Doc-title"/>
      </w:pPr>
      <w:hyperlink r:id="rId846"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683AD0" w:rsidP="005A70A4">
      <w:pPr>
        <w:pStyle w:val="Doc-title"/>
      </w:pPr>
      <w:hyperlink r:id="rId847"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683AD0" w:rsidP="005A70A4">
      <w:pPr>
        <w:pStyle w:val="Doc-title"/>
      </w:pPr>
      <w:hyperlink r:id="rId848"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683AD0" w:rsidP="005A70A4">
      <w:pPr>
        <w:pStyle w:val="Doc-title"/>
      </w:pPr>
      <w:hyperlink r:id="rId849"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683AD0" w:rsidP="005A70A4">
      <w:pPr>
        <w:pStyle w:val="Doc-title"/>
      </w:pPr>
      <w:hyperlink r:id="rId850"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683AD0" w:rsidP="005A70A4">
      <w:pPr>
        <w:pStyle w:val="Doc-title"/>
      </w:pPr>
      <w:hyperlink r:id="rId851"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683AD0" w:rsidP="005A70A4">
      <w:pPr>
        <w:pStyle w:val="Doc-title"/>
      </w:pPr>
      <w:hyperlink r:id="rId852"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195EB3D" w14:textId="41574F8D" w:rsidR="005A70A4" w:rsidRDefault="00683AD0" w:rsidP="00D14023">
      <w:pPr>
        <w:pStyle w:val="Doc-title"/>
      </w:pPr>
      <w:hyperlink r:id="rId853"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0CB51DA5" w14:textId="77777777" w:rsidR="00321E6D" w:rsidRDefault="00321E6D" w:rsidP="005A70A4">
      <w:pPr>
        <w:pStyle w:val="Doc-text2"/>
      </w:pPr>
    </w:p>
    <w:p w14:paraId="1B3F07BA" w14:textId="288F92A1" w:rsidR="00321E6D" w:rsidRDefault="00321E6D" w:rsidP="005A70A4">
      <w:pPr>
        <w:pStyle w:val="Doc-text2"/>
      </w:pPr>
      <w:r>
        <w:t xml:space="preserve">DISCUSSION </w:t>
      </w:r>
    </w:p>
    <w:p w14:paraId="530FD292" w14:textId="4D93A42C" w:rsidR="00321E6D" w:rsidRDefault="00321E6D" w:rsidP="00D14023">
      <w:pPr>
        <w:pStyle w:val="Doc-text2"/>
      </w:pPr>
      <w:r>
        <w:t>-</w:t>
      </w:r>
      <w:r>
        <w:tab/>
        <w:t xml:space="preserve">Proposal (mod): UE receives the MBS configuration (for broadcast/delivery mode 2) </w:t>
      </w:r>
      <w:r w:rsidR="00316AAF">
        <w:t xml:space="preserve">by </w:t>
      </w:r>
      <w:r>
        <w:t>BCCH and/or MCCH</w:t>
      </w:r>
      <w:r w:rsidR="00316AAF">
        <w:t xml:space="preserve"> (TBD),</w:t>
      </w:r>
      <w:r>
        <w:t xml:space="preserve"> and this can be received in Idle / Inactive</w:t>
      </w:r>
      <w:r w:rsidR="00D14023">
        <w:t xml:space="preserve"> mode. </w:t>
      </w:r>
      <w:r w:rsidR="00316AAF">
        <w:t xml:space="preserve">Connected </w:t>
      </w:r>
      <w:r>
        <w:t>mode</w:t>
      </w:r>
      <w:r w:rsidR="00D14023">
        <w:t xml:space="preserve"> FFS (</w:t>
      </w:r>
      <w:r w:rsidR="00316AAF">
        <w:t>dep</w:t>
      </w:r>
      <w:r w:rsidR="00D14023">
        <w:t xml:space="preserve"> on UE</w:t>
      </w:r>
      <w:r w:rsidR="00316AAF">
        <w:t xml:space="preserve"> cap and where service is provided etc)</w:t>
      </w:r>
      <w:r>
        <w:t xml:space="preserve">. </w:t>
      </w:r>
      <w:r w:rsidRPr="00321E6D">
        <w:t>A notification mechanism is used to announce the change of MBS Control information.</w:t>
      </w:r>
    </w:p>
    <w:p w14:paraId="3CFA3657" w14:textId="3DACFB25" w:rsidR="00316AAF" w:rsidRDefault="00316AAF" w:rsidP="00321E6D">
      <w:pPr>
        <w:pStyle w:val="Doc-text2"/>
      </w:pPr>
      <w:r>
        <w:t>-</w:t>
      </w:r>
      <w:r>
        <w:tab/>
        <w:t>Sony support the mod proposal</w:t>
      </w:r>
    </w:p>
    <w:p w14:paraId="17CA726C" w14:textId="3F1A68A8" w:rsidR="00321E6D" w:rsidRDefault="00321E6D" w:rsidP="00321E6D">
      <w:pPr>
        <w:pStyle w:val="Doc-text2"/>
      </w:pPr>
      <w:r>
        <w:t>-</w:t>
      </w:r>
      <w:r>
        <w:tab/>
        <w:t xml:space="preserve">Samsung think we don’t need to have two solution, just a connected state solution. We don’t need to explore all solutions at the same time. </w:t>
      </w:r>
    </w:p>
    <w:p w14:paraId="732DBF35" w14:textId="4F4C8187" w:rsidR="00321E6D" w:rsidRDefault="00321E6D" w:rsidP="00321E6D">
      <w:pPr>
        <w:pStyle w:val="Doc-text2"/>
      </w:pPr>
      <w:r>
        <w:t>-</w:t>
      </w:r>
      <w:r>
        <w:tab/>
        <w:t xml:space="preserve">Chair think we already decided on two delivery modes where one is supported for Idle/Inactive. The question now is more about how control info can be received. </w:t>
      </w:r>
    </w:p>
    <w:p w14:paraId="4511EE36" w14:textId="16A30CAE" w:rsidR="00321E6D" w:rsidRDefault="00321E6D" w:rsidP="00321E6D">
      <w:pPr>
        <w:pStyle w:val="Doc-text2"/>
      </w:pPr>
      <w:r>
        <w:t>-</w:t>
      </w:r>
      <w:r>
        <w:tab/>
        <w:t xml:space="preserve">FW support B and B variant. </w:t>
      </w:r>
    </w:p>
    <w:p w14:paraId="426B29E4" w14:textId="6DA8AB99" w:rsidR="00321E6D" w:rsidRDefault="00321E6D" w:rsidP="00321E6D">
      <w:pPr>
        <w:pStyle w:val="Doc-text2"/>
      </w:pPr>
      <w:r>
        <w:t>-</w:t>
      </w:r>
      <w:r>
        <w:tab/>
        <w:t xml:space="preserve">Nokia think we got clear guidance from RP and SP. But also share the concern from Samsung that WI is large. Wonder if P2 is for multicast as well. CATT clarifies it is for bcast. </w:t>
      </w:r>
    </w:p>
    <w:p w14:paraId="7ACC0DFB" w14:textId="01414AB4" w:rsidR="00321E6D" w:rsidRDefault="00321E6D" w:rsidP="00321E6D">
      <w:pPr>
        <w:pStyle w:val="Doc-text2"/>
      </w:pPr>
      <w:r>
        <w:t>-</w:t>
      </w:r>
      <w:r>
        <w:tab/>
        <w:t xml:space="preserve">QC think that the mod proposal means that this is used for Bcast. </w:t>
      </w:r>
    </w:p>
    <w:p w14:paraId="40DB79E3" w14:textId="2B4FD942" w:rsidR="00321E6D" w:rsidRDefault="00321E6D" w:rsidP="00321E6D">
      <w:pPr>
        <w:pStyle w:val="Doc-text2"/>
      </w:pPr>
      <w:r>
        <w:t>-</w:t>
      </w:r>
      <w:r>
        <w:tab/>
        <w:t>MTK support these proposals</w:t>
      </w:r>
    </w:p>
    <w:p w14:paraId="3EDFD088" w14:textId="314E8960" w:rsidR="00321E6D" w:rsidRDefault="00321E6D" w:rsidP="00321E6D">
      <w:pPr>
        <w:pStyle w:val="Doc-text2"/>
      </w:pPr>
      <w:r>
        <w:t>-</w:t>
      </w:r>
      <w:r>
        <w:tab/>
        <w:t>LG think MCCH and BCCH is more efficient for Idle / Inactive and think notification mech can be included</w:t>
      </w:r>
    </w:p>
    <w:p w14:paraId="15DB81D9" w14:textId="65BDC9F9" w:rsidR="00316AAF" w:rsidRDefault="00316AAF" w:rsidP="00321E6D">
      <w:pPr>
        <w:pStyle w:val="Doc-text2"/>
      </w:pPr>
      <w:r>
        <w:t>-</w:t>
      </w:r>
      <w:r>
        <w:tab/>
        <w:t xml:space="preserve">vivo think that we should address also P4. </w:t>
      </w:r>
    </w:p>
    <w:p w14:paraId="302B946E" w14:textId="022D3C6F" w:rsidR="00316AAF" w:rsidRDefault="00316AAF" w:rsidP="00321E6D">
      <w:pPr>
        <w:pStyle w:val="Doc-text2"/>
      </w:pPr>
      <w:r>
        <w:lastRenderedPageBreak/>
        <w:t>-</w:t>
      </w:r>
      <w:r>
        <w:tab/>
        <w:t xml:space="preserve">Huawei think that many things can be he same, IEs and detailed configuration parameters. Even though delivered by different messages. </w:t>
      </w:r>
    </w:p>
    <w:p w14:paraId="2E10A959" w14:textId="29C188A2" w:rsidR="00316AAF" w:rsidRDefault="00316AAF" w:rsidP="00321E6D">
      <w:pPr>
        <w:pStyle w:val="Doc-text2"/>
      </w:pPr>
      <w:r>
        <w:t>-</w:t>
      </w:r>
      <w:r>
        <w:tab/>
        <w:t>ZTE think that we can copy paste LTE solution, and we should mention Connected as well, not B-variant</w:t>
      </w:r>
    </w:p>
    <w:p w14:paraId="210E01BC" w14:textId="757ACAE8" w:rsidR="00321E6D" w:rsidRDefault="00316AAF" w:rsidP="00321E6D">
      <w:pPr>
        <w:pStyle w:val="Doc-text2"/>
      </w:pPr>
      <w:r>
        <w:t>-</w:t>
      </w:r>
      <w:r>
        <w:tab/>
        <w:t xml:space="preserve">OPPO think that the PTM is confusing. </w:t>
      </w:r>
    </w:p>
    <w:p w14:paraId="02C726CA" w14:textId="2BA2BD99" w:rsidR="00316AAF" w:rsidRDefault="00316AAF" w:rsidP="00321E6D">
      <w:pPr>
        <w:pStyle w:val="Doc-text2"/>
      </w:pPr>
      <w:r>
        <w:t>-</w:t>
      </w:r>
      <w:r>
        <w:tab/>
        <w:t>CMCC support B-variant but think the correct wording is broadcast “session”</w:t>
      </w:r>
    </w:p>
    <w:p w14:paraId="1D506901" w14:textId="7A1BBA5C" w:rsidR="00316AAF" w:rsidRDefault="00316AAF" w:rsidP="00321E6D">
      <w:pPr>
        <w:pStyle w:val="Doc-text2"/>
      </w:pPr>
      <w:r>
        <w:t>-</w:t>
      </w:r>
      <w:r>
        <w:tab/>
        <w:t xml:space="preserve">Intel also support B/B-variant, but think BCCH is very limited by modification period. Nokia agrees, but think there may be a limitation of UE receive capabilities. </w:t>
      </w:r>
    </w:p>
    <w:p w14:paraId="52F20EAC" w14:textId="7CE5F558" w:rsidR="00D14023" w:rsidRDefault="00D14023" w:rsidP="00321E6D">
      <w:pPr>
        <w:pStyle w:val="Doc-text2"/>
      </w:pPr>
      <w:r>
        <w:t>-</w:t>
      </w:r>
      <w:r>
        <w:tab/>
        <w:t xml:space="preserve">FW think from service point of view rec in CONNECTED may be required. QC think that for control signalling there should be no restriction and this should be possible in connected. </w:t>
      </w:r>
    </w:p>
    <w:p w14:paraId="1D021A78" w14:textId="74BE3DD7" w:rsidR="00D14023" w:rsidRDefault="00D14023" w:rsidP="00321E6D">
      <w:pPr>
        <w:pStyle w:val="Doc-text2"/>
      </w:pPr>
      <w:r>
        <w:t>-</w:t>
      </w:r>
      <w:r>
        <w:tab/>
        <w:t xml:space="preserve">Chair: Keep FFS bec we need to stop. </w:t>
      </w:r>
    </w:p>
    <w:p w14:paraId="082A2B15" w14:textId="77777777" w:rsidR="00321E6D" w:rsidRDefault="00321E6D" w:rsidP="00321E6D">
      <w:pPr>
        <w:pStyle w:val="Doc-text2"/>
      </w:pPr>
    </w:p>
    <w:p w14:paraId="7DED05CD" w14:textId="77777777" w:rsidR="00D14023" w:rsidRDefault="00D14023" w:rsidP="00D14023">
      <w:pPr>
        <w:pStyle w:val="Agreement"/>
      </w:pPr>
      <w:r>
        <w:t xml:space="preserve">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57F14017" w14:textId="77777777" w:rsidR="00AE6CD4" w:rsidRDefault="00AE6CD4" w:rsidP="00D14023">
      <w:pPr>
        <w:pStyle w:val="Doc-text2"/>
        <w:ind w:left="0" w:firstLine="0"/>
      </w:pPr>
    </w:p>
    <w:p w14:paraId="7DFA2502" w14:textId="77777777" w:rsidR="00AE6CD4" w:rsidRPr="007A41BB" w:rsidRDefault="00AE6CD4" w:rsidP="005A70A4">
      <w:pPr>
        <w:pStyle w:val="Doc-text2"/>
      </w:pPr>
    </w:p>
    <w:p w14:paraId="5F6E3EBA" w14:textId="77777777" w:rsidR="005A70A4" w:rsidRPr="00FA246E" w:rsidRDefault="00683AD0" w:rsidP="005A70A4">
      <w:pPr>
        <w:pStyle w:val="Doc-title"/>
      </w:pPr>
      <w:hyperlink r:id="rId854"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683AD0" w:rsidP="005A70A4">
      <w:pPr>
        <w:pStyle w:val="Doc-title"/>
      </w:pPr>
      <w:hyperlink r:id="rId855"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683AD0" w:rsidP="005A70A4">
      <w:pPr>
        <w:pStyle w:val="Doc-title"/>
      </w:pPr>
      <w:hyperlink r:id="rId856"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683AD0" w:rsidP="005A70A4">
      <w:pPr>
        <w:pStyle w:val="Doc-title"/>
      </w:pPr>
      <w:hyperlink r:id="rId857"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683AD0" w:rsidP="005A70A4">
      <w:pPr>
        <w:pStyle w:val="Doc-title"/>
      </w:pPr>
      <w:hyperlink r:id="rId858"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683AD0" w:rsidP="005A70A4">
      <w:pPr>
        <w:pStyle w:val="Doc-title"/>
      </w:pPr>
      <w:hyperlink r:id="rId859"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683AD0" w:rsidP="005A70A4">
      <w:pPr>
        <w:pStyle w:val="Doc-title"/>
      </w:pPr>
      <w:hyperlink r:id="rId860"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683AD0" w:rsidP="005A70A4">
      <w:pPr>
        <w:pStyle w:val="Doc-title"/>
      </w:pPr>
      <w:hyperlink r:id="rId861"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683AD0" w:rsidP="005A70A4">
      <w:pPr>
        <w:pStyle w:val="Doc-title"/>
      </w:pPr>
      <w:hyperlink r:id="rId862"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683AD0" w:rsidP="005A70A4">
      <w:pPr>
        <w:pStyle w:val="Doc-title"/>
      </w:pPr>
      <w:hyperlink r:id="rId863"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683AD0" w:rsidP="005A70A4">
      <w:pPr>
        <w:pStyle w:val="Doc-title"/>
      </w:pPr>
      <w:hyperlink r:id="rId864"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683AD0" w:rsidP="005A70A4">
      <w:pPr>
        <w:pStyle w:val="Doc-title"/>
      </w:pPr>
      <w:hyperlink r:id="rId865"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683AD0" w:rsidP="005A70A4">
      <w:pPr>
        <w:pStyle w:val="Doc-title"/>
      </w:pPr>
      <w:hyperlink r:id="rId866"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683AD0" w:rsidP="005A70A4">
      <w:pPr>
        <w:pStyle w:val="Doc-title"/>
      </w:pPr>
      <w:hyperlink r:id="rId867"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683AD0" w:rsidP="005A70A4">
      <w:pPr>
        <w:pStyle w:val="Doc-title"/>
      </w:pPr>
      <w:hyperlink r:id="rId868"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683AD0" w:rsidP="005A70A4">
      <w:pPr>
        <w:pStyle w:val="Doc-title"/>
      </w:pPr>
      <w:hyperlink r:id="rId869"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683AD0" w:rsidP="005A70A4">
      <w:pPr>
        <w:pStyle w:val="Doc-title"/>
      </w:pPr>
      <w:hyperlink r:id="rId870"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683AD0" w:rsidP="005A70A4">
      <w:pPr>
        <w:pStyle w:val="Doc-title"/>
      </w:pPr>
      <w:hyperlink r:id="rId871"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683AD0" w:rsidP="005A70A4">
      <w:pPr>
        <w:pStyle w:val="Doc-title"/>
      </w:pPr>
      <w:hyperlink r:id="rId872"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683AD0" w:rsidP="005A70A4">
      <w:pPr>
        <w:pStyle w:val="Doc-title"/>
      </w:pPr>
      <w:hyperlink r:id="rId873"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683AD0" w:rsidP="005A70A4">
      <w:pPr>
        <w:pStyle w:val="Doc-title"/>
      </w:pPr>
      <w:hyperlink r:id="rId874"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683AD0" w:rsidP="005A70A4">
      <w:pPr>
        <w:pStyle w:val="Doc-title"/>
      </w:pPr>
      <w:hyperlink r:id="rId875"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683AD0" w:rsidP="005A70A4">
      <w:pPr>
        <w:pStyle w:val="Doc-title"/>
      </w:pPr>
      <w:hyperlink r:id="rId876"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lastRenderedPageBreak/>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683AD0" w:rsidP="00032955">
      <w:pPr>
        <w:pStyle w:val="Doc-title"/>
      </w:pPr>
      <w:hyperlink r:id="rId877"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683AD0" w:rsidP="00032955">
      <w:pPr>
        <w:pStyle w:val="Doc-title"/>
      </w:pPr>
      <w:hyperlink r:id="rId878"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683AD0" w:rsidP="00032955">
      <w:pPr>
        <w:pStyle w:val="Doc-title"/>
      </w:pPr>
      <w:hyperlink r:id="rId879"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683AD0" w:rsidP="00032955">
      <w:pPr>
        <w:pStyle w:val="Doc-title"/>
      </w:pPr>
      <w:hyperlink r:id="rId880"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683AD0" w:rsidP="00032955">
      <w:pPr>
        <w:pStyle w:val="Doc-title"/>
      </w:pPr>
      <w:hyperlink r:id="rId881"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683AD0" w:rsidP="00032955">
      <w:pPr>
        <w:pStyle w:val="Doc-title"/>
      </w:pPr>
      <w:hyperlink r:id="rId882"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683AD0" w:rsidP="00032955">
      <w:pPr>
        <w:pStyle w:val="Doc-title"/>
      </w:pPr>
      <w:hyperlink r:id="rId883"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683AD0" w:rsidP="00032955">
      <w:pPr>
        <w:pStyle w:val="Doc-title"/>
      </w:pPr>
      <w:hyperlink r:id="rId884"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683AD0" w:rsidP="00032955">
      <w:pPr>
        <w:pStyle w:val="Doc-title"/>
      </w:pPr>
      <w:hyperlink r:id="rId885"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683AD0" w:rsidP="00032955">
      <w:pPr>
        <w:pStyle w:val="Doc-title"/>
      </w:pPr>
      <w:hyperlink r:id="rId886"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683AD0" w:rsidP="00032955">
      <w:pPr>
        <w:pStyle w:val="Doc-title"/>
      </w:pPr>
      <w:hyperlink r:id="rId887"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683AD0" w:rsidP="00032955">
      <w:pPr>
        <w:pStyle w:val="Doc-title"/>
      </w:pPr>
      <w:hyperlink r:id="rId888"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683AD0" w:rsidP="00032955">
      <w:pPr>
        <w:pStyle w:val="Doc-title"/>
      </w:pPr>
      <w:hyperlink r:id="rId889"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683AD0" w:rsidP="00032955">
      <w:pPr>
        <w:pStyle w:val="Doc-title"/>
      </w:pPr>
      <w:hyperlink r:id="rId890"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683AD0" w:rsidP="00032955">
      <w:pPr>
        <w:pStyle w:val="Doc-title"/>
      </w:pPr>
      <w:hyperlink r:id="rId891"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683AD0" w:rsidP="00032955">
      <w:pPr>
        <w:pStyle w:val="Doc-title"/>
      </w:pPr>
      <w:hyperlink r:id="rId892"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893" w:tooltip="D:Documents3GPPtsg_ranWG2TSGR2_112-eDocsR2-2010683.zip" w:history="1">
        <w:r w:rsidRPr="000731EE">
          <w:rPr>
            <w:rStyle w:val="Hyperlink"/>
          </w:rPr>
          <w:t>R2-2010683</w:t>
        </w:r>
      </w:hyperlink>
    </w:p>
    <w:p w14:paraId="0BDF16E2" w14:textId="29AA8E65" w:rsidR="00235272" w:rsidRDefault="00683AD0" w:rsidP="00235272">
      <w:pPr>
        <w:pStyle w:val="Doc-title"/>
      </w:pPr>
      <w:hyperlink r:id="rId894"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683AD0" w:rsidP="00032955">
      <w:pPr>
        <w:pStyle w:val="Doc-title"/>
      </w:pPr>
      <w:hyperlink r:id="rId895"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683AD0" w:rsidP="00032955">
      <w:pPr>
        <w:pStyle w:val="Doc-title"/>
      </w:pPr>
      <w:hyperlink r:id="rId896"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683AD0" w:rsidP="00032955">
      <w:pPr>
        <w:pStyle w:val="Doc-title"/>
      </w:pPr>
      <w:hyperlink r:id="rId897"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683AD0" w:rsidP="00032955">
      <w:pPr>
        <w:pStyle w:val="Doc-title"/>
      </w:pPr>
      <w:hyperlink r:id="rId898"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683AD0" w:rsidP="00032955">
      <w:pPr>
        <w:pStyle w:val="Doc-title"/>
      </w:pPr>
      <w:hyperlink r:id="rId899"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683AD0" w:rsidP="00032955">
      <w:pPr>
        <w:pStyle w:val="Doc-title"/>
      </w:pPr>
      <w:hyperlink r:id="rId900"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683AD0" w:rsidP="00032955">
      <w:pPr>
        <w:pStyle w:val="Doc-title"/>
      </w:pPr>
      <w:hyperlink r:id="rId901"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683AD0" w:rsidP="00032955">
      <w:pPr>
        <w:pStyle w:val="Doc-title"/>
      </w:pPr>
      <w:hyperlink r:id="rId902"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683AD0" w:rsidP="00032955">
      <w:pPr>
        <w:pStyle w:val="Doc-title"/>
      </w:pPr>
      <w:hyperlink r:id="rId903"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683AD0" w:rsidP="00032955">
      <w:pPr>
        <w:pStyle w:val="Doc-title"/>
      </w:pPr>
      <w:hyperlink r:id="rId904"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683AD0" w:rsidP="00032955">
      <w:pPr>
        <w:pStyle w:val="Doc-title"/>
      </w:pPr>
      <w:hyperlink r:id="rId905"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683AD0" w:rsidP="00032955">
      <w:pPr>
        <w:pStyle w:val="Doc-title"/>
      </w:pPr>
      <w:hyperlink r:id="rId906"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683AD0" w:rsidP="00032955">
      <w:pPr>
        <w:pStyle w:val="Doc-title"/>
      </w:pPr>
      <w:hyperlink r:id="rId907"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683AD0" w:rsidP="00032955">
      <w:pPr>
        <w:pStyle w:val="Doc-title"/>
      </w:pPr>
      <w:hyperlink r:id="rId908"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683AD0" w:rsidP="00032955">
      <w:pPr>
        <w:pStyle w:val="Doc-title"/>
      </w:pPr>
      <w:hyperlink r:id="rId909"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683AD0" w:rsidP="00032955">
      <w:pPr>
        <w:pStyle w:val="Doc-title"/>
      </w:pPr>
      <w:hyperlink r:id="rId910"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683AD0" w:rsidP="00032955">
      <w:pPr>
        <w:pStyle w:val="Doc-title"/>
      </w:pPr>
      <w:hyperlink r:id="rId911"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683AD0" w:rsidP="00032955">
      <w:pPr>
        <w:pStyle w:val="Doc-title"/>
      </w:pPr>
      <w:hyperlink r:id="rId912"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683AD0" w:rsidP="00032955">
      <w:pPr>
        <w:pStyle w:val="Doc-title"/>
      </w:pPr>
      <w:hyperlink r:id="rId913"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683AD0" w:rsidP="00032955">
      <w:pPr>
        <w:pStyle w:val="Doc-title"/>
      </w:pPr>
      <w:hyperlink r:id="rId914"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683AD0" w:rsidP="00032955">
      <w:pPr>
        <w:pStyle w:val="Doc-title"/>
      </w:pPr>
      <w:hyperlink r:id="rId915"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683AD0" w:rsidP="00032955">
      <w:pPr>
        <w:pStyle w:val="Doc-title"/>
      </w:pPr>
      <w:hyperlink r:id="rId916"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683AD0" w:rsidP="00032955">
      <w:pPr>
        <w:pStyle w:val="Doc-title"/>
      </w:pPr>
      <w:hyperlink r:id="rId917"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683AD0" w:rsidP="00032955">
      <w:pPr>
        <w:pStyle w:val="Doc-title"/>
      </w:pPr>
      <w:hyperlink r:id="rId918"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683AD0" w:rsidP="00032955">
      <w:pPr>
        <w:pStyle w:val="Doc-title"/>
      </w:pPr>
      <w:hyperlink r:id="rId919"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683AD0" w:rsidP="00032955">
      <w:pPr>
        <w:pStyle w:val="Doc-title"/>
      </w:pPr>
      <w:hyperlink r:id="rId920"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683AD0" w:rsidP="00032955">
      <w:pPr>
        <w:pStyle w:val="Doc-title"/>
      </w:pPr>
      <w:hyperlink r:id="rId921"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683AD0" w:rsidP="00032955">
      <w:pPr>
        <w:pStyle w:val="Doc-title"/>
      </w:pPr>
      <w:hyperlink r:id="rId922"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683AD0" w:rsidP="00032955">
      <w:pPr>
        <w:pStyle w:val="Doc-title"/>
      </w:pPr>
      <w:hyperlink r:id="rId923"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683AD0" w:rsidP="00032955">
      <w:pPr>
        <w:pStyle w:val="Doc-title"/>
      </w:pPr>
      <w:hyperlink r:id="rId924"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683AD0" w:rsidP="00032955">
      <w:pPr>
        <w:pStyle w:val="Doc-title"/>
      </w:pPr>
      <w:hyperlink r:id="rId925"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683AD0" w:rsidP="00032955">
      <w:pPr>
        <w:pStyle w:val="Doc-title"/>
      </w:pPr>
      <w:hyperlink r:id="rId926"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683AD0" w:rsidP="00032955">
      <w:pPr>
        <w:pStyle w:val="Doc-title"/>
      </w:pPr>
      <w:hyperlink r:id="rId927"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683AD0" w:rsidP="00032955">
      <w:pPr>
        <w:pStyle w:val="Doc-title"/>
      </w:pPr>
      <w:hyperlink r:id="rId928"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683AD0" w:rsidP="00032955">
      <w:pPr>
        <w:pStyle w:val="Doc-title"/>
      </w:pPr>
      <w:hyperlink r:id="rId929"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683AD0" w:rsidP="00032955">
      <w:pPr>
        <w:pStyle w:val="Doc-title"/>
      </w:pPr>
      <w:hyperlink r:id="rId930"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683AD0" w:rsidP="00032955">
      <w:pPr>
        <w:pStyle w:val="Doc-title"/>
      </w:pPr>
      <w:hyperlink r:id="rId931"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683AD0" w:rsidP="00CF7FD5">
      <w:pPr>
        <w:pStyle w:val="Doc-title"/>
      </w:pPr>
      <w:hyperlink r:id="rId932"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683AD0" w:rsidP="00032955">
      <w:pPr>
        <w:pStyle w:val="Doc-title"/>
      </w:pPr>
      <w:hyperlink r:id="rId933"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683AD0" w:rsidP="00032955">
      <w:pPr>
        <w:pStyle w:val="Doc-title"/>
      </w:pPr>
      <w:hyperlink r:id="rId934"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683AD0" w:rsidP="00032955">
      <w:pPr>
        <w:pStyle w:val="Doc-title"/>
      </w:pPr>
      <w:hyperlink r:id="rId935"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683AD0" w:rsidP="00032955">
      <w:pPr>
        <w:pStyle w:val="Doc-title"/>
      </w:pPr>
      <w:hyperlink r:id="rId936"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683AD0" w:rsidP="00032955">
      <w:pPr>
        <w:pStyle w:val="Doc-title"/>
      </w:pPr>
      <w:hyperlink r:id="rId937"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683AD0" w:rsidP="00032955">
      <w:pPr>
        <w:pStyle w:val="Doc-title"/>
      </w:pPr>
      <w:hyperlink r:id="rId938"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683AD0" w:rsidP="00032955">
      <w:pPr>
        <w:pStyle w:val="Doc-title"/>
      </w:pPr>
      <w:hyperlink r:id="rId939"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683AD0" w:rsidP="00032955">
      <w:pPr>
        <w:pStyle w:val="Doc-title"/>
      </w:pPr>
      <w:hyperlink r:id="rId940"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683AD0" w:rsidP="00032955">
      <w:pPr>
        <w:pStyle w:val="Doc-title"/>
      </w:pPr>
      <w:hyperlink r:id="rId941"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683AD0" w:rsidP="00032955">
      <w:pPr>
        <w:pStyle w:val="Doc-title"/>
      </w:pPr>
      <w:hyperlink r:id="rId942"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683AD0" w:rsidP="00032955">
      <w:pPr>
        <w:pStyle w:val="Doc-title"/>
      </w:pPr>
      <w:hyperlink r:id="rId943"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683AD0" w:rsidP="00032955">
      <w:pPr>
        <w:pStyle w:val="Doc-title"/>
      </w:pPr>
      <w:hyperlink r:id="rId944"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683AD0" w:rsidP="00032955">
      <w:pPr>
        <w:pStyle w:val="Doc-title"/>
      </w:pPr>
      <w:hyperlink r:id="rId945"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683AD0" w:rsidP="00032955">
      <w:pPr>
        <w:pStyle w:val="Doc-title"/>
      </w:pPr>
      <w:hyperlink r:id="rId946"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683AD0" w:rsidP="00032955">
      <w:pPr>
        <w:pStyle w:val="Doc-title"/>
      </w:pPr>
      <w:hyperlink r:id="rId947"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683AD0" w:rsidP="00032955">
      <w:pPr>
        <w:pStyle w:val="Doc-title"/>
      </w:pPr>
      <w:hyperlink r:id="rId948"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683AD0" w:rsidP="00032955">
      <w:pPr>
        <w:pStyle w:val="Doc-title"/>
      </w:pPr>
      <w:hyperlink r:id="rId949"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683AD0" w:rsidP="00032955">
      <w:pPr>
        <w:pStyle w:val="Doc-title"/>
      </w:pPr>
      <w:hyperlink r:id="rId950"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683AD0" w:rsidP="00032955">
      <w:pPr>
        <w:pStyle w:val="Doc-title"/>
      </w:pPr>
      <w:hyperlink r:id="rId951"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683AD0" w:rsidP="00032955">
      <w:pPr>
        <w:pStyle w:val="Doc-title"/>
      </w:pPr>
      <w:hyperlink r:id="rId952"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683AD0" w:rsidP="00032955">
      <w:pPr>
        <w:pStyle w:val="Doc-title"/>
      </w:pPr>
      <w:hyperlink r:id="rId953"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683AD0" w:rsidP="00032955">
      <w:pPr>
        <w:pStyle w:val="Doc-title"/>
      </w:pPr>
      <w:hyperlink r:id="rId954"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683AD0" w:rsidP="00032955">
      <w:pPr>
        <w:pStyle w:val="Doc-title"/>
      </w:pPr>
      <w:hyperlink r:id="rId955"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683AD0" w:rsidP="00032955">
      <w:pPr>
        <w:pStyle w:val="Doc-title"/>
      </w:pPr>
      <w:hyperlink r:id="rId956"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683AD0" w:rsidP="00032955">
      <w:pPr>
        <w:pStyle w:val="Doc-title"/>
      </w:pPr>
      <w:hyperlink r:id="rId957"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683AD0" w:rsidP="00032955">
      <w:pPr>
        <w:pStyle w:val="Doc-title"/>
      </w:pPr>
      <w:hyperlink r:id="rId958"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683AD0" w:rsidP="00032955">
      <w:pPr>
        <w:pStyle w:val="Doc-title"/>
      </w:pPr>
      <w:hyperlink r:id="rId959"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683AD0" w:rsidP="00032955">
      <w:pPr>
        <w:pStyle w:val="Doc-title"/>
      </w:pPr>
      <w:hyperlink r:id="rId960"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683AD0" w:rsidP="00032955">
      <w:pPr>
        <w:pStyle w:val="Doc-title"/>
      </w:pPr>
      <w:hyperlink r:id="rId961"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683AD0" w:rsidP="00032955">
      <w:pPr>
        <w:pStyle w:val="Doc-title"/>
      </w:pPr>
      <w:hyperlink r:id="rId962"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683AD0" w:rsidP="00032955">
      <w:pPr>
        <w:pStyle w:val="Doc-title"/>
      </w:pPr>
      <w:hyperlink r:id="rId963"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683AD0" w:rsidP="00032955">
      <w:pPr>
        <w:pStyle w:val="Doc-title"/>
      </w:pPr>
      <w:hyperlink r:id="rId964"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683AD0" w:rsidP="00032955">
      <w:pPr>
        <w:pStyle w:val="Doc-title"/>
      </w:pPr>
      <w:hyperlink r:id="rId965"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683AD0" w:rsidP="00032955">
      <w:pPr>
        <w:pStyle w:val="Doc-title"/>
      </w:pPr>
      <w:hyperlink r:id="rId966"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683AD0" w:rsidP="00032955">
      <w:pPr>
        <w:pStyle w:val="Doc-title"/>
      </w:pPr>
      <w:hyperlink r:id="rId967"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683AD0" w:rsidP="00032955">
      <w:pPr>
        <w:pStyle w:val="Doc-title"/>
      </w:pPr>
      <w:hyperlink r:id="rId968"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683AD0" w:rsidP="00032955">
      <w:pPr>
        <w:pStyle w:val="Doc-title"/>
      </w:pPr>
      <w:hyperlink r:id="rId969"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683AD0" w:rsidP="00032955">
      <w:pPr>
        <w:pStyle w:val="Doc-title"/>
      </w:pPr>
      <w:hyperlink r:id="rId970"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683AD0" w:rsidP="00032955">
      <w:pPr>
        <w:pStyle w:val="Doc-title"/>
      </w:pPr>
      <w:hyperlink r:id="rId971"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683AD0" w:rsidP="00032955">
      <w:pPr>
        <w:pStyle w:val="Doc-title"/>
      </w:pPr>
      <w:hyperlink r:id="rId972"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683AD0" w:rsidP="00032955">
      <w:pPr>
        <w:pStyle w:val="Doc-title"/>
      </w:pPr>
      <w:hyperlink r:id="rId973"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683AD0" w:rsidP="00032955">
      <w:pPr>
        <w:pStyle w:val="Doc-title"/>
      </w:pPr>
      <w:hyperlink r:id="rId974"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683AD0" w:rsidP="00032955">
      <w:pPr>
        <w:pStyle w:val="Doc-title"/>
      </w:pPr>
      <w:hyperlink r:id="rId975"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683AD0" w:rsidP="00032955">
      <w:pPr>
        <w:pStyle w:val="Doc-title"/>
      </w:pPr>
      <w:hyperlink r:id="rId976"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683AD0" w:rsidP="00032955">
      <w:pPr>
        <w:pStyle w:val="Doc-title"/>
      </w:pPr>
      <w:hyperlink r:id="rId977"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683AD0" w:rsidP="00032955">
      <w:pPr>
        <w:pStyle w:val="Doc-title"/>
      </w:pPr>
      <w:hyperlink r:id="rId978"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683AD0" w:rsidP="00032955">
      <w:pPr>
        <w:pStyle w:val="Doc-title"/>
      </w:pPr>
      <w:hyperlink r:id="rId979"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683AD0" w:rsidP="00032955">
      <w:pPr>
        <w:pStyle w:val="Doc-title"/>
      </w:pPr>
      <w:hyperlink r:id="rId980"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683AD0" w:rsidP="00032955">
      <w:pPr>
        <w:pStyle w:val="Doc-title"/>
      </w:pPr>
      <w:hyperlink r:id="rId981"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683AD0" w:rsidP="00032955">
      <w:pPr>
        <w:pStyle w:val="Doc-title"/>
      </w:pPr>
      <w:hyperlink r:id="rId982"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683AD0" w:rsidP="00032955">
      <w:pPr>
        <w:pStyle w:val="Doc-title"/>
      </w:pPr>
      <w:hyperlink r:id="rId983"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683AD0" w:rsidP="00032955">
      <w:pPr>
        <w:pStyle w:val="Doc-title"/>
      </w:pPr>
      <w:hyperlink r:id="rId984"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683AD0" w:rsidP="00032955">
      <w:pPr>
        <w:pStyle w:val="Doc-title"/>
      </w:pPr>
      <w:hyperlink r:id="rId985"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683AD0" w:rsidP="00032955">
      <w:pPr>
        <w:pStyle w:val="Doc-title"/>
      </w:pPr>
      <w:hyperlink r:id="rId986"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683AD0" w:rsidP="00032955">
      <w:pPr>
        <w:pStyle w:val="Doc-title"/>
      </w:pPr>
      <w:hyperlink r:id="rId987"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Default="00683AD0" w:rsidP="00032955">
      <w:pPr>
        <w:pStyle w:val="Doc-title"/>
      </w:pPr>
      <w:hyperlink r:id="rId988"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A242543" w14:textId="36BFF486" w:rsidR="008B72A4" w:rsidRPr="008B72A4" w:rsidRDefault="008B72A4" w:rsidP="008B72A4">
      <w:pPr>
        <w:pStyle w:val="Agreement"/>
      </w:pPr>
      <w:r>
        <w:t>Noted</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Default="00683AD0" w:rsidP="00257D08">
      <w:pPr>
        <w:pStyle w:val="Doc-title"/>
      </w:pPr>
      <w:hyperlink r:id="rId989"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1440AD6F" w14:textId="77777777" w:rsidR="00025642" w:rsidRDefault="00025642" w:rsidP="00025642">
      <w:pPr>
        <w:pStyle w:val="Doc-text2"/>
      </w:pPr>
    </w:p>
    <w:p w14:paraId="104A44FB" w14:textId="3ECD26B7" w:rsidR="00025642" w:rsidRDefault="00683AD0" w:rsidP="00A21970">
      <w:pPr>
        <w:pStyle w:val="Doc-title"/>
      </w:pPr>
      <w:hyperlink r:id="rId990" w:tooltip="D:Documents3GPPtsg_ranWG2TSGR2_112-eDocsR2-2011061.zip" w:history="1">
        <w:r w:rsidR="00025642" w:rsidRPr="00025642">
          <w:rPr>
            <w:rStyle w:val="Hyperlink"/>
          </w:rPr>
          <w:t>R2-2011061</w:t>
        </w:r>
      </w:hyperlink>
      <w:r w:rsidR="00025642">
        <w:tab/>
      </w:r>
      <w:r w:rsidR="00A21970" w:rsidRPr="00A21970">
        <w:t>Report from email discussion [Post111-e][902][eIAB] Enhancements to improve topology-wide fairness, multi-hop latency and congestion mitigation (Samsung)</w:t>
      </w:r>
      <w:r w:rsidR="00A21970">
        <w:tab/>
      </w:r>
      <w:r w:rsidR="00A21970" w:rsidRPr="00257D08">
        <w:t>Samsung Electronics GmbH</w:t>
      </w:r>
      <w:r w:rsidR="00A21970">
        <w:tab/>
        <w:t>report</w:t>
      </w:r>
    </w:p>
    <w:p w14:paraId="7D1483E8" w14:textId="77777777" w:rsidR="008B72A4" w:rsidRDefault="008B72A4" w:rsidP="008B72A4">
      <w:pPr>
        <w:pStyle w:val="Doc-text2"/>
      </w:pPr>
    </w:p>
    <w:p w14:paraId="73D6D7E7" w14:textId="77777777" w:rsidR="008B72A4" w:rsidRDefault="008B72A4" w:rsidP="008B72A4">
      <w:pPr>
        <w:pStyle w:val="Proposal"/>
        <w:tabs>
          <w:tab w:val="left" w:pos="1560"/>
        </w:tabs>
        <w:overflowPunct/>
        <w:autoSpaceDE/>
        <w:autoSpaceDN/>
        <w:adjustRightInd/>
        <w:ind w:left="568"/>
        <w:jc w:val="left"/>
        <w:rPr>
          <w:lang w:val="en-US" w:eastAsia="zh-CN"/>
        </w:rPr>
      </w:pPr>
    </w:p>
    <w:p w14:paraId="71FED7DE" w14:textId="3199C2CF" w:rsidR="008B72A4" w:rsidRDefault="008B72A4" w:rsidP="008B72A4">
      <w:pPr>
        <w:pStyle w:val="Doc-text2"/>
        <w:rPr>
          <w:lang w:val="en-US" w:eastAsia="zh-CN"/>
        </w:rPr>
      </w:pPr>
      <w:r>
        <w:rPr>
          <w:lang w:val="en-US" w:eastAsia="zh-CN"/>
        </w:rPr>
        <w:t>DISCUSSION</w:t>
      </w:r>
    </w:p>
    <w:p w14:paraId="2CFB151F" w14:textId="710085FC" w:rsidR="008B72A4" w:rsidRDefault="008B72A4" w:rsidP="008B72A4">
      <w:pPr>
        <w:pStyle w:val="Doc-text2"/>
        <w:rPr>
          <w:lang w:val="en-US" w:eastAsia="zh-CN"/>
        </w:rPr>
      </w:pPr>
      <w:r>
        <w:rPr>
          <w:lang w:val="en-US" w:eastAsia="zh-CN"/>
        </w:rPr>
        <w:t>P</w:t>
      </w:r>
      <w:r w:rsidR="001037CE">
        <w:rPr>
          <w:lang w:val="en-US" w:eastAsia="zh-CN"/>
        </w:rPr>
        <w:t>2/P3</w:t>
      </w:r>
    </w:p>
    <w:p w14:paraId="63325F64" w14:textId="3C21004B" w:rsidR="008B72A4" w:rsidRDefault="008B72A4" w:rsidP="008B72A4">
      <w:pPr>
        <w:pStyle w:val="Doc-text2"/>
        <w:rPr>
          <w:lang w:val="en-US" w:eastAsia="zh-CN"/>
        </w:rPr>
      </w:pPr>
      <w:r>
        <w:rPr>
          <w:lang w:val="en-US" w:eastAsia="zh-CN"/>
        </w:rPr>
        <w:t>-</w:t>
      </w:r>
      <w:r>
        <w:rPr>
          <w:lang w:val="en-US" w:eastAsia="zh-CN"/>
        </w:rPr>
        <w:tab/>
      </w:r>
      <w:r w:rsidR="001037CE">
        <w:rPr>
          <w:lang w:val="en-US" w:eastAsia="zh-CN"/>
        </w:rPr>
        <w:t xml:space="preserve">QC wonder if we really shall try to define fairness. </w:t>
      </w:r>
    </w:p>
    <w:p w14:paraId="0F861069" w14:textId="45679B0E" w:rsidR="001037CE" w:rsidRDefault="001037CE" w:rsidP="008B72A4">
      <w:pPr>
        <w:pStyle w:val="Doc-text2"/>
        <w:rPr>
          <w:lang w:val="en-US" w:eastAsia="zh-CN"/>
        </w:rPr>
      </w:pPr>
      <w:r>
        <w:rPr>
          <w:lang w:val="en-US" w:eastAsia="zh-CN"/>
        </w:rPr>
        <w:t>-</w:t>
      </w:r>
      <w:r>
        <w:rPr>
          <w:lang w:val="en-US" w:eastAsia="zh-CN"/>
        </w:rPr>
        <w:tab/>
        <w:t>vivo think fairness is about best effort service, this definition is not correct</w:t>
      </w:r>
    </w:p>
    <w:p w14:paraId="253034D5" w14:textId="179EF5D9" w:rsidR="001037CE" w:rsidRDefault="001037CE" w:rsidP="008B72A4">
      <w:pPr>
        <w:pStyle w:val="Doc-text2"/>
        <w:rPr>
          <w:lang w:val="en-US" w:eastAsia="zh-CN"/>
        </w:rPr>
      </w:pPr>
      <w:r>
        <w:rPr>
          <w:lang w:val="en-US" w:eastAsia="zh-CN"/>
        </w:rPr>
        <w:t>-</w:t>
      </w:r>
      <w:r>
        <w:rPr>
          <w:lang w:val="en-US" w:eastAsia="zh-CN"/>
        </w:rPr>
        <w:tab/>
        <w:t xml:space="preserve">Apple think no of hops is the critical problem for “fairness”. Think the proposal is ok. </w:t>
      </w:r>
    </w:p>
    <w:p w14:paraId="27CDA77C" w14:textId="5456F532" w:rsidR="001037CE" w:rsidRDefault="001037CE" w:rsidP="008B72A4">
      <w:pPr>
        <w:pStyle w:val="Doc-text2"/>
        <w:rPr>
          <w:lang w:val="en-US" w:eastAsia="zh-CN"/>
        </w:rPr>
      </w:pPr>
      <w:r>
        <w:rPr>
          <w:lang w:val="en-US" w:eastAsia="zh-CN"/>
        </w:rPr>
        <w:t>-</w:t>
      </w:r>
      <w:r>
        <w:rPr>
          <w:lang w:val="en-US" w:eastAsia="zh-CN"/>
        </w:rPr>
        <w:tab/>
        <w:t xml:space="preserve">Huawei are surprised that companies didn’t comment during the email discussion. We should find a problem / the issue. </w:t>
      </w:r>
    </w:p>
    <w:p w14:paraId="45CFEA29" w14:textId="637EE00B" w:rsidR="001037CE" w:rsidRDefault="001037CE" w:rsidP="008B72A4">
      <w:pPr>
        <w:pStyle w:val="Doc-text2"/>
        <w:rPr>
          <w:lang w:val="en-US" w:eastAsia="zh-CN"/>
        </w:rPr>
      </w:pPr>
      <w:r>
        <w:rPr>
          <w:lang w:val="en-US" w:eastAsia="zh-CN"/>
        </w:rPr>
        <w:t>-</w:t>
      </w:r>
      <w:r>
        <w:rPr>
          <w:lang w:val="en-US" w:eastAsia="zh-CN"/>
        </w:rPr>
        <w:tab/>
        <w:t xml:space="preserve">FW think that even for best effort traffic there is e.g. PDB. </w:t>
      </w:r>
    </w:p>
    <w:p w14:paraId="1565FD5C" w14:textId="63E44F55" w:rsidR="001037CE" w:rsidRDefault="001037CE" w:rsidP="008B72A4">
      <w:pPr>
        <w:pStyle w:val="Doc-text2"/>
        <w:rPr>
          <w:lang w:val="en-US" w:eastAsia="zh-CN"/>
        </w:rPr>
      </w:pPr>
      <w:r>
        <w:rPr>
          <w:lang w:val="en-US" w:eastAsia="zh-CN"/>
        </w:rPr>
        <w:t>-</w:t>
      </w:r>
      <w:r>
        <w:rPr>
          <w:lang w:val="en-US" w:eastAsia="zh-CN"/>
        </w:rPr>
        <w:tab/>
        <w:t xml:space="preserve">AT&amp;T think the proposal is ok. </w:t>
      </w:r>
    </w:p>
    <w:p w14:paraId="55617AEF" w14:textId="7A170A21" w:rsidR="001037CE" w:rsidRDefault="001037CE" w:rsidP="008B72A4">
      <w:pPr>
        <w:pStyle w:val="Doc-text2"/>
        <w:rPr>
          <w:lang w:val="en-US" w:eastAsia="zh-CN"/>
        </w:rPr>
      </w:pPr>
      <w:r>
        <w:rPr>
          <w:lang w:val="en-US" w:eastAsia="zh-CN"/>
        </w:rPr>
        <w:t>-</w:t>
      </w:r>
      <w:r>
        <w:rPr>
          <w:lang w:val="en-US" w:eastAsia="zh-CN"/>
        </w:rPr>
        <w:tab/>
        <w:t xml:space="preserve">QC think starvation and best effort doesn’t show up here. </w:t>
      </w:r>
    </w:p>
    <w:p w14:paraId="70451FDA" w14:textId="30474FDB" w:rsidR="001037CE" w:rsidRDefault="00B53D19" w:rsidP="008B72A4">
      <w:pPr>
        <w:pStyle w:val="Doc-text2"/>
        <w:rPr>
          <w:lang w:val="en-US" w:eastAsia="zh-CN"/>
        </w:rPr>
      </w:pPr>
      <w:r>
        <w:rPr>
          <w:lang w:val="en-US" w:eastAsia="zh-CN"/>
        </w:rPr>
        <w:t>-</w:t>
      </w:r>
      <w:r>
        <w:rPr>
          <w:lang w:val="en-US" w:eastAsia="zh-CN"/>
        </w:rPr>
        <w:tab/>
        <w:t xml:space="preserve">CATT think fairness need load balancing. Intel agrees. </w:t>
      </w:r>
    </w:p>
    <w:p w14:paraId="4D896D2C" w14:textId="22471334" w:rsidR="00B53D19" w:rsidRDefault="00B53D19" w:rsidP="00B53D19">
      <w:pPr>
        <w:pStyle w:val="Doc-text2"/>
        <w:rPr>
          <w:lang w:val="en-US" w:eastAsia="zh-CN"/>
        </w:rPr>
      </w:pPr>
      <w:r>
        <w:rPr>
          <w:lang w:val="en-US" w:eastAsia="zh-CN"/>
        </w:rPr>
        <w:t>-</w:t>
      </w:r>
      <w:r>
        <w:rPr>
          <w:lang w:val="en-US" w:eastAsia="zh-CN"/>
        </w:rPr>
        <w:tab/>
        <w:t xml:space="preserve">Ericsson think P3 is ok. </w:t>
      </w:r>
    </w:p>
    <w:p w14:paraId="742DD61B" w14:textId="1D7BB4F5" w:rsidR="00B53D19" w:rsidRDefault="00B53D19" w:rsidP="00B53D19">
      <w:pPr>
        <w:pStyle w:val="Doc-text2"/>
        <w:rPr>
          <w:lang w:val="en-US" w:eastAsia="zh-CN"/>
        </w:rPr>
      </w:pPr>
      <w:r>
        <w:rPr>
          <w:lang w:val="en-US" w:eastAsia="zh-CN"/>
        </w:rPr>
        <w:t>-</w:t>
      </w:r>
      <w:r>
        <w:rPr>
          <w:lang w:val="en-US" w:eastAsia="zh-CN"/>
        </w:rPr>
        <w:tab/>
        <w:t xml:space="preserve">QC are worried we will go too quick into solutions. </w:t>
      </w:r>
    </w:p>
    <w:p w14:paraId="59151EE0" w14:textId="4D73EFC7" w:rsidR="001037CE" w:rsidRDefault="001037CE" w:rsidP="008B72A4">
      <w:pPr>
        <w:pStyle w:val="Doc-text2"/>
        <w:rPr>
          <w:lang w:val="en-US" w:eastAsia="zh-CN"/>
        </w:rPr>
      </w:pPr>
      <w:r>
        <w:rPr>
          <w:lang w:val="en-US" w:eastAsia="zh-CN"/>
        </w:rPr>
        <w:t>P4</w:t>
      </w:r>
    </w:p>
    <w:p w14:paraId="1A4E6B37" w14:textId="09B202A1" w:rsidR="001037CE" w:rsidRDefault="001037CE" w:rsidP="008B72A4">
      <w:pPr>
        <w:pStyle w:val="Doc-text2"/>
        <w:rPr>
          <w:lang w:val="en-US" w:eastAsia="zh-CN"/>
        </w:rPr>
      </w:pPr>
      <w:r>
        <w:rPr>
          <w:lang w:val="en-US" w:eastAsia="zh-CN"/>
        </w:rPr>
        <w:t>-</w:t>
      </w:r>
      <w:r>
        <w:rPr>
          <w:lang w:val="en-US" w:eastAsia="zh-CN"/>
        </w:rPr>
        <w:tab/>
        <w:t xml:space="preserve">LG think that IAB donor can handle fairness properly. We need to find a problem first. </w:t>
      </w:r>
      <w:r w:rsidR="00B53D19">
        <w:rPr>
          <w:lang w:val="en-US" w:eastAsia="zh-CN"/>
        </w:rPr>
        <w:t xml:space="preserve">Ericsson think LG has a point, we need to solve problems that are not already resolved. </w:t>
      </w:r>
    </w:p>
    <w:p w14:paraId="48C460DF" w14:textId="30C5218E" w:rsidR="001037CE" w:rsidRDefault="001037CE" w:rsidP="008B72A4">
      <w:pPr>
        <w:pStyle w:val="Doc-text2"/>
        <w:rPr>
          <w:lang w:val="en-US" w:eastAsia="zh-CN"/>
        </w:rPr>
      </w:pPr>
      <w:r>
        <w:rPr>
          <w:lang w:val="en-US" w:eastAsia="zh-CN"/>
        </w:rPr>
        <w:t>-</w:t>
      </w:r>
      <w:r>
        <w:rPr>
          <w:lang w:val="en-US" w:eastAsia="zh-CN"/>
        </w:rPr>
        <w:tab/>
        <w:t xml:space="preserve">Samsung think the proposal is to discuss. </w:t>
      </w:r>
    </w:p>
    <w:p w14:paraId="326538E9" w14:textId="617708CF" w:rsidR="001037CE" w:rsidRDefault="001037CE" w:rsidP="001037CE">
      <w:pPr>
        <w:pStyle w:val="Doc-text2"/>
        <w:rPr>
          <w:lang w:val="en-US" w:eastAsia="zh-CN"/>
        </w:rPr>
      </w:pPr>
      <w:r>
        <w:rPr>
          <w:lang w:val="en-US" w:eastAsia="zh-CN"/>
        </w:rPr>
        <w:t>-</w:t>
      </w:r>
      <w:r>
        <w:rPr>
          <w:lang w:val="en-US" w:eastAsia="zh-CN"/>
        </w:rPr>
        <w:tab/>
        <w:t>QC think one issue is that schedulers don’t have enough info from the CU</w:t>
      </w:r>
    </w:p>
    <w:p w14:paraId="0D1BA006" w14:textId="09C21606" w:rsidR="00B53D19" w:rsidRDefault="00B53D19" w:rsidP="001037CE">
      <w:pPr>
        <w:pStyle w:val="Doc-text2"/>
        <w:rPr>
          <w:lang w:val="en-US" w:eastAsia="zh-CN"/>
        </w:rPr>
      </w:pPr>
      <w:r>
        <w:rPr>
          <w:lang w:val="en-US" w:eastAsia="zh-CN"/>
        </w:rPr>
        <w:lastRenderedPageBreak/>
        <w:t>-</w:t>
      </w:r>
      <w:r>
        <w:rPr>
          <w:lang w:val="en-US" w:eastAsia="zh-CN"/>
        </w:rPr>
        <w:tab/>
        <w:t xml:space="preserve">Intel think that for Dstream LG has a point that CU has a lot of info, but for Upstream maybe not. </w:t>
      </w:r>
    </w:p>
    <w:p w14:paraId="7F7D933A" w14:textId="21E0396C" w:rsidR="001037CE" w:rsidRDefault="00B53D19" w:rsidP="00B53D19">
      <w:pPr>
        <w:pStyle w:val="Doc-text2"/>
        <w:rPr>
          <w:lang w:val="en-US" w:eastAsia="zh-CN"/>
        </w:rPr>
      </w:pPr>
      <w:r>
        <w:rPr>
          <w:lang w:val="en-US" w:eastAsia="zh-CN"/>
        </w:rPr>
        <w:t>P5</w:t>
      </w:r>
    </w:p>
    <w:p w14:paraId="6EF75762" w14:textId="68691F32" w:rsidR="00B53D19" w:rsidRDefault="00B53D19" w:rsidP="00B53D19">
      <w:pPr>
        <w:pStyle w:val="Doc-text2"/>
        <w:rPr>
          <w:lang w:val="en-US" w:eastAsia="zh-CN"/>
        </w:rPr>
      </w:pPr>
      <w:r>
        <w:rPr>
          <w:lang w:val="en-US" w:eastAsia="zh-CN"/>
        </w:rPr>
        <w:t>-</w:t>
      </w:r>
      <w:r>
        <w:rPr>
          <w:lang w:val="en-US" w:eastAsia="zh-CN"/>
        </w:rPr>
        <w:tab/>
        <w:t xml:space="preserve">LG think we can go to P10. P5-P9 are covered by other. Samsung think P7-P10 need discussion, </w:t>
      </w:r>
    </w:p>
    <w:p w14:paraId="00EB92BD" w14:textId="121C05EE" w:rsidR="00B53D19" w:rsidRDefault="00315D7A" w:rsidP="00B53D19">
      <w:pPr>
        <w:pStyle w:val="Doc-text2"/>
        <w:rPr>
          <w:lang w:val="en-US" w:eastAsia="zh-CN"/>
        </w:rPr>
      </w:pPr>
      <w:r>
        <w:rPr>
          <w:lang w:val="en-US" w:eastAsia="zh-CN"/>
        </w:rPr>
        <w:t>P7</w:t>
      </w:r>
    </w:p>
    <w:p w14:paraId="3A600E94" w14:textId="50355156" w:rsidR="00315D7A" w:rsidRDefault="00315D7A" w:rsidP="00B53D19">
      <w:pPr>
        <w:pStyle w:val="Doc-text2"/>
        <w:rPr>
          <w:lang w:val="en-US" w:eastAsia="zh-CN"/>
        </w:rPr>
      </w:pPr>
      <w:r>
        <w:rPr>
          <w:lang w:val="en-US" w:eastAsia="zh-CN"/>
        </w:rPr>
        <w:t>-</w:t>
      </w:r>
      <w:r>
        <w:rPr>
          <w:lang w:val="en-US" w:eastAsia="zh-CN"/>
        </w:rPr>
        <w:tab/>
        <w:t xml:space="preserve">Ericsson think maybe some HbH FC and E2E FC can sometimes have equivalent functionality. </w:t>
      </w:r>
    </w:p>
    <w:p w14:paraId="2C53B9EE" w14:textId="1FA9F368" w:rsidR="00B53D19" w:rsidRDefault="00315D7A" w:rsidP="00B53D19">
      <w:pPr>
        <w:pStyle w:val="Doc-text2"/>
        <w:rPr>
          <w:lang w:val="en-US" w:eastAsia="zh-CN"/>
        </w:rPr>
      </w:pPr>
      <w:r>
        <w:rPr>
          <w:lang w:val="en-US" w:eastAsia="zh-CN"/>
        </w:rPr>
        <w:t xml:space="preserve">P8/P9 </w:t>
      </w:r>
    </w:p>
    <w:p w14:paraId="6449DC06" w14:textId="4B079DCF" w:rsidR="00315D7A" w:rsidRDefault="00315D7A" w:rsidP="00B53D19">
      <w:pPr>
        <w:pStyle w:val="Doc-text2"/>
        <w:rPr>
          <w:lang w:val="en-US" w:eastAsia="zh-CN"/>
        </w:rPr>
      </w:pPr>
      <w:r>
        <w:rPr>
          <w:lang w:val="en-US" w:eastAsia="zh-CN"/>
        </w:rPr>
        <w:t>-</w:t>
      </w:r>
      <w:r>
        <w:rPr>
          <w:lang w:val="en-US" w:eastAsia="zh-CN"/>
        </w:rPr>
        <w:tab/>
        <w:t>Chair think we need concrete proposals. Not spend time to discuss</w:t>
      </w:r>
    </w:p>
    <w:p w14:paraId="4D28F62F" w14:textId="37795892" w:rsidR="00315D7A" w:rsidRDefault="00315D7A" w:rsidP="00B53D19">
      <w:pPr>
        <w:pStyle w:val="Doc-text2"/>
        <w:rPr>
          <w:lang w:val="en-US" w:eastAsia="zh-CN"/>
        </w:rPr>
      </w:pPr>
      <w:r>
        <w:rPr>
          <w:lang w:val="en-US" w:eastAsia="zh-CN"/>
        </w:rPr>
        <w:t>-</w:t>
      </w:r>
      <w:r>
        <w:rPr>
          <w:lang w:val="en-US" w:eastAsia="zh-CN"/>
        </w:rPr>
        <w:tab/>
        <w:t xml:space="preserve">Samsung think this is just general. </w:t>
      </w:r>
    </w:p>
    <w:p w14:paraId="4547974E" w14:textId="66846300" w:rsidR="00315D7A" w:rsidRDefault="00315D7A" w:rsidP="00B53D19">
      <w:pPr>
        <w:pStyle w:val="Doc-text2"/>
        <w:rPr>
          <w:lang w:val="en-US" w:eastAsia="zh-CN"/>
        </w:rPr>
      </w:pPr>
      <w:r>
        <w:rPr>
          <w:lang w:val="en-US" w:eastAsia="zh-CN"/>
        </w:rPr>
        <w:t>P10</w:t>
      </w:r>
    </w:p>
    <w:p w14:paraId="15DABD71" w14:textId="3F4BF6A9" w:rsidR="00315D7A" w:rsidRDefault="00315D7A" w:rsidP="00B53D19">
      <w:pPr>
        <w:pStyle w:val="Doc-text2"/>
        <w:rPr>
          <w:lang w:val="en-US" w:eastAsia="zh-CN"/>
        </w:rPr>
      </w:pPr>
      <w:r>
        <w:rPr>
          <w:lang w:val="en-US" w:eastAsia="zh-CN"/>
        </w:rPr>
        <w:t>-</w:t>
      </w:r>
      <w:r>
        <w:rPr>
          <w:lang w:val="en-US" w:eastAsia="zh-CN"/>
        </w:rPr>
        <w:tab/>
        <w:t xml:space="preserve">FW think local routing and multi-route may be the same thing. Maybe we should just let discussions on local routing take place first. </w:t>
      </w:r>
    </w:p>
    <w:p w14:paraId="60427C79" w14:textId="010631E3" w:rsidR="00315D7A" w:rsidRDefault="00315D7A" w:rsidP="00B53D19">
      <w:pPr>
        <w:pStyle w:val="Doc-text2"/>
        <w:rPr>
          <w:lang w:val="en-US" w:eastAsia="zh-CN"/>
        </w:rPr>
      </w:pPr>
      <w:r>
        <w:rPr>
          <w:lang w:val="en-US" w:eastAsia="zh-CN"/>
        </w:rPr>
        <w:t>-</w:t>
      </w:r>
      <w:r>
        <w:rPr>
          <w:lang w:val="en-US" w:eastAsia="zh-CN"/>
        </w:rPr>
        <w:tab/>
        <w:t xml:space="preserve">QC think that route switching is ok but packet spreading doesn’t work. </w:t>
      </w:r>
    </w:p>
    <w:p w14:paraId="65B49054" w14:textId="193DACEC" w:rsidR="00315D7A" w:rsidRDefault="00315D7A" w:rsidP="00B53D19">
      <w:pPr>
        <w:pStyle w:val="Doc-text2"/>
        <w:rPr>
          <w:lang w:val="en-US" w:eastAsia="zh-CN"/>
        </w:rPr>
      </w:pPr>
      <w:r>
        <w:rPr>
          <w:lang w:val="en-US" w:eastAsia="zh-CN"/>
        </w:rPr>
        <w:t>-</w:t>
      </w:r>
      <w:r>
        <w:rPr>
          <w:lang w:val="en-US" w:eastAsia="zh-CN"/>
        </w:rPr>
        <w:tab/>
        <w:t xml:space="preserve">LG think this is very different to local routing. There is no PDCP layer so this should be deprioritized. </w:t>
      </w:r>
    </w:p>
    <w:p w14:paraId="4EB21D2C" w14:textId="7795F637" w:rsidR="00315D7A" w:rsidRDefault="00315D7A" w:rsidP="00B53D19">
      <w:pPr>
        <w:pStyle w:val="Doc-text2"/>
        <w:rPr>
          <w:lang w:val="en-US" w:eastAsia="zh-CN"/>
        </w:rPr>
      </w:pPr>
      <w:r>
        <w:rPr>
          <w:lang w:val="en-US" w:eastAsia="zh-CN"/>
        </w:rPr>
        <w:t>-</w:t>
      </w:r>
      <w:r>
        <w:rPr>
          <w:lang w:val="en-US" w:eastAsia="zh-CN"/>
        </w:rPr>
        <w:tab/>
        <w:t xml:space="preserve">CATT think this should not be deprioritized. Think this is DAPS. </w:t>
      </w:r>
    </w:p>
    <w:p w14:paraId="39E48DA8" w14:textId="6BAC2286" w:rsidR="008A02D8" w:rsidRDefault="008A02D8" w:rsidP="00B53D19">
      <w:pPr>
        <w:pStyle w:val="Doc-text2"/>
        <w:rPr>
          <w:lang w:val="en-US" w:eastAsia="zh-CN"/>
        </w:rPr>
      </w:pPr>
      <w:r>
        <w:rPr>
          <w:lang w:val="en-US" w:eastAsia="zh-CN"/>
        </w:rPr>
        <w:t>-</w:t>
      </w:r>
      <w:r>
        <w:rPr>
          <w:lang w:val="en-US" w:eastAsia="zh-CN"/>
        </w:rPr>
        <w:tab/>
        <w:t xml:space="preserve">AT&amp;T think we could say that we’d wait for R3 input. </w:t>
      </w:r>
    </w:p>
    <w:p w14:paraId="19FA7167" w14:textId="77777777" w:rsidR="00B53D19" w:rsidRPr="008B72A4" w:rsidRDefault="00B53D19" w:rsidP="008A02D8">
      <w:pPr>
        <w:pStyle w:val="Doc-text2"/>
        <w:ind w:left="0" w:firstLine="0"/>
        <w:rPr>
          <w:lang w:val="en-US" w:eastAsia="zh-CN"/>
        </w:rPr>
      </w:pPr>
    </w:p>
    <w:p w14:paraId="741FA1DC" w14:textId="7C9178DE" w:rsidR="008B72A4" w:rsidRDefault="008B72A4" w:rsidP="008B72A4">
      <w:pPr>
        <w:pStyle w:val="Agreement"/>
        <w:rPr>
          <w:lang w:val="en-US" w:eastAsia="zh-CN"/>
        </w:rPr>
      </w:pPr>
      <w:r>
        <w:rPr>
          <w:lang w:val="en-US" w:eastAsia="zh-CN"/>
        </w:rPr>
        <w:t xml:space="preserve">R2 assumes </w:t>
      </w:r>
      <w:r w:rsidRPr="008B72A4">
        <w:rPr>
          <w:lang w:val="en-US" w:eastAsia="zh-CN"/>
        </w:rPr>
        <w:t>Rel-17 IAB work will not define any new end-user QoS metrics on top of the existing 5G QoS framework.</w:t>
      </w:r>
    </w:p>
    <w:p w14:paraId="05167934" w14:textId="237DF12B" w:rsidR="008B72A4" w:rsidRPr="008B72A4" w:rsidRDefault="008B72A4" w:rsidP="008B72A4">
      <w:pPr>
        <w:pStyle w:val="Agreement"/>
        <w:rPr>
          <w:lang w:val="en-US" w:eastAsia="zh-CN"/>
        </w:rPr>
      </w:pPr>
      <w:r w:rsidRPr="008B72A4">
        <w:rPr>
          <w:lang w:val="en-US" w:eastAsia="zh-CN"/>
        </w:rPr>
        <w:t>Rel-17 IAB work will comprise agreeing on a definition of topology-wide fairness.</w:t>
      </w:r>
    </w:p>
    <w:p w14:paraId="2F4E13CD" w14:textId="015BD0A6" w:rsidR="00315D7A" w:rsidRPr="00315D7A" w:rsidRDefault="008B72A4" w:rsidP="00315D7A">
      <w:pPr>
        <w:pStyle w:val="Agreement"/>
        <w:rPr>
          <w:lang w:val="en-US" w:eastAsia="zh-CN"/>
        </w:rPr>
      </w:pPr>
      <w:r w:rsidRPr="008B72A4">
        <w:rPr>
          <w:lang w:val="en-US" w:eastAsia="zh-CN"/>
        </w:rPr>
        <w:t xml:space="preserve">Topology-wide fairness provides mechanisms for the management of QoS so that the required QoS is met across the topology, regardless of where a UE attaches to the IAB network. </w:t>
      </w:r>
      <w:r w:rsidR="00B53D19">
        <w:rPr>
          <w:lang w:val="en-US" w:eastAsia="zh-CN"/>
        </w:rPr>
        <w:t xml:space="preserve">Variants of this definition is not precluded. </w:t>
      </w:r>
      <w:r w:rsidRPr="008B72A4">
        <w:rPr>
          <w:lang w:val="en-US" w:eastAsia="zh-CN"/>
        </w:rPr>
        <w:t>FFS how the success of such mechanisms is evaluated.</w:t>
      </w:r>
    </w:p>
    <w:p w14:paraId="50C1F92D" w14:textId="7F410B1B" w:rsidR="008A02D8" w:rsidRPr="008A02D8" w:rsidRDefault="00315D7A" w:rsidP="008A02D8">
      <w:pPr>
        <w:pStyle w:val="Agreement"/>
        <w:rPr>
          <w:lang w:val="en-US" w:eastAsia="zh-CN"/>
        </w:rPr>
      </w:pPr>
      <w:r w:rsidRPr="00315D7A">
        <w:rPr>
          <w:lang w:val="en-US" w:eastAsia="zh-CN"/>
        </w:rPr>
        <w:t xml:space="preserve">RAN2 will </w:t>
      </w:r>
      <w:r w:rsidR="005A16E4">
        <w:rPr>
          <w:lang w:val="en-US" w:eastAsia="zh-CN"/>
        </w:rPr>
        <w:t xml:space="preserve">not </w:t>
      </w:r>
      <w:r>
        <w:rPr>
          <w:lang w:val="en-US" w:eastAsia="zh-CN"/>
        </w:rPr>
        <w:t>discuss enhancements to</w:t>
      </w:r>
      <w:r w:rsidRPr="00315D7A">
        <w:rPr>
          <w:lang w:val="en-US" w:eastAsia="zh-CN"/>
        </w:rPr>
        <w:t xml:space="preserve"> DL E2E flow control without input from RAN3</w:t>
      </w:r>
    </w:p>
    <w:p w14:paraId="3C811F05" w14:textId="2E2B5957" w:rsidR="008A02D8" w:rsidRPr="008A02D8" w:rsidRDefault="008A02D8" w:rsidP="008A02D8">
      <w:pPr>
        <w:pStyle w:val="Agreement"/>
        <w:rPr>
          <w:lang w:val="en-US" w:eastAsia="zh-CN"/>
        </w:rPr>
      </w:pPr>
      <w:r>
        <w:rPr>
          <w:lang w:val="en-US" w:eastAsia="zh-CN"/>
        </w:rPr>
        <w:t xml:space="preserve">FFS if </w:t>
      </w:r>
      <w:r w:rsidRPr="008A02D8">
        <w:rPr>
          <w:lang w:val="en-US" w:eastAsia="zh-CN"/>
        </w:rPr>
        <w:t>RAN2 will deprioritize splitting data of a radi</w:t>
      </w:r>
      <w:r>
        <w:rPr>
          <w:lang w:val="en-US" w:eastAsia="zh-CN"/>
        </w:rPr>
        <w:t xml:space="preserve">o bearer into two or more </w:t>
      </w:r>
      <w:r w:rsidRPr="008A02D8">
        <w:rPr>
          <w:lang w:val="en-US" w:eastAsia="zh-CN"/>
        </w:rPr>
        <w:t>paths (</w:t>
      </w:r>
      <w:r>
        <w:rPr>
          <w:lang w:val="en-US" w:eastAsia="zh-CN"/>
        </w:rPr>
        <w:t xml:space="preserve">RAN3 agreements </w:t>
      </w:r>
      <w:r w:rsidRPr="008A02D8">
        <w:rPr>
          <w:lang w:val="en-US" w:eastAsia="zh-CN"/>
        </w:rPr>
        <w:t>to deprioritize Multi-Route Support with data split in IAB)</w:t>
      </w:r>
    </w:p>
    <w:p w14:paraId="0BF9402C" w14:textId="77777777" w:rsidR="008B72A4" w:rsidRPr="008B72A4" w:rsidRDefault="008B72A4" w:rsidP="008B72A4">
      <w:pPr>
        <w:pStyle w:val="Doc-text2"/>
      </w:pPr>
    </w:p>
    <w:p w14:paraId="0C4519DE" w14:textId="77777777" w:rsidR="00025642" w:rsidRDefault="00025642" w:rsidP="00025642">
      <w:pPr>
        <w:pStyle w:val="Doc-text2"/>
      </w:pPr>
    </w:p>
    <w:p w14:paraId="500F28DC" w14:textId="234CC39E" w:rsidR="008A02D8" w:rsidRDefault="00683AD0" w:rsidP="008A02D8">
      <w:pPr>
        <w:pStyle w:val="Doc-text2"/>
        <w:ind w:left="0" w:firstLine="0"/>
      </w:pPr>
      <w:hyperlink r:id="rId991" w:tooltip="D:Documents3GPPtsg_ranWG2TSGR2_112-eDocsR2-2011142.zip" w:history="1">
        <w:r w:rsidR="008A02D8" w:rsidRPr="008A02D8">
          <w:rPr>
            <w:rStyle w:val="Hyperlink"/>
          </w:rPr>
          <w:t>R2-2011142</w:t>
        </w:r>
      </w:hyperlink>
      <w:r w:rsidR="005A16E4">
        <w:tab/>
      </w:r>
    </w:p>
    <w:p w14:paraId="34CE5101" w14:textId="2218A693" w:rsidR="008A02D8" w:rsidRDefault="008A02D8" w:rsidP="008A02D8">
      <w:pPr>
        <w:pStyle w:val="Doc-text2"/>
      </w:pPr>
      <w:r>
        <w:t>-</w:t>
      </w:r>
      <w:r>
        <w:tab/>
        <w:t>Chair wonder if observations on widely supported and supported by 5 companies can be considered a first list of candidates</w:t>
      </w:r>
      <w:r w:rsidR="00AB1B32">
        <w:t xml:space="preserve"> to start evaluating</w:t>
      </w:r>
      <w:r>
        <w:t xml:space="preserve">. </w:t>
      </w:r>
    </w:p>
    <w:p w14:paraId="4382228F" w14:textId="77777777" w:rsidR="00AB1B32" w:rsidRDefault="008A02D8" w:rsidP="008A02D8">
      <w:pPr>
        <w:pStyle w:val="Doc-text2"/>
      </w:pPr>
      <w:r>
        <w:t>-</w:t>
      </w:r>
      <w:r>
        <w:tab/>
        <w:t xml:space="preserve">AT&amp;T think we can capture the priority category </w:t>
      </w:r>
      <w:r w:rsidR="00AB1B32">
        <w:t xml:space="preserve">C1 C2 etc. Samsung think this is not so good. </w:t>
      </w:r>
    </w:p>
    <w:p w14:paraId="77D9D546" w14:textId="6246CEAE" w:rsidR="008A02D8" w:rsidRDefault="00AB1B32" w:rsidP="008A02D8">
      <w:pPr>
        <w:pStyle w:val="Doc-text2"/>
      </w:pPr>
      <w:r>
        <w:t>-</w:t>
      </w:r>
      <w:r>
        <w:tab/>
        <w:t xml:space="preserve">LG think that the solutions cannot be determined from these descriptions. LG think for latency and congestion we can use this but not for fairness. </w:t>
      </w:r>
    </w:p>
    <w:p w14:paraId="5173E597" w14:textId="2DF5A055" w:rsidR="00AB1B32" w:rsidRDefault="00AB1B32" w:rsidP="008A02D8">
      <w:pPr>
        <w:pStyle w:val="Doc-text2"/>
      </w:pPr>
      <w:r>
        <w:t>-</w:t>
      </w:r>
      <w:r>
        <w:tab/>
        <w:t xml:space="preserve">QC think this is progress, and we should use this list. </w:t>
      </w:r>
    </w:p>
    <w:p w14:paraId="43149C6B" w14:textId="52928130" w:rsidR="00AB1B32" w:rsidRDefault="00AB1B32" w:rsidP="008A02D8">
      <w:pPr>
        <w:pStyle w:val="Doc-text2"/>
      </w:pPr>
      <w:r>
        <w:t>-</w:t>
      </w:r>
      <w:r>
        <w:tab/>
        <w:t xml:space="preserve">Ericsson agrees the list is nice but too early to down-scope. Think we need to evaluate the complexity as well. </w:t>
      </w:r>
    </w:p>
    <w:p w14:paraId="5972EA00" w14:textId="6A84C262" w:rsidR="00AB1B32" w:rsidRDefault="00AB1B32" w:rsidP="008A02D8">
      <w:pPr>
        <w:pStyle w:val="Doc-text2"/>
      </w:pPr>
      <w:r>
        <w:t>-</w:t>
      </w:r>
      <w:r>
        <w:tab/>
        <w:t xml:space="preserve">IDT also think it is too early to select. Think indeed we can start with categories. </w:t>
      </w:r>
    </w:p>
    <w:p w14:paraId="022218BA" w14:textId="1F6A73A4" w:rsidR="00AB1B32" w:rsidRDefault="00AB1B32" w:rsidP="008A02D8">
      <w:pPr>
        <w:pStyle w:val="Doc-text2"/>
      </w:pPr>
      <w:r>
        <w:t>-</w:t>
      </w:r>
      <w:r>
        <w:tab/>
        <w:t xml:space="preserve">Samsung point out that this is a list with wide/significant support and describes solution, </w:t>
      </w:r>
    </w:p>
    <w:p w14:paraId="595B0D5E" w14:textId="4B7DA118" w:rsidR="00AB1B32" w:rsidRDefault="00AB1B32" w:rsidP="008A02D8">
      <w:pPr>
        <w:pStyle w:val="Doc-text2"/>
      </w:pPr>
      <w:r>
        <w:t>-</w:t>
      </w:r>
      <w:r>
        <w:tab/>
        <w:t xml:space="preserve">Sony think solution 1 had wide support and low complex. </w:t>
      </w:r>
    </w:p>
    <w:p w14:paraId="1051243C" w14:textId="79285617" w:rsidR="00AB1B32" w:rsidRDefault="00AB1B32" w:rsidP="008A02D8">
      <w:pPr>
        <w:pStyle w:val="Doc-text2"/>
      </w:pPr>
      <w:r>
        <w:t>-</w:t>
      </w:r>
      <w:r>
        <w:tab/>
        <w:t xml:space="preserve">Apple agrees this is useful but think the evaluation criteria may be tricky. </w:t>
      </w:r>
    </w:p>
    <w:p w14:paraId="1B7BB13C" w14:textId="1BA12317" w:rsidR="00AB1B32" w:rsidRDefault="00AB1B32" w:rsidP="008A02D8">
      <w:pPr>
        <w:pStyle w:val="Doc-text2"/>
      </w:pPr>
      <w:r>
        <w:t>-</w:t>
      </w:r>
      <w:r>
        <w:tab/>
        <w:t xml:space="preserve">ZTE don’t understand several detailed proposals, think we can have yet another email discussion. </w:t>
      </w:r>
    </w:p>
    <w:p w14:paraId="0FCBED65" w14:textId="1D5EEC79" w:rsidR="00AB1B32" w:rsidRDefault="00AB1B32" w:rsidP="008A02D8">
      <w:pPr>
        <w:pStyle w:val="Doc-text2"/>
      </w:pPr>
      <w:r>
        <w:t>-</w:t>
      </w:r>
      <w:r>
        <w:tab/>
        <w:t xml:space="preserve">QC agrees and we need to make a sanity check of the proposals. </w:t>
      </w:r>
    </w:p>
    <w:p w14:paraId="408139C9" w14:textId="77777777" w:rsidR="005A16E4" w:rsidRDefault="005A16E4" w:rsidP="008A02D8">
      <w:pPr>
        <w:pStyle w:val="Doc-text2"/>
      </w:pPr>
    </w:p>
    <w:p w14:paraId="545A768A" w14:textId="45EA1700" w:rsidR="005A16E4" w:rsidRDefault="005A16E4" w:rsidP="008A02D8">
      <w:pPr>
        <w:pStyle w:val="Doc-text2"/>
      </w:pPr>
      <w:r>
        <w:t>-</w:t>
      </w:r>
      <w:r>
        <w:tab/>
        <w:t>Chair wonder if we can take the next step by looking in more detail to the benefit of different proposals and group them acc to commonality/difference. Huawei think we also categorize acc to problem/issue.</w:t>
      </w:r>
      <w:r w:rsidRPr="005A16E4">
        <w:t xml:space="preserve"> </w:t>
      </w:r>
      <w:r>
        <w:t>AT&amp;T think also complexity. CATT support.</w:t>
      </w:r>
    </w:p>
    <w:p w14:paraId="07905B38" w14:textId="77777777" w:rsidR="00AB1B32" w:rsidRDefault="00AB1B32" w:rsidP="008A02D8">
      <w:pPr>
        <w:pStyle w:val="Doc-text2"/>
      </w:pPr>
    </w:p>
    <w:p w14:paraId="4808155C" w14:textId="18D87EBD" w:rsidR="00AB1B32" w:rsidRPr="008A02D8" w:rsidRDefault="005A16E4" w:rsidP="005A16E4">
      <w:pPr>
        <w:pStyle w:val="Agreement"/>
      </w:pPr>
      <w:r>
        <w:t>Specify an long email discussion, offline how to best take next step an use this result [030]</w:t>
      </w:r>
    </w:p>
    <w:p w14:paraId="709F59FC" w14:textId="77777777" w:rsidR="008A02D8" w:rsidRPr="00025642" w:rsidRDefault="008A02D8" w:rsidP="00025642">
      <w:pPr>
        <w:pStyle w:val="Doc-text2"/>
      </w:pPr>
    </w:p>
    <w:p w14:paraId="78661551" w14:textId="7953185B" w:rsidR="00032955" w:rsidRDefault="00683AD0" w:rsidP="00032955">
      <w:pPr>
        <w:pStyle w:val="Doc-title"/>
      </w:pPr>
      <w:hyperlink r:id="rId992"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683AD0" w:rsidP="00550046">
      <w:pPr>
        <w:pStyle w:val="Doc-title"/>
      </w:pPr>
      <w:hyperlink r:id="rId993"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683AD0" w:rsidP="00550046">
      <w:pPr>
        <w:pStyle w:val="Doc-title"/>
      </w:pPr>
      <w:hyperlink r:id="rId994"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683AD0" w:rsidP="00550046">
      <w:pPr>
        <w:pStyle w:val="Doc-title"/>
      </w:pPr>
      <w:hyperlink r:id="rId995"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683AD0" w:rsidP="00550046">
      <w:pPr>
        <w:pStyle w:val="Doc-title"/>
      </w:pPr>
      <w:hyperlink r:id="rId996"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683AD0" w:rsidP="00550046">
      <w:pPr>
        <w:pStyle w:val="Doc-title"/>
      </w:pPr>
      <w:hyperlink r:id="rId997"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683AD0" w:rsidP="00257D08">
      <w:pPr>
        <w:pStyle w:val="Doc-title"/>
      </w:pPr>
      <w:hyperlink r:id="rId998"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683AD0" w:rsidP="00032955">
      <w:pPr>
        <w:pStyle w:val="Doc-title"/>
      </w:pPr>
      <w:hyperlink r:id="rId999"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683AD0" w:rsidP="00032955">
      <w:pPr>
        <w:pStyle w:val="Doc-title"/>
      </w:pPr>
      <w:hyperlink r:id="rId1000"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683AD0" w:rsidP="00550046">
      <w:pPr>
        <w:pStyle w:val="Doc-title"/>
        <w:rPr>
          <w:rStyle w:val="Hyperlink"/>
          <w:color w:val="auto"/>
          <w:u w:val="none"/>
        </w:rPr>
      </w:pPr>
      <w:hyperlink r:id="rId1001"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683AD0" w:rsidP="00550046">
      <w:pPr>
        <w:pStyle w:val="Doc-title"/>
      </w:pPr>
      <w:hyperlink r:id="rId1002"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683AD0" w:rsidP="00550046">
      <w:pPr>
        <w:pStyle w:val="Doc-title"/>
      </w:pPr>
      <w:hyperlink r:id="rId1003"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683AD0" w:rsidP="00257D08">
      <w:pPr>
        <w:pStyle w:val="Doc-title"/>
      </w:pPr>
      <w:hyperlink r:id="rId1004"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683AD0" w:rsidP="00032955">
      <w:pPr>
        <w:pStyle w:val="Doc-title"/>
      </w:pPr>
      <w:hyperlink r:id="rId1005"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683AD0" w:rsidP="00550046">
      <w:pPr>
        <w:pStyle w:val="Doc-title"/>
      </w:pPr>
      <w:hyperlink r:id="rId1006"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683AD0" w:rsidP="00257D08">
      <w:pPr>
        <w:pStyle w:val="Doc-title"/>
        <w:rPr>
          <w:rStyle w:val="Hyperlink"/>
          <w:color w:val="auto"/>
          <w:u w:val="none"/>
        </w:rPr>
      </w:pPr>
      <w:hyperlink r:id="rId1007"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683AD0" w:rsidP="00032955">
      <w:pPr>
        <w:pStyle w:val="Doc-title"/>
      </w:pPr>
      <w:hyperlink r:id="rId1008"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683AD0" w:rsidP="00032955">
      <w:pPr>
        <w:pStyle w:val="Doc-title"/>
      </w:pPr>
      <w:hyperlink r:id="rId1009"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Default="00683AD0" w:rsidP="00A5281A">
      <w:pPr>
        <w:pStyle w:val="Doc-title"/>
      </w:pPr>
      <w:hyperlink r:id="rId1010"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EB639B0" w14:textId="7FCFD4EC" w:rsidR="00A21970" w:rsidRPr="00A21970" w:rsidRDefault="00A21970" w:rsidP="00A21970">
      <w:pPr>
        <w:pStyle w:val="Agreement"/>
      </w:pPr>
      <w:r>
        <w:t>[031] Noted</w:t>
      </w:r>
    </w:p>
    <w:p w14:paraId="0BE25612" w14:textId="77777777" w:rsidR="009249C7" w:rsidRDefault="009249C7" w:rsidP="009249C7">
      <w:pPr>
        <w:pStyle w:val="Doc-text2"/>
      </w:pPr>
    </w:p>
    <w:p w14:paraId="060C7BC1" w14:textId="77777777" w:rsidR="00A21970" w:rsidRDefault="00683AD0" w:rsidP="00A21970">
      <w:pPr>
        <w:pStyle w:val="Doc-title"/>
      </w:pPr>
      <w:hyperlink r:id="rId1011" w:tooltip="D:Documents3GPPtsg_ranWG2TSGR2_112-eDocsR2-2011040.zip" w:history="1">
        <w:r w:rsidR="009249C7" w:rsidRPr="009249C7">
          <w:rPr>
            <w:rStyle w:val="Hyperlink"/>
          </w:rPr>
          <w:t>R2-2011040</w:t>
        </w:r>
      </w:hyperlink>
      <w:r w:rsidR="00A21970">
        <w:tab/>
      </w:r>
      <w:r w:rsidR="00A21970" w:rsidRPr="00A21970">
        <w:t>[AT112-e][031][eIAB] Topology Adaptation (QC)</w:t>
      </w:r>
      <w:r w:rsidR="00A21970">
        <w:tab/>
      </w:r>
      <w:r w:rsidR="00A21970" w:rsidRPr="00FA246E">
        <w:t>Qualcomm Incorporated</w:t>
      </w:r>
      <w:r w:rsidR="00A21970" w:rsidRPr="00FA246E">
        <w:tab/>
        <w:t>discussion</w:t>
      </w:r>
      <w:r w:rsidR="00A21970" w:rsidRPr="00FA246E">
        <w:tab/>
        <w:t>Rel-17</w:t>
      </w:r>
    </w:p>
    <w:p w14:paraId="050C99AE" w14:textId="5EFBB912" w:rsidR="009249C7" w:rsidRDefault="005A16E4" w:rsidP="005A16E4">
      <w:pPr>
        <w:pStyle w:val="Doc-text2"/>
      </w:pPr>
      <w:r>
        <w:t>P0</w:t>
      </w:r>
    </w:p>
    <w:p w14:paraId="0F2A25E0" w14:textId="54ECF0EB" w:rsidR="005A16E4" w:rsidRDefault="005A16E4" w:rsidP="005A16E4">
      <w:pPr>
        <w:pStyle w:val="Doc-text2"/>
      </w:pPr>
      <w:r>
        <w:t>-</w:t>
      </w:r>
      <w:r>
        <w:tab/>
        <w:t>QC think signalling load red is e.g. when a group of users need to be relocated</w:t>
      </w:r>
    </w:p>
    <w:p w14:paraId="6299EC77" w14:textId="687D36F3" w:rsidR="005A0E18" w:rsidRDefault="005A0E18" w:rsidP="005A16E4">
      <w:pPr>
        <w:pStyle w:val="Doc-text2"/>
      </w:pPr>
      <w:r>
        <w:t>-</w:t>
      </w:r>
      <w:r>
        <w:tab/>
        <w:t xml:space="preserve">Nokia think load balancing is R3 but also has some R2 impact. </w:t>
      </w:r>
    </w:p>
    <w:p w14:paraId="26B1FEF7" w14:textId="5056423B" w:rsidR="005A0E18" w:rsidRDefault="005A0E18" w:rsidP="005A16E4">
      <w:pPr>
        <w:pStyle w:val="Doc-text2"/>
      </w:pPr>
      <w:r>
        <w:t>-</w:t>
      </w:r>
      <w:r>
        <w:tab/>
        <w:t xml:space="preserve">LG are not sure signalling load is a major issue to resolve. Can be addressed e.g. by CHO. </w:t>
      </w:r>
    </w:p>
    <w:p w14:paraId="1837B338" w14:textId="1D5D7977" w:rsidR="005A0E18" w:rsidRDefault="005A0E18" w:rsidP="005A16E4">
      <w:pPr>
        <w:pStyle w:val="Doc-text2"/>
      </w:pPr>
      <w:r>
        <w:t>-</w:t>
      </w:r>
      <w:r>
        <w:tab/>
        <w:t xml:space="preserve">Ericsson think we need to do the same excersize here, go thought solutions and map to objectives. </w:t>
      </w:r>
    </w:p>
    <w:p w14:paraId="7F3BDD0A" w14:textId="5498A0E4" w:rsidR="005A16E4" w:rsidRDefault="005A0E18" w:rsidP="005A16E4">
      <w:pPr>
        <w:pStyle w:val="Doc-text2"/>
      </w:pPr>
      <w:r>
        <w:t>-</w:t>
      </w:r>
      <w:r>
        <w:tab/>
        <w:t xml:space="preserve">QC think this is a list of potential goal. We might not need to address all. </w:t>
      </w:r>
    </w:p>
    <w:p w14:paraId="369BB98D" w14:textId="0EB923F9" w:rsidR="005A16E4" w:rsidRDefault="005A0E18" w:rsidP="005A16E4">
      <w:pPr>
        <w:pStyle w:val="Doc-text2"/>
      </w:pPr>
      <w:r>
        <w:t xml:space="preserve">P1 </w:t>
      </w:r>
    </w:p>
    <w:p w14:paraId="72785DF3" w14:textId="495806D3" w:rsidR="005A0E18" w:rsidRDefault="005A0E18" w:rsidP="005A16E4">
      <w:pPr>
        <w:pStyle w:val="Doc-text2"/>
      </w:pPr>
      <w:r>
        <w:t>-</w:t>
      </w:r>
      <w:r>
        <w:tab/>
        <w:t>Ericsson think we need to discuss pros and cons. It is not obvious. What is the objective?</w:t>
      </w:r>
    </w:p>
    <w:p w14:paraId="32BCC4E2" w14:textId="4204857A" w:rsidR="005A0E18" w:rsidRDefault="005A0E18" w:rsidP="005A16E4">
      <w:pPr>
        <w:pStyle w:val="Doc-text2"/>
      </w:pPr>
      <w:r>
        <w:t>-</w:t>
      </w:r>
      <w:r>
        <w:tab/>
        <w:t xml:space="preserve">LG agrees with Ericsson and think the end solution will be different for each objective. </w:t>
      </w:r>
    </w:p>
    <w:p w14:paraId="20460596" w14:textId="6CAB7FB3" w:rsidR="005A0E18" w:rsidRDefault="005A0E18" w:rsidP="005A16E4">
      <w:pPr>
        <w:pStyle w:val="Doc-text2"/>
      </w:pPr>
      <w:r>
        <w:lastRenderedPageBreak/>
        <w:t>-</w:t>
      </w:r>
      <w:r>
        <w:tab/>
        <w:t>Huawei think we can indeed discuss CHO</w:t>
      </w:r>
      <w:r w:rsidR="00AD2ED4">
        <w:t xml:space="preserve">, it is an existing solution. CATT support Huawei. </w:t>
      </w:r>
    </w:p>
    <w:p w14:paraId="5C9BBED1" w14:textId="48D139EA" w:rsidR="00AD2ED4" w:rsidRDefault="00AD2ED4" w:rsidP="005A16E4">
      <w:pPr>
        <w:pStyle w:val="Doc-text2"/>
      </w:pPr>
      <w:r>
        <w:t>-</w:t>
      </w:r>
      <w:r>
        <w:tab/>
        <w:t xml:space="preserve">Samsung think adaptation of CHO for IAB is straightforward, e.g. for robustness. </w:t>
      </w:r>
    </w:p>
    <w:p w14:paraId="1DA7B2BB" w14:textId="3FD8E5B2" w:rsidR="00AD2ED4" w:rsidRDefault="00AD2ED4" w:rsidP="005A16E4">
      <w:pPr>
        <w:pStyle w:val="Doc-text2"/>
      </w:pPr>
      <w:r>
        <w:t>-</w:t>
      </w:r>
      <w:r>
        <w:tab/>
        <w:t xml:space="preserve">IDT think there may need to be enhancements such as other triggering conditions. However for DAPS we don’t support BH RLC channels for the moment. IDT think then there will be service interruption. </w:t>
      </w:r>
    </w:p>
    <w:p w14:paraId="227D66AE" w14:textId="04A03681" w:rsidR="00AD2ED4" w:rsidRDefault="00AD2ED4" w:rsidP="005A16E4">
      <w:pPr>
        <w:pStyle w:val="Doc-text2"/>
      </w:pPr>
      <w:r>
        <w:t>-</w:t>
      </w:r>
      <w:r>
        <w:tab/>
        <w:t>Nokia think indeed r16 CHO can be a baseline, and we can start from there. Ericsson agree this can be done, but think the target cell need to be prepared, and reserve resources. Ericsson think an issue if that CHO requires preparation</w:t>
      </w:r>
    </w:p>
    <w:p w14:paraId="1157A5E5" w14:textId="31F32E71" w:rsidR="00AD2ED4" w:rsidRDefault="00AD2ED4" w:rsidP="005A16E4">
      <w:pPr>
        <w:pStyle w:val="Doc-text2"/>
      </w:pPr>
      <w:r>
        <w:t>-</w:t>
      </w:r>
      <w:r>
        <w:tab/>
        <w:t xml:space="preserve">Chair: there is high interest for CHO. When discussing enhancements we need to evaluate in the light of </w:t>
      </w:r>
      <w:r w:rsidR="006C2DFB">
        <w:t xml:space="preserve">the objective. </w:t>
      </w:r>
    </w:p>
    <w:p w14:paraId="13F279E8" w14:textId="05B00E15" w:rsidR="00AD2ED4" w:rsidRDefault="006C2DFB" w:rsidP="005A16E4">
      <w:pPr>
        <w:pStyle w:val="Doc-text2"/>
      </w:pPr>
      <w:r>
        <w:t>P2</w:t>
      </w:r>
    </w:p>
    <w:p w14:paraId="7A0AA6DB" w14:textId="0968B0BF" w:rsidR="006C2DFB" w:rsidRDefault="006C2DFB" w:rsidP="005A16E4">
      <w:pPr>
        <w:pStyle w:val="Doc-text2"/>
      </w:pPr>
      <w:r>
        <w:t>-</w:t>
      </w:r>
      <w:r>
        <w:tab/>
        <w:t xml:space="preserve">QC think DAPS had less support and it was ok to keep FFS. </w:t>
      </w:r>
    </w:p>
    <w:p w14:paraId="19D21AB3" w14:textId="28CD0FBB" w:rsidR="006C2DFB" w:rsidRDefault="006C2DFB" w:rsidP="005A16E4">
      <w:pPr>
        <w:pStyle w:val="Doc-text2"/>
      </w:pPr>
      <w:r>
        <w:t>-</w:t>
      </w:r>
      <w:r>
        <w:tab/>
        <w:t xml:space="preserve">Chair: we don’t need to preclude now, but we can observe that the interest for DAPS is less than CHO. </w:t>
      </w:r>
    </w:p>
    <w:p w14:paraId="26C7203A" w14:textId="16A4773B" w:rsidR="0029599A" w:rsidRDefault="0029599A" w:rsidP="0029599A">
      <w:pPr>
        <w:pStyle w:val="Doc-text2"/>
      </w:pPr>
      <w:r>
        <w:t>-</w:t>
      </w:r>
      <w:r>
        <w:tab/>
        <w:t>Nokia think we don’t need to support DAPS</w:t>
      </w:r>
    </w:p>
    <w:p w14:paraId="4672DC4D" w14:textId="41E9A92D" w:rsidR="0029599A" w:rsidRDefault="0029599A" w:rsidP="0029599A">
      <w:pPr>
        <w:pStyle w:val="Doc-text2"/>
      </w:pPr>
      <w:r>
        <w:t>-</w:t>
      </w:r>
      <w:r>
        <w:tab/>
        <w:t xml:space="preserve">Ericsson think DAPS and CHO are addressing different use cases, so DAPS should be on the table same as CHO. We should evaluate the need, </w:t>
      </w:r>
    </w:p>
    <w:p w14:paraId="2728D380" w14:textId="0603B6D1" w:rsidR="006C2DFB" w:rsidRDefault="006C2DFB" w:rsidP="005A16E4">
      <w:pPr>
        <w:pStyle w:val="Doc-text2"/>
      </w:pPr>
      <w:r>
        <w:t>P4</w:t>
      </w:r>
    </w:p>
    <w:p w14:paraId="6446AA64" w14:textId="777DEF5E" w:rsidR="006C2DFB" w:rsidRDefault="006C2DFB" w:rsidP="005A16E4">
      <w:pPr>
        <w:pStyle w:val="Doc-text2"/>
      </w:pPr>
      <w:r>
        <w:t>-</w:t>
      </w:r>
      <w:r>
        <w:tab/>
        <w:t xml:space="preserve">QC think that inter-donor is the issue. QC think that there are lots of control and RRM issues in the multi-Donor architecture. </w:t>
      </w:r>
    </w:p>
    <w:p w14:paraId="0739607D" w14:textId="3F374585" w:rsidR="0029599A" w:rsidRDefault="0029599A" w:rsidP="005A16E4">
      <w:pPr>
        <w:pStyle w:val="Doc-text2"/>
      </w:pPr>
      <w:r>
        <w:t>-</w:t>
      </w:r>
      <w:r>
        <w:tab/>
        <w:t xml:space="preserve">IDT think this is a R3 issue. </w:t>
      </w:r>
    </w:p>
    <w:p w14:paraId="0BB47DEC" w14:textId="264F76D7" w:rsidR="006C2DFB" w:rsidRDefault="006C2DFB" w:rsidP="005A16E4">
      <w:pPr>
        <w:pStyle w:val="Doc-text2"/>
      </w:pPr>
      <w:r>
        <w:t>-</w:t>
      </w:r>
      <w:r>
        <w:tab/>
        <w:t xml:space="preserve">Chair think we can just wait. </w:t>
      </w:r>
    </w:p>
    <w:p w14:paraId="518EE11C" w14:textId="0F3D36E5" w:rsidR="006C2DFB" w:rsidRDefault="0029599A" w:rsidP="005A16E4">
      <w:pPr>
        <w:pStyle w:val="Doc-text2"/>
      </w:pPr>
      <w:r>
        <w:t>P5</w:t>
      </w:r>
    </w:p>
    <w:p w14:paraId="247A9F47" w14:textId="1A3F3DFA" w:rsidR="0029599A" w:rsidRDefault="0029599A" w:rsidP="005A16E4">
      <w:pPr>
        <w:pStyle w:val="Doc-text2"/>
      </w:pPr>
      <w:r>
        <w:t>-</w:t>
      </w:r>
      <w:r>
        <w:tab/>
        <w:t xml:space="preserve">QC think many companies didn’t understand how this can work. Has lower priority. </w:t>
      </w:r>
    </w:p>
    <w:p w14:paraId="00128E79" w14:textId="31D7738C" w:rsidR="0029599A" w:rsidRDefault="0029599A" w:rsidP="005A16E4">
      <w:pPr>
        <w:pStyle w:val="Doc-text2"/>
      </w:pPr>
      <w:r>
        <w:t>-</w:t>
      </w:r>
      <w:r>
        <w:tab/>
        <w:t>LG would not like to do this at all, and think the side effect is the increased hop count. Think there are other methods that are better. There are no benefits cmp to other method and there are side effects.</w:t>
      </w:r>
    </w:p>
    <w:p w14:paraId="3535B0FE" w14:textId="4529DECB" w:rsidR="001B248A" w:rsidRDefault="001B248A" w:rsidP="005A16E4">
      <w:pPr>
        <w:pStyle w:val="Doc-text2"/>
      </w:pPr>
      <w:r>
        <w:t>P13</w:t>
      </w:r>
    </w:p>
    <w:p w14:paraId="67D3D89D" w14:textId="6A2274B4" w:rsidR="001B248A" w:rsidRDefault="001B248A" w:rsidP="005A16E4">
      <w:pPr>
        <w:pStyle w:val="Doc-text2"/>
      </w:pPr>
      <w:r>
        <w:t>-</w:t>
      </w:r>
      <w:r>
        <w:tab/>
        <w:t xml:space="preserve">QC think local rerouting need some carefulness, there could be issues. </w:t>
      </w:r>
    </w:p>
    <w:p w14:paraId="71825632" w14:textId="7AE00C69" w:rsidR="001B248A" w:rsidRDefault="001B248A" w:rsidP="005A16E4">
      <w:pPr>
        <w:pStyle w:val="Doc-text2"/>
      </w:pPr>
      <w:r>
        <w:t xml:space="preserve">- </w:t>
      </w:r>
      <w:r>
        <w:tab/>
        <w:t>FW wonder what is the topology-wide objective</w:t>
      </w:r>
    </w:p>
    <w:p w14:paraId="004900F9" w14:textId="18EAC48C" w:rsidR="001B248A" w:rsidRDefault="001B248A" w:rsidP="005A16E4">
      <w:pPr>
        <w:pStyle w:val="Doc-text2"/>
      </w:pPr>
      <w:r>
        <w:t>-</w:t>
      </w:r>
      <w:r>
        <w:tab/>
        <w:t xml:space="preserve">LG think local rerouting is controlled by the CU and is naybe used temporarily. </w:t>
      </w:r>
    </w:p>
    <w:p w14:paraId="4969A861" w14:textId="77777777" w:rsidR="005A0E18" w:rsidRDefault="005A0E18" w:rsidP="005A0E18">
      <w:pPr>
        <w:pStyle w:val="Doc-text2"/>
        <w:ind w:left="0" w:firstLine="0"/>
      </w:pPr>
    </w:p>
    <w:p w14:paraId="042173E1" w14:textId="77777777" w:rsidR="005A0E18" w:rsidRPr="00385575" w:rsidRDefault="005A0E18" w:rsidP="005A0E18">
      <w:pPr>
        <w:pStyle w:val="Agreement"/>
      </w:pPr>
      <w:r w:rsidRPr="00720C13">
        <w:t>Co</w:t>
      </w:r>
      <w:r w:rsidRPr="00385575">
        <w:t xml:space="preserve">nsider enhancements to topology adaptation that improve: </w:t>
      </w:r>
    </w:p>
    <w:p w14:paraId="126725EE" w14:textId="77777777" w:rsidR="005A0E18" w:rsidRPr="00385575" w:rsidRDefault="005A0E18" w:rsidP="005A0E18">
      <w:pPr>
        <w:pStyle w:val="Agreement"/>
        <w:numPr>
          <w:ilvl w:val="0"/>
          <w:numId w:val="0"/>
        </w:numPr>
        <w:ind w:left="1619"/>
        <w:rPr>
          <w:lang w:val="en-US"/>
        </w:rPr>
      </w:pPr>
      <w:r w:rsidRPr="00385575">
        <w:rPr>
          <w:lang w:val="en-US"/>
        </w:rPr>
        <w:t xml:space="preserve">Robustness, e.g., to rapid shadowing, </w:t>
      </w:r>
    </w:p>
    <w:p w14:paraId="1A26CEDD" w14:textId="77777777" w:rsidR="005A0E18" w:rsidRPr="00385575" w:rsidRDefault="005A0E18" w:rsidP="005A0E18">
      <w:pPr>
        <w:pStyle w:val="Agreement"/>
        <w:numPr>
          <w:ilvl w:val="0"/>
          <w:numId w:val="0"/>
        </w:numPr>
        <w:ind w:left="1619"/>
      </w:pPr>
      <w:r w:rsidRPr="00385575">
        <w:t>service-interruption</w:t>
      </w:r>
      <w:r w:rsidRPr="00385575">
        <w:rPr>
          <w:lang w:val="en-US"/>
        </w:rPr>
        <w:t xml:space="preserve">, </w:t>
      </w:r>
    </w:p>
    <w:p w14:paraId="5DDABEFD" w14:textId="77777777" w:rsidR="005A0E18" w:rsidRPr="00385575" w:rsidRDefault="005A0E18" w:rsidP="005A0E18">
      <w:pPr>
        <w:pStyle w:val="Agreement"/>
        <w:numPr>
          <w:ilvl w:val="0"/>
          <w:numId w:val="0"/>
        </w:numPr>
        <w:ind w:left="1619"/>
        <w:rPr>
          <w:lang w:val="en-US"/>
        </w:rPr>
      </w:pPr>
      <w:r w:rsidRPr="00385575">
        <w:rPr>
          <w:lang w:val="en-US"/>
        </w:rPr>
        <w:t xml:space="preserve">load balancing among different IAB-nodes, IAB-donor-DUs and IAB-donor-CUs, and </w:t>
      </w:r>
    </w:p>
    <w:p w14:paraId="756D7B55" w14:textId="5DE14BE1" w:rsidR="005A0E18" w:rsidRDefault="005A0E18" w:rsidP="006C2DFB">
      <w:pPr>
        <w:pStyle w:val="Agreement"/>
        <w:numPr>
          <w:ilvl w:val="0"/>
          <w:numId w:val="0"/>
        </w:numPr>
        <w:ind w:left="1619"/>
      </w:pPr>
      <w:r w:rsidRPr="00385575">
        <w:t>reduction in signaling load.</w:t>
      </w:r>
    </w:p>
    <w:p w14:paraId="22527E27" w14:textId="54AA24D6" w:rsidR="0029599A" w:rsidRPr="0029599A" w:rsidRDefault="0029599A" w:rsidP="0029599A">
      <w:pPr>
        <w:pStyle w:val="Agreement"/>
      </w:pPr>
      <w:r w:rsidRPr="00720C13">
        <w:t>RAN2 to discuss enhancements to RLF indication</w:t>
      </w:r>
      <w:r>
        <w:t>/handling</w:t>
      </w:r>
      <w:r w:rsidRPr="00720C13">
        <w:t xml:space="preserve"> with the focus on the reduction of service interruption after BH RLF.</w:t>
      </w:r>
    </w:p>
    <w:p w14:paraId="09613D46" w14:textId="6179003A" w:rsidR="005A0E18" w:rsidRDefault="006C2DFB" w:rsidP="006C2DFB">
      <w:pPr>
        <w:pStyle w:val="Agreement"/>
      </w:pPr>
      <w:r>
        <w:t xml:space="preserve">CHO and potential </w:t>
      </w:r>
      <w:r w:rsidR="005A0E18" w:rsidRPr="00720C13">
        <w:t>I</w:t>
      </w:r>
      <w:r>
        <w:t xml:space="preserve">AB-specific enhancements of CHO is on the table. </w:t>
      </w:r>
    </w:p>
    <w:p w14:paraId="10514BB5" w14:textId="4A0D5D6A" w:rsidR="006C2DFB" w:rsidRPr="006C2DFB" w:rsidRDefault="006C2DFB" w:rsidP="0029599A">
      <w:pPr>
        <w:pStyle w:val="Agreement"/>
      </w:pPr>
      <w:r>
        <w:t xml:space="preserve">DAPS and potential </w:t>
      </w:r>
      <w:r w:rsidRPr="00720C13">
        <w:t>I</w:t>
      </w:r>
      <w:r>
        <w:t xml:space="preserve">AB-specific enhancements of DAPS is not precluded for now (but as there is no PDCP it is not clear how to support DAPS). </w:t>
      </w:r>
    </w:p>
    <w:p w14:paraId="167D8803" w14:textId="328D6AF1" w:rsidR="001B248A" w:rsidRDefault="001B248A" w:rsidP="001B248A">
      <w:pPr>
        <w:pStyle w:val="Agreement"/>
      </w:pPr>
      <w:r>
        <w:t>For message bundling, RAN2 at least</w:t>
      </w:r>
      <w:r w:rsidRPr="00720C13">
        <w:t xml:space="preserve"> wait for more progress to be made in RAN3 on topology adaptation procedures.</w:t>
      </w:r>
    </w:p>
    <w:p w14:paraId="41471839" w14:textId="36C6539C" w:rsidR="001B248A" w:rsidRPr="00720C13" w:rsidRDefault="001B248A" w:rsidP="001B248A">
      <w:pPr>
        <w:pStyle w:val="Agreement"/>
      </w:pPr>
      <w:r w:rsidRPr="00720C13">
        <w:t>RAN2 to discuss local rerouting, including the benefits over central route determination, and on how topology-wide objectives can be</w:t>
      </w:r>
      <w:r w:rsidRPr="00720C13">
        <w:rPr>
          <w:strike/>
        </w:rPr>
        <w:t xml:space="preserve"> </w:t>
      </w:r>
      <w:r w:rsidRPr="00720C13">
        <w:t>addressed.</w:t>
      </w:r>
    </w:p>
    <w:p w14:paraId="437FBCDF" w14:textId="77777777" w:rsidR="001B248A" w:rsidRDefault="001B248A" w:rsidP="005A16E4">
      <w:pPr>
        <w:pStyle w:val="Doc-text2"/>
      </w:pPr>
    </w:p>
    <w:p w14:paraId="0F25DE16" w14:textId="152E1549" w:rsidR="00385575" w:rsidRDefault="00683AD0" w:rsidP="00685BAD">
      <w:pPr>
        <w:pStyle w:val="Doc-title"/>
      </w:pPr>
      <w:hyperlink r:id="rId1012" w:tooltip="D:Documents3GPPtsg_ranWG2TSGR2_112-eDocsR2-2011125.zip" w:history="1">
        <w:r w:rsidR="001B248A" w:rsidRPr="001B248A">
          <w:rPr>
            <w:rStyle w:val="Hyperlink"/>
          </w:rPr>
          <w:t>R2-2011125</w:t>
        </w:r>
      </w:hyperlink>
      <w:r w:rsidR="00685BAD">
        <w:t xml:space="preserve"> </w:t>
      </w:r>
      <w:r w:rsidR="00685BAD">
        <w:tab/>
      </w:r>
    </w:p>
    <w:p w14:paraId="5BD904A8" w14:textId="402469A6" w:rsidR="001B248A" w:rsidRPr="001B248A" w:rsidRDefault="001B248A" w:rsidP="001B248A">
      <w:pPr>
        <w:pStyle w:val="Doc-text2"/>
      </w:pPr>
      <w:r>
        <w:t>Chair: Similar to other topic, we should try to use this baseline, take some steps, and prepare for decisions at next meeting. Continuation by email to discuss the exact scope of a continuation discussion between meetings.</w:t>
      </w:r>
      <w:r w:rsidR="00385575">
        <w:t xml:space="preserve"> Evaluate in the light of the objectives is one part (i.e settle the objective for each proposed enhancement). Same email disc as previous [031]</w:t>
      </w:r>
    </w:p>
    <w:p w14:paraId="51100BA6" w14:textId="77777777" w:rsidR="009249C7" w:rsidRPr="009249C7" w:rsidRDefault="009249C7" w:rsidP="009249C7">
      <w:pPr>
        <w:pStyle w:val="Doc-text2"/>
      </w:pPr>
    </w:p>
    <w:p w14:paraId="0B076639" w14:textId="54A399CC" w:rsidR="00032955" w:rsidRDefault="00683AD0" w:rsidP="00032955">
      <w:pPr>
        <w:pStyle w:val="Doc-title"/>
      </w:pPr>
      <w:hyperlink r:id="rId1013"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683AD0" w:rsidP="00032955">
      <w:pPr>
        <w:pStyle w:val="Doc-title"/>
      </w:pPr>
      <w:hyperlink r:id="rId1014"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683AD0" w:rsidP="00032955">
      <w:pPr>
        <w:pStyle w:val="Doc-title"/>
      </w:pPr>
      <w:hyperlink r:id="rId1015"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683AD0" w:rsidP="00032955">
      <w:pPr>
        <w:pStyle w:val="Doc-title"/>
      </w:pPr>
      <w:hyperlink r:id="rId1016"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683AD0" w:rsidP="00032955">
      <w:pPr>
        <w:pStyle w:val="Doc-title"/>
      </w:pPr>
      <w:hyperlink r:id="rId1017"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683AD0" w:rsidP="00032955">
      <w:pPr>
        <w:pStyle w:val="Doc-title"/>
      </w:pPr>
      <w:hyperlink r:id="rId1018"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683AD0" w:rsidP="00032955">
      <w:pPr>
        <w:pStyle w:val="Doc-title"/>
      </w:pPr>
      <w:hyperlink r:id="rId1019"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683AD0" w:rsidP="00032955">
      <w:pPr>
        <w:pStyle w:val="Doc-title"/>
      </w:pPr>
      <w:hyperlink r:id="rId1020"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683AD0" w:rsidP="00032955">
      <w:pPr>
        <w:pStyle w:val="Doc-title"/>
      </w:pPr>
      <w:hyperlink r:id="rId1021"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683AD0" w:rsidP="00032955">
      <w:pPr>
        <w:pStyle w:val="Doc-title"/>
      </w:pPr>
      <w:hyperlink r:id="rId1022"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683AD0" w:rsidP="00032955">
      <w:pPr>
        <w:pStyle w:val="Doc-title"/>
      </w:pPr>
      <w:hyperlink r:id="rId1023"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683AD0" w:rsidP="00032955">
      <w:pPr>
        <w:pStyle w:val="Doc-title"/>
      </w:pPr>
      <w:hyperlink r:id="rId1024"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683AD0" w:rsidP="00032955">
      <w:pPr>
        <w:pStyle w:val="Doc-title"/>
      </w:pPr>
      <w:hyperlink r:id="rId1025"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683AD0" w:rsidP="00032955">
      <w:pPr>
        <w:pStyle w:val="Doc-title"/>
      </w:pPr>
      <w:hyperlink r:id="rId1026"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683AD0" w:rsidP="00032955">
      <w:pPr>
        <w:pStyle w:val="Doc-title"/>
      </w:pPr>
      <w:hyperlink r:id="rId1027"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683AD0" w:rsidP="00032955">
      <w:pPr>
        <w:pStyle w:val="Doc-title"/>
      </w:pPr>
      <w:hyperlink r:id="rId1028"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683AD0" w:rsidP="00032955">
      <w:pPr>
        <w:pStyle w:val="Doc-title"/>
      </w:pPr>
      <w:hyperlink r:id="rId1029"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030"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683AD0" w:rsidP="00032955">
      <w:pPr>
        <w:pStyle w:val="Doc-title"/>
      </w:pPr>
      <w:hyperlink r:id="rId1031"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683AD0" w:rsidP="00032955">
      <w:pPr>
        <w:pStyle w:val="Doc-title"/>
      </w:pPr>
      <w:hyperlink r:id="rId1032"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683AD0" w:rsidP="00032955">
      <w:pPr>
        <w:pStyle w:val="Doc-title"/>
      </w:pPr>
      <w:hyperlink r:id="rId1033"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683AD0" w:rsidP="00CB7BED">
      <w:pPr>
        <w:pStyle w:val="Doc-title"/>
      </w:pPr>
      <w:hyperlink r:id="rId1034"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683AD0" w:rsidP="00CB7BED">
      <w:pPr>
        <w:pStyle w:val="Doc-title"/>
      </w:pPr>
      <w:hyperlink r:id="rId1035"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683AD0" w:rsidP="00CF7FD5">
      <w:pPr>
        <w:pStyle w:val="Doc-title"/>
      </w:pPr>
      <w:hyperlink r:id="rId1036"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683AD0" w:rsidP="00CF7FD5">
      <w:pPr>
        <w:pStyle w:val="Doc-title"/>
      </w:pPr>
      <w:hyperlink r:id="rId1037"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683AD0" w:rsidP="00CF7FD5">
      <w:pPr>
        <w:pStyle w:val="Doc-title"/>
      </w:pPr>
      <w:hyperlink r:id="rId1038"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683AD0" w:rsidP="00CF7FD5">
      <w:pPr>
        <w:pStyle w:val="Doc-title"/>
      </w:pPr>
      <w:hyperlink r:id="rId1039"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683AD0" w:rsidP="00CF7FD5">
      <w:pPr>
        <w:pStyle w:val="Doc-title"/>
      </w:pPr>
      <w:hyperlink r:id="rId1040"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683AD0" w:rsidP="00CF7FD5">
      <w:pPr>
        <w:pStyle w:val="Doc-title"/>
      </w:pPr>
      <w:hyperlink r:id="rId1041"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683AD0" w:rsidP="00CF7FD5">
      <w:pPr>
        <w:pStyle w:val="Doc-title"/>
      </w:pPr>
      <w:hyperlink r:id="rId1042"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683AD0" w:rsidP="00CF7FD5">
      <w:pPr>
        <w:pStyle w:val="Doc-title"/>
      </w:pPr>
      <w:hyperlink r:id="rId1043"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683AD0" w:rsidP="00CF7FD5">
      <w:pPr>
        <w:pStyle w:val="Doc-title"/>
      </w:pPr>
      <w:hyperlink r:id="rId1044"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683AD0" w:rsidP="00CF7FD5">
      <w:pPr>
        <w:pStyle w:val="Doc-title"/>
      </w:pPr>
      <w:hyperlink r:id="rId1045"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683AD0" w:rsidP="00CF7FD5">
      <w:pPr>
        <w:pStyle w:val="Doc-title"/>
      </w:pPr>
      <w:hyperlink r:id="rId1046"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683AD0" w:rsidP="00CF7FD5">
      <w:pPr>
        <w:pStyle w:val="Doc-title"/>
      </w:pPr>
      <w:hyperlink r:id="rId1047"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683AD0" w:rsidP="00CF7FD5">
      <w:pPr>
        <w:pStyle w:val="Doc-title"/>
      </w:pPr>
      <w:hyperlink r:id="rId1048"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683AD0" w:rsidP="00CF7FD5">
      <w:pPr>
        <w:pStyle w:val="Doc-title"/>
      </w:pPr>
      <w:hyperlink r:id="rId1049"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683AD0" w:rsidP="00CF7FD5">
      <w:pPr>
        <w:pStyle w:val="Doc-title"/>
      </w:pPr>
      <w:hyperlink r:id="rId1050"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683AD0" w:rsidP="00CF7FD5">
      <w:pPr>
        <w:pStyle w:val="Doc-title"/>
      </w:pPr>
      <w:hyperlink r:id="rId1051"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683AD0" w:rsidP="00CF7FD5">
      <w:pPr>
        <w:pStyle w:val="Doc-title"/>
      </w:pPr>
      <w:hyperlink r:id="rId1052"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683AD0" w:rsidP="00CF7FD5">
      <w:pPr>
        <w:pStyle w:val="Doc-title"/>
      </w:pPr>
      <w:hyperlink r:id="rId1053"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683AD0" w:rsidP="00CF7FD5">
      <w:pPr>
        <w:pStyle w:val="Doc-title"/>
      </w:pPr>
      <w:hyperlink r:id="rId1054"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683AD0" w:rsidP="00CF7FD5">
      <w:pPr>
        <w:pStyle w:val="Doc-title"/>
      </w:pPr>
      <w:hyperlink r:id="rId1055"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683AD0" w:rsidP="00CF7FD5">
      <w:pPr>
        <w:pStyle w:val="Doc-title"/>
      </w:pPr>
      <w:hyperlink r:id="rId1056"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683AD0" w:rsidP="00CF7FD5">
      <w:pPr>
        <w:pStyle w:val="Doc-title"/>
      </w:pPr>
      <w:hyperlink r:id="rId1057"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683AD0" w:rsidP="00CF7FD5">
      <w:pPr>
        <w:pStyle w:val="Doc-title"/>
      </w:pPr>
      <w:hyperlink r:id="rId1058"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683AD0" w:rsidP="00CF7FD5">
      <w:pPr>
        <w:pStyle w:val="Doc-title"/>
      </w:pPr>
      <w:hyperlink r:id="rId1059"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683AD0" w:rsidP="00CF7FD5">
      <w:pPr>
        <w:pStyle w:val="Doc-title"/>
      </w:pPr>
      <w:hyperlink r:id="rId1060"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683AD0" w:rsidP="00CF7FD5">
      <w:pPr>
        <w:pStyle w:val="Doc-title"/>
      </w:pPr>
      <w:hyperlink r:id="rId1061"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683AD0" w:rsidP="00CF7FD5">
      <w:pPr>
        <w:pStyle w:val="Doc-title"/>
      </w:pPr>
      <w:hyperlink r:id="rId1062"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683AD0" w:rsidP="00CF7FD5">
      <w:pPr>
        <w:pStyle w:val="Doc-title"/>
      </w:pPr>
      <w:hyperlink r:id="rId1063"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683AD0" w:rsidP="00CF7FD5">
      <w:pPr>
        <w:pStyle w:val="Doc-title"/>
      </w:pPr>
      <w:hyperlink r:id="rId1064"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683AD0" w:rsidP="00CF7FD5">
      <w:pPr>
        <w:pStyle w:val="Doc-title"/>
      </w:pPr>
      <w:hyperlink r:id="rId1065"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683AD0" w:rsidP="00CF7FD5">
      <w:pPr>
        <w:pStyle w:val="Doc-title"/>
      </w:pPr>
      <w:hyperlink r:id="rId1066"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683AD0" w:rsidP="00CF7FD5">
      <w:pPr>
        <w:pStyle w:val="Doc-title"/>
      </w:pPr>
      <w:hyperlink r:id="rId1067"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683AD0" w:rsidP="00CF7FD5">
      <w:pPr>
        <w:pStyle w:val="Doc-title"/>
      </w:pPr>
      <w:hyperlink r:id="rId1068"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683AD0" w:rsidP="00CF7FD5">
      <w:pPr>
        <w:pStyle w:val="Doc-title"/>
      </w:pPr>
      <w:hyperlink r:id="rId1069"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683AD0" w:rsidP="00CF7FD5">
      <w:pPr>
        <w:pStyle w:val="Doc-title"/>
      </w:pPr>
      <w:hyperlink r:id="rId1070"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683AD0" w:rsidP="00CF7FD5">
      <w:pPr>
        <w:pStyle w:val="Doc-title"/>
      </w:pPr>
      <w:hyperlink r:id="rId1071"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683AD0" w:rsidP="00CF7FD5">
      <w:pPr>
        <w:pStyle w:val="Doc-title"/>
      </w:pPr>
      <w:hyperlink r:id="rId1072"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683AD0" w:rsidP="00CF7FD5">
      <w:pPr>
        <w:pStyle w:val="Doc-title"/>
      </w:pPr>
      <w:hyperlink r:id="rId1073"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683AD0" w:rsidP="00CF7FD5">
      <w:pPr>
        <w:pStyle w:val="Doc-title"/>
      </w:pPr>
      <w:hyperlink r:id="rId1074"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683AD0" w:rsidP="00CF7FD5">
      <w:pPr>
        <w:pStyle w:val="Doc-title"/>
      </w:pPr>
      <w:hyperlink r:id="rId1075"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683AD0" w:rsidP="00CF7FD5">
      <w:pPr>
        <w:pStyle w:val="Doc-title"/>
      </w:pPr>
      <w:hyperlink r:id="rId1076"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683AD0" w:rsidP="00CF7FD5">
      <w:pPr>
        <w:pStyle w:val="Doc-title"/>
      </w:pPr>
      <w:hyperlink r:id="rId1077"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683AD0" w:rsidP="00CF7FD5">
      <w:pPr>
        <w:pStyle w:val="Doc-title"/>
      </w:pPr>
      <w:hyperlink r:id="rId1078"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683AD0" w:rsidP="00CF7FD5">
      <w:pPr>
        <w:pStyle w:val="Doc-title"/>
      </w:pPr>
      <w:hyperlink r:id="rId1079"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683AD0" w:rsidP="00CF7FD5">
      <w:pPr>
        <w:pStyle w:val="Doc-title"/>
      </w:pPr>
      <w:hyperlink r:id="rId1080"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683AD0" w:rsidP="00CF7FD5">
      <w:pPr>
        <w:pStyle w:val="Doc-title"/>
      </w:pPr>
      <w:hyperlink r:id="rId1081"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683AD0" w:rsidP="00CF7FD5">
      <w:pPr>
        <w:pStyle w:val="Doc-title"/>
      </w:pPr>
      <w:hyperlink r:id="rId1082"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683AD0" w:rsidP="00CF7FD5">
      <w:pPr>
        <w:pStyle w:val="Doc-title"/>
      </w:pPr>
      <w:hyperlink r:id="rId1083"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683AD0" w:rsidP="00CF7FD5">
      <w:pPr>
        <w:pStyle w:val="Doc-title"/>
      </w:pPr>
      <w:hyperlink r:id="rId1084"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683AD0" w:rsidP="00CF7FD5">
      <w:pPr>
        <w:pStyle w:val="Doc-title"/>
      </w:pPr>
      <w:hyperlink r:id="rId1085"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683AD0" w:rsidP="00CF7FD5">
      <w:pPr>
        <w:pStyle w:val="Doc-title"/>
      </w:pPr>
      <w:hyperlink r:id="rId1086"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683AD0" w:rsidP="00CF7FD5">
      <w:pPr>
        <w:pStyle w:val="Doc-title"/>
      </w:pPr>
      <w:hyperlink r:id="rId1087"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683AD0" w:rsidP="00CF7FD5">
      <w:pPr>
        <w:pStyle w:val="Doc-title"/>
      </w:pPr>
      <w:hyperlink r:id="rId1088"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683AD0" w:rsidP="00CF7FD5">
      <w:pPr>
        <w:pStyle w:val="Doc-title"/>
      </w:pPr>
      <w:hyperlink r:id="rId1089"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683AD0" w:rsidP="00CF7FD5">
      <w:pPr>
        <w:pStyle w:val="Doc-title"/>
      </w:pPr>
      <w:hyperlink r:id="rId1090"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683AD0" w:rsidP="00CF7FD5">
      <w:pPr>
        <w:pStyle w:val="Doc-title"/>
      </w:pPr>
      <w:hyperlink r:id="rId1091"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683AD0" w:rsidP="00CF7FD5">
      <w:pPr>
        <w:pStyle w:val="Doc-title"/>
      </w:pPr>
      <w:hyperlink r:id="rId1092"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lastRenderedPageBreak/>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683AD0" w:rsidP="00032955">
      <w:pPr>
        <w:pStyle w:val="Doc-title"/>
      </w:pPr>
      <w:hyperlink r:id="rId1093"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683AD0" w:rsidP="00032955">
      <w:pPr>
        <w:pStyle w:val="Doc-title"/>
      </w:pPr>
      <w:hyperlink r:id="rId1094"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683AD0" w:rsidP="00032955">
      <w:pPr>
        <w:pStyle w:val="Doc-title"/>
      </w:pPr>
      <w:hyperlink r:id="rId1095"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683AD0" w:rsidP="00032955">
      <w:pPr>
        <w:pStyle w:val="Doc-title"/>
      </w:pPr>
      <w:hyperlink r:id="rId1096"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683AD0" w:rsidP="00032955">
      <w:pPr>
        <w:pStyle w:val="Doc-title"/>
      </w:pPr>
      <w:hyperlink r:id="rId1097"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683AD0" w:rsidP="00032955">
      <w:pPr>
        <w:pStyle w:val="Doc-title"/>
      </w:pPr>
      <w:hyperlink r:id="rId1098"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683AD0" w:rsidP="00032955">
      <w:pPr>
        <w:pStyle w:val="Doc-title"/>
      </w:pPr>
      <w:hyperlink r:id="rId1099"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683AD0" w:rsidP="00032955">
      <w:pPr>
        <w:pStyle w:val="Doc-title"/>
      </w:pPr>
      <w:hyperlink r:id="rId1100"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683AD0" w:rsidP="00032955">
      <w:pPr>
        <w:pStyle w:val="Doc-title"/>
      </w:pPr>
      <w:hyperlink r:id="rId1101"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683AD0" w:rsidP="00032955">
      <w:pPr>
        <w:pStyle w:val="Doc-title"/>
      </w:pPr>
      <w:hyperlink r:id="rId1102"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683AD0" w:rsidP="00032955">
      <w:pPr>
        <w:pStyle w:val="Doc-title"/>
      </w:pPr>
      <w:hyperlink r:id="rId1103"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683AD0" w:rsidP="00032955">
      <w:pPr>
        <w:pStyle w:val="Doc-title"/>
      </w:pPr>
      <w:hyperlink r:id="rId1104"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683AD0" w:rsidP="00032955">
      <w:pPr>
        <w:pStyle w:val="Doc-title"/>
      </w:pPr>
      <w:hyperlink r:id="rId1105"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683AD0" w:rsidP="00032955">
      <w:pPr>
        <w:pStyle w:val="Doc-title"/>
      </w:pPr>
      <w:hyperlink r:id="rId1106"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683AD0" w:rsidP="00032955">
      <w:pPr>
        <w:pStyle w:val="Doc-title"/>
      </w:pPr>
      <w:hyperlink r:id="rId1107"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683AD0" w:rsidP="00032955">
      <w:pPr>
        <w:pStyle w:val="Doc-title"/>
      </w:pPr>
      <w:hyperlink r:id="rId1108"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683AD0" w:rsidP="00032955">
      <w:pPr>
        <w:pStyle w:val="Doc-title"/>
      </w:pPr>
      <w:hyperlink r:id="rId1109"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683AD0" w:rsidP="00032955">
      <w:pPr>
        <w:pStyle w:val="Doc-title"/>
      </w:pPr>
      <w:hyperlink r:id="rId1110"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683AD0" w:rsidP="00032955">
      <w:pPr>
        <w:pStyle w:val="Doc-title"/>
      </w:pPr>
      <w:hyperlink r:id="rId1111"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683AD0" w:rsidP="00032955">
      <w:pPr>
        <w:pStyle w:val="Doc-title"/>
      </w:pPr>
      <w:hyperlink r:id="rId1112"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683AD0" w:rsidP="00032955">
      <w:pPr>
        <w:pStyle w:val="Doc-title"/>
      </w:pPr>
      <w:hyperlink r:id="rId1113"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683AD0" w:rsidP="00032955">
      <w:pPr>
        <w:pStyle w:val="Doc-title"/>
      </w:pPr>
      <w:hyperlink r:id="rId1114"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683AD0" w:rsidP="00032955">
      <w:pPr>
        <w:pStyle w:val="Doc-title"/>
      </w:pPr>
      <w:hyperlink r:id="rId1115"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683AD0" w:rsidP="00032955">
      <w:pPr>
        <w:pStyle w:val="Doc-title"/>
      </w:pPr>
      <w:hyperlink r:id="rId1116"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683AD0" w:rsidP="00032955">
      <w:pPr>
        <w:pStyle w:val="Doc-title"/>
      </w:pPr>
      <w:hyperlink r:id="rId1117"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683AD0" w:rsidP="00032955">
      <w:pPr>
        <w:pStyle w:val="Doc-title"/>
      </w:pPr>
      <w:hyperlink r:id="rId1118"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683AD0" w:rsidP="00032955">
      <w:pPr>
        <w:pStyle w:val="Doc-title"/>
      </w:pPr>
      <w:hyperlink r:id="rId1119"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683AD0" w:rsidP="00032955">
      <w:pPr>
        <w:pStyle w:val="Doc-title"/>
      </w:pPr>
      <w:hyperlink r:id="rId1120"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683AD0" w:rsidP="00032955">
      <w:pPr>
        <w:pStyle w:val="Doc-title"/>
      </w:pPr>
      <w:hyperlink r:id="rId1121"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683AD0" w:rsidP="00032955">
      <w:pPr>
        <w:pStyle w:val="Doc-title"/>
      </w:pPr>
      <w:hyperlink r:id="rId1122"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683AD0" w:rsidP="00032955">
      <w:pPr>
        <w:pStyle w:val="Doc-title"/>
      </w:pPr>
      <w:hyperlink r:id="rId1123"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683AD0" w:rsidP="00032955">
      <w:pPr>
        <w:pStyle w:val="Doc-title"/>
      </w:pPr>
      <w:hyperlink r:id="rId1124"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683AD0" w:rsidP="00032955">
      <w:pPr>
        <w:pStyle w:val="Doc-title"/>
      </w:pPr>
      <w:hyperlink r:id="rId1125"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683AD0" w:rsidP="00032955">
      <w:pPr>
        <w:pStyle w:val="Doc-title"/>
      </w:pPr>
      <w:hyperlink r:id="rId1126"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683AD0" w:rsidP="00032955">
      <w:pPr>
        <w:pStyle w:val="Doc-title"/>
      </w:pPr>
      <w:hyperlink r:id="rId1127"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683AD0" w:rsidP="00032955">
      <w:pPr>
        <w:pStyle w:val="Doc-title"/>
      </w:pPr>
      <w:hyperlink r:id="rId1128"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683AD0" w:rsidP="00032955">
      <w:pPr>
        <w:pStyle w:val="Doc-title"/>
      </w:pPr>
      <w:hyperlink r:id="rId1129"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683AD0" w:rsidP="00032955">
      <w:pPr>
        <w:pStyle w:val="Doc-title"/>
      </w:pPr>
      <w:hyperlink r:id="rId1130"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683AD0" w:rsidP="00032955">
      <w:pPr>
        <w:pStyle w:val="Doc-title"/>
      </w:pPr>
      <w:hyperlink r:id="rId1131"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683AD0" w:rsidP="00032955">
      <w:pPr>
        <w:pStyle w:val="Doc-title"/>
      </w:pPr>
      <w:hyperlink r:id="rId1132"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683AD0" w:rsidP="00032955">
      <w:pPr>
        <w:pStyle w:val="Doc-title"/>
      </w:pPr>
      <w:hyperlink r:id="rId1133"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683AD0" w:rsidP="00032955">
      <w:pPr>
        <w:pStyle w:val="Doc-title"/>
      </w:pPr>
      <w:hyperlink r:id="rId1134"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683AD0" w:rsidP="00032955">
      <w:pPr>
        <w:pStyle w:val="Doc-title"/>
      </w:pPr>
      <w:hyperlink r:id="rId1135"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683AD0" w:rsidP="00032955">
      <w:pPr>
        <w:pStyle w:val="Doc-title"/>
      </w:pPr>
      <w:hyperlink r:id="rId1136"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683AD0" w:rsidP="00032955">
      <w:pPr>
        <w:pStyle w:val="Doc-title"/>
      </w:pPr>
      <w:hyperlink r:id="rId1137"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683AD0" w:rsidP="00032955">
      <w:pPr>
        <w:pStyle w:val="Doc-title"/>
      </w:pPr>
      <w:hyperlink r:id="rId1138"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683AD0" w:rsidP="00032955">
      <w:pPr>
        <w:pStyle w:val="Doc-title"/>
      </w:pPr>
      <w:hyperlink r:id="rId1139"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683AD0" w:rsidP="00032955">
      <w:pPr>
        <w:pStyle w:val="Doc-title"/>
      </w:pPr>
      <w:hyperlink r:id="rId1140"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683AD0" w:rsidP="00032955">
      <w:pPr>
        <w:pStyle w:val="Doc-title"/>
      </w:pPr>
      <w:hyperlink r:id="rId1141"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683AD0" w:rsidP="00032955">
      <w:pPr>
        <w:pStyle w:val="Doc-title"/>
      </w:pPr>
      <w:hyperlink r:id="rId1142"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683AD0" w:rsidP="00032955">
      <w:pPr>
        <w:pStyle w:val="Doc-title"/>
      </w:pPr>
      <w:hyperlink r:id="rId1143"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683AD0" w:rsidP="00032955">
      <w:pPr>
        <w:pStyle w:val="Doc-title"/>
      </w:pPr>
      <w:hyperlink r:id="rId1144"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683AD0" w:rsidP="00032955">
      <w:pPr>
        <w:pStyle w:val="Doc-title"/>
      </w:pPr>
      <w:hyperlink r:id="rId1145"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683AD0" w:rsidP="00032955">
      <w:pPr>
        <w:pStyle w:val="Doc-title"/>
      </w:pPr>
      <w:hyperlink r:id="rId1146"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683AD0" w:rsidP="00032955">
      <w:pPr>
        <w:pStyle w:val="Doc-title"/>
      </w:pPr>
      <w:hyperlink r:id="rId1147"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683AD0" w:rsidP="00032955">
      <w:pPr>
        <w:pStyle w:val="Doc-title"/>
      </w:pPr>
      <w:hyperlink r:id="rId1148"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683AD0" w:rsidP="00032955">
      <w:pPr>
        <w:pStyle w:val="Doc-title"/>
      </w:pPr>
      <w:hyperlink r:id="rId1149"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683AD0" w:rsidP="00032955">
      <w:pPr>
        <w:pStyle w:val="Doc-title"/>
      </w:pPr>
      <w:hyperlink r:id="rId1150"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683AD0" w:rsidP="00032955">
      <w:pPr>
        <w:pStyle w:val="Doc-title"/>
      </w:pPr>
      <w:hyperlink r:id="rId1151"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683AD0" w:rsidP="00032955">
      <w:pPr>
        <w:pStyle w:val="Doc-title"/>
      </w:pPr>
      <w:hyperlink r:id="rId1152"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683AD0" w:rsidP="00032955">
      <w:pPr>
        <w:pStyle w:val="Doc-title"/>
      </w:pPr>
      <w:hyperlink r:id="rId1153"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683AD0" w:rsidP="00032955">
      <w:pPr>
        <w:pStyle w:val="Doc-title"/>
      </w:pPr>
      <w:hyperlink r:id="rId1154"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683AD0" w:rsidP="00032955">
      <w:pPr>
        <w:pStyle w:val="Doc-title"/>
      </w:pPr>
      <w:hyperlink r:id="rId1155"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683AD0" w:rsidP="00032955">
      <w:pPr>
        <w:pStyle w:val="Doc-title"/>
      </w:pPr>
      <w:hyperlink r:id="rId1156"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683AD0" w:rsidP="00032955">
      <w:pPr>
        <w:pStyle w:val="Doc-title"/>
      </w:pPr>
      <w:hyperlink r:id="rId1157"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683AD0" w:rsidP="00032955">
      <w:pPr>
        <w:pStyle w:val="Doc-title"/>
      </w:pPr>
      <w:hyperlink r:id="rId1158"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683AD0" w:rsidP="00032955">
      <w:pPr>
        <w:pStyle w:val="Doc-title"/>
      </w:pPr>
      <w:hyperlink r:id="rId1159"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683AD0" w:rsidP="00032955">
      <w:pPr>
        <w:pStyle w:val="Doc-title"/>
      </w:pPr>
      <w:hyperlink r:id="rId1160"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683AD0" w:rsidP="00032955">
      <w:pPr>
        <w:pStyle w:val="Doc-title"/>
      </w:pPr>
      <w:hyperlink r:id="rId1161"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683AD0" w:rsidP="00032955">
      <w:pPr>
        <w:pStyle w:val="Doc-title"/>
      </w:pPr>
      <w:hyperlink r:id="rId1162"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683AD0" w:rsidP="00032955">
      <w:pPr>
        <w:pStyle w:val="Doc-title"/>
      </w:pPr>
      <w:hyperlink r:id="rId1163"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683AD0" w:rsidP="00032955">
      <w:pPr>
        <w:pStyle w:val="Doc-title"/>
      </w:pPr>
      <w:hyperlink r:id="rId1164"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683AD0" w:rsidP="00032955">
      <w:pPr>
        <w:pStyle w:val="Doc-title"/>
      </w:pPr>
      <w:hyperlink r:id="rId1165"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683AD0" w:rsidP="00032955">
      <w:pPr>
        <w:pStyle w:val="Doc-title"/>
      </w:pPr>
      <w:hyperlink r:id="rId1166"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683AD0" w:rsidP="00032955">
      <w:pPr>
        <w:pStyle w:val="Doc-title"/>
      </w:pPr>
      <w:hyperlink r:id="rId1167"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683AD0" w:rsidP="00032955">
      <w:pPr>
        <w:pStyle w:val="Doc-title"/>
      </w:pPr>
      <w:hyperlink r:id="rId1168"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683AD0" w:rsidP="00032955">
      <w:pPr>
        <w:pStyle w:val="Doc-title"/>
      </w:pPr>
      <w:hyperlink r:id="rId1169"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683AD0" w:rsidP="00032955">
      <w:pPr>
        <w:pStyle w:val="Doc-title"/>
      </w:pPr>
      <w:hyperlink r:id="rId1170"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683AD0" w:rsidP="00032955">
      <w:pPr>
        <w:pStyle w:val="Doc-title"/>
      </w:pPr>
      <w:hyperlink r:id="rId1171"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683AD0" w:rsidP="00032955">
      <w:pPr>
        <w:pStyle w:val="Doc-title"/>
      </w:pPr>
      <w:hyperlink r:id="rId1172"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683AD0" w:rsidP="00032955">
      <w:pPr>
        <w:pStyle w:val="Doc-title"/>
      </w:pPr>
      <w:hyperlink r:id="rId1173"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683AD0" w:rsidP="00032955">
      <w:pPr>
        <w:pStyle w:val="Doc-title"/>
      </w:pPr>
      <w:hyperlink r:id="rId1174"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683AD0" w:rsidP="00032955">
      <w:pPr>
        <w:pStyle w:val="Doc-title"/>
      </w:pPr>
      <w:hyperlink r:id="rId1175"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683AD0" w:rsidP="00032955">
      <w:pPr>
        <w:pStyle w:val="Doc-title"/>
      </w:pPr>
      <w:hyperlink r:id="rId1176"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683AD0" w:rsidP="00032955">
      <w:pPr>
        <w:pStyle w:val="Doc-title"/>
      </w:pPr>
      <w:hyperlink r:id="rId1177"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683AD0" w:rsidP="00032955">
      <w:pPr>
        <w:pStyle w:val="Doc-title"/>
      </w:pPr>
      <w:hyperlink r:id="rId1178"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683AD0" w:rsidP="00032955">
      <w:pPr>
        <w:pStyle w:val="Doc-title"/>
      </w:pPr>
      <w:hyperlink r:id="rId1179"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683AD0" w:rsidP="00032955">
      <w:pPr>
        <w:pStyle w:val="Doc-title"/>
      </w:pPr>
      <w:hyperlink r:id="rId1180"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683AD0" w:rsidP="00032955">
      <w:pPr>
        <w:pStyle w:val="Doc-title"/>
      </w:pPr>
      <w:hyperlink r:id="rId1181"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683AD0" w:rsidP="00032955">
      <w:pPr>
        <w:pStyle w:val="Doc-title"/>
      </w:pPr>
      <w:hyperlink r:id="rId1182"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683AD0" w:rsidP="00032955">
      <w:pPr>
        <w:pStyle w:val="Doc-title"/>
      </w:pPr>
      <w:hyperlink r:id="rId1183"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683AD0" w:rsidP="00032955">
      <w:pPr>
        <w:pStyle w:val="Doc-title"/>
      </w:pPr>
      <w:hyperlink r:id="rId1184"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683AD0" w:rsidP="00032955">
      <w:pPr>
        <w:pStyle w:val="Doc-title"/>
      </w:pPr>
      <w:hyperlink r:id="rId1185"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683AD0" w:rsidP="004359B5">
      <w:pPr>
        <w:pStyle w:val="Doc-title"/>
      </w:pPr>
      <w:hyperlink r:id="rId1186"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683AD0" w:rsidP="004359B5">
      <w:pPr>
        <w:pStyle w:val="Doc-title"/>
      </w:pPr>
      <w:hyperlink r:id="rId1187"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683AD0" w:rsidP="00032955">
      <w:pPr>
        <w:pStyle w:val="Doc-title"/>
      </w:pPr>
      <w:hyperlink r:id="rId1188"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683AD0" w:rsidP="00032955">
      <w:pPr>
        <w:pStyle w:val="Doc-title"/>
      </w:pPr>
      <w:hyperlink r:id="rId1189"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683AD0" w:rsidP="00032955">
      <w:pPr>
        <w:pStyle w:val="Doc-title"/>
      </w:pPr>
      <w:hyperlink r:id="rId1190"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683AD0" w:rsidP="00032955">
      <w:pPr>
        <w:pStyle w:val="Doc-title"/>
      </w:pPr>
      <w:hyperlink r:id="rId1191"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683AD0" w:rsidP="00032955">
      <w:pPr>
        <w:pStyle w:val="Doc-title"/>
      </w:pPr>
      <w:hyperlink r:id="rId1192"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683AD0" w:rsidP="00032955">
      <w:pPr>
        <w:pStyle w:val="Doc-title"/>
      </w:pPr>
      <w:hyperlink r:id="rId1193"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683AD0" w:rsidP="00032955">
      <w:pPr>
        <w:pStyle w:val="Doc-title"/>
      </w:pPr>
      <w:hyperlink r:id="rId1194"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683AD0" w:rsidP="00032955">
      <w:pPr>
        <w:pStyle w:val="Doc-title"/>
      </w:pPr>
      <w:hyperlink r:id="rId1195"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683AD0" w:rsidP="00032955">
      <w:pPr>
        <w:pStyle w:val="Doc-title"/>
      </w:pPr>
      <w:hyperlink r:id="rId1196"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683AD0" w:rsidP="00032955">
      <w:pPr>
        <w:pStyle w:val="Doc-title"/>
      </w:pPr>
      <w:hyperlink r:id="rId1197"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683AD0" w:rsidP="00032955">
      <w:pPr>
        <w:pStyle w:val="Doc-title"/>
      </w:pPr>
      <w:hyperlink r:id="rId1198"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683AD0" w:rsidP="00032955">
      <w:pPr>
        <w:pStyle w:val="Doc-title"/>
      </w:pPr>
      <w:hyperlink r:id="rId1199"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683AD0" w:rsidP="00032955">
      <w:pPr>
        <w:pStyle w:val="Doc-title"/>
      </w:pPr>
      <w:hyperlink r:id="rId1200"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683AD0" w:rsidP="00032955">
      <w:pPr>
        <w:pStyle w:val="Doc-title"/>
      </w:pPr>
      <w:hyperlink r:id="rId1201"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683AD0" w:rsidP="00032955">
      <w:pPr>
        <w:pStyle w:val="Doc-title"/>
      </w:pPr>
      <w:hyperlink r:id="rId1202"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683AD0" w:rsidP="00032955">
      <w:pPr>
        <w:pStyle w:val="Doc-title"/>
      </w:pPr>
      <w:hyperlink r:id="rId1203"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683AD0" w:rsidP="00032955">
      <w:pPr>
        <w:pStyle w:val="Doc-title"/>
      </w:pPr>
      <w:hyperlink r:id="rId1204"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683AD0" w:rsidP="00032955">
      <w:pPr>
        <w:pStyle w:val="Doc-title"/>
      </w:pPr>
      <w:hyperlink r:id="rId1205"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683AD0" w:rsidP="00032955">
      <w:pPr>
        <w:pStyle w:val="Doc-title"/>
      </w:pPr>
      <w:hyperlink r:id="rId1206"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683AD0" w:rsidP="00032955">
      <w:pPr>
        <w:pStyle w:val="Doc-title"/>
      </w:pPr>
      <w:hyperlink r:id="rId1207"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683AD0" w:rsidP="00032955">
      <w:pPr>
        <w:pStyle w:val="Doc-title"/>
      </w:pPr>
      <w:hyperlink r:id="rId1208"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683AD0" w:rsidP="00032955">
      <w:pPr>
        <w:pStyle w:val="Doc-title"/>
      </w:pPr>
      <w:hyperlink r:id="rId1209"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683AD0" w:rsidP="00032955">
      <w:pPr>
        <w:pStyle w:val="Doc-title"/>
      </w:pPr>
      <w:hyperlink r:id="rId1210"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683AD0" w:rsidP="00032955">
      <w:pPr>
        <w:pStyle w:val="Doc-title"/>
      </w:pPr>
      <w:hyperlink r:id="rId1211"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683AD0" w:rsidP="00032955">
      <w:pPr>
        <w:pStyle w:val="Doc-title"/>
      </w:pPr>
      <w:hyperlink r:id="rId1212"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683AD0" w:rsidP="00032955">
      <w:pPr>
        <w:pStyle w:val="Doc-title"/>
      </w:pPr>
      <w:hyperlink r:id="rId1213"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683AD0" w:rsidP="00032955">
      <w:pPr>
        <w:pStyle w:val="Doc-title"/>
      </w:pPr>
      <w:hyperlink r:id="rId1214"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683AD0" w:rsidP="00032955">
      <w:pPr>
        <w:pStyle w:val="Doc-title"/>
      </w:pPr>
      <w:hyperlink r:id="rId1215"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683AD0" w:rsidP="00032955">
      <w:pPr>
        <w:pStyle w:val="Doc-title"/>
      </w:pPr>
      <w:hyperlink r:id="rId1216"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683AD0" w:rsidP="00032955">
      <w:pPr>
        <w:pStyle w:val="Doc-title"/>
      </w:pPr>
      <w:hyperlink r:id="rId1217"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683AD0" w:rsidP="00032955">
      <w:pPr>
        <w:pStyle w:val="Doc-title"/>
      </w:pPr>
      <w:hyperlink r:id="rId1218"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683AD0" w:rsidP="00032955">
      <w:pPr>
        <w:pStyle w:val="Doc-title"/>
      </w:pPr>
      <w:hyperlink r:id="rId1219"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683AD0" w:rsidP="00032955">
      <w:pPr>
        <w:pStyle w:val="Doc-title"/>
      </w:pPr>
      <w:hyperlink r:id="rId1220"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683AD0" w:rsidP="00032955">
      <w:pPr>
        <w:pStyle w:val="Doc-title"/>
      </w:pPr>
      <w:hyperlink r:id="rId1221"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683AD0" w:rsidP="00032955">
      <w:pPr>
        <w:pStyle w:val="Doc-title"/>
      </w:pPr>
      <w:hyperlink r:id="rId1222"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683AD0" w:rsidP="00032955">
      <w:pPr>
        <w:pStyle w:val="Doc-title"/>
      </w:pPr>
      <w:hyperlink r:id="rId1223"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683AD0" w:rsidP="00032955">
      <w:pPr>
        <w:pStyle w:val="Doc-title"/>
      </w:pPr>
      <w:hyperlink r:id="rId1224"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683AD0" w:rsidP="00032955">
      <w:pPr>
        <w:pStyle w:val="Doc-title"/>
      </w:pPr>
      <w:hyperlink r:id="rId1225"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683AD0" w:rsidP="00032955">
      <w:pPr>
        <w:pStyle w:val="Doc-title"/>
      </w:pPr>
      <w:hyperlink r:id="rId1226"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683AD0" w:rsidP="00032955">
      <w:pPr>
        <w:pStyle w:val="Doc-title"/>
      </w:pPr>
      <w:hyperlink r:id="rId1227"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683AD0" w:rsidP="00032955">
      <w:pPr>
        <w:pStyle w:val="Doc-title"/>
      </w:pPr>
      <w:hyperlink r:id="rId1228"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683AD0" w:rsidP="00032955">
      <w:pPr>
        <w:pStyle w:val="Doc-title"/>
      </w:pPr>
      <w:hyperlink r:id="rId1229"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683AD0" w:rsidP="00032955">
      <w:pPr>
        <w:pStyle w:val="Doc-title"/>
      </w:pPr>
      <w:hyperlink r:id="rId1230"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683AD0" w:rsidP="00032955">
      <w:pPr>
        <w:pStyle w:val="Doc-title"/>
      </w:pPr>
      <w:hyperlink r:id="rId1231"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683AD0" w:rsidP="00032955">
      <w:pPr>
        <w:pStyle w:val="Doc-title"/>
      </w:pPr>
      <w:hyperlink r:id="rId1232"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683AD0" w:rsidP="00032955">
      <w:pPr>
        <w:pStyle w:val="Doc-title"/>
      </w:pPr>
      <w:hyperlink r:id="rId1233"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683AD0" w:rsidP="00032955">
      <w:pPr>
        <w:pStyle w:val="Doc-title"/>
      </w:pPr>
      <w:hyperlink r:id="rId1234"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683AD0" w:rsidP="00032955">
      <w:pPr>
        <w:pStyle w:val="Doc-title"/>
      </w:pPr>
      <w:hyperlink r:id="rId1235"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683AD0" w:rsidP="00032955">
      <w:pPr>
        <w:pStyle w:val="Doc-title"/>
      </w:pPr>
      <w:hyperlink r:id="rId1236"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683AD0" w:rsidP="00032955">
      <w:pPr>
        <w:pStyle w:val="Doc-title"/>
      </w:pPr>
      <w:hyperlink r:id="rId1237"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683AD0" w:rsidP="00032955">
      <w:pPr>
        <w:pStyle w:val="Doc-title"/>
      </w:pPr>
      <w:hyperlink r:id="rId1238"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683AD0" w:rsidP="00032955">
      <w:pPr>
        <w:pStyle w:val="Doc-title"/>
      </w:pPr>
      <w:hyperlink r:id="rId1239"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683AD0" w:rsidP="00032955">
      <w:pPr>
        <w:pStyle w:val="Doc-title"/>
      </w:pPr>
      <w:hyperlink r:id="rId1240"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683AD0" w:rsidP="00032955">
      <w:pPr>
        <w:pStyle w:val="Doc-title"/>
      </w:pPr>
      <w:hyperlink r:id="rId1241"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683AD0" w:rsidP="00032955">
      <w:pPr>
        <w:pStyle w:val="Doc-title"/>
      </w:pPr>
      <w:hyperlink r:id="rId1242"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683AD0" w:rsidP="00032955">
      <w:pPr>
        <w:pStyle w:val="Doc-title"/>
      </w:pPr>
      <w:hyperlink r:id="rId1243"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683AD0" w:rsidP="00032955">
      <w:pPr>
        <w:pStyle w:val="Doc-title"/>
      </w:pPr>
      <w:hyperlink r:id="rId1244"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683AD0" w:rsidP="00032955">
      <w:pPr>
        <w:pStyle w:val="Doc-title"/>
      </w:pPr>
      <w:hyperlink r:id="rId1245"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683AD0" w:rsidP="00032955">
      <w:pPr>
        <w:pStyle w:val="Doc-title"/>
      </w:pPr>
      <w:hyperlink r:id="rId1246"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683AD0" w:rsidP="00032955">
      <w:pPr>
        <w:pStyle w:val="Doc-title"/>
      </w:pPr>
      <w:hyperlink r:id="rId1247"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683AD0" w:rsidP="00032955">
      <w:pPr>
        <w:pStyle w:val="Doc-title"/>
      </w:pPr>
      <w:hyperlink r:id="rId1248"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683AD0" w:rsidP="00032955">
      <w:pPr>
        <w:pStyle w:val="Doc-title"/>
      </w:pPr>
      <w:hyperlink r:id="rId1249"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683AD0" w:rsidP="00032955">
      <w:pPr>
        <w:pStyle w:val="Doc-title"/>
      </w:pPr>
      <w:hyperlink r:id="rId1250"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683AD0" w:rsidP="00032955">
      <w:pPr>
        <w:pStyle w:val="Doc-title"/>
      </w:pPr>
      <w:hyperlink r:id="rId1251"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683AD0" w:rsidP="00032955">
      <w:pPr>
        <w:pStyle w:val="Doc-title"/>
      </w:pPr>
      <w:hyperlink r:id="rId1252"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683AD0" w:rsidP="00032955">
      <w:pPr>
        <w:pStyle w:val="Doc-title"/>
      </w:pPr>
      <w:hyperlink r:id="rId1253"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683AD0" w:rsidP="00032955">
      <w:pPr>
        <w:pStyle w:val="Doc-title"/>
      </w:pPr>
      <w:hyperlink r:id="rId1254"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683AD0" w:rsidP="00032955">
      <w:pPr>
        <w:pStyle w:val="Doc-title"/>
      </w:pPr>
      <w:hyperlink r:id="rId1255"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683AD0" w:rsidP="00032955">
      <w:pPr>
        <w:pStyle w:val="Doc-title"/>
      </w:pPr>
      <w:hyperlink r:id="rId1256"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683AD0" w:rsidP="00032955">
      <w:pPr>
        <w:pStyle w:val="Doc-title"/>
      </w:pPr>
      <w:hyperlink r:id="rId1257"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683AD0" w:rsidP="00032955">
      <w:pPr>
        <w:pStyle w:val="Doc-title"/>
      </w:pPr>
      <w:hyperlink r:id="rId1258"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683AD0" w:rsidP="00032955">
      <w:pPr>
        <w:pStyle w:val="Doc-title"/>
      </w:pPr>
      <w:hyperlink r:id="rId1259"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683AD0" w:rsidP="00032955">
      <w:pPr>
        <w:pStyle w:val="Doc-title"/>
      </w:pPr>
      <w:hyperlink r:id="rId1260"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683AD0" w:rsidP="00032955">
      <w:pPr>
        <w:pStyle w:val="Doc-title"/>
      </w:pPr>
      <w:hyperlink r:id="rId1261"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683AD0" w:rsidP="00032955">
      <w:pPr>
        <w:pStyle w:val="Doc-title"/>
      </w:pPr>
      <w:hyperlink r:id="rId1262"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683AD0" w:rsidP="00032955">
      <w:pPr>
        <w:pStyle w:val="Doc-title"/>
      </w:pPr>
      <w:hyperlink r:id="rId1263"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683AD0" w:rsidP="00032955">
      <w:pPr>
        <w:pStyle w:val="Doc-title"/>
      </w:pPr>
      <w:hyperlink r:id="rId1264"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683AD0" w:rsidP="00032955">
      <w:pPr>
        <w:pStyle w:val="Doc-title"/>
      </w:pPr>
      <w:hyperlink r:id="rId1265"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683AD0" w:rsidP="00032955">
      <w:pPr>
        <w:pStyle w:val="Doc-title"/>
      </w:pPr>
      <w:hyperlink r:id="rId1266"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683AD0" w:rsidP="00032955">
      <w:pPr>
        <w:pStyle w:val="Doc-title"/>
      </w:pPr>
      <w:hyperlink r:id="rId1267"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683AD0" w:rsidP="00032955">
      <w:pPr>
        <w:pStyle w:val="Doc-title"/>
      </w:pPr>
      <w:hyperlink r:id="rId1268"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683AD0" w:rsidP="00032955">
      <w:pPr>
        <w:pStyle w:val="Doc-title"/>
      </w:pPr>
      <w:hyperlink r:id="rId1269"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683AD0" w:rsidP="00032955">
      <w:pPr>
        <w:pStyle w:val="Doc-title"/>
      </w:pPr>
      <w:hyperlink r:id="rId1270"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683AD0" w:rsidP="00032955">
      <w:pPr>
        <w:pStyle w:val="Doc-title"/>
      </w:pPr>
      <w:hyperlink r:id="rId1271"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683AD0" w:rsidP="00032955">
      <w:pPr>
        <w:pStyle w:val="Doc-title"/>
      </w:pPr>
      <w:hyperlink r:id="rId1272"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683AD0" w:rsidP="00032955">
      <w:pPr>
        <w:pStyle w:val="Doc-title"/>
      </w:pPr>
      <w:hyperlink r:id="rId1273"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683AD0" w:rsidP="00032955">
      <w:pPr>
        <w:pStyle w:val="Doc-title"/>
      </w:pPr>
      <w:hyperlink r:id="rId1274"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683AD0" w:rsidP="00032955">
      <w:pPr>
        <w:pStyle w:val="Doc-title"/>
      </w:pPr>
      <w:hyperlink r:id="rId1275"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683AD0" w:rsidP="00032955">
      <w:pPr>
        <w:pStyle w:val="Doc-title"/>
      </w:pPr>
      <w:hyperlink r:id="rId1276"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683AD0" w:rsidP="00032955">
      <w:pPr>
        <w:pStyle w:val="Doc-title"/>
      </w:pPr>
      <w:hyperlink r:id="rId1277"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683AD0" w:rsidP="00032955">
      <w:pPr>
        <w:pStyle w:val="Doc-title"/>
      </w:pPr>
      <w:hyperlink r:id="rId1278"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683AD0" w:rsidP="00032955">
      <w:pPr>
        <w:pStyle w:val="Doc-title"/>
      </w:pPr>
      <w:hyperlink r:id="rId1279"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683AD0" w:rsidP="00032955">
      <w:pPr>
        <w:pStyle w:val="Doc-title"/>
      </w:pPr>
      <w:hyperlink r:id="rId1280"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683AD0" w:rsidP="00032955">
      <w:pPr>
        <w:pStyle w:val="Doc-title"/>
      </w:pPr>
      <w:hyperlink r:id="rId1281"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683AD0" w:rsidP="00032955">
      <w:pPr>
        <w:pStyle w:val="Doc-title"/>
      </w:pPr>
      <w:hyperlink r:id="rId1282"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683AD0" w:rsidP="00032955">
      <w:pPr>
        <w:pStyle w:val="Doc-title"/>
      </w:pPr>
      <w:hyperlink r:id="rId1283"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683AD0" w:rsidP="00032955">
      <w:pPr>
        <w:pStyle w:val="Doc-title"/>
      </w:pPr>
      <w:hyperlink r:id="rId1284"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683AD0" w:rsidP="00032955">
      <w:pPr>
        <w:pStyle w:val="Doc-title"/>
      </w:pPr>
      <w:hyperlink r:id="rId1285"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683AD0" w:rsidP="00032955">
      <w:pPr>
        <w:pStyle w:val="Doc-title"/>
      </w:pPr>
      <w:hyperlink r:id="rId1286"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683AD0" w:rsidP="00032955">
      <w:pPr>
        <w:pStyle w:val="Doc-title"/>
      </w:pPr>
      <w:hyperlink r:id="rId1287"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683AD0" w:rsidP="00032955">
      <w:pPr>
        <w:pStyle w:val="Doc-title"/>
      </w:pPr>
      <w:hyperlink r:id="rId1288"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289"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683AD0" w:rsidP="004359B5">
      <w:pPr>
        <w:pStyle w:val="Doc-title"/>
      </w:pPr>
      <w:hyperlink r:id="rId1290"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683AD0" w:rsidP="004359B5">
      <w:pPr>
        <w:pStyle w:val="Doc-title"/>
      </w:pPr>
      <w:hyperlink r:id="rId1291"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683AD0" w:rsidP="004359B5">
      <w:pPr>
        <w:pStyle w:val="Doc-title"/>
      </w:pPr>
      <w:hyperlink r:id="rId1292"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683AD0" w:rsidP="004359B5">
      <w:pPr>
        <w:pStyle w:val="Doc-title"/>
      </w:pPr>
      <w:hyperlink r:id="rId1293"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683AD0" w:rsidP="004359B5">
      <w:pPr>
        <w:pStyle w:val="Doc-title"/>
      </w:pPr>
      <w:hyperlink r:id="rId1294"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683AD0" w:rsidP="004359B5">
      <w:pPr>
        <w:pStyle w:val="Doc-title"/>
      </w:pPr>
      <w:hyperlink r:id="rId1295"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683AD0" w:rsidP="004359B5">
      <w:pPr>
        <w:pStyle w:val="Doc-title"/>
      </w:pPr>
      <w:hyperlink r:id="rId1296"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683AD0" w:rsidP="004359B5">
      <w:pPr>
        <w:pStyle w:val="Doc-title"/>
      </w:pPr>
      <w:hyperlink r:id="rId1297"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683AD0" w:rsidP="004359B5">
      <w:pPr>
        <w:pStyle w:val="Doc-title"/>
      </w:pPr>
      <w:hyperlink r:id="rId1298"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683AD0" w:rsidP="004359B5">
      <w:pPr>
        <w:pStyle w:val="Doc-title"/>
      </w:pPr>
      <w:hyperlink r:id="rId1299"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683AD0" w:rsidP="004359B5">
      <w:pPr>
        <w:pStyle w:val="Doc-title"/>
      </w:pPr>
      <w:hyperlink r:id="rId1300"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683AD0" w:rsidP="004359B5">
      <w:pPr>
        <w:pStyle w:val="Doc-title"/>
      </w:pPr>
      <w:hyperlink r:id="rId1301"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683AD0" w:rsidP="004359B5">
      <w:pPr>
        <w:pStyle w:val="Doc-title"/>
      </w:pPr>
      <w:hyperlink r:id="rId1302"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683AD0" w:rsidP="004359B5">
      <w:pPr>
        <w:pStyle w:val="Doc-title"/>
      </w:pPr>
      <w:hyperlink r:id="rId1303" w:tooltip="D:Documents3GPPtsg_ranWG2TSGR2_112-eDocsR2-2008871.zip" w:history="1"/>
      <w:hyperlink r:id="rId1304" w:tooltip="D:Documents3GPPtsg_ranWG2TSGR2_112-eDocsR2-2008955.zip" w:history="1"/>
      <w:hyperlink r:id="rId1305" w:tooltip="D:Documents3GPPtsg_ranWG2TSGR2_112-eDocsR2-2009264.zip" w:history="1"/>
      <w:hyperlink r:id="rId1306" w:tooltip="D:Documents3GPPtsg_ranWG2TSGR2_112-eDocsR2-2009326.zip" w:history="1"/>
      <w:hyperlink r:id="rId1307" w:tooltip="D:Documents3GPPtsg_ranWG2TSGR2_112-eDocsR2-2009505.zip" w:history="1"/>
      <w:hyperlink r:id="rId1308" w:tooltip="D:Documents3GPPtsg_ranWG2TSGR2_112-eDocsR2-2009538.zip" w:history="1"/>
      <w:hyperlink r:id="rId1309" w:tooltip="D:Documents3GPPtsg_ranWG2TSGR2_112-eDocsR2-2009556.zip" w:history="1"/>
      <w:hyperlink r:id="rId1310" w:tooltip="D:Documents3GPPtsg_ranWG2TSGR2_112-eDocsR2-2009622.zip" w:history="1"/>
      <w:hyperlink r:id="rId1311" w:tooltip="D:Documents3GPPtsg_ranWG2TSGR2_112-eDocsR2-2009659.zip" w:history="1"/>
      <w:hyperlink r:id="rId1312" w:tooltip="D:Documents3GPPtsg_ranWG2TSGR2_112-eDocsR2-2009692.zip" w:history="1"/>
      <w:hyperlink r:id="rId1313" w:tooltip="D:Documents3GPPtsg_ranWG2TSGR2_112-eDocsR2-2009739.zip" w:history="1"/>
      <w:hyperlink r:id="rId1314" w:tooltip="D:Documents3GPPtsg_ranWG2TSGR2_112-eDocsR2-2009779.zip" w:history="1"/>
      <w:hyperlink r:id="rId1315" w:tooltip="D:Documents3GPPtsg_ranWG2TSGR2_112-eDocsR2-2009780.zip" w:history="1"/>
      <w:hyperlink r:id="rId1316" w:tooltip="D:Documents3GPPtsg_ranWG2TSGR2_112-eDocsR2-2009786.zip" w:history="1"/>
      <w:hyperlink r:id="rId1317" w:tooltip="D:Documents3GPPtsg_ranWG2TSGR2_112-eDocsR2-2009851.zip" w:history="1"/>
      <w:hyperlink r:id="rId1318" w:tooltip="D:Documents3GPPtsg_ranWG2TSGR2_112-eDocsR2-2009940.zip" w:history="1"/>
      <w:hyperlink r:id="rId1319" w:tooltip="D:Documents3GPPtsg_ranWG2TSGR2_112-eDocsR2-2009971.zip" w:history="1"/>
      <w:hyperlink r:id="rId1320" w:tooltip="D:Documents3GPPtsg_ranWG2TSGR2_112-eDocsR2-2010284.zip" w:history="1"/>
      <w:hyperlink r:id="rId1321" w:tooltip="D:Documents3GPPtsg_ranWG2TSGR2_112-eDocsR2-2010427.zip" w:history="1"/>
      <w:hyperlink r:id="rId1322" w:tooltip="D:Documents3GPPtsg_ranWG2TSGR2_112-eDocsR2-2010445.zip" w:history="1"/>
      <w:hyperlink r:id="rId1323" w:tooltip="D:Documents3GPPtsg_ranWG2TSGR2_112-eDocsR2-2010534.zip" w:history="1"/>
      <w:hyperlink r:id="rId1324" w:tooltip="D:Documents3GPPtsg_ranWG2TSGR2_112-eDocsR2-2010596.zip" w:history="1"/>
      <w:hyperlink r:id="rId1325"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683AD0" w:rsidP="004359B5">
      <w:pPr>
        <w:pStyle w:val="Doc-title"/>
      </w:pPr>
      <w:hyperlink r:id="rId1326"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683AD0" w:rsidP="004359B5">
      <w:pPr>
        <w:pStyle w:val="Doc-title"/>
      </w:pPr>
      <w:hyperlink r:id="rId1327"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683AD0" w:rsidP="004359B5">
      <w:pPr>
        <w:pStyle w:val="Doc-title"/>
      </w:pPr>
      <w:hyperlink r:id="rId1328"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683AD0" w:rsidP="004359B5">
      <w:pPr>
        <w:pStyle w:val="Doc-title"/>
      </w:pPr>
      <w:hyperlink r:id="rId1329"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683AD0" w:rsidP="004359B5">
      <w:pPr>
        <w:pStyle w:val="Doc-title"/>
      </w:pPr>
      <w:hyperlink r:id="rId1330"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683AD0" w:rsidP="004359B5">
      <w:pPr>
        <w:pStyle w:val="Doc-title"/>
      </w:pPr>
      <w:hyperlink r:id="rId1331"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683AD0" w:rsidP="004359B5">
      <w:pPr>
        <w:pStyle w:val="Doc-title"/>
      </w:pPr>
      <w:hyperlink r:id="rId1332"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683AD0" w:rsidP="004359B5">
      <w:pPr>
        <w:pStyle w:val="Doc-title"/>
      </w:pPr>
      <w:hyperlink r:id="rId1333"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683AD0" w:rsidP="004359B5">
      <w:pPr>
        <w:pStyle w:val="Doc-title"/>
      </w:pPr>
      <w:hyperlink r:id="rId1334"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683AD0" w:rsidP="004359B5">
      <w:pPr>
        <w:pStyle w:val="Doc-title"/>
      </w:pPr>
      <w:hyperlink r:id="rId1335"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683AD0" w:rsidP="004359B5">
      <w:pPr>
        <w:pStyle w:val="Doc-title"/>
      </w:pPr>
      <w:hyperlink r:id="rId1336"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683AD0" w:rsidP="004359B5">
      <w:pPr>
        <w:pStyle w:val="Doc-title"/>
      </w:pPr>
      <w:hyperlink r:id="rId1337"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683AD0" w:rsidP="004359B5">
      <w:pPr>
        <w:pStyle w:val="Doc-title"/>
      </w:pPr>
      <w:hyperlink r:id="rId1338"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683AD0" w:rsidP="004359B5">
      <w:pPr>
        <w:pStyle w:val="Doc-title"/>
      </w:pPr>
      <w:hyperlink r:id="rId1339"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683AD0" w:rsidP="004359B5">
      <w:pPr>
        <w:pStyle w:val="Doc-title"/>
      </w:pPr>
      <w:hyperlink r:id="rId1340"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683AD0" w:rsidP="004359B5">
      <w:pPr>
        <w:pStyle w:val="Doc-title"/>
      </w:pPr>
      <w:hyperlink r:id="rId1341"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683AD0" w:rsidP="004359B5">
      <w:pPr>
        <w:pStyle w:val="Doc-title"/>
      </w:pPr>
      <w:hyperlink r:id="rId1342"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683AD0" w:rsidP="004359B5">
      <w:pPr>
        <w:pStyle w:val="Doc-title"/>
      </w:pPr>
      <w:hyperlink r:id="rId1343"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683AD0" w:rsidP="004359B5">
      <w:pPr>
        <w:pStyle w:val="Doc-title"/>
      </w:pPr>
      <w:hyperlink r:id="rId1344"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683AD0" w:rsidP="004359B5">
      <w:pPr>
        <w:pStyle w:val="Doc-title"/>
      </w:pPr>
      <w:hyperlink r:id="rId1345"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683AD0" w:rsidP="004359B5">
      <w:pPr>
        <w:pStyle w:val="Doc-title"/>
      </w:pPr>
      <w:hyperlink r:id="rId1346"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683AD0" w:rsidP="004359B5">
      <w:pPr>
        <w:pStyle w:val="Doc-title"/>
      </w:pPr>
      <w:hyperlink r:id="rId1347"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683AD0" w:rsidP="004359B5">
      <w:pPr>
        <w:pStyle w:val="Doc-title"/>
      </w:pPr>
      <w:hyperlink r:id="rId1348" w:tooltip="D:Documents3GPPtsg_ranWG2TSGR2_112-eDocsR2-2008872.zip" w:history="1"/>
      <w:hyperlink r:id="rId1349" w:tooltip="D:Documents3GPPtsg_ranWG2TSGR2_112-eDocsR2-2008956.zip" w:history="1"/>
      <w:hyperlink r:id="rId1350" w:tooltip="D:Documents3GPPtsg_ranWG2TSGR2_112-eDocsR2-2009265.zip" w:history="1"/>
      <w:hyperlink r:id="rId1351" w:tooltip="D:Documents3GPPtsg_ranWG2TSGR2_112-eDocsR2-2009327.zip" w:history="1"/>
      <w:hyperlink r:id="rId1352" w:tooltip="D:Documents3GPPtsg_ranWG2TSGR2_112-eDocsR2-2009328.zip" w:history="1"/>
      <w:hyperlink r:id="rId1353" w:tooltip="D:Documents3GPPtsg_ranWG2TSGR2_112-eDocsR2-2009506.zip" w:history="1"/>
      <w:hyperlink r:id="rId1354" w:tooltip="D:Documents3GPPtsg_ranWG2TSGR2_112-eDocsR2-2009557.zip" w:history="1"/>
      <w:hyperlink r:id="rId1355" w:tooltip="D:Documents3GPPtsg_ranWG2TSGR2_112-eDocsR2-2009623.zip" w:history="1"/>
      <w:hyperlink r:id="rId1356" w:tooltip="D:Documents3GPPtsg_ranWG2TSGR2_112-eDocsR2-2009658.zip" w:history="1"/>
      <w:hyperlink r:id="rId1357" w:tooltip="D:Documents3GPPtsg_ranWG2TSGR2_112-eDocsR2-2009781.zip" w:history="1"/>
      <w:hyperlink r:id="rId1358" w:tooltip="D:Documents3GPPtsg_ranWG2TSGR2_112-eDocsR2-2009787.zip" w:history="1"/>
      <w:hyperlink r:id="rId1359" w:tooltip="D:Documents3GPPtsg_ranWG2TSGR2_112-eDocsR2-2009856.zip" w:history="1"/>
      <w:hyperlink r:id="rId1360" w:tooltip="D:Documents3GPPtsg_ranWG2TSGR2_112-eDocsR2-2009941.zip" w:history="1"/>
      <w:hyperlink r:id="rId1361" w:tooltip="D:Documents3GPPtsg_ranWG2TSGR2_112-eDocsR2-2010246.zip" w:history="1"/>
      <w:hyperlink r:id="rId1362" w:tooltip="D:Documents3GPPtsg_ranWG2TSGR2_112-eDocsR2-2010286.zip" w:history="1"/>
      <w:hyperlink r:id="rId1363" w:tooltip="D:Documents3GPPtsg_ranWG2TSGR2_112-eDocsR2-2010350.zip" w:history="1"/>
      <w:hyperlink r:id="rId1364" w:tooltip="D:Documents3GPPtsg_ranWG2TSGR2_112-eDocsR2-2010428.zip" w:history="1"/>
      <w:hyperlink r:id="rId1365" w:tooltip="D:Documents3GPPtsg_ranWG2TSGR2_112-eDocsR2-2010477.zip" w:history="1"/>
      <w:hyperlink r:id="rId1366" w:tooltip="D:Documents3GPPtsg_ranWG2TSGR2_112-eDocsR2-2010544.zip" w:history="1"/>
      <w:hyperlink r:id="rId1367" w:tooltip="D:Documents3GPPtsg_ranWG2TSGR2_112-eDocsR2-2010620.zip" w:history="1"/>
      <w:hyperlink r:id="rId1368"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683AD0" w:rsidP="004359B5">
      <w:pPr>
        <w:pStyle w:val="Doc-title"/>
      </w:pPr>
      <w:hyperlink r:id="rId1369"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683AD0" w:rsidP="004359B5">
      <w:pPr>
        <w:pStyle w:val="Doc-title"/>
      </w:pPr>
      <w:hyperlink r:id="rId1370"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683AD0" w:rsidP="004359B5">
      <w:pPr>
        <w:pStyle w:val="Doc-title"/>
      </w:pPr>
      <w:hyperlink r:id="rId1371"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683AD0" w:rsidP="004359B5">
      <w:pPr>
        <w:pStyle w:val="Doc-title"/>
      </w:pPr>
      <w:hyperlink r:id="rId1372"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683AD0" w:rsidP="004359B5">
      <w:pPr>
        <w:pStyle w:val="Doc-title"/>
      </w:pPr>
      <w:hyperlink r:id="rId1373"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683AD0" w:rsidP="004359B5">
      <w:pPr>
        <w:pStyle w:val="Doc-title"/>
      </w:pPr>
      <w:hyperlink r:id="rId1374"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683AD0" w:rsidP="004359B5">
      <w:pPr>
        <w:pStyle w:val="Doc-title"/>
      </w:pPr>
      <w:hyperlink r:id="rId1375"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683AD0" w:rsidP="004359B5">
      <w:pPr>
        <w:pStyle w:val="Doc-title"/>
      </w:pPr>
      <w:hyperlink r:id="rId1376"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683AD0" w:rsidP="00564417">
      <w:pPr>
        <w:pStyle w:val="Doc-title"/>
      </w:pPr>
      <w:hyperlink r:id="rId1377"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683AD0" w:rsidP="00564417">
      <w:pPr>
        <w:pStyle w:val="Doc-title"/>
      </w:pPr>
      <w:hyperlink r:id="rId1378"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683AD0" w:rsidP="00564417">
      <w:pPr>
        <w:pStyle w:val="Doc-title"/>
      </w:pPr>
      <w:hyperlink r:id="rId1379"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lastRenderedPageBreak/>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683AD0" w:rsidP="00564417">
      <w:pPr>
        <w:pStyle w:val="Doc-title"/>
      </w:pPr>
      <w:hyperlink r:id="rId1380"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683AD0" w:rsidP="00564417">
      <w:pPr>
        <w:pStyle w:val="Doc-title"/>
      </w:pPr>
      <w:hyperlink r:id="rId1381"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683AD0" w:rsidP="00564417">
      <w:pPr>
        <w:pStyle w:val="Doc-title"/>
      </w:pPr>
      <w:hyperlink r:id="rId1382"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683AD0" w:rsidP="00564417">
      <w:pPr>
        <w:pStyle w:val="Doc-title"/>
      </w:pPr>
      <w:hyperlink r:id="rId1383"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683AD0" w:rsidP="00564417">
      <w:pPr>
        <w:pStyle w:val="Doc-title"/>
      </w:pPr>
      <w:hyperlink r:id="rId1384"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683AD0" w:rsidP="00564417">
      <w:pPr>
        <w:pStyle w:val="Doc-title"/>
      </w:pPr>
      <w:hyperlink r:id="rId1385"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3E859231" w14:textId="6D296F75" w:rsidR="003221BC" w:rsidRDefault="00564417" w:rsidP="00564417">
      <w:pPr>
        <w:pStyle w:val="BoldComments"/>
      </w:pPr>
      <w:r>
        <w:t xml:space="preserve">Group </w:t>
      </w:r>
      <w:r w:rsidRPr="007D49B5">
        <w:t>determination</w:t>
      </w:r>
    </w:p>
    <w:p w14:paraId="69A5D63C" w14:textId="77777777" w:rsidR="003221BC" w:rsidRDefault="003221BC" w:rsidP="00564417">
      <w:pPr>
        <w:pStyle w:val="BoldComments"/>
      </w:pPr>
    </w:p>
    <w:p w14:paraId="12D24F99" w14:textId="3B2190F2" w:rsidR="003221BC" w:rsidRDefault="003221BC" w:rsidP="003221BC">
      <w:pPr>
        <w:pStyle w:val="EmailDiscussion"/>
      </w:pPr>
      <w:r>
        <w:t>[Post112-e][0xx][Pow17] Paging group determination ()</w:t>
      </w:r>
    </w:p>
    <w:p w14:paraId="65C844DF" w14:textId="5B4320D2" w:rsidR="003221BC" w:rsidRDefault="003221BC" w:rsidP="003221BC">
      <w:pPr>
        <w:pStyle w:val="EmailDiscussion2"/>
      </w:pPr>
      <w:r>
        <w:tab/>
        <w:t xml:space="preserve">Scope: </w:t>
      </w:r>
    </w:p>
    <w:p w14:paraId="394EFF17" w14:textId="6EC794DE" w:rsidR="003221BC" w:rsidRDefault="003221BC" w:rsidP="003221BC">
      <w:pPr>
        <w:pStyle w:val="EmailDiscussion2"/>
      </w:pPr>
      <w:r>
        <w:lastRenderedPageBreak/>
        <w:tab/>
        <w:t xml:space="preserve">Intended outcome: </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683AD0" w:rsidP="00564417">
      <w:pPr>
        <w:pStyle w:val="Doc-title"/>
      </w:pPr>
      <w:hyperlink r:id="rId1386"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683AD0" w:rsidP="00564417">
      <w:pPr>
        <w:pStyle w:val="Doc-title"/>
      </w:pPr>
      <w:hyperlink r:id="rId1387"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683AD0" w:rsidP="00564417">
      <w:pPr>
        <w:pStyle w:val="Doc-title"/>
      </w:pPr>
      <w:hyperlink r:id="rId1388"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683AD0" w:rsidP="00564417">
      <w:pPr>
        <w:pStyle w:val="Doc-title"/>
      </w:pPr>
      <w:hyperlink r:id="rId1389"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683AD0" w:rsidP="00564417">
      <w:pPr>
        <w:pStyle w:val="Doc-title"/>
      </w:pPr>
      <w:hyperlink r:id="rId1390"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683AD0" w:rsidP="00564417">
      <w:pPr>
        <w:pStyle w:val="Doc-title"/>
      </w:pPr>
      <w:hyperlink r:id="rId1391"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683AD0" w:rsidP="00564417">
      <w:pPr>
        <w:pStyle w:val="Doc-title"/>
      </w:pPr>
      <w:hyperlink r:id="rId1392"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683AD0" w:rsidP="00564417">
      <w:pPr>
        <w:pStyle w:val="Doc-title"/>
      </w:pPr>
      <w:hyperlink r:id="rId1393"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683AD0" w:rsidP="00564417">
      <w:pPr>
        <w:pStyle w:val="Doc-title"/>
      </w:pPr>
      <w:hyperlink r:id="rId1394"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683AD0" w:rsidP="00564417">
      <w:pPr>
        <w:pStyle w:val="Doc-title"/>
      </w:pPr>
      <w:hyperlink r:id="rId1395"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683AD0" w:rsidP="00564417">
      <w:pPr>
        <w:pStyle w:val="Doc-title"/>
      </w:pPr>
      <w:hyperlink r:id="rId1396"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683AD0" w:rsidP="00564417">
      <w:pPr>
        <w:pStyle w:val="Doc-title"/>
      </w:pPr>
      <w:hyperlink r:id="rId1397"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683AD0" w:rsidP="00564417">
      <w:pPr>
        <w:pStyle w:val="Doc-title"/>
      </w:pPr>
      <w:hyperlink r:id="rId1398"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683AD0" w:rsidP="00564417">
      <w:pPr>
        <w:pStyle w:val="Doc-title"/>
      </w:pPr>
      <w:hyperlink r:id="rId1399"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683AD0" w:rsidP="00564417">
      <w:pPr>
        <w:pStyle w:val="Doc-title"/>
      </w:pPr>
      <w:hyperlink r:id="rId1400"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683AD0" w:rsidP="00564417">
      <w:pPr>
        <w:pStyle w:val="Doc-title"/>
      </w:pPr>
      <w:hyperlink r:id="rId1401"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683AD0" w:rsidP="00564417">
      <w:pPr>
        <w:pStyle w:val="Doc-title"/>
      </w:pPr>
      <w:hyperlink r:id="rId1402"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683AD0" w:rsidP="00564417">
      <w:pPr>
        <w:pStyle w:val="Doc-title"/>
      </w:pPr>
      <w:hyperlink r:id="rId1403"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683AD0" w:rsidP="00564417">
      <w:pPr>
        <w:pStyle w:val="Doc-title"/>
      </w:pPr>
      <w:hyperlink r:id="rId1404"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683AD0" w:rsidP="00564417">
      <w:pPr>
        <w:pStyle w:val="Doc-title"/>
      </w:pPr>
      <w:hyperlink r:id="rId1405"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lastRenderedPageBreak/>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683AD0" w:rsidP="00032955">
      <w:pPr>
        <w:pStyle w:val="Doc-title"/>
      </w:pPr>
      <w:hyperlink r:id="rId1406"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683AD0" w:rsidP="00032955">
      <w:pPr>
        <w:pStyle w:val="Doc-title"/>
      </w:pPr>
      <w:hyperlink r:id="rId1407"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683AD0" w:rsidP="00032955">
      <w:pPr>
        <w:pStyle w:val="Doc-title"/>
      </w:pPr>
      <w:hyperlink r:id="rId1408"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683AD0" w:rsidP="00032955">
      <w:pPr>
        <w:pStyle w:val="Doc-title"/>
      </w:pPr>
      <w:hyperlink r:id="rId1409"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683AD0" w:rsidP="004359B5">
      <w:pPr>
        <w:pStyle w:val="Doc-title"/>
      </w:pPr>
      <w:hyperlink r:id="rId1410"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683AD0" w:rsidP="004359B5">
      <w:pPr>
        <w:pStyle w:val="Doc-title"/>
      </w:pPr>
      <w:hyperlink r:id="rId1411"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683AD0" w:rsidP="004359B5">
      <w:pPr>
        <w:pStyle w:val="Doc-title"/>
      </w:pPr>
      <w:hyperlink r:id="rId1412"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683AD0" w:rsidP="00032955">
      <w:pPr>
        <w:pStyle w:val="Doc-title"/>
      </w:pPr>
      <w:hyperlink r:id="rId1413"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683AD0" w:rsidP="00032955">
      <w:pPr>
        <w:pStyle w:val="Doc-title"/>
      </w:pPr>
      <w:hyperlink r:id="rId1414"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683AD0" w:rsidP="00032955">
      <w:pPr>
        <w:pStyle w:val="Doc-title"/>
      </w:pPr>
      <w:hyperlink r:id="rId1415"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683AD0" w:rsidP="00032955">
      <w:pPr>
        <w:pStyle w:val="Doc-title"/>
      </w:pPr>
      <w:hyperlink r:id="rId1416"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683AD0" w:rsidP="00032955">
      <w:pPr>
        <w:pStyle w:val="Doc-title"/>
      </w:pPr>
      <w:hyperlink r:id="rId1417"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683AD0" w:rsidP="00032955">
      <w:pPr>
        <w:pStyle w:val="Doc-title"/>
      </w:pPr>
      <w:hyperlink r:id="rId1418"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683AD0" w:rsidP="00032955">
      <w:pPr>
        <w:pStyle w:val="Doc-title"/>
      </w:pPr>
      <w:hyperlink r:id="rId1419"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683AD0" w:rsidP="00032955">
      <w:pPr>
        <w:pStyle w:val="Doc-title"/>
      </w:pPr>
      <w:hyperlink r:id="rId1420"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683AD0" w:rsidP="00032955">
      <w:pPr>
        <w:pStyle w:val="Doc-title"/>
      </w:pPr>
      <w:hyperlink r:id="rId1421"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683AD0" w:rsidP="00032955">
      <w:pPr>
        <w:pStyle w:val="Doc-title"/>
      </w:pPr>
      <w:hyperlink r:id="rId1422"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683AD0" w:rsidP="00032955">
      <w:pPr>
        <w:pStyle w:val="Doc-title"/>
      </w:pPr>
      <w:hyperlink r:id="rId1423"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683AD0" w:rsidP="00032955">
      <w:pPr>
        <w:pStyle w:val="Doc-title"/>
      </w:pPr>
      <w:hyperlink r:id="rId1424"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683AD0" w:rsidP="00032955">
      <w:pPr>
        <w:pStyle w:val="Doc-title"/>
      </w:pPr>
      <w:hyperlink r:id="rId1425"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683AD0" w:rsidP="00032955">
      <w:pPr>
        <w:pStyle w:val="Doc-title"/>
      </w:pPr>
      <w:hyperlink r:id="rId1426"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683AD0" w:rsidP="00032955">
      <w:pPr>
        <w:pStyle w:val="Doc-title"/>
      </w:pPr>
      <w:hyperlink r:id="rId1427"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683AD0" w:rsidP="00032955">
      <w:pPr>
        <w:pStyle w:val="Doc-title"/>
      </w:pPr>
      <w:hyperlink r:id="rId1428"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683AD0" w:rsidP="00032955">
      <w:pPr>
        <w:pStyle w:val="Doc-title"/>
      </w:pPr>
      <w:hyperlink r:id="rId1429"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683AD0" w:rsidP="00032955">
      <w:pPr>
        <w:pStyle w:val="Doc-title"/>
      </w:pPr>
      <w:hyperlink r:id="rId1430"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683AD0" w:rsidP="00032955">
      <w:pPr>
        <w:pStyle w:val="Doc-title"/>
      </w:pPr>
      <w:hyperlink r:id="rId1431"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683AD0" w:rsidP="00032955">
      <w:pPr>
        <w:pStyle w:val="Doc-title"/>
      </w:pPr>
      <w:hyperlink r:id="rId1432"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683AD0" w:rsidP="00032955">
      <w:pPr>
        <w:pStyle w:val="Doc-title"/>
      </w:pPr>
      <w:hyperlink r:id="rId1433"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683AD0" w:rsidP="00032955">
      <w:pPr>
        <w:pStyle w:val="Doc-title"/>
      </w:pPr>
      <w:hyperlink r:id="rId1434"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683AD0" w:rsidP="00032955">
      <w:pPr>
        <w:pStyle w:val="Doc-title"/>
      </w:pPr>
      <w:hyperlink r:id="rId1435"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683AD0" w:rsidP="00032955">
      <w:pPr>
        <w:pStyle w:val="Doc-title"/>
      </w:pPr>
      <w:hyperlink r:id="rId1436"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683AD0" w:rsidP="00032955">
      <w:pPr>
        <w:pStyle w:val="Doc-title"/>
      </w:pPr>
      <w:hyperlink r:id="rId1437"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683AD0" w:rsidP="00032955">
      <w:pPr>
        <w:pStyle w:val="Doc-title"/>
      </w:pPr>
      <w:hyperlink r:id="rId1438"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683AD0" w:rsidP="00032955">
      <w:pPr>
        <w:pStyle w:val="Doc-title"/>
      </w:pPr>
      <w:hyperlink r:id="rId1439"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683AD0" w:rsidP="00032955">
      <w:pPr>
        <w:pStyle w:val="Doc-title"/>
      </w:pPr>
      <w:hyperlink r:id="rId1440"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683AD0" w:rsidP="00032955">
      <w:pPr>
        <w:pStyle w:val="Doc-title"/>
      </w:pPr>
      <w:hyperlink r:id="rId1441"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683AD0" w:rsidP="00032955">
      <w:pPr>
        <w:pStyle w:val="Doc-title"/>
      </w:pPr>
      <w:hyperlink r:id="rId1442"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683AD0" w:rsidP="00032955">
      <w:pPr>
        <w:pStyle w:val="Doc-title"/>
      </w:pPr>
      <w:hyperlink r:id="rId1443"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683AD0" w:rsidP="00032955">
      <w:pPr>
        <w:pStyle w:val="Doc-title"/>
      </w:pPr>
      <w:hyperlink r:id="rId1444"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683AD0" w:rsidP="00032955">
      <w:pPr>
        <w:pStyle w:val="Doc-title"/>
      </w:pPr>
      <w:hyperlink r:id="rId1445"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683AD0" w:rsidP="00032955">
      <w:pPr>
        <w:pStyle w:val="Doc-title"/>
      </w:pPr>
      <w:hyperlink r:id="rId1446"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683AD0" w:rsidP="00032955">
      <w:pPr>
        <w:pStyle w:val="Doc-title"/>
      </w:pPr>
      <w:hyperlink r:id="rId1447"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683AD0" w:rsidP="00032955">
      <w:pPr>
        <w:pStyle w:val="Doc-title"/>
      </w:pPr>
      <w:hyperlink r:id="rId1448"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683AD0" w:rsidP="00032955">
      <w:pPr>
        <w:pStyle w:val="Doc-title"/>
      </w:pPr>
      <w:hyperlink r:id="rId1449"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683AD0" w:rsidP="00032955">
      <w:pPr>
        <w:pStyle w:val="Doc-title"/>
      </w:pPr>
      <w:hyperlink r:id="rId1450"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683AD0" w:rsidP="00032955">
      <w:pPr>
        <w:pStyle w:val="Doc-title"/>
      </w:pPr>
      <w:hyperlink r:id="rId1451"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683AD0" w:rsidP="00032955">
      <w:pPr>
        <w:pStyle w:val="Doc-title"/>
      </w:pPr>
      <w:hyperlink r:id="rId1452"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683AD0" w:rsidP="00032955">
      <w:pPr>
        <w:pStyle w:val="Doc-title"/>
      </w:pPr>
      <w:hyperlink r:id="rId1453"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683AD0" w:rsidP="00032955">
      <w:pPr>
        <w:pStyle w:val="Doc-title"/>
      </w:pPr>
      <w:hyperlink r:id="rId1454"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683AD0" w:rsidP="00032955">
      <w:pPr>
        <w:pStyle w:val="Doc-title"/>
      </w:pPr>
      <w:hyperlink r:id="rId1455"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683AD0" w:rsidP="00032955">
      <w:pPr>
        <w:pStyle w:val="Doc-title"/>
      </w:pPr>
      <w:hyperlink r:id="rId1456"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683AD0" w:rsidP="00032955">
      <w:pPr>
        <w:pStyle w:val="Doc-title"/>
      </w:pPr>
      <w:hyperlink r:id="rId1457"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683AD0" w:rsidP="00032955">
      <w:pPr>
        <w:pStyle w:val="Doc-title"/>
      </w:pPr>
      <w:hyperlink r:id="rId1458"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683AD0" w:rsidP="00032955">
      <w:pPr>
        <w:pStyle w:val="Doc-title"/>
      </w:pPr>
      <w:hyperlink r:id="rId1459"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683AD0" w:rsidP="00032955">
      <w:pPr>
        <w:pStyle w:val="Doc-title"/>
      </w:pPr>
      <w:hyperlink r:id="rId1460"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683AD0" w:rsidP="00032955">
      <w:pPr>
        <w:pStyle w:val="Doc-title"/>
      </w:pPr>
      <w:hyperlink r:id="rId1461"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683AD0" w:rsidP="00032955">
      <w:pPr>
        <w:pStyle w:val="Doc-title"/>
      </w:pPr>
      <w:hyperlink r:id="rId1462"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683AD0" w:rsidP="00032955">
      <w:pPr>
        <w:pStyle w:val="Doc-title"/>
      </w:pPr>
      <w:hyperlink r:id="rId1463"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683AD0" w:rsidP="00032955">
      <w:pPr>
        <w:pStyle w:val="Doc-title"/>
      </w:pPr>
      <w:hyperlink r:id="rId1464"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683AD0" w:rsidP="00032955">
      <w:pPr>
        <w:pStyle w:val="Doc-title"/>
      </w:pPr>
      <w:hyperlink r:id="rId1465"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683AD0" w:rsidP="00032955">
      <w:pPr>
        <w:pStyle w:val="Doc-title"/>
      </w:pPr>
      <w:hyperlink r:id="rId1466"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683AD0" w:rsidP="00032955">
      <w:pPr>
        <w:pStyle w:val="Doc-title"/>
      </w:pPr>
      <w:hyperlink r:id="rId1467"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683AD0" w:rsidP="00032955">
      <w:pPr>
        <w:pStyle w:val="Doc-title"/>
      </w:pPr>
      <w:hyperlink r:id="rId1468"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683AD0" w:rsidP="00032955">
      <w:pPr>
        <w:pStyle w:val="Doc-title"/>
      </w:pPr>
      <w:hyperlink r:id="rId1469"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683AD0" w:rsidP="00032955">
      <w:pPr>
        <w:pStyle w:val="Doc-title"/>
      </w:pPr>
      <w:hyperlink r:id="rId1470"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683AD0" w:rsidP="00032955">
      <w:pPr>
        <w:pStyle w:val="Doc-title"/>
      </w:pPr>
      <w:hyperlink r:id="rId1471"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683AD0" w:rsidP="00032955">
      <w:pPr>
        <w:pStyle w:val="Doc-title"/>
      </w:pPr>
      <w:hyperlink r:id="rId1472"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683AD0" w:rsidP="00032955">
      <w:pPr>
        <w:pStyle w:val="Doc-title"/>
      </w:pPr>
      <w:hyperlink r:id="rId1473"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683AD0" w:rsidP="00032955">
      <w:pPr>
        <w:pStyle w:val="Doc-title"/>
      </w:pPr>
      <w:hyperlink r:id="rId1474"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683AD0" w:rsidP="00032955">
      <w:pPr>
        <w:pStyle w:val="Doc-title"/>
      </w:pPr>
      <w:hyperlink r:id="rId1475"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683AD0" w:rsidP="00032955">
      <w:pPr>
        <w:pStyle w:val="Doc-title"/>
      </w:pPr>
      <w:hyperlink r:id="rId1476"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683AD0" w:rsidP="00032955">
      <w:pPr>
        <w:pStyle w:val="Doc-title"/>
      </w:pPr>
      <w:hyperlink r:id="rId1477"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683AD0" w:rsidP="00032955">
      <w:pPr>
        <w:pStyle w:val="Doc-title"/>
      </w:pPr>
      <w:hyperlink r:id="rId1478"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683AD0" w:rsidP="00032955">
      <w:pPr>
        <w:pStyle w:val="Doc-title"/>
      </w:pPr>
      <w:hyperlink r:id="rId1479"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683AD0" w:rsidP="00032955">
      <w:pPr>
        <w:pStyle w:val="Doc-title"/>
      </w:pPr>
      <w:hyperlink r:id="rId1480"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683AD0" w:rsidP="00032955">
      <w:pPr>
        <w:pStyle w:val="Doc-title"/>
      </w:pPr>
      <w:hyperlink r:id="rId1481"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683AD0" w:rsidP="00032955">
      <w:pPr>
        <w:pStyle w:val="Doc-title"/>
      </w:pPr>
      <w:hyperlink r:id="rId1482"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683AD0" w:rsidP="00032955">
      <w:pPr>
        <w:pStyle w:val="Doc-title"/>
      </w:pPr>
      <w:hyperlink r:id="rId1483"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683AD0" w:rsidP="00032955">
      <w:pPr>
        <w:pStyle w:val="Doc-title"/>
      </w:pPr>
      <w:hyperlink r:id="rId1484"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683AD0" w:rsidP="00032955">
      <w:pPr>
        <w:pStyle w:val="Doc-title"/>
      </w:pPr>
      <w:hyperlink r:id="rId1485"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lastRenderedPageBreak/>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683AD0" w:rsidP="00032955">
      <w:pPr>
        <w:pStyle w:val="Doc-title"/>
      </w:pPr>
      <w:hyperlink r:id="rId1486"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683AD0" w:rsidP="00032955">
      <w:pPr>
        <w:pStyle w:val="Doc-title"/>
      </w:pPr>
      <w:hyperlink r:id="rId1487"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683AD0" w:rsidP="00032955">
      <w:pPr>
        <w:pStyle w:val="Doc-title"/>
      </w:pPr>
      <w:hyperlink r:id="rId1488"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683AD0" w:rsidP="00032955">
      <w:pPr>
        <w:pStyle w:val="Doc-title"/>
      </w:pPr>
      <w:hyperlink r:id="rId1489"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683AD0" w:rsidP="00032955">
      <w:pPr>
        <w:pStyle w:val="Doc-title"/>
      </w:pPr>
      <w:hyperlink r:id="rId1490"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683AD0" w:rsidP="00032955">
      <w:pPr>
        <w:pStyle w:val="Doc-title"/>
      </w:pPr>
      <w:hyperlink r:id="rId1491"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683AD0" w:rsidP="00032955">
      <w:pPr>
        <w:pStyle w:val="Doc-title"/>
      </w:pPr>
      <w:hyperlink r:id="rId1492"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683AD0" w:rsidP="00032955">
      <w:pPr>
        <w:pStyle w:val="Doc-title"/>
      </w:pPr>
      <w:hyperlink r:id="rId1493"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683AD0" w:rsidP="00032955">
      <w:pPr>
        <w:pStyle w:val="Doc-title"/>
      </w:pPr>
      <w:hyperlink r:id="rId1494"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683AD0" w:rsidP="00032955">
      <w:pPr>
        <w:pStyle w:val="Doc-title"/>
      </w:pPr>
      <w:hyperlink r:id="rId1495"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683AD0" w:rsidP="00032955">
      <w:pPr>
        <w:pStyle w:val="Doc-title"/>
      </w:pPr>
      <w:hyperlink r:id="rId1496"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683AD0" w:rsidP="00032955">
      <w:pPr>
        <w:pStyle w:val="Doc-title"/>
      </w:pPr>
      <w:hyperlink r:id="rId1497"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683AD0" w:rsidP="00032955">
      <w:pPr>
        <w:pStyle w:val="Doc-title"/>
      </w:pPr>
      <w:hyperlink r:id="rId1498"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683AD0" w:rsidP="00032955">
      <w:pPr>
        <w:pStyle w:val="Doc-title"/>
      </w:pPr>
      <w:hyperlink r:id="rId1499"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683AD0" w:rsidP="00032955">
      <w:pPr>
        <w:pStyle w:val="Doc-title"/>
      </w:pPr>
      <w:hyperlink r:id="rId1500"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683AD0" w:rsidP="00032955">
      <w:pPr>
        <w:pStyle w:val="Doc-title"/>
      </w:pPr>
      <w:hyperlink r:id="rId1501"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683AD0" w:rsidP="00032955">
      <w:pPr>
        <w:pStyle w:val="Doc-title"/>
      </w:pPr>
      <w:hyperlink r:id="rId1502"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683AD0" w:rsidP="00032955">
      <w:pPr>
        <w:pStyle w:val="Doc-title"/>
      </w:pPr>
      <w:hyperlink r:id="rId1503"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683AD0" w:rsidP="00032955">
      <w:pPr>
        <w:pStyle w:val="Doc-title"/>
      </w:pPr>
      <w:hyperlink r:id="rId1504"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683AD0" w:rsidP="00032955">
      <w:pPr>
        <w:pStyle w:val="Doc-title"/>
      </w:pPr>
      <w:hyperlink r:id="rId1505"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683AD0" w:rsidP="00032955">
      <w:pPr>
        <w:pStyle w:val="Doc-title"/>
      </w:pPr>
      <w:hyperlink r:id="rId1506"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683AD0" w:rsidP="00032955">
      <w:pPr>
        <w:pStyle w:val="Doc-title"/>
      </w:pPr>
      <w:hyperlink r:id="rId1507"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683AD0" w:rsidP="00032955">
      <w:pPr>
        <w:pStyle w:val="Doc-title"/>
      </w:pPr>
      <w:hyperlink r:id="rId1508"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683AD0" w:rsidP="00032955">
      <w:pPr>
        <w:pStyle w:val="Doc-title"/>
      </w:pPr>
      <w:hyperlink r:id="rId1509"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683AD0" w:rsidP="00032955">
      <w:pPr>
        <w:pStyle w:val="Doc-title"/>
      </w:pPr>
      <w:hyperlink r:id="rId1510"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683AD0" w:rsidP="00032955">
      <w:pPr>
        <w:pStyle w:val="Doc-title"/>
      </w:pPr>
      <w:hyperlink r:id="rId1511"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683AD0" w:rsidP="00032955">
      <w:pPr>
        <w:pStyle w:val="Doc-title"/>
      </w:pPr>
      <w:hyperlink r:id="rId1512"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683AD0" w:rsidP="00032955">
      <w:pPr>
        <w:pStyle w:val="Doc-title"/>
      </w:pPr>
      <w:hyperlink r:id="rId1513"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683AD0" w:rsidP="00032955">
      <w:pPr>
        <w:pStyle w:val="Doc-title"/>
      </w:pPr>
      <w:hyperlink r:id="rId1514"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683AD0" w:rsidP="00032955">
      <w:pPr>
        <w:pStyle w:val="Doc-title"/>
      </w:pPr>
      <w:hyperlink r:id="rId1515"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683AD0" w:rsidP="00032955">
      <w:pPr>
        <w:pStyle w:val="Doc-title"/>
      </w:pPr>
      <w:hyperlink r:id="rId1516"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683AD0" w:rsidP="00032955">
      <w:pPr>
        <w:pStyle w:val="Doc-title"/>
      </w:pPr>
      <w:hyperlink r:id="rId1517"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683AD0" w:rsidP="00032955">
      <w:pPr>
        <w:pStyle w:val="Doc-title"/>
      </w:pPr>
      <w:hyperlink r:id="rId1518"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683AD0" w:rsidP="00032955">
      <w:pPr>
        <w:pStyle w:val="Doc-title"/>
      </w:pPr>
      <w:hyperlink r:id="rId1519"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683AD0" w:rsidP="00032955">
      <w:pPr>
        <w:pStyle w:val="Doc-title"/>
      </w:pPr>
      <w:hyperlink r:id="rId1520"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683AD0" w:rsidP="00032955">
      <w:pPr>
        <w:pStyle w:val="Doc-title"/>
      </w:pPr>
      <w:hyperlink r:id="rId1521"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683AD0" w:rsidP="00032955">
      <w:pPr>
        <w:pStyle w:val="Doc-title"/>
      </w:pPr>
      <w:hyperlink r:id="rId1522"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683AD0" w:rsidP="00032955">
      <w:pPr>
        <w:pStyle w:val="Doc-title"/>
      </w:pPr>
      <w:hyperlink r:id="rId1523"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683AD0" w:rsidP="00032955">
      <w:pPr>
        <w:pStyle w:val="Doc-title"/>
      </w:pPr>
      <w:hyperlink r:id="rId1524"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683AD0" w:rsidP="00032955">
      <w:pPr>
        <w:pStyle w:val="Doc-title"/>
      </w:pPr>
      <w:hyperlink r:id="rId1525"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683AD0" w:rsidP="00032955">
      <w:pPr>
        <w:pStyle w:val="Doc-title"/>
      </w:pPr>
      <w:hyperlink r:id="rId1526"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683AD0" w:rsidP="00032955">
      <w:pPr>
        <w:pStyle w:val="Doc-title"/>
      </w:pPr>
      <w:hyperlink r:id="rId1527"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683AD0" w:rsidP="00032955">
      <w:pPr>
        <w:pStyle w:val="Doc-title"/>
      </w:pPr>
      <w:hyperlink r:id="rId1528"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683AD0" w:rsidP="00032955">
      <w:pPr>
        <w:pStyle w:val="Doc-title"/>
      </w:pPr>
      <w:hyperlink r:id="rId1529"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683AD0" w:rsidP="00032955">
      <w:pPr>
        <w:pStyle w:val="Doc-title"/>
      </w:pPr>
      <w:hyperlink r:id="rId1530"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683AD0" w:rsidP="00032955">
      <w:pPr>
        <w:pStyle w:val="Doc-title"/>
      </w:pPr>
      <w:hyperlink r:id="rId1531"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683AD0" w:rsidP="00032955">
      <w:pPr>
        <w:pStyle w:val="Doc-title"/>
      </w:pPr>
      <w:hyperlink r:id="rId1532"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683AD0" w:rsidP="00032955">
      <w:pPr>
        <w:pStyle w:val="Doc-title"/>
      </w:pPr>
      <w:hyperlink r:id="rId1533"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683AD0" w:rsidP="00032955">
      <w:pPr>
        <w:pStyle w:val="Doc-title"/>
      </w:pPr>
      <w:hyperlink r:id="rId1534"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683AD0" w:rsidP="00032955">
      <w:pPr>
        <w:pStyle w:val="Doc-title"/>
      </w:pPr>
      <w:hyperlink r:id="rId1535"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683AD0" w:rsidP="00032955">
      <w:pPr>
        <w:pStyle w:val="Doc-title"/>
      </w:pPr>
      <w:hyperlink r:id="rId1536"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683AD0" w:rsidP="00032955">
      <w:pPr>
        <w:pStyle w:val="Doc-title"/>
      </w:pPr>
      <w:hyperlink r:id="rId1537"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683AD0" w:rsidP="00032955">
      <w:pPr>
        <w:pStyle w:val="Doc-title"/>
      </w:pPr>
      <w:hyperlink r:id="rId1538"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683AD0" w:rsidP="00032955">
      <w:pPr>
        <w:pStyle w:val="Doc-title"/>
      </w:pPr>
      <w:hyperlink r:id="rId1539"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lastRenderedPageBreak/>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683AD0" w:rsidP="00032955">
      <w:pPr>
        <w:pStyle w:val="Doc-title"/>
      </w:pPr>
      <w:hyperlink r:id="rId1540"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683AD0" w:rsidP="00032955">
      <w:pPr>
        <w:pStyle w:val="Doc-title"/>
      </w:pPr>
      <w:hyperlink r:id="rId1541"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683AD0" w:rsidP="00032955">
      <w:pPr>
        <w:pStyle w:val="Doc-title"/>
      </w:pPr>
      <w:hyperlink r:id="rId1542"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683AD0" w:rsidP="00032955">
      <w:pPr>
        <w:pStyle w:val="Doc-title"/>
      </w:pPr>
      <w:hyperlink r:id="rId1543"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683AD0" w:rsidP="00032955">
      <w:pPr>
        <w:pStyle w:val="Doc-title"/>
      </w:pPr>
      <w:hyperlink r:id="rId1544"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683AD0" w:rsidP="00032955">
      <w:pPr>
        <w:pStyle w:val="Doc-title"/>
      </w:pPr>
      <w:hyperlink r:id="rId1545"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683AD0" w:rsidP="00032955">
      <w:pPr>
        <w:pStyle w:val="Doc-title"/>
      </w:pPr>
      <w:hyperlink r:id="rId1546"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683AD0" w:rsidP="00032955">
      <w:pPr>
        <w:pStyle w:val="Doc-title"/>
      </w:pPr>
      <w:hyperlink r:id="rId1547"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683AD0" w:rsidP="00032955">
      <w:pPr>
        <w:pStyle w:val="Doc-title"/>
      </w:pPr>
      <w:hyperlink r:id="rId1548"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683AD0" w:rsidP="00032955">
      <w:pPr>
        <w:pStyle w:val="Doc-title"/>
      </w:pPr>
      <w:hyperlink r:id="rId1549"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683AD0" w:rsidP="00032955">
      <w:pPr>
        <w:pStyle w:val="Doc-title"/>
      </w:pPr>
      <w:hyperlink r:id="rId1550"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683AD0" w:rsidP="00032955">
      <w:pPr>
        <w:pStyle w:val="Doc-title"/>
      </w:pPr>
      <w:hyperlink r:id="rId1551"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683AD0" w:rsidP="00032955">
      <w:pPr>
        <w:pStyle w:val="Doc-title"/>
      </w:pPr>
      <w:hyperlink r:id="rId1552"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683AD0" w:rsidP="00032955">
      <w:pPr>
        <w:pStyle w:val="Doc-title"/>
      </w:pPr>
      <w:hyperlink r:id="rId1553"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683AD0" w:rsidP="00032955">
      <w:pPr>
        <w:pStyle w:val="Doc-title"/>
      </w:pPr>
      <w:hyperlink r:id="rId1554"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683AD0" w:rsidP="00032955">
      <w:pPr>
        <w:pStyle w:val="Doc-title"/>
      </w:pPr>
      <w:hyperlink r:id="rId1555"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683AD0" w:rsidP="00032955">
      <w:pPr>
        <w:pStyle w:val="Doc-title"/>
      </w:pPr>
      <w:hyperlink r:id="rId1556"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683AD0" w:rsidP="00032955">
      <w:pPr>
        <w:pStyle w:val="Doc-title"/>
      </w:pPr>
      <w:hyperlink r:id="rId1557"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683AD0" w:rsidP="00032955">
      <w:pPr>
        <w:pStyle w:val="Doc-title"/>
      </w:pPr>
      <w:hyperlink r:id="rId1558"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683AD0" w:rsidP="00032955">
      <w:pPr>
        <w:pStyle w:val="Doc-title"/>
      </w:pPr>
      <w:hyperlink r:id="rId1559"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683AD0" w:rsidP="00032955">
      <w:pPr>
        <w:pStyle w:val="Doc-title"/>
      </w:pPr>
      <w:hyperlink r:id="rId1560"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683AD0" w:rsidP="00032955">
      <w:pPr>
        <w:pStyle w:val="Doc-title"/>
      </w:pPr>
      <w:hyperlink r:id="rId1561"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683AD0" w:rsidP="00032955">
      <w:pPr>
        <w:pStyle w:val="Doc-title"/>
      </w:pPr>
      <w:hyperlink r:id="rId1562"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563" w:tooltip="D:Documents3GPPtsg_ranWG2TSGR2_112-eDocsR2-2009286.zip" w:history="1">
        <w:r w:rsidR="00032955" w:rsidRPr="000731EE">
          <w:rPr>
            <w:rStyle w:val="Hyperlink"/>
          </w:rPr>
          <w:t>R2-2009286</w:t>
        </w:r>
      </w:hyperlink>
    </w:p>
    <w:p w14:paraId="6A68E123" w14:textId="669899C7" w:rsidR="00032955" w:rsidRDefault="00683AD0" w:rsidP="00032955">
      <w:pPr>
        <w:pStyle w:val="Doc-title"/>
      </w:pPr>
      <w:hyperlink r:id="rId1564"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683AD0" w:rsidP="00032955">
      <w:pPr>
        <w:pStyle w:val="Doc-title"/>
      </w:pPr>
      <w:hyperlink r:id="rId1565"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683AD0" w:rsidP="00032955">
      <w:pPr>
        <w:pStyle w:val="Doc-title"/>
      </w:pPr>
      <w:hyperlink r:id="rId1566"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683AD0" w:rsidP="00032955">
      <w:pPr>
        <w:pStyle w:val="Doc-title"/>
      </w:pPr>
      <w:hyperlink r:id="rId1567"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683AD0" w:rsidP="00032955">
      <w:pPr>
        <w:pStyle w:val="Doc-title"/>
      </w:pPr>
      <w:hyperlink r:id="rId1568"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683AD0" w:rsidP="00032955">
      <w:pPr>
        <w:pStyle w:val="Doc-title"/>
      </w:pPr>
      <w:hyperlink r:id="rId1569"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683AD0" w:rsidP="00032955">
      <w:pPr>
        <w:pStyle w:val="Doc-title"/>
      </w:pPr>
      <w:hyperlink r:id="rId1570"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683AD0" w:rsidP="00032955">
      <w:pPr>
        <w:pStyle w:val="Doc-title"/>
      </w:pPr>
      <w:hyperlink r:id="rId1571"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683AD0" w:rsidP="00032955">
      <w:pPr>
        <w:pStyle w:val="Doc-title"/>
      </w:pPr>
      <w:hyperlink r:id="rId1572"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683AD0" w:rsidP="00032955">
      <w:pPr>
        <w:pStyle w:val="Doc-title"/>
      </w:pPr>
      <w:hyperlink r:id="rId1573"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683AD0" w:rsidP="00032955">
      <w:pPr>
        <w:pStyle w:val="Doc-title"/>
      </w:pPr>
      <w:hyperlink r:id="rId1574"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683AD0" w:rsidP="00032955">
      <w:pPr>
        <w:pStyle w:val="Doc-title"/>
      </w:pPr>
      <w:hyperlink r:id="rId1575"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683AD0" w:rsidP="00032955">
      <w:pPr>
        <w:pStyle w:val="Doc-title"/>
      </w:pPr>
      <w:hyperlink r:id="rId1576"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683AD0" w:rsidP="00032955">
      <w:pPr>
        <w:pStyle w:val="Doc-title"/>
      </w:pPr>
      <w:hyperlink r:id="rId1577"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683AD0" w:rsidP="00032955">
      <w:pPr>
        <w:pStyle w:val="Doc-title"/>
      </w:pPr>
      <w:hyperlink r:id="rId1578"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683AD0" w:rsidP="00032955">
      <w:pPr>
        <w:pStyle w:val="Doc-title"/>
      </w:pPr>
      <w:hyperlink r:id="rId1579"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683AD0" w:rsidP="00032955">
      <w:pPr>
        <w:pStyle w:val="Doc-title"/>
      </w:pPr>
      <w:hyperlink r:id="rId1580"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683AD0" w:rsidP="00032955">
      <w:pPr>
        <w:pStyle w:val="Doc-title"/>
      </w:pPr>
      <w:hyperlink r:id="rId1581"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683AD0" w:rsidP="00032955">
      <w:pPr>
        <w:pStyle w:val="Doc-title"/>
      </w:pPr>
      <w:hyperlink r:id="rId1582"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683AD0" w:rsidP="00032955">
      <w:pPr>
        <w:pStyle w:val="Doc-title"/>
      </w:pPr>
      <w:hyperlink r:id="rId1583"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683AD0" w:rsidP="00032955">
      <w:pPr>
        <w:pStyle w:val="Doc-title"/>
      </w:pPr>
      <w:hyperlink r:id="rId1584"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683AD0" w:rsidP="00032955">
      <w:pPr>
        <w:pStyle w:val="Doc-title"/>
      </w:pPr>
      <w:hyperlink r:id="rId1585"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586" w:tooltip="D:Documents3GPPtsg_ranWG2TSGR2_112-eDocsR2-2009282.zip" w:history="1">
        <w:r w:rsidR="00032955" w:rsidRPr="000731EE">
          <w:rPr>
            <w:rStyle w:val="Hyperlink"/>
          </w:rPr>
          <w:t>R2-2009282</w:t>
        </w:r>
      </w:hyperlink>
    </w:p>
    <w:p w14:paraId="20344B47" w14:textId="719F5D4F" w:rsidR="00032955" w:rsidRDefault="00683AD0" w:rsidP="00032955">
      <w:pPr>
        <w:pStyle w:val="Doc-title"/>
      </w:pPr>
      <w:hyperlink r:id="rId1587"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683AD0" w:rsidP="00032955">
      <w:pPr>
        <w:pStyle w:val="Doc-title"/>
      </w:pPr>
      <w:hyperlink r:id="rId1588"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683AD0" w:rsidP="004359B5">
      <w:pPr>
        <w:pStyle w:val="Doc-title"/>
      </w:pPr>
      <w:hyperlink r:id="rId1589"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683AD0" w:rsidP="00032955">
      <w:pPr>
        <w:pStyle w:val="Doc-title"/>
      </w:pPr>
      <w:hyperlink r:id="rId1590"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683AD0" w:rsidP="00032955">
      <w:pPr>
        <w:pStyle w:val="Doc-title"/>
      </w:pPr>
      <w:hyperlink r:id="rId1591"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683AD0" w:rsidP="00032955">
      <w:pPr>
        <w:pStyle w:val="Doc-title"/>
      </w:pPr>
      <w:hyperlink r:id="rId1592"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683AD0" w:rsidP="00032955">
      <w:pPr>
        <w:pStyle w:val="Doc-title"/>
      </w:pPr>
      <w:hyperlink r:id="rId1593"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683AD0" w:rsidP="00032955">
      <w:pPr>
        <w:pStyle w:val="Doc-title"/>
      </w:pPr>
      <w:hyperlink r:id="rId1594"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683AD0" w:rsidP="00032955">
      <w:pPr>
        <w:pStyle w:val="Doc-title"/>
      </w:pPr>
      <w:hyperlink r:id="rId1595"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683AD0" w:rsidP="00032955">
      <w:pPr>
        <w:pStyle w:val="Doc-title"/>
      </w:pPr>
      <w:hyperlink r:id="rId1596"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683AD0" w:rsidP="00032955">
      <w:pPr>
        <w:pStyle w:val="Doc-title"/>
      </w:pPr>
      <w:hyperlink r:id="rId1597"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683AD0" w:rsidP="00032955">
      <w:pPr>
        <w:pStyle w:val="Doc-title"/>
      </w:pPr>
      <w:hyperlink r:id="rId1598"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683AD0" w:rsidP="00032955">
      <w:pPr>
        <w:pStyle w:val="Doc-title"/>
      </w:pPr>
      <w:hyperlink r:id="rId1599"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683AD0" w:rsidP="00032955">
      <w:pPr>
        <w:pStyle w:val="Doc-title"/>
      </w:pPr>
      <w:hyperlink r:id="rId1600"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683AD0" w:rsidP="00032955">
      <w:pPr>
        <w:pStyle w:val="Doc-title"/>
      </w:pPr>
      <w:hyperlink r:id="rId1601"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683AD0" w:rsidP="00032955">
      <w:pPr>
        <w:pStyle w:val="Doc-title"/>
      </w:pPr>
      <w:hyperlink r:id="rId1602"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683AD0" w:rsidP="00AD791A">
      <w:pPr>
        <w:pStyle w:val="Doc-title"/>
      </w:pPr>
      <w:hyperlink r:id="rId1603"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683AD0" w:rsidP="00032955">
      <w:pPr>
        <w:pStyle w:val="Doc-title"/>
      </w:pPr>
      <w:hyperlink r:id="rId1604"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683AD0" w:rsidP="00032955">
      <w:pPr>
        <w:pStyle w:val="Doc-title"/>
      </w:pPr>
      <w:hyperlink r:id="rId1605"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683AD0" w:rsidP="00032955">
      <w:pPr>
        <w:pStyle w:val="Doc-title"/>
      </w:pPr>
      <w:hyperlink r:id="rId1606"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683AD0" w:rsidP="00032955">
      <w:pPr>
        <w:pStyle w:val="Doc-title"/>
      </w:pPr>
      <w:hyperlink r:id="rId1607"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683AD0" w:rsidP="00032955">
      <w:pPr>
        <w:pStyle w:val="Doc-title"/>
      </w:pPr>
      <w:hyperlink r:id="rId1608"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683AD0" w:rsidP="00032955">
      <w:pPr>
        <w:pStyle w:val="Doc-title"/>
      </w:pPr>
      <w:hyperlink r:id="rId1609"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683AD0" w:rsidP="00032955">
      <w:pPr>
        <w:pStyle w:val="Doc-title"/>
      </w:pPr>
      <w:hyperlink r:id="rId1610"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683AD0" w:rsidP="00032955">
      <w:pPr>
        <w:pStyle w:val="Doc-title"/>
      </w:pPr>
      <w:hyperlink r:id="rId1611"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683AD0" w:rsidP="00032955">
      <w:pPr>
        <w:pStyle w:val="Doc-title"/>
      </w:pPr>
      <w:hyperlink r:id="rId1612"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683AD0" w:rsidP="00032955">
      <w:pPr>
        <w:pStyle w:val="Doc-title"/>
      </w:pPr>
      <w:hyperlink r:id="rId1613"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683AD0" w:rsidP="00032955">
      <w:pPr>
        <w:pStyle w:val="Doc-title"/>
      </w:pPr>
      <w:hyperlink r:id="rId1614"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683AD0" w:rsidP="00032955">
      <w:pPr>
        <w:pStyle w:val="Doc-title"/>
      </w:pPr>
      <w:hyperlink r:id="rId1615"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683AD0" w:rsidP="00032955">
      <w:pPr>
        <w:pStyle w:val="Doc-title"/>
      </w:pPr>
      <w:hyperlink r:id="rId1616"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683AD0" w:rsidP="00032955">
      <w:pPr>
        <w:pStyle w:val="Doc-title"/>
      </w:pPr>
      <w:hyperlink r:id="rId1617"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683AD0" w:rsidP="00032955">
      <w:pPr>
        <w:pStyle w:val="Doc-title"/>
      </w:pPr>
      <w:hyperlink r:id="rId1618"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683AD0" w:rsidP="00032955">
      <w:pPr>
        <w:pStyle w:val="Doc-title"/>
      </w:pPr>
      <w:hyperlink r:id="rId1619"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683AD0" w:rsidP="00032955">
      <w:pPr>
        <w:pStyle w:val="Doc-title"/>
      </w:pPr>
      <w:hyperlink r:id="rId1620"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683AD0" w:rsidP="00032955">
      <w:pPr>
        <w:pStyle w:val="Doc-title"/>
      </w:pPr>
      <w:hyperlink r:id="rId1621"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683AD0" w:rsidP="00032955">
      <w:pPr>
        <w:pStyle w:val="Doc-title"/>
      </w:pPr>
      <w:hyperlink r:id="rId1622"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683AD0" w:rsidP="00032955">
      <w:pPr>
        <w:pStyle w:val="Doc-title"/>
      </w:pPr>
      <w:hyperlink r:id="rId1623"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683AD0" w:rsidP="00032955">
      <w:pPr>
        <w:pStyle w:val="Doc-title"/>
      </w:pPr>
      <w:hyperlink r:id="rId1624"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683AD0" w:rsidP="00032955">
      <w:pPr>
        <w:pStyle w:val="Doc-title"/>
      </w:pPr>
      <w:hyperlink r:id="rId1625"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683AD0" w:rsidP="00032955">
      <w:pPr>
        <w:pStyle w:val="Doc-title"/>
      </w:pPr>
      <w:hyperlink r:id="rId1626"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683AD0" w:rsidP="00032955">
      <w:pPr>
        <w:pStyle w:val="Doc-title"/>
      </w:pPr>
      <w:hyperlink r:id="rId1627"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683AD0" w:rsidP="00032955">
      <w:pPr>
        <w:pStyle w:val="Doc-title"/>
      </w:pPr>
      <w:hyperlink r:id="rId1628"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683AD0" w:rsidP="00032955">
      <w:pPr>
        <w:pStyle w:val="Doc-title"/>
      </w:pPr>
      <w:hyperlink r:id="rId1629"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683AD0" w:rsidP="00032955">
      <w:pPr>
        <w:pStyle w:val="Doc-title"/>
      </w:pPr>
      <w:hyperlink r:id="rId1630"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683AD0" w:rsidP="00032955">
      <w:pPr>
        <w:pStyle w:val="Doc-title"/>
      </w:pPr>
      <w:hyperlink r:id="rId1631"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683AD0" w:rsidP="00032955">
      <w:pPr>
        <w:pStyle w:val="Doc-title"/>
      </w:pPr>
      <w:hyperlink r:id="rId1632"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683AD0" w:rsidP="00032955">
      <w:pPr>
        <w:pStyle w:val="Doc-title"/>
      </w:pPr>
      <w:hyperlink r:id="rId1633"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683AD0" w:rsidP="00032955">
      <w:pPr>
        <w:pStyle w:val="Doc-title"/>
      </w:pPr>
      <w:hyperlink r:id="rId1634"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683AD0" w:rsidP="00032955">
      <w:pPr>
        <w:pStyle w:val="Doc-title"/>
      </w:pPr>
      <w:hyperlink r:id="rId1635"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683AD0" w:rsidP="00032955">
      <w:pPr>
        <w:pStyle w:val="Doc-title"/>
      </w:pPr>
      <w:hyperlink r:id="rId1636"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683AD0" w:rsidP="00032955">
      <w:pPr>
        <w:pStyle w:val="Doc-title"/>
      </w:pPr>
      <w:hyperlink r:id="rId1637"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683AD0" w:rsidP="00032955">
      <w:pPr>
        <w:pStyle w:val="Doc-title"/>
      </w:pPr>
      <w:hyperlink r:id="rId1638"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683AD0" w:rsidP="00032955">
      <w:pPr>
        <w:pStyle w:val="Doc-title"/>
      </w:pPr>
      <w:hyperlink r:id="rId1639"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683AD0" w:rsidP="00032955">
      <w:pPr>
        <w:pStyle w:val="Doc-title"/>
      </w:pPr>
      <w:hyperlink r:id="rId1640"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683AD0" w:rsidP="00032955">
      <w:pPr>
        <w:pStyle w:val="Doc-title"/>
      </w:pPr>
      <w:hyperlink r:id="rId1641"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683AD0" w:rsidP="00032955">
      <w:pPr>
        <w:pStyle w:val="Doc-title"/>
      </w:pPr>
      <w:hyperlink r:id="rId1642"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683AD0" w:rsidP="00032955">
      <w:pPr>
        <w:pStyle w:val="Doc-title"/>
      </w:pPr>
      <w:hyperlink r:id="rId1643"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683AD0" w:rsidP="00032955">
      <w:pPr>
        <w:pStyle w:val="Doc-title"/>
      </w:pPr>
      <w:hyperlink r:id="rId1644"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683AD0" w:rsidP="00032955">
      <w:pPr>
        <w:pStyle w:val="Doc-title"/>
      </w:pPr>
      <w:hyperlink r:id="rId1645"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683AD0" w:rsidP="00032955">
      <w:pPr>
        <w:pStyle w:val="Doc-title"/>
      </w:pPr>
      <w:hyperlink r:id="rId1646"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683AD0" w:rsidP="00032955">
      <w:pPr>
        <w:pStyle w:val="Doc-title"/>
      </w:pPr>
      <w:hyperlink r:id="rId1647"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683AD0" w:rsidP="00032955">
      <w:pPr>
        <w:pStyle w:val="Doc-title"/>
      </w:pPr>
      <w:hyperlink r:id="rId1648"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683AD0" w:rsidP="00032955">
      <w:pPr>
        <w:pStyle w:val="Doc-title"/>
      </w:pPr>
      <w:hyperlink r:id="rId1649"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683AD0" w:rsidP="00032955">
      <w:pPr>
        <w:pStyle w:val="Doc-title"/>
      </w:pPr>
      <w:hyperlink r:id="rId1650"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683AD0" w:rsidP="00032955">
      <w:pPr>
        <w:pStyle w:val="Doc-title"/>
      </w:pPr>
      <w:hyperlink r:id="rId1651"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683AD0" w:rsidP="00032955">
      <w:pPr>
        <w:pStyle w:val="Doc-title"/>
      </w:pPr>
      <w:hyperlink r:id="rId1652"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683AD0" w:rsidP="00032955">
      <w:pPr>
        <w:pStyle w:val="Doc-title"/>
      </w:pPr>
      <w:hyperlink r:id="rId1653"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683AD0" w:rsidP="00032955">
      <w:pPr>
        <w:pStyle w:val="Doc-title"/>
      </w:pPr>
      <w:hyperlink r:id="rId1654"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683AD0" w:rsidP="00032955">
      <w:pPr>
        <w:pStyle w:val="Doc-title"/>
      </w:pPr>
      <w:hyperlink r:id="rId1655"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683AD0" w:rsidP="00032955">
      <w:pPr>
        <w:pStyle w:val="Doc-title"/>
      </w:pPr>
      <w:hyperlink r:id="rId1656"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683AD0" w:rsidP="00032955">
      <w:pPr>
        <w:pStyle w:val="Doc-title"/>
      </w:pPr>
      <w:hyperlink r:id="rId1657"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683AD0" w:rsidP="00032955">
      <w:pPr>
        <w:pStyle w:val="Doc-title"/>
      </w:pPr>
      <w:hyperlink r:id="rId1658"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683AD0" w:rsidP="00032955">
      <w:pPr>
        <w:pStyle w:val="Doc-title"/>
      </w:pPr>
      <w:hyperlink r:id="rId1659"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683AD0" w:rsidP="00032955">
      <w:pPr>
        <w:pStyle w:val="Doc-title"/>
      </w:pPr>
      <w:hyperlink r:id="rId1660"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683AD0" w:rsidP="00032955">
      <w:pPr>
        <w:pStyle w:val="Doc-title"/>
      </w:pPr>
      <w:hyperlink r:id="rId1661"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683AD0" w:rsidP="00032955">
      <w:pPr>
        <w:pStyle w:val="Doc-title"/>
      </w:pPr>
      <w:hyperlink r:id="rId1662"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683AD0" w:rsidP="00032955">
      <w:pPr>
        <w:pStyle w:val="Doc-title"/>
      </w:pPr>
      <w:hyperlink r:id="rId1663"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683AD0" w:rsidP="00032955">
      <w:pPr>
        <w:pStyle w:val="Doc-title"/>
      </w:pPr>
      <w:hyperlink r:id="rId1664"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683AD0" w:rsidP="00032955">
      <w:pPr>
        <w:pStyle w:val="Doc-title"/>
      </w:pPr>
      <w:hyperlink r:id="rId1665"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683AD0" w:rsidP="00032955">
      <w:pPr>
        <w:pStyle w:val="Doc-title"/>
      </w:pPr>
      <w:hyperlink r:id="rId1666"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683AD0" w:rsidP="00032955">
      <w:pPr>
        <w:pStyle w:val="Doc-title"/>
      </w:pPr>
      <w:hyperlink r:id="rId1667"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683AD0" w:rsidP="00032955">
      <w:pPr>
        <w:pStyle w:val="Doc-title"/>
      </w:pPr>
      <w:hyperlink r:id="rId1668"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683AD0" w:rsidP="00032955">
      <w:pPr>
        <w:pStyle w:val="Doc-title"/>
      </w:pPr>
      <w:hyperlink r:id="rId1669"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683AD0" w:rsidP="00032955">
      <w:pPr>
        <w:pStyle w:val="Doc-title"/>
      </w:pPr>
      <w:hyperlink r:id="rId1670"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683AD0" w:rsidP="00032955">
      <w:pPr>
        <w:pStyle w:val="Doc-title"/>
      </w:pPr>
      <w:hyperlink r:id="rId1671"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683AD0" w:rsidP="00032955">
      <w:pPr>
        <w:pStyle w:val="Doc-title"/>
      </w:pPr>
      <w:hyperlink r:id="rId1672"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683AD0" w:rsidP="00032955">
      <w:pPr>
        <w:pStyle w:val="Doc-title"/>
      </w:pPr>
      <w:hyperlink r:id="rId1673"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683AD0" w:rsidP="00032955">
      <w:pPr>
        <w:pStyle w:val="Doc-title"/>
      </w:pPr>
      <w:hyperlink r:id="rId1674"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683AD0" w:rsidP="00032955">
      <w:pPr>
        <w:pStyle w:val="Doc-title"/>
      </w:pPr>
      <w:hyperlink r:id="rId1675"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683AD0" w:rsidP="00032955">
      <w:pPr>
        <w:pStyle w:val="Doc-title"/>
      </w:pPr>
      <w:hyperlink r:id="rId1676"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683AD0" w:rsidP="00032955">
      <w:pPr>
        <w:pStyle w:val="Doc-title"/>
      </w:pPr>
      <w:hyperlink r:id="rId1677"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683AD0" w:rsidP="00032955">
      <w:pPr>
        <w:pStyle w:val="Doc-title"/>
      </w:pPr>
      <w:hyperlink r:id="rId1678"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683AD0" w:rsidP="00032955">
      <w:pPr>
        <w:pStyle w:val="Doc-title"/>
      </w:pPr>
      <w:hyperlink r:id="rId1679"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683AD0" w:rsidP="00032955">
      <w:pPr>
        <w:pStyle w:val="Doc-title"/>
      </w:pPr>
      <w:hyperlink r:id="rId1680"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683AD0" w:rsidP="00032955">
      <w:pPr>
        <w:pStyle w:val="Doc-title"/>
      </w:pPr>
      <w:hyperlink r:id="rId1681"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683AD0" w:rsidP="00032955">
      <w:pPr>
        <w:pStyle w:val="Doc-title"/>
      </w:pPr>
      <w:hyperlink r:id="rId1682"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683AD0" w:rsidP="00032955">
      <w:pPr>
        <w:pStyle w:val="Doc-title"/>
      </w:pPr>
      <w:hyperlink r:id="rId1683"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683AD0" w:rsidP="00032955">
      <w:pPr>
        <w:pStyle w:val="Doc-title"/>
      </w:pPr>
      <w:hyperlink r:id="rId1684"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683AD0" w:rsidP="00032955">
      <w:pPr>
        <w:pStyle w:val="Doc-title"/>
      </w:pPr>
      <w:hyperlink r:id="rId1685"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683AD0" w:rsidP="00032955">
      <w:pPr>
        <w:pStyle w:val="Doc-title"/>
      </w:pPr>
      <w:hyperlink r:id="rId1686"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683AD0" w:rsidP="00032955">
      <w:pPr>
        <w:pStyle w:val="Doc-title"/>
      </w:pPr>
      <w:hyperlink r:id="rId1687"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683AD0" w:rsidP="00032955">
      <w:pPr>
        <w:pStyle w:val="Doc-title"/>
      </w:pPr>
      <w:hyperlink r:id="rId1688"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683AD0" w:rsidP="00032955">
      <w:pPr>
        <w:pStyle w:val="Doc-title"/>
      </w:pPr>
      <w:hyperlink r:id="rId1689"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683AD0" w:rsidP="00032955">
      <w:pPr>
        <w:pStyle w:val="Doc-title"/>
      </w:pPr>
      <w:hyperlink r:id="rId1690"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683AD0" w:rsidP="00032955">
      <w:pPr>
        <w:pStyle w:val="Doc-title"/>
      </w:pPr>
      <w:hyperlink r:id="rId1691"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683AD0" w:rsidP="00032955">
      <w:pPr>
        <w:pStyle w:val="Doc-title"/>
      </w:pPr>
      <w:hyperlink r:id="rId1692"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683AD0" w:rsidP="00032955">
      <w:pPr>
        <w:pStyle w:val="Doc-title"/>
      </w:pPr>
      <w:hyperlink r:id="rId1693"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683AD0" w:rsidP="00032955">
      <w:pPr>
        <w:pStyle w:val="Doc-title"/>
      </w:pPr>
      <w:hyperlink r:id="rId1694"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683AD0" w:rsidP="00032955">
      <w:pPr>
        <w:pStyle w:val="Doc-title"/>
      </w:pPr>
      <w:hyperlink r:id="rId1695"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683AD0" w:rsidP="00032955">
      <w:pPr>
        <w:pStyle w:val="Doc-title"/>
      </w:pPr>
      <w:hyperlink r:id="rId1696"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683AD0" w:rsidP="00032955">
      <w:pPr>
        <w:pStyle w:val="Doc-title"/>
      </w:pPr>
      <w:hyperlink r:id="rId1697"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683AD0" w:rsidP="00032955">
      <w:pPr>
        <w:pStyle w:val="Doc-title"/>
      </w:pPr>
      <w:hyperlink r:id="rId1698"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683AD0" w:rsidP="00032955">
      <w:pPr>
        <w:pStyle w:val="Doc-title"/>
      </w:pPr>
      <w:hyperlink r:id="rId1699"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683AD0" w:rsidP="00032955">
      <w:pPr>
        <w:pStyle w:val="Doc-title"/>
      </w:pPr>
      <w:hyperlink r:id="rId1700"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683AD0" w:rsidP="00032955">
      <w:pPr>
        <w:pStyle w:val="Doc-title"/>
      </w:pPr>
      <w:hyperlink r:id="rId1701"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683AD0" w:rsidP="00032955">
      <w:pPr>
        <w:pStyle w:val="Doc-title"/>
      </w:pPr>
      <w:hyperlink r:id="rId1702"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683AD0" w:rsidP="00032955">
      <w:pPr>
        <w:pStyle w:val="Doc-title"/>
      </w:pPr>
      <w:hyperlink r:id="rId1703"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683AD0" w:rsidP="00032955">
      <w:pPr>
        <w:pStyle w:val="Doc-title"/>
      </w:pPr>
      <w:hyperlink r:id="rId1704"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683AD0" w:rsidP="00032955">
      <w:pPr>
        <w:pStyle w:val="Doc-title"/>
      </w:pPr>
      <w:hyperlink r:id="rId1705"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683AD0" w:rsidP="00032955">
      <w:pPr>
        <w:pStyle w:val="Doc-title"/>
      </w:pPr>
      <w:hyperlink r:id="rId1706"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683AD0" w:rsidP="00032955">
      <w:pPr>
        <w:pStyle w:val="Doc-title"/>
      </w:pPr>
      <w:hyperlink r:id="rId1707"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683AD0" w:rsidP="00032955">
      <w:pPr>
        <w:pStyle w:val="Doc-title"/>
      </w:pPr>
      <w:hyperlink r:id="rId1708"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683AD0" w:rsidP="00032955">
      <w:pPr>
        <w:pStyle w:val="Doc-title"/>
      </w:pPr>
      <w:hyperlink r:id="rId1709"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683AD0" w:rsidP="00032955">
      <w:pPr>
        <w:pStyle w:val="Doc-title"/>
      </w:pPr>
      <w:hyperlink r:id="rId1710"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683AD0" w:rsidP="00032955">
      <w:pPr>
        <w:pStyle w:val="Doc-title"/>
      </w:pPr>
      <w:hyperlink r:id="rId1711"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683AD0" w:rsidP="00032955">
      <w:pPr>
        <w:pStyle w:val="Doc-title"/>
      </w:pPr>
      <w:hyperlink r:id="rId1712"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683AD0" w:rsidP="00032955">
      <w:pPr>
        <w:pStyle w:val="Doc-title"/>
      </w:pPr>
      <w:hyperlink r:id="rId1713"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683AD0" w:rsidP="00032955">
      <w:pPr>
        <w:pStyle w:val="Doc-title"/>
      </w:pPr>
      <w:hyperlink r:id="rId1714"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683AD0" w:rsidP="00032955">
      <w:pPr>
        <w:pStyle w:val="Doc-title"/>
      </w:pPr>
      <w:hyperlink r:id="rId1715"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683AD0" w:rsidP="00032955">
      <w:pPr>
        <w:pStyle w:val="Doc-title"/>
      </w:pPr>
      <w:hyperlink r:id="rId1716"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683AD0" w:rsidP="00032955">
      <w:pPr>
        <w:pStyle w:val="Doc-title"/>
      </w:pPr>
      <w:hyperlink r:id="rId1717"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683AD0" w:rsidP="00032955">
      <w:pPr>
        <w:pStyle w:val="Doc-title"/>
      </w:pPr>
      <w:hyperlink r:id="rId1718"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683AD0" w:rsidP="00032955">
      <w:pPr>
        <w:pStyle w:val="Doc-title"/>
      </w:pPr>
      <w:hyperlink r:id="rId1719"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683AD0" w:rsidP="00032955">
      <w:pPr>
        <w:pStyle w:val="Doc-title"/>
      </w:pPr>
      <w:hyperlink r:id="rId1720"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683AD0" w:rsidP="00032955">
      <w:pPr>
        <w:pStyle w:val="Doc-title"/>
      </w:pPr>
      <w:hyperlink r:id="rId1721"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683AD0" w:rsidP="00032955">
      <w:pPr>
        <w:pStyle w:val="Doc-title"/>
      </w:pPr>
      <w:hyperlink r:id="rId1722"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683AD0" w:rsidP="00032955">
      <w:pPr>
        <w:pStyle w:val="Doc-title"/>
      </w:pPr>
      <w:hyperlink r:id="rId1723"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683AD0" w:rsidP="00032955">
      <w:pPr>
        <w:pStyle w:val="Doc-title"/>
      </w:pPr>
      <w:hyperlink r:id="rId1724"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683AD0" w:rsidP="00032955">
      <w:pPr>
        <w:pStyle w:val="Doc-title"/>
      </w:pPr>
      <w:hyperlink r:id="rId1725"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683AD0" w:rsidP="00032955">
      <w:pPr>
        <w:pStyle w:val="Doc-title"/>
      </w:pPr>
      <w:hyperlink r:id="rId1726"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683AD0" w:rsidP="00032955">
      <w:pPr>
        <w:pStyle w:val="Doc-title"/>
      </w:pPr>
      <w:hyperlink r:id="rId1727"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683AD0" w:rsidP="00032955">
      <w:pPr>
        <w:pStyle w:val="Doc-title"/>
      </w:pPr>
      <w:hyperlink r:id="rId1728"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683AD0" w:rsidP="00032955">
      <w:pPr>
        <w:pStyle w:val="Doc-title"/>
      </w:pPr>
      <w:hyperlink r:id="rId1729"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683AD0" w:rsidP="00032955">
      <w:pPr>
        <w:pStyle w:val="Doc-title"/>
      </w:pPr>
      <w:hyperlink r:id="rId1730"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683AD0" w:rsidP="00032955">
      <w:pPr>
        <w:pStyle w:val="Doc-title"/>
      </w:pPr>
      <w:hyperlink r:id="rId1731"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683AD0" w:rsidP="00032955">
      <w:pPr>
        <w:pStyle w:val="Doc-title"/>
      </w:pPr>
      <w:hyperlink r:id="rId1732"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683AD0" w:rsidP="00032955">
      <w:pPr>
        <w:pStyle w:val="Doc-title"/>
      </w:pPr>
      <w:hyperlink r:id="rId1733"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683AD0" w:rsidP="00032955">
      <w:pPr>
        <w:pStyle w:val="Doc-title"/>
      </w:pPr>
      <w:hyperlink r:id="rId1734"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683AD0" w:rsidP="004359B5">
      <w:pPr>
        <w:pStyle w:val="Doc-title"/>
      </w:pPr>
      <w:hyperlink r:id="rId1735"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683AD0" w:rsidP="00032955">
      <w:pPr>
        <w:pStyle w:val="Doc-title"/>
      </w:pPr>
      <w:hyperlink r:id="rId1736"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683AD0" w:rsidP="00032955">
      <w:pPr>
        <w:pStyle w:val="Doc-title"/>
      </w:pPr>
      <w:hyperlink r:id="rId1737"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683AD0" w:rsidP="00032955">
      <w:pPr>
        <w:pStyle w:val="Doc-title"/>
      </w:pPr>
      <w:hyperlink r:id="rId1738"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683AD0" w:rsidP="00032955">
      <w:pPr>
        <w:pStyle w:val="Doc-title"/>
      </w:pPr>
      <w:hyperlink r:id="rId1739"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683AD0" w:rsidP="00032955">
      <w:pPr>
        <w:pStyle w:val="Doc-title"/>
      </w:pPr>
      <w:hyperlink r:id="rId1740"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683AD0" w:rsidP="00B33A0D">
      <w:pPr>
        <w:pStyle w:val="Doc-title"/>
      </w:pPr>
      <w:hyperlink r:id="rId1741"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683AD0" w:rsidP="00032955">
      <w:pPr>
        <w:pStyle w:val="Doc-title"/>
      </w:pPr>
      <w:hyperlink r:id="rId1742"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683AD0" w:rsidP="00032955">
      <w:pPr>
        <w:pStyle w:val="Doc-title"/>
      </w:pPr>
      <w:hyperlink r:id="rId1743"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683AD0" w:rsidP="00032955">
      <w:pPr>
        <w:pStyle w:val="Doc-title"/>
      </w:pPr>
      <w:hyperlink r:id="rId1744"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683AD0" w:rsidP="00032955">
      <w:pPr>
        <w:pStyle w:val="Doc-title"/>
      </w:pPr>
      <w:hyperlink r:id="rId1745"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683AD0" w:rsidP="00032955">
      <w:pPr>
        <w:pStyle w:val="Doc-title"/>
      </w:pPr>
      <w:hyperlink r:id="rId1746"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683AD0" w:rsidP="00032955">
      <w:pPr>
        <w:pStyle w:val="Doc-title"/>
      </w:pPr>
      <w:hyperlink r:id="rId1747"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683AD0" w:rsidP="00032955">
      <w:pPr>
        <w:pStyle w:val="Doc-title"/>
      </w:pPr>
      <w:hyperlink r:id="rId1748"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683AD0" w:rsidP="00CB7BED">
      <w:pPr>
        <w:pStyle w:val="Doc-title"/>
      </w:pPr>
      <w:hyperlink r:id="rId1749"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683AD0" w:rsidP="004710BD">
      <w:pPr>
        <w:pStyle w:val="Doc-title"/>
      </w:pPr>
      <w:hyperlink r:id="rId1750"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683AD0" w:rsidP="00032955">
      <w:pPr>
        <w:pStyle w:val="Doc-title"/>
      </w:pPr>
      <w:hyperlink r:id="rId1751"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683AD0" w:rsidP="00032955">
      <w:pPr>
        <w:pStyle w:val="Doc-title"/>
      </w:pPr>
      <w:hyperlink r:id="rId1752"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683AD0" w:rsidP="00032955">
      <w:pPr>
        <w:pStyle w:val="Doc-title"/>
      </w:pPr>
      <w:hyperlink r:id="rId1753"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683AD0" w:rsidP="00032955">
      <w:pPr>
        <w:pStyle w:val="Doc-title"/>
      </w:pPr>
      <w:hyperlink r:id="rId1754"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683AD0" w:rsidP="00032955">
      <w:pPr>
        <w:pStyle w:val="Doc-title"/>
      </w:pPr>
      <w:hyperlink r:id="rId1755"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683AD0" w:rsidP="00032955">
      <w:pPr>
        <w:pStyle w:val="Doc-title"/>
      </w:pPr>
      <w:hyperlink r:id="rId1756"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683AD0" w:rsidP="00032955">
      <w:pPr>
        <w:pStyle w:val="Doc-title"/>
      </w:pPr>
      <w:hyperlink r:id="rId1757"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683AD0" w:rsidP="00032955">
      <w:pPr>
        <w:pStyle w:val="Doc-title"/>
      </w:pPr>
      <w:hyperlink r:id="rId1758"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683AD0" w:rsidP="00032955">
      <w:pPr>
        <w:pStyle w:val="Doc-title"/>
      </w:pPr>
      <w:hyperlink r:id="rId1759"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683AD0" w:rsidP="00032955">
      <w:pPr>
        <w:pStyle w:val="Doc-title"/>
      </w:pPr>
      <w:hyperlink r:id="rId1760"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683AD0" w:rsidP="00032955">
      <w:pPr>
        <w:pStyle w:val="Doc-title"/>
      </w:pPr>
      <w:hyperlink r:id="rId1761"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683AD0" w:rsidP="00032955">
      <w:pPr>
        <w:pStyle w:val="Doc-title"/>
      </w:pPr>
      <w:hyperlink r:id="rId1762"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683AD0" w:rsidP="00032955">
      <w:pPr>
        <w:pStyle w:val="Doc-title"/>
      </w:pPr>
      <w:hyperlink r:id="rId1763"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683AD0" w:rsidP="00032955">
      <w:pPr>
        <w:pStyle w:val="Doc-title"/>
      </w:pPr>
      <w:hyperlink r:id="rId1764"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683AD0" w:rsidP="00032955">
      <w:pPr>
        <w:pStyle w:val="Doc-title"/>
      </w:pPr>
      <w:hyperlink r:id="rId1765"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683AD0" w:rsidP="00032955">
      <w:pPr>
        <w:pStyle w:val="Doc-title"/>
      </w:pPr>
      <w:hyperlink r:id="rId1766"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683AD0" w:rsidP="00032955">
      <w:pPr>
        <w:pStyle w:val="Doc-title"/>
      </w:pPr>
      <w:hyperlink r:id="rId1767"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683AD0" w:rsidP="00032955">
      <w:pPr>
        <w:pStyle w:val="Doc-title"/>
      </w:pPr>
      <w:hyperlink r:id="rId1768"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683AD0" w:rsidP="00032955">
      <w:pPr>
        <w:pStyle w:val="Doc-title"/>
      </w:pPr>
      <w:hyperlink r:id="rId1769"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683AD0" w:rsidP="00032955">
      <w:pPr>
        <w:pStyle w:val="Doc-title"/>
      </w:pPr>
      <w:hyperlink r:id="rId1770"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683AD0" w:rsidP="00032955">
      <w:pPr>
        <w:pStyle w:val="Doc-title"/>
      </w:pPr>
      <w:hyperlink r:id="rId1771"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683AD0" w:rsidP="00032955">
      <w:pPr>
        <w:pStyle w:val="Doc-title"/>
      </w:pPr>
      <w:hyperlink r:id="rId1772"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683AD0" w:rsidP="00032955">
      <w:pPr>
        <w:pStyle w:val="Doc-title"/>
      </w:pPr>
      <w:hyperlink r:id="rId1773"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683AD0" w:rsidP="00032955">
      <w:pPr>
        <w:pStyle w:val="Doc-title"/>
      </w:pPr>
      <w:hyperlink r:id="rId1774"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683AD0" w:rsidP="00032955">
      <w:pPr>
        <w:pStyle w:val="Doc-title"/>
      </w:pPr>
      <w:hyperlink r:id="rId1775"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683AD0" w:rsidP="00032955">
      <w:pPr>
        <w:pStyle w:val="Doc-title"/>
      </w:pPr>
      <w:hyperlink r:id="rId1776"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683AD0" w:rsidP="00032955">
      <w:pPr>
        <w:pStyle w:val="Doc-title"/>
      </w:pPr>
      <w:hyperlink r:id="rId1777"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683AD0" w:rsidP="00032955">
      <w:pPr>
        <w:pStyle w:val="Doc-title"/>
      </w:pPr>
      <w:hyperlink r:id="rId1778"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683AD0" w:rsidP="00032955">
      <w:pPr>
        <w:pStyle w:val="Doc-title"/>
      </w:pPr>
      <w:hyperlink r:id="rId1779"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683AD0" w:rsidP="00032955">
      <w:pPr>
        <w:pStyle w:val="Doc-title"/>
      </w:pPr>
      <w:hyperlink r:id="rId1780"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683AD0" w:rsidP="00032955">
      <w:pPr>
        <w:pStyle w:val="Doc-title"/>
      </w:pPr>
      <w:hyperlink r:id="rId1781"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683AD0" w:rsidP="00032955">
      <w:pPr>
        <w:pStyle w:val="Doc-title"/>
      </w:pPr>
      <w:hyperlink r:id="rId1782"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683AD0" w:rsidP="00032955">
      <w:pPr>
        <w:pStyle w:val="Doc-title"/>
      </w:pPr>
      <w:hyperlink r:id="rId1783"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683AD0" w:rsidP="00032955">
      <w:pPr>
        <w:pStyle w:val="Doc-title"/>
      </w:pPr>
      <w:hyperlink r:id="rId1784"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683AD0" w:rsidP="00032955">
      <w:pPr>
        <w:pStyle w:val="Doc-title"/>
      </w:pPr>
      <w:hyperlink r:id="rId1785"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683AD0" w:rsidP="00032955">
      <w:pPr>
        <w:pStyle w:val="Doc-title"/>
      </w:pPr>
      <w:hyperlink r:id="rId1786"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683AD0" w:rsidP="00032955">
      <w:pPr>
        <w:pStyle w:val="Doc-title"/>
      </w:pPr>
      <w:hyperlink r:id="rId1787"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683AD0" w:rsidP="00032955">
      <w:pPr>
        <w:pStyle w:val="Doc-title"/>
      </w:pPr>
      <w:hyperlink r:id="rId1788"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683AD0" w:rsidP="00032955">
      <w:pPr>
        <w:pStyle w:val="Doc-title"/>
      </w:pPr>
      <w:hyperlink r:id="rId1789"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683AD0" w:rsidP="00032955">
      <w:pPr>
        <w:pStyle w:val="Doc-title"/>
      </w:pPr>
      <w:hyperlink r:id="rId1790"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683AD0" w:rsidP="00032955">
      <w:pPr>
        <w:pStyle w:val="Doc-title"/>
      </w:pPr>
      <w:hyperlink r:id="rId1791"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683AD0" w:rsidP="00032955">
      <w:pPr>
        <w:pStyle w:val="Doc-title"/>
      </w:pPr>
      <w:hyperlink r:id="rId1792"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683AD0" w:rsidP="00032955">
      <w:pPr>
        <w:pStyle w:val="Doc-title"/>
      </w:pPr>
      <w:hyperlink r:id="rId1793"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683AD0" w:rsidP="00032955">
      <w:pPr>
        <w:pStyle w:val="Doc-title"/>
      </w:pPr>
      <w:hyperlink r:id="rId1794"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683AD0" w:rsidP="00032955">
      <w:pPr>
        <w:pStyle w:val="Doc-title"/>
      </w:pPr>
      <w:hyperlink r:id="rId1795"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683AD0" w:rsidP="00032955">
      <w:pPr>
        <w:pStyle w:val="Doc-title"/>
      </w:pPr>
      <w:hyperlink r:id="rId1796"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683AD0" w:rsidP="00032955">
      <w:pPr>
        <w:pStyle w:val="Doc-title"/>
      </w:pPr>
      <w:hyperlink r:id="rId1797"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683AD0" w:rsidP="00032955">
      <w:pPr>
        <w:pStyle w:val="Doc-title"/>
      </w:pPr>
      <w:hyperlink r:id="rId1798"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683AD0" w:rsidP="00032955">
      <w:pPr>
        <w:pStyle w:val="Doc-title"/>
      </w:pPr>
      <w:hyperlink r:id="rId1799"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683AD0" w:rsidP="00032955">
      <w:pPr>
        <w:pStyle w:val="Doc-title"/>
      </w:pPr>
      <w:hyperlink r:id="rId1800"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683AD0" w:rsidP="00D64CA6">
      <w:pPr>
        <w:pStyle w:val="Doc-title"/>
      </w:pPr>
      <w:hyperlink r:id="rId1801"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683AD0" w:rsidP="00572228">
      <w:pPr>
        <w:pStyle w:val="Doc-title"/>
      </w:pPr>
      <w:hyperlink r:id="rId1802"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683AD0" w:rsidP="00572228">
      <w:pPr>
        <w:pStyle w:val="Doc-title"/>
      </w:pPr>
      <w:hyperlink r:id="rId1803"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683AD0" w:rsidP="00572228">
      <w:pPr>
        <w:pStyle w:val="Doc-title"/>
      </w:pPr>
      <w:hyperlink r:id="rId1804"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683AD0" w:rsidP="00572228">
      <w:pPr>
        <w:pStyle w:val="Doc-title"/>
      </w:pPr>
      <w:hyperlink r:id="rId1805"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683AD0" w:rsidP="00572228">
      <w:pPr>
        <w:pStyle w:val="Doc-title"/>
      </w:pPr>
      <w:hyperlink r:id="rId1806"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683AD0" w:rsidP="00572228">
      <w:pPr>
        <w:pStyle w:val="Doc-title"/>
      </w:pPr>
      <w:hyperlink r:id="rId1807"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683AD0" w:rsidP="00572228">
      <w:pPr>
        <w:pStyle w:val="Doc-title"/>
      </w:pPr>
      <w:hyperlink r:id="rId1808"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683AD0" w:rsidP="00646A0C">
      <w:pPr>
        <w:pStyle w:val="Doc-title"/>
      </w:pPr>
      <w:hyperlink r:id="rId1809"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683AD0" w:rsidP="00D64CA6">
      <w:pPr>
        <w:pStyle w:val="Doc-title"/>
      </w:pPr>
      <w:hyperlink r:id="rId1810"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683AD0" w:rsidP="00CB7BED">
      <w:pPr>
        <w:pStyle w:val="Doc-title"/>
      </w:pPr>
      <w:hyperlink r:id="rId1811"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683AD0" w:rsidP="00032955">
      <w:pPr>
        <w:pStyle w:val="Doc-title"/>
      </w:pPr>
      <w:hyperlink r:id="rId1812"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683AD0" w:rsidP="00CB7BED">
      <w:pPr>
        <w:pStyle w:val="Doc-title"/>
      </w:pPr>
      <w:hyperlink r:id="rId1813"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lastRenderedPageBreak/>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683AD0" w:rsidP="00032955">
      <w:pPr>
        <w:pStyle w:val="Doc-title"/>
      </w:pPr>
      <w:hyperlink r:id="rId1814"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683AD0" w:rsidP="00032955">
      <w:pPr>
        <w:pStyle w:val="Doc-title"/>
      </w:pPr>
      <w:hyperlink r:id="rId1815"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683AD0" w:rsidP="00032955">
      <w:pPr>
        <w:pStyle w:val="Doc-title"/>
      </w:pPr>
      <w:hyperlink r:id="rId1816"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683AD0" w:rsidP="00032955">
      <w:pPr>
        <w:pStyle w:val="Doc-title"/>
      </w:pPr>
      <w:hyperlink r:id="rId1817"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683AD0" w:rsidP="00032955">
      <w:pPr>
        <w:pStyle w:val="Doc-title"/>
      </w:pPr>
      <w:hyperlink r:id="rId1818"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683AD0" w:rsidP="00032955">
      <w:pPr>
        <w:pStyle w:val="Doc-title"/>
      </w:pPr>
      <w:hyperlink r:id="rId1819"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683AD0" w:rsidP="00032955">
      <w:pPr>
        <w:pStyle w:val="Doc-title"/>
      </w:pPr>
      <w:hyperlink r:id="rId1820"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683AD0" w:rsidP="00032955">
      <w:pPr>
        <w:pStyle w:val="Doc-title"/>
      </w:pPr>
      <w:hyperlink r:id="rId1821"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683AD0" w:rsidP="00032955">
      <w:pPr>
        <w:pStyle w:val="Doc-title"/>
      </w:pPr>
      <w:hyperlink r:id="rId1822"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683AD0" w:rsidP="00032955">
      <w:pPr>
        <w:pStyle w:val="Doc-title"/>
      </w:pPr>
      <w:hyperlink r:id="rId1823"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683AD0" w:rsidP="00032955">
      <w:pPr>
        <w:pStyle w:val="Doc-title"/>
      </w:pPr>
      <w:hyperlink r:id="rId1824"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683AD0" w:rsidP="00032955">
      <w:pPr>
        <w:pStyle w:val="Doc-title"/>
      </w:pPr>
      <w:hyperlink r:id="rId1825"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683AD0" w:rsidP="00032955">
      <w:pPr>
        <w:pStyle w:val="Doc-title"/>
      </w:pPr>
      <w:hyperlink r:id="rId1826"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683AD0" w:rsidP="00032955">
      <w:pPr>
        <w:pStyle w:val="Doc-title"/>
      </w:pPr>
      <w:hyperlink r:id="rId1827"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683AD0" w:rsidP="00032955">
      <w:pPr>
        <w:pStyle w:val="Doc-title"/>
      </w:pPr>
      <w:hyperlink r:id="rId1828"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683AD0" w:rsidP="00032955">
      <w:pPr>
        <w:pStyle w:val="Doc-title"/>
      </w:pPr>
      <w:hyperlink r:id="rId1829"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683AD0" w:rsidP="00032955">
      <w:pPr>
        <w:pStyle w:val="Doc-title"/>
      </w:pPr>
      <w:hyperlink r:id="rId1830"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683AD0" w:rsidP="00032955">
      <w:pPr>
        <w:pStyle w:val="Doc-title"/>
      </w:pPr>
      <w:hyperlink r:id="rId1831"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lastRenderedPageBreak/>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683AD0" w:rsidP="00032955">
      <w:pPr>
        <w:pStyle w:val="Doc-title"/>
      </w:pPr>
      <w:hyperlink r:id="rId1832"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683AD0" w:rsidP="00032955">
      <w:pPr>
        <w:pStyle w:val="Doc-title"/>
      </w:pPr>
      <w:hyperlink r:id="rId1833"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683AD0" w:rsidP="00032955">
      <w:pPr>
        <w:pStyle w:val="Doc-title"/>
      </w:pPr>
      <w:hyperlink r:id="rId1834"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683AD0" w:rsidP="00032955">
      <w:pPr>
        <w:pStyle w:val="Doc-title"/>
      </w:pPr>
      <w:hyperlink r:id="rId1835"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683AD0" w:rsidP="00032955">
      <w:pPr>
        <w:pStyle w:val="Doc-title"/>
      </w:pPr>
      <w:hyperlink r:id="rId1836"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683AD0" w:rsidP="00032955">
      <w:pPr>
        <w:pStyle w:val="Doc-title"/>
      </w:pPr>
      <w:hyperlink r:id="rId1837"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683AD0" w:rsidP="00032955">
      <w:pPr>
        <w:pStyle w:val="Doc-title"/>
      </w:pPr>
      <w:hyperlink r:id="rId1838"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683AD0" w:rsidP="00032955">
      <w:pPr>
        <w:pStyle w:val="Doc-title"/>
      </w:pPr>
      <w:hyperlink r:id="rId1839"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683AD0" w:rsidP="00032955">
      <w:pPr>
        <w:pStyle w:val="Doc-title"/>
      </w:pPr>
      <w:hyperlink r:id="rId1840"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683AD0" w:rsidP="00032955">
      <w:pPr>
        <w:pStyle w:val="Doc-title"/>
      </w:pPr>
      <w:hyperlink r:id="rId1841"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683AD0" w:rsidP="00032955">
      <w:pPr>
        <w:pStyle w:val="Doc-title"/>
      </w:pPr>
      <w:hyperlink r:id="rId1842"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683AD0" w:rsidP="00032955">
      <w:pPr>
        <w:pStyle w:val="Doc-title"/>
      </w:pPr>
      <w:hyperlink r:id="rId1843"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683AD0" w:rsidP="00032955">
      <w:pPr>
        <w:pStyle w:val="Doc-title"/>
      </w:pPr>
      <w:hyperlink r:id="rId1844"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683AD0" w:rsidP="00032955">
      <w:pPr>
        <w:pStyle w:val="Doc-title"/>
      </w:pPr>
      <w:hyperlink r:id="rId1845"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683AD0" w:rsidP="00032955">
      <w:pPr>
        <w:pStyle w:val="Doc-title"/>
      </w:pPr>
      <w:hyperlink r:id="rId1846"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683AD0" w:rsidP="00032955">
      <w:pPr>
        <w:pStyle w:val="Doc-title"/>
      </w:pPr>
      <w:hyperlink r:id="rId1847"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683AD0" w:rsidP="00032955">
      <w:pPr>
        <w:pStyle w:val="Doc-title"/>
      </w:pPr>
      <w:hyperlink r:id="rId1848"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23" w:name="_Toc50895409"/>
      <w:r w:rsidRPr="00C56680">
        <w:rPr>
          <w:iCs/>
        </w:rPr>
        <w:t>10</w:t>
      </w:r>
      <w:r w:rsidRPr="00C56680">
        <w:rPr>
          <w:i/>
        </w:rPr>
        <w:tab/>
      </w:r>
      <w:r w:rsidRPr="00C56680">
        <w:t>Breakout session reports</w:t>
      </w:r>
      <w:bookmarkEnd w:id="23"/>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24" w:name="_Toc50895410"/>
      <w:r w:rsidRPr="00C56680">
        <w:t>10.1</w:t>
      </w:r>
      <w:r w:rsidRPr="00C56680">
        <w:tab/>
        <w:t>Session on LTE legacy, Mobility, DCCA, Multi-SIM and RAN slicing</w:t>
      </w:r>
      <w:bookmarkEnd w:id="24"/>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25" w:name="_Toc50895411"/>
      <w:r w:rsidRPr="00C56680">
        <w:t>10.2</w:t>
      </w:r>
      <w:r w:rsidRPr="00C56680">
        <w:tab/>
        <w:t>Session on R16 eMIMO, CLI, PRN, RACS and R17 NTN and RedCap</w:t>
      </w:r>
      <w:bookmarkEnd w:id="25"/>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26" w:name="_Toc50895412"/>
      <w:r w:rsidRPr="00C56680">
        <w:t>10.3</w:t>
      </w:r>
      <w:r w:rsidRPr="00C56680">
        <w:tab/>
        <w:t>Session on eMTC</w:t>
      </w:r>
      <w:bookmarkEnd w:id="26"/>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27" w:name="_Toc50895413"/>
      <w:r w:rsidRPr="00C56680">
        <w:t>10.4</w:t>
      </w:r>
      <w:r w:rsidRPr="00C56680">
        <w:tab/>
        <w:t>Session on NR-U, Power Savings, NTN and 2-step RACH</w:t>
      </w:r>
      <w:bookmarkEnd w:id="27"/>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28" w:name="_Toc50895414"/>
      <w:r w:rsidRPr="00C56680">
        <w:t>10.5</w:t>
      </w:r>
      <w:r w:rsidRPr="00C56680">
        <w:tab/>
        <w:t>Session on positioning and sidelink relay</w:t>
      </w:r>
      <w:bookmarkEnd w:id="28"/>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29" w:name="_Toc50895415"/>
      <w:r w:rsidRPr="00C56680">
        <w:t>10.6</w:t>
      </w:r>
      <w:r w:rsidRPr="00C56680">
        <w:tab/>
        <w:t>Session on SON/MDT</w:t>
      </w:r>
      <w:bookmarkEnd w:id="29"/>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30" w:name="_Toc50895416"/>
      <w:r w:rsidRPr="00C56680">
        <w:t>10.7</w:t>
      </w:r>
      <w:r w:rsidRPr="00C56680">
        <w:tab/>
        <w:t>Session on NB-IoT</w:t>
      </w:r>
      <w:bookmarkEnd w:id="30"/>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lastRenderedPageBreak/>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31" w:name="_Toc50895417"/>
      <w:r w:rsidRPr="00C56680">
        <w:t>10.8</w:t>
      </w:r>
      <w:r w:rsidRPr="00C56680">
        <w:tab/>
        <w:t>Session on LTE V2X and NR V2X</w:t>
      </w:r>
      <w:bookmarkEnd w:id="31"/>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EC75C4" w:rsidR="00A45CEB" w:rsidRPr="00126437" w:rsidRDefault="00A45CEB" w:rsidP="00D40DEE">
      <w:pPr>
        <w:pStyle w:val="Comments"/>
      </w:pPr>
    </w:p>
    <w:sectPr w:rsidR="00A45CEB" w:rsidRPr="00126437" w:rsidSect="006D4187">
      <w:footerReference w:type="default" r:id="rId18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322A1" w14:textId="77777777" w:rsidR="002A2729" w:rsidRDefault="002A2729">
      <w:r>
        <w:separator/>
      </w:r>
    </w:p>
    <w:p w14:paraId="6C543C7F" w14:textId="77777777" w:rsidR="002A2729" w:rsidRDefault="002A2729"/>
  </w:endnote>
  <w:endnote w:type="continuationSeparator" w:id="0">
    <w:p w14:paraId="39813D99" w14:textId="77777777" w:rsidR="002A2729" w:rsidRDefault="002A2729">
      <w:r>
        <w:continuationSeparator/>
      </w:r>
    </w:p>
    <w:p w14:paraId="2E24E0D6" w14:textId="77777777" w:rsidR="002A2729" w:rsidRDefault="002A2729"/>
  </w:endnote>
  <w:endnote w:type="continuationNotice" w:id="1">
    <w:p w14:paraId="39B3046A" w14:textId="77777777" w:rsidR="002A2729" w:rsidRDefault="002A27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683AD0" w:rsidRDefault="00683AD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56051">
      <w:rPr>
        <w:rStyle w:val="PageNumber"/>
        <w:noProof/>
      </w:rPr>
      <w:t>139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56051">
      <w:rPr>
        <w:rStyle w:val="PageNumber"/>
        <w:noProof/>
      </w:rPr>
      <w:t>139</w:t>
    </w:r>
    <w:r>
      <w:rPr>
        <w:rStyle w:val="PageNumber"/>
      </w:rPr>
      <w:fldChar w:fldCharType="end"/>
    </w:r>
  </w:p>
  <w:p w14:paraId="365A3263" w14:textId="77777777" w:rsidR="00683AD0" w:rsidRDefault="00683A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F1CFD" w14:textId="77777777" w:rsidR="002A2729" w:rsidRDefault="002A2729">
      <w:r>
        <w:separator/>
      </w:r>
    </w:p>
    <w:p w14:paraId="0E18099A" w14:textId="77777777" w:rsidR="002A2729" w:rsidRDefault="002A2729"/>
  </w:footnote>
  <w:footnote w:type="continuationSeparator" w:id="0">
    <w:p w14:paraId="4FC53EE7" w14:textId="77777777" w:rsidR="002A2729" w:rsidRDefault="002A2729">
      <w:r>
        <w:continuationSeparator/>
      </w:r>
    </w:p>
    <w:p w14:paraId="5D0B004E" w14:textId="77777777" w:rsidR="002A2729" w:rsidRDefault="002A2729"/>
  </w:footnote>
  <w:footnote w:type="continuationNotice" w:id="1">
    <w:p w14:paraId="43E6147A" w14:textId="77777777" w:rsidR="002A2729" w:rsidRDefault="002A272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BC5EC2"/>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4"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F4B70E9"/>
    <w:multiLevelType w:val="hybridMultilevel"/>
    <w:tmpl w:val="E8F0C23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77CC6"/>
    <w:multiLevelType w:val="hybridMultilevel"/>
    <w:tmpl w:val="266EC472"/>
    <w:lvl w:ilvl="0" w:tplc="040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
  </w:num>
  <w:num w:numId="4">
    <w:abstractNumId w:val="12"/>
  </w:num>
  <w:num w:numId="5">
    <w:abstractNumId w:val="8"/>
  </w:num>
  <w:num w:numId="6">
    <w:abstractNumId w:val="0"/>
  </w:num>
  <w:num w:numId="7">
    <w:abstractNumId w:val="9"/>
  </w:num>
  <w:num w:numId="8">
    <w:abstractNumId w:val="7"/>
  </w:num>
  <w:num w:numId="9">
    <w:abstractNumId w:val="12"/>
  </w:num>
  <w:num w:numId="10">
    <w:abstractNumId w:val="3"/>
  </w:num>
  <w:num w:numId="11">
    <w:abstractNumId w:val="1"/>
  </w:num>
  <w:num w:numId="12">
    <w:abstractNumId w:val="4"/>
  </w:num>
  <w:num w:numId="13">
    <w:abstractNumId w:val="6"/>
  </w:num>
  <w:num w:numId="14">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25"/>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42"/>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F4"/>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B7"/>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CE"/>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C3"/>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495"/>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A"/>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39"/>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8F2"/>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D5"/>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78"/>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9A"/>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67"/>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29"/>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F6"/>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AA"/>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D7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AF"/>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6D"/>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5E"/>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75"/>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4FB"/>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FF"/>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4E6"/>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BF"/>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8"/>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4"/>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5E"/>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65"/>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E1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172"/>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A0"/>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D0"/>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60"/>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AD"/>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BB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840"/>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DFB"/>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AB"/>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E5"/>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09"/>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0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7B5"/>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E7"/>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27"/>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2E"/>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99A"/>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E55"/>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2D8"/>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9"/>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0D1"/>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4"/>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984"/>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4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6DB"/>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9C7"/>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74"/>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57"/>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DA"/>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70"/>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40"/>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D3"/>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F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32"/>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D4"/>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D4"/>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CE"/>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9F"/>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7F8"/>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1B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19"/>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1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051"/>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4B"/>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EA"/>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14"/>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5E"/>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3D"/>
    <w:rsid w:val="00C30DB1"/>
    <w:rsid w:val="00C30DD1"/>
    <w:rsid w:val="00C30E96"/>
    <w:rsid w:val="00C30F03"/>
    <w:rsid w:val="00C30F9F"/>
    <w:rsid w:val="00C30FBA"/>
    <w:rsid w:val="00C311A2"/>
    <w:rsid w:val="00C312B7"/>
    <w:rsid w:val="00C31340"/>
    <w:rsid w:val="00C3139E"/>
    <w:rsid w:val="00C313D2"/>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90B"/>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0E5"/>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95"/>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08"/>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22"/>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023"/>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37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D3"/>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1C"/>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01"/>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E1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5A"/>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6"/>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6DD"/>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39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0F"/>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25"/>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758"/>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8A3"/>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4"/>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36C"/>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48"/>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목록 단락,列表段落,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8"/>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qFormat/>
    <w:rsid w:val="0094567C"/>
    <w:pPr>
      <w:spacing w:before="0" w:after="180"/>
      <w:ind w:left="1560" w:hanging="1134"/>
    </w:pPr>
    <w:rPr>
      <w:rFonts w:ascii="Times New Roman" w:eastAsia="Malgun Gothic" w:hAnsi="Times New Roman"/>
      <w:szCs w:val="20"/>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C30D3D"/>
    <w:rPr>
      <w:rFonts w:ascii="Calibri" w:eastAsia="Calibri" w:hAnsi="Calibri"/>
      <w:sz w:val="22"/>
      <w:szCs w:val="22"/>
    </w:rPr>
  </w:style>
  <w:style w:type="character" w:styleId="Strong">
    <w:name w:val="Strong"/>
    <w:basedOn w:val="DefaultParagraphFont"/>
    <w:uiPriority w:val="22"/>
    <w:qFormat/>
    <w:rsid w:val="00E82F10"/>
    <w:rPr>
      <w:b/>
      <w:bCs/>
    </w:rPr>
  </w:style>
  <w:style w:type="paragraph" w:customStyle="1" w:styleId="1">
    <w:name w:val="正文1"/>
    <w:uiPriority w:val="99"/>
    <w:qFormat/>
    <w:rsid w:val="00AF13CE"/>
    <w:pPr>
      <w:spacing w:after="160" w:line="256" w:lineRule="auto"/>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450091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0449176">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11334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48442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68519360">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19520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89196928">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05842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76631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046828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4195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057380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555267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52441">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34065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29907510">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126973">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0505154">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107334">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207315">
      <w:bodyDiv w:val="1"/>
      <w:marLeft w:val="0"/>
      <w:marRight w:val="0"/>
      <w:marTop w:val="0"/>
      <w:marBottom w:val="0"/>
      <w:divBdr>
        <w:top w:val="none" w:sz="0" w:space="0" w:color="auto"/>
        <w:left w:val="none" w:sz="0" w:space="0" w:color="auto"/>
        <w:bottom w:val="none" w:sz="0" w:space="0" w:color="auto"/>
        <w:right w:val="none" w:sz="0" w:space="0" w:color="auto"/>
      </w:divBdr>
    </w:div>
    <w:div w:id="19606045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15145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455.zip" TargetMode="External"/><Relationship Id="rId1827" Type="http://schemas.openxmlformats.org/officeDocument/2006/relationships/hyperlink" Target="file:///D:\Documents\3GPP\tsg_ran\WG2\TSGR2_112-e\Docs\R2-2009180.zip" TargetMode="External"/><Relationship Id="rId21" Type="http://schemas.openxmlformats.org/officeDocument/2006/relationships/hyperlink" Target="file:///D:\Documents\3GPP\tsg_ran\WG2\TSGR2_112-e\Docs\R2-2009946.zip" TargetMode="External"/><Relationship Id="rId170" Type="http://schemas.openxmlformats.org/officeDocument/2006/relationships/hyperlink" Target="file:///D:\Documents\3GPP\tsg_ran\WG2\TSGR2_112-e\Docs\R2-2009299.zip" TargetMode="External"/><Relationship Id="rId268" Type="http://schemas.openxmlformats.org/officeDocument/2006/relationships/hyperlink" Target="file:///D:\Documents\3GPP\tsg_ran\WG2\TSGR2_112-e\Docs\R2-2009225.zip" TargetMode="External"/><Relationship Id="rId475" Type="http://schemas.openxmlformats.org/officeDocument/2006/relationships/hyperlink" Target="file:///D:\Documents\3GPP\tsg_ran\WG2\TSGR2_112-e\Docs\R2-2010195.zip" TargetMode="External"/><Relationship Id="rId682" Type="http://schemas.openxmlformats.org/officeDocument/2006/relationships/hyperlink" Target="file:///D:\Documents\3GPP\tsg_ran\WG2\TSGR2_112-e\Docs\R2-2008758.zip" TargetMode="External"/><Relationship Id="rId128" Type="http://schemas.openxmlformats.org/officeDocument/2006/relationships/hyperlink" Target="file:///D:\Documents\3GPP\tsg_ran\WG2\TSGR2_112-e\Docs\R2-2009324.zip" TargetMode="External"/><Relationship Id="rId335" Type="http://schemas.openxmlformats.org/officeDocument/2006/relationships/hyperlink" Target="file:///D:\Documents\3GPP\tsg_ran\WG2\TSGR2_112-e\Docs\R2-2009048.zip" TargetMode="External"/><Relationship Id="rId542" Type="http://schemas.openxmlformats.org/officeDocument/2006/relationships/hyperlink" Target="file:///D:\Documents\3GPP\tsg_ran\WG2\TSGR2_112-e\Docs\R2-2009169.zip" TargetMode="External"/><Relationship Id="rId987" Type="http://schemas.openxmlformats.org/officeDocument/2006/relationships/hyperlink" Target="file:///D:\Documents\3GPP\tsg_ran\WG2\TSGR2_112-e\Docs\R2-2010535.zip" TargetMode="External"/><Relationship Id="rId1172" Type="http://schemas.openxmlformats.org/officeDocument/2006/relationships/hyperlink" Target="file:///D:\Documents\3GPP\tsg_ran\WG2\TSGR2_112-e\Docs\R2-2009459.zip" TargetMode="External"/><Relationship Id="rId402" Type="http://schemas.openxmlformats.org/officeDocument/2006/relationships/hyperlink" Target="file:///D:\Documents\3GPP\tsg_ran\WG2\TSGR2_112-e\Docs\R2-2010253.zip" TargetMode="External"/><Relationship Id="rId847" Type="http://schemas.openxmlformats.org/officeDocument/2006/relationships/hyperlink" Target="file:///D:\Documents\3GPP\tsg_ran\WG2\TSGR2_112-e\Docs\R2-2009315.zip" TargetMode="External"/><Relationship Id="rId1032" Type="http://schemas.openxmlformats.org/officeDocument/2006/relationships/hyperlink" Target="file:///D:\Documents\3GPP\tsg_ran\WG2\TSGR2_112-e\Docs\R2-2009389.zip" TargetMode="External"/><Relationship Id="rId1477" Type="http://schemas.openxmlformats.org/officeDocument/2006/relationships/hyperlink" Target="file:///D:\Documents\3GPP\tsg_ran\WG2\TSGR2_112-e\Docs\R2-2009805.zip" TargetMode="External"/><Relationship Id="rId1684" Type="http://schemas.openxmlformats.org/officeDocument/2006/relationships/hyperlink" Target="file:///D:\Documents\3GPP\tsg_ran\WG2\TSGR2_112-e\Docs\R2-2010321.zip" TargetMode="External"/><Relationship Id="rId707" Type="http://schemas.openxmlformats.org/officeDocument/2006/relationships/hyperlink" Target="file:///D:\Documents\3GPP\tsg_ran\WG2\TSGR2_112-e\Docs\R2-2009768.zip" TargetMode="External"/><Relationship Id="rId914" Type="http://schemas.openxmlformats.org/officeDocument/2006/relationships/hyperlink" Target="file:///D:\Documents\3GPP\tsg_ran\WG2\TSGR2_112-e\Docs\R2-2009815.zip" TargetMode="External"/><Relationship Id="rId1337" Type="http://schemas.openxmlformats.org/officeDocument/2006/relationships/hyperlink" Target="file:///D:\Documents\3GPP\tsg_ran\WG2\TSGR2_112-e\Docs\R2-2009542.zip" TargetMode="External"/><Relationship Id="rId1544" Type="http://schemas.openxmlformats.org/officeDocument/2006/relationships/hyperlink" Target="file:///D:\Documents\3GPP\tsg_ran\WG2\TSGR2_112-e\Docs\R2-2008886.zip" TargetMode="External"/><Relationship Id="rId1751" Type="http://schemas.openxmlformats.org/officeDocument/2006/relationships/hyperlink" Target="file:///D:\Documents\3GPP\tsg_ran\WG2\TSGR2_112-e\Docs\R2-2008761.zip" TargetMode="External"/><Relationship Id="rId43" Type="http://schemas.openxmlformats.org/officeDocument/2006/relationships/hyperlink" Target="file:///D:\Documents\3GPP\tsg_ran\WG2\TSGR2_112-e\Docs\R2-2009516.zip" TargetMode="External"/><Relationship Id="rId1404" Type="http://schemas.openxmlformats.org/officeDocument/2006/relationships/hyperlink" Target="file:///D:\Documents\3GPP\tsg_ran\WG2\TSGR2_112-e\Docs\R2-2009504.zip" TargetMode="External"/><Relationship Id="rId1611" Type="http://schemas.openxmlformats.org/officeDocument/2006/relationships/hyperlink" Target="file:///D:\Documents\3GPP\tsg_ran\WG2\TSGR2_112-e\Docs\R2-2009085.zip" TargetMode="External"/><Relationship Id="rId1849" Type="http://schemas.openxmlformats.org/officeDocument/2006/relationships/footer" Target="footer1.xml"/><Relationship Id="rId192" Type="http://schemas.openxmlformats.org/officeDocument/2006/relationships/hyperlink" Target="file:///D:\Documents\3GPP\tsg_ran\WG2\TSGR2_112-e\Docs\R2-2008784.zip" TargetMode="External"/><Relationship Id="rId1709" Type="http://schemas.openxmlformats.org/officeDocument/2006/relationships/hyperlink" Target="file:///D:\Documents\3GPP\tsg_ran\WG2\TSGR2_112-e\Docs\R2-2010323.zip" TargetMode="External"/><Relationship Id="rId497" Type="http://schemas.openxmlformats.org/officeDocument/2006/relationships/hyperlink" Target="file:///D:\Documents\3GPP\tsg_ran\WG2\TSGR2_112-e\Docs\R2-2010617.zip" TargetMode="External"/><Relationship Id="rId357" Type="http://schemas.openxmlformats.org/officeDocument/2006/relationships/hyperlink" Target="file:///D:\Documents\3GPP\tsg_ran\WG2\TSGR2_112-e\Docs\R2-2010092.zip" TargetMode="External"/><Relationship Id="rId1194" Type="http://schemas.openxmlformats.org/officeDocument/2006/relationships/hyperlink" Target="file:///D:\Documents\3GPP\tsg_ran\WG2\TSGR2_112-e\Docs\R2-2010658.zip" TargetMode="External"/><Relationship Id="rId217" Type="http://schemas.openxmlformats.org/officeDocument/2006/relationships/hyperlink" Target="file:///D:\Documents\3GPP\tsg_ran\WG2\TSGR2_112-e\Docs\R2-2009712.zip" TargetMode="External"/><Relationship Id="rId564" Type="http://schemas.openxmlformats.org/officeDocument/2006/relationships/hyperlink" Target="file:///D:\Documents\3GPP\tsg_ran\WG2\TSGR2_112-e\Docs\R2-2010981.zip" TargetMode="External"/><Relationship Id="rId771" Type="http://schemas.openxmlformats.org/officeDocument/2006/relationships/hyperlink" Target="file:///D:\Documents\3GPP\tsg_ran\WG2\TSGR2_112-e\Docs\R2-2010411.zip" TargetMode="External"/><Relationship Id="rId869" Type="http://schemas.openxmlformats.org/officeDocument/2006/relationships/hyperlink" Target="file:///D:\Documents\3GPP\tsg_ran\WG2\TSGR2_112-e\Docs\R2-2009744.zip" TargetMode="External"/><Relationship Id="rId1499" Type="http://schemas.openxmlformats.org/officeDocument/2006/relationships/hyperlink" Target="file:///D:\Documents\3GPP\tsg_ran\WG2\TSGR2_112-e\Docs\R2-2009621.zip" TargetMode="External"/><Relationship Id="rId424" Type="http://schemas.openxmlformats.org/officeDocument/2006/relationships/hyperlink" Target="file:///D:\Documents\3GPP\tsg_ran\WG2\TSGR2_112-e\Docs\R2-2009079.zip" TargetMode="External"/><Relationship Id="rId631" Type="http://schemas.openxmlformats.org/officeDocument/2006/relationships/hyperlink" Target="https://www.3gpp.org/ftp/tsg_ran/WG2_RL2//TSGR2_112-e/Docs/R2-2009947.zip" TargetMode="External"/><Relationship Id="rId729" Type="http://schemas.openxmlformats.org/officeDocument/2006/relationships/hyperlink" Target="file:///D:\Documents\3GPP\tsg_ran\WG2\TSGR2_112-e\Docs\R2-2010498.zip" TargetMode="External"/><Relationship Id="rId1054" Type="http://schemas.openxmlformats.org/officeDocument/2006/relationships/hyperlink" Target="file:///D:\Documents\3GPP\tsg_ran\WG2\TSGR2_112-e\Docs\R2-2010413.zip" TargetMode="External"/><Relationship Id="rId1261" Type="http://schemas.openxmlformats.org/officeDocument/2006/relationships/hyperlink" Target="file:///D:\Documents\3GPP\tsg_ran\WG2\TSGR2_112-e\Docs\R2-2010652.zip" TargetMode="External"/><Relationship Id="rId1359" Type="http://schemas.openxmlformats.org/officeDocument/2006/relationships/hyperlink" Target="file:///D:\Documents\3GPP\tsg_ran\WG2\TSGR2_112-e\Docs\R2-2009856.zip" TargetMode="External"/><Relationship Id="rId936" Type="http://schemas.openxmlformats.org/officeDocument/2006/relationships/hyperlink" Target="file:///D:\Documents\3GPP\tsg_ran\WG2\TSGR2_112-e\Docs\R2-2009326.zip" TargetMode="External"/><Relationship Id="rId1121" Type="http://schemas.openxmlformats.org/officeDocument/2006/relationships/hyperlink" Target="file:///D:\Documents\3GPP\tsg_ran\WG2\TSGR2_112-e\Docs\R2-2009875.zip" TargetMode="External"/><Relationship Id="rId1219" Type="http://schemas.openxmlformats.org/officeDocument/2006/relationships/hyperlink" Target="file:///D:\Documents\3GPP\tsg_ran\WG2\TSGR2_112-e\Docs\R2-2009901.zip" TargetMode="External"/><Relationship Id="rId1566" Type="http://schemas.openxmlformats.org/officeDocument/2006/relationships/hyperlink" Target="file:///D:\Documents\3GPP\tsg_ran\WG2\TSGR2_112-e\Docs\R2-2010277.zip" TargetMode="External"/><Relationship Id="rId1773" Type="http://schemas.openxmlformats.org/officeDocument/2006/relationships/hyperlink" Target="file:///D:\Documents\3GPP\tsg_ran\WG2\TSGR2_112-e\Docs\R2-2009993.zip" TargetMode="External"/><Relationship Id="rId65" Type="http://schemas.openxmlformats.org/officeDocument/2006/relationships/hyperlink" Target="file:///D:\Documents\3GPP\tsg_ran\WG2\TSGR2_112-e\Docs\R2-2009782.zip" TargetMode="External"/><Relationship Id="rId1426" Type="http://schemas.openxmlformats.org/officeDocument/2006/relationships/hyperlink" Target="file:///D:\Documents\3GPP\tsg_ran\WG2\TSGR2_112-e\Docs\R2-2009860.zip" TargetMode="External"/><Relationship Id="rId1633" Type="http://schemas.openxmlformats.org/officeDocument/2006/relationships/hyperlink" Target="file:///D:\Documents\3GPP\tsg_ran\WG2\TSGR2_112-e\Docs\R2-2009619.zip" TargetMode="External"/><Relationship Id="rId1840" Type="http://schemas.openxmlformats.org/officeDocument/2006/relationships/hyperlink" Target="file:///D:\Documents\3GPP\tsg_ran\WG2\TSGR2_112-e\Docs\R2-2008899.zip" TargetMode="External"/><Relationship Id="rId1700" Type="http://schemas.openxmlformats.org/officeDocument/2006/relationships/hyperlink" Target="file:///D:\Documents\3GPP\tsg_ran\WG2\TSGR2_112-e\Docs\R2-2008918.zip" TargetMode="External"/><Relationship Id="rId281" Type="http://schemas.openxmlformats.org/officeDocument/2006/relationships/hyperlink" Target="file:///D:\Documents\3GPP\tsg_ran\WG2\TSGR2_112-e\Docs\R2-2010010.zip" TargetMode="External"/><Relationship Id="rId141" Type="http://schemas.openxmlformats.org/officeDocument/2006/relationships/hyperlink" Target="file:///D:\Documents\3GPP\tsg_ran\WG2\TSGR2_112-e\Docs\R2-2010602.zip" TargetMode="External"/><Relationship Id="rId379" Type="http://schemas.openxmlformats.org/officeDocument/2006/relationships/hyperlink" Target="file:///D:\Documents\3GPP\tsg_ran\WG2\TSGR2_112-e\Docs\R2-2010265.zip" TargetMode="External"/><Relationship Id="rId586" Type="http://schemas.openxmlformats.org/officeDocument/2006/relationships/hyperlink" Target="file:///D:\Documents\3GPP\tsg_ran\WG2\TSGR2_112-e\Docs\R2-2010171.zip" TargetMode="External"/><Relationship Id="rId793" Type="http://schemas.openxmlformats.org/officeDocument/2006/relationships/hyperlink" Target="file:///D:\Documents\3GPP\tsg_ran\WG2\TSGR2_112-e\Docs\R2-2008932.zip" TargetMode="External"/><Relationship Id="rId7" Type="http://schemas.openxmlformats.org/officeDocument/2006/relationships/endnotes" Target="endnotes.xml"/><Relationship Id="rId239" Type="http://schemas.openxmlformats.org/officeDocument/2006/relationships/hyperlink" Target="file:///D:\Documents\3GPP\tsg_ran\WG2\TSGR2_112-e\Docs\R2-2010423.zip" TargetMode="External"/><Relationship Id="rId446" Type="http://schemas.openxmlformats.org/officeDocument/2006/relationships/hyperlink" Target="file:///D:\Documents\3GPP\tsg_ran\WG2\TSGR2_112-e\Docs\R2-2008919.zip" TargetMode="External"/><Relationship Id="rId653" Type="http://schemas.openxmlformats.org/officeDocument/2006/relationships/hyperlink" Target="file:///D:\Documents\3GPP\tsg_ran\WG2\TSGR2_112-e\Docs\R2-2009241.zip" TargetMode="External"/><Relationship Id="rId1076" Type="http://schemas.openxmlformats.org/officeDocument/2006/relationships/hyperlink" Target="file:///D:\Documents\3GPP\tsg_ran\WG2\TSGR2_112-e\Docs\R2-2010524.zip" TargetMode="External"/><Relationship Id="rId1283" Type="http://schemas.openxmlformats.org/officeDocument/2006/relationships/hyperlink" Target="file:///D:\Documents\3GPP\tsg_ran\WG2\TSGR2_112-e\Docs\R2-2010331.zip" TargetMode="External"/><Relationship Id="rId1490" Type="http://schemas.openxmlformats.org/officeDocument/2006/relationships/hyperlink" Target="file:///D:\Documents\3GPP\tsg_ran\WG2\TSGR2_112-e\Docs\R2-2008915.zip" TargetMode="External"/><Relationship Id="rId306" Type="http://schemas.openxmlformats.org/officeDocument/2006/relationships/hyperlink" Target="file:///D:\Documents\3GPP\tsg_ran\WG2\TSGR2_112-e\Docs\R2-2008788.zip" TargetMode="External"/><Relationship Id="rId860" Type="http://schemas.openxmlformats.org/officeDocument/2006/relationships/hyperlink" Target="file:///D:\Documents\3GPP\tsg_ran\WG2\TSGR2_112-e\Docs\R2-2009157.zip" TargetMode="External"/><Relationship Id="rId958" Type="http://schemas.openxmlformats.org/officeDocument/2006/relationships/hyperlink" Target="file:///D:\Documents\3GPP\tsg_ran\WG2\TSGR2_112-e\Docs\R2-2009327.zip" TargetMode="External"/><Relationship Id="rId1143" Type="http://schemas.openxmlformats.org/officeDocument/2006/relationships/hyperlink" Target="file:///D:\Documents\3GPP\tsg_ran\WG2\TSGR2_112-e\Docs\R2-2009457.zip" TargetMode="External"/><Relationship Id="rId1588" Type="http://schemas.openxmlformats.org/officeDocument/2006/relationships/hyperlink" Target="file:///D:\Documents\3GPP\tsg_ran\WG2\TSGR2_112-e\Docs\R2-2010642.zip" TargetMode="External"/><Relationship Id="rId1795" Type="http://schemas.openxmlformats.org/officeDocument/2006/relationships/hyperlink" Target="file:///D:\Documents\3GPP\tsg_ran\WG2\TSGR2_112-e\Docs\R2-2010047.zip" TargetMode="External"/><Relationship Id="rId87" Type="http://schemas.openxmlformats.org/officeDocument/2006/relationships/hyperlink" Target="file:///D:\Documents\3GPP\tsg_ran\WG2\TSGR2_112-e\Docs\R2-2009102.zip" TargetMode="External"/><Relationship Id="rId513" Type="http://schemas.openxmlformats.org/officeDocument/2006/relationships/hyperlink" Target="file:///D:\Documents\3GPP\tsg_ran\WG2\TSGR2_112-e\Docs\R2-2009626.zip" TargetMode="External"/><Relationship Id="rId720" Type="http://schemas.openxmlformats.org/officeDocument/2006/relationships/hyperlink" Target="file:///D:\Documents\3GPP\tsg_ran\WG2\TSGR2_112-e\Docs\R2-2010504.zip" TargetMode="External"/><Relationship Id="rId818" Type="http://schemas.openxmlformats.org/officeDocument/2006/relationships/hyperlink" Target="file:///D:\Documents\3GPP\tsg_ran\WG2\TSGR2_112-e\Docs\R2-2010216.zip" TargetMode="External"/><Relationship Id="rId1350" Type="http://schemas.openxmlformats.org/officeDocument/2006/relationships/hyperlink" Target="file:///D:\Documents\3GPP\tsg_ran\WG2\TSGR2_112-e\Docs\R2-2009265.zip" TargetMode="External"/><Relationship Id="rId1448" Type="http://schemas.openxmlformats.org/officeDocument/2006/relationships/hyperlink" Target="file:///D:\Documents\3GPP\tsg_ran\WG2\TSGR2_112-e\Docs\R2-2009108.zip" TargetMode="External"/><Relationship Id="rId1655" Type="http://schemas.openxmlformats.org/officeDocument/2006/relationships/hyperlink" Target="file:///D:\Documents\3GPP\tsg_ran\WG2\TSGR2_112-e\Docs\R2-2009877.zip" TargetMode="External"/><Relationship Id="rId1003" Type="http://schemas.openxmlformats.org/officeDocument/2006/relationships/hyperlink" Target="file:///D:\Documents\3GPP\tsg_ran\WG2\TSGR2_112-e\Docs\R2-2009509.zip" TargetMode="External"/><Relationship Id="rId1210" Type="http://schemas.openxmlformats.org/officeDocument/2006/relationships/hyperlink" Target="file:///D:\Documents\3GPP\tsg_ran\WG2\TSGR2_112-e\Docs\R2-2009230.zip" TargetMode="External"/><Relationship Id="rId1308" Type="http://schemas.openxmlformats.org/officeDocument/2006/relationships/hyperlink" Target="file:///D:\Documents\3GPP\tsg_ran\WG2\TSGR2_112-e\Docs\R2-2009538.zip" TargetMode="External"/><Relationship Id="rId1515" Type="http://schemas.openxmlformats.org/officeDocument/2006/relationships/hyperlink" Target="file:///D:\Documents\3GPP\tsg_ran\WG2\TSGR2_112-e\Docs\R2-2008916.zip" TargetMode="External"/><Relationship Id="rId1722" Type="http://schemas.openxmlformats.org/officeDocument/2006/relationships/hyperlink" Target="file:///D:\Documents\3GPP\tsg_ran\WG2\TSGR2_112-e\Docs\R2-2010177.zip" TargetMode="External"/><Relationship Id="rId14" Type="http://schemas.openxmlformats.org/officeDocument/2006/relationships/hyperlink" Target="file:///D:\Documents\3GPP\tsg_ran\WG2\TSGR2_112-e\Docs\R2-2009075.zip" TargetMode="External"/><Relationship Id="rId163" Type="http://schemas.openxmlformats.org/officeDocument/2006/relationships/hyperlink" Target="file:///D:\Documents\3GPP\tsg_ran\WG2\TSGR2_112-e\Docs\R2-2010163.zip" TargetMode="External"/><Relationship Id="rId370" Type="http://schemas.openxmlformats.org/officeDocument/2006/relationships/hyperlink" Target="file:///D:\Documents\3GPP\tsg_ran\WG2\TSGR2_112-e\Docs\R2-2010071.zip" TargetMode="External"/><Relationship Id="rId230" Type="http://schemas.openxmlformats.org/officeDocument/2006/relationships/hyperlink" Target="file:///D:\Documents\3GPP\tsg_ran\WG2\TSGR2_112-e\Docs\R2-2010012.zip" TargetMode="External"/><Relationship Id="rId468" Type="http://schemas.openxmlformats.org/officeDocument/2006/relationships/hyperlink" Target="file:///D:\Documents\3GPP\tsg_ran\WG2\TSGR2_112-e\Docs\R2-2010037.zip" TargetMode="External"/><Relationship Id="rId675" Type="http://schemas.openxmlformats.org/officeDocument/2006/relationships/hyperlink" Target="file:///D:\Documents\3GPP\tsg_ran\WG2\TSGR2_112-e\Docs\R2-2009051.zip" TargetMode="External"/><Relationship Id="rId882" Type="http://schemas.openxmlformats.org/officeDocument/2006/relationships/hyperlink" Target="file:///D:\Documents\3GPP\tsg_ran\WG2\TSGR2_112-e\Docs\R2-2009357.zip" TargetMode="External"/><Relationship Id="rId1098" Type="http://schemas.openxmlformats.org/officeDocument/2006/relationships/hyperlink" Target="file:///D:\Documents\3GPP\tsg_ran\WG2\TSGR2_112-e\Docs\R2-2009490.zip" TargetMode="External"/><Relationship Id="rId328" Type="http://schemas.openxmlformats.org/officeDocument/2006/relationships/hyperlink" Target="file:///D:\Documents\3GPP\tsg_ran\WG2\TSGR2_112-e\Docs\R2-2009483.zip" TargetMode="External"/><Relationship Id="rId535" Type="http://schemas.openxmlformats.org/officeDocument/2006/relationships/hyperlink" Target="file:///D:\Documents\3GPP\tsg_ran\WG2\TSGR2_112-e\Docs\R2-2010009.zip" TargetMode="External"/><Relationship Id="rId742" Type="http://schemas.openxmlformats.org/officeDocument/2006/relationships/hyperlink" Target="file:///D:\Documents\3GPP\tsg_ran\WG2\TSGR2_112-e\Docs\R2-2008908.zip" TargetMode="External"/><Relationship Id="rId1165" Type="http://schemas.openxmlformats.org/officeDocument/2006/relationships/hyperlink" Target="file:///D:\Documents\3GPP\tsg_ran\WG2\TSGR2_112-e\Docs\R2-2009057.zip" TargetMode="External"/><Relationship Id="rId1372" Type="http://schemas.openxmlformats.org/officeDocument/2006/relationships/hyperlink" Target="file:///D:\Documents\3GPP\tsg_ran\WG2\TSGR2_112-e\Docs\R2-2009688.zip" TargetMode="External"/><Relationship Id="rId602" Type="http://schemas.openxmlformats.org/officeDocument/2006/relationships/hyperlink" Target="file:///D:\Documents\3GPP\tsg_ran\WG2\TSGR2_112-e\Docs\R2-2008747.zip" TargetMode="External"/><Relationship Id="rId1025" Type="http://schemas.openxmlformats.org/officeDocument/2006/relationships/hyperlink" Target="file:///D:\Documents\3GPP\tsg_ran\WG2\TSGR2_112-e\Docs\R2-2010158.zip" TargetMode="External"/><Relationship Id="rId1232" Type="http://schemas.openxmlformats.org/officeDocument/2006/relationships/hyperlink" Target="file:///D:\Documents\3GPP\tsg_ran\WG2\TSGR2_112-e\Docs\R2-2009177.zip" TargetMode="External"/><Relationship Id="rId1677" Type="http://schemas.openxmlformats.org/officeDocument/2006/relationships/hyperlink" Target="file:///D:\Documents\3GPP\tsg_ran\WG2\TSGR2_112-e\Docs\R2-2009682.zip" TargetMode="External"/><Relationship Id="rId907" Type="http://schemas.openxmlformats.org/officeDocument/2006/relationships/hyperlink" Target="file:///D:\Documents\3GPP\tsg_ran\WG2\TSGR2_112-e\Docs\R2-2009359.zip" TargetMode="External"/><Relationship Id="rId1537" Type="http://schemas.openxmlformats.org/officeDocument/2006/relationships/hyperlink" Target="file:///D:\Documents\3GPP\tsg_ran\WG2\TSGR2_112-e\Docs\R2-2008707.zip" TargetMode="External"/><Relationship Id="rId1744" Type="http://schemas.openxmlformats.org/officeDocument/2006/relationships/hyperlink" Target="file:///D:\Documents\3GPP\tsg_ran\WG2\TSGR2_112-e\Docs\R2-2009594.zip" TargetMode="External"/><Relationship Id="rId36" Type="http://schemas.openxmlformats.org/officeDocument/2006/relationships/hyperlink" Target="file:///D:\Documents\3GPP\tsg_ran\WG2\TSGR2_112-e\Docs\R2-2010520.zip" TargetMode="External"/><Relationship Id="rId1604" Type="http://schemas.openxmlformats.org/officeDocument/2006/relationships/hyperlink" Target="file:///D:\Documents\3GPP\tsg_ran\WG2\TSGR2_112-e\Docs\R2-2009615.zip" TargetMode="External"/><Relationship Id="rId185" Type="http://schemas.openxmlformats.org/officeDocument/2006/relationships/hyperlink" Target="file:///D:\Documents\3GPP\tsg_ran\WG2\TSGR2_112-e\Docs\R2-2009404.zip" TargetMode="External"/><Relationship Id="rId1811" Type="http://schemas.openxmlformats.org/officeDocument/2006/relationships/hyperlink" Target="file:///D:\Documents\3GPP\tsg_ran\WG2\TSGR2_112-e\Docs\R2-2010691.zip" TargetMode="External"/><Relationship Id="rId392" Type="http://schemas.openxmlformats.org/officeDocument/2006/relationships/hyperlink" Target="file:///D:\Documents\3GPP\tsg_ran\WG2\TSGR2_112-e\Docs\R2-2009639.zip" TargetMode="External"/><Relationship Id="rId697" Type="http://schemas.openxmlformats.org/officeDocument/2006/relationships/hyperlink" Target="file:///D:\Documents\3GPP\tsg_ran\WG2\TSGR2_112-e\Docs\R2-2009381.zip" TargetMode="External"/><Relationship Id="rId252" Type="http://schemas.openxmlformats.org/officeDocument/2006/relationships/hyperlink" Target="file:///D:\Documents\3GPP\tsg_ran\WG2\TSGR2_112-e\Docs\R2-2009045.zip" TargetMode="External"/><Relationship Id="rId1187" Type="http://schemas.openxmlformats.org/officeDocument/2006/relationships/hyperlink" Target="file:///D:\Documents\3GPP\tsg_ran\WG2\TSGR2_112-e\Docs\R2-2010693.zip" TargetMode="External"/><Relationship Id="rId112" Type="http://schemas.openxmlformats.org/officeDocument/2006/relationships/hyperlink" Target="file:///D:\Documents\3GPP\tsg_ran\WG2\TSGR2_112-e\Docs\R2-2009487.zip" TargetMode="External"/><Relationship Id="rId557" Type="http://schemas.openxmlformats.org/officeDocument/2006/relationships/hyperlink" Target="https://www.3gpp.org/ftp/TSG_RAN/WG2_RL2/TSGR2_112-e/Docs/R2-2009164.zip" TargetMode="External"/><Relationship Id="rId764" Type="http://schemas.openxmlformats.org/officeDocument/2006/relationships/hyperlink" Target="file:///D:\Documents\3GPP\tsg_ran\WG2\TSGR2_112-e\Docs\R2-2008791.zip" TargetMode="External"/><Relationship Id="rId971" Type="http://schemas.openxmlformats.org/officeDocument/2006/relationships/hyperlink" Target="file:///D:\Documents\3GPP\tsg_ran\WG2\TSGR2_112-e\Docs\R2-2010428.zip" TargetMode="External"/><Relationship Id="rId1394" Type="http://schemas.openxmlformats.org/officeDocument/2006/relationships/hyperlink" Target="file:///D:\Documents\3GPP\tsg_ran\WG2\TSGR2_112-e\Docs\R2-2009503.zip" TargetMode="External"/><Relationship Id="rId1699" Type="http://schemas.openxmlformats.org/officeDocument/2006/relationships/hyperlink" Target="file:///D:\Documents\3GPP\tsg_ran\WG2\TSGR2_112-e\Docs\R2-2010395.zip" TargetMode="External"/><Relationship Id="rId417" Type="http://schemas.openxmlformats.org/officeDocument/2006/relationships/hyperlink" Target="file:///D:\Documents\3GPP\tsg_ran\WG2\TSGR2_112-e\Docs\R2-2010415.zip" TargetMode="External"/><Relationship Id="rId624" Type="http://schemas.openxmlformats.org/officeDocument/2006/relationships/hyperlink" Target="file:///D:\Documents\3GPP\tsg_ran\WG2\TSGR2_112-e\Docs\R2-2010551.zip" TargetMode="External"/><Relationship Id="rId831" Type="http://schemas.openxmlformats.org/officeDocument/2006/relationships/hyperlink" Target="file:///D:\Documents\3GPP\tsg_ran\WG2\TSGR2_112-e\Docs\R2-2009156.zip" TargetMode="External"/><Relationship Id="rId1047" Type="http://schemas.openxmlformats.org/officeDocument/2006/relationships/hyperlink" Target="file:///D:\Documents\3GPP\tsg_ran\WG2\TSGR2_112-e\Docs\R2-2009756.zip" TargetMode="External"/><Relationship Id="rId1254" Type="http://schemas.openxmlformats.org/officeDocument/2006/relationships/hyperlink" Target="file:///D:\Documents\3GPP\tsg_ran\WG2\TSGR2_112-e\Docs\R2-2009588.zip" TargetMode="External"/><Relationship Id="rId1461" Type="http://schemas.openxmlformats.org/officeDocument/2006/relationships/hyperlink" Target="file:///D:\Documents\3GPP\tsg_ran\WG2\TSGR2_112-e\Docs\R2-2010369.zip" TargetMode="External"/><Relationship Id="rId929" Type="http://schemas.openxmlformats.org/officeDocument/2006/relationships/hyperlink" Target="file:///D:\Documents\3GPP\tsg_ran\WG2\TSGR2_112-e\Docs\R2-2009325.zip" TargetMode="External"/><Relationship Id="rId1114" Type="http://schemas.openxmlformats.org/officeDocument/2006/relationships/hyperlink" Target="file:///D:\Documents\3GPP\tsg_ran\WG2\TSGR2_112-e\Docs\R2-2009367.zip" TargetMode="External"/><Relationship Id="rId1321" Type="http://schemas.openxmlformats.org/officeDocument/2006/relationships/hyperlink" Target="file:///D:\Documents\3GPP\tsg_ran\WG2\TSGR2_112-e\Docs\R2-2010427.zip" TargetMode="External"/><Relationship Id="rId1559" Type="http://schemas.openxmlformats.org/officeDocument/2006/relationships/hyperlink" Target="file:///D:\Documents\3GPP\tsg_ran\WG2\TSGR2_112-e\Docs\R2-2010095.zip" TargetMode="External"/><Relationship Id="rId1766" Type="http://schemas.openxmlformats.org/officeDocument/2006/relationships/hyperlink" Target="file:///D:\Documents\3GPP\tsg_ran\WG2\TSGR2_112-e\Docs\R2-2009289.zip" TargetMode="External"/><Relationship Id="rId58" Type="http://schemas.openxmlformats.org/officeDocument/2006/relationships/hyperlink" Target="file:///D:\Documents\3GPP\tsg_ran\WG2\TSGR2_112-e\Docs\R2-2010239.zip" TargetMode="External"/><Relationship Id="rId1419" Type="http://schemas.openxmlformats.org/officeDocument/2006/relationships/hyperlink" Target="file:///D:\Documents\3GPP\tsg_ran\WG2\TSGR2_112-e\Docs\R2-2009107.zip" TargetMode="External"/><Relationship Id="rId1626" Type="http://schemas.openxmlformats.org/officeDocument/2006/relationships/hyperlink" Target="file:///D:\Documents\3GPP\tsg_ran\WG2\TSGR2_112-e\Docs\R2-2009009.zip" TargetMode="External"/><Relationship Id="rId1833" Type="http://schemas.openxmlformats.org/officeDocument/2006/relationships/hyperlink" Target="file:///D:\Documents\3GPP\tsg_ran\WG2\TSGR2_112-e\Docs\R2-2009071.zip" TargetMode="External"/><Relationship Id="rId274" Type="http://schemas.openxmlformats.org/officeDocument/2006/relationships/hyperlink" Target="file:///D:\Documents\3GPP\tsg_ran\WG2\TSGR2_112-e\Docs\R2-2009253.zip" TargetMode="External"/><Relationship Id="rId481" Type="http://schemas.openxmlformats.org/officeDocument/2006/relationships/hyperlink" Target="file:///D:\Documents\3GPP\tsg_ran\WG2\TSGR2_112-e\Docs\R2-2010201.zip" TargetMode="External"/><Relationship Id="rId134" Type="http://schemas.openxmlformats.org/officeDocument/2006/relationships/hyperlink" Target="file:///D:\Documents\3GPP\tsg_ran\WG2\TSGR2_112-e\Docs\R2-2009746.zip" TargetMode="External"/><Relationship Id="rId579" Type="http://schemas.openxmlformats.org/officeDocument/2006/relationships/hyperlink" Target="file:///D:\Documents\3GPP\tsg_ran\WG2\TSGR2_112-e\Docs\R2-2009469.zip" TargetMode="External"/><Relationship Id="rId786" Type="http://schemas.openxmlformats.org/officeDocument/2006/relationships/hyperlink" Target="file:///D:\Documents\3GPP\tsg_ran\WG2\TSGR2_112-e\Docs\R2-2009154.zip" TargetMode="External"/><Relationship Id="rId993" Type="http://schemas.openxmlformats.org/officeDocument/2006/relationships/hyperlink" Target="file:///D:\Documents\3GPP\tsg_ran\WG2\TSGR2_112-e\Docs\R2-2009329.zip" TargetMode="External"/><Relationship Id="rId341" Type="http://schemas.openxmlformats.org/officeDocument/2006/relationships/hyperlink" Target="file:///D:\Documents\3GPP\tsg_ran\WG2\TSGR2_112-e\Docs\R2-2010053.zip" TargetMode="External"/><Relationship Id="rId439" Type="http://schemas.openxmlformats.org/officeDocument/2006/relationships/hyperlink" Target="file:///D:\Documents\3GPP\tsg_ran\WG2\TSGR2_112-e\Docs\R2-2009679.zip" TargetMode="External"/><Relationship Id="rId646" Type="http://schemas.openxmlformats.org/officeDocument/2006/relationships/hyperlink" Target="file:///D:\Documents\3GPP\tsg_ran\WG2\TSGR2_112-e\Docs\R2-2009488.zip" TargetMode="External"/><Relationship Id="rId1069" Type="http://schemas.openxmlformats.org/officeDocument/2006/relationships/hyperlink" Target="file:///D:\Documents\3GPP\tsg_ran\WG2\TSGR2_112-e\Docs\R2-2009912.zip" TargetMode="External"/><Relationship Id="rId1276" Type="http://schemas.openxmlformats.org/officeDocument/2006/relationships/hyperlink" Target="file:///D:\Documents\3GPP\tsg_ran\WG2\TSGR2_112-e\Docs\R2-2009524.zip" TargetMode="External"/><Relationship Id="rId1483" Type="http://schemas.openxmlformats.org/officeDocument/2006/relationships/hyperlink" Target="file:///D:\Documents\3GPP\tsg_ran\WG2\TSGR2_112-e\Docs\R2-2010377.zip" TargetMode="External"/><Relationship Id="rId201" Type="http://schemas.openxmlformats.org/officeDocument/2006/relationships/hyperlink" Target="file:///D:\Documents\3GPP\tsg_ran\WG2\TSGR2_112-e\Docs\R2-2009317.zip" TargetMode="External"/><Relationship Id="rId506" Type="http://schemas.openxmlformats.org/officeDocument/2006/relationships/hyperlink" Target="file:///D:\Documents\3GPP\tsg_ran\WG2\TSGR2_112-e\Docs\R2-2010403.zip" TargetMode="External"/><Relationship Id="rId853" Type="http://schemas.openxmlformats.org/officeDocument/2006/relationships/hyperlink" Target="file:///D:\Documents\3GPP\tsg_ran\WG2\TSGR2_112-e\Docs\R2-2008796.zip" TargetMode="External"/><Relationship Id="rId1136" Type="http://schemas.openxmlformats.org/officeDocument/2006/relationships/hyperlink" Target="file:///D:\Documents\3GPP\tsg_ran\WG2\TSGR2_112-e\Docs\R2-2009096.zip" TargetMode="External"/><Relationship Id="rId1690" Type="http://schemas.openxmlformats.org/officeDocument/2006/relationships/hyperlink" Target="file:///D:\Documents\3GPP\tsg_ran\WG2\TSGR2_112-e\Docs\R2-2009061.zip" TargetMode="External"/><Relationship Id="rId1788" Type="http://schemas.openxmlformats.org/officeDocument/2006/relationships/hyperlink" Target="file:///D:\Documents\3GPP\tsg_ran\WG2\TSGR2_112-e\Docs\R2-2009411.zip" TargetMode="External"/><Relationship Id="rId713" Type="http://schemas.openxmlformats.org/officeDocument/2006/relationships/hyperlink" Target="file:///D:\Documents\3GPP\tsg_ran\WG2\TSGR2_112-e\Docs\R2-2010294.zip" TargetMode="External"/><Relationship Id="rId920" Type="http://schemas.openxmlformats.org/officeDocument/2006/relationships/hyperlink" Target="file:///D:\Documents\3GPP\tsg_ran\WG2\TSGR2_112-e\Docs\R2-2010130.zip" TargetMode="External"/><Relationship Id="rId1343" Type="http://schemas.openxmlformats.org/officeDocument/2006/relationships/hyperlink" Target="file:///D:\Documents\3GPP\tsg_ran\WG2\TSGR2_112-e\Docs\R2-2010063.zip" TargetMode="External"/><Relationship Id="rId1550" Type="http://schemas.openxmlformats.org/officeDocument/2006/relationships/hyperlink" Target="file:///D:\Documents\3GPP\tsg_ran\WG2\TSGR2_112-e\Docs\R2-2009040.zip" TargetMode="External"/><Relationship Id="rId1648" Type="http://schemas.openxmlformats.org/officeDocument/2006/relationships/hyperlink" Target="file:///D:\Documents\3GPP\tsg_ran\WG2\TSGR2_112-e\Docs\R2-2009106.zip" TargetMode="External"/><Relationship Id="rId1203" Type="http://schemas.openxmlformats.org/officeDocument/2006/relationships/hyperlink" Target="file:///D:\Documents\3GPP\tsg_ran\WG2\TSGR2_112-e\Docs\R2-2009122.zip" TargetMode="External"/><Relationship Id="rId1410" Type="http://schemas.openxmlformats.org/officeDocument/2006/relationships/hyperlink" Target="file:///D:\Documents\3GPP\tsg_ran\WG2\TSGR2_112-e\Docs\R2-2010686.zip" TargetMode="External"/><Relationship Id="rId1508" Type="http://schemas.openxmlformats.org/officeDocument/2006/relationships/hyperlink" Target="file:///D:\Documents\3GPP\tsg_ran\WG2\TSGR2_112-e\Docs\R2-2010260.zip" TargetMode="External"/><Relationship Id="rId1715" Type="http://schemas.openxmlformats.org/officeDocument/2006/relationships/hyperlink" Target="file:///D:\Documents\3GPP\tsg_ran\WG2\TSGR2_112-e\Docs\R2-2009263.zip" TargetMode="External"/><Relationship Id="rId296" Type="http://schemas.openxmlformats.org/officeDocument/2006/relationships/hyperlink" Target="file:///D:\Documents\3GPP\tsg_ran\WG2\TSGR2_112-e\Docs\R2-2010315.zip" TargetMode="External"/><Relationship Id="rId156" Type="http://schemas.openxmlformats.org/officeDocument/2006/relationships/hyperlink" Target="file:///D:\Documents\3GPP\tsg_ran\WG2\TSGR2_112-e\Docs\R2-2009560.zip" TargetMode="External"/><Relationship Id="rId363" Type="http://schemas.openxmlformats.org/officeDocument/2006/relationships/hyperlink" Target="file:///D:\Documents\3GPP\tsg_ran\WG2\TSGR2_112-e\Docs\R2-2010574.zip" TargetMode="External"/><Relationship Id="rId570" Type="http://schemas.openxmlformats.org/officeDocument/2006/relationships/hyperlink" Target="https://www.3gpp.org/ftp/TSG_RAN/WG2_RL2/TSGR2_112-e/Docs/R2-2009165.zip" TargetMode="External"/><Relationship Id="rId223" Type="http://schemas.openxmlformats.org/officeDocument/2006/relationships/hyperlink" Target="file:///D:\Documents\3GPP\tsg_ran\WG2\TSGR2_112-e\Docs\R2-2009826.zip" TargetMode="External"/><Relationship Id="rId430" Type="http://schemas.openxmlformats.org/officeDocument/2006/relationships/hyperlink" Target="file:///D:\Documents\3GPP\tsg_ran\WG2\TSGR2_112-e\Docs\R2-2009463.zip" TargetMode="External"/><Relationship Id="rId668" Type="http://schemas.openxmlformats.org/officeDocument/2006/relationships/hyperlink" Target="file:///D:\Documents\3GPP\tsg_ran\WG2\TSGR2_112-e\Docs\R2-2010564.zip" TargetMode="External"/><Relationship Id="rId875" Type="http://schemas.openxmlformats.org/officeDocument/2006/relationships/hyperlink" Target="file:///D:\Documents\3GPP\tsg_ran\WG2\TSGR2_112-e\Docs\R2-2010387.zip" TargetMode="External"/><Relationship Id="rId1060" Type="http://schemas.openxmlformats.org/officeDocument/2006/relationships/hyperlink" Target="file:///D:\Documents\3GPP\tsg_ran\WG2\TSGR2_112-e\Docs\R2-2008881.zip" TargetMode="External"/><Relationship Id="rId1298" Type="http://schemas.openxmlformats.org/officeDocument/2006/relationships/hyperlink" Target="file:///D:\Documents\3GPP\tsg_ran\WG2\TSGR2_112-e\Docs\R2-2010488.zip" TargetMode="External"/><Relationship Id="rId528" Type="http://schemas.openxmlformats.org/officeDocument/2006/relationships/hyperlink" Target="file:///D:\Documents\3GPP\tsg_ran\WG2\TSGR2_112-e\Docs\R2-2009905.zip" TargetMode="External"/><Relationship Id="rId735" Type="http://schemas.openxmlformats.org/officeDocument/2006/relationships/hyperlink" Target="file:///D:\Documents\3GPP\tsg_ran\WG2\TSGR2_112-e\Docs\R2-2010682.zip" TargetMode="External"/><Relationship Id="rId942" Type="http://schemas.openxmlformats.org/officeDocument/2006/relationships/hyperlink" Target="file:///D:\Documents\3GPP\tsg_ran\WG2\TSGR2_112-e\Docs\R2-2009692.zip" TargetMode="External"/><Relationship Id="rId1158" Type="http://schemas.openxmlformats.org/officeDocument/2006/relationships/hyperlink" Target="file:///D:\Documents\3GPP\tsg_ran\WG2\TSGR2_112-e\Docs\R2-2010390.zip" TargetMode="External"/><Relationship Id="rId1365" Type="http://schemas.openxmlformats.org/officeDocument/2006/relationships/hyperlink" Target="file:///D:\Documents\3GPP\tsg_ran\WG2\TSGR2_112-e\Docs\R2-2010477.zip" TargetMode="External"/><Relationship Id="rId1572" Type="http://schemas.openxmlformats.org/officeDocument/2006/relationships/hyperlink" Target="file:///D:\Documents\3GPP\tsg_ran\WG2\TSGR2_112-e\Docs\R2-2008811.zip" TargetMode="External"/><Relationship Id="rId1018" Type="http://schemas.openxmlformats.org/officeDocument/2006/relationships/hyperlink" Target="file:///D:\Documents\3GPP\tsg_ran\WG2\TSGR2_112-e\Docs\R2-2009387.zip" TargetMode="External"/><Relationship Id="rId1225" Type="http://schemas.openxmlformats.org/officeDocument/2006/relationships/hyperlink" Target="file:///D:\Documents\3GPP\tsg_ran\WG2\TSGR2_112-e\Docs\R2-2008923.zip" TargetMode="External"/><Relationship Id="rId1432" Type="http://schemas.openxmlformats.org/officeDocument/2006/relationships/hyperlink" Target="file:///D:\Documents\3GPP\tsg_ran\WG2\TSGR2_112-e\Docs\R2-2010091.zip" TargetMode="External"/><Relationship Id="rId71" Type="http://schemas.openxmlformats.org/officeDocument/2006/relationships/hyperlink" Target="file:///D:\Documents\3GPP\tsg_ran\WG2\TSGR2_112-e\Docs\R2-2010571.zip" TargetMode="External"/><Relationship Id="rId802" Type="http://schemas.openxmlformats.org/officeDocument/2006/relationships/hyperlink" Target="file:///D:\Documents\3GPP\tsg_ran\WG2\TSGR2_112-e\Docs\R2-2009128.zip" TargetMode="External"/><Relationship Id="rId1737" Type="http://schemas.openxmlformats.org/officeDocument/2006/relationships/hyperlink" Target="file:///D:\Documents\3GPP\tsg_ran\WG2\TSGR2_112-e\Docs\R2-2009435.zip" TargetMode="External"/><Relationship Id="rId29" Type="http://schemas.openxmlformats.org/officeDocument/2006/relationships/hyperlink" Target="file:///D:\Documents\3GPP\tsg_ran\WG2\TSGR2_112-e\Docs\R2-2010567.zip" TargetMode="External"/><Relationship Id="rId178" Type="http://schemas.openxmlformats.org/officeDocument/2006/relationships/hyperlink" Target="file:///D:\Documents\3GPP\tsg_ran\WG2\TSGR2_112-e\Docs\R2-2010002.zip" TargetMode="External"/><Relationship Id="rId1804" Type="http://schemas.openxmlformats.org/officeDocument/2006/relationships/hyperlink" Target="file:///D:\Documents\3GPP\tsg_ran\WG2\TSGR2_112-e\Docs\R2-2009412.zip" TargetMode="External"/><Relationship Id="rId385" Type="http://schemas.openxmlformats.org/officeDocument/2006/relationships/hyperlink" Target="file:///D:\Documents\3GPP\tsg_ran\WG2\TSGR2_112-e\Docs\R2-2009995.zip" TargetMode="External"/><Relationship Id="rId592" Type="http://schemas.openxmlformats.org/officeDocument/2006/relationships/hyperlink" Target="file:///D:\Documents\3GPP\tsg_ran\WG2\TSGR2_112-e\Docs\R2-2009518.zip" TargetMode="External"/><Relationship Id="rId245" Type="http://schemas.openxmlformats.org/officeDocument/2006/relationships/hyperlink" Target="file:///D:\Documents\3GPP\tsg_ran\WG2\TSGR2_112-e\Docs\R2-2008782.zip" TargetMode="External"/><Relationship Id="rId452" Type="http://schemas.openxmlformats.org/officeDocument/2006/relationships/hyperlink" Target="file:///D:\Documents\3GPP\tsg_ran\WG2\TSGR2_112-e\Docs\R2-2010192.zip" TargetMode="External"/><Relationship Id="rId897" Type="http://schemas.openxmlformats.org/officeDocument/2006/relationships/hyperlink" Target="file:///D:\Documents\3GPP\tsg_ran\WG2\TSGR2_112-e\Docs\R2-2010132.zip" TargetMode="External"/><Relationship Id="rId1082" Type="http://schemas.openxmlformats.org/officeDocument/2006/relationships/hyperlink" Target="file:///D:\Documents\3GPP\tsg_ran\WG2\TSGR2_112-e\Docs\R2-2009130.zip" TargetMode="External"/><Relationship Id="rId105" Type="http://schemas.openxmlformats.org/officeDocument/2006/relationships/hyperlink" Target="file:///D:\Documents\3GPP\tsg_ran\WG2\TSGR2_112-e\Docs\R2-2009484.zip" TargetMode="External"/><Relationship Id="rId312" Type="http://schemas.openxmlformats.org/officeDocument/2006/relationships/hyperlink" Target="file:///D:\Documents\3GPP\tsg_ran\WG2\TSGR2_112-e\Docs\R2-2009716.zip" TargetMode="External"/><Relationship Id="rId757" Type="http://schemas.openxmlformats.org/officeDocument/2006/relationships/hyperlink" Target="file:///D:\Documents\3GPP\tsg_ran\WG2\TSGR2_112-e\Docs\R2-2009954.zip" TargetMode="External"/><Relationship Id="rId964" Type="http://schemas.openxmlformats.org/officeDocument/2006/relationships/hyperlink" Target="file:///D:\Documents\3GPP\tsg_ran\WG2\TSGR2_112-e\Docs\R2-2009781.zip" TargetMode="External"/><Relationship Id="rId1387" Type="http://schemas.openxmlformats.org/officeDocument/2006/relationships/hyperlink" Target="file:///D:\Documents\3GPP\tsg_ran\WG2\TSGR2_112-e\Docs\R2-2009092.zip" TargetMode="External"/><Relationship Id="rId1594" Type="http://schemas.openxmlformats.org/officeDocument/2006/relationships/hyperlink" Target="file:///D:\Documents\3GPP\tsg_ran\WG2\TSGR2_112-e\Docs\R2-2009043.zip" TargetMode="External"/><Relationship Id="rId93" Type="http://schemas.openxmlformats.org/officeDocument/2006/relationships/hyperlink" Target="file:///D:\Documents\3GPP\tsg_ran\WG2\TSGR2_112-e\Docs\R2-2009279.zip" TargetMode="External"/><Relationship Id="rId617" Type="http://schemas.openxmlformats.org/officeDocument/2006/relationships/hyperlink" Target="file:///D:\Documents\3GPP\tsg_ran\WG2\TSGR2_112-e\Docs\R2-2010548.zip" TargetMode="External"/><Relationship Id="rId824" Type="http://schemas.openxmlformats.org/officeDocument/2006/relationships/hyperlink" Target="file:///D:\Documents\3GPP\tsg_ran\WG2\TSGR2_112-e\Docs\R2-2009035.zip" TargetMode="External"/><Relationship Id="rId1247" Type="http://schemas.openxmlformats.org/officeDocument/2006/relationships/hyperlink" Target="file:///D:\Documents\3GPP\tsg_ran\WG2\TSGR2_112-e\Docs\R2-2009069.zip" TargetMode="External"/><Relationship Id="rId1454" Type="http://schemas.openxmlformats.org/officeDocument/2006/relationships/hyperlink" Target="file:///D:\Documents\3GPP\tsg_ran\WG2\TSGR2_112-e\Docs\R2-2009895.zip" TargetMode="External"/><Relationship Id="rId1661" Type="http://schemas.openxmlformats.org/officeDocument/2006/relationships/hyperlink" Target="file:///D:\Documents\3GPP\tsg_ran\WG2\TSGR2_112-e\Docs\R2-2010580.zip" TargetMode="External"/><Relationship Id="rId1107" Type="http://schemas.openxmlformats.org/officeDocument/2006/relationships/hyperlink" Target="file:///D:\Documents\3GPP\tsg_ran\WG2\TSGR2_112-e\Docs\R2-2009131.zip" TargetMode="External"/><Relationship Id="rId1314" Type="http://schemas.openxmlformats.org/officeDocument/2006/relationships/hyperlink" Target="file:///D:\Documents\3GPP\tsg_ran\WG2\TSGR2_112-e\Docs\R2-2009779.zip" TargetMode="External"/><Relationship Id="rId1521" Type="http://schemas.openxmlformats.org/officeDocument/2006/relationships/hyperlink" Target="file:///D:\Documents\3GPP\tsg_ran\WG2\TSGR2_112-e\Docs\R2-2009443.zip" TargetMode="External"/><Relationship Id="rId1759" Type="http://schemas.openxmlformats.org/officeDocument/2006/relationships/hyperlink" Target="file:///D:\Documents\3GPP\tsg_ran\WG2\TSGR2_112-e\Docs\R2-2008988.zip" TargetMode="External"/><Relationship Id="rId1619" Type="http://schemas.openxmlformats.org/officeDocument/2006/relationships/hyperlink" Target="file:///D:\Documents\3GPP\tsg_ran\WG2\TSGR2_112-e\Docs\R2-2009958.zip" TargetMode="External"/><Relationship Id="rId1826" Type="http://schemas.openxmlformats.org/officeDocument/2006/relationships/hyperlink" Target="file:///D:\Documents\3GPP\tsg_ran\WG2\TSGR2_112-e\Docs\R2-2009147.zip" TargetMode="External"/><Relationship Id="rId20" Type="http://schemas.openxmlformats.org/officeDocument/2006/relationships/hyperlink" Target="file:///D:\Documents\3GPP\tsg_ran\WG2\TSGR2_112-e\Docs\R2-2008824.zip" TargetMode="External"/><Relationship Id="rId267" Type="http://schemas.openxmlformats.org/officeDocument/2006/relationships/hyperlink" Target="file:///D:\Documents\3GPP\tsg_ran\WG2\TSGR2_112-e\Docs\R2-2009224.zip" TargetMode="External"/><Relationship Id="rId474" Type="http://schemas.openxmlformats.org/officeDocument/2006/relationships/hyperlink" Target="file:///D:\Documents\3GPP\tsg_ran\WG2\TSGR2_112-e\Docs\R2-2010194.zip" TargetMode="External"/><Relationship Id="rId127" Type="http://schemas.openxmlformats.org/officeDocument/2006/relationships/hyperlink" Target="file:///D:\Documents\3GPP\tsg_ran\WG2\TSGR2_112-e\Docs\R2-2010419.zip" TargetMode="External"/><Relationship Id="rId681" Type="http://schemas.openxmlformats.org/officeDocument/2006/relationships/hyperlink" Target="file:///D:\Documents\3GPP\tsg_ran\WG2\TSGR2_112-e\Docs\R2-2009737.zip" TargetMode="External"/><Relationship Id="rId779" Type="http://schemas.openxmlformats.org/officeDocument/2006/relationships/hyperlink" Target="file:///D:\Documents\3GPP\tsg_ran\WG2\TSGR2_112-e\Docs\R2-2010412.zip" TargetMode="External"/><Relationship Id="rId986" Type="http://schemas.openxmlformats.org/officeDocument/2006/relationships/hyperlink" Target="file:///D:\Documents\3GPP\tsg_ran\WG2\TSGR2_112-e\Docs\R2-2010416.zip" TargetMode="External"/><Relationship Id="rId334" Type="http://schemas.openxmlformats.org/officeDocument/2006/relationships/hyperlink" Target="file:///D:\Documents\3GPP\tsg_ran\WG2\TSGR2_112-e\Docs\R2-2010525.zip" TargetMode="External"/><Relationship Id="rId541" Type="http://schemas.openxmlformats.org/officeDocument/2006/relationships/hyperlink" Target="file:///D:\Documents\3GPP\tsg_ran\WG2\TSGR2_112-e\Docs\R2-2010637.zip" TargetMode="External"/><Relationship Id="rId639" Type="http://schemas.openxmlformats.org/officeDocument/2006/relationships/hyperlink" Target="file:///D:\Documents\3GPP\tsg_ran\WG2\TSGR2_112-e\Docs\R2-2009604.zip" TargetMode="External"/><Relationship Id="rId1171" Type="http://schemas.openxmlformats.org/officeDocument/2006/relationships/hyperlink" Target="file:///D:\Documents\3GPP\tsg_ran\WG2\TSGR2_112-e\Docs\R2-2009458.zip" TargetMode="External"/><Relationship Id="rId1269" Type="http://schemas.openxmlformats.org/officeDocument/2006/relationships/hyperlink" Target="file:///D:\Documents\3GPP\tsg_ran\WG2\TSGR2_112-e\Docs\R2-2008965.zip" TargetMode="External"/><Relationship Id="rId1476" Type="http://schemas.openxmlformats.org/officeDocument/2006/relationships/hyperlink" Target="file:///D:\Documents\3GPP\tsg_ran\WG2\TSGR2_112-e\Docs\R2-2009773.zip" TargetMode="External"/><Relationship Id="rId401" Type="http://schemas.openxmlformats.org/officeDocument/2006/relationships/hyperlink" Target="file:///D:\Documents\3GPP\tsg_ran\WG2\TSGR2_112-e\Docs\R2-2010206.zip" TargetMode="External"/><Relationship Id="rId846" Type="http://schemas.openxmlformats.org/officeDocument/2006/relationships/hyperlink" Target="file:///D:\Documents\3GPP\tsg_ran\WG2\TSGR2_112-e\Docs\R2-2008934.zip" TargetMode="External"/><Relationship Id="rId1031" Type="http://schemas.openxmlformats.org/officeDocument/2006/relationships/hyperlink" Target="file:///D:\Documents\3GPP\tsg_ran\WG2\TSGR2_112-e\Docs\R2-2009091.zip" TargetMode="External"/><Relationship Id="rId1129" Type="http://schemas.openxmlformats.org/officeDocument/2006/relationships/hyperlink" Target="file:///D:\Documents\3GPP\tsg_ran\WG2\TSGR2_112-e\Docs\R2-2010109.zip" TargetMode="External"/><Relationship Id="rId1683" Type="http://schemas.openxmlformats.org/officeDocument/2006/relationships/hyperlink" Target="file:///D:\Documents\3GPP\tsg_ran\WG2\TSGR2_112-e\Docs\R2-2010174.zip" TargetMode="External"/><Relationship Id="rId706" Type="http://schemas.openxmlformats.org/officeDocument/2006/relationships/hyperlink" Target="file:///D:\Documents\3GPP\tsg_ran\WG2\TSGR2_112-e\Docs\R2-2009767.zip" TargetMode="External"/><Relationship Id="rId913" Type="http://schemas.openxmlformats.org/officeDocument/2006/relationships/hyperlink" Target="file:///D:\Documents\3GPP\tsg_ran\WG2\TSGR2_112-e\Docs\R2-2009771.zip" TargetMode="External"/><Relationship Id="rId1336" Type="http://schemas.openxmlformats.org/officeDocument/2006/relationships/hyperlink" Target="file:///D:\Documents\3GPP\tsg_ran\WG2\TSGR2_112-e\Docs\R2-2009536.zip" TargetMode="External"/><Relationship Id="rId1543" Type="http://schemas.openxmlformats.org/officeDocument/2006/relationships/hyperlink" Target="file:///D:\Documents\3GPP\tsg_ran\WG2\TSGR2_112-e\Docs\R2-2008885.zip" TargetMode="External"/><Relationship Id="rId1750" Type="http://schemas.openxmlformats.org/officeDocument/2006/relationships/hyperlink" Target="file:///D:\Documents\3GPP\tsg_ran\WG2\TSGR2_112-e\Docs\R2-2008767.zip" TargetMode="External"/><Relationship Id="rId42" Type="http://schemas.openxmlformats.org/officeDocument/2006/relationships/hyperlink" Target="file:///D:\Documents\3GPP\tsg_ran\WG2\TSGR2_112-e\Docs\R2-2009163.zip" TargetMode="External"/><Relationship Id="rId1403" Type="http://schemas.openxmlformats.org/officeDocument/2006/relationships/hyperlink" Target="file:///D:\Documents\3GPP\tsg_ran\WG2\TSGR2_112-e\Docs\R2-2009465.zip" TargetMode="External"/><Relationship Id="rId1610" Type="http://schemas.openxmlformats.org/officeDocument/2006/relationships/hyperlink" Target="file:///D:\Documents\3GPP\tsg_ran\WG2\TSGR2_112-e\Docs\R2-2009008.zip" TargetMode="External"/><Relationship Id="rId1848" Type="http://schemas.openxmlformats.org/officeDocument/2006/relationships/hyperlink" Target="file:///D:\Documents\3GPP\tsg_ran\WG2\TSGR2_112-e\Docs\R2-2010288.zip" TargetMode="External"/><Relationship Id="rId191" Type="http://schemas.openxmlformats.org/officeDocument/2006/relationships/hyperlink" Target="file:///D:\Documents\3GPP\tsg_ran\WG2\TSGR2_112-e\Docs\R2-2010687.zip" TargetMode="External"/><Relationship Id="rId1708" Type="http://schemas.openxmlformats.org/officeDocument/2006/relationships/hyperlink" Target="file:///D:\Documents\3GPP\tsg_ran\WG2\TSGR2_112-e\Docs\R2-2010176.zip" TargetMode="External"/><Relationship Id="rId289" Type="http://schemas.openxmlformats.org/officeDocument/2006/relationships/hyperlink" Target="file:///D:\Documents\3GPP\tsg_ran\WG2\TSGR2_112-e\Docs\R2-2010308.zip" TargetMode="External"/><Relationship Id="rId496" Type="http://schemas.openxmlformats.org/officeDocument/2006/relationships/hyperlink" Target="file:///D:\Documents\3GPP\tsg_ran\WG2\TSGR2_112-e\Docs\R2-2010616.zip" TargetMode="External"/><Relationship Id="rId149" Type="http://schemas.openxmlformats.org/officeDocument/2006/relationships/hyperlink" Target="file:///D:\Documents\3GPP\tsg_ran\WG2\TSGR2_112-e\Docs\R2-2011021.zip" TargetMode="External"/><Relationship Id="rId356" Type="http://schemas.openxmlformats.org/officeDocument/2006/relationships/hyperlink" Target="file:///D:\Documents\3GPP\tsg_ran\WG2\TSGR2_112-e\Docs\R2-2010070.zip" TargetMode="External"/><Relationship Id="rId563" Type="http://schemas.openxmlformats.org/officeDocument/2006/relationships/hyperlink" Target="file:///D:\Documents\3GPP\tsg_ran\WG2\TSGR2_112-e\Docs\R2-2009166.zip" TargetMode="External"/><Relationship Id="rId770" Type="http://schemas.openxmlformats.org/officeDocument/2006/relationships/hyperlink" Target="file:///D:\Documents\3GPP\tsg_ran\WG2\TSGR2_112-e\Docs\R2-2009883.zip" TargetMode="External"/><Relationship Id="rId1193" Type="http://schemas.openxmlformats.org/officeDocument/2006/relationships/hyperlink" Target="file:///D:\Documents\3GPP\tsg_ran\WG2\TSGR2_112-e\Docs\R2-2009694.zip" TargetMode="External"/><Relationship Id="rId216" Type="http://schemas.openxmlformats.org/officeDocument/2006/relationships/hyperlink" Target="file:///D:\Documents\3GPP\tsg_ran\WG2\TSGR2_112-e\Docs\R2-2009711.zip" TargetMode="External"/><Relationship Id="rId423" Type="http://schemas.openxmlformats.org/officeDocument/2006/relationships/hyperlink" Target="file:///D:\Documents\3GPP\tsg_ran\WG2\TSGR2_112-e\Docs\R2-2009929.zip" TargetMode="External"/><Relationship Id="rId868" Type="http://schemas.openxmlformats.org/officeDocument/2006/relationships/hyperlink" Target="file:///D:\Documents\3GPP\tsg_ran\WG2\TSGR2_112-e\Docs\R2-2009611.zip" TargetMode="External"/><Relationship Id="rId1053" Type="http://schemas.openxmlformats.org/officeDocument/2006/relationships/hyperlink" Target="file:///D:\Documents\3GPP\tsg_ran\WG2\TSGR2_112-e\Docs\R2-2010381.zip" TargetMode="External"/><Relationship Id="rId1260" Type="http://schemas.openxmlformats.org/officeDocument/2006/relationships/hyperlink" Target="file:///D:\Documents\3GPP\tsg_ran\WG2\TSGR2_112-e\Docs\R2-2010347.zip" TargetMode="External"/><Relationship Id="rId1498" Type="http://schemas.openxmlformats.org/officeDocument/2006/relationships/hyperlink" Target="file:///D:\Documents\3GPP\tsg_ran\WG2\TSGR2_112-e\Docs\R2-2009597.zip" TargetMode="External"/><Relationship Id="rId630" Type="http://schemas.openxmlformats.org/officeDocument/2006/relationships/hyperlink" Target="file:///D:\Documents\3GPP\tsg_ran\WG2\TSGR2_112-e\Docs\R2-2009947.zip" TargetMode="External"/><Relationship Id="rId728" Type="http://schemas.openxmlformats.org/officeDocument/2006/relationships/hyperlink" Target="file:///D:\Documents\3GPP\tsg_ran\WG2\TSGR2_112-e\Docs\R2-2010299.zip" TargetMode="External"/><Relationship Id="rId935" Type="http://schemas.openxmlformats.org/officeDocument/2006/relationships/hyperlink" Target="file:///D:\Documents\3GPP\tsg_ran\WG2\TSGR2_112-e\Docs\R2-2009264.zip" TargetMode="External"/><Relationship Id="rId1358" Type="http://schemas.openxmlformats.org/officeDocument/2006/relationships/hyperlink" Target="file:///D:\Documents\3GPP\tsg_ran\WG2\TSGR2_112-e\Docs\R2-2009787.zip" TargetMode="External"/><Relationship Id="rId1565" Type="http://schemas.openxmlformats.org/officeDocument/2006/relationships/hyperlink" Target="file:///D:\Documents\3GPP\tsg_ran\WG2\TSGR2_112-e\Docs\R2-2010276.zip" TargetMode="External"/><Relationship Id="rId1772" Type="http://schemas.openxmlformats.org/officeDocument/2006/relationships/hyperlink" Target="file:///D:\Documents\3GPP\tsg_ran\WG2\TSGR2_112-e\Docs\R2-2009923.zip" TargetMode="External"/><Relationship Id="rId64" Type="http://schemas.openxmlformats.org/officeDocument/2006/relationships/hyperlink" Target="file:///D:\Documents\3GPP\tsg_ran\WG2\TSGR2_112-e\Docs\R2-2010562.zip" TargetMode="External"/><Relationship Id="rId1120" Type="http://schemas.openxmlformats.org/officeDocument/2006/relationships/hyperlink" Target="file:///D:\Documents\3GPP\tsg_ran\WG2\TSGR2_112-e\Docs\R2-2009873.zip" TargetMode="External"/><Relationship Id="rId1218" Type="http://schemas.openxmlformats.org/officeDocument/2006/relationships/hyperlink" Target="file:///D:\Documents\3GPP\tsg_ran\WG2\TSGR2_112-e\Docs\R2-2009891.zip" TargetMode="External"/><Relationship Id="rId1425" Type="http://schemas.openxmlformats.org/officeDocument/2006/relationships/hyperlink" Target="file:///D:\Documents\3GPP\tsg_ran\WG2\TSGR2_112-e\Docs\R2-2009636.zip" TargetMode="External"/><Relationship Id="rId1632" Type="http://schemas.openxmlformats.org/officeDocument/2006/relationships/hyperlink" Target="file:///D:\Documents\3GPP\tsg_ran\WG2\TSGR2_112-e\Docs\R2-2009515.zip" TargetMode="External"/><Relationship Id="rId280" Type="http://schemas.openxmlformats.org/officeDocument/2006/relationships/hyperlink" Target="file:///D:\Documents\3GPP\tsg_ran\WG2\TSGR2_112-e\Docs\R2-2009831.zip" TargetMode="External"/><Relationship Id="rId140" Type="http://schemas.openxmlformats.org/officeDocument/2006/relationships/hyperlink" Target="file:///D:\Documents\3GPP\tsg_ran\WG2\TSGR2_112-e\Docs\R2-2009390.zip" TargetMode="External"/><Relationship Id="rId378" Type="http://schemas.openxmlformats.org/officeDocument/2006/relationships/hyperlink" Target="file:///D:\Documents\3GPP\tsg_ran\WG2\TSGR2_112-e\Docs\R2-2010264.zip" TargetMode="External"/><Relationship Id="rId585" Type="http://schemas.openxmlformats.org/officeDocument/2006/relationships/hyperlink" Target="file:///D:\Documents\3GPP\tsg_ran\WG2\TSGR2_112-e\Docs\R2-2009306.zip" TargetMode="External"/><Relationship Id="rId792" Type="http://schemas.openxmlformats.org/officeDocument/2006/relationships/hyperlink" Target="file:///D:\Documents\3GPP\tsg_ran\WG2\TSGR2_112-e\Docs\R2-2009879.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10422.zip" TargetMode="External"/><Relationship Id="rId445" Type="http://schemas.openxmlformats.org/officeDocument/2006/relationships/hyperlink" Target="file:///D:\Documents\3GPP\tsg_ran\WG2\TSGR2_112-e\Docs\R2-2010690.zip" TargetMode="External"/><Relationship Id="rId652" Type="http://schemas.openxmlformats.org/officeDocument/2006/relationships/hyperlink" Target="file:///D:\Documents\3GPP\tsg_ran\WG2\TSGR2_112-e\Docs\R2-2009240.zip" TargetMode="External"/><Relationship Id="rId1075" Type="http://schemas.openxmlformats.org/officeDocument/2006/relationships/hyperlink" Target="file:///D:\Documents\3GPP\tsg_ran\WG2\TSGR2_112-e\Docs\R2-2010439.zip" TargetMode="External"/><Relationship Id="rId1282" Type="http://schemas.openxmlformats.org/officeDocument/2006/relationships/hyperlink" Target="file:///D:\Documents\3GPP\tsg_ran\WG2\TSGR2_112-e\Docs\R2-2010046.zip" TargetMode="External"/><Relationship Id="rId305" Type="http://schemas.openxmlformats.org/officeDocument/2006/relationships/hyperlink" Target="file:///D:\Documents\3GPP\tsg_ran\WG2\TSGR2_112-e\Docs\R2-2008787.zip" TargetMode="External"/><Relationship Id="rId512" Type="http://schemas.openxmlformats.org/officeDocument/2006/relationships/hyperlink" Target="file:///D:\Documents\3GPP\tsg_ran\WG2\TSGR2_112-e\Docs\R2-2009625.zip" TargetMode="External"/><Relationship Id="rId957" Type="http://schemas.openxmlformats.org/officeDocument/2006/relationships/hyperlink" Target="file:///D:\Documents\3GPP\tsg_ran\WG2\TSGR2_112-e\Docs\R2-2009265.zip" TargetMode="External"/><Relationship Id="rId1142" Type="http://schemas.openxmlformats.org/officeDocument/2006/relationships/hyperlink" Target="file:///D:\Documents\3GPP\tsg_ran\WG2\TSGR2_112-e\Docs\R2-2009368.zip" TargetMode="External"/><Relationship Id="rId1587" Type="http://schemas.openxmlformats.org/officeDocument/2006/relationships/hyperlink" Target="file:///D:\Documents\3GPP\tsg_ran\WG2\TSGR2_112-e\Docs\R2-2010278.zip" TargetMode="External"/><Relationship Id="rId1794" Type="http://schemas.openxmlformats.org/officeDocument/2006/relationships/hyperlink" Target="file:///D:\Documents\3GPP\tsg_ran\WG2\TSGR2_112-e\Docs\R2-2009992.zip" TargetMode="External"/><Relationship Id="rId86" Type="http://schemas.openxmlformats.org/officeDocument/2006/relationships/hyperlink" Target="file:///D:\Documents\3GPP\tsg_ran\WG2\TSGR2_112-e\Docs\R2-2009945.zip" TargetMode="External"/><Relationship Id="rId817" Type="http://schemas.openxmlformats.org/officeDocument/2006/relationships/hyperlink" Target="file:///D:\Documents\3GPP\tsg_ran\WG2\TSGR2_112-e\Docs\R2-2010139.zip" TargetMode="External"/><Relationship Id="rId1002" Type="http://schemas.openxmlformats.org/officeDocument/2006/relationships/hyperlink" Target="file:///D:\Documents\3GPP\tsg_ran\WG2\TSGR2_112-e\Docs\R2-2009293.zip" TargetMode="External"/><Relationship Id="rId1447" Type="http://schemas.openxmlformats.org/officeDocument/2006/relationships/hyperlink" Target="file:///D:\Documents\3GPP\tsg_ran\WG2\TSGR2_112-e\Docs\R2-2009064.zip" TargetMode="External"/><Relationship Id="rId1654" Type="http://schemas.openxmlformats.org/officeDocument/2006/relationships/hyperlink" Target="file:///D:\Documents\3GPP\tsg_ran\WG2\TSGR2_112-e\Docs\R2-2009620.zip" TargetMode="External"/><Relationship Id="rId1307" Type="http://schemas.openxmlformats.org/officeDocument/2006/relationships/hyperlink" Target="file:///D:\Documents\3GPP\tsg_ran\WG2\TSGR2_112-e\Docs\R2-2009505.zip" TargetMode="External"/><Relationship Id="rId1514" Type="http://schemas.openxmlformats.org/officeDocument/2006/relationships/hyperlink" Target="file:///D:\Documents\3GPP\tsg_ran\WG2\TSGR2_112-e\Docs\R2-2008835.zip" TargetMode="External"/><Relationship Id="rId1721" Type="http://schemas.openxmlformats.org/officeDocument/2006/relationships/hyperlink" Target="file:///D:\Documents\3GPP\tsg_ran\WG2\TSGR2_112-e\Docs\R2-2010034.zip" TargetMode="External"/><Relationship Id="rId13" Type="http://schemas.openxmlformats.org/officeDocument/2006/relationships/hyperlink" Target="file:///D:\Documents\3GPP\tsg_ran\WG2\TSGR2_112-e\Docs\R2-2009074.zip" TargetMode="External"/><Relationship Id="rId1819" Type="http://schemas.openxmlformats.org/officeDocument/2006/relationships/hyperlink" Target="file:///D:\Documents\3GPP\tsg_ran\WG2\TSGR2_112-e\Docs\R2-2009788.zip" TargetMode="External"/><Relationship Id="rId162" Type="http://schemas.openxmlformats.org/officeDocument/2006/relationships/hyperlink" Target="file:///D:\Documents\3GPP\tsg_ran\WG2\TSGR2_112-e\Docs\R2-2010136.zip" TargetMode="External"/><Relationship Id="rId467" Type="http://schemas.openxmlformats.org/officeDocument/2006/relationships/hyperlink" Target="file:///D:\Documents\3GPP\tsg_ran\WG2\TSGR2_112-e\Docs\R2-2010036.zip" TargetMode="External"/><Relationship Id="rId1097" Type="http://schemas.openxmlformats.org/officeDocument/2006/relationships/hyperlink" Target="file:///D:\Documents\3GPP\tsg_ran\WG2\TSGR2_112-e\Docs\R2-2009366.zip" TargetMode="External"/><Relationship Id="rId674" Type="http://schemas.openxmlformats.org/officeDocument/2006/relationships/hyperlink" Target="file:///D:\Documents\3GPP\tsg_ran\WG2\TSGR2_112-e\Docs\R2-2010497.zip" TargetMode="External"/><Relationship Id="rId881" Type="http://schemas.openxmlformats.org/officeDocument/2006/relationships/hyperlink" Target="file:///D:\Documents\3GPP\tsg_ran\WG2\TSGR2_112-e\Docs\R2-2009284.zip" TargetMode="External"/><Relationship Id="rId979" Type="http://schemas.openxmlformats.org/officeDocument/2006/relationships/hyperlink" Target="file:///D:\Documents\3GPP\tsg_ran\WG2\TSGR2_112-e\Docs\R2-2009507.zip" TargetMode="External"/><Relationship Id="rId327" Type="http://schemas.openxmlformats.org/officeDocument/2006/relationships/hyperlink" Target="file:///D:\Documents\3GPP\tsg_ran\WG2\TSGR2_112-e\Docs\R2-2009373.zip" TargetMode="External"/><Relationship Id="rId534" Type="http://schemas.openxmlformats.org/officeDocument/2006/relationships/hyperlink" Target="file:///D:\Documents\3GPP\tsg_ran\WG2\TSGR2_112-e\Docs\R2-2009904.zip" TargetMode="External"/><Relationship Id="rId741" Type="http://schemas.openxmlformats.org/officeDocument/2006/relationships/hyperlink" Target="file:///D:\Documents\3GPP\tsg_ran\WG2\TSGR2_112-e\Docs\R2-2008907.zip" TargetMode="External"/><Relationship Id="rId839" Type="http://schemas.openxmlformats.org/officeDocument/2006/relationships/hyperlink" Target="file:///D:\Documents\3GPP\tsg_ran\WG2\TSGR2_112-e\Docs\R2-2010143.zip" TargetMode="External"/><Relationship Id="rId1164" Type="http://schemas.openxmlformats.org/officeDocument/2006/relationships/hyperlink" Target="file:///D:\Documents\3GPP\tsg_ran\WG2\TSGR2_112-e\Docs\R2-2009015.zip" TargetMode="External"/><Relationship Id="rId1371" Type="http://schemas.openxmlformats.org/officeDocument/2006/relationships/hyperlink" Target="file:///D:\Documents\3GPP\tsg_ran\WG2\TSGR2_112-e\Docs\R2-2009543.zip" TargetMode="External"/><Relationship Id="rId1469" Type="http://schemas.openxmlformats.org/officeDocument/2006/relationships/hyperlink" Target="file:///D:\Documents\3GPP\tsg_ran\WG2\TSGR2_112-e\Docs\R2-2008838.zip" TargetMode="External"/><Relationship Id="rId601" Type="http://schemas.openxmlformats.org/officeDocument/2006/relationships/hyperlink" Target="file:///D:\Documents\3GPP\tsg_ran\WG2\TSGR2_112-e\Docs\R2-2009365.zip" TargetMode="External"/><Relationship Id="rId1024" Type="http://schemas.openxmlformats.org/officeDocument/2006/relationships/hyperlink" Target="file:///D:\Documents\3GPP\tsg_ran\WG2\TSGR2_112-e\Docs\R2-2010137.zip" TargetMode="External"/><Relationship Id="rId1231" Type="http://schemas.openxmlformats.org/officeDocument/2006/relationships/hyperlink" Target="file:///D:\Documents\3GPP\tsg_ran\WG2\TSGR2_112-e\Docs\R2-2009171.zip" TargetMode="External"/><Relationship Id="rId1676" Type="http://schemas.openxmlformats.org/officeDocument/2006/relationships/hyperlink" Target="file:///D:\Documents\3GPP\tsg_ran\WG2\TSGR2_112-e\Docs\R2-2009632.zip" TargetMode="External"/><Relationship Id="rId906" Type="http://schemas.openxmlformats.org/officeDocument/2006/relationships/hyperlink" Target="file:///D:\Documents\3GPP\tsg_ran\WG2\TSGR2_112-e\Docs\R2-2009358.zip" TargetMode="External"/><Relationship Id="rId1329" Type="http://schemas.openxmlformats.org/officeDocument/2006/relationships/hyperlink" Target="file:///D:\Documents\3GPP\tsg_ran\WG2\TSGR2_112-e\Docs\R2-2008963.zip" TargetMode="External"/><Relationship Id="rId1536" Type="http://schemas.openxmlformats.org/officeDocument/2006/relationships/hyperlink" Target="file:///D:\Documents\3GPP\tsg_ran\WG2\TSGR2_112-e\Docs\R2-2010579.zip" TargetMode="External"/><Relationship Id="rId1743" Type="http://schemas.openxmlformats.org/officeDocument/2006/relationships/hyperlink" Target="file:///D:\Documents\3GPP\tsg_ran\WG2\TSGR2_112-e\Docs\R2-2009436.zip" TargetMode="External"/><Relationship Id="rId35" Type="http://schemas.openxmlformats.org/officeDocument/2006/relationships/hyperlink" Target="file:///D:\Documents\3GPP\tsg_ran\WG2\TSGR2_112-e\Docs\R2-2010519.zip" TargetMode="External"/><Relationship Id="rId1603" Type="http://schemas.openxmlformats.org/officeDocument/2006/relationships/hyperlink" Target="file:///D:\Documents\3GPP\tsg_ran\WG2\TSGR2_112-e\Docs\R2-2010675.zip" TargetMode="External"/><Relationship Id="rId1810" Type="http://schemas.openxmlformats.org/officeDocument/2006/relationships/hyperlink" Target="file:///D:\Documents\3GPP\tsg_ran\WG2\TSGR2_112-e\Docs\R2-2010633.zip" TargetMode="External"/><Relationship Id="rId184" Type="http://schemas.openxmlformats.org/officeDocument/2006/relationships/hyperlink" Target="file:///D:\Documents\3GPP\tsg_ran\WG2\TSGR2_112-e\Docs\R2-2009050.zip" TargetMode="External"/><Relationship Id="rId391" Type="http://schemas.openxmlformats.org/officeDocument/2006/relationships/hyperlink" Target="file:///D:\Documents\3GPP\tsg_ran\WG2\TSGR2_112-e\Docs\R2-2009533.zip" TargetMode="External"/><Relationship Id="rId251" Type="http://schemas.openxmlformats.org/officeDocument/2006/relationships/hyperlink" Target="file:///D:\Documents\3GPP\tsg_ran\WG2\TSGR2_112-e\Docs\R2-2009044.zip" TargetMode="External"/><Relationship Id="rId489" Type="http://schemas.openxmlformats.org/officeDocument/2006/relationships/hyperlink" Target="file:///D:\Documents\3GPP\tsg_ran\WG2\TSGR2_112-e\Docs\R2-2010604.zip" TargetMode="External"/><Relationship Id="rId696" Type="http://schemas.openxmlformats.org/officeDocument/2006/relationships/hyperlink" Target="file:///D:\Documents\3GPP\tsg_ran\WG2\TSGR2_112-e\Docs\R2-2009380.zip" TargetMode="External"/><Relationship Id="rId349" Type="http://schemas.openxmlformats.org/officeDocument/2006/relationships/hyperlink" Target="file:///D:\Documents\3GPP\tsg_ran\WG2\TSGR2_112-e\Docs\R2-2008748.zip" TargetMode="External"/><Relationship Id="rId556" Type="http://schemas.openxmlformats.org/officeDocument/2006/relationships/hyperlink" Target="file:///D:\Documents\3GPP\tsg_ran\WG2\TSGR2_112-e\Docs\R2-2009690.zip" TargetMode="External"/><Relationship Id="rId763" Type="http://schemas.openxmlformats.org/officeDocument/2006/relationships/hyperlink" Target="file:///D:\Documents\3GPP\tsg_ran\WG2\TSGR2_112-e\Docs\R2-2009337.zip" TargetMode="External"/><Relationship Id="rId1186" Type="http://schemas.openxmlformats.org/officeDocument/2006/relationships/hyperlink" Target="file:///D:\Documents\3GPP\tsg_ran\WG2\TSGR2_112-e\Docs\R2-2010676.zip" TargetMode="External"/><Relationship Id="rId1393" Type="http://schemas.openxmlformats.org/officeDocument/2006/relationships/hyperlink" Target="file:///D:\Documents\3GPP\tsg_ran\WG2\TSGR2_112-e\Docs\R2-2009351.zip" TargetMode="External"/><Relationship Id="rId111" Type="http://schemas.openxmlformats.org/officeDocument/2006/relationships/hyperlink" Target="file:///D:\Documents\3GPP\tsg_ran\WG2\TSGR2_112-e\Docs\R2-2009819.zip" TargetMode="External"/><Relationship Id="rId209" Type="http://schemas.openxmlformats.org/officeDocument/2006/relationships/hyperlink" Target="file:///D:\Documents\3GPP\tsg_ran\WG2\TSGR2_112-e\Docs\R2-2009702.zip" TargetMode="External"/><Relationship Id="rId416" Type="http://schemas.openxmlformats.org/officeDocument/2006/relationships/hyperlink" Target="file:///D:\Documents\3GPP\tsg_ran\WG2\TSGR2_112-e\Docs\R2-2009665.zip" TargetMode="External"/><Relationship Id="rId970" Type="http://schemas.openxmlformats.org/officeDocument/2006/relationships/hyperlink" Target="file:///D:\Documents\3GPP\tsg_ran\WG2\TSGR2_112-e\Docs\R2-2010350.zip" TargetMode="External"/><Relationship Id="rId1046" Type="http://schemas.openxmlformats.org/officeDocument/2006/relationships/hyperlink" Target="file:///D:\Documents\3GPP\tsg_ran\WG2\TSGR2_112-e\Docs\R2-2009755.zip" TargetMode="External"/><Relationship Id="rId1253" Type="http://schemas.openxmlformats.org/officeDocument/2006/relationships/hyperlink" Target="file:///D:\Documents\3GPP\tsg_ran\WG2\TSGR2_112-e\Docs\R2-2009523.zip" TargetMode="External"/><Relationship Id="rId1698" Type="http://schemas.openxmlformats.org/officeDocument/2006/relationships/hyperlink" Target="file:///D:\Documents\3GPP\tsg_ran\WG2\TSGR2_112-e\Docs\R2-2010362.zip" TargetMode="External"/><Relationship Id="rId623" Type="http://schemas.openxmlformats.org/officeDocument/2006/relationships/hyperlink" Target="file:///D:\Documents\3GPP\tsg_ran\WG2\TSGR2_112-e\Docs\R2-2010554.zip" TargetMode="External"/><Relationship Id="rId830" Type="http://schemas.openxmlformats.org/officeDocument/2006/relationships/hyperlink" Target="file:///D:\Documents\3GPP\tsg_ran\WG2\TSGR2_112-e\Docs\R2-2008990.zip" TargetMode="External"/><Relationship Id="rId928" Type="http://schemas.openxmlformats.org/officeDocument/2006/relationships/hyperlink" Target="file:///D:\Documents\3GPP\tsg_ran\WG2\TSGR2_112-e\Docs\R2-2008754.zip" TargetMode="External"/><Relationship Id="rId1460" Type="http://schemas.openxmlformats.org/officeDocument/2006/relationships/hyperlink" Target="file:///D:\Documents\3GPP\tsg_ran\WG2\TSGR2_112-e\Docs\R2-2010368.zip" TargetMode="External"/><Relationship Id="rId1558" Type="http://schemas.openxmlformats.org/officeDocument/2006/relationships/hyperlink" Target="file:///D:\Documents\3GPP\tsg_ran\WG2\TSGR2_112-e\Docs\R2-2010072.zip" TargetMode="External"/><Relationship Id="rId1765" Type="http://schemas.openxmlformats.org/officeDocument/2006/relationships/hyperlink" Target="file:///D:\Documents\3GPP\tsg_ran\WG2\TSGR2_112-e\Docs\R2-2009232.zip" TargetMode="External"/><Relationship Id="rId57" Type="http://schemas.openxmlformats.org/officeDocument/2006/relationships/hyperlink" Target="file:///D:\Documents\3GPP\tsg_ran\WG2\TSGR2_112-e\Docs\R2-2009393.zip" TargetMode="External"/><Relationship Id="rId1113" Type="http://schemas.openxmlformats.org/officeDocument/2006/relationships/hyperlink" Target="file:///D:\Documents\3GPP\tsg_ran\WG2\TSGR2_112-e\Docs\R2-2009347.zip" TargetMode="External"/><Relationship Id="rId1320" Type="http://schemas.openxmlformats.org/officeDocument/2006/relationships/hyperlink" Target="file:///D:\Documents\3GPP\tsg_ran\WG2\TSGR2_112-e\Docs\R2-2010284.zip" TargetMode="External"/><Relationship Id="rId1418" Type="http://schemas.openxmlformats.org/officeDocument/2006/relationships/hyperlink" Target="file:///D:\Documents\3GPP\tsg_ran\WG2\TSGR2_112-e\Docs\R2-2009063.zip" TargetMode="External"/><Relationship Id="rId1625" Type="http://schemas.openxmlformats.org/officeDocument/2006/relationships/hyperlink" Target="file:///D:\Documents\3GPP\tsg_ran\WG2\TSGR2_112-e\Docs\R2-2008996.zip" TargetMode="External"/><Relationship Id="rId1832" Type="http://schemas.openxmlformats.org/officeDocument/2006/relationships/hyperlink" Target="file:///D:\Documents\3GPP\tsg_ran\WG2\TSGR2_112-e\Docs\R2-2008883.zip" TargetMode="External"/><Relationship Id="rId273" Type="http://schemas.openxmlformats.org/officeDocument/2006/relationships/hyperlink" Target="file:///D:\Documents\3GPP\tsg_ran\WG2\TSGR2_112-e\Docs\R2-2009252.zip" TargetMode="External"/><Relationship Id="rId480" Type="http://schemas.openxmlformats.org/officeDocument/2006/relationships/hyperlink" Target="file:///D:\Documents\3GPP\tsg_ran\WG2\TSGR2_112-e\Docs\R2-2010200.zip" TargetMode="External"/><Relationship Id="rId133" Type="http://schemas.openxmlformats.org/officeDocument/2006/relationships/hyperlink" Target="file:///D:\Documents\3GPP\tsg_ran\WG2\TSGR2_112-e\Docs\R2-2009747.zip" TargetMode="External"/><Relationship Id="rId340" Type="http://schemas.openxmlformats.org/officeDocument/2006/relationships/hyperlink" Target="file:///D:\Documents\3GPP\tsg_ran\WG2\TSGR2_112-e\Docs\R2-2009753.zip" TargetMode="External"/><Relationship Id="rId578" Type="http://schemas.openxmlformats.org/officeDocument/2006/relationships/hyperlink" Target="file:///D:\Documents\3GPP\tsg_ran\WG2\TSGR2_112-e\Docs\R2-2009468.zip" TargetMode="External"/><Relationship Id="rId785" Type="http://schemas.openxmlformats.org/officeDocument/2006/relationships/hyperlink" Target="file:///D:\Documents\3GPP\tsg_ran\WG2\TSGR2_112-e\Docs\R2-2010382.zip" TargetMode="External"/><Relationship Id="rId992" Type="http://schemas.openxmlformats.org/officeDocument/2006/relationships/hyperlink" Target="file:///D:\Documents\3GPP\tsg_ran\WG2\TSGR2_112-e\Docs\R2-2008848.zip" TargetMode="External"/><Relationship Id="rId200" Type="http://schemas.openxmlformats.org/officeDocument/2006/relationships/hyperlink" Target="file:///D:\Documents\3GPP\tsg_ran\WG2\TSGR2_112-e\Docs\R2-2009100.zip" TargetMode="External"/><Relationship Id="rId438" Type="http://schemas.openxmlformats.org/officeDocument/2006/relationships/hyperlink" Target="file:///D:\Documents\3GPP\tsg_ran\WG2\TSGR2_112-e\Docs\R2-2009420.zip" TargetMode="External"/><Relationship Id="rId645" Type="http://schemas.openxmlformats.org/officeDocument/2006/relationships/hyperlink" Target="file:///D:\Documents\3GPP\tsg_ran\WG2\TSGR2_112-e\Docs\R2-2010511.zip" TargetMode="External"/><Relationship Id="rId852" Type="http://schemas.openxmlformats.org/officeDocument/2006/relationships/hyperlink" Target="file:///D:\Documents\3GPP\tsg_ran\WG2\TSGR2_112-e\Docs\R2-2010386.zip" TargetMode="External"/><Relationship Id="rId1068" Type="http://schemas.openxmlformats.org/officeDocument/2006/relationships/hyperlink" Target="file:///D:\Documents\3GPP\tsg_ran\WG2\TSGR2_112-e\Docs\R2-2009900.zip" TargetMode="External"/><Relationship Id="rId1275" Type="http://schemas.openxmlformats.org/officeDocument/2006/relationships/hyperlink" Target="file:///D:\Documents\3GPP\tsg_ran\WG2\TSGR2_112-e\Docs\R2-2009228.zip" TargetMode="External"/><Relationship Id="rId1482" Type="http://schemas.openxmlformats.org/officeDocument/2006/relationships/hyperlink" Target="file:///D:\Documents\3GPP\tsg_ran\WG2\TSGR2_112-e\Docs\R2-2010261.zip" TargetMode="External"/><Relationship Id="rId505" Type="http://schemas.openxmlformats.org/officeDocument/2006/relationships/hyperlink" Target="file:///D:\Documents\3GPP\tsg_ran\WG2\TSGR2_112-e\Docs\R2-2009968.zip" TargetMode="External"/><Relationship Id="rId712" Type="http://schemas.openxmlformats.org/officeDocument/2006/relationships/hyperlink" Target="file:///D:\Documents\3GPP\tsg_ran\WG2\TSGR2_112-e\Docs\R2-2010210.zip" TargetMode="External"/><Relationship Id="rId1135" Type="http://schemas.openxmlformats.org/officeDocument/2006/relationships/hyperlink" Target="file:///D:\Documents\3GPP\tsg_ran\WG2\TSGR2_112-e\Docs\R2-2009056.zip" TargetMode="External"/><Relationship Id="rId1342" Type="http://schemas.openxmlformats.org/officeDocument/2006/relationships/hyperlink" Target="file:///D:\Documents\3GPP\tsg_ran\WG2\TSGR2_112-e\Docs\R2-2009986.zip" TargetMode="External"/><Relationship Id="rId1787" Type="http://schemas.openxmlformats.org/officeDocument/2006/relationships/hyperlink" Target="file:///D:\Documents\3GPP\tsg_ran\WG2\TSGR2_112-e\Docs\R2-2009290.zip" TargetMode="External"/><Relationship Id="rId79" Type="http://schemas.openxmlformats.org/officeDocument/2006/relationships/hyperlink" Target="file:///D:\Documents\3GPP\tsg_ran\WG2\TSGR2_112-e\Docs\R2-2009982.zip" TargetMode="External"/><Relationship Id="rId1202" Type="http://schemas.openxmlformats.org/officeDocument/2006/relationships/hyperlink" Target="file:///D:\Documents\3GPP\tsg_ran\WG2\TSGR2_112-e\Docs\R2-2009033.zip" TargetMode="External"/><Relationship Id="rId1647" Type="http://schemas.openxmlformats.org/officeDocument/2006/relationships/hyperlink" Target="file:///D:\Documents\3GPP\tsg_ran\WG2\TSGR2_112-e\Docs\R2-2009087.zip" TargetMode="External"/><Relationship Id="rId1507" Type="http://schemas.openxmlformats.org/officeDocument/2006/relationships/hyperlink" Target="file:///D:\Documents\3GPP\tsg_ran\WG2\TSGR2_112-e\Docs\R2-2010094.zip" TargetMode="External"/><Relationship Id="rId1714" Type="http://schemas.openxmlformats.org/officeDocument/2006/relationships/hyperlink" Target="file:///D:\Documents\3GPP\tsg_ran\WG2\TSGR2_112-e\Docs\R2-2010608.zip" TargetMode="External"/><Relationship Id="rId295" Type="http://schemas.openxmlformats.org/officeDocument/2006/relationships/hyperlink" Target="file:///D:\Documents\3GPP\tsg_ran\WG2\TSGR2_112-e\Docs\R2-2010314.zip" TargetMode="External"/><Relationship Id="rId155" Type="http://schemas.openxmlformats.org/officeDocument/2006/relationships/hyperlink" Target="file:///D:\Documents\3GPP\tsg_ran\WG2\TSGR2_112-e\Docs\R2-2008743.zip" TargetMode="External"/><Relationship Id="rId362" Type="http://schemas.openxmlformats.org/officeDocument/2006/relationships/hyperlink" Target="file:///D:\Documents\3GPP\tsg_ran\WG2\TSGR2_112-e\Docs\R2-2010573.zip" TargetMode="External"/><Relationship Id="rId1297" Type="http://schemas.openxmlformats.org/officeDocument/2006/relationships/hyperlink" Target="file:///D:\Documents\3GPP\tsg_ran\WG2\TSGR2_112-e\Docs\R2-2010366.zip" TargetMode="External"/><Relationship Id="rId222" Type="http://schemas.openxmlformats.org/officeDocument/2006/relationships/hyperlink" Target="file:///D:\Documents\3GPP\tsg_ran\WG2\TSGR2_112-e\Docs\R2-2009778.zip" TargetMode="External"/><Relationship Id="rId667" Type="http://schemas.openxmlformats.org/officeDocument/2006/relationships/hyperlink" Target="file:///D:\Documents\3GPP\tsg_ran\WG2\TSGR2_112-e\Docs\R2-2010434.zip" TargetMode="External"/><Relationship Id="rId874" Type="http://schemas.openxmlformats.org/officeDocument/2006/relationships/hyperlink" Target="file:///D:\Documents\3GPP\tsg_ran\WG2\TSGR2_112-e\Docs\R2-2010219.zip" TargetMode="External"/><Relationship Id="rId527" Type="http://schemas.openxmlformats.org/officeDocument/2006/relationships/hyperlink" Target="file:///D:\Documents\3GPP\tsg_ran\WG2\TSGR2_112-e\Docs\R2-2010407.zip" TargetMode="External"/><Relationship Id="rId734" Type="http://schemas.openxmlformats.org/officeDocument/2006/relationships/hyperlink" Target="file:///D:\Documents\3GPP\tsg_ran\WG2\TSGR2_112-e\Docs\R2-2010682.zip" TargetMode="External"/><Relationship Id="rId941" Type="http://schemas.openxmlformats.org/officeDocument/2006/relationships/hyperlink" Target="file:///D:\Documents\3GPP\tsg_ran\WG2\TSGR2_112-e\Docs\R2-2009659.zip" TargetMode="External"/><Relationship Id="rId1157" Type="http://schemas.openxmlformats.org/officeDocument/2006/relationships/hyperlink" Target="file:///D:\Documents\3GPP\tsg_ran\WG2\TSGR2_112-e\Docs\R2-2010389.zip" TargetMode="External"/><Relationship Id="rId1364" Type="http://schemas.openxmlformats.org/officeDocument/2006/relationships/hyperlink" Target="file:///D:\Documents\3GPP\tsg_ran\WG2\TSGR2_112-e\Docs\R2-2010428.zip" TargetMode="External"/><Relationship Id="rId1571" Type="http://schemas.openxmlformats.org/officeDocument/2006/relationships/hyperlink" Target="file:///D:\Documents\3GPP\tsg_ran\WG2\TSGR2_112-e\Docs\R2-2010669.zip" TargetMode="External"/><Relationship Id="rId70" Type="http://schemas.openxmlformats.org/officeDocument/2006/relationships/hyperlink" Target="file:///D:\Documents\3GPP\tsg_ran\WG2\TSGR2_112-e\Docs\R2-2010570.zip" TargetMode="External"/><Relationship Id="rId801" Type="http://schemas.openxmlformats.org/officeDocument/2006/relationships/hyperlink" Target="file:///D:\Documents\3GPP\tsg_ran\WG2\TSGR2_112-e\Docs\R2-2009103.zip" TargetMode="External"/><Relationship Id="rId1017" Type="http://schemas.openxmlformats.org/officeDocument/2006/relationships/hyperlink" Target="file:///D:\Documents\3GPP\tsg_ran\WG2\TSGR2_112-e\Docs\R2-2009330.zip" TargetMode="External"/><Relationship Id="rId1224" Type="http://schemas.openxmlformats.org/officeDocument/2006/relationships/hyperlink" Target="file:///D:\Documents\3GPP\tsg_ran\WG2\TSGR2_112-e\Docs\R2-2008780.zip" TargetMode="External"/><Relationship Id="rId1431" Type="http://schemas.openxmlformats.org/officeDocument/2006/relationships/hyperlink" Target="file:///D:\Documents\3GPP\tsg_ran\WG2\TSGR2_112-e\Docs\R2-2009984.zip" TargetMode="External"/><Relationship Id="rId1669" Type="http://schemas.openxmlformats.org/officeDocument/2006/relationships/hyperlink" Target="file:///D:\Documents\3GPP\tsg_ran\WG2\TSGR2_112-e\Docs\R2-2008842.zip" TargetMode="External"/><Relationship Id="rId1529" Type="http://schemas.openxmlformats.org/officeDocument/2006/relationships/hyperlink" Target="file:///D:\Documents\3GPP\tsg_ran\WG2\TSGR2_112-e\Docs\R2-2009859.zip" TargetMode="External"/><Relationship Id="rId1736" Type="http://schemas.openxmlformats.org/officeDocument/2006/relationships/hyperlink" Target="file:///D:\Documents\3GPP\tsg_ran\WG2\TSGR2_112-e\Docs\R2-2009021.zip" TargetMode="External"/><Relationship Id="rId28" Type="http://schemas.openxmlformats.org/officeDocument/2006/relationships/hyperlink" Target="file:///D:\Documents\3GPP\tsg_ran\WG2\TSGR2_112-e\Docs\R2-2009630.zip" TargetMode="External"/><Relationship Id="rId1803" Type="http://schemas.openxmlformats.org/officeDocument/2006/relationships/hyperlink" Target="file:///D:\Documents\3GPP\tsg_ran\WG2\TSGR2_112-e\Docs\R2-2009294.zip" TargetMode="External"/><Relationship Id="rId177" Type="http://schemas.openxmlformats.org/officeDocument/2006/relationships/hyperlink" Target="file:///D:\Documents\3GPP\tsg_ran\WG2\TSGR2_112-e\Docs\R2-2010001.zip" TargetMode="External"/><Relationship Id="rId384" Type="http://schemas.openxmlformats.org/officeDocument/2006/relationships/hyperlink" Target="file:///D:\Documents\3GPP\tsg_ran\WG2\TSGR2_112-e\Docs\R2-2009386.zip" TargetMode="External"/><Relationship Id="rId591" Type="http://schemas.openxmlformats.org/officeDocument/2006/relationships/hyperlink" Target="file:///D:\Documents\3GPP\tsg_ran\WG2\TSGR2_112-e\Docs\R2-2010228.zip" TargetMode="External"/><Relationship Id="rId244" Type="http://schemas.openxmlformats.org/officeDocument/2006/relationships/hyperlink" Target="file:///D:\Documents\3GPP\tsg_ran\WG2\TSGR2_112-e\Docs\R2-2008781.zip" TargetMode="External"/><Relationship Id="rId689" Type="http://schemas.openxmlformats.org/officeDocument/2006/relationships/hyperlink" Target="file:///D:\Documents\3GPP\tsg_ran\WG2\TSGR2_112-e\Docs\R2-2009733.zip" TargetMode="External"/><Relationship Id="rId896" Type="http://schemas.openxmlformats.org/officeDocument/2006/relationships/hyperlink" Target="file:///D:\Documents\3GPP\tsg_ran\WG2\TSGR2_112-e\Docs\R2-2010124.zip" TargetMode="External"/><Relationship Id="rId1081" Type="http://schemas.openxmlformats.org/officeDocument/2006/relationships/hyperlink" Target="file:///D:\Documents\3GPP\tsg_ran\WG2\TSGR2_112-e\Docs\R2-2009062.zip" TargetMode="External"/><Relationship Id="rId451" Type="http://schemas.openxmlformats.org/officeDocument/2006/relationships/hyperlink" Target="file:///D:\Documents\3GPP\tsg_ran\WG2\TSGR2_112-e\Docs\R2-2010191.zip" TargetMode="External"/><Relationship Id="rId549" Type="http://schemas.openxmlformats.org/officeDocument/2006/relationships/hyperlink" Target="file:///D:\Documents\3GPP\tsg_ran\WG2\TSGR2_112-e\Docs\R2-2008705.zip" TargetMode="External"/><Relationship Id="rId756" Type="http://schemas.openxmlformats.org/officeDocument/2006/relationships/hyperlink" Target="file:///D:\Documents\3GPP\tsg_ran\WG2\TSGR2_112-e\Docs\R2-2009822.zip" TargetMode="External"/><Relationship Id="rId1179" Type="http://schemas.openxmlformats.org/officeDocument/2006/relationships/hyperlink" Target="file:///D:\Documents\3GPP\tsg_ran\WG2\TSGR2_112-e\Docs\R2-2010007.zip" TargetMode="External"/><Relationship Id="rId1386" Type="http://schemas.openxmlformats.org/officeDocument/2006/relationships/hyperlink" Target="file:///D:\Documents\3GPP\tsg_ran\WG2\TSGR2_112-e\Docs\R2-2009274.zip" TargetMode="External"/><Relationship Id="rId1593" Type="http://schemas.openxmlformats.org/officeDocument/2006/relationships/hyperlink" Target="file:///D:\Documents\3GPP\tsg_ran\WG2\TSGR2_112-e\Docs\R2-2009003.zip" TargetMode="External"/><Relationship Id="rId104" Type="http://schemas.openxmlformats.org/officeDocument/2006/relationships/hyperlink" Target="file:///D:\Documents\3GPP\tsg_ran\WG2\TSGR2_112-e\Docs\R2-2009824.zip" TargetMode="External"/><Relationship Id="rId311" Type="http://schemas.openxmlformats.org/officeDocument/2006/relationships/hyperlink" Target="file:///D:\Documents\3GPP\tsg_ran\WG2\TSGR2_112-e\Docs\R2-2009708.zip" TargetMode="External"/><Relationship Id="rId409" Type="http://schemas.openxmlformats.org/officeDocument/2006/relationships/hyperlink" Target="file:///D:\Documents\3GPP\tsg_ran\WG2\TSGR2_112-e\Docs\R2-2009655.zip" TargetMode="External"/><Relationship Id="rId963" Type="http://schemas.openxmlformats.org/officeDocument/2006/relationships/hyperlink" Target="file:///D:\Documents\3GPP\tsg_ran\WG2\TSGR2_112-e\Docs\R2-2009658.zip" TargetMode="External"/><Relationship Id="rId1039" Type="http://schemas.openxmlformats.org/officeDocument/2006/relationships/hyperlink" Target="file:///D:\Documents\3GPP\tsg_ran\WG2\TSGR2_112-e\Docs\R2-2008880.zip" TargetMode="External"/><Relationship Id="rId1246" Type="http://schemas.openxmlformats.org/officeDocument/2006/relationships/hyperlink" Target="file:///D:\Documents\3GPP\tsg_ran\WG2\TSGR2_112-e\Docs\R2-2009029.zip" TargetMode="External"/><Relationship Id="rId92" Type="http://schemas.openxmlformats.org/officeDocument/2006/relationships/hyperlink" Target="file:///D:\Documents\3GPP\tsg_ran\WG2\TSGR2_112-e\Docs\R2-2009278.zip" TargetMode="External"/><Relationship Id="rId616" Type="http://schemas.openxmlformats.org/officeDocument/2006/relationships/hyperlink" Target="file:///D:\Documents\3GPP\tsg_ran\WG2\TSGR2_112-e\Docs\R2-2010547.zip" TargetMode="External"/><Relationship Id="rId823" Type="http://schemas.openxmlformats.org/officeDocument/2006/relationships/hyperlink" Target="file:///D:\Documents\3GPP\tsg_ran\WG2\TSGR2_112-e\Docs\R2-2009340.zip" TargetMode="External"/><Relationship Id="rId1453" Type="http://schemas.openxmlformats.org/officeDocument/2006/relationships/hyperlink" Target="file:///D:\Documents\3GPP\tsg_ran\WG2\TSGR2_112-e\Docs\R2-2009864.zip" TargetMode="External"/><Relationship Id="rId1660" Type="http://schemas.openxmlformats.org/officeDocument/2006/relationships/hyperlink" Target="file:///D:\Documents\3GPP\tsg_ran\WG2\TSGR2_112-e\Docs\R2-2010406.zip" TargetMode="External"/><Relationship Id="rId1758" Type="http://schemas.openxmlformats.org/officeDocument/2006/relationships/hyperlink" Target="file:///D:\Documents\3GPP\tsg_ran\WG2\TSGR2_112-e\Docs\R2-2008978.zip" TargetMode="External"/><Relationship Id="rId1106" Type="http://schemas.openxmlformats.org/officeDocument/2006/relationships/hyperlink" Target="file:///D:\Documents\3GPP\tsg_ran\WG2\TSGR2_112-e\Docs\R2-2009095.zip" TargetMode="External"/><Relationship Id="rId1313" Type="http://schemas.openxmlformats.org/officeDocument/2006/relationships/hyperlink" Target="file:///D:\Documents\3GPP\tsg_ran\WG2\TSGR2_112-e\Docs\R2-2009739.zip" TargetMode="External"/><Relationship Id="rId1520" Type="http://schemas.openxmlformats.org/officeDocument/2006/relationships/hyperlink" Target="file:///D:\Documents\3GPP\tsg_ran\WG2\TSGR2_112-e\Docs\R2-2009121.zip" TargetMode="External"/><Relationship Id="rId1618" Type="http://schemas.openxmlformats.org/officeDocument/2006/relationships/hyperlink" Target="file:///D:\Documents\3GPP\tsg_ran\WG2\TSGR2_112-e\Docs\R2-2009933.zip" TargetMode="External"/><Relationship Id="rId1825" Type="http://schemas.openxmlformats.org/officeDocument/2006/relationships/hyperlink" Target="file:///D:\Documents\3GPP\tsg_ran\WG2\TSGR2_112-e\Docs\R2-2009059.zip" TargetMode="External"/><Relationship Id="rId199" Type="http://schemas.openxmlformats.org/officeDocument/2006/relationships/hyperlink" Target="file:///D:\Documents\3GPP\tsg_ran\WG2\TSGR2_112-e\Docs\R2-2009053.zip" TargetMode="External"/><Relationship Id="rId266" Type="http://schemas.openxmlformats.org/officeDocument/2006/relationships/hyperlink" Target="file:///D:\Documents\3GPP\tsg_ran\WG2\TSGR2_112-e\Docs\R2-2009223.zip" TargetMode="External"/><Relationship Id="rId473" Type="http://schemas.openxmlformats.org/officeDocument/2006/relationships/hyperlink" Target="file:///D:\Documents\3GPP\tsg_ran\WG2\TSGR2_112-e\Docs\R2-2010089.zip" TargetMode="External"/><Relationship Id="rId680" Type="http://schemas.openxmlformats.org/officeDocument/2006/relationships/hyperlink" Target="file:///D:\Documents\3GPP\tsg_ran\WG2\TSGR2_112-e\Docs\R2-2009736.zip" TargetMode="External"/><Relationship Id="rId126" Type="http://schemas.openxmlformats.org/officeDocument/2006/relationships/hyperlink" Target="file:///D:\Documents\3GPP\tsg_ran\WG2\TSGR2_112-e\Docs\R2-2010150.zip" TargetMode="External"/><Relationship Id="rId333" Type="http://schemas.openxmlformats.org/officeDocument/2006/relationships/hyperlink" Target="file:///D:\Documents\3GPP\tsg_ran\WG2\TSGR2_112-e\Docs\R2-2009752.zip" TargetMode="External"/><Relationship Id="rId540" Type="http://schemas.openxmlformats.org/officeDocument/2006/relationships/hyperlink" Target="file:///D:\Documents\3GPP\tsg_ran\WG2\TSGR2_112-e\Docs\R2-2010634.zip" TargetMode="External"/><Relationship Id="rId778" Type="http://schemas.openxmlformats.org/officeDocument/2006/relationships/hyperlink" Target="file:///D:\Documents\3GPP\tsg_ran\WG2\TSGR2_112-e\Docs\R2-2009600.zip" TargetMode="External"/><Relationship Id="rId985" Type="http://schemas.openxmlformats.org/officeDocument/2006/relationships/hyperlink" Target="file:///D:\Documents\3GPP\tsg_ran\WG2\TSGR2_112-e\Docs\R2-2010285.zip" TargetMode="External"/><Relationship Id="rId1170" Type="http://schemas.openxmlformats.org/officeDocument/2006/relationships/hyperlink" Target="file:///D:\Documents\3GPP\tsg_ran\WG2\TSGR2_112-e\Docs\R2-2009369.zip" TargetMode="External"/><Relationship Id="rId638" Type="http://schemas.openxmlformats.org/officeDocument/2006/relationships/hyperlink" Target="file:///D:\Documents\3GPP\tsg_ran\WG2\TSGR2_112-e\Docs\R2-2008895.zip" TargetMode="External"/><Relationship Id="rId845" Type="http://schemas.openxmlformats.org/officeDocument/2006/relationships/hyperlink" Target="file:///D:\Documents\3GPP\tsg_ran\WG2\TSGR2_112-e\Docs\R2-2008795.zip" TargetMode="External"/><Relationship Id="rId1030" Type="http://schemas.openxmlformats.org/officeDocument/2006/relationships/hyperlink" Target="file:///D:\Documents\3GPP\tsg_ran\WG2\TSGR2_112-e\Docs\R2-2009422.zip" TargetMode="External"/><Relationship Id="rId1268" Type="http://schemas.openxmlformats.org/officeDocument/2006/relationships/hyperlink" Target="file:///D:\Documents\3GPP\tsg_ran\WG2\TSGR2_112-e\Docs\R2-2008925.zip" TargetMode="External"/><Relationship Id="rId1475" Type="http://schemas.openxmlformats.org/officeDocument/2006/relationships/hyperlink" Target="file:///D:\Documents\3GPP\tsg_ran\WG2\TSGR2_112-e\Docs\R2-2009512.zip" TargetMode="External"/><Relationship Id="rId1682" Type="http://schemas.openxmlformats.org/officeDocument/2006/relationships/hyperlink" Target="file:///D:\Documents\3GPP\tsg_ran\WG2\TSGR2_112-e\Docs\R2-2010146.zip" TargetMode="External"/><Relationship Id="rId400" Type="http://schemas.openxmlformats.org/officeDocument/2006/relationships/hyperlink" Target="file:///D:\Documents\3GPP\tsg_ran\WG2\TSGR2_112-e\Docs\R2-2010205.zip" TargetMode="External"/><Relationship Id="rId705" Type="http://schemas.openxmlformats.org/officeDocument/2006/relationships/hyperlink" Target="file:///D:\Documents\3GPP\tsg_ran\WG2\TSGR2_112-e\Docs\R2-2009765.zip" TargetMode="External"/><Relationship Id="rId1128" Type="http://schemas.openxmlformats.org/officeDocument/2006/relationships/hyperlink" Target="file:///D:\Documents\3GPP\tsg_ran\WG2\TSGR2_112-e\Docs\R2-2010008.zip" TargetMode="External"/><Relationship Id="rId1335" Type="http://schemas.openxmlformats.org/officeDocument/2006/relationships/hyperlink" Target="file:///D:\Documents\3GPP\tsg_ran\WG2\TSGR2_112-e\Docs\R2-2009473.zip" TargetMode="External"/><Relationship Id="rId1542" Type="http://schemas.openxmlformats.org/officeDocument/2006/relationships/hyperlink" Target="file:///D:\Documents\3GPP\tsg_ran\WG2\TSGR2_112-e\Docs\R2-2008810.zip" TargetMode="External"/><Relationship Id="rId912" Type="http://schemas.openxmlformats.org/officeDocument/2006/relationships/hyperlink" Target="file:///D:\Documents\3GPP\tsg_ran\WG2\TSGR2_112-e\Docs\R2-2009596.zip" TargetMode="External"/><Relationship Id="rId1847" Type="http://schemas.openxmlformats.org/officeDocument/2006/relationships/hyperlink" Target="file:///D:\Documents\3GPP\tsg_ran\WG2\TSGR2_112-e\Docs\R2-2010247.zip" TargetMode="External"/><Relationship Id="rId41" Type="http://schemas.openxmlformats.org/officeDocument/2006/relationships/hyperlink" Target="file:///D:\Documents\3GPP\tsg_ran\WG2\TSGR2_112-e\Docs\R2-2009162.zip" TargetMode="External"/><Relationship Id="rId1402" Type="http://schemas.openxmlformats.org/officeDocument/2006/relationships/hyperlink" Target="file:///D:\Documents\3GPP\tsg_ran\WG2\TSGR2_112-e\Docs\R2-2009918.zip" TargetMode="External"/><Relationship Id="rId1707" Type="http://schemas.openxmlformats.org/officeDocument/2006/relationships/hyperlink" Target="file:///D:\Documents\3GPP\tsg_ran\WG2\TSGR2_112-e\Docs\R2-2010148.zip" TargetMode="External"/><Relationship Id="rId190" Type="http://schemas.openxmlformats.org/officeDocument/2006/relationships/hyperlink" Target="file:///D:\Documents\3GPP\tsg_ran\WG2\TSGR2_112-e\Docs\R2-2010185.zip" TargetMode="External"/><Relationship Id="rId288" Type="http://schemas.openxmlformats.org/officeDocument/2006/relationships/hyperlink" Target="file:///D:\Documents\3GPP\tsg_ran\WG2\TSGR2_112-e\Docs\R2-2010307.zip" TargetMode="External"/><Relationship Id="rId495" Type="http://schemas.openxmlformats.org/officeDocument/2006/relationships/hyperlink" Target="file:///D:\Documents\3GPP\tsg_ran\WG2\TSGR2_112-e\Docs\R2-2010615.zip" TargetMode="External"/><Relationship Id="rId148" Type="http://schemas.openxmlformats.org/officeDocument/2006/relationships/hyperlink" Target="file:///D:\Documents\3GPP\tsg_ran\WG2\TSGR2_112-e\Docs\R2-2009418.zip" TargetMode="External"/><Relationship Id="rId355" Type="http://schemas.openxmlformats.org/officeDocument/2006/relationships/hyperlink" Target="file:///D:\Documents\3GPP\tsg_ran\WG2\TSGR2_112-e\Docs\R2-2010069.zip" TargetMode="External"/><Relationship Id="rId562" Type="http://schemas.openxmlformats.org/officeDocument/2006/relationships/hyperlink" Target="file:///D:\Documents\3GPP\tsg_ran\WG2\TSGR2_112-e\Docs\R2-2010289.zip" TargetMode="External"/><Relationship Id="rId1192" Type="http://schemas.openxmlformats.org/officeDocument/2006/relationships/hyperlink" Target="file:///D:\Documents\3GPP\tsg_ran\WG2\TSGR2_112-e\Docs\R2-2009693.zip" TargetMode="External"/><Relationship Id="rId215" Type="http://schemas.openxmlformats.org/officeDocument/2006/relationships/hyperlink" Target="file:///D:\Documents\3GPP\tsg_ran\WG2\TSGR2_112-e\Docs\R2-2009710.zip" TargetMode="External"/><Relationship Id="rId422" Type="http://schemas.openxmlformats.org/officeDocument/2006/relationships/hyperlink" Target="file:///D:\Documents\3GPP\tsg_ran\WG2\TSGR2_112-e\Docs\R2-2009928.zip" TargetMode="External"/><Relationship Id="rId867" Type="http://schemas.openxmlformats.org/officeDocument/2006/relationships/hyperlink" Target="file:///D:\Documents\3GPP\tsg_ran\WG2\TSGR2_112-e\Docs\R2-2009579.zip" TargetMode="External"/><Relationship Id="rId1052" Type="http://schemas.openxmlformats.org/officeDocument/2006/relationships/hyperlink" Target="file:///D:\Documents\3GPP\tsg_ran\WG2\TSGR2_112-e\Docs\R2-2010211.zip" TargetMode="External"/><Relationship Id="rId1497" Type="http://schemas.openxmlformats.org/officeDocument/2006/relationships/hyperlink" Target="file:///D:\Documents\3GPP\tsg_ran\WG2\TSGR2_112-e\Docs\R2-2009510.zip" TargetMode="External"/><Relationship Id="rId727" Type="http://schemas.openxmlformats.org/officeDocument/2006/relationships/hyperlink" Target="file:///D:\Documents\3GPP\tsg_ran\WG2\TSGR2_112-e\Docs\R2-2010298.zip" TargetMode="External"/><Relationship Id="rId934" Type="http://schemas.openxmlformats.org/officeDocument/2006/relationships/hyperlink" Target="file:///D:\Documents\3GPP\tsg_ran\WG2\TSGR2_112-e\Docs\R2-2008955.zip" TargetMode="External"/><Relationship Id="rId1357" Type="http://schemas.openxmlformats.org/officeDocument/2006/relationships/hyperlink" Target="file:///D:\Documents\3GPP\tsg_ran\WG2\TSGR2_112-e\Docs\R2-2009781.zip" TargetMode="External"/><Relationship Id="rId1564" Type="http://schemas.openxmlformats.org/officeDocument/2006/relationships/hyperlink" Target="file:///D:\Documents\3GPP\tsg_ran\WG2\TSGR2_112-e\Docs\R2-2010161.zip" TargetMode="External"/><Relationship Id="rId1771" Type="http://schemas.openxmlformats.org/officeDocument/2006/relationships/hyperlink" Target="file:///D:\Documents\3GPP\tsg_ran\WG2\TSGR2_112-e\Docs\R2-2009899.zip" TargetMode="External"/><Relationship Id="rId63" Type="http://schemas.openxmlformats.org/officeDocument/2006/relationships/hyperlink" Target="file:///D:\Documents\3GPP\tsg_ran\WG2\TSGR2_112-e\Docs\R2-2010561.zip" TargetMode="External"/><Relationship Id="rId1217" Type="http://schemas.openxmlformats.org/officeDocument/2006/relationships/hyperlink" Target="file:///D:\Documents\3GPP\tsg_ran\WG2\TSGR2_112-e\Docs\R2-2009720.zip" TargetMode="External"/><Relationship Id="rId1424" Type="http://schemas.openxmlformats.org/officeDocument/2006/relationships/hyperlink" Target="file:///D:\Documents\3GPP\tsg_ran\WG2\TSGR2_112-e\Docs\R2-2009635.zip" TargetMode="External"/><Relationship Id="rId1631" Type="http://schemas.openxmlformats.org/officeDocument/2006/relationships/hyperlink" Target="file:///D:\Documents\3GPP\tsg_ran\WG2\TSGR2_112-e\Docs\R2-2009362.zip" TargetMode="External"/><Relationship Id="rId1729" Type="http://schemas.openxmlformats.org/officeDocument/2006/relationships/hyperlink" Target="file:///D:\Documents\3GPP\tsg_ran\WG2\TSGR2_112-e\Docs\R2-2010035.zip" TargetMode="External"/><Relationship Id="rId377" Type="http://schemas.openxmlformats.org/officeDocument/2006/relationships/hyperlink" Target="file:///D:\Documents\3GPP\tsg_ran\WG2\TSGR2_112-e\Docs\R2-2010263.zip" TargetMode="External"/><Relationship Id="rId584" Type="http://schemas.openxmlformats.org/officeDocument/2006/relationships/hyperlink" Target="file:///D:\Documents\3GPP\tsg_ran\WG2\TSGR2_112-e\Docs\R2-2008737.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10421.zip" TargetMode="External"/><Relationship Id="rId791" Type="http://schemas.openxmlformats.org/officeDocument/2006/relationships/hyperlink" Target="file:///D:\Documents\3GPP\tsg_ran\WG2\TSGR2_112-e\Docs\R2-2009126.zip" TargetMode="External"/><Relationship Id="rId889" Type="http://schemas.openxmlformats.org/officeDocument/2006/relationships/hyperlink" Target="file:///D:\Documents\3GPP\tsg_ran\WG2\TSGR2_112-e\Docs\R2-2009913.zip" TargetMode="External"/><Relationship Id="rId1074" Type="http://schemas.openxmlformats.org/officeDocument/2006/relationships/hyperlink" Target="file:///D:\Documents\3GPP\tsg_ran\WG2\TSGR2_112-e\Docs\R2-2010437.zip" TargetMode="External"/><Relationship Id="rId444" Type="http://schemas.openxmlformats.org/officeDocument/2006/relationships/hyperlink" Target="file:///D:\Documents\3GPP\tsg_ran\WG2\TSGR2_112-e\Docs\R2-2010614.zip" TargetMode="External"/><Relationship Id="rId651" Type="http://schemas.openxmlformats.org/officeDocument/2006/relationships/hyperlink" Target="file:///D:\Documents\3GPP\tsg_ran\WG2\TSGR2_112-e\Docs\R2-2010543.zip" TargetMode="External"/><Relationship Id="rId749" Type="http://schemas.openxmlformats.org/officeDocument/2006/relationships/hyperlink" Target="file:///D:\Documents\3GPP\tsg_ran\WG2\TSGR2_112-e\Docs\R2-2009343.zip" TargetMode="External"/><Relationship Id="rId1281" Type="http://schemas.openxmlformats.org/officeDocument/2006/relationships/hyperlink" Target="file:///D:\Documents\3GPP\tsg_ran\WG2\TSGR2_112-e\Docs\R2-2009994.zip" TargetMode="External"/><Relationship Id="rId1379" Type="http://schemas.openxmlformats.org/officeDocument/2006/relationships/hyperlink" Target="file:///D:\Documents\3GPP\tsg_ran\WG2\TSGR2_112-e\Docs\R2-2009784.zip" TargetMode="External"/><Relationship Id="rId1586" Type="http://schemas.openxmlformats.org/officeDocument/2006/relationships/hyperlink" Target="file:///D:\Documents\3GPP\tsg_ran\WG2\TSGR2_112-e\Docs\R2-2009282.zip" TargetMode="External"/><Relationship Id="rId304" Type="http://schemas.openxmlformats.org/officeDocument/2006/relationships/hyperlink" Target="file:///D:\Documents\3GPP\tsg_ran\WG2\TSGR2_112-e\Docs\R2-2008786.zip" TargetMode="External"/><Relationship Id="rId511" Type="http://schemas.openxmlformats.org/officeDocument/2006/relationships/hyperlink" Target="file:///D:\Documents\3GPP\tsg_ran\WG2\TSGR2_112-e\Docs\R2-2009066.zip" TargetMode="External"/><Relationship Id="rId609" Type="http://schemas.openxmlformats.org/officeDocument/2006/relationships/hyperlink" Target="file:///D:\Documents\3GPP\tsg_ran\WG2\TSGR2_112-e\Docs\R2-2009245.zip" TargetMode="External"/><Relationship Id="rId956" Type="http://schemas.openxmlformats.org/officeDocument/2006/relationships/hyperlink" Target="file:///D:\Documents\3GPP\tsg_ran\WG2\TSGR2_112-e\Docs\R2-2008956.zip" TargetMode="External"/><Relationship Id="rId1141" Type="http://schemas.openxmlformats.org/officeDocument/2006/relationships/hyperlink" Target="file:///D:\Documents\3GPP\tsg_ran\WG2\TSGR2_112-e\Docs\R2-2009193.zip" TargetMode="External"/><Relationship Id="rId1239" Type="http://schemas.openxmlformats.org/officeDocument/2006/relationships/hyperlink" Target="file:///D:\Documents\3GPP\tsg_ran\WG2\TSGR2_112-e\Docs\R2-2010329.zip" TargetMode="External"/><Relationship Id="rId1793" Type="http://schemas.openxmlformats.org/officeDocument/2006/relationships/hyperlink" Target="file:///D:\Documents\3GPP\tsg_ran\WG2\TSGR2_112-e\Docs\R2-2009924.zip" TargetMode="External"/><Relationship Id="rId85" Type="http://schemas.openxmlformats.org/officeDocument/2006/relationships/hyperlink" Target="file:///D:\Documents\3GPP\tsg_ran\WG2\TSGR2_112-e\Docs\R2-2009101.zip" TargetMode="External"/><Relationship Id="rId816" Type="http://schemas.openxmlformats.org/officeDocument/2006/relationships/hyperlink" Target="file:///D:\Documents\3GPP\tsg_ran\WG2\TSGR2_112-e\Docs\R2-2009959.zip" TargetMode="External"/><Relationship Id="rId1001" Type="http://schemas.openxmlformats.org/officeDocument/2006/relationships/hyperlink" Target="file:///D:\Documents\3GPP\tsg_ran\WG2\TSGR2_112-e\Docs\R2-2009200.zip" TargetMode="External"/><Relationship Id="rId1446" Type="http://schemas.openxmlformats.org/officeDocument/2006/relationships/hyperlink" Target="file:///D:\Documents\3GPP\tsg_ran\WG2\TSGR2_112-e\Docs\R2-2008997.zip" TargetMode="External"/><Relationship Id="rId1653" Type="http://schemas.openxmlformats.org/officeDocument/2006/relationships/hyperlink" Target="file:///D:\Documents\3GPP\tsg_ran\WG2\TSGR2_112-e\Docs\R2-2009532.zip" TargetMode="External"/><Relationship Id="rId1306" Type="http://schemas.openxmlformats.org/officeDocument/2006/relationships/hyperlink" Target="file:///D:\Documents\3GPP\tsg_ran\WG2\TSGR2_112-e\Docs\R2-2009326.zip" TargetMode="External"/><Relationship Id="rId1513" Type="http://schemas.openxmlformats.org/officeDocument/2006/relationships/hyperlink" Target="file:///D:\Documents\3GPP\tsg_ran\WG2\TSGR2_112-e\Docs\R2-2008834.zip" TargetMode="External"/><Relationship Id="rId1720" Type="http://schemas.openxmlformats.org/officeDocument/2006/relationships/hyperlink" Target="file:///D:\Documents\3GPP\tsg_ran\WG2\TSGR2_112-e\Docs\R2-2009687.zip" TargetMode="External"/><Relationship Id="rId12" Type="http://schemas.openxmlformats.org/officeDocument/2006/relationships/hyperlink" Target="file:///D:\Documents\3GPP\tsg_ran\WG2\TSGR2_112-e\Docs\R2-2009843.zip" TargetMode="External"/><Relationship Id="rId1818" Type="http://schemas.openxmlformats.org/officeDocument/2006/relationships/hyperlink" Target="file:///D:\Documents\3GPP\tsg_ran\WG2\TSGR2_112-e\Docs\R2-2009731.zip" TargetMode="External"/><Relationship Id="rId161" Type="http://schemas.openxmlformats.org/officeDocument/2006/relationships/hyperlink" Target="file:///D:\Documents\3GPP\tsg_ran\WG2\TSGR2_112-e\Docs\R2-2009300.zip" TargetMode="External"/><Relationship Id="rId399" Type="http://schemas.openxmlformats.org/officeDocument/2006/relationships/hyperlink" Target="file:///D:\Documents\3GPP\tsg_ran\WG2\TSGR2_112-e\Docs\R2-2010190.zip" TargetMode="External"/><Relationship Id="rId259" Type="http://schemas.openxmlformats.org/officeDocument/2006/relationships/hyperlink" Target="file:///D:\Documents\3GPP\tsg_ran\WG2\TSGR2_112-e\Docs\R2-2009209.zip" TargetMode="External"/><Relationship Id="rId466" Type="http://schemas.openxmlformats.org/officeDocument/2006/relationships/hyperlink" Target="file:///D:\Documents\3GPP\tsg_ran\WG2\TSGR2_112-e\Docs\R2-2009882.zip" TargetMode="External"/><Relationship Id="rId673" Type="http://schemas.openxmlformats.org/officeDocument/2006/relationships/hyperlink" Target="file:///D:\Documents\3GPP\tsg_ran\WG2\TSGR2_112-e\Docs\R2-2008742.zip" TargetMode="External"/><Relationship Id="rId880" Type="http://schemas.openxmlformats.org/officeDocument/2006/relationships/hyperlink" Target="file:///D:\Documents\3GPP\tsg_ran\WG2\TSGR2_112-e\Docs\R2-2009259.zip" TargetMode="External"/><Relationship Id="rId1096" Type="http://schemas.openxmlformats.org/officeDocument/2006/relationships/hyperlink" Target="file:///D:\Documents\3GPP\tsg_ran\WG2\TSGR2_112-e\Docs\R2-2009012.zip" TargetMode="External"/><Relationship Id="rId119" Type="http://schemas.openxmlformats.org/officeDocument/2006/relationships/hyperlink" Target="file:///D:\Documents\3GPP\tsg_ran\WG2\TSGR2_112-e\Docs\R2-2010151.zip" TargetMode="External"/><Relationship Id="rId326" Type="http://schemas.openxmlformats.org/officeDocument/2006/relationships/hyperlink" Target="file:///D:\Documents\3GPP\tsg_ran\WG2\TSGR2_112-e\Docs\R2-2010054.zip" TargetMode="External"/><Relationship Id="rId533" Type="http://schemas.openxmlformats.org/officeDocument/2006/relationships/hyperlink" Target="file:///D:\Documents\3GPP\tsg_ran\WG2\TSGR2_112-e\Docs\R2-2009903.zip" TargetMode="External"/><Relationship Id="rId978" Type="http://schemas.openxmlformats.org/officeDocument/2006/relationships/hyperlink" Target="file:///D:\Documents\3GPP\tsg_ran\WG2\TSGR2_112-e\Docs\R2-2009266.zip" TargetMode="External"/><Relationship Id="rId1163" Type="http://schemas.openxmlformats.org/officeDocument/2006/relationships/hyperlink" Target="file:///D:\Documents\3GPP\tsg_ran\WG2\TSGR2_112-e\Docs\R2-2008995.zip" TargetMode="External"/><Relationship Id="rId1370" Type="http://schemas.openxmlformats.org/officeDocument/2006/relationships/hyperlink" Target="file:///D:\Documents\3GPP\tsg_ran\WG2\TSGR2_112-e\Docs\R2-2009474.zip" TargetMode="External"/><Relationship Id="rId740" Type="http://schemas.openxmlformats.org/officeDocument/2006/relationships/hyperlink" Target="file:///D:\Documents\3GPP\tsg_ran\WG2\TSGR2_112-e\Docs\R2-2008704.zip" TargetMode="External"/><Relationship Id="rId838" Type="http://schemas.openxmlformats.org/officeDocument/2006/relationships/hyperlink" Target="file:///D:\Documents\3GPP\tsg_ran\WG2\TSGR2_112-e\Docs\R2-2009960.zip" TargetMode="External"/><Relationship Id="rId1023" Type="http://schemas.openxmlformats.org/officeDocument/2006/relationships/hyperlink" Target="file:///D:\Documents\3GPP\tsg_ran\WG2\TSGR2_112-e\Docs\R2-2009887.zip" TargetMode="External"/><Relationship Id="rId1468" Type="http://schemas.openxmlformats.org/officeDocument/2006/relationships/hyperlink" Target="file:///D:\Documents\3GPP\tsg_ran\WG2\TSGR2_112-e\Docs\R2-2010170.zip" TargetMode="External"/><Relationship Id="rId1675" Type="http://schemas.openxmlformats.org/officeDocument/2006/relationships/hyperlink" Target="file:///D:\Documents\3GPP\tsg_ran\WG2\TSGR2_112-e\Docs\R2-2009424.zip" TargetMode="External"/><Relationship Id="rId600" Type="http://schemas.openxmlformats.org/officeDocument/2006/relationships/hyperlink" Target="file:///D:\Documents\3GPP\tsg_ran\WG2\TSGR2_112-e\Docs\R2-2009777.zip" TargetMode="External"/><Relationship Id="rId1230" Type="http://schemas.openxmlformats.org/officeDocument/2006/relationships/hyperlink" Target="file:///D:\Documents\3GPP\tsg_ran\WG2\TSGR2_112-e\Docs\R2-2009145.zip" TargetMode="External"/><Relationship Id="rId1328" Type="http://schemas.openxmlformats.org/officeDocument/2006/relationships/hyperlink" Target="file:///D:\Documents\3GPP\tsg_ran\WG2\TSGR2_112-e\Docs\R2-2008950.zip" TargetMode="External"/><Relationship Id="rId1535" Type="http://schemas.openxmlformats.org/officeDocument/2006/relationships/hyperlink" Target="file:///D:\Documents\3GPP\tsg_ran\WG2\TSGR2_112-e\Docs\R2-2010454.zip" TargetMode="External"/><Relationship Id="rId905" Type="http://schemas.openxmlformats.org/officeDocument/2006/relationships/hyperlink" Target="file:///D:\Documents\3GPP\tsg_ran\WG2\TSGR2_112-e\Docs\R2-2009285.zip" TargetMode="External"/><Relationship Id="rId1742" Type="http://schemas.openxmlformats.org/officeDocument/2006/relationships/hyperlink" Target="file:///D:\Documents\3GPP\tsg_ran\WG2\TSGR2_112-e\Docs\R2-2008724.zip" TargetMode="External"/><Relationship Id="rId34" Type="http://schemas.openxmlformats.org/officeDocument/2006/relationships/hyperlink" Target="file:///D:\Documents\3GPP\tsg_ran\WG2\TSGR2_112-e\Docs\R2-2010518.zip" TargetMode="External"/><Relationship Id="rId1602" Type="http://schemas.openxmlformats.org/officeDocument/2006/relationships/hyperlink" Target="file:///D:\Documents\3GPP\tsg_ran\WG2\TSGR2_112-e\Docs\R2-2010474.zip" TargetMode="External"/><Relationship Id="rId183" Type="http://schemas.openxmlformats.org/officeDocument/2006/relationships/hyperlink" Target="file:///D:\Documents\3GPP\tsg_ran\WG2\TSGR2_112-e\Docs\R2-2008757.zip" TargetMode="External"/><Relationship Id="rId390" Type="http://schemas.openxmlformats.org/officeDocument/2006/relationships/hyperlink" Target="file:///D:\Documents\3GPP\tsg_ran\WG2\TSGR2_112-e\Docs\R2-2009472.zip" TargetMode="External"/><Relationship Id="rId250" Type="http://schemas.openxmlformats.org/officeDocument/2006/relationships/hyperlink" Target="file:///D:\Documents\3GPP\tsg_ran\WG2\TSGR2_112-e\Docs\R2-2008879.zip" TargetMode="External"/><Relationship Id="rId488" Type="http://schemas.openxmlformats.org/officeDocument/2006/relationships/hyperlink" Target="file:///D:\Documents\3GPP\tsg_ran\WG2\TSGR2_112-e\Docs\R2-2010603.zip" TargetMode="External"/><Relationship Id="rId695" Type="http://schemas.openxmlformats.org/officeDocument/2006/relationships/hyperlink" Target="file:///D:\Documents\3GPP\tsg_ran\WG2\TSGR2_112-e\Docs\R2-2009276.zip" TargetMode="External"/><Relationship Id="rId110" Type="http://schemas.openxmlformats.org/officeDocument/2006/relationships/hyperlink" Target="file:///D:\Documents\3GPP\tsg_ran\WG2\TSGR2_112-e\Docs\R2-2008862.zip" TargetMode="External"/><Relationship Id="rId348" Type="http://schemas.openxmlformats.org/officeDocument/2006/relationships/hyperlink" Target="file:///D:\Documents\3GPP\tsg_ran\WG2\TSGR2_112-e\Docs\R2-2008746.zip" TargetMode="External"/><Relationship Id="rId555" Type="http://schemas.openxmlformats.org/officeDocument/2006/relationships/hyperlink" Target="file:///D:\Documents\3GPP\tsg_ran\WG2\TSGR2_112-e\Docs\R2-2010134.zip" TargetMode="External"/><Relationship Id="rId762" Type="http://schemas.openxmlformats.org/officeDocument/2006/relationships/hyperlink" Target="file:///D:\Documents\3GPP\tsg_ran\WG2\TSGR2_112-e\Docs\R2-2010214.zip" TargetMode="External"/><Relationship Id="rId1185" Type="http://schemas.openxmlformats.org/officeDocument/2006/relationships/hyperlink" Target="file:///D:\Documents\3GPP\tsg_ran\WG2\TSGR2_112-e\Docs\R2-2008926.zip" TargetMode="External"/><Relationship Id="rId1392" Type="http://schemas.openxmlformats.org/officeDocument/2006/relationships/hyperlink" Target="file:///D:\Documents\3GPP\tsg_ran\WG2\TSGR2_112-e\Docs\R2-2009442.zip" TargetMode="External"/><Relationship Id="rId208" Type="http://schemas.openxmlformats.org/officeDocument/2006/relationships/hyperlink" Target="file:///D:\Documents\3GPP\tsg_ran\WG2\TSGR2_112-e\Docs\R2-2009676.zip" TargetMode="External"/><Relationship Id="rId415" Type="http://schemas.openxmlformats.org/officeDocument/2006/relationships/hyperlink" Target="file:///D:\Documents\3GPP\tsg_ran\WG2\TSGR2_112-e\Docs\R2-2009607.zip" TargetMode="External"/><Relationship Id="rId622" Type="http://schemas.openxmlformats.org/officeDocument/2006/relationships/hyperlink" Target="file:///D:\Documents\3GPP\tsg_ran\WG2\TSGR2_112-e\Docs\R2-2010553.zip" TargetMode="External"/><Relationship Id="rId1045" Type="http://schemas.openxmlformats.org/officeDocument/2006/relationships/hyperlink" Target="file:///D:\Documents\3GPP\tsg_ran\WG2\TSGR2_112-e\Docs\R2-2009672.zip" TargetMode="External"/><Relationship Id="rId1252" Type="http://schemas.openxmlformats.org/officeDocument/2006/relationships/hyperlink" Target="file:///D:\Documents\3GPP\tsg_ran\WG2\TSGR2_112-e\Docs\R2-2009229.zip" TargetMode="External"/><Relationship Id="rId1697" Type="http://schemas.openxmlformats.org/officeDocument/2006/relationships/hyperlink" Target="file:///D:\Documents\3GPP\tsg_ran\WG2\TSGR2_112-e\Docs\R2-2010322.zip" TargetMode="External"/><Relationship Id="rId927" Type="http://schemas.openxmlformats.org/officeDocument/2006/relationships/hyperlink" Target="file:///D:\Documents\3GPP\tsg_ran\WG2\TSGR2_112-e\Docs\R2-2008832.zip" TargetMode="External"/><Relationship Id="rId1112" Type="http://schemas.openxmlformats.org/officeDocument/2006/relationships/hyperlink" Target="file:///D:\Documents\3GPP\tsg_ran\WG2\TSGR2_112-e\Docs\R2-2009344.zip" TargetMode="External"/><Relationship Id="rId1557" Type="http://schemas.openxmlformats.org/officeDocument/2006/relationships/hyperlink" Target="file:///D:\Documents\3GPP\tsg_ran\WG2\TSGR2_112-e\Docs\R2-2009897.zip" TargetMode="External"/><Relationship Id="rId1764" Type="http://schemas.openxmlformats.org/officeDocument/2006/relationships/hyperlink" Target="file:///D:\Documents\3GPP\tsg_ran\WG2\TSGR2_112-e\Docs\R2-2009231.zip" TargetMode="External"/><Relationship Id="rId56" Type="http://schemas.openxmlformats.org/officeDocument/2006/relationships/hyperlink" Target="file:///D:\Documents\3GPP\tsg_ran\WG2\TSGR2_112-e\Docs\R2-2009392.zip" TargetMode="External"/><Relationship Id="rId1417" Type="http://schemas.openxmlformats.org/officeDocument/2006/relationships/hyperlink" Target="file:///D:\Documents\3GPP\tsg_ran\WG2\TSGR2_112-e\Docs\R2-2008998.zip" TargetMode="External"/><Relationship Id="rId1624" Type="http://schemas.openxmlformats.org/officeDocument/2006/relationships/hyperlink" Target="file:///D:\Documents\3GPP\tsg_ran\WG2\TSGR2_112-e\Docs\R2-2008947.zip" TargetMode="External"/><Relationship Id="rId1831" Type="http://schemas.openxmlformats.org/officeDocument/2006/relationships/hyperlink" Target="file:///D:\Documents\3GPP\tsg_ran\WG2\TSGR2_112-e\Docs\R2-2010470.zip" TargetMode="External"/><Relationship Id="rId272" Type="http://schemas.openxmlformats.org/officeDocument/2006/relationships/hyperlink" Target="file:///D:\Documents\3GPP\tsg_ran\WG2\TSGR2_112-e\Docs\R2-2009251.zip" TargetMode="External"/><Relationship Id="rId577" Type="http://schemas.openxmlformats.org/officeDocument/2006/relationships/hyperlink" Target="file:///D:\Documents\3GPP\tsg_ran\WG2\TSGR2_112-e\Docs\R2-2009467.zip" TargetMode="External"/><Relationship Id="rId132" Type="http://schemas.openxmlformats.org/officeDocument/2006/relationships/hyperlink" Target="file:///D:\Documents\3GPP\tsg_ran\WG2\TSGR2_112-e\Docs\R2-2010638.zip" TargetMode="External"/><Relationship Id="rId784" Type="http://schemas.openxmlformats.org/officeDocument/2006/relationships/hyperlink" Target="file:///D:\Documents\3GPP\tsg_ran\WG2\TSGR2_112-e\Docs\R2-2009741.zip" TargetMode="External"/><Relationship Id="rId991" Type="http://schemas.openxmlformats.org/officeDocument/2006/relationships/hyperlink" Target="file:///D:\Documents\3GPP\tsg_ran\WG2\TSGR2_112-e\Docs\R2-2011142.zip" TargetMode="External"/><Relationship Id="rId1067" Type="http://schemas.openxmlformats.org/officeDocument/2006/relationships/hyperlink" Target="file:///D:\Documents\3GPP\tsg_ran\WG2\TSGR2_112-e\Docs\R2-2009758.zip" TargetMode="External"/><Relationship Id="rId437" Type="http://schemas.openxmlformats.org/officeDocument/2006/relationships/hyperlink" Target="file:///D:\Documents\3GPP\tsg_ran\WG2\TSGR2_112-e\Docs\R2-2009419.zip" TargetMode="External"/><Relationship Id="rId644" Type="http://schemas.openxmlformats.org/officeDocument/2006/relationships/hyperlink" Target="file:///D:\Documents\3GPP\tsg_ran\WG2\TSGR2_112-e\Docs\R2-2010510.zip" TargetMode="External"/><Relationship Id="rId851" Type="http://schemas.openxmlformats.org/officeDocument/2006/relationships/hyperlink" Target="file:///D:\Documents\3GPP\tsg_ran\WG2\TSGR2_112-e\Docs\R2-2009497.zip" TargetMode="External"/><Relationship Id="rId1274" Type="http://schemas.openxmlformats.org/officeDocument/2006/relationships/hyperlink" Target="file:///D:\Documents\3GPP\tsg_ran\WG2\TSGR2_112-e\Docs\R2-2009204.zip" TargetMode="External"/><Relationship Id="rId1481" Type="http://schemas.openxmlformats.org/officeDocument/2006/relationships/hyperlink" Target="file:///D:\Documents\3GPP\tsg_ran\WG2\TSGR2_112-e\Docs\R2-2009980.zip" TargetMode="External"/><Relationship Id="rId1579" Type="http://schemas.openxmlformats.org/officeDocument/2006/relationships/hyperlink" Target="file:///D:\Documents\3GPP\tsg_ran\WG2\TSGR2_112-e\Docs\R2-2010475.zip" TargetMode="External"/><Relationship Id="rId504" Type="http://schemas.openxmlformats.org/officeDocument/2006/relationships/hyperlink" Target="file:///D:\Documents\3GPP\tsg_ran\WG2\TSGR2_112-e\Docs\R2-2010405.zip" TargetMode="External"/><Relationship Id="rId711" Type="http://schemas.openxmlformats.org/officeDocument/2006/relationships/hyperlink" Target="file:///D:\Documents\3GPP\tsg_ran\WG2\TSGR2_112-e\Docs\R2-2010209.zip" TargetMode="External"/><Relationship Id="rId949" Type="http://schemas.openxmlformats.org/officeDocument/2006/relationships/hyperlink" Target="file:///D:\Documents\3GPP\tsg_ran\WG2\TSGR2_112-e\Docs\R2-2009971.zip" TargetMode="External"/><Relationship Id="rId1134" Type="http://schemas.openxmlformats.org/officeDocument/2006/relationships/hyperlink" Target="file:///D:\Documents\3GPP\tsg_ran\WG2\TSGR2_112-e\Docs\R2-2009014.zip" TargetMode="External"/><Relationship Id="rId1341" Type="http://schemas.openxmlformats.org/officeDocument/2006/relationships/hyperlink" Target="file:///D:\Documents\3GPP\tsg_ran\WG2\TSGR2_112-e\Docs\R2-2009979.zip" TargetMode="External"/><Relationship Id="rId1786" Type="http://schemas.openxmlformats.org/officeDocument/2006/relationships/hyperlink" Target="file:///D:\Documents\3GPP\tsg_ran\WG2\TSGR2_112-e\Docs\R2-2009212.zip" TargetMode="External"/><Relationship Id="rId78" Type="http://schemas.openxmlformats.org/officeDocument/2006/relationships/hyperlink" Target="file:///D:\Documents\3GPP\tsg_ran\WG2\TSGR2_112-e\Docs\R2-2009976.zip" TargetMode="External"/><Relationship Id="rId809" Type="http://schemas.openxmlformats.org/officeDocument/2006/relationships/hyperlink" Target="file:///D:\Documents\3GPP\tsg_ran\WG2\TSGR2_112-e\Docs\R2-2009601.zip" TargetMode="External"/><Relationship Id="rId1201" Type="http://schemas.openxmlformats.org/officeDocument/2006/relationships/hyperlink" Target="file:///D:\Documents\3GPP\tsg_ran\WG2\TSGR2_112-e\Docs\R2-2009030.zip" TargetMode="External"/><Relationship Id="rId1439" Type="http://schemas.openxmlformats.org/officeDocument/2006/relationships/hyperlink" Target="file:///D:\Documents\3GPP\tsg_ran\WG2\TSGR2_112-e\Docs\R2-2010456.zip" TargetMode="External"/><Relationship Id="rId1646" Type="http://schemas.openxmlformats.org/officeDocument/2006/relationships/hyperlink" Target="file:///D:\Documents\3GPP\tsg_ran\WG2\TSGR2_112-e\Docs\R2-2009022.zip" TargetMode="External"/><Relationship Id="rId1506" Type="http://schemas.openxmlformats.org/officeDocument/2006/relationships/hyperlink" Target="file:///D:\Documents\3GPP\tsg_ran\WG2\TSGR2_112-e\Docs\R2-2009894.zip" TargetMode="External"/><Relationship Id="rId1713" Type="http://schemas.openxmlformats.org/officeDocument/2006/relationships/hyperlink" Target="file:///D:\Documents\3GPP\tsg_ran\WG2\TSGR2_112-e\Docs\R2-2010526.zip" TargetMode="External"/><Relationship Id="rId294" Type="http://schemas.openxmlformats.org/officeDocument/2006/relationships/hyperlink" Target="file:///D:\Documents\3GPP\tsg_ran\WG2\TSGR2_112-e\Docs\R2-2010313.zip" TargetMode="External"/><Relationship Id="rId154" Type="http://schemas.openxmlformats.org/officeDocument/2006/relationships/hyperlink" Target="file:///D:\Documents\3GPP\tsg_ran\WG2\TSGR2_112-e\Docs\R2-2008718.zip" TargetMode="External"/><Relationship Id="rId361" Type="http://schemas.openxmlformats.org/officeDocument/2006/relationships/hyperlink" Target="file:///D:\Documents\3GPP\tsg_ran\WG2\TSGR2_112-e\Docs\R2-2010268.zip" TargetMode="External"/><Relationship Id="rId599" Type="http://schemas.openxmlformats.org/officeDocument/2006/relationships/hyperlink" Target="file:///D:\Documents\3GPP\tsg_ran\WG2\TSGR2_112-e\Docs\R2-2009776.zip" TargetMode="External"/><Relationship Id="rId459" Type="http://schemas.openxmlformats.org/officeDocument/2006/relationships/hyperlink" Target="file:///D:\Documents\3GPP\tsg_ran\WG2\TSGR2_112-e\Docs\R2-2008841.zip" TargetMode="External"/><Relationship Id="rId666" Type="http://schemas.openxmlformats.org/officeDocument/2006/relationships/hyperlink" Target="file:///D:\Documents\3GPP\tsg_ran\WG2\TSGR2_112-e\Docs\R2-2010417.zip" TargetMode="External"/><Relationship Id="rId873" Type="http://schemas.openxmlformats.org/officeDocument/2006/relationships/hyperlink" Target="file:///D:\Documents\3GPP\tsg_ran\WG2\TSGR2_112-e\Docs\R2-2010145.zip" TargetMode="External"/><Relationship Id="rId1089" Type="http://schemas.openxmlformats.org/officeDocument/2006/relationships/hyperlink" Target="file:///D:\Documents\3GPP\tsg_ran\WG2\TSGR2_112-e\Docs\R2-2010213.zip" TargetMode="External"/><Relationship Id="rId1296" Type="http://schemas.openxmlformats.org/officeDocument/2006/relationships/hyperlink" Target="file:///D:\Documents\3GPP\tsg_ran\WG2\TSGR2_112-e\Docs\R2-2010365.zip" TargetMode="External"/><Relationship Id="rId221" Type="http://schemas.openxmlformats.org/officeDocument/2006/relationships/hyperlink" Target="file:///D:\Documents\3GPP\tsg_ran\WG2\TSGR2_112-e\Docs\R2-2009718.zip" TargetMode="External"/><Relationship Id="rId319" Type="http://schemas.openxmlformats.org/officeDocument/2006/relationships/hyperlink" Target="file:///D:\Documents\3GPP\tsg_ran\WG2\TSGR2_112-e\Docs\R2-2010101.zip" TargetMode="External"/><Relationship Id="rId526" Type="http://schemas.openxmlformats.org/officeDocument/2006/relationships/hyperlink" Target="file:///D:\Documents\3GPP\tsg_ran\WG2\TSGR2_112-e\Docs\R2-2010259.zip" TargetMode="External"/><Relationship Id="rId1156" Type="http://schemas.openxmlformats.org/officeDocument/2006/relationships/hyperlink" Target="file:///D:\Documents\3GPP\tsg_ran\WG2\TSGR2_112-e\Docs\R2-2010281.zip" TargetMode="External"/><Relationship Id="rId1363" Type="http://schemas.openxmlformats.org/officeDocument/2006/relationships/hyperlink" Target="file:///D:\Documents\3GPP\tsg_ran\WG2\TSGR2_112-e\Docs\R2-2010350.zip" TargetMode="External"/><Relationship Id="rId733" Type="http://schemas.openxmlformats.org/officeDocument/2006/relationships/hyperlink" Target="file:///D:\Documents\3GPP\tsg_ran\WG2\TSGR2_112-e\Docs\R2-2010503.zip" TargetMode="External"/><Relationship Id="rId940" Type="http://schemas.openxmlformats.org/officeDocument/2006/relationships/hyperlink" Target="file:///D:\Documents\3GPP\tsg_ran\WG2\TSGR2_112-e\Docs\R2-2009622.zip" TargetMode="External"/><Relationship Id="rId1016" Type="http://schemas.openxmlformats.org/officeDocument/2006/relationships/hyperlink" Target="file:///D:\Documents\3GPP\tsg_ran\WG2\TSGR2_112-e\Docs\R2-2009262.zip" TargetMode="External"/><Relationship Id="rId1570" Type="http://schemas.openxmlformats.org/officeDocument/2006/relationships/hyperlink" Target="file:///D:\Documents\3GPP\tsg_ran\WG2\TSGR2_112-e\Docs\R2-2010648.zip" TargetMode="External"/><Relationship Id="rId1668" Type="http://schemas.openxmlformats.org/officeDocument/2006/relationships/hyperlink" Target="file:///D:\Documents\3GPP\tsg_ran\WG2\TSGR2_112-e\Docs\R2-2008763.zip" TargetMode="External"/><Relationship Id="rId800" Type="http://schemas.openxmlformats.org/officeDocument/2006/relationships/hyperlink" Target="file:///D:\Documents\3GPP\tsg_ran\WG2\TSGR2_112-e\Docs\R2-2008989.zip" TargetMode="External"/><Relationship Id="rId1223" Type="http://schemas.openxmlformats.org/officeDocument/2006/relationships/hyperlink" Target="file:///D:\Documents\3GPP\tsg_ran\WG2\TSGR2_112-e\Docs\R2-2010345.zip" TargetMode="External"/><Relationship Id="rId1430" Type="http://schemas.openxmlformats.org/officeDocument/2006/relationships/hyperlink" Target="file:///D:\Documents\3GPP\tsg_ran\WG2\TSGR2_112-e\Docs\R2-2009981.zip" TargetMode="External"/><Relationship Id="rId1528" Type="http://schemas.openxmlformats.org/officeDocument/2006/relationships/hyperlink" Target="file:///D:\Documents\3GPP\tsg_ran\WG2\TSGR2_112-e\Docs\R2-2009821.zip" TargetMode="External"/><Relationship Id="rId1735" Type="http://schemas.openxmlformats.org/officeDocument/2006/relationships/hyperlink" Target="file:///D:\Documents\3GPP\tsg_ran\WG2\TSGR2_112-e\Docs\R2-2010699.zip" TargetMode="External"/><Relationship Id="rId27" Type="http://schemas.openxmlformats.org/officeDocument/2006/relationships/hyperlink" Target="file:///D:\Documents\3GPP\tsg_ran\WG2\TSGR2_112-e\Docs\R2-2010513.zip" TargetMode="External"/><Relationship Id="rId1802" Type="http://schemas.openxmlformats.org/officeDocument/2006/relationships/hyperlink" Target="file:///D:\Documents\3GPP\tsg_ran\WG2\TSGR2_112-e\Docs\R2-2009135.zip" TargetMode="External"/><Relationship Id="rId176" Type="http://schemas.openxmlformats.org/officeDocument/2006/relationships/hyperlink" Target="file:///D:\Documents\3GPP\tsg_ran\WG2\TSGR2_112-e\Docs\R2-2010000.zip" TargetMode="External"/><Relationship Id="rId383" Type="http://schemas.openxmlformats.org/officeDocument/2006/relationships/hyperlink" Target="file:///D:\Documents\3GPP\tsg_ran\WG2\TSGR2_112-e\Docs\R2-2009312.zip" TargetMode="External"/><Relationship Id="rId590" Type="http://schemas.openxmlformats.org/officeDocument/2006/relationships/hyperlink" Target="file:///D:\Documents\3GPP\tsg_ran\WG2\TSGR2_112-e\Docs\R2-2009168.zip" TargetMode="External"/><Relationship Id="rId243" Type="http://schemas.openxmlformats.org/officeDocument/2006/relationships/hyperlink" Target="file:///D:\Documents\3GPP\tsg_ran\WG2\TSGR2_112-e\Docs\R2-2010678.zip" TargetMode="External"/><Relationship Id="rId450" Type="http://schemas.openxmlformats.org/officeDocument/2006/relationships/hyperlink" Target="file:///D:\Documents\3GPP\tsg_ran\WG2\TSGR2_112-e\Docs\R2-2010042.zip" TargetMode="External"/><Relationship Id="rId688" Type="http://schemas.openxmlformats.org/officeDocument/2006/relationships/hyperlink" Target="file:///D:\Documents\3GPP\tsg_ran\WG2\TSGR2_112-e\Docs\R2-2009730.zip" TargetMode="External"/><Relationship Id="rId895" Type="http://schemas.openxmlformats.org/officeDocument/2006/relationships/hyperlink" Target="file:///D:\Documents\3GPP\tsg_ran\WG2\TSGR2_112-e\Docs\R2-2010123.zip" TargetMode="External"/><Relationship Id="rId1080" Type="http://schemas.openxmlformats.org/officeDocument/2006/relationships/hyperlink" Target="file:///D:\Documents\3GPP\tsg_ran\WG2\TSGR2_112-e\Docs\R2-2008985.zip" TargetMode="External"/><Relationship Id="rId103" Type="http://schemas.openxmlformats.org/officeDocument/2006/relationships/hyperlink" Target="file:///D:\Documents\3GPP\tsg_ran\WG2\TSGR2_112-e\Docs\R2-2008711.zip" TargetMode="External"/><Relationship Id="rId310" Type="http://schemas.openxmlformats.org/officeDocument/2006/relationships/hyperlink" Target="file:///D:\Documents\3GPP\tsg_ran\WG2\TSGR2_112-e\Docs\R2-2009707.zip" TargetMode="External"/><Relationship Id="rId548" Type="http://schemas.openxmlformats.org/officeDocument/2006/relationships/hyperlink" Target="file:///D:\Documents\3GPP\tsg_ran\WG2\TSGR2_112-e\Docs\R2-2010636.zip" TargetMode="External"/><Relationship Id="rId755" Type="http://schemas.openxmlformats.org/officeDocument/2006/relationships/hyperlink" Target="file:///D:\Documents\3GPP\tsg_ran\WG2\TSGR2_112-e\Docs\R2-2009336.zip" TargetMode="External"/><Relationship Id="rId962" Type="http://schemas.openxmlformats.org/officeDocument/2006/relationships/hyperlink" Target="file:///D:\Documents\3GPP\tsg_ran\WG2\TSGR2_112-e\Docs\R2-2009623.zip" TargetMode="External"/><Relationship Id="rId1178" Type="http://schemas.openxmlformats.org/officeDocument/2006/relationships/hyperlink" Target="file:///D:\Documents\3GPP\tsg_ran\WG2\TSGR2_112-e\Docs\R2-2009973.zip" TargetMode="External"/><Relationship Id="rId1385" Type="http://schemas.openxmlformats.org/officeDocument/2006/relationships/hyperlink" Target="file:///D:\Documents\3GPP\tsg_ran\WG2\TSGR2_112-e\Docs\R2-2009878.zip" TargetMode="External"/><Relationship Id="rId1592" Type="http://schemas.openxmlformats.org/officeDocument/2006/relationships/hyperlink" Target="file:///D:\Documents\3GPP\tsg_ran\WG2\TSGR2_112-e\Docs\R2-2008888.zip" TargetMode="External"/><Relationship Id="rId91" Type="http://schemas.openxmlformats.org/officeDocument/2006/relationships/hyperlink" Target="file:///D:\Documents\3GPP\tsg_ran\WG2\TSGR2_112-e\Docs\R2-2008739.zip" TargetMode="External"/><Relationship Id="rId408" Type="http://schemas.openxmlformats.org/officeDocument/2006/relationships/hyperlink" Target="file:///D:\Documents\3GPP\tsg_ran\WG2\TSGR2_112-e\Docs\R2-2009281.zip" TargetMode="External"/><Relationship Id="rId615" Type="http://schemas.openxmlformats.org/officeDocument/2006/relationships/hyperlink" Target="file:///D:\Documents\3GPP\tsg_ran\WG2\TSGR2_112-e\Docs\R2-2009401.zip" TargetMode="External"/><Relationship Id="rId822" Type="http://schemas.openxmlformats.org/officeDocument/2006/relationships/hyperlink" Target="file:///D:\Documents\3GPP\tsg_ran\WG2\TSGR2_112-e\Docs\R2-2010384.zip" TargetMode="External"/><Relationship Id="rId1038" Type="http://schemas.openxmlformats.org/officeDocument/2006/relationships/hyperlink" Target="file:///D:\Documents\3GPP\tsg_ran\WG2\TSGR2_112-e\Docs\R2-2008856.zip" TargetMode="External"/><Relationship Id="rId1245" Type="http://schemas.openxmlformats.org/officeDocument/2006/relationships/hyperlink" Target="file:///D:\Documents\3GPP\tsg_ran\WG2\TSGR2_112-e\Docs\R2-2008987.zip" TargetMode="External"/><Relationship Id="rId1452" Type="http://schemas.openxmlformats.org/officeDocument/2006/relationships/hyperlink" Target="file:///D:\Documents\3GPP\tsg_ran\WG2\TSGR2_112-e\Docs\R2-2009511.zip" TargetMode="External"/><Relationship Id="rId1105" Type="http://schemas.openxmlformats.org/officeDocument/2006/relationships/hyperlink" Target="file:///D:\Documents\3GPP\tsg_ran\WG2\TSGR2_112-e\Docs\R2-2009055.zip" TargetMode="External"/><Relationship Id="rId1312" Type="http://schemas.openxmlformats.org/officeDocument/2006/relationships/hyperlink" Target="file:///D:\Documents\3GPP\tsg_ran\WG2\TSGR2_112-e\Docs\R2-2009692.zip" TargetMode="External"/><Relationship Id="rId1757" Type="http://schemas.openxmlformats.org/officeDocument/2006/relationships/hyperlink" Target="file:///D:\Documents\3GPP\tsg_ran\WG2\TSGR2_112-e\Docs\R2-2008971.zip" TargetMode="External"/><Relationship Id="rId49" Type="http://schemas.openxmlformats.org/officeDocument/2006/relationships/hyperlink" Target="file:///D:\Documents\3GPP\tsg_ran\WG2\TSGR2_112-e\Docs\R2-2010536.zip" TargetMode="External"/><Relationship Id="rId1617" Type="http://schemas.openxmlformats.org/officeDocument/2006/relationships/hyperlink" Target="file:///D:\Documents\3GPP\tsg_ran\WG2\TSGR2_112-e\Docs\R2-2009762.zip" TargetMode="External"/><Relationship Id="rId1824" Type="http://schemas.openxmlformats.org/officeDocument/2006/relationships/hyperlink" Target="file:///D:\Documents\3GPP\tsg_ran\WG2\TSGR2_112-e\Docs\R2-2010460.zip" TargetMode="External"/><Relationship Id="rId198" Type="http://schemas.openxmlformats.org/officeDocument/2006/relationships/hyperlink" Target="file:///D:\Documents\3GPP\tsg_ran\WG2\TSGR2_112-e\Docs\R2-2009049.zip" TargetMode="External"/><Relationship Id="rId265" Type="http://schemas.openxmlformats.org/officeDocument/2006/relationships/hyperlink" Target="file:///D:\Documents\3GPP\tsg_ran\WG2\TSGR2_112-e\Docs\R2-2009222.zip" TargetMode="External"/><Relationship Id="rId472" Type="http://schemas.openxmlformats.org/officeDocument/2006/relationships/hyperlink" Target="file:///D:\Documents\3GPP\tsg_ran\WG2\TSGR2_112-e\Docs\R2-2010083.zip" TargetMode="External"/><Relationship Id="rId125" Type="http://schemas.openxmlformats.org/officeDocument/2006/relationships/hyperlink" Target="file:///D:\Documents\3GPP\tsg_ran\WG2\TSGR2_112-e\Docs\R2-2010152.zip" TargetMode="External"/><Relationship Id="rId332" Type="http://schemas.openxmlformats.org/officeDocument/2006/relationships/hyperlink" Target="file:///D:\Documents\3GPP\tsg_ran\WG2\TSGR2_112-e\Docs\R2-2009599.zip" TargetMode="External"/><Relationship Id="rId777" Type="http://schemas.openxmlformats.org/officeDocument/2006/relationships/hyperlink" Target="file:///D:\Documents\3GPP\tsg_ran\WG2\TSGR2_112-e\Docs\R2-2009575.zip" TargetMode="External"/><Relationship Id="rId984" Type="http://schemas.openxmlformats.org/officeDocument/2006/relationships/hyperlink" Target="file:///D:\Documents\3GPP\tsg_ran\WG2\TSGR2_112-e\Docs\R2-2010250.zip" TargetMode="External"/><Relationship Id="rId637" Type="http://schemas.openxmlformats.org/officeDocument/2006/relationships/hyperlink" Target="file:///D:\Documents\3GPP\tsg_ran\WG2\TSGR2_112-e\Docs\R2-2008894.zip" TargetMode="External"/><Relationship Id="rId844" Type="http://schemas.openxmlformats.org/officeDocument/2006/relationships/hyperlink" Target="file:///D:\Documents\3GPP\tsg_ran\WG2\TSGR2_112-e\Docs\R2-2008874.zip" TargetMode="External"/><Relationship Id="rId1267" Type="http://schemas.openxmlformats.org/officeDocument/2006/relationships/hyperlink" Target="file:///D:\Documents\3GPP\tsg_ran\WG2\TSGR2_112-e\Docs\R2-2008815.zip" TargetMode="External"/><Relationship Id="rId1474" Type="http://schemas.openxmlformats.org/officeDocument/2006/relationships/hyperlink" Target="file:///D:\Documents\3GPP\tsg_ran\WG2\TSGR2_112-e\Docs\R2-2009453.zip" TargetMode="External"/><Relationship Id="rId1681" Type="http://schemas.openxmlformats.org/officeDocument/2006/relationships/hyperlink" Target="file:///D:\Documents\3GPP\tsg_ran\WG2\TSGR2_112-e\Docs\R2-2009855.zip" TargetMode="External"/><Relationship Id="rId704" Type="http://schemas.openxmlformats.org/officeDocument/2006/relationships/hyperlink" Target="file:///D:\Documents\3GPP\tsg_ran\WG2\TSGR2_112-e\Docs\R2-2009654.zip" TargetMode="External"/><Relationship Id="rId911" Type="http://schemas.openxmlformats.org/officeDocument/2006/relationships/hyperlink" Target="file:///D:\Documents\3GPP\tsg_ran\WG2\TSGR2_112-e\Docs\R2-2009592.zip" TargetMode="External"/><Relationship Id="rId1127" Type="http://schemas.openxmlformats.org/officeDocument/2006/relationships/hyperlink" Target="file:///D:\Documents\3GPP\tsg_ran\WG2\TSGR2_112-e\Docs\R2-2009978.zip" TargetMode="External"/><Relationship Id="rId1334" Type="http://schemas.openxmlformats.org/officeDocument/2006/relationships/hyperlink" Target="file:///D:\Documents\3GPP\tsg_ran\WG2\TSGR2_112-e\Docs\R2-2009288.zip" TargetMode="External"/><Relationship Id="rId1541" Type="http://schemas.openxmlformats.org/officeDocument/2006/relationships/hyperlink" Target="file:///D:\Documents\3GPP\tsg_ran\WG2\TSGR2_112-e\Docs\R2-2008776.zip" TargetMode="External"/><Relationship Id="rId1779" Type="http://schemas.openxmlformats.org/officeDocument/2006/relationships/hyperlink" Target="file:///D:\Documents\3GPP\tsg_ran\WG2\TSGR2_112-e\Docs\R2-2010468.zip" TargetMode="External"/><Relationship Id="rId40" Type="http://schemas.openxmlformats.org/officeDocument/2006/relationships/hyperlink" Target="file:///D:\Documents\3GPP\tsg_ran\WG2\TSGR2_112-e\Docs\R2-2009239.zip" TargetMode="External"/><Relationship Id="rId1401" Type="http://schemas.openxmlformats.org/officeDocument/2006/relationships/hyperlink" Target="file:///D:\Documents\3GPP\tsg_ran\WG2\TSGR2_112-e\Docs\R2-2008946.zip" TargetMode="External"/><Relationship Id="rId1639" Type="http://schemas.openxmlformats.org/officeDocument/2006/relationships/hyperlink" Target="file:///D:\Documents\3GPP\tsg_ran\WG2\TSGR2_112-e\Docs\R2-2009916.zip" TargetMode="External"/><Relationship Id="rId1846" Type="http://schemas.openxmlformats.org/officeDocument/2006/relationships/hyperlink" Target="file:///D:\Documents\3GPP\tsg_ran\WG2\TSGR2_112-e\Docs\R2-2009988.zip" TargetMode="External"/><Relationship Id="rId1706" Type="http://schemas.openxmlformats.org/officeDocument/2006/relationships/hyperlink" Target="file:///D:\Documents\3GPP\tsg_ran\WG2\TSGR2_112-e\Docs\R2-2009850.zip" TargetMode="External"/><Relationship Id="rId287" Type="http://schemas.openxmlformats.org/officeDocument/2006/relationships/hyperlink" Target="file:///D:\Documents\3GPP\tsg_ran\WG2\TSGR2_112-e\Docs\R2-2010306.zip" TargetMode="External"/><Relationship Id="rId494" Type="http://schemas.openxmlformats.org/officeDocument/2006/relationships/hyperlink" Target="file:///D:\Documents\3GPP\tsg_ran\WG2\TSGR2_112-e\Docs\R2-2010613.zip" TargetMode="External"/><Relationship Id="rId147" Type="http://schemas.openxmlformats.org/officeDocument/2006/relationships/hyperlink" Target="file:///D:\Documents\3GPP\tsg_ran\WG2\TSGR2_112-e\Docs\R2-2011020.zip" TargetMode="External"/><Relationship Id="rId354" Type="http://schemas.openxmlformats.org/officeDocument/2006/relationships/hyperlink" Target="file:///D:\Documents\3GPP\tsg_ran\WG2\TSGR2_112-e\Docs\R2-2010068.zip" TargetMode="External"/><Relationship Id="rId799" Type="http://schemas.openxmlformats.org/officeDocument/2006/relationships/hyperlink" Target="file:///D:\Documents\3GPP\tsg_ran\WG2\TSGR2_112-e\Docs\R2-2008930.zip" TargetMode="External"/><Relationship Id="rId1191" Type="http://schemas.openxmlformats.org/officeDocument/2006/relationships/hyperlink" Target="file:///D:\Documents\3GPP\tsg_ran\WG2\TSGR2_112-e\Docs\R2-2009584.zip" TargetMode="External"/><Relationship Id="rId561" Type="http://schemas.openxmlformats.org/officeDocument/2006/relationships/hyperlink" Target="file:///D:\Documents\3GPP\tsg_ran\WG2\TSGR2_112-e\Docs\R2-2009906.zip" TargetMode="External"/><Relationship Id="rId659" Type="http://schemas.openxmlformats.org/officeDocument/2006/relationships/hyperlink" Target="file:///D:\Documents\3GPP\tsg_ran\WG2\TSGR2_112-e\Docs\R2-2009925.zip" TargetMode="External"/><Relationship Id="rId866" Type="http://schemas.openxmlformats.org/officeDocument/2006/relationships/hyperlink" Target="file:///D:\Documents\3GPP\tsg_ran\WG2\TSGR2_112-e\Docs\R2-2009555.zip" TargetMode="External"/><Relationship Id="rId1289" Type="http://schemas.openxmlformats.org/officeDocument/2006/relationships/hyperlink" Target="file:///D:\Documents\3GPP\tsg_ran\WG2\TSGR2_112-e\Docs\R2-2008815.zip" TargetMode="External"/><Relationship Id="rId1496" Type="http://schemas.openxmlformats.org/officeDocument/2006/relationships/hyperlink" Target="file:///D:\Documents\3GPP\tsg_ran\WG2\TSGR2_112-e\Docs\R2-2009454.zip" TargetMode="External"/><Relationship Id="rId214" Type="http://schemas.openxmlformats.org/officeDocument/2006/relationships/hyperlink" Target="file:///D:\Documents\3GPP\tsg_ran\WG2\TSGR2_112-e\Docs\R2-2009709.zip" TargetMode="External"/><Relationship Id="rId421" Type="http://schemas.openxmlformats.org/officeDocument/2006/relationships/hyperlink" Target="file:///D:\Documents\3GPP\tsg_ran\WG2\TSGR2_112-e\Docs\R2-2009691.zip" TargetMode="External"/><Relationship Id="rId519" Type="http://schemas.openxmlformats.org/officeDocument/2006/relationships/hyperlink" Target="file:///D:\Documents\3GPP\tsg_ran\WG2\TSGR2_112-e\Docs\R2-2010355.zip" TargetMode="External"/><Relationship Id="rId1051" Type="http://schemas.openxmlformats.org/officeDocument/2006/relationships/hyperlink" Target="file:///D:\Documents\3GPP\tsg_ran\WG2\TSGR2_112-e\Docs\R2-2010173.zip" TargetMode="External"/><Relationship Id="rId1149" Type="http://schemas.openxmlformats.org/officeDocument/2006/relationships/hyperlink" Target="file:///D:\Documents\3GPP\tsg_ran\WG2\TSGR2_112-e\Docs\R2-2009889.zip" TargetMode="External"/><Relationship Id="rId1356" Type="http://schemas.openxmlformats.org/officeDocument/2006/relationships/hyperlink" Target="file:///D:\Documents\3GPP\tsg_ran\WG2\TSGR2_112-e\Docs\R2-2009658.zip" TargetMode="External"/><Relationship Id="rId726" Type="http://schemas.openxmlformats.org/officeDocument/2006/relationships/hyperlink" Target="file:///D:\Documents\3GPP\tsg_ran\WG2\TSGR2_112-e\Docs\R2-2009188.zip" TargetMode="External"/><Relationship Id="rId933" Type="http://schemas.openxmlformats.org/officeDocument/2006/relationships/hyperlink" Target="file:///D:\Documents\3GPP\tsg_ran\WG2\TSGR2_112-e\Docs\R2-2008871.zip" TargetMode="External"/><Relationship Id="rId1009" Type="http://schemas.openxmlformats.org/officeDocument/2006/relationships/hyperlink" Target="file:///D:\Documents\3GPP\tsg_ran\WG2\TSGR2_112-e\Docs\R2-2010489.zip" TargetMode="External"/><Relationship Id="rId1563" Type="http://schemas.openxmlformats.org/officeDocument/2006/relationships/hyperlink" Target="file:///D:\Documents\3GPP\tsg_ran\WG2\TSGR2_112-e\Docs\R2-2009286.zip" TargetMode="External"/><Relationship Id="rId1770" Type="http://schemas.openxmlformats.org/officeDocument/2006/relationships/hyperlink" Target="file:///D:\Documents\3GPP\tsg_ran\WG2\TSGR2_112-e\Docs\R2-2009833.zip" TargetMode="External"/><Relationship Id="rId62" Type="http://schemas.openxmlformats.org/officeDocument/2006/relationships/hyperlink" Target="file:///D:\Documents\3GPP\tsg_ran\WG2\TSGR2_112-e\Docs\R2-2010546.zip" TargetMode="External"/><Relationship Id="rId1216" Type="http://schemas.openxmlformats.org/officeDocument/2006/relationships/hyperlink" Target="file:///D:\Documents\3GPP\tsg_ran\WG2\TSGR2_112-e\Docs\R2-2009661.zip" TargetMode="External"/><Relationship Id="rId1423" Type="http://schemas.openxmlformats.org/officeDocument/2006/relationships/hyperlink" Target="file:///D:\Documents\3GPP\tsg_ran\WG2\TSGR2_112-e\Docs\R2-2009595.zip" TargetMode="External"/><Relationship Id="rId1630" Type="http://schemas.openxmlformats.org/officeDocument/2006/relationships/hyperlink" Target="file:///D:\Documents\3GPP\tsg_ran\WG2\TSGR2_112-e\Docs\R2-2009249.zip" TargetMode="External"/><Relationship Id="rId1728" Type="http://schemas.openxmlformats.org/officeDocument/2006/relationships/hyperlink" Target="file:///D:\Documents\3GPP\tsg_ran\WG2\TSGR2_112-e\Docs\R2-2009686.zip" TargetMode="External"/><Relationship Id="rId169" Type="http://schemas.openxmlformats.org/officeDocument/2006/relationships/hyperlink" Target="file:///D:\Documents\3GPP\tsg_ran\WG2\TSGR2_112-e\Docs\R2-2009296.zip" TargetMode="External"/><Relationship Id="rId376" Type="http://schemas.openxmlformats.org/officeDocument/2006/relationships/hyperlink" Target="file:///D:\Documents\3GPP\tsg_ran\WG2\TSGR2_112-e\Docs\R2-2010093.zip" TargetMode="External"/><Relationship Id="rId583" Type="http://schemas.openxmlformats.org/officeDocument/2006/relationships/hyperlink" Target="file:///D:\Documents\3GPP\tsg_ran\WG2\TSGR2_112-e\Docs\R2-2010673.zip" TargetMode="External"/><Relationship Id="rId790" Type="http://schemas.openxmlformats.org/officeDocument/2006/relationships/hyperlink" Target="file:///D:\Documents\3GPP\tsg_ran\WG2\TSGR2_112-e\Docs\R2-2010643.zip" TargetMode="External"/><Relationship Id="rId4" Type="http://schemas.openxmlformats.org/officeDocument/2006/relationships/settings" Target="settings.xml"/><Relationship Id="rId236" Type="http://schemas.openxmlformats.org/officeDocument/2006/relationships/hyperlink" Target="file:///D:\Documents\3GPP\tsg_ran\WG2\TSGR2_112-e\Docs\R2-2010302.zip" TargetMode="External"/><Relationship Id="rId443" Type="http://schemas.openxmlformats.org/officeDocument/2006/relationships/hyperlink" Target="file:///D:\Documents\3GPP\tsg_ran\WG2\TSGR2_112-e\Docs\R2-2010611.zip" TargetMode="External"/><Relationship Id="rId650" Type="http://schemas.openxmlformats.org/officeDocument/2006/relationships/hyperlink" Target="file:///D:\Documents\3GPP\tsg_ran\WG2\TSGR2_112-e\Docs\R2-2010081.zip" TargetMode="External"/><Relationship Id="rId888" Type="http://schemas.openxmlformats.org/officeDocument/2006/relationships/hyperlink" Target="file:///D:\Documents\3GPP\tsg_ran\WG2\TSGR2_112-e\Docs\R2-2009867.zip" TargetMode="External"/><Relationship Id="rId1073" Type="http://schemas.openxmlformats.org/officeDocument/2006/relationships/hyperlink" Target="file:///D:\Documents\3GPP\tsg_ran\WG2\TSGR2_112-e\Docs\R2-2010374.zip" TargetMode="External"/><Relationship Id="rId1280" Type="http://schemas.openxmlformats.org/officeDocument/2006/relationships/hyperlink" Target="file:///D:\Documents\3GPP\tsg_ran\WG2\TSGR2_112-e\Docs\R2-2009970.zip" TargetMode="External"/><Relationship Id="rId303" Type="http://schemas.openxmlformats.org/officeDocument/2006/relationships/hyperlink" Target="file:///D:\Documents\3GPP\tsg_ran\WG2\TSGR2_112-e\Docs\R2-2008785.zip" TargetMode="External"/><Relationship Id="rId748" Type="http://schemas.openxmlformats.org/officeDocument/2006/relationships/hyperlink" Target="file:///D:\Documents\3GPP\tsg_ran\WG2\TSGR2_112-e\Docs\R2-2009334.zip" TargetMode="External"/><Relationship Id="rId955" Type="http://schemas.openxmlformats.org/officeDocument/2006/relationships/hyperlink" Target="file:///D:\Documents\3GPP\tsg_ran\WG2\TSGR2_112-e\Docs\R2-2008872.zip" TargetMode="External"/><Relationship Id="rId1140" Type="http://schemas.openxmlformats.org/officeDocument/2006/relationships/hyperlink" Target="file:///D:\Documents\3GPP\tsg_ran\WG2\TSGR2_112-e\Docs\R2-2009191.zip" TargetMode="External"/><Relationship Id="rId1378" Type="http://schemas.openxmlformats.org/officeDocument/2006/relationships/hyperlink" Target="file:///D:\Documents\3GPP\tsg_ran\WG2\TSGR2_112-e\Docs\R2-2008719.zip" TargetMode="External"/><Relationship Id="rId1585" Type="http://schemas.openxmlformats.org/officeDocument/2006/relationships/hyperlink" Target="file:///D:\Documents\3GPP\tsg_ran\WG2\TSGR2_112-e\Docs\R2-2010135.zip" TargetMode="External"/><Relationship Id="rId1792" Type="http://schemas.openxmlformats.org/officeDocument/2006/relationships/hyperlink" Target="file:///D:\Documents\3GPP\tsg_ran\WG2\TSGR2_112-e\Docs\R2-2009869.zip" TargetMode="External"/><Relationship Id="rId84" Type="http://schemas.openxmlformats.org/officeDocument/2006/relationships/hyperlink" Target="file:///D:\Documents\3GPP\tsg_ran\WG2\TSGR2_112-e\Docs\R2-2010272.zip" TargetMode="External"/><Relationship Id="rId510" Type="http://schemas.openxmlformats.org/officeDocument/2006/relationships/hyperlink" Target="file:///D:\Documents\3GPP\tsg_ran\WG2\TSGR2_112-e\Docs\R2-2009065.zip" TargetMode="External"/><Relationship Id="rId608" Type="http://schemas.openxmlformats.org/officeDocument/2006/relationships/hyperlink" Target="file:///D:\Documents\3GPP\tsg_ran\WG2\TSGR2_112-e\Docs\R2-2010226.zip" TargetMode="External"/><Relationship Id="rId815" Type="http://schemas.openxmlformats.org/officeDocument/2006/relationships/hyperlink" Target="file:///D:\Documents\3GPP\tsg_ran\WG2\TSGR2_112-e\Docs\R2-2009880.zip" TargetMode="External"/><Relationship Id="rId1238" Type="http://schemas.openxmlformats.org/officeDocument/2006/relationships/hyperlink" Target="file:///D:\Documents\3GPP\tsg_ran\WG2\TSGR2_112-e\Docs\R2-2009938.zip" TargetMode="External"/><Relationship Id="rId1445" Type="http://schemas.openxmlformats.org/officeDocument/2006/relationships/hyperlink" Target="file:///D:\Documents\3GPP\tsg_ran\WG2\TSGR2_112-e\Docs\R2-2008970.zip" TargetMode="External"/><Relationship Id="rId1652" Type="http://schemas.openxmlformats.org/officeDocument/2006/relationships/hyperlink" Target="file:///D:\Documents\3GPP\tsg_ran\WG2\TSGR2_112-e\Docs\R2-2009364.zip" TargetMode="External"/><Relationship Id="rId1000" Type="http://schemas.openxmlformats.org/officeDocument/2006/relationships/hyperlink" Target="file:///D:\Documents\3GPP\tsg_ran\WG2\TSGR2_112-e\Docs\R2-2009089.zip" TargetMode="External"/><Relationship Id="rId1305" Type="http://schemas.openxmlformats.org/officeDocument/2006/relationships/hyperlink" Target="file:///D:\Documents\3GPP\tsg_ran\WG2\TSGR2_112-e\Docs\R2-2009264.zip" TargetMode="External"/><Relationship Id="rId1512" Type="http://schemas.openxmlformats.org/officeDocument/2006/relationships/hyperlink" Target="file:///D:\Documents\3GPP\tsg_ran\WG2\TSGR2_112-e\Docs\R2-2008833.zip" TargetMode="External"/><Relationship Id="rId1817" Type="http://schemas.openxmlformats.org/officeDocument/2006/relationships/hyperlink" Target="file:///D:\Documents\3GPP\tsg_ran\WG2\TSGR2_112-e\Docs\R2-2009268.zip" TargetMode="External"/><Relationship Id="rId11" Type="http://schemas.openxmlformats.org/officeDocument/2006/relationships/hyperlink" Target="file:///D:\Documents\3GPP\tsg_ran\WG2\TSGR2_112-e\Docs\R2-2009842.zip" TargetMode="External"/><Relationship Id="rId398" Type="http://schemas.openxmlformats.org/officeDocument/2006/relationships/hyperlink" Target="file:///D:\Documents\3GPP\tsg_ran\WG2\TSGR2_112-e\Docs\R2-2010189.zip" TargetMode="External"/><Relationship Id="rId160" Type="http://schemas.openxmlformats.org/officeDocument/2006/relationships/hyperlink" Target="file:///D:\Documents\3GPP\tsg_ran\WG2\TSGR2_112-e\Docs\R2-2009298.zip" TargetMode="External"/><Relationship Id="rId258" Type="http://schemas.openxmlformats.org/officeDocument/2006/relationships/hyperlink" Target="file:///D:\Documents\3GPP\tsg_ran\WG2\TSGR2_112-e\Docs\R2-2009208.zip" TargetMode="External"/><Relationship Id="rId465" Type="http://schemas.openxmlformats.org/officeDocument/2006/relationships/hyperlink" Target="file:///D:\Documents\3GPP\tsg_ran\WG2\TSGR2_112-e\Docs\R2-2009680.zip" TargetMode="External"/><Relationship Id="rId672" Type="http://schemas.openxmlformats.org/officeDocument/2006/relationships/hyperlink" Target="file:///D:\Documents\3GPP\tsg_ran\WG2\TSGR2_112-e\Docs\R2-2008709.zip" TargetMode="External"/><Relationship Id="rId1095" Type="http://schemas.openxmlformats.org/officeDocument/2006/relationships/hyperlink" Target="file:///D:\Documents\3GPP\tsg_ran\WG2\TSGR2_112-e\Docs\R2-2008992.zip" TargetMode="External"/><Relationship Id="rId118" Type="http://schemas.openxmlformats.org/officeDocument/2006/relationships/hyperlink" Target="file:///D:\Documents\3GPP\tsg_ran\WG2\TSGR2_112-e\Docs\R2-2010351.zip" TargetMode="External"/><Relationship Id="rId325" Type="http://schemas.openxmlformats.org/officeDocument/2006/relationships/hyperlink" Target="file:///D:\Documents\3GPP\tsg_ran\WG2\TSGR2_112-e\Docs\R2-2009500.zip" TargetMode="External"/><Relationship Id="rId532" Type="http://schemas.openxmlformats.org/officeDocument/2006/relationships/hyperlink" Target="file:///D:\Documents\3GPP\tsg_ran\WG2\TSGR2_112-e\Docs\R2-2009797.zip" TargetMode="External"/><Relationship Id="rId977" Type="http://schemas.openxmlformats.org/officeDocument/2006/relationships/hyperlink" Target="file:///D:\Documents\3GPP\tsg_ran\WG2\TSGR2_112-e\Docs\R2-2009153.zip" TargetMode="External"/><Relationship Id="rId1162" Type="http://schemas.openxmlformats.org/officeDocument/2006/relationships/hyperlink" Target="file:///D:\Documents\3GPP\tsg_ran\WG2\TSGR2_112-e\Docs\R2-2008961.zip" TargetMode="External"/><Relationship Id="rId837" Type="http://schemas.openxmlformats.org/officeDocument/2006/relationships/hyperlink" Target="file:///D:\Documents\3GPP\tsg_ran\WG2\TSGR2_112-e\Docs\R2-2009884.zip" TargetMode="External"/><Relationship Id="rId1022" Type="http://schemas.openxmlformats.org/officeDocument/2006/relationships/hyperlink" Target="file:///D:\Documents\3GPP\tsg_ran\WG2\TSGR2_112-e\Docs\R2-2009652.zip" TargetMode="External"/><Relationship Id="rId1467" Type="http://schemas.openxmlformats.org/officeDocument/2006/relationships/hyperlink" Target="file:///D:\Documents\3GPP\tsg_ran\WG2\TSGR2_112-e\Docs\R2-2010167.zip" TargetMode="External"/><Relationship Id="rId1674" Type="http://schemas.openxmlformats.org/officeDocument/2006/relationships/hyperlink" Target="file:///D:\Documents\3GPP\tsg_ran\WG2\TSGR2_112-e\Docs\R2-2009396.zip" TargetMode="External"/><Relationship Id="rId904" Type="http://schemas.openxmlformats.org/officeDocument/2006/relationships/hyperlink" Target="file:///D:\Documents\3GPP\tsg_ran\WG2\TSGR2_112-e\Docs\R2-2009260.zip" TargetMode="External"/><Relationship Id="rId1327" Type="http://schemas.openxmlformats.org/officeDocument/2006/relationships/hyperlink" Target="file:///D:\Documents\3GPP\tsg_ran\WG2\TSGR2_112-e\Docs\R2-2008949.zip" TargetMode="External"/><Relationship Id="rId1534" Type="http://schemas.openxmlformats.org/officeDocument/2006/relationships/hyperlink" Target="file:///D:\Documents\3GPP\tsg_ran\WG2\TSGR2_112-e\Docs\R2-2010446.zip" TargetMode="External"/><Relationship Id="rId1741" Type="http://schemas.openxmlformats.org/officeDocument/2006/relationships/hyperlink" Target="file:///D:\Documents\3GPP\tsg_ran\WG2\TSGR2_112-e\Docs\R2-2008728.zip" TargetMode="External"/><Relationship Id="rId33" Type="http://schemas.openxmlformats.org/officeDocument/2006/relationships/hyperlink" Target="file:///D:\Documents\3GPP\tsg_ran\WG2\TSGR2_112-e\Docs\R2-2010517.zip" TargetMode="External"/><Relationship Id="rId1601" Type="http://schemas.openxmlformats.org/officeDocument/2006/relationships/hyperlink" Target="file:///D:\Documents\3GPP\tsg_ran\WG2\TSGR2_112-e\Docs\R2-2010279.zip" TargetMode="External"/><Relationship Id="rId1839" Type="http://schemas.openxmlformats.org/officeDocument/2006/relationships/hyperlink" Target="file:///D:\Documents\3GPP\tsg_ran\WG2\TSGR2_112-e\Docs\R2-2010287.zip" TargetMode="External"/><Relationship Id="rId182" Type="http://schemas.openxmlformats.org/officeDocument/2006/relationships/hyperlink" Target="file:///D:\Documents\3GPP\tsg_ran\WG2\TSGR2_112-e\Docs\R2-2008735.zip" TargetMode="External"/><Relationship Id="rId487" Type="http://schemas.openxmlformats.org/officeDocument/2006/relationships/hyperlink" Target="file:///D:\Documents\3GPP\tsg_ran\WG2\TSGR2_112-e\Docs\R2-2010591.zip" TargetMode="External"/><Relationship Id="rId694" Type="http://schemas.openxmlformats.org/officeDocument/2006/relationships/hyperlink" Target="file:///D:\Documents\3GPP\tsg_ran\WG2\TSGR2_112-e\Docs\R2-2009275.zip" TargetMode="External"/><Relationship Id="rId347" Type="http://schemas.openxmlformats.org/officeDocument/2006/relationships/hyperlink" Target="file:///D:\Documents\3GPP\tsg_ran\WG2\TSGR2_112-e\Docs\R2-2010056.zip" TargetMode="External"/><Relationship Id="rId999" Type="http://schemas.openxmlformats.org/officeDocument/2006/relationships/hyperlink" Target="file:///D:\Documents\3GPP\tsg_ran\WG2\TSGR2_112-e\Docs\R2-2009006.zip" TargetMode="External"/><Relationship Id="rId1184" Type="http://schemas.openxmlformats.org/officeDocument/2006/relationships/hyperlink" Target="file:///D:\Documents\3GPP\tsg_ran\WG2\TSGR2_112-e\Docs\R2-2008760.zip" TargetMode="External"/><Relationship Id="rId554" Type="http://schemas.openxmlformats.org/officeDocument/2006/relationships/hyperlink" Target="file:///D:\Documents\3GPP\tsg_ran\WG2\TSGR2_112-e\Docs\R2-2008826.zip" TargetMode="External"/><Relationship Id="rId761" Type="http://schemas.openxmlformats.org/officeDocument/2006/relationships/hyperlink" Target="file:///D:\Documents\3GPP\tsg_ran\WG2\TSGR2_112-e\Docs\R2-2009196.zip" TargetMode="External"/><Relationship Id="rId859" Type="http://schemas.openxmlformats.org/officeDocument/2006/relationships/hyperlink" Target="file:///D:\Documents\3GPP\tsg_ran\WG2\TSGR2_112-e\Docs\R2-2009038.zip" TargetMode="External"/><Relationship Id="rId1391" Type="http://schemas.openxmlformats.org/officeDocument/2006/relationships/hyperlink" Target="file:///D:\Documents\3GPP\tsg_ran\WG2\TSGR2_112-e\Docs\R2-2009083.zip" TargetMode="External"/><Relationship Id="rId1489" Type="http://schemas.openxmlformats.org/officeDocument/2006/relationships/hyperlink" Target="file:///D:\Documents\3GPP\tsg_ran\WG2\TSGR2_112-e\Docs\R2-2008898.zip" TargetMode="External"/><Relationship Id="rId1696" Type="http://schemas.openxmlformats.org/officeDocument/2006/relationships/hyperlink" Target="file:///D:\Documents\3GPP\tsg_ran\WG2\TSGR2_112-e\Docs\R2-2010175.zip" TargetMode="External"/><Relationship Id="rId193" Type="http://schemas.openxmlformats.org/officeDocument/2006/relationships/hyperlink" Target="file:///D:\Documents\3GPP\tsg_ran\WG2\TSGR2_112-e\Docs\R2-2008875.zip" TargetMode="External"/><Relationship Id="rId207" Type="http://schemas.openxmlformats.org/officeDocument/2006/relationships/hyperlink" Target="file:///D:\Documents\3GPP\tsg_ran\WG2\TSGR2_112-e\Docs\R2-2009664.zip" TargetMode="External"/><Relationship Id="rId414" Type="http://schemas.openxmlformats.org/officeDocument/2006/relationships/hyperlink" Target="file:///D:\Documents\3GPP\tsg_ran\WG2\TSGR2_112-e\Docs\R2-2010500.zip" TargetMode="External"/><Relationship Id="rId498" Type="http://schemas.openxmlformats.org/officeDocument/2006/relationships/hyperlink" Target="file:///D:\Documents\3GPP\tsg_ran\WG2\TSGR2_112-e\Docs\R2-2010618.zip" TargetMode="External"/><Relationship Id="rId621" Type="http://schemas.openxmlformats.org/officeDocument/2006/relationships/hyperlink" Target="file:///D:\Documents\3GPP\tsg_ran\WG2\TSGR2_112-e\Docs\R2-2010550.zip" TargetMode="External"/><Relationship Id="rId1044" Type="http://schemas.openxmlformats.org/officeDocument/2006/relationships/hyperlink" Target="file:///D:\Documents\3GPP\tsg_ran\WG2\TSGR2_112-e\Docs\R2-2009561.zip" TargetMode="External"/><Relationship Id="rId1251" Type="http://schemas.openxmlformats.org/officeDocument/2006/relationships/hyperlink" Target="file:///D:\Documents\3GPP\tsg_ran\WG2\TSGR2_112-e\Docs\R2-2009205.zip" TargetMode="External"/><Relationship Id="rId1349" Type="http://schemas.openxmlformats.org/officeDocument/2006/relationships/hyperlink" Target="file:///D:\Documents\3GPP\tsg_ran\WG2\TSGR2_112-e\Docs\R2-2008956.zip" TargetMode="External"/><Relationship Id="rId260" Type="http://schemas.openxmlformats.org/officeDocument/2006/relationships/hyperlink" Target="file:///D:\Documents\3GPP\tsg_ran\WG2\TSGR2_112-e\Docs\R2-2009217.zip" TargetMode="External"/><Relationship Id="rId719" Type="http://schemas.openxmlformats.org/officeDocument/2006/relationships/hyperlink" Target="file:///D:\Documents\3GPP\tsg_ran\WG2\TSGR2_112-e\Docs\R2-2010501.zip" TargetMode="External"/><Relationship Id="rId926" Type="http://schemas.openxmlformats.org/officeDocument/2006/relationships/hyperlink" Target="file:///D:\Documents\3GPP\tsg_ran\WG2\TSGR2_112-e\Docs\R2-2008831.zip" TargetMode="External"/><Relationship Id="rId1111" Type="http://schemas.openxmlformats.org/officeDocument/2006/relationships/hyperlink" Target="file:///D:\Documents\3GPP\tsg_ran\WG2\TSGR2_112-e\Docs\R2-2009316.zip" TargetMode="External"/><Relationship Id="rId1556" Type="http://schemas.openxmlformats.org/officeDocument/2006/relationships/hyperlink" Target="file:///D:\Documents\3GPP\tsg_ran\WG2\TSGR2_112-e\Docs\R2-2009577.zip" TargetMode="External"/><Relationship Id="rId1763" Type="http://schemas.openxmlformats.org/officeDocument/2006/relationships/hyperlink" Target="file:///D:\Documents\3GPP\tsg_ran\WG2\TSGR2_112-e\Docs\R2-2009211.zip" TargetMode="External"/><Relationship Id="rId55" Type="http://schemas.openxmlformats.org/officeDocument/2006/relationships/hyperlink" Target="file:///D:\Documents\3GPP\tsg_ran\WG2\TSGR2_112-e\Docs\R2-2008771.zip" TargetMode="External"/><Relationship Id="rId120" Type="http://schemas.openxmlformats.org/officeDocument/2006/relationships/hyperlink" Target="file:///D:\Documents\3GPP\tsg_ran\WG2\TSGR2_112-e\Docs\R2-2009662.zip" TargetMode="External"/><Relationship Id="rId358" Type="http://schemas.openxmlformats.org/officeDocument/2006/relationships/hyperlink" Target="file:///D:\Documents\3GPP\tsg_ran\WG2\TSGR2_112-e\Docs\R2-2010141.zip" TargetMode="External"/><Relationship Id="rId565" Type="http://schemas.openxmlformats.org/officeDocument/2006/relationships/hyperlink" Target="https://www.3gpp.org/ftp/TSG_RAN/WG2_RL2/TSGR2_112-e/Docs/R2-2010981.zip" TargetMode="External"/><Relationship Id="rId772" Type="http://schemas.openxmlformats.org/officeDocument/2006/relationships/hyperlink" Target="file:///D:\Documents\3GPP\tsg_ran\WG2\TSGR2_112-e\Docs\R2-2009197.zip" TargetMode="External"/><Relationship Id="rId1195" Type="http://schemas.openxmlformats.org/officeDocument/2006/relationships/hyperlink" Target="file:///D:\Documents\3GPP\tsg_ran\WG2\TSGR2_112-e\Docs\R2-2008777.zip" TargetMode="External"/><Relationship Id="rId1209" Type="http://schemas.openxmlformats.org/officeDocument/2006/relationships/hyperlink" Target="file:///D:\Documents\3GPP\tsg_ran\WG2\TSGR2_112-e\Docs\R2-2009206.zip" TargetMode="External"/><Relationship Id="rId1416" Type="http://schemas.openxmlformats.org/officeDocument/2006/relationships/hyperlink" Target="file:///D:\Documents\3GPP\tsg_ran\WG2\TSGR2_112-e\Docs\R2-2008980.zip" TargetMode="External"/><Relationship Id="rId1623" Type="http://schemas.openxmlformats.org/officeDocument/2006/relationships/hyperlink" Target="file:///D:\Documents\3GPP\tsg_ran\WG2\TSGR2_112-e\Docs\R2-2008890.zip" TargetMode="External"/><Relationship Id="rId1830" Type="http://schemas.openxmlformats.org/officeDocument/2006/relationships/hyperlink" Target="file:///D:\Documents\3GPP\tsg_ran\WG2\TSGR2_112-e\Docs\R2-2009790.zip" TargetMode="External"/><Relationship Id="rId218" Type="http://schemas.openxmlformats.org/officeDocument/2006/relationships/hyperlink" Target="file:///D:\Documents\3GPP\tsg_ran\WG2\TSGR2_112-e\Docs\R2-2009713.zip" TargetMode="External"/><Relationship Id="rId425" Type="http://schemas.openxmlformats.org/officeDocument/2006/relationships/hyperlink" Target="file:///D:\Documents\3GPP\tsg_ran\WG2\TSGR2_112-e\Docs\R2-2009080.zip" TargetMode="External"/><Relationship Id="rId632" Type="http://schemas.openxmlformats.org/officeDocument/2006/relationships/hyperlink" Target="file:///D:\Documents\3GPP\tsg_ran\WG2\TSGR2_112-e\Docs\R2-2009948.zip" TargetMode="External"/><Relationship Id="rId1055" Type="http://schemas.openxmlformats.org/officeDocument/2006/relationships/hyperlink" Target="file:///D:\Documents\3GPP\tsg_ran\WG2\TSGR2_112-e\Docs\R2-2010523.zip" TargetMode="External"/><Relationship Id="rId1262" Type="http://schemas.openxmlformats.org/officeDocument/2006/relationships/hyperlink" Target="file:///D:\Documents\3GPP\tsg_ran\WG2\TSGR2_112-e\Docs\R2-2008778.zip" TargetMode="External"/><Relationship Id="rId271" Type="http://schemas.openxmlformats.org/officeDocument/2006/relationships/hyperlink" Target="file:///D:\Documents\3GPP\tsg_ran\WG2\TSGR2_112-e\Docs\R2-2009250.zip" TargetMode="External"/><Relationship Id="rId937" Type="http://schemas.openxmlformats.org/officeDocument/2006/relationships/hyperlink" Target="file:///D:\Documents\3GPP\tsg_ran\WG2\TSGR2_112-e\Docs\R2-2009505.zip" TargetMode="External"/><Relationship Id="rId1122" Type="http://schemas.openxmlformats.org/officeDocument/2006/relationships/hyperlink" Target="file:///D:\Documents\3GPP\tsg_ran\WG2\TSGR2_112-e\Docs\R2-2009888.zip" TargetMode="External"/><Relationship Id="rId1567" Type="http://schemas.openxmlformats.org/officeDocument/2006/relationships/hyperlink" Target="file:///D:\Documents\3GPP\tsg_ran\WG2\TSGR2_112-e\Docs\R2-2010472.zip" TargetMode="External"/><Relationship Id="rId1774" Type="http://schemas.openxmlformats.org/officeDocument/2006/relationships/hyperlink" Target="file:///D:\Documents\3GPP\tsg_ran\WG2\TSGR2_112-e\Docs\R2-2010058.zip" TargetMode="External"/><Relationship Id="rId66" Type="http://schemas.openxmlformats.org/officeDocument/2006/relationships/hyperlink" Target="file:///D:\Documents\3GPP\tsg_ran\WG2\TSGR2_112-e\Docs\R2-2010138.zip" TargetMode="External"/><Relationship Id="rId131" Type="http://schemas.openxmlformats.org/officeDocument/2006/relationships/hyperlink" Target="file:///D:\Documents\3GPP\tsg_ran\WG2\TSGR2_112-e\Docs\R2-2009323.zip" TargetMode="External"/><Relationship Id="rId369" Type="http://schemas.openxmlformats.org/officeDocument/2006/relationships/hyperlink" Target="file:///D:\Documents\3GPP\tsg_ran\WG2\TSGR2_112-e\Docs\R2-2008808.zip" TargetMode="External"/><Relationship Id="rId576" Type="http://schemas.openxmlformats.org/officeDocument/2006/relationships/hyperlink" Target="file:///D:\Documents\3GPP\tsg_ran\WG2\TSGR2_112-e\Docs\R2-2010983.zip" TargetMode="External"/><Relationship Id="rId783" Type="http://schemas.openxmlformats.org/officeDocument/2006/relationships/hyperlink" Target="file:///D:\Documents\3GPP\tsg_ran\WG2\TSGR2_112-e\Docs\R2-2009338.zip" TargetMode="External"/><Relationship Id="rId990" Type="http://schemas.openxmlformats.org/officeDocument/2006/relationships/hyperlink" Target="file:///D:\Documents\3GPP\tsg_ran\WG2\TSGR2_112-e\Docs\R2-2011061.zip" TargetMode="External"/><Relationship Id="rId1427" Type="http://schemas.openxmlformats.org/officeDocument/2006/relationships/hyperlink" Target="file:///D:\Documents\3GPP\tsg_ran\WG2\TSGR2_112-e\Docs\R2-2009861.zip" TargetMode="External"/><Relationship Id="rId1634" Type="http://schemas.openxmlformats.org/officeDocument/2006/relationships/hyperlink" Target="file:///D:\Documents\3GPP\tsg_ran\WG2\TSGR2_112-e\Docs\R2-2009670.zip" TargetMode="External"/><Relationship Id="rId1841" Type="http://schemas.openxmlformats.org/officeDocument/2006/relationships/hyperlink" Target="file:///D:\Documents\3GPP\tsg_ran\WG2\TSGR2_112-e\Docs\R2-2008900.zip" TargetMode="External"/><Relationship Id="rId229" Type="http://schemas.openxmlformats.org/officeDocument/2006/relationships/hyperlink" Target="file:///D:\Documents\3GPP\tsg_ran\WG2\TSGR2_112-e\Docs\R2-2009990.zip" TargetMode="External"/><Relationship Id="rId436" Type="http://schemas.openxmlformats.org/officeDocument/2006/relationships/hyperlink" Target="file:///D:\Documents\3GPP\tsg_ran\WG2\TSGR2_112-e\Docs\R2-2008765.zip" TargetMode="External"/><Relationship Id="rId643" Type="http://schemas.openxmlformats.org/officeDocument/2006/relationships/hyperlink" Target="https://www.3gpp.org/ftp/tsg_ran/WG2_RL2//TSGR2_112-e/Docs/R2-2009985.zip" TargetMode="External"/><Relationship Id="rId1066" Type="http://schemas.openxmlformats.org/officeDocument/2006/relationships/hyperlink" Target="file:///D:\Documents\3GPP\tsg_ran\WG2\TSGR2_112-e\Docs\R2-2009598.zip" TargetMode="External"/><Relationship Id="rId1273" Type="http://schemas.openxmlformats.org/officeDocument/2006/relationships/hyperlink" Target="file:///D:\Documents\3GPP\tsg_ran\WG2\TSGR2_112-e\Docs\R2-2009173.zip" TargetMode="External"/><Relationship Id="rId1480" Type="http://schemas.openxmlformats.org/officeDocument/2006/relationships/hyperlink" Target="file:///D:\Documents\3GPP\tsg_ran\WG2\TSGR2_112-e\Docs\R2-2009977.zip" TargetMode="External"/><Relationship Id="rId850" Type="http://schemas.openxmlformats.org/officeDocument/2006/relationships/hyperlink" Target="file:///D:\Documents\3GPP\tsg_ran\WG2\TSGR2_112-e\Docs\R2-2009445.zip" TargetMode="External"/><Relationship Id="rId948" Type="http://schemas.openxmlformats.org/officeDocument/2006/relationships/hyperlink" Target="file:///D:\Documents\3GPP\tsg_ran\WG2\TSGR2_112-e\Docs\R2-2009940.zip" TargetMode="External"/><Relationship Id="rId1133" Type="http://schemas.openxmlformats.org/officeDocument/2006/relationships/hyperlink" Target="file:///D:\Documents\3GPP\tsg_ran\WG2\TSGR2_112-e\Docs\R2-2008994.zip" TargetMode="External"/><Relationship Id="rId1578" Type="http://schemas.openxmlformats.org/officeDocument/2006/relationships/hyperlink" Target="file:///D:\Documents\3GPP\tsg_ran\WG2\TSGR2_112-e\Docs\R2-2010098.zip" TargetMode="External"/><Relationship Id="rId1701" Type="http://schemas.openxmlformats.org/officeDocument/2006/relationships/hyperlink" Target="file:///D:\Documents\3GPP\tsg_ran\WG2\TSGR2_112-e\Docs\R2-2009018.zip" TargetMode="External"/><Relationship Id="rId1785" Type="http://schemas.openxmlformats.org/officeDocument/2006/relationships/hyperlink" Target="file:///D:\Documents\3GPP\tsg_ran\WG2\TSGR2_112-e\Docs\R2-2009134.zip" TargetMode="External"/><Relationship Id="rId77" Type="http://schemas.openxmlformats.org/officeDocument/2006/relationships/hyperlink" Target="file:///D:\Documents\3GPP\tsg_ran\WG2\TSGR2_112-e\Docs\R2-2009839.zip" TargetMode="External"/><Relationship Id="rId282" Type="http://schemas.openxmlformats.org/officeDocument/2006/relationships/hyperlink" Target="file:///D:\Documents\3GPP\tsg_ran\WG2\TSGR2_112-e\Docs\R2-2010080.zip" TargetMode="External"/><Relationship Id="rId503" Type="http://schemas.openxmlformats.org/officeDocument/2006/relationships/hyperlink" Target="file:///D:\Documents\3GPP\tsg_ran\WG2\TSGR2_112-e\Docs\R2-2010402.zip" TargetMode="External"/><Relationship Id="rId587" Type="http://schemas.openxmlformats.org/officeDocument/2006/relationships/hyperlink" Target="file:///D:\Documents\3GPP\tsg_ran\WG2\TSGR2_112-e\Docs\R2-2010409.zip" TargetMode="External"/><Relationship Id="rId710" Type="http://schemas.openxmlformats.org/officeDocument/2006/relationships/hyperlink" Target="file:///D:\Documents\3GPP\tsg_ran\WG2\TSGR2_112-e\Docs\R2-2010105.zip" TargetMode="External"/><Relationship Id="rId808" Type="http://schemas.openxmlformats.org/officeDocument/2006/relationships/hyperlink" Target="file:///D:\Documents\3GPP\tsg_ran\WG2\TSGR2_112-e\Docs\R2-2009576.zip" TargetMode="External"/><Relationship Id="rId1340" Type="http://schemas.openxmlformats.org/officeDocument/2006/relationships/hyperlink" Target="file:///D:\Documents\3GPP\tsg_ran\WG2\TSGR2_112-e\Docs\R2-2009807.zip" TargetMode="External"/><Relationship Id="rId1438" Type="http://schemas.openxmlformats.org/officeDocument/2006/relationships/hyperlink" Target="file:///D:\Documents\3GPP\tsg_ran\WG2\TSGR2_112-e\Docs\R2-2010455.zip" TargetMode="External"/><Relationship Id="rId1645" Type="http://schemas.openxmlformats.org/officeDocument/2006/relationships/hyperlink" Target="file:///D:\Documents\3GPP\tsg_ran\WG2\TSGR2_112-e\Docs\R2-2009011.zip" TargetMode="External"/><Relationship Id="rId8" Type="http://schemas.openxmlformats.org/officeDocument/2006/relationships/hyperlink" Target="file:///D:\Documents\3GPP\tsg_ran\WG2\TSGR2_112-e\Docs\R2-2009697.zip" TargetMode="External"/><Relationship Id="rId142" Type="http://schemas.openxmlformats.org/officeDocument/2006/relationships/hyperlink" Target="file:///D:\Documents\3GPP\tsg_ran\WG2\TSGR2_112-e\Docs\R2-2009322.zip" TargetMode="External"/><Relationship Id="rId447" Type="http://schemas.openxmlformats.org/officeDocument/2006/relationships/hyperlink" Target="file:///D:\Documents\3GPP\tsg_ran\WG2\TSGR2_112-e\Docs\R2-2009681.zip" TargetMode="External"/><Relationship Id="rId794" Type="http://schemas.openxmlformats.org/officeDocument/2006/relationships/hyperlink" Target="file:///D:\Documents\3GPP\tsg_ran\WG2\TSGR2_112-e\Docs\R2-2009037.zip" TargetMode="External"/><Relationship Id="rId1077" Type="http://schemas.openxmlformats.org/officeDocument/2006/relationships/hyperlink" Target="file:///D:\Documents\3GPP\tsg_ran\WG2\TSGR2_112-e\Docs\R2-2008854.zip" TargetMode="External"/><Relationship Id="rId1200" Type="http://schemas.openxmlformats.org/officeDocument/2006/relationships/hyperlink" Target="file:///D:\Documents\3GPP\tsg_ran\WG2\TSGR2_112-e\Docs\R2-2008983.zip" TargetMode="External"/><Relationship Id="rId1852" Type="http://schemas.openxmlformats.org/officeDocument/2006/relationships/theme" Target="theme/theme1.xml"/><Relationship Id="rId654" Type="http://schemas.openxmlformats.org/officeDocument/2006/relationships/hyperlink" Target="file:///D:\Documents\3GPP\tsg_ran\WG2\TSGR2_112-e\Docs\R2-2010202.zip" TargetMode="External"/><Relationship Id="rId861" Type="http://schemas.openxmlformats.org/officeDocument/2006/relationships/hyperlink" Target="file:///D:\Documents\3GPP\tsg_ran\WG2\TSGR2_112-e\Docs\R2-2009283.zip" TargetMode="External"/><Relationship Id="rId959" Type="http://schemas.openxmlformats.org/officeDocument/2006/relationships/hyperlink" Target="file:///D:\Documents\3GPP\tsg_ran\WG2\TSGR2_112-e\Docs\R2-2009328.zip" TargetMode="External"/><Relationship Id="rId1284" Type="http://schemas.openxmlformats.org/officeDocument/2006/relationships/hyperlink" Target="file:///D:\Documents\3GPP\tsg_ran\WG2\TSGR2_112-e\Docs\R2-2010348.zip" TargetMode="External"/><Relationship Id="rId1491" Type="http://schemas.openxmlformats.org/officeDocument/2006/relationships/hyperlink" Target="file:///D:\Documents\3GPP\tsg_ran\WG2\TSGR2_112-e\Docs\R2-2008984.zip" TargetMode="External"/><Relationship Id="rId1505" Type="http://schemas.openxmlformats.org/officeDocument/2006/relationships/hyperlink" Target="file:///D:\Documents\3GPP\tsg_ran\WG2\TSGR2_112-e\Docs\R2-2009862.zip" TargetMode="External"/><Relationship Id="rId1589" Type="http://schemas.openxmlformats.org/officeDocument/2006/relationships/hyperlink" Target="file:///D:\Documents\3GPP\tsg_ran\WG2\TSGR2_112-e\Docs\R2-2010700.zip" TargetMode="External"/><Relationship Id="rId1712" Type="http://schemas.openxmlformats.org/officeDocument/2006/relationships/hyperlink" Target="file:///D:\Documents\3GPP\tsg_ran\WG2\TSGR2_112-e\Docs\R2-2010508.zip" TargetMode="External"/><Relationship Id="rId293" Type="http://schemas.openxmlformats.org/officeDocument/2006/relationships/hyperlink" Target="file:///D:\Documents\3GPP\tsg_ran\WG2\TSGR2_112-e\Docs\R2-2010312.zip" TargetMode="External"/><Relationship Id="rId307" Type="http://schemas.openxmlformats.org/officeDocument/2006/relationships/hyperlink" Target="file:///D:\Documents\3GPP\tsg_ran\WG2\TSGR2_112-e\Docs\R2-2008789.zip" TargetMode="External"/><Relationship Id="rId514" Type="http://schemas.openxmlformats.org/officeDocument/2006/relationships/hyperlink" Target="file:///D:\Documents\3GPP\tsg_ran\WG2\TSGR2_112-e\Docs\R2-2009628.zip" TargetMode="External"/><Relationship Id="rId721" Type="http://schemas.openxmlformats.org/officeDocument/2006/relationships/hyperlink" Target="file:///D:\Documents\3GPP\tsg_ran\WG2\TSGR2_112-e\Docs\R2-2010505.zip" TargetMode="External"/><Relationship Id="rId1144" Type="http://schemas.openxmlformats.org/officeDocument/2006/relationships/hyperlink" Target="file:///D:\Documents\3GPP\tsg_ran\WG2\TSGR2_112-e\Docs\R2-2009492.zip" TargetMode="External"/><Relationship Id="rId1351" Type="http://schemas.openxmlformats.org/officeDocument/2006/relationships/hyperlink" Target="file:///D:\Documents\3GPP\tsg_ran\WG2\TSGR2_112-e\Docs\R2-2009327.zip" TargetMode="External"/><Relationship Id="rId1449" Type="http://schemas.openxmlformats.org/officeDocument/2006/relationships/hyperlink" Target="file:///D:\Documents\3GPP\tsg_ran\WG2\TSGR2_112-e\Docs\R2-2009109.zip" TargetMode="External"/><Relationship Id="rId1796" Type="http://schemas.openxmlformats.org/officeDocument/2006/relationships/hyperlink" Target="file:///D:\Documents\3GPP\tsg_ran\WG2\TSGR2_112-e\Docs\R2-2010144.zip" TargetMode="External"/><Relationship Id="rId88" Type="http://schemas.openxmlformats.org/officeDocument/2006/relationships/hyperlink" Target="file:///D:\Documents\3GPP\tsg_ran\WG2\TSGR2_112-e\Docs\R2-2011024.zip" TargetMode="External"/><Relationship Id="rId153" Type="http://schemas.openxmlformats.org/officeDocument/2006/relationships/hyperlink" Target="file:///D:\Documents\3GPP\tsg_ran\WG2\TSGR2_112-e\Docs\R2-2008702.zip" TargetMode="External"/><Relationship Id="rId360" Type="http://schemas.openxmlformats.org/officeDocument/2006/relationships/hyperlink" Target="file:///D:\Documents\3GPP\tsg_ran\WG2\TSGR2_112-e\Docs\R2-2010267.zip" TargetMode="External"/><Relationship Id="rId598" Type="http://schemas.openxmlformats.org/officeDocument/2006/relationships/hyperlink" Target="file:///D:\Documents\3GPP\tsg_ran\WG2\TSGR2_112-e\Docs\R2-2010586.zip" TargetMode="External"/><Relationship Id="rId819" Type="http://schemas.openxmlformats.org/officeDocument/2006/relationships/hyperlink" Target="file:///D:\Documents\3GPP\tsg_ran\WG2\TSGR2_112-e\Docs\R2-2010383.zip" TargetMode="External"/><Relationship Id="rId1004" Type="http://schemas.openxmlformats.org/officeDocument/2006/relationships/hyperlink" Target="file:///D:\Documents\3GPP\tsg_ran\WG2\TSGR2_112-e\Docs\R2-2009886.zip" TargetMode="External"/><Relationship Id="rId1211" Type="http://schemas.openxmlformats.org/officeDocument/2006/relationships/hyperlink" Target="file:///D:\Documents\3GPP\tsg_ran\WG2\TSGR2_112-e\Docs\R2-2009302.zip" TargetMode="External"/><Relationship Id="rId1656" Type="http://schemas.openxmlformats.org/officeDocument/2006/relationships/hyperlink" Target="file:///D:\Documents\3GPP\tsg_ran\WG2\TSGR2_112-e\Docs\R2-2009917.zip" TargetMode="External"/><Relationship Id="rId220" Type="http://schemas.openxmlformats.org/officeDocument/2006/relationships/hyperlink" Target="file:///D:\Documents\3GPP\tsg_ran\WG2\TSGR2_112-e\Docs\R2-2009715.zip" TargetMode="External"/><Relationship Id="rId458" Type="http://schemas.openxmlformats.org/officeDocument/2006/relationships/hyperlink" Target="file:///D:\Documents\3GPP\tsg_ran\WG2\TSGR2_112-e\Docs\R2-2008840.zip" TargetMode="External"/><Relationship Id="rId665" Type="http://schemas.openxmlformats.org/officeDocument/2006/relationships/hyperlink" Target="file:///D:\Documents\3GPP\tsg_ran\WG2\TSGR2_112-e\Docs\R2-2010258.zip" TargetMode="External"/><Relationship Id="rId872" Type="http://schemas.openxmlformats.org/officeDocument/2006/relationships/hyperlink" Target="file:///D:\Documents\3GPP\tsg_ran\WG2\TSGR2_112-e\Docs\R2-2010078.zip" TargetMode="External"/><Relationship Id="rId1088" Type="http://schemas.openxmlformats.org/officeDocument/2006/relationships/hyperlink" Target="file:///D:\Documents\3GPP\tsg_ran\WG2\TSGR2_112-e\Docs\R2-2010111.zip" TargetMode="External"/><Relationship Id="rId1295" Type="http://schemas.openxmlformats.org/officeDocument/2006/relationships/hyperlink" Target="file:///D:\Documents\3GPP\tsg_ran\WG2\TSGR2_112-e\Docs\R2-2010364.zip" TargetMode="External"/><Relationship Id="rId1309" Type="http://schemas.openxmlformats.org/officeDocument/2006/relationships/hyperlink" Target="file:///D:\Documents\3GPP\tsg_ran\WG2\TSGR2_112-e\Docs\R2-2009556.zip" TargetMode="External"/><Relationship Id="rId1516" Type="http://schemas.openxmlformats.org/officeDocument/2006/relationships/hyperlink" Target="file:///D:\Documents\3GPP\tsg_ran\WG2\TSGR2_112-e\Docs\R2-2008973.zip" TargetMode="External"/><Relationship Id="rId1723" Type="http://schemas.openxmlformats.org/officeDocument/2006/relationships/hyperlink" Target="file:///D:\Documents\3GPP\tsg_ran\WG2\TSGR2_112-e\Docs\R2-2010324.zip" TargetMode="External"/><Relationship Id="rId15" Type="http://schemas.openxmlformats.org/officeDocument/2006/relationships/hyperlink" Target="file:///D:\Documents\3GPP\tsg_ran\WG2\TSGR2_112-e\Docs\R2-2009076.zip" TargetMode="External"/><Relationship Id="rId318" Type="http://schemas.openxmlformats.org/officeDocument/2006/relationships/hyperlink" Target="file:///D:\Documents\3GPP\tsg_ran\WG2\TSGR2_112-e\Docs\R2-2010102.zip" TargetMode="External"/><Relationship Id="rId525" Type="http://schemas.openxmlformats.org/officeDocument/2006/relationships/hyperlink" Target="file:///D:\Documents\3GPP\tsg_ran\WG2\TSGR2_112-e\Docs\R2-2010496.zip" TargetMode="External"/><Relationship Id="rId732" Type="http://schemas.openxmlformats.org/officeDocument/2006/relationships/hyperlink" Target="file:///D:\Documents\3GPP\tsg_ran\WG2\TSGR2_112-e\Docs\R2-2010681.zip" TargetMode="External"/><Relationship Id="rId1155" Type="http://schemas.openxmlformats.org/officeDocument/2006/relationships/hyperlink" Target="file:///D:\Documents\3GPP\tsg_ran\WG2\TSGR2_112-e\Docs\R2-2010280.zip" TargetMode="External"/><Relationship Id="rId1362" Type="http://schemas.openxmlformats.org/officeDocument/2006/relationships/hyperlink" Target="file:///D:\Documents\3GPP\tsg_ran\WG2\TSGR2_112-e\Docs\R2-2010286.zip" TargetMode="External"/><Relationship Id="rId99" Type="http://schemas.openxmlformats.org/officeDocument/2006/relationships/hyperlink" Target="file:///D:\Documents\3GPP\tsg_ran\WG2\TSGR2_112-e\Docs\R2-2010050.zip" TargetMode="External"/><Relationship Id="rId164" Type="http://schemas.openxmlformats.org/officeDocument/2006/relationships/hyperlink" Target="file:///D:\Documents\3GPP\tsg_ran\WG2\TSGR2_112-e\Docs\R2-2010420.zip" TargetMode="External"/><Relationship Id="rId371" Type="http://schemas.openxmlformats.org/officeDocument/2006/relationships/hyperlink" Target="file:///D:\Documents\3GPP\tsg_ran\WG2\TSGR2_112-e\Docs\R2-2010269.zip" TargetMode="External"/><Relationship Id="rId1015" Type="http://schemas.openxmlformats.org/officeDocument/2006/relationships/hyperlink" Target="file:///D:\Documents\3GPP\tsg_ran\WG2\TSGR2_112-e\Docs\R2-2009201.zip" TargetMode="External"/><Relationship Id="rId1222" Type="http://schemas.openxmlformats.org/officeDocument/2006/relationships/hyperlink" Target="file:///D:\Documents\3GPP\tsg_ran\WG2\TSGR2_112-e\Docs\R2-2010344.zip" TargetMode="External"/><Relationship Id="rId1667" Type="http://schemas.openxmlformats.org/officeDocument/2006/relationships/hyperlink" Target="file:///D:\Documents\3GPP\tsg_ran\WG2\TSGR2_112-e\Docs\R2-2008731.zip" TargetMode="External"/><Relationship Id="rId469" Type="http://schemas.openxmlformats.org/officeDocument/2006/relationships/hyperlink" Target="file:///D:\Documents\3GPP\tsg_ran\WG2\TSGR2_112-e\Docs\R2-2010043.zip" TargetMode="External"/><Relationship Id="rId676" Type="http://schemas.openxmlformats.org/officeDocument/2006/relationships/hyperlink" Target="file:///D:\Documents\3GPP\tsg_ran\WG2\TSGR2_112-e\Docs\R2-2009738.zip" TargetMode="External"/><Relationship Id="rId883" Type="http://schemas.openxmlformats.org/officeDocument/2006/relationships/hyperlink" Target="file:///D:\Documents\3GPP\tsg_ran\WG2\TSGR2_112-e\Docs\R2-2009439.zip" TargetMode="External"/><Relationship Id="rId1099" Type="http://schemas.openxmlformats.org/officeDocument/2006/relationships/hyperlink" Target="file:///D:\Documents\3GPP\tsg_ran\WG2\TSGR2_112-e\Docs\R2-2009920.zip" TargetMode="External"/><Relationship Id="rId1527" Type="http://schemas.openxmlformats.org/officeDocument/2006/relationships/hyperlink" Target="file:///D:\Documents\3GPP\tsg_ran\WG2\TSGR2_112-e\Docs\R2-2009804.zip" TargetMode="External"/><Relationship Id="rId1734" Type="http://schemas.openxmlformats.org/officeDocument/2006/relationships/hyperlink" Target="file:///D:\Documents\3GPP\tsg_ran\WG2\TSGR2_112-e\Docs\R2-2010462.zip" TargetMode="External"/><Relationship Id="rId26" Type="http://schemas.openxmlformats.org/officeDocument/2006/relationships/hyperlink" Target="file:///D:\Documents\3GPP\tsg_ran\WG2\TSGR2_112-e\Docs\R2-2010512.zip" TargetMode="External"/><Relationship Id="rId231" Type="http://schemas.openxmlformats.org/officeDocument/2006/relationships/hyperlink" Target="file:///D:\Documents\3GPP\tsg_ran\WG2\TSGR2_112-e\Docs\R2-2010017.zip" TargetMode="External"/><Relationship Id="rId329" Type="http://schemas.openxmlformats.org/officeDocument/2006/relationships/hyperlink" Target="file:///D:\Documents\3GPP\tsg_ran\WG2\TSGR2_112-e\Docs\R2-2009375.zip" TargetMode="External"/><Relationship Id="rId536" Type="http://schemas.openxmlformats.org/officeDocument/2006/relationships/hyperlink" Target="file:///D:\Documents\3GPP\tsg_ran\WG2\TSGR2_112-e\Docs\R2-2010013.zip" TargetMode="External"/><Relationship Id="rId1166" Type="http://schemas.openxmlformats.org/officeDocument/2006/relationships/hyperlink" Target="file:///D:\Documents\3GPP\tsg_ran\WG2\TSGR2_112-e\Docs\R2-2009094.zip" TargetMode="External"/><Relationship Id="rId1373" Type="http://schemas.openxmlformats.org/officeDocument/2006/relationships/hyperlink" Target="file:///D:\Documents\3GPP\tsg_ran\WG2\TSGR2_112-e\Docs\R2-2009806.zip" TargetMode="External"/><Relationship Id="rId175" Type="http://schemas.openxmlformats.org/officeDocument/2006/relationships/hyperlink" Target="file:///D:\Documents\3GPP\tsg_ran\WG2\TSGR2_112-e\Docs\R2-2009999.zip" TargetMode="External"/><Relationship Id="rId743" Type="http://schemas.openxmlformats.org/officeDocument/2006/relationships/hyperlink" Target="file:///D:\Documents\3GPP\tsg_ran\WG2\TSGR2_112-e\Docs\R2-2009385.zip" TargetMode="External"/><Relationship Id="rId950" Type="http://schemas.openxmlformats.org/officeDocument/2006/relationships/hyperlink" Target="file:///D:\Documents\3GPP\tsg_ran\WG2\TSGR2_112-e\Docs\R2-2010284.zip" TargetMode="External"/><Relationship Id="rId1026" Type="http://schemas.openxmlformats.org/officeDocument/2006/relationships/hyperlink" Target="file:///D:\Documents\3GPP\tsg_ran\WG2\TSGR2_112-e\Docs\R2-2010233.zip" TargetMode="External"/><Relationship Id="rId1580" Type="http://schemas.openxmlformats.org/officeDocument/2006/relationships/hyperlink" Target="file:///D:\Documents\3GPP\tsg_ran\WG2\TSGR2_112-e\Docs\R2-2008812.zip" TargetMode="External"/><Relationship Id="rId1678" Type="http://schemas.openxmlformats.org/officeDocument/2006/relationships/hyperlink" Target="file:///D:\Documents\3GPP\tsg_ran\WG2\TSGR2_112-e\Docs\R2-2009683.zip" TargetMode="External"/><Relationship Id="rId1801" Type="http://schemas.openxmlformats.org/officeDocument/2006/relationships/hyperlink" Target="file:///D:\Documents\3GPP\tsg_ran\WG2\TSGR2_112-e\Docs\R2-2008852.zip" TargetMode="External"/><Relationship Id="rId382" Type="http://schemas.openxmlformats.org/officeDocument/2006/relationships/hyperlink" Target="file:///D:\Documents\3GPP\tsg_ran\WG2\TSGR2_112-e\Docs\R2-2010271.zip" TargetMode="External"/><Relationship Id="rId603" Type="http://schemas.openxmlformats.org/officeDocument/2006/relationships/hyperlink" Target="file:///D:\Documents\3GPP\tsg_ran\WG2\TSGR2_112-e\Docs\R2-2010598.zip" TargetMode="External"/><Relationship Id="rId687" Type="http://schemas.openxmlformats.org/officeDocument/2006/relationships/hyperlink" Target="file:///D:\Documents\3GPP\tsg_ran\WG2\TSGR2_112-e\Docs\R2-2010236.zip" TargetMode="External"/><Relationship Id="rId810" Type="http://schemas.openxmlformats.org/officeDocument/2006/relationships/hyperlink" Target="file:///D:\Documents\3GPP\tsg_ran\WG2\TSGR2_112-e\Docs\R2-2009613.zip" TargetMode="External"/><Relationship Id="rId908" Type="http://schemas.openxmlformats.org/officeDocument/2006/relationships/hyperlink" Target="file:///D:\Documents\3GPP\tsg_ran\WG2\TSGR2_112-e\Docs\R2-2009360.zip" TargetMode="External"/><Relationship Id="rId1233" Type="http://schemas.openxmlformats.org/officeDocument/2006/relationships/hyperlink" Target="file:///D:\Documents\3GPP\tsg_ran\WG2\TSGR2_112-e\Docs\R2-2009271.zip" TargetMode="External"/><Relationship Id="rId1440" Type="http://schemas.openxmlformats.org/officeDocument/2006/relationships/hyperlink" Target="file:///D:\Documents\3GPP\tsg_ran\WG2\TSGR2_112-e\Docs\R2-2010457.zip" TargetMode="External"/><Relationship Id="rId1538" Type="http://schemas.openxmlformats.org/officeDocument/2006/relationships/hyperlink" Target="file:///D:\Documents\3GPP\tsg_ran\WG2\TSGR2_112-e\Docs\R2-2010576.zip" TargetMode="External"/><Relationship Id="rId242" Type="http://schemas.openxmlformats.org/officeDocument/2006/relationships/hyperlink" Target="file:///D:\Documents\3GPP\tsg_ran\WG2\TSGR2_112-e\Docs\R2-2010495.zip" TargetMode="External"/><Relationship Id="rId894" Type="http://schemas.openxmlformats.org/officeDocument/2006/relationships/hyperlink" Target="file:///D:\Documents\3GPP\tsg_ran\WG2\TSGR2_112-e\Docs\R2-2010683.zip" TargetMode="External"/><Relationship Id="rId1177" Type="http://schemas.openxmlformats.org/officeDocument/2006/relationships/hyperlink" Target="file:///D:\Documents\3GPP\tsg_ran\WG2\TSGR2_112-e\Docs\R2-2009964.zip" TargetMode="External"/><Relationship Id="rId1300" Type="http://schemas.openxmlformats.org/officeDocument/2006/relationships/hyperlink" Target="file:///D:\Documents\3GPP\tsg_ran\WG2\TSGR2_112-e\Docs\R2-2010688.zip" TargetMode="External"/><Relationship Id="rId1745" Type="http://schemas.openxmlformats.org/officeDocument/2006/relationships/hyperlink" Target="file:///D:\Documents\3GPP\tsg_ran\WG2\TSGR2_112-e\Docs\R2-2010004.zip" TargetMode="External"/><Relationship Id="rId37" Type="http://schemas.openxmlformats.org/officeDocument/2006/relationships/hyperlink" Target="file:///D:\Documents\3GPP\tsg_ran\WG2\TSGR2_112-e\Docs\R2-2010084.zip" TargetMode="External"/><Relationship Id="rId102" Type="http://schemas.openxmlformats.org/officeDocument/2006/relationships/hyperlink" Target="file:///D:\Documents\3GPP\tsg_ran\WG2\TSGR2_112-e\Docs\R2-2010049.zip" TargetMode="External"/><Relationship Id="rId547" Type="http://schemas.openxmlformats.org/officeDocument/2006/relationships/hyperlink" Target="file:///D:\Documents\3GPP\tsg_ran\WG2\TSGR2_112-e\Docs\R2-2010625.zip" TargetMode="External"/><Relationship Id="rId754" Type="http://schemas.openxmlformats.org/officeDocument/2006/relationships/hyperlink" Target="file:///D:\Documents\3GPP\tsg_ran\WG2\TSGR2_112-e\Docs\R2-2009335.zip" TargetMode="External"/><Relationship Id="rId961" Type="http://schemas.openxmlformats.org/officeDocument/2006/relationships/hyperlink" Target="file:///D:\Documents\3GPP\tsg_ran\WG2\TSGR2_112-e\Docs\R2-2009557.zip" TargetMode="External"/><Relationship Id="rId1384" Type="http://schemas.openxmlformats.org/officeDocument/2006/relationships/hyperlink" Target="file:///D:\Documents\3GPP\tsg_ran\WG2\TSGR2_112-e\Docs\R2-2010079.zip" TargetMode="External"/><Relationship Id="rId1591" Type="http://schemas.openxmlformats.org/officeDocument/2006/relationships/hyperlink" Target="file:///D:\Documents\3GPP\tsg_ran\WG2\TSGR2_112-e\Docs\R2-2008813.zip" TargetMode="External"/><Relationship Id="rId1605" Type="http://schemas.openxmlformats.org/officeDocument/2006/relationships/hyperlink" Target="file:///D:\Documents\3GPP\tsg_ran\WG2\TSGR2_112-e\Docs\R2-2009616.zip" TargetMode="External"/><Relationship Id="rId1689" Type="http://schemas.openxmlformats.org/officeDocument/2006/relationships/hyperlink" Target="file:///D:\Documents\3GPP\tsg_ran\WG2\TSGR2_112-e\Docs\R2-2009019.zip" TargetMode="External"/><Relationship Id="rId1812" Type="http://schemas.openxmlformats.org/officeDocument/2006/relationships/hyperlink" Target="file:///D:\Documents\3GPP\tsg_ran\WG2\TSGR2_112-e\Docs\R2-2010133.zip" TargetMode="External"/><Relationship Id="rId90" Type="http://schemas.openxmlformats.org/officeDocument/2006/relationships/hyperlink" Target="file:///D:\Documents\3GPP\tsg_ran\WG2\TSGR2_112-e\Docs\R2-2008738.zip" TargetMode="External"/><Relationship Id="rId186" Type="http://schemas.openxmlformats.org/officeDocument/2006/relationships/hyperlink" Target="file:///D:\Documents\3GPP\tsg_ran\WG2\TSGR2_112-e\Docs\R2-2009408.zip" TargetMode="External"/><Relationship Id="rId393" Type="http://schemas.openxmlformats.org/officeDocument/2006/relationships/hyperlink" Target="file:///D:\Documents\3GPP\tsg_ran\WG2\TSGR2_112-e\Docs\R2-2009640.zip" TargetMode="External"/><Relationship Id="rId407" Type="http://schemas.openxmlformats.org/officeDocument/2006/relationships/hyperlink" Target="file:///D:\Documents\3GPP\tsg_ran\WG2\TSGR2_112-e\Docs\R2-2009273.zip" TargetMode="External"/><Relationship Id="rId614" Type="http://schemas.openxmlformats.org/officeDocument/2006/relationships/hyperlink" Target="file:///D:\Documents\3GPP\tsg_ran\WG2\TSGR2_112-e\Docs\R2-2008722.zip" TargetMode="External"/><Relationship Id="rId821" Type="http://schemas.openxmlformats.org/officeDocument/2006/relationships/hyperlink" Target="file:///D:\Documents\3GPP\tsg_ran\WG2\TSGR2_112-e\Docs\R2-2009496.zip" TargetMode="External"/><Relationship Id="rId1037" Type="http://schemas.openxmlformats.org/officeDocument/2006/relationships/hyperlink" Target="file:///D:\Documents\3GPP\tsg_ran\WG2\TSGR2_112-e\Docs\R2-2008855.zip" TargetMode="External"/><Relationship Id="rId1244" Type="http://schemas.openxmlformats.org/officeDocument/2006/relationships/hyperlink" Target="file:///D:\Documents\3GPP\tsg_ran\WG2\TSGR2_112-e\Docs\R2-2008924.zip" TargetMode="External"/><Relationship Id="rId1451" Type="http://schemas.openxmlformats.org/officeDocument/2006/relationships/hyperlink" Target="file:///D:\Documents\3GPP\tsg_ran\WG2\TSGR2_112-e\Docs\R2-2009452.zip" TargetMode="External"/><Relationship Id="rId253" Type="http://schemas.openxmlformats.org/officeDocument/2006/relationships/hyperlink" Target="file:///D:\Documents\3GPP\tsg_ran\WG2\TSGR2_112-e\Docs\R2-2009046.zip" TargetMode="External"/><Relationship Id="rId460" Type="http://schemas.openxmlformats.org/officeDocument/2006/relationships/hyperlink" Target="file:///D:\Documents\3GPP\tsg_ran\WG2\TSGR2_112-e\Docs\R2-2008928.zip" TargetMode="External"/><Relationship Id="rId698" Type="http://schemas.openxmlformats.org/officeDocument/2006/relationships/hyperlink" Target="file:///D:\Documents\3GPP\tsg_ran\WG2\TSGR2_112-e\Docs\R2-2009382.zip" TargetMode="External"/><Relationship Id="rId919" Type="http://schemas.openxmlformats.org/officeDocument/2006/relationships/hyperlink" Target="file:///D:\Documents\3GPP\tsg_ran\WG2\TSGR2_112-e\Docs\R2-2010125.zip" TargetMode="External"/><Relationship Id="rId1090" Type="http://schemas.openxmlformats.org/officeDocument/2006/relationships/hyperlink" Target="file:///D:\Documents\3GPP\tsg_ran\WG2\TSGR2_112-e\Docs\R2-2010375.zip" TargetMode="External"/><Relationship Id="rId1104" Type="http://schemas.openxmlformats.org/officeDocument/2006/relationships/hyperlink" Target="file:///D:\Documents\3GPP\tsg_ran\WG2\TSGR2_112-e\Docs\R2-2009013.zip" TargetMode="External"/><Relationship Id="rId1311" Type="http://schemas.openxmlformats.org/officeDocument/2006/relationships/hyperlink" Target="file:///D:\Documents\3GPP\tsg_ran\WG2\TSGR2_112-e\Docs\R2-2009659.zip" TargetMode="External"/><Relationship Id="rId1549" Type="http://schemas.openxmlformats.org/officeDocument/2006/relationships/hyperlink" Target="file:///D:\Documents\3GPP\tsg_ran\WG2\TSGR2_112-e\Docs\R2-2009039.zip" TargetMode="External"/><Relationship Id="rId1756" Type="http://schemas.openxmlformats.org/officeDocument/2006/relationships/hyperlink" Target="file:///D:\Documents\3GPP\tsg_ran\WG2\TSGR2_112-e\Docs\R2-2008943.zip" TargetMode="External"/><Relationship Id="rId48" Type="http://schemas.openxmlformats.org/officeDocument/2006/relationships/hyperlink" Target="file:///D:\Documents\3GPP\tsg_ran\WG2\TSGR2_112-e\Docs\R2-2010537.zip" TargetMode="External"/><Relationship Id="rId113" Type="http://schemas.openxmlformats.org/officeDocument/2006/relationships/hyperlink" Target="file:///D:\Documents\3GPP\tsg_ran\WG2\TSGR2_112-e\Docs\R2-2009486.zip" TargetMode="External"/><Relationship Id="rId320" Type="http://schemas.openxmlformats.org/officeDocument/2006/relationships/hyperlink" Target="file:///D:\Documents\3GPP\tsg_ran\WG2\TSGR2_112-e\Docs\R2-2010103.zip" TargetMode="External"/><Relationship Id="rId558" Type="http://schemas.openxmlformats.org/officeDocument/2006/relationships/hyperlink" Target="https://www.3gpp.org/ftp/TSG_RAN/WG2_RL2/TSGR2_112-e/Docs/R2-2008910.zip" TargetMode="External"/><Relationship Id="rId765" Type="http://schemas.openxmlformats.org/officeDocument/2006/relationships/hyperlink" Target="file:///D:\Documents\3GPP\tsg_ran\WG2\TSGR2_112-e\Docs\R2-2010064.zip" TargetMode="External"/><Relationship Id="rId972" Type="http://schemas.openxmlformats.org/officeDocument/2006/relationships/hyperlink" Target="file:///D:\Documents\3GPP\tsg_ran\WG2\TSGR2_112-e\Docs\R2-2010477.zip" TargetMode="External"/><Relationship Id="rId1188" Type="http://schemas.openxmlformats.org/officeDocument/2006/relationships/hyperlink" Target="file:///D:\Documents\3GPP\tsg_ran\WG2\TSGR2_112-e\Docs\R2-2008779.zip" TargetMode="External"/><Relationship Id="rId1395" Type="http://schemas.openxmlformats.org/officeDocument/2006/relationships/hyperlink" Target="file:///D:\Documents\3GPP\tsg_ran\WG2\TSGR2_112-e\Docs\R2-2009893.zip" TargetMode="External"/><Relationship Id="rId1409" Type="http://schemas.openxmlformats.org/officeDocument/2006/relationships/hyperlink" Target="file:///D:\Documents\3GPP\tsg_ran\WG2\TSGR2_112-e\Docs\R2-2009695.zip" TargetMode="External"/><Relationship Id="rId1616" Type="http://schemas.openxmlformats.org/officeDocument/2006/relationships/hyperlink" Target="file:///D:\Documents\3GPP\tsg_ran\WG2\TSGR2_112-e\Docs\R2-2009618.zip" TargetMode="External"/><Relationship Id="rId1823" Type="http://schemas.openxmlformats.org/officeDocument/2006/relationships/hyperlink" Target="file:///D:\Documents\3GPP\tsg_ran\WG2\TSGR2_112-e\Docs\R2-2010249.zip" TargetMode="External"/><Relationship Id="rId197" Type="http://schemas.openxmlformats.org/officeDocument/2006/relationships/hyperlink" Target="file:///D:\Documents\3GPP\tsg_ran\WG2\TSGR2_112-e\Docs\R2-2008942.zip" TargetMode="External"/><Relationship Id="rId418" Type="http://schemas.openxmlformats.org/officeDocument/2006/relationships/hyperlink" Target="file:///D:\Documents\3GPP\tsg_ran\WG2\TSGR2_112-e\Docs\R2-2008726.zip" TargetMode="External"/><Relationship Id="rId625" Type="http://schemas.openxmlformats.org/officeDocument/2006/relationships/hyperlink" Target="file:///D:\Documents\3GPP\tsg_ran\WG2\TSGR2_112-e\Docs\R2-2010552.zip" TargetMode="External"/><Relationship Id="rId832" Type="http://schemas.openxmlformats.org/officeDocument/2006/relationships/hyperlink" Target="file:///D:\Documents\3GPP\tsg_ran\WG2\TSGR2_112-e\Docs\R2-2009444.zip" TargetMode="External"/><Relationship Id="rId1048" Type="http://schemas.openxmlformats.org/officeDocument/2006/relationships/hyperlink" Target="file:///D:\Documents\3GPP\tsg_ran\WG2\TSGR2_112-e\Docs\R2-2009757.zip" TargetMode="External"/><Relationship Id="rId1255" Type="http://schemas.openxmlformats.org/officeDocument/2006/relationships/hyperlink" Target="file:///D:\Documents\3GPP\tsg_ran\WG2\TSGR2_112-e\Docs\R2-2009634.zip" TargetMode="External"/><Relationship Id="rId1462" Type="http://schemas.openxmlformats.org/officeDocument/2006/relationships/hyperlink" Target="file:///D:\Documents\3GPP\tsg_ran\WG2\TSGR2_112-e\Docs\R2-2010533.zip" TargetMode="External"/><Relationship Id="rId264" Type="http://schemas.openxmlformats.org/officeDocument/2006/relationships/hyperlink" Target="file:///D:\Documents\3GPP\tsg_ran\WG2\TSGR2_112-e\Docs\R2-2009221.zip" TargetMode="External"/><Relationship Id="rId471" Type="http://schemas.openxmlformats.org/officeDocument/2006/relationships/hyperlink" Target="file:///D:\Documents\3GPP\tsg_ran\WG2\TSGR2_112-e\Docs\R2-2010082.zip" TargetMode="External"/><Relationship Id="rId1115" Type="http://schemas.openxmlformats.org/officeDocument/2006/relationships/hyperlink" Target="file:///D:\Documents\3GPP\tsg_ran\WG2\TSGR2_112-e\Docs\R2-2009460.zip" TargetMode="External"/><Relationship Id="rId1322" Type="http://schemas.openxmlformats.org/officeDocument/2006/relationships/hyperlink" Target="file:///D:\Documents\3GPP\tsg_ran\WG2\TSGR2_112-e\Docs\R2-2010445.zip" TargetMode="External"/><Relationship Id="rId1767" Type="http://schemas.openxmlformats.org/officeDocument/2006/relationships/hyperlink" Target="file:///D:\Documents\3GPP\tsg_ran\WG2\TSGR2_112-e\Docs\R2-2009413.zip" TargetMode="External"/><Relationship Id="rId59" Type="http://schemas.openxmlformats.org/officeDocument/2006/relationships/hyperlink" Target="file:///D:\Documents\3GPP\tsg_ran\WG2\TSGR2_112-e\Docs\R2-2011139.zip" TargetMode="External"/><Relationship Id="rId124" Type="http://schemas.openxmlformats.org/officeDocument/2006/relationships/hyperlink" Target="file:///D:\Documents\3GPP\tsg_ran\WG2\TSGR2_112-e\Docs\R2-2009745.zip" TargetMode="External"/><Relationship Id="rId569" Type="http://schemas.openxmlformats.org/officeDocument/2006/relationships/hyperlink" Target="https://www.3gpp.org/ftp/TSG_RAN/WG2_RL2/TSGR2_112-e/Docs/R2-2009165.zip" TargetMode="External"/><Relationship Id="rId776" Type="http://schemas.openxmlformats.org/officeDocument/2006/relationships/hyperlink" Target="file:///D:\Documents\3GPP\tsg_ran\WG2\TSGR2_112-e\Docs\R2-2009612.zip" TargetMode="External"/><Relationship Id="rId983" Type="http://schemas.openxmlformats.org/officeDocument/2006/relationships/hyperlink" Target="file:///D:\Documents\3GPP\tsg_ran\WG2\TSGR2_112-e\Docs\R2-2009852.zip" TargetMode="External"/><Relationship Id="rId1199" Type="http://schemas.openxmlformats.org/officeDocument/2006/relationships/hyperlink" Target="file:///D:\Documents\3GPP\tsg_ran\WG2\TSGR2_112-e\Docs\R2-2008966.zip" TargetMode="External"/><Relationship Id="rId1627" Type="http://schemas.openxmlformats.org/officeDocument/2006/relationships/hyperlink" Target="file:///D:\Documents\3GPP\tsg_ran\WG2\TSGR2_112-e\Docs\R2-2009010.zip" TargetMode="External"/><Relationship Id="rId1834" Type="http://schemas.openxmlformats.org/officeDocument/2006/relationships/hyperlink" Target="file:///D:\Documents\3GPP\tsg_ran\WG2\TSGR2_112-e\Docs\R2-2009114.zip" TargetMode="External"/><Relationship Id="rId331" Type="http://schemas.openxmlformats.org/officeDocument/2006/relationships/hyperlink" Target="file:///D:\Documents\3GPP\tsg_ran\WG2\TSGR2_112-e\Docs\R2-2009374.zip" TargetMode="External"/><Relationship Id="rId429" Type="http://schemas.openxmlformats.org/officeDocument/2006/relationships/hyperlink" Target="file:///D:\Documents\3GPP\tsg_ran\WG2\TSGR2_112-e\Docs\R2-2009462.zip" TargetMode="External"/><Relationship Id="rId636" Type="http://schemas.openxmlformats.org/officeDocument/2006/relationships/hyperlink" Target="file:///D:\Documents\3GPP\tsg_ran\WG2\TSGR2_112-e\Docs\R2-2008893.zip" TargetMode="External"/><Relationship Id="rId1059" Type="http://schemas.openxmlformats.org/officeDocument/2006/relationships/hyperlink" Target="file:///D:\Documents\3GPP\tsg_ran\WG2\TSGR2_112-e\Docs\R2-2008860.zip" TargetMode="External"/><Relationship Id="rId1266" Type="http://schemas.openxmlformats.org/officeDocument/2006/relationships/hyperlink" Target="file:///D:\Documents\3GPP\tsg_ran\WG2\TSGR2_112-e\Docs\R2-2008802.zip" TargetMode="External"/><Relationship Id="rId1473" Type="http://schemas.openxmlformats.org/officeDocument/2006/relationships/hyperlink" Target="file:///D:\Documents\3GPP\tsg_ran\WG2\TSGR2_112-e\Docs\R2-2009256.zip" TargetMode="External"/><Relationship Id="rId843" Type="http://schemas.openxmlformats.org/officeDocument/2006/relationships/hyperlink" Target="file:///D:\Documents\3GPP\tsg_ran\WG2\TSGR2_112-e\Docs\R2-2010218.zip" TargetMode="External"/><Relationship Id="rId1126" Type="http://schemas.openxmlformats.org/officeDocument/2006/relationships/hyperlink" Target="file:///D:\Documents\3GPP\tsg_ran\WG2\TSGR2_112-e\Docs\R2-2009967.zip" TargetMode="External"/><Relationship Id="rId1680" Type="http://schemas.openxmlformats.org/officeDocument/2006/relationships/hyperlink" Target="file:///D:\Documents\3GPP\tsg_ran\WG2\TSGR2_112-e\Docs\R2-2009854.zip" TargetMode="External"/><Relationship Id="rId1778" Type="http://schemas.openxmlformats.org/officeDocument/2006/relationships/hyperlink" Target="file:///D:\Documents\3GPP\tsg_ran\WG2\TSGR2_112-e\Docs\R2-2010433.zip" TargetMode="External"/><Relationship Id="rId275" Type="http://schemas.openxmlformats.org/officeDocument/2006/relationships/hyperlink" Target="file:///D:\Documents\3GPP\tsg_ran\WG2\TSGR2_112-e\Docs\R2-2009254.zip" TargetMode="External"/><Relationship Id="rId482" Type="http://schemas.openxmlformats.org/officeDocument/2006/relationships/hyperlink" Target="file:///D:\Documents\3GPP\tsg_ran\WG2\TSGR2_112-e\Docs\R2-2010221.zip" TargetMode="External"/><Relationship Id="rId703" Type="http://schemas.openxmlformats.org/officeDocument/2006/relationships/hyperlink" Target="file:///D:\Documents\3GPP\tsg_ran\WG2\TSGR2_112-e\Docs\R2-2009559.zip" TargetMode="External"/><Relationship Id="rId910" Type="http://schemas.openxmlformats.org/officeDocument/2006/relationships/hyperlink" Target="file:///D:\Documents\3GPP\tsg_ran\WG2\TSGR2_112-e\Docs\R2-2009475.zip" TargetMode="External"/><Relationship Id="rId1333" Type="http://schemas.openxmlformats.org/officeDocument/2006/relationships/hyperlink" Target="file:///D:\Documents\3GPP\tsg_ran\WG2\TSGR2_112-e\Docs\R2-2009198.zip" TargetMode="External"/><Relationship Id="rId1540" Type="http://schemas.openxmlformats.org/officeDocument/2006/relationships/hyperlink" Target="file:///D:\Documents\3GPP\tsg_ran\WG2\TSGR2_112-e\Docs\R2-2008775.zip" TargetMode="External"/><Relationship Id="rId1638" Type="http://schemas.openxmlformats.org/officeDocument/2006/relationships/hyperlink" Target="file:///D:\Documents\3GPP\tsg_ran\WG2\TSGR2_112-e\Docs\R2-2009871.zip" TargetMode="External"/><Relationship Id="rId135" Type="http://schemas.openxmlformats.org/officeDocument/2006/relationships/hyperlink" Target="file:///D:\Documents\3GPP\tsg_ran\WG2\TSGR2_112-e\Docs\R2-2009749.zip" TargetMode="External"/><Relationship Id="rId342" Type="http://schemas.openxmlformats.org/officeDocument/2006/relationships/hyperlink" Target="file:///D:\Documents\3GPP\tsg_ran\WG2\TSGR2_112-e\Docs\R2-2010100.zip" TargetMode="External"/><Relationship Id="rId787" Type="http://schemas.openxmlformats.org/officeDocument/2006/relationships/hyperlink" Target="file:///D:\Documents\3GPP\tsg_ran\WG2\TSGR2_112-e\Docs\R2-2008866.zip" TargetMode="External"/><Relationship Id="rId994" Type="http://schemas.openxmlformats.org/officeDocument/2006/relationships/hyperlink" Target="file:///D:\Documents\3GPP\tsg_ran\WG2\TSGR2_112-e\Docs\R2-2009388.zip" TargetMode="External"/><Relationship Id="rId1400" Type="http://schemas.openxmlformats.org/officeDocument/2006/relationships/hyperlink" Target="file:///D:\Documents\3GPP\tsg_ran\WG2\TSGR2_112-e\Docs\R2-2009956.zip" TargetMode="External"/><Relationship Id="rId1845" Type="http://schemas.openxmlformats.org/officeDocument/2006/relationships/hyperlink" Target="file:///D:\Documents\3GPP\tsg_ran\WG2\TSGR2_112-e\Docs\R2-2009591.zip" TargetMode="External"/><Relationship Id="rId202" Type="http://schemas.openxmlformats.org/officeDocument/2006/relationships/hyperlink" Target="file:///D:\Documents\3GPP\tsg_ran\WG2\TSGR2_112-e\Docs\R2-2009403.zip" TargetMode="External"/><Relationship Id="rId647" Type="http://schemas.openxmlformats.org/officeDocument/2006/relationships/hyperlink" Target="file:///D:\Documents\3GPP\tsg_ran\WG2\TSGR2_112-e\Docs\R2-2009489.zip" TargetMode="External"/><Relationship Id="rId854" Type="http://schemas.openxmlformats.org/officeDocument/2006/relationships/hyperlink" Target="file:///D:\Documents\3GPP\tsg_ran\WG2\TSGR2_112-e\Docs\R2-2008797.zip" TargetMode="External"/><Relationship Id="rId1277" Type="http://schemas.openxmlformats.org/officeDocument/2006/relationships/hyperlink" Target="file:///D:\Documents\3GPP\tsg_ran\WG2\TSGR2_112-e\Docs\R2-2009587.zip" TargetMode="External"/><Relationship Id="rId1484" Type="http://schemas.openxmlformats.org/officeDocument/2006/relationships/hyperlink" Target="file:///D:\Documents\3GPP\tsg_ran\WG2\TSGR2_112-e\Docs\R2-2010447.zip" TargetMode="External"/><Relationship Id="rId1691" Type="http://schemas.openxmlformats.org/officeDocument/2006/relationships/hyperlink" Target="file:///D:\Documents\3GPP\tsg_ran\WG2\TSGR2_112-e\Docs\R2-2009399.zip" TargetMode="External"/><Relationship Id="rId1705" Type="http://schemas.openxmlformats.org/officeDocument/2006/relationships/hyperlink" Target="file:///D:\Documents\3GPP\tsg_ran\WG2\TSGR2_112-e\Docs\R2-2009685.zip" TargetMode="External"/><Relationship Id="rId286" Type="http://schemas.openxmlformats.org/officeDocument/2006/relationships/hyperlink" Target="file:///D:\Documents\3GPP\tsg_ran\WG2\TSGR2_112-e\Docs\R2-2010305.zip" TargetMode="External"/><Relationship Id="rId493" Type="http://schemas.openxmlformats.org/officeDocument/2006/relationships/hyperlink" Target="file:///D:\Documents\3GPP\tsg_ran\WG2\TSGR2_112-e\Docs\R2-2010609.zip" TargetMode="External"/><Relationship Id="rId507" Type="http://schemas.openxmlformats.org/officeDocument/2006/relationships/hyperlink" Target="file:///D:\Documents\3GPP\tsg_ran\WG2\TSGR2_112-e\Docs\R2-2010404.zip" TargetMode="External"/><Relationship Id="rId714" Type="http://schemas.openxmlformats.org/officeDocument/2006/relationships/hyperlink" Target="file:///D:\Documents\3GPP\tsg_ran\WG2\TSGR2_112-e\Docs\R2-2010295.zip" TargetMode="External"/><Relationship Id="rId921" Type="http://schemas.openxmlformats.org/officeDocument/2006/relationships/hyperlink" Target="file:///D:\Documents\3GPP\tsg_ran\WG2\TSGR2_112-e\Docs\R2-2010248.zip" TargetMode="External"/><Relationship Id="rId1137" Type="http://schemas.openxmlformats.org/officeDocument/2006/relationships/hyperlink" Target="file:///D:\Documents\3GPP\tsg_ran\WG2\TSGR2_112-e\Docs\R2-2009097.zip" TargetMode="External"/><Relationship Id="rId1344" Type="http://schemas.openxmlformats.org/officeDocument/2006/relationships/hyperlink" Target="file:///D:\Documents\3GPP\tsg_ran\WG2\TSGR2_112-e\Docs\R2-2010065.zip" TargetMode="External"/><Relationship Id="rId1551" Type="http://schemas.openxmlformats.org/officeDocument/2006/relationships/hyperlink" Target="file:///D:\Documents\3GPP\tsg_ran\WG2\TSGR2_112-e\Docs\R2-2009041.zip" TargetMode="External"/><Relationship Id="rId1789" Type="http://schemas.openxmlformats.org/officeDocument/2006/relationships/hyperlink" Target="file:///D:\Documents\3GPP\tsg_ran\WG2\TSGR2_112-e\Docs\R2-2009528.zip" TargetMode="External"/><Relationship Id="rId50" Type="http://schemas.openxmlformats.org/officeDocument/2006/relationships/hyperlink" Target="file:///D:\Documents\3GPP\tsg_ran\WG2\TSGR2_112-e\Docs\R2-2009480.zip" TargetMode="External"/><Relationship Id="rId146" Type="http://schemas.openxmlformats.org/officeDocument/2006/relationships/hyperlink" Target="file:///D:\Documents\3GPP\tsg_ran\WG2\TSGR2_112-e\Docs\R2-2009417.zip" TargetMode="External"/><Relationship Id="rId353" Type="http://schemas.openxmlformats.org/officeDocument/2006/relationships/hyperlink" Target="file:///D:\Documents\3GPP\tsg_ran\WG2\TSGR2_112-e\Docs\R2-2010067.zip" TargetMode="External"/><Relationship Id="rId560" Type="http://schemas.openxmlformats.org/officeDocument/2006/relationships/hyperlink" Target="file:///D:\Documents\3GPP\tsg_ran\WG2\TSGR2_112-e\Docs\R2-2009164.zip" TargetMode="External"/><Relationship Id="rId798" Type="http://schemas.openxmlformats.org/officeDocument/2006/relationships/hyperlink" Target="file:///D:\Documents\3GPP\tsg_ran\WG2\TSGR2_112-e\Docs\R2-2009314.zip" TargetMode="External"/><Relationship Id="rId1190" Type="http://schemas.openxmlformats.org/officeDocument/2006/relationships/hyperlink" Target="file:///D:\Documents\3GPP\tsg_ran\WG2\TSGR2_112-e\Docs\R2-2008939.zip" TargetMode="External"/><Relationship Id="rId1204" Type="http://schemas.openxmlformats.org/officeDocument/2006/relationships/hyperlink" Target="file:///D:\Documents\3GPP\tsg_ran\WG2\TSGR2_112-e\Docs\R2-2009123.zip" TargetMode="External"/><Relationship Id="rId1411" Type="http://schemas.openxmlformats.org/officeDocument/2006/relationships/hyperlink" Target="file:///D:\Documents\3GPP\tsg_ran\WG2\TSGR2_112-e\Docs\R2-2010696.zip" TargetMode="External"/><Relationship Id="rId1649" Type="http://schemas.openxmlformats.org/officeDocument/2006/relationships/hyperlink" Target="file:///D:\Documents\3GPP\tsg_ran\WG2\TSGR2_112-e\Docs\R2-2009116.zip" TargetMode="External"/><Relationship Id="rId213" Type="http://schemas.openxmlformats.org/officeDocument/2006/relationships/hyperlink" Target="file:///D:\Documents\3GPP\tsg_ran\WG2\TSGR2_112-e\Docs\R2-2009706.zip" TargetMode="External"/><Relationship Id="rId420" Type="http://schemas.openxmlformats.org/officeDocument/2006/relationships/hyperlink" Target="file:///D:\Documents\3GPP\tsg_ran\WG2\TSGR2_112-e\Docs\R2-2008953.zip" TargetMode="External"/><Relationship Id="rId658" Type="http://schemas.openxmlformats.org/officeDocument/2006/relationships/hyperlink" Target="file:///D:\Documents\3GPP\tsg_ran\WG2\TSGR2_112-e\Docs\R2-2010450.zip" TargetMode="External"/><Relationship Id="rId865" Type="http://schemas.openxmlformats.org/officeDocument/2006/relationships/hyperlink" Target="file:///D:\Documents\3GPP\tsg_ran\WG2\TSGR2_112-e\Docs\R2-2009498.zip" TargetMode="External"/><Relationship Id="rId1050" Type="http://schemas.openxmlformats.org/officeDocument/2006/relationships/hyperlink" Target="file:///D:\Documents\3GPP\tsg_ran\WG2\TSGR2_112-e\Docs\R2-2009915.zip" TargetMode="External"/><Relationship Id="rId1288" Type="http://schemas.openxmlformats.org/officeDocument/2006/relationships/hyperlink" Target="file:///D:\Documents\3GPP\tsg_ran\WG2\TSGR2_112-e\Docs\R2-2010661.zip" TargetMode="External"/><Relationship Id="rId1495" Type="http://schemas.openxmlformats.org/officeDocument/2006/relationships/hyperlink" Target="file:///D:\Documents\3GPP\tsg_ran\WG2\TSGR2_112-e\Docs\R2-2009255.zip" TargetMode="External"/><Relationship Id="rId1509" Type="http://schemas.openxmlformats.org/officeDocument/2006/relationships/hyperlink" Target="file:///D:\Documents\3GPP\tsg_ran\WG2\TSGR2_112-e\Docs\R2-2010370.zip" TargetMode="External"/><Relationship Id="rId1716" Type="http://schemas.openxmlformats.org/officeDocument/2006/relationships/hyperlink" Target="file:///D:\Documents\3GPP\tsg_ran\WG2\TSGR2_112-e\Docs\R2-2008846.zip" TargetMode="External"/><Relationship Id="rId297" Type="http://schemas.openxmlformats.org/officeDocument/2006/relationships/hyperlink" Target="file:///D:\Documents\3GPP\tsg_ran\WG2\TSGR2_112-e\Docs\R2-2010316.zip" TargetMode="External"/><Relationship Id="rId518" Type="http://schemas.openxmlformats.org/officeDocument/2006/relationships/hyperlink" Target="file:///D:\Documents\3GPP\tsg_ran\WG2\TSGR2_112-e\Docs\R2-2010016.zip" TargetMode="External"/><Relationship Id="rId725" Type="http://schemas.openxmlformats.org/officeDocument/2006/relationships/hyperlink" Target="file:///D:\Documents\3GPP\tsg_ran\WG2\TSGR2_112-e\Docs\R2-2010640.zip" TargetMode="External"/><Relationship Id="rId932" Type="http://schemas.openxmlformats.org/officeDocument/2006/relationships/hyperlink" Target="file:///D:\Documents\3GPP\tsg_ran\WG2\TSGR2_112-e\Docs\R2-2010689.zip" TargetMode="External"/><Relationship Id="rId1148" Type="http://schemas.openxmlformats.org/officeDocument/2006/relationships/hyperlink" Target="file:///D:\Documents\3GPP\tsg_ran\WG2\TSGR2_112-e\Docs\R2-2009872.zip" TargetMode="External"/><Relationship Id="rId1355" Type="http://schemas.openxmlformats.org/officeDocument/2006/relationships/hyperlink" Target="file:///D:\Documents\3GPP\tsg_ran\WG2\TSGR2_112-e\Docs\R2-2009623.zip" TargetMode="External"/><Relationship Id="rId1562" Type="http://schemas.openxmlformats.org/officeDocument/2006/relationships/hyperlink" Target="file:///D:\Documents\3GPP\tsg_ran\WG2\TSGR2_112-e\Docs\R2-2010131.zip" TargetMode="External"/><Relationship Id="rId157" Type="http://schemas.openxmlformats.org/officeDocument/2006/relationships/hyperlink" Target="file:///D:\Documents\3GPP\tsg_ran\WG2\TSGR2_112-e\Docs\R2-2010399.zip" TargetMode="External"/><Relationship Id="rId364" Type="http://schemas.openxmlformats.org/officeDocument/2006/relationships/hyperlink" Target="file:///D:\Documents\3GPP\tsg_ran\WG2\TSGR2_112-e\Docs\R2-2010575.zip" TargetMode="External"/><Relationship Id="rId1008" Type="http://schemas.openxmlformats.org/officeDocument/2006/relationships/hyperlink" Target="file:///D:\Documents\3GPP\tsg_ran\WG2\TSGR2_112-e\Docs\R2-2009332.zip" TargetMode="External"/><Relationship Id="rId1215" Type="http://schemas.openxmlformats.org/officeDocument/2006/relationships/hyperlink" Target="file:///D:\Documents\3GPP\tsg_ran\WG2\TSGR2_112-e\Docs\R2-2009660.zip" TargetMode="External"/><Relationship Id="rId1422" Type="http://schemas.openxmlformats.org/officeDocument/2006/relationships/hyperlink" Target="file:///D:\Documents\3GPP\tsg_ran\WG2\TSGR2_112-e\Docs\R2-2009514.zip" TargetMode="External"/><Relationship Id="rId61" Type="http://schemas.openxmlformats.org/officeDocument/2006/relationships/hyperlink" Target="file:///D:\Documents\3GPP\tsg_ran\WG2\TSGR2_112-e\Docs\R2-2010545.zip" TargetMode="External"/><Relationship Id="rId571" Type="http://schemas.openxmlformats.org/officeDocument/2006/relationships/hyperlink" Target="file:///D:\Documents\3GPP\tsg_ran\WG2\TSGR2_112-e\Docs\R2-2011046.zip" TargetMode="External"/><Relationship Id="rId669" Type="http://schemas.openxmlformats.org/officeDocument/2006/relationships/hyperlink" Target="file:///D:\Documents\3GPP\tsg_ran\WG2\TSGR2_112-e\Docs\R2-2009608.zip" TargetMode="External"/><Relationship Id="rId876" Type="http://schemas.openxmlformats.org/officeDocument/2006/relationships/hyperlink" Target="file:///D:\Documents\3GPP\tsg_ran\WG2\TSGR2_112-e\Docs\R2-2010644.zip" TargetMode="External"/><Relationship Id="rId1299" Type="http://schemas.openxmlformats.org/officeDocument/2006/relationships/hyperlink" Target="file:///D:\Documents\3GPP\tsg_ran\WG2\TSGR2_112-e\Docs\R2-2010646.zip" TargetMode="External"/><Relationship Id="rId1727" Type="http://schemas.openxmlformats.org/officeDocument/2006/relationships/hyperlink" Target="file:///D:\Documents\3GPP\tsg_ran\WG2\TSGR2_112-e\Docs\R2-2009434.zip" TargetMode="External"/><Relationship Id="rId19" Type="http://schemas.openxmlformats.org/officeDocument/2006/relationships/hyperlink" Target="file:///D:\Documents\3GPP\tsg_ran\WG2\TSGR2_112-e\Docs\R2-2008823.zip" TargetMode="External"/><Relationship Id="rId224" Type="http://schemas.openxmlformats.org/officeDocument/2006/relationships/hyperlink" Target="file:///D:\Documents\3GPP\tsg_ran\WG2\TSGR2_112-e\Docs\R2-2009827.zip" TargetMode="External"/><Relationship Id="rId431" Type="http://schemas.openxmlformats.org/officeDocument/2006/relationships/hyperlink" Target="file:///D:\Documents\3GPP\tsg_ran\WG2\TSGR2_112-e\Docs\R2-2009952.zip" TargetMode="External"/><Relationship Id="rId529" Type="http://schemas.openxmlformats.org/officeDocument/2006/relationships/hyperlink" Target="file:///D:\Documents\3GPP\tsg_ran\WG2\TSGR2_112-e\Docs\R2-2009098.zip" TargetMode="External"/><Relationship Id="rId736" Type="http://schemas.openxmlformats.org/officeDocument/2006/relationships/hyperlink" Target="file:///D:\Documents\3GPP\tsg_ran\WG2\TSGR2_112-e\Docs\R2-2010251.zip" TargetMode="External"/><Relationship Id="rId1061" Type="http://schemas.openxmlformats.org/officeDocument/2006/relationships/hyperlink" Target="file:///D:\Documents\3GPP\tsg_ran\WG2\TSGR2_112-e\Docs\R2-2008974.zip" TargetMode="External"/><Relationship Id="rId1159" Type="http://schemas.openxmlformats.org/officeDocument/2006/relationships/hyperlink" Target="file:///D:\Documents\3GPP\tsg_ran\WG2\TSGR2_112-e\Docs\R2-2010430.zip" TargetMode="External"/><Relationship Id="rId1366" Type="http://schemas.openxmlformats.org/officeDocument/2006/relationships/hyperlink" Target="file:///D:\Documents\3GPP\tsg_ran\WG2\TSGR2_112-e\Docs\R2-2010544.zip" TargetMode="External"/><Relationship Id="rId168" Type="http://schemas.openxmlformats.org/officeDocument/2006/relationships/hyperlink" Target="file:///D:\Documents\3GPP\tsg_ran\WG2\TSGR2_112-e\Docs\R2-2009295.zip" TargetMode="External"/><Relationship Id="rId943" Type="http://schemas.openxmlformats.org/officeDocument/2006/relationships/hyperlink" Target="file:///D:\Documents\3GPP\tsg_ran\WG2\TSGR2_112-e\Docs\R2-2009739.zip" TargetMode="External"/><Relationship Id="rId1019" Type="http://schemas.openxmlformats.org/officeDocument/2006/relationships/hyperlink" Target="file:///D:\Documents\3GPP\tsg_ran\WG2\TSGR2_112-e\Docs\R2-2009422.zip" TargetMode="External"/><Relationship Id="rId1573" Type="http://schemas.openxmlformats.org/officeDocument/2006/relationships/hyperlink" Target="file:///D:\Documents\3GPP\tsg_ran\WG2\TSGR2_112-e\Docs\R2-2009129.zip" TargetMode="External"/><Relationship Id="rId1780" Type="http://schemas.openxmlformats.org/officeDocument/2006/relationships/hyperlink" Target="file:///D:\Documents\3GPP\tsg_ran\WG2\TSGR2_112-e\Docs\R2-2008773.zip" TargetMode="External"/><Relationship Id="rId72" Type="http://schemas.openxmlformats.org/officeDocument/2006/relationships/hyperlink" Target="file:///D:\Documents\3GPP\tsg_ran\WG2\TSGR2_112-e\Docs\R2-2010572.zip" TargetMode="External"/><Relationship Id="rId375" Type="http://schemas.openxmlformats.org/officeDocument/2006/relationships/hyperlink" Target="file:///D:\Documents\3GPP\tsg_ran\WG2\TSGR2_112-e\Docs\R2-2009042.zip" TargetMode="External"/><Relationship Id="rId582" Type="http://schemas.openxmlformats.org/officeDocument/2006/relationships/hyperlink" Target="file:///D:\Documents\3GPP\tsg_ran\WG2\TSGR2_112-e\Docs\R2-2009700.zip" TargetMode="External"/><Relationship Id="rId803" Type="http://schemas.openxmlformats.org/officeDocument/2006/relationships/hyperlink" Target="file:///D:\Documents\3GPP\tsg_ran\WG2\TSGR2_112-e\Docs\R2-2009155.zip" TargetMode="External"/><Relationship Id="rId1226" Type="http://schemas.openxmlformats.org/officeDocument/2006/relationships/hyperlink" Target="file:///D:\Documents\3GPP\tsg_ran\WG2\TSGR2_112-e\Docs\R2-2008967.zip" TargetMode="External"/><Relationship Id="rId1433" Type="http://schemas.openxmlformats.org/officeDocument/2006/relationships/hyperlink" Target="file:///D:\Documents\3GPP\tsg_ran\WG2\TSGR2_112-e\Docs\R2-2010169.zip" TargetMode="External"/><Relationship Id="rId1640" Type="http://schemas.openxmlformats.org/officeDocument/2006/relationships/hyperlink" Target="file:///D:\Documents\3GPP\tsg_ran\WG2\TSGR2_112-e\Docs\R2-2009934.zip" TargetMode="External"/><Relationship Id="rId1738" Type="http://schemas.openxmlformats.org/officeDocument/2006/relationships/hyperlink" Target="file:///D:\Documents\3GPP\tsg_ran\WG2\TSGR2_112-e\Docs\R2-2010045.zip" TargetMode="External"/><Relationship Id="rId3" Type="http://schemas.openxmlformats.org/officeDocument/2006/relationships/styles" Target="styles.xml"/><Relationship Id="rId235" Type="http://schemas.openxmlformats.org/officeDocument/2006/relationships/hyperlink" Target="file:///D:\Documents\3GPP\tsg_ran\WG2\TSGR2_112-e\Docs\R2-2010301.zip" TargetMode="External"/><Relationship Id="rId442" Type="http://schemas.openxmlformats.org/officeDocument/2006/relationships/hyperlink" Target="file:///D:\Documents\3GPP\tsg_ran\WG2\TSGR2_112-e\Docs\R2-2010408.zip" TargetMode="External"/><Relationship Id="rId887" Type="http://schemas.openxmlformats.org/officeDocument/2006/relationships/hyperlink" Target="file:///D:\Documents\3GPP\tsg_ran\WG2\TSGR2_112-e\Docs\R2-2009814.zip" TargetMode="External"/><Relationship Id="rId1072" Type="http://schemas.openxmlformats.org/officeDocument/2006/relationships/hyperlink" Target="file:///D:\Documents\3GPP\tsg_ran\WG2\TSGR2_112-e\Docs\R2-2010212.zip" TargetMode="External"/><Relationship Id="rId1500" Type="http://schemas.openxmlformats.org/officeDocument/2006/relationships/hyperlink" Target="file:///D:\Documents\3GPP\tsg_ran\WG2\TSGR2_112-e\Docs\R2-2009637.zip" TargetMode="External"/><Relationship Id="rId302" Type="http://schemas.openxmlformats.org/officeDocument/2006/relationships/hyperlink" Target="file:///D:\Documents\3GPP\tsg_ran\WG2\TSGR2_112-e\Docs\R2-2010977.zip" TargetMode="External"/><Relationship Id="rId747" Type="http://schemas.openxmlformats.org/officeDocument/2006/relationships/hyperlink" Target="file:///D:\Documents\3GPP\tsg_ran\WG2\TSGR2_112-e\Docs\R2-2009802.zip" TargetMode="External"/><Relationship Id="rId954" Type="http://schemas.openxmlformats.org/officeDocument/2006/relationships/hyperlink" Target="file:///D:\Documents\3GPP\tsg_ran\WG2\TSGR2_112-e\Docs\R2-2010596.zip" TargetMode="External"/><Relationship Id="rId1377" Type="http://schemas.openxmlformats.org/officeDocument/2006/relationships/hyperlink" Target="file:///D:\Documents\3GPP\tsg_ran\WG2\TSGR2_112-e\Docs\R2-2008716.zip" TargetMode="External"/><Relationship Id="rId1584" Type="http://schemas.openxmlformats.org/officeDocument/2006/relationships/hyperlink" Target="file:///D:\Documents\3GPP\tsg_ran\WG2\TSGR2_112-e\Docs\R2-2010073.zip" TargetMode="External"/><Relationship Id="rId1791" Type="http://schemas.openxmlformats.org/officeDocument/2006/relationships/hyperlink" Target="file:///D:\Documents\3GPP\tsg_ran\WG2\TSGR2_112-e\Docs\R2-2009834.zip" TargetMode="External"/><Relationship Id="rId1805" Type="http://schemas.openxmlformats.org/officeDocument/2006/relationships/hyperlink" Target="file:///D:\Documents\3GPP\tsg_ran\WG2\TSGR2_112-e\Docs\R2-2009529.zip" TargetMode="External"/><Relationship Id="rId83" Type="http://schemas.openxmlformats.org/officeDocument/2006/relationships/hyperlink" Target="file:///D:\Documents\3GPP\tsg_ran\WG2\TSGR2_112-e\Docs\R2-2011038.zip" TargetMode="External"/><Relationship Id="rId179" Type="http://schemas.openxmlformats.org/officeDocument/2006/relationships/hyperlink" Target="file:///D:\Documents\3GPP\tsg_ran\WG2\TSGR2_112-e\Docs\R2-2008712.zip" TargetMode="External"/><Relationship Id="rId386" Type="http://schemas.openxmlformats.org/officeDocument/2006/relationships/hyperlink" Target="file:///D:\Documents\3GPP\tsg_ran\WG2\TSGR2_112-e\Docs\R2-2010187.zip" TargetMode="External"/><Relationship Id="rId593" Type="http://schemas.openxmlformats.org/officeDocument/2006/relationships/hyperlink" Target="file:///D:\Documents\3GPP\tsg_ran\WG2\TSGR2_112-e\Docs\R2-2009371.zip" TargetMode="External"/><Relationship Id="rId607" Type="http://schemas.openxmlformats.org/officeDocument/2006/relationships/hyperlink" Target="file:///D:\Documents\3GPP\tsg_ran\WG2\TSGR2_112-e\Docs\R2-2009346.zip" TargetMode="External"/><Relationship Id="rId814" Type="http://schemas.openxmlformats.org/officeDocument/2006/relationships/hyperlink" Target="file:///D:\Documents\3GPP\tsg_ran\WG2\TSGR2_112-e\Docs\R2-2009742.zip" TargetMode="External"/><Relationship Id="rId1237" Type="http://schemas.openxmlformats.org/officeDocument/2006/relationships/hyperlink" Target="file:///D:\Documents\3GPP\tsg_ran\WG2\TSGR2_112-e\Docs\R2-2009721.zip" TargetMode="External"/><Relationship Id="rId1444" Type="http://schemas.openxmlformats.org/officeDocument/2006/relationships/hyperlink" Target="file:///D:\Documents\3GPP\tsg_ran\WG2\TSGR2_112-e\Docs\R2-2008969.zip" TargetMode="External"/><Relationship Id="rId1651" Type="http://schemas.openxmlformats.org/officeDocument/2006/relationships/hyperlink" Target="file:///D:\Documents\3GPP\tsg_ran\WG2\TSGR2_112-e\Docs\R2-2009363.zip" TargetMode="External"/><Relationship Id="rId246" Type="http://schemas.openxmlformats.org/officeDocument/2006/relationships/hyperlink" Target="file:///D:\Documents\3GPP\tsg_ran\WG2\TSGR2_112-e\Docs\R2-2008783.zip" TargetMode="External"/><Relationship Id="rId453" Type="http://schemas.openxmlformats.org/officeDocument/2006/relationships/hyperlink" Target="file:///D:\Documents\3GPP\tsg_ran\WG2\TSGR2_112-e\Docs\R2-2010610.zip" TargetMode="External"/><Relationship Id="rId660" Type="http://schemas.openxmlformats.org/officeDocument/2006/relationships/hyperlink" Target="file:///D:\Documents\3GPP\tsg_ran\WG2\TSGR2_112-e\Docs\R2-2009926.zip" TargetMode="External"/><Relationship Id="rId898" Type="http://schemas.openxmlformats.org/officeDocument/2006/relationships/hyperlink" Target="file:///D:\Documents\3GPP\tsg_ran\WG2\TSGR2_112-e\Docs\R2-2010231.zip" TargetMode="External"/><Relationship Id="rId1083" Type="http://schemas.openxmlformats.org/officeDocument/2006/relationships/hyperlink" Target="file:///D:\Documents\3GPP\tsg_ran\WG2\TSGR2_112-e\Docs\R2-2009179.zip" TargetMode="External"/><Relationship Id="rId1290" Type="http://schemas.openxmlformats.org/officeDocument/2006/relationships/hyperlink" Target="file:///D:\Documents\3GPP\tsg_ran\WG2\TSGR2_112-e\Docs\R2-2008732.zip" TargetMode="External"/><Relationship Id="rId1304" Type="http://schemas.openxmlformats.org/officeDocument/2006/relationships/hyperlink" Target="file:///D:\Documents\3GPP\tsg_ran\WG2\TSGR2_112-e\Docs\R2-2008955.zip" TargetMode="External"/><Relationship Id="rId1511" Type="http://schemas.openxmlformats.org/officeDocument/2006/relationships/hyperlink" Target="file:///D:\Documents\3GPP\tsg_ran\WG2\TSGR2_112-e\Docs\R2-2010578.zip" TargetMode="External"/><Relationship Id="rId1749" Type="http://schemas.openxmlformats.org/officeDocument/2006/relationships/hyperlink" Target="file:///D:\Documents\3GPP\tsg_ran\WG2\TSGR2_112-e\Docs\R2-2010672.zip" TargetMode="External"/><Relationship Id="rId106" Type="http://schemas.openxmlformats.org/officeDocument/2006/relationships/hyperlink" Target="file:///D:\Documents\3GPP\tsg_ran\WG2\TSGR2_112-e\Docs\R2-2010051.zip" TargetMode="External"/><Relationship Id="rId313" Type="http://schemas.openxmlformats.org/officeDocument/2006/relationships/hyperlink" Target="file:///D:\Documents\3GPP\tsg_ran\WG2\TSGR2_112-e\Docs\R2-2009717.zip" TargetMode="External"/><Relationship Id="rId758" Type="http://schemas.openxmlformats.org/officeDocument/2006/relationships/hyperlink" Target="file:///D:\Documents\3GPP\tsg_ran\WG2\TSGR2_112-e\Docs\R2-2009036.zip" TargetMode="External"/><Relationship Id="rId965" Type="http://schemas.openxmlformats.org/officeDocument/2006/relationships/hyperlink" Target="file:///D:\Documents\3GPP\tsg_ran\WG2\TSGR2_112-e\Docs\R2-2009787.zip" TargetMode="External"/><Relationship Id="rId1150" Type="http://schemas.openxmlformats.org/officeDocument/2006/relationships/hyperlink" Target="file:///D:\Documents\3GPP\tsg_ran\WG2\TSGR2_112-e\Docs\R2-2009963.zip" TargetMode="External"/><Relationship Id="rId1388" Type="http://schemas.openxmlformats.org/officeDocument/2006/relationships/hyperlink" Target="file:///D:\Documents\3GPP\tsg_ran\WG2\TSGR2_112-e\Docs\R2-2010397.zip" TargetMode="External"/><Relationship Id="rId1595" Type="http://schemas.openxmlformats.org/officeDocument/2006/relationships/hyperlink" Target="file:///D:\Documents\3GPP\tsg_ran\WG2\TSGR2_112-e\Docs\R2-2009138.zip" TargetMode="External"/><Relationship Id="rId1609" Type="http://schemas.openxmlformats.org/officeDocument/2006/relationships/hyperlink" Target="file:///D:\Documents\3GPP\tsg_ran\WG2\TSGR2_112-e\Docs\R2-2009004.zip" TargetMode="External"/><Relationship Id="rId1816" Type="http://schemas.openxmlformats.org/officeDocument/2006/relationships/hyperlink" Target="file:///D:\Documents\3GPP\tsg_ran\WG2\TSGR2_112-e\Docs\R2-2009146.zip" TargetMode="External"/><Relationship Id="rId10" Type="http://schemas.openxmlformats.org/officeDocument/2006/relationships/hyperlink" Target="file:///D:\Documents\3GPP\tsg_ran\WG2\TSGR2_112-e\Docs\R2-2009840.zip" TargetMode="External"/><Relationship Id="rId94" Type="http://schemas.openxmlformats.org/officeDocument/2006/relationships/hyperlink" Target="file:///D:\Documents\3GPP\tsg_ran\WG2\TSGR2_112-e\Docs\R2-2009280.zip" TargetMode="External"/><Relationship Id="rId397" Type="http://schemas.openxmlformats.org/officeDocument/2006/relationships/hyperlink" Target="file:///D:\Documents\3GPP\tsg_ran\WG2\TSGR2_112-e\Docs\R2-2009998.zip" TargetMode="External"/><Relationship Id="rId520" Type="http://schemas.openxmlformats.org/officeDocument/2006/relationships/hyperlink" Target="file:///D:\Documents\3GPP\tsg_ran\WG2\TSGR2_112-e\Docs\R2-2010033.zip" TargetMode="External"/><Relationship Id="rId618" Type="http://schemas.openxmlformats.org/officeDocument/2006/relationships/hyperlink" Target="file:///D:\Documents\3GPP\tsg_ran\WG2\TSGR2_112-e\Docs\R2-2010555.zip" TargetMode="External"/><Relationship Id="rId825" Type="http://schemas.openxmlformats.org/officeDocument/2006/relationships/hyperlink" Target="file:///D:\Documents\3GPP\tsg_ran\WG2\TSGR2_112-e\Docs\R2-2009054.zip" TargetMode="External"/><Relationship Id="rId1248" Type="http://schemas.openxmlformats.org/officeDocument/2006/relationships/hyperlink" Target="file:///D:\Documents\3GPP\tsg_ran\WG2\TSGR2_112-e\Docs\R2-2009148.zip" TargetMode="External"/><Relationship Id="rId1455" Type="http://schemas.openxmlformats.org/officeDocument/2006/relationships/hyperlink" Target="file:///D:\Documents\3GPP\tsg_ran\WG2\TSGR2_112-e\Docs\R2-2009987.zip" TargetMode="External"/><Relationship Id="rId1662" Type="http://schemas.openxmlformats.org/officeDocument/2006/relationships/hyperlink" Target="file:///D:\Documents\3GPP\tsg_ran\WG2\TSGR2_112-e\Docs\R2-2010592.zip" TargetMode="External"/><Relationship Id="rId257" Type="http://schemas.openxmlformats.org/officeDocument/2006/relationships/hyperlink" Target="file:///D:\Documents\3GPP\tsg_ran\WG2\TSGR2_112-e\Docs\R2-2009207.zip" TargetMode="External"/><Relationship Id="rId464" Type="http://schemas.openxmlformats.org/officeDocument/2006/relationships/hyperlink" Target="file:///D:\Documents\3GPP\tsg_ran\WG2\TSGR2_112-e\Docs\R2-2009678.zip" TargetMode="External"/><Relationship Id="rId1010" Type="http://schemas.openxmlformats.org/officeDocument/2006/relationships/hyperlink" Target="file:///D:\Documents\3GPP\tsg_ran\WG2\TSGR2_112-e\Docs\R2-2009292.zip" TargetMode="External"/><Relationship Id="rId1094" Type="http://schemas.openxmlformats.org/officeDocument/2006/relationships/hyperlink" Target="file:///D:\Documents\3GPP\tsg_ran\WG2\TSGR2_112-e\Docs\R2-2008958.zip" TargetMode="External"/><Relationship Id="rId1108" Type="http://schemas.openxmlformats.org/officeDocument/2006/relationships/hyperlink" Target="file:///D:\Documents\3GPP\tsg_ran\WG2\TSGR2_112-e\Docs\R2-2009132.zip" TargetMode="External"/><Relationship Id="rId1315" Type="http://schemas.openxmlformats.org/officeDocument/2006/relationships/hyperlink" Target="file:///D:\Documents\3GPP\tsg_ran\WG2\TSGR2_112-e\Docs\R2-2009780.zip" TargetMode="External"/><Relationship Id="rId117" Type="http://schemas.openxmlformats.org/officeDocument/2006/relationships/hyperlink" Target="file:///D:\Documents\3GPP\tsg_ran\WG2\TSGR2_112-e\Docs\R2-2009321.zip" TargetMode="External"/><Relationship Id="rId671" Type="http://schemas.openxmlformats.org/officeDocument/2006/relationships/hyperlink" Target="file:///D:\Documents\3GPP\tsg_ran\WG2\TSGR2_112-e\Docs\R2-2008703.zip" TargetMode="External"/><Relationship Id="rId769" Type="http://schemas.openxmlformats.org/officeDocument/2006/relationships/hyperlink" Target="file:///D:\Documents\3GPP\tsg_ran\WG2\TSGR2_112-e\Docs\R2-2009740.zip" TargetMode="External"/><Relationship Id="rId976" Type="http://schemas.openxmlformats.org/officeDocument/2006/relationships/hyperlink" Target="file:///D:\Documents\3GPP\tsg_ran\WG2\TSGR2_112-e\Docs\R2-2008957.zip" TargetMode="External"/><Relationship Id="rId1399" Type="http://schemas.openxmlformats.org/officeDocument/2006/relationships/hyperlink" Target="file:///D:\Documents\3GPP\tsg_ran\WG2\TSGR2_112-e\Docs\R2-2010245.zip" TargetMode="External"/><Relationship Id="rId324" Type="http://schemas.openxmlformats.org/officeDocument/2006/relationships/hyperlink" Target="file:///D:\Documents\3GPP\tsg_ran\WG2\TSGR2_112-e\Docs\R2-2008863.zip" TargetMode="External"/><Relationship Id="rId531" Type="http://schemas.openxmlformats.org/officeDocument/2006/relationships/hyperlink" Target="file:///D:\Documents\3GPP\tsg_ran\WG2\TSGR2_112-e\Docs\R2-2009796.zip" TargetMode="External"/><Relationship Id="rId629" Type="http://schemas.openxmlformats.org/officeDocument/2006/relationships/hyperlink" Target="file:///D:\Documents\3GPP\tsg_ran\WG2\TSGR2_112-e\Docs\R2-2010514.zip" TargetMode="External"/><Relationship Id="rId1161" Type="http://schemas.openxmlformats.org/officeDocument/2006/relationships/hyperlink" Target="file:///D:\Documents\3GPP\tsg_ran\WG2\TSGR2_112-e\Docs\R2-2008935.zip" TargetMode="External"/><Relationship Id="rId1259" Type="http://schemas.openxmlformats.org/officeDocument/2006/relationships/hyperlink" Target="file:///D:\Documents\3GPP\tsg_ran\WG2\TSGR2_112-e\Docs\R2-2010005.zip" TargetMode="External"/><Relationship Id="rId1466" Type="http://schemas.openxmlformats.org/officeDocument/2006/relationships/hyperlink" Target="file:///D:\Documents\3GPP\tsg_ran\WG2\TSGR2_112-e\Docs\R2-2009647.zip" TargetMode="External"/><Relationship Id="rId836" Type="http://schemas.openxmlformats.org/officeDocument/2006/relationships/hyperlink" Target="file:///D:\Documents\3GPP\tsg_ran\WG2\TSGR2_112-e\Docs\R2-2009881.zip" TargetMode="External"/><Relationship Id="rId1021" Type="http://schemas.openxmlformats.org/officeDocument/2006/relationships/hyperlink" Target="file:///D:\Documents\3GPP\tsg_ran\WG2\TSGR2_112-e\Docs\R2-2009610.zip" TargetMode="External"/><Relationship Id="rId1119" Type="http://schemas.openxmlformats.org/officeDocument/2006/relationships/hyperlink" Target="file:///D:\Documents\3GPP\tsg_ran\WG2\TSGR2_112-e\Docs\R2-2009675.zip" TargetMode="External"/><Relationship Id="rId1673" Type="http://schemas.openxmlformats.org/officeDocument/2006/relationships/hyperlink" Target="file:///D:\Documents\3GPP\tsg_ran\WG2\TSGR2_112-e\Docs\R2-2009017.zip" TargetMode="External"/><Relationship Id="rId903" Type="http://schemas.openxmlformats.org/officeDocument/2006/relationships/hyperlink" Target="file:///D:\Documents\3GPP\tsg_ran\WG2\TSGR2_112-e\Docs\R2-2009158.zip" TargetMode="External"/><Relationship Id="rId1326" Type="http://schemas.openxmlformats.org/officeDocument/2006/relationships/hyperlink" Target="file:///D:\Documents\3GPP\tsg_ran\WG2\TSGR2_112-e\Docs\R2-2008917.zip" TargetMode="External"/><Relationship Id="rId1533" Type="http://schemas.openxmlformats.org/officeDocument/2006/relationships/hyperlink" Target="file:///D:\Documents\3GPP\tsg_ran\WG2\TSGR2_112-e\Docs\R2-2010371.zip" TargetMode="External"/><Relationship Id="rId1740" Type="http://schemas.openxmlformats.org/officeDocument/2006/relationships/hyperlink" Target="file:///D:\Documents\3GPP\tsg_ran\WG2\TSGR2_112-e\Docs\R2-2010326.zip" TargetMode="External"/><Relationship Id="rId32" Type="http://schemas.openxmlformats.org/officeDocument/2006/relationships/hyperlink" Target="file:///D:\Documents\3GPP\tsg_ran\WG2\TSGR2_112-e\Docs\R2-2010538.zip" TargetMode="External"/><Relationship Id="rId1600" Type="http://schemas.openxmlformats.org/officeDocument/2006/relationships/hyperlink" Target="file:///D:\Documents\3GPP\tsg_ran\WG2\TSGR2_112-e\Docs\R2-2010075.zip" TargetMode="External"/><Relationship Id="rId1838" Type="http://schemas.openxmlformats.org/officeDocument/2006/relationships/hyperlink" Target="file:///D:\Documents\3GPP\tsg_ran\WG2\TSGR2_112-e\Docs\R2-2010237.zip" TargetMode="External"/><Relationship Id="rId181" Type="http://schemas.openxmlformats.org/officeDocument/2006/relationships/hyperlink" Target="file:///D:\Documents\3GPP\tsg_ran\WG2\TSGR2_112-e\Docs\R2-2008714.zip" TargetMode="External"/><Relationship Id="rId279" Type="http://schemas.openxmlformats.org/officeDocument/2006/relationships/hyperlink" Target="file:///D:\Documents\3GPP\tsg_ran\WG2\TSGR2_112-e\Docs\R2-2009830.zip" TargetMode="External"/><Relationship Id="rId486" Type="http://schemas.openxmlformats.org/officeDocument/2006/relationships/hyperlink" Target="file:///D:\Documents\3GPP\tsg_ran\WG2\TSGR2_112-e\Docs\R2-2010590.zip" TargetMode="External"/><Relationship Id="rId693" Type="http://schemas.openxmlformats.org/officeDocument/2006/relationships/hyperlink" Target="file:///D:\Documents\3GPP\tsg_ran\WG2\TSGR2_112-e\Docs\R2-2009272.zip" TargetMode="External"/><Relationship Id="rId139" Type="http://schemas.openxmlformats.org/officeDocument/2006/relationships/hyperlink" Target="file:///D:\Documents\3GPP\tsg_ran\WG2\TSGR2_112-e\Docs\R2-2010635.zip" TargetMode="External"/><Relationship Id="rId346" Type="http://schemas.openxmlformats.org/officeDocument/2006/relationships/hyperlink" Target="file:///D:\Documents\3GPP\tsg_ran\WG2\TSGR2_112-e\Docs\R2-2009564.zip" TargetMode="External"/><Relationship Id="rId553" Type="http://schemas.openxmlformats.org/officeDocument/2006/relationships/hyperlink" Target="file:///D:\Documents\3GPP\tsg_ran\WG2\TSGR2_112-e\Docs\R2-2008825.zip" TargetMode="External"/><Relationship Id="rId760" Type="http://schemas.openxmlformats.org/officeDocument/2006/relationships/hyperlink" Target="file:///D:\Documents\3GPP\tsg_ran\WG2\TSGR2_112-e\Docs\R2-2010234.zip" TargetMode="External"/><Relationship Id="rId998" Type="http://schemas.openxmlformats.org/officeDocument/2006/relationships/hyperlink" Target="file:///D:\Documents\3GPP\tsg_ran\WG2\TSGR2_112-e\Docs\R2-2010159.zip" TargetMode="External"/><Relationship Id="rId1183" Type="http://schemas.openxmlformats.org/officeDocument/2006/relationships/hyperlink" Target="file:///D:\Documents\3GPP\tsg_ran\WG2\TSGR2_112-e\Docs\R2-2010432.zip" TargetMode="External"/><Relationship Id="rId1390" Type="http://schemas.openxmlformats.org/officeDocument/2006/relationships/hyperlink" Target="file:///D:\Documents\3GPP\tsg_ran\WG2\TSGR2_112-e\Docs\R2-2008892.zip" TargetMode="External"/><Relationship Id="rId206" Type="http://schemas.openxmlformats.org/officeDocument/2006/relationships/hyperlink" Target="file:///D:\Documents\3GPP\tsg_ran\WG2\TSGR2_112-e\Docs\R2-2009520.zip" TargetMode="External"/><Relationship Id="rId413" Type="http://schemas.openxmlformats.org/officeDocument/2006/relationships/hyperlink" Target="file:///D:\Documents\3GPP\tsg_ran\WG2\TSGR2_112-e\Docs\R2-2010296.zip" TargetMode="External"/><Relationship Id="rId858" Type="http://schemas.openxmlformats.org/officeDocument/2006/relationships/hyperlink" Target="file:///D:\Documents\3GPP\tsg_ran\WG2\TSGR2_112-e\Docs\R2-2008991.zip" TargetMode="External"/><Relationship Id="rId1043" Type="http://schemas.openxmlformats.org/officeDocument/2006/relationships/hyperlink" Target="file:///D:\Documents\3GPP\tsg_ran\WG2\TSGR2_112-e\Docs\R2-2009270.zip" TargetMode="External"/><Relationship Id="rId1488" Type="http://schemas.openxmlformats.org/officeDocument/2006/relationships/hyperlink" Target="file:///D:\Documents\3GPP\tsg_ran\WG2\TSGR2_112-e\Docs\R2-2008897.zip" TargetMode="External"/><Relationship Id="rId1695" Type="http://schemas.openxmlformats.org/officeDocument/2006/relationships/hyperlink" Target="file:///D:\Documents\3GPP\tsg_ran\WG2\TSGR2_112-e\Docs\R2-2010147.zip" TargetMode="External"/><Relationship Id="rId620" Type="http://schemas.openxmlformats.org/officeDocument/2006/relationships/hyperlink" Target="file:///D:\Documents\3GPP\tsg_ran\WG2\TSGR2_112-e\Docs\R2-2010549.zip" TargetMode="External"/><Relationship Id="rId718" Type="http://schemas.openxmlformats.org/officeDocument/2006/relationships/hyperlink" Target="file:///D:\Documents\3GPP\tsg_ran\WG2\TSGR2_112-e\Docs\R2-2010499.zip" TargetMode="External"/><Relationship Id="rId925" Type="http://schemas.openxmlformats.org/officeDocument/2006/relationships/hyperlink" Target="file:///D:\Documents\3GPP\tsg_ran\WG2\TSGR2_112-e\Docs\R2-2010626.zip" TargetMode="External"/><Relationship Id="rId1250" Type="http://schemas.openxmlformats.org/officeDocument/2006/relationships/hyperlink" Target="file:///D:\Documents\3GPP\tsg_ran\WG2\TSGR2_112-e\Docs\R2-2009176.zip" TargetMode="External"/><Relationship Id="rId1348" Type="http://schemas.openxmlformats.org/officeDocument/2006/relationships/hyperlink" Target="file:///D:\Documents\3GPP\tsg_ran\WG2\TSGR2_112-e\Docs\R2-2008872.zip" TargetMode="External"/><Relationship Id="rId1555" Type="http://schemas.openxmlformats.org/officeDocument/2006/relationships/hyperlink" Target="file:///D:\Documents\3GPP\tsg_ran\WG2\TSGR2_112-e\Docs\R2-2009574.zip" TargetMode="External"/><Relationship Id="rId1762" Type="http://schemas.openxmlformats.org/officeDocument/2006/relationships/hyperlink" Target="file:///D:\Documents\3GPP\tsg_ran\WG2\TSGR2_112-e\Docs\R2-2009210.zip" TargetMode="External"/><Relationship Id="rId1110" Type="http://schemas.openxmlformats.org/officeDocument/2006/relationships/hyperlink" Target="file:///D:\Documents\3GPP\tsg_ran\WG2\TSGR2_112-e\Docs\R2-2009190.zip" TargetMode="External"/><Relationship Id="rId1208" Type="http://schemas.openxmlformats.org/officeDocument/2006/relationships/hyperlink" Target="file:///D:\Documents\3GPP\tsg_ran\WG2\TSGR2_112-e\Docs\R2-2009203.zip" TargetMode="External"/><Relationship Id="rId1415" Type="http://schemas.openxmlformats.org/officeDocument/2006/relationships/hyperlink" Target="file:///D:\Documents\3GPP\tsg_ran\WG2\TSGR2_112-e\Docs\R2-2008979.zip" TargetMode="External"/><Relationship Id="rId54" Type="http://schemas.openxmlformats.org/officeDocument/2006/relationships/hyperlink" Target="file:///D:\Documents\3GPP\tsg_ran\WG2\TSGR2_112-e\Docs\R2-2008770.zip" TargetMode="External"/><Relationship Id="rId1622" Type="http://schemas.openxmlformats.org/officeDocument/2006/relationships/hyperlink" Target="file:///D:\Documents\3GPP\tsg_ran\WG2\TSGR2_112-e\Docs\R2-2010458.zip" TargetMode="External"/><Relationship Id="rId270" Type="http://schemas.openxmlformats.org/officeDocument/2006/relationships/hyperlink" Target="file:///D:\Documents\3GPP\tsg_ran\WG2\TSGR2_112-e\Docs\R2-2009227.zip" TargetMode="External"/><Relationship Id="rId130" Type="http://schemas.openxmlformats.org/officeDocument/2006/relationships/hyperlink" Target="file:///D:\Documents\3GPP\tsg_ran\WG2\TSGR2_112-e\Docs\R2-2010149.zip" TargetMode="External"/><Relationship Id="rId368" Type="http://schemas.openxmlformats.org/officeDocument/2006/relationships/hyperlink" Target="file:///D:\Documents\3GPP\tsg_ran\WG2\TSGR2_112-e\Docs\R2-2008807.zip" TargetMode="External"/><Relationship Id="rId575" Type="http://schemas.openxmlformats.org/officeDocument/2006/relationships/hyperlink" Target="file:///D:\Documents\3GPP\tsg_ran\WG2\TSGR2_112-e\Docs\R2-2009701.zip" TargetMode="External"/><Relationship Id="rId782" Type="http://schemas.openxmlformats.org/officeDocument/2006/relationships/hyperlink" Target="file:///D:\Documents\3GPP\tsg_ran\WG2\TSGR2_112-e\Docs\R2-2009961.zip" TargetMode="External"/><Relationship Id="rId228" Type="http://schemas.openxmlformats.org/officeDocument/2006/relationships/hyperlink" Target="file:///D:\Documents\3GPP\tsg_ran\WG2\TSGR2_112-e\Docs\R2-2009989.zip" TargetMode="External"/><Relationship Id="rId435" Type="http://schemas.openxmlformats.org/officeDocument/2006/relationships/hyperlink" Target="file:///D:\Documents\3GPP\tsg_ran\WG2\TSGR2_112-e\Docs\R2-2008764.zip" TargetMode="External"/><Relationship Id="rId642" Type="http://schemas.openxmlformats.org/officeDocument/2006/relationships/hyperlink" Target="file:///D:\Documents\3GPP\tsg_ran\WG2\TSGR2_112-e\Docs\R2-2009985.zip" TargetMode="External"/><Relationship Id="rId1065" Type="http://schemas.openxmlformats.org/officeDocument/2006/relationships/hyperlink" Target="file:///D:\Documents\3GPP\tsg_ran\WG2\TSGR2_112-e\Docs\R2-2009562.zip" TargetMode="External"/><Relationship Id="rId1272" Type="http://schemas.openxmlformats.org/officeDocument/2006/relationships/hyperlink" Target="file:///D:\Documents\3GPP\tsg_ran\WG2\TSGR2_112-e\Docs\R2-2009149.zip" TargetMode="External"/><Relationship Id="rId502" Type="http://schemas.openxmlformats.org/officeDocument/2006/relationships/hyperlink" Target="file:///D:\Documents\3GPP\tsg_ran\WG2\TSGR2_112-e\Docs\R2-2009969.zip" TargetMode="External"/><Relationship Id="rId947" Type="http://schemas.openxmlformats.org/officeDocument/2006/relationships/hyperlink" Target="file:///D:\Documents\3GPP\tsg_ran\WG2\TSGR2_112-e\Docs\R2-2009851.zip" TargetMode="External"/><Relationship Id="rId1132" Type="http://schemas.openxmlformats.org/officeDocument/2006/relationships/hyperlink" Target="file:///D:\Documents\3GPP\tsg_ran\WG2\TSGR2_112-e\Docs\R2-2008960.zip" TargetMode="External"/><Relationship Id="rId1577" Type="http://schemas.openxmlformats.org/officeDocument/2006/relationships/hyperlink" Target="file:///D:\Documents\3GPP\tsg_ran\WG2\TSGR2_112-e\Docs\R2-2010090.zip" TargetMode="External"/><Relationship Id="rId1784" Type="http://schemas.openxmlformats.org/officeDocument/2006/relationships/hyperlink" Target="file:///D:\Documents\3GPP\tsg_ran\WG2\TSGR2_112-e\Docs\R2-2009028.zip" TargetMode="External"/><Relationship Id="rId76" Type="http://schemas.openxmlformats.org/officeDocument/2006/relationships/hyperlink" Target="file:///D:\Documents\3GPP\tsg_ran\WG2\TSGR2_112-e\Docs\R2-2009839.zip" TargetMode="External"/><Relationship Id="rId807" Type="http://schemas.openxmlformats.org/officeDocument/2006/relationships/hyperlink" Target="file:///D:\Documents\3GPP\tsg_ran\WG2\TSGR2_112-e\Docs\R2-2009495.zip" TargetMode="External"/><Relationship Id="rId1437" Type="http://schemas.openxmlformats.org/officeDocument/2006/relationships/hyperlink" Target="file:///D:\Documents\3GPP\tsg_ran\WG2\TSGR2_112-e\Docs\R2-2010451.zip" TargetMode="External"/><Relationship Id="rId1644" Type="http://schemas.openxmlformats.org/officeDocument/2006/relationships/hyperlink" Target="file:///D:\Documents\3GPP\tsg_ran\WG2\TSGR2_112-e\Docs\R2-2008948.zip" TargetMode="External"/><Relationship Id="rId1851" Type="http://schemas.microsoft.com/office/2011/relationships/people" Target="people.xml"/><Relationship Id="rId1504" Type="http://schemas.openxmlformats.org/officeDocument/2006/relationships/hyperlink" Target="file:///D:\Documents\3GPP\tsg_ran\WG2\TSGR2_112-e\Docs\R2-2009818.zip" TargetMode="External"/><Relationship Id="rId1711" Type="http://schemas.openxmlformats.org/officeDocument/2006/relationships/hyperlink" Target="file:///D:\Documents\3GPP\tsg_ran\WG2\TSGR2_112-e\Docs\R2-2010459.zip" TargetMode="External"/><Relationship Id="rId292" Type="http://schemas.openxmlformats.org/officeDocument/2006/relationships/hyperlink" Target="file:///D:\Documents\3GPP\tsg_ran\WG2\TSGR2_112-e\Docs\R2-2010311.zip" TargetMode="External"/><Relationship Id="rId1809" Type="http://schemas.openxmlformats.org/officeDocument/2006/relationships/hyperlink" Target="file:///D:\Documents\3GPP\tsg_ran\WG2\TSGR2_112-e\Docs\R2-2010059.zip" TargetMode="External"/><Relationship Id="rId597" Type="http://schemas.openxmlformats.org/officeDocument/2006/relationships/hyperlink" Target="file:///D:\Documents\3GPP\tsg_ran\WG2\TSGR2_112-e\Docs\R2-2010585.zip" TargetMode="External"/><Relationship Id="rId152" Type="http://schemas.openxmlformats.org/officeDocument/2006/relationships/hyperlink" Target="file:///D:\Documents\3GPP\tsg_ran\WG2\TSGR2_112-e\Docs\R2-2010353.zip" TargetMode="External"/><Relationship Id="rId457" Type="http://schemas.openxmlformats.org/officeDocument/2006/relationships/hyperlink" Target="file:///D:\Documents\3GPP\tsg_ran\WG2\TSGR2_112-e\Docs\R2-2008839.zip" TargetMode="External"/><Relationship Id="rId1087" Type="http://schemas.openxmlformats.org/officeDocument/2006/relationships/hyperlink" Target="file:///D:\Documents\3GPP\tsg_ran\WG2\TSGR2_112-e\Docs\R2-2009870.zip" TargetMode="External"/><Relationship Id="rId1294" Type="http://schemas.openxmlformats.org/officeDocument/2006/relationships/hyperlink" Target="file:///D:\Documents\3GPP\tsg_ran\WG2\TSGR2_112-e\Docs\R2-2010184.zip" TargetMode="External"/><Relationship Id="rId664" Type="http://schemas.openxmlformats.org/officeDocument/2006/relationships/hyperlink" Target="file:///D:\Documents\3GPP\tsg_ran\WG2\TSGR2_112-e\Docs\R2-2010257.zip" TargetMode="External"/><Relationship Id="rId871" Type="http://schemas.openxmlformats.org/officeDocument/2006/relationships/hyperlink" Target="file:///D:\Documents\3GPP\tsg_ran\WG2\TSGR2_112-e\Docs\R2-2009953.zip" TargetMode="External"/><Relationship Id="rId969" Type="http://schemas.openxmlformats.org/officeDocument/2006/relationships/hyperlink" Target="file:///D:\Documents\3GPP\tsg_ran\WG2\TSGR2_112-e\Docs\R2-2010286.zip" TargetMode="External"/><Relationship Id="rId1599" Type="http://schemas.openxmlformats.org/officeDocument/2006/relationships/hyperlink" Target="file:///D:\Documents\3GPP\tsg_ran\WG2\TSGR2_112-e\Docs\R2-2009761.zip" TargetMode="External"/><Relationship Id="rId317" Type="http://schemas.openxmlformats.org/officeDocument/2006/relationships/hyperlink" Target="https://www.3gpp.org/ftp/tsg_ran/WG2_RL2/TSGR2_112-e/Inbox/Drafts/%5BOffline-040%5D%5BIIOT%5D%20RRC%20and%20UE%20cap%20Corrections%20(CATT)/38.331_CR2021_(Rel-16)_R2-20xxxxx%20referenceTimePreferenceReporting%20-%20Alt.docx" TargetMode="External"/><Relationship Id="rId524" Type="http://schemas.openxmlformats.org/officeDocument/2006/relationships/hyperlink" Target="file:///D:\Documents\3GPP\tsg_ran\WG2\TSGR2_112-e\Docs\R2-2010632.zip" TargetMode="External"/><Relationship Id="rId731" Type="http://schemas.openxmlformats.org/officeDocument/2006/relationships/hyperlink" Target="file:///D:\Documents\3GPP\tsg_ran\WG2\TSGR2_112-e\Docs\R2-2010681.zip" TargetMode="External"/><Relationship Id="rId1154" Type="http://schemas.openxmlformats.org/officeDocument/2006/relationships/hyperlink" Target="file:///D:\Documents\3GPP\tsg_ran\WG2\TSGR2_112-e\Docs\R2-2010232.zip" TargetMode="External"/><Relationship Id="rId1361" Type="http://schemas.openxmlformats.org/officeDocument/2006/relationships/hyperlink" Target="file:///D:\Documents\3GPP\tsg_ran\WG2\TSGR2_112-e\Docs\R2-2010246.zip" TargetMode="External"/><Relationship Id="rId1459" Type="http://schemas.openxmlformats.org/officeDocument/2006/relationships/hyperlink" Target="file:///D:\Documents\3GPP\tsg_ran\WG2\TSGR2_112-e\Docs\R2-2010335.zip" TargetMode="External"/><Relationship Id="rId98" Type="http://schemas.openxmlformats.org/officeDocument/2006/relationships/hyperlink" Target="file:///D:\Documents\3GPP\tsg_ran\WG2\TSGR2_112-e\Docs\R2-2009663.zip" TargetMode="External"/><Relationship Id="rId829" Type="http://schemas.openxmlformats.org/officeDocument/2006/relationships/hyperlink" Target="file:///D:\Documents\3GPP\tsg_ran\WG2\TSGR2_112-e\Docs\R2-2008945.zip" TargetMode="External"/><Relationship Id="rId1014" Type="http://schemas.openxmlformats.org/officeDocument/2006/relationships/hyperlink" Target="file:///D:\Documents\3GPP\tsg_ran\WG2\TSGR2_112-e\Docs\R2-2009007.zip" TargetMode="External"/><Relationship Id="rId1221" Type="http://schemas.openxmlformats.org/officeDocument/2006/relationships/hyperlink" Target="file:///D:\Documents\3GPP\tsg_ran\WG2\TSGR2_112-e\Docs\R2-2010129.zip" TargetMode="External"/><Relationship Id="rId1666" Type="http://schemas.openxmlformats.org/officeDocument/2006/relationships/hyperlink" Target="file:///D:\Documents\3GPP\tsg_ran\WG2\TSGR2_112-e\Docs\R2-2008725.zip" TargetMode="External"/><Relationship Id="rId1319" Type="http://schemas.openxmlformats.org/officeDocument/2006/relationships/hyperlink" Target="file:///D:\Documents\3GPP\tsg_ran\WG2\TSGR2_112-e\Docs\R2-2009971.zip" TargetMode="External"/><Relationship Id="rId1526" Type="http://schemas.openxmlformats.org/officeDocument/2006/relationships/hyperlink" Target="file:///D:\Documents\3GPP\tsg_ran\WG2\TSGR2_112-e\Docs\R2-2009803.zip" TargetMode="External"/><Relationship Id="rId1733" Type="http://schemas.openxmlformats.org/officeDocument/2006/relationships/hyperlink" Target="file:///D:\Documents\3GPP\tsg_ran\WG2\TSGR2_112-e\Docs\R2-2010401.zip" TargetMode="External"/><Relationship Id="rId25" Type="http://schemas.openxmlformats.org/officeDocument/2006/relationships/hyperlink" Target="file:///D:\Documents\3GPP\tsg_ran\WG2\TSGR2_112-e\Docs\R2-2010238.zip" TargetMode="External"/><Relationship Id="rId1800" Type="http://schemas.openxmlformats.org/officeDocument/2006/relationships/hyperlink" Target="file:///D:\Documents\3GPP\tsg_ran\WG2\TSGR2_112-e\Docs\R2-2008830.zip" TargetMode="External"/><Relationship Id="rId174" Type="http://schemas.openxmlformats.org/officeDocument/2006/relationships/hyperlink" Target="file:///D:\Documents\3GPP\tsg_ran\WG2\TSGR2_112-e\Docs\R2-2009602.zip" TargetMode="External"/><Relationship Id="rId381" Type="http://schemas.openxmlformats.org/officeDocument/2006/relationships/hyperlink" Target="file:///D:\Documents\3GPP\tsg_ran\WG2\TSGR2_112-e\Docs\R2-2010066.zip" TargetMode="External"/><Relationship Id="rId241" Type="http://schemas.openxmlformats.org/officeDocument/2006/relationships/hyperlink" Target="file:///D:\Documents\3GPP\tsg_ran\WG2\TSGR2_112-e\Docs\R2-2010443.zip" TargetMode="External"/><Relationship Id="rId479" Type="http://schemas.openxmlformats.org/officeDocument/2006/relationships/hyperlink" Target="file:///D:\Documents\3GPP\tsg_ran\WG2\TSGR2_112-e\Docs\R2-2010199.zip" TargetMode="External"/><Relationship Id="rId686" Type="http://schemas.openxmlformats.org/officeDocument/2006/relationships/hyperlink" Target="file:///D:\Documents\3GPP\tsg_ran\WG2\TSGR2_112-e\Docs\R2-2010057.zip" TargetMode="External"/><Relationship Id="rId893" Type="http://schemas.openxmlformats.org/officeDocument/2006/relationships/hyperlink" Target="file:///D:\Documents\3GPP\tsg_ran\WG2\TSGR2_112-e\Docs\R2-2010683.zip" TargetMode="External"/><Relationship Id="rId339" Type="http://schemas.openxmlformats.org/officeDocument/2006/relationships/hyperlink" Target="file:///D:\Documents\3GPP\tsg_ran\WG2\TSGR2_112-e\Docs\R2-2009540.zip" TargetMode="External"/><Relationship Id="rId546" Type="http://schemas.openxmlformats.org/officeDocument/2006/relationships/hyperlink" Target="file:///D:\Documents\3GPP\tsg_ran\WG2\TSGR2_112-e\Docs\R2-2010127.zip" TargetMode="External"/><Relationship Id="rId753" Type="http://schemas.openxmlformats.org/officeDocument/2006/relationships/hyperlink" Target="file:///D:\Documents\3GPP\tsg_ran\WG2\TSGR2_112-e\Docs\R2-2011022.zip" TargetMode="External"/><Relationship Id="rId1176" Type="http://schemas.openxmlformats.org/officeDocument/2006/relationships/hyperlink" Target="file:///D:\Documents\3GPP\tsg_ran\WG2\TSGR2_112-e\Docs\R2-2009890.zip" TargetMode="External"/><Relationship Id="rId1383" Type="http://schemas.openxmlformats.org/officeDocument/2006/relationships/hyperlink" Target="file:///D:\Documents\3GPP\tsg_ran\WG2\TSGR2_112-e\Docs\R2-2009955.zip" TargetMode="External"/><Relationship Id="rId101" Type="http://schemas.openxmlformats.org/officeDocument/2006/relationships/hyperlink" Target="file:///D:\Documents\3GPP\tsg_ran\WG2\TSGR2_112-e\Docs\R2-2009847.zip" TargetMode="External"/><Relationship Id="rId406" Type="http://schemas.openxmlformats.org/officeDocument/2006/relationships/hyperlink" Target="file:///D:\Documents\3GPP\tsg_ran\WG2\TSGR2_112-e\Docs\R2-2008827.zip" TargetMode="External"/><Relationship Id="rId960" Type="http://schemas.openxmlformats.org/officeDocument/2006/relationships/hyperlink" Target="file:///D:\Documents\3GPP\tsg_ran\WG2\TSGR2_112-e\Docs\R2-2009506.zip" TargetMode="External"/><Relationship Id="rId1036" Type="http://schemas.openxmlformats.org/officeDocument/2006/relationships/hyperlink" Target="file:///D:\Documents\3GPP\tsg_ran\WG2\TSGR2_112-e\Docs\R2-2009754.zip" TargetMode="External"/><Relationship Id="rId1243" Type="http://schemas.openxmlformats.org/officeDocument/2006/relationships/hyperlink" Target="file:///D:\Documents\3GPP\tsg_ran\WG2\TSGR2_112-e\Docs\R2-2010659.zip" TargetMode="External"/><Relationship Id="rId1590" Type="http://schemas.openxmlformats.org/officeDocument/2006/relationships/hyperlink" Target="file:///D:\Documents\3GPP\tsg_ran\WG2\TSGR2_112-e\Docs\R2-2008774.zip" TargetMode="External"/><Relationship Id="rId1688" Type="http://schemas.openxmlformats.org/officeDocument/2006/relationships/hyperlink" Target="file:///D:\Documents\3GPP\tsg_ran\WG2\TSGR2_112-e\Docs\R2-2008845.zip" TargetMode="External"/><Relationship Id="rId613" Type="http://schemas.openxmlformats.org/officeDocument/2006/relationships/hyperlink" Target="file:///D:\Documents\3GPP\tsg_ran\WG2\TSGR2_112-e\Docs\R2-2008737.zip" TargetMode="External"/><Relationship Id="rId820" Type="http://schemas.openxmlformats.org/officeDocument/2006/relationships/hyperlink" Target="file:///D:\Documents\3GPP\tsg_ran\WG2\TSGR2_112-e\Docs\R2-2010385.zip" TargetMode="External"/><Relationship Id="rId918" Type="http://schemas.openxmlformats.org/officeDocument/2006/relationships/hyperlink" Target="file:///D:\Documents\3GPP\tsg_ran\WG2\TSGR2_112-e\Docs\R2-2010088.zip" TargetMode="External"/><Relationship Id="rId1450" Type="http://schemas.openxmlformats.org/officeDocument/2006/relationships/hyperlink" Target="file:///D:\Documents\3GPP\tsg_ran\WG2\TSGR2_112-e\Docs\R2-2009140.zip" TargetMode="External"/><Relationship Id="rId1548" Type="http://schemas.openxmlformats.org/officeDocument/2006/relationships/hyperlink" Target="file:///D:\Documents\3GPP\tsg_ran\WG2\TSGR2_112-e\Docs\R2-2009023.zip" TargetMode="External"/><Relationship Id="rId1755" Type="http://schemas.openxmlformats.org/officeDocument/2006/relationships/hyperlink" Target="file:///D:\Documents\3GPP\tsg_ran\WG2\TSGR2_112-e\Docs\R2-2008850.zip" TargetMode="External"/><Relationship Id="rId1103" Type="http://schemas.openxmlformats.org/officeDocument/2006/relationships/hyperlink" Target="file:///D:\Documents\3GPP\tsg_ran\WG2\TSGR2_112-e\Docs\R2-2008993.zip" TargetMode="External"/><Relationship Id="rId1310" Type="http://schemas.openxmlformats.org/officeDocument/2006/relationships/hyperlink" Target="file:///D:\Documents\3GPP\tsg_ran\WG2\TSGR2_112-e\Docs\R2-2009622.zip" TargetMode="External"/><Relationship Id="rId1408" Type="http://schemas.openxmlformats.org/officeDocument/2006/relationships/hyperlink" Target="file:///D:\Documents\3GPP\tsg_ran\WG2\TSGR2_112-e\Docs\R2-2009136.zip" TargetMode="External"/><Relationship Id="rId47" Type="http://schemas.openxmlformats.org/officeDocument/2006/relationships/hyperlink" Target="file:///D:\Documents\3GPP\tsg_ran\WG2\TSGR2_112-e\Docs\R2-2009944.zip" TargetMode="External"/><Relationship Id="rId1615" Type="http://schemas.openxmlformats.org/officeDocument/2006/relationships/hyperlink" Target="file:///D:\Documents\3GPP\tsg_ran\WG2\TSGR2_112-e\Docs\R2-2009361.zip" TargetMode="External"/><Relationship Id="rId1822" Type="http://schemas.openxmlformats.org/officeDocument/2006/relationships/hyperlink" Target="file:///D:\Documents\3GPP\tsg_ran\WG2\TSGR2_112-e\Docs\R2-2010076.zip" TargetMode="External"/><Relationship Id="rId196" Type="http://schemas.openxmlformats.org/officeDocument/2006/relationships/hyperlink" Target="file:///D:\Documents\3GPP\tsg_ran\WG2\TSGR2_112-e\Docs\R2-2008878.zip" TargetMode="External"/><Relationship Id="rId263" Type="http://schemas.openxmlformats.org/officeDocument/2006/relationships/hyperlink" Target="file:///D:\Documents\3GPP\tsg_ran\WG2\TSGR2_112-e\Docs\R2-2009220.zip" TargetMode="External"/><Relationship Id="rId470" Type="http://schemas.openxmlformats.org/officeDocument/2006/relationships/hyperlink" Target="file:///D:\Documents\3GPP\tsg_ran\WG2\TSGR2_112-e\Docs\R2-2010044.zip" TargetMode="External"/><Relationship Id="rId123" Type="http://schemas.openxmlformats.org/officeDocument/2006/relationships/hyperlink" Target="file:///D:\Documents\3GPP\tsg_ran\WG2\TSGR2_112-e\Docs\R2-2009927.zip" TargetMode="External"/><Relationship Id="rId330" Type="http://schemas.openxmlformats.org/officeDocument/2006/relationships/hyperlink" Target="file:///D:\Documents\3GPP\tsg_ran\WG2\TSGR2_112-e\Docs\R2-2009541.zip" TargetMode="External"/><Relationship Id="rId568" Type="http://schemas.openxmlformats.org/officeDocument/2006/relationships/hyperlink" Target="file:///D:\Documents\3GPP\tsg_ran\WG2\TSGR2_112-e\Docs\R2-2009165.zip" TargetMode="External"/><Relationship Id="rId775" Type="http://schemas.openxmlformats.org/officeDocument/2006/relationships/hyperlink" Target="file:///D:\Documents\3GPP\tsg_ran\WG2\TSGR2_112-e\Docs\R2-2009304.zip" TargetMode="External"/><Relationship Id="rId982" Type="http://schemas.openxmlformats.org/officeDocument/2006/relationships/hyperlink" Target="file:///D:\Documents\3GPP\tsg_ran\WG2\TSGR2_112-e\Docs\R2-2009791.zip" TargetMode="External"/><Relationship Id="rId1198" Type="http://schemas.openxmlformats.org/officeDocument/2006/relationships/hyperlink" Target="file:///D:\Documents\3GPP\tsg_ran\WG2\TSGR2_112-e\Docs\R2-2008964.zip" TargetMode="External"/><Relationship Id="rId428" Type="http://schemas.openxmlformats.org/officeDocument/2006/relationships/hyperlink" Target="file:///D:\Documents\3GPP\tsg_ran\WG2\TSGR2_112-e\Docs\R2-2009370.zip" TargetMode="External"/><Relationship Id="rId635" Type="http://schemas.openxmlformats.org/officeDocument/2006/relationships/hyperlink" Target="https://www.3gpp.org/ftp/tsg_ran/WG2_RL2//TSGR2_112-e/Docs/R2-2009949.zip" TargetMode="External"/><Relationship Id="rId842" Type="http://schemas.openxmlformats.org/officeDocument/2006/relationships/hyperlink" Target="file:///D:\Documents\3GPP\tsg_ran\WG2\TSGR2_112-e\Docs\R2-2009962.zip" TargetMode="External"/><Relationship Id="rId1058" Type="http://schemas.openxmlformats.org/officeDocument/2006/relationships/hyperlink" Target="file:///D:\Documents\3GPP\tsg_ran\WG2\TSGR2_112-e\Docs\R2-2008859.zip" TargetMode="External"/><Relationship Id="rId1265" Type="http://schemas.openxmlformats.org/officeDocument/2006/relationships/hyperlink" Target="file:///D:\Documents\3GPP\tsg_ran\WG2\TSGR2_112-e\Docs\R2-2010104.zip" TargetMode="External"/><Relationship Id="rId1472" Type="http://schemas.openxmlformats.org/officeDocument/2006/relationships/hyperlink" Target="file:///D:\Documents\3GPP\tsg_ran\WG2\TSGR2_112-e\Docs\R2-2009141.zip" TargetMode="External"/><Relationship Id="rId702" Type="http://schemas.openxmlformats.org/officeDocument/2006/relationships/hyperlink" Target="file:///D:\Documents\3GPP\tsg_ran\WG2\TSGR2_112-e\Docs\R2-2009535.zip" TargetMode="External"/><Relationship Id="rId1125" Type="http://schemas.openxmlformats.org/officeDocument/2006/relationships/hyperlink" Target="file:///D:\Documents\3GPP\tsg_ran\WG2\TSGR2_112-e\Docs\R2-2009966.zip" TargetMode="External"/><Relationship Id="rId1332" Type="http://schemas.openxmlformats.org/officeDocument/2006/relationships/hyperlink" Target="file:///D:\Documents\3GPP\tsg_ran\WG2\TSGR2_112-e\Docs\R2-2009174.zip" TargetMode="External"/><Relationship Id="rId1777" Type="http://schemas.openxmlformats.org/officeDocument/2006/relationships/hyperlink" Target="file:///D:\Documents\3GPP\tsg_ran\WG2\TSGR2_112-e\Docs\R2-2010332.zip" TargetMode="External"/><Relationship Id="rId69" Type="http://schemas.openxmlformats.org/officeDocument/2006/relationships/hyperlink" Target="file:///D:\Documents\3GPP\tsg_ran\WG2\TSGR2_112-e\Docs\R2-2010569.zip" TargetMode="External"/><Relationship Id="rId1637" Type="http://schemas.openxmlformats.org/officeDocument/2006/relationships/hyperlink" Target="file:///D:\Documents\3GPP\tsg_ran\WG2\TSGR2_112-e\Docs\R2-2009817.zip" TargetMode="External"/><Relationship Id="rId1844" Type="http://schemas.openxmlformats.org/officeDocument/2006/relationships/hyperlink" Target="file:///D:\Documents\3GPP\tsg_ran\WG2\TSGR2_112-e\Docs\R2-2009450.zip" TargetMode="External"/><Relationship Id="rId1704" Type="http://schemas.openxmlformats.org/officeDocument/2006/relationships/hyperlink" Target="file:///D:\Documents\3GPP\tsg_ran\WG2\TSGR2_112-e\Docs\R2-2009426.zip" TargetMode="External"/><Relationship Id="rId285" Type="http://schemas.openxmlformats.org/officeDocument/2006/relationships/hyperlink" Target="file:///D:\Documents\3GPP\tsg_ran\WG2\TSGR2_112-e\Docs\R2-2010304.zip" TargetMode="External"/><Relationship Id="rId492" Type="http://schemas.openxmlformats.org/officeDocument/2006/relationships/hyperlink" Target="file:///D:\Documents\3GPP\tsg_ran\WG2\TSGR2_112-e\Docs\R2-2010607.zip" TargetMode="External"/><Relationship Id="rId797" Type="http://schemas.openxmlformats.org/officeDocument/2006/relationships/hyperlink" Target="file:///D:\Documents\3GPP\tsg_ran\WG2\TSGR2_112-e\Docs\R2-2009127.zip" TargetMode="External"/><Relationship Id="rId145" Type="http://schemas.openxmlformats.org/officeDocument/2006/relationships/hyperlink" Target="file:///D:\Documents\3GPP\tsg_ran\WG2\TSGR2_112-e\Docs\R2-2011019.zip" TargetMode="External"/><Relationship Id="rId352" Type="http://schemas.openxmlformats.org/officeDocument/2006/relationships/hyperlink" Target="file:///D:\Documents\3GPP\tsg_ran\WG2\TSGR2_112-e\Docs\R2-2009000.zip" TargetMode="External"/><Relationship Id="rId1287" Type="http://schemas.openxmlformats.org/officeDocument/2006/relationships/hyperlink" Target="file:///D:\Documents\3GPP\tsg_ran\WG2\TSGR2_112-e\Docs\R2-2010660.zip" TargetMode="External"/><Relationship Id="rId212" Type="http://schemas.openxmlformats.org/officeDocument/2006/relationships/hyperlink" Target="file:///D:\Documents\3GPP\tsg_ran\WG2\TSGR2_112-e\Docs\R2-2009705.zip" TargetMode="External"/><Relationship Id="rId657" Type="http://schemas.openxmlformats.org/officeDocument/2006/relationships/hyperlink" Target="file:///D:\Documents\3GPP\tsg_ran\WG2\TSGR2_112-e\Docs\R2-2010449.zip" TargetMode="External"/><Relationship Id="rId864" Type="http://schemas.openxmlformats.org/officeDocument/2006/relationships/hyperlink" Target="file:///D:\Documents\3GPP\tsg_ran\WG2\TSGR2_112-e\Docs\R2-2009441.zip" TargetMode="External"/><Relationship Id="rId1494" Type="http://schemas.openxmlformats.org/officeDocument/2006/relationships/hyperlink" Target="file:///D:\Documents\3GPP\tsg_ran\WG2\TSGR2_112-e\Docs\R2-2009142.zip" TargetMode="External"/><Relationship Id="rId1799" Type="http://schemas.openxmlformats.org/officeDocument/2006/relationships/hyperlink" Target="file:///D:\Documents\3GPP\tsg_ran\WG2\TSGR2_112-e\Docs\R2-2010587.zip" TargetMode="External"/><Relationship Id="rId517" Type="http://schemas.openxmlformats.org/officeDocument/2006/relationships/hyperlink" Target="file:///D:\Documents\3GPP\tsg_ran\WG2\TSGR2_112-e\Docs\R2-2010015.zip" TargetMode="External"/><Relationship Id="rId724" Type="http://schemas.openxmlformats.org/officeDocument/2006/relationships/hyperlink" Target="file:///D:\Documents\3GPP\tsg_ran\WG2\TSGR2_112-e\Docs\R2-2010639.zip" TargetMode="External"/><Relationship Id="rId931" Type="http://schemas.openxmlformats.org/officeDocument/2006/relationships/hyperlink" Target="file:///D:\Documents\3GPP\tsg_ran\WG2\TSGR2_112-e\Docs\R2-2009943.zip" TargetMode="External"/><Relationship Id="rId1147" Type="http://schemas.openxmlformats.org/officeDocument/2006/relationships/hyperlink" Target="file:///D:\Documents\3GPP\tsg_ran\WG2\TSGR2_112-e\Docs\R2-2009799.zip" TargetMode="External"/><Relationship Id="rId1354" Type="http://schemas.openxmlformats.org/officeDocument/2006/relationships/hyperlink" Target="file:///D:\Documents\3GPP\tsg_ran\WG2\TSGR2_112-e\Docs\R2-2009557.zip" TargetMode="External"/><Relationship Id="rId1561" Type="http://schemas.openxmlformats.org/officeDocument/2006/relationships/hyperlink" Target="file:///D:\Documents\3GPP\tsg_ran\WG2\TSGR2_112-e\Docs\R2-2010097.zip" TargetMode="External"/><Relationship Id="rId60" Type="http://schemas.openxmlformats.org/officeDocument/2006/relationships/hyperlink" Target="file:///D:\Documents\3GPP\tsg_ran\WG2\TSGR2_112-e\Docs\R2-2010240.zip" TargetMode="External"/><Relationship Id="rId1007" Type="http://schemas.openxmlformats.org/officeDocument/2006/relationships/hyperlink" Target="file:///D:\Documents\3GPP\tsg_ran\WG2\TSGR2_112-e\Docs\R2-2009798.zip" TargetMode="External"/><Relationship Id="rId1214" Type="http://schemas.openxmlformats.org/officeDocument/2006/relationships/hyperlink" Target="file:///D:\Documents\3GPP\tsg_ran\WG2\TSGR2_112-e\Docs\R2-2009585.zip" TargetMode="External"/><Relationship Id="rId1421" Type="http://schemas.openxmlformats.org/officeDocument/2006/relationships/hyperlink" Target="file:///D:\Documents\3GPP\tsg_ran\WG2\TSGR2_112-e\Docs\R2-2009451.zip" TargetMode="External"/><Relationship Id="rId1659" Type="http://schemas.openxmlformats.org/officeDocument/2006/relationships/hyperlink" Target="file:///D:\Documents\3GPP\tsg_ran\WG2\TSGR2_112-e\Docs\R2-2010392.zip" TargetMode="External"/><Relationship Id="rId1519" Type="http://schemas.openxmlformats.org/officeDocument/2006/relationships/hyperlink" Target="file:///D:\Documents\3GPP\tsg_ran\WG2\TSGR2_112-e\Docs\R2-2009112.zip" TargetMode="External"/><Relationship Id="rId1726" Type="http://schemas.openxmlformats.org/officeDocument/2006/relationships/hyperlink" Target="file:///D:\Documents\3GPP\tsg_ran\WG2\TSGR2_112-e\Docs\R2-2009391.zip" TargetMode="External"/><Relationship Id="rId18" Type="http://schemas.openxmlformats.org/officeDocument/2006/relationships/hyperlink" Target="file:///D:\Documents\3GPP\tsg_ran\WG2\TSGR2_112-e\Docs\R2-2009950.zip" TargetMode="External"/><Relationship Id="rId167" Type="http://schemas.openxmlformats.org/officeDocument/2006/relationships/hyperlink" Target="file:///D:\Documents\3GPP\tsg_ran\WG2\TSGR2_112-e\Docs\R2-2009195.zip" TargetMode="External"/><Relationship Id="rId374" Type="http://schemas.openxmlformats.org/officeDocument/2006/relationships/hyperlink" Target="file:///D:\Documents\3GPP\tsg_ran\WG2\TSGR2_112-e\Docs\R2-2010709.zip" TargetMode="External"/><Relationship Id="rId581" Type="http://schemas.openxmlformats.org/officeDocument/2006/relationships/hyperlink" Target="file:///D:\Documents\3GPP\tsg_ran\WG2\TSGR2_112-e\Docs\R2-2009471.zip" TargetMode="External"/><Relationship Id="rId234" Type="http://schemas.openxmlformats.org/officeDocument/2006/relationships/hyperlink" Target="file:///D:\Documents\3GPP\tsg_ran\WG2\TSGR2_112-e\Docs\R2-2010300.zip" TargetMode="External"/><Relationship Id="rId679" Type="http://schemas.openxmlformats.org/officeDocument/2006/relationships/hyperlink" Target="file:///D:\Documents\3GPP\tsg_ran\WG2\TSGR2_112-e\Docs\R2-2009448.zip" TargetMode="External"/><Relationship Id="rId886" Type="http://schemas.openxmlformats.org/officeDocument/2006/relationships/hyperlink" Target="file:///D:\Documents\3GPP\tsg_ran\WG2\TSGR2_112-e\Docs\R2-2009590.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040.zip" TargetMode="External"/><Relationship Id="rId539" Type="http://schemas.openxmlformats.org/officeDocument/2006/relationships/hyperlink" Target="file:///D:\Documents\3GPP\tsg_ran\WG2\TSGR2_112-e\Docs\R2-2010628.zip" TargetMode="External"/><Relationship Id="rId746" Type="http://schemas.openxmlformats.org/officeDocument/2006/relationships/hyperlink" Target="file:///D:\Documents\3GPP\tsg_ran\WG2\TSGR2_112-e\Docs\R2-2009603.zip" TargetMode="External"/><Relationship Id="rId1071" Type="http://schemas.openxmlformats.org/officeDocument/2006/relationships/hyperlink" Target="file:///D:\Documents\3GPP\tsg_ran\WG2\TSGR2_112-e\Docs\R2-2010110.zip" TargetMode="External"/><Relationship Id="rId1169" Type="http://schemas.openxmlformats.org/officeDocument/2006/relationships/hyperlink" Target="file:///D:\Documents\3GPP\tsg_ran\WG2\TSGR2_112-e\Docs\R2-2009350.zip" TargetMode="External"/><Relationship Id="rId1376" Type="http://schemas.openxmlformats.org/officeDocument/2006/relationships/hyperlink" Target="file:///D:\Documents\3GPP\tsg_ran\WG2\TSGR2_112-e\Docs\R2-2010223.zip" TargetMode="External"/><Relationship Id="rId1583" Type="http://schemas.openxmlformats.org/officeDocument/2006/relationships/hyperlink" Target="file:///D:\Documents\3GPP\tsg_ran\WG2\TSGR2_112-e\Docs\R2-2010061.zip" TargetMode="External"/><Relationship Id="rId301" Type="http://schemas.openxmlformats.org/officeDocument/2006/relationships/hyperlink" Target="file:///D:\Documents\3GPP\tsg_ran\WG2\TSGR2_112-e\Docs\R2-2010677.zip" TargetMode="External"/><Relationship Id="rId953" Type="http://schemas.openxmlformats.org/officeDocument/2006/relationships/hyperlink" Target="file:///D:\Documents\3GPP\tsg_ran\WG2\TSGR2_112-e\Docs\R2-2010534.zip" TargetMode="External"/><Relationship Id="rId1029" Type="http://schemas.openxmlformats.org/officeDocument/2006/relationships/hyperlink" Target="file:///D:\Documents\3GPP\tsg_ran\WG2\TSGR2_112-e\Docs\R2-2010671.zip" TargetMode="External"/><Relationship Id="rId1236" Type="http://schemas.openxmlformats.org/officeDocument/2006/relationships/hyperlink" Target="file:///D:\Documents\3GPP\tsg_ran\WG2\TSGR2_112-e\Docs\R2-2009586.zip" TargetMode="External"/><Relationship Id="rId1790" Type="http://schemas.openxmlformats.org/officeDocument/2006/relationships/hyperlink" Target="file:///D:\Documents\3GPP\tsg_ran\WG2\TSGR2_112-e\Docs\R2-2009722.zip" TargetMode="External"/><Relationship Id="rId82" Type="http://schemas.openxmlformats.org/officeDocument/2006/relationships/hyperlink" Target="file:///D:\Documents\3GPP\tsg_ran\WG2\TSGR2_112-e\Docs\R2-2009416.zip" TargetMode="External"/><Relationship Id="rId606" Type="http://schemas.openxmlformats.org/officeDocument/2006/relationships/hyperlink" Target="file:///D:\Documents\3GPP\tsg_ran\WG2\TSGR2_112-e\Docs\R2-2008741.zip" TargetMode="External"/><Relationship Id="rId813" Type="http://schemas.openxmlformats.org/officeDocument/2006/relationships/hyperlink" Target="file:///D:\Documents\3GPP\tsg_ran\WG2\TSGR2_112-e\Docs\R2-2009673.zip" TargetMode="External"/><Relationship Id="rId1443" Type="http://schemas.openxmlformats.org/officeDocument/2006/relationships/hyperlink" Target="file:///D:\Documents\3GPP\tsg_ran\WG2\TSGR2_112-e\Docs\R2-2008912.zip" TargetMode="External"/><Relationship Id="rId1650" Type="http://schemas.openxmlformats.org/officeDocument/2006/relationships/hyperlink" Target="file:///D:\Documents\3GPP\tsg_ran\WG2\TSGR2_112-e\Docs\R2-2009247.zip" TargetMode="External"/><Relationship Id="rId1748" Type="http://schemas.openxmlformats.org/officeDocument/2006/relationships/hyperlink" Target="file:///D:\Documents\3GPP\tsg_ran\WG2\TSGR2_112-e\Docs\R2-2010594.zip" TargetMode="External"/><Relationship Id="rId1303" Type="http://schemas.openxmlformats.org/officeDocument/2006/relationships/hyperlink" Target="file:///D:\Documents\3GPP\tsg_ran\WG2\TSGR2_112-e\Docs\R2-2008871.zip" TargetMode="External"/><Relationship Id="rId1510" Type="http://schemas.openxmlformats.org/officeDocument/2006/relationships/hyperlink" Target="file:///D:\Documents\3GPP\tsg_ran\WG2\TSGR2_112-e\Docs\R2-2010453.zip" TargetMode="External"/><Relationship Id="rId1608" Type="http://schemas.openxmlformats.org/officeDocument/2006/relationships/hyperlink" Target="file:///D:\Documents\3GPP\tsg_ran\WG2\TSGR2_112-e\Docs\R2-2008889.zip" TargetMode="External"/><Relationship Id="rId1815" Type="http://schemas.openxmlformats.org/officeDocument/2006/relationships/hyperlink" Target="file:///D:\Documents\3GPP\tsg_ran\WG2\TSGR2_112-e\Docs\R2-2009058.zip" TargetMode="External"/><Relationship Id="rId189" Type="http://schemas.openxmlformats.org/officeDocument/2006/relationships/hyperlink" Target="file:///D:\Documents\3GPP\tsg_ran\WG2\TSGR2_112-e\Docs\R2-2009825.zip" TargetMode="External"/><Relationship Id="rId396" Type="http://schemas.openxmlformats.org/officeDocument/2006/relationships/hyperlink" Target="file:///D:\Documents\3GPP\tsg_ran\WG2\TSGR2_112-e\Docs\R2-2009997.zip" TargetMode="External"/><Relationship Id="rId256" Type="http://schemas.openxmlformats.org/officeDocument/2006/relationships/hyperlink" Target="file:///D:\Documents\3GPP\tsg_ran\WG2\TSGR2_112-e\Docs\R2-2009182.zip" TargetMode="External"/><Relationship Id="rId463" Type="http://schemas.openxmlformats.org/officeDocument/2006/relationships/hyperlink" Target="file:///D:\Documents\3GPP\tsg_ran\WG2\TSGR2_112-e\Docs\R2-2009677.zip" TargetMode="External"/><Relationship Id="rId670" Type="http://schemas.openxmlformats.org/officeDocument/2006/relationships/hyperlink" Target="file:///D:\Documents\3GPP\tsg_ran\WG2\TSGR2_112-e\Docs\R2-2009609.zip" TargetMode="External"/><Relationship Id="rId1093" Type="http://schemas.openxmlformats.org/officeDocument/2006/relationships/hyperlink" Target="file:///D:\Documents\3GPP\tsg_ran\WG2\TSGR2_112-e\Docs\R2-2009189.zip" TargetMode="External"/><Relationship Id="rId116" Type="http://schemas.openxmlformats.org/officeDocument/2006/relationships/hyperlink" Target="file:///D:\Documents\3GPP\tsg_ran\WG2\TSGR2_112-e\Docs\R2-2011008.zip" TargetMode="External"/><Relationship Id="rId323" Type="http://schemas.openxmlformats.org/officeDocument/2006/relationships/hyperlink" Target="file:///D:\Documents\3GPP\tsg_ran\WG2\TSGR2_112-e\Docs\R2-2009376.zip" TargetMode="External"/><Relationship Id="rId530" Type="http://schemas.openxmlformats.org/officeDocument/2006/relationships/hyperlink" Target="file:///D:\Documents\3GPP\tsg_ran\WG2\TSGR2_112-e\Docs\R2-2009795.zip" TargetMode="External"/><Relationship Id="rId768" Type="http://schemas.openxmlformats.org/officeDocument/2006/relationships/hyperlink" Target="file:///D:\Documents\3GPP\tsg_ran\WG2\TSGR2_112-e\Docs\R2-2009303.zip" TargetMode="External"/><Relationship Id="rId975" Type="http://schemas.openxmlformats.org/officeDocument/2006/relationships/hyperlink" Target="file:///D:\Documents\3GPP\tsg_ran\WG2\TSGR2_112-e\Docs\R2-2008873.zip" TargetMode="External"/><Relationship Id="rId1160" Type="http://schemas.openxmlformats.org/officeDocument/2006/relationships/hyperlink" Target="file:///D:\Documents\3GPP\tsg_ran\WG2\TSGR2_112-e\Docs\R2-2010431.zip" TargetMode="External"/><Relationship Id="rId1398" Type="http://schemas.openxmlformats.org/officeDocument/2006/relationships/hyperlink" Target="file:///D:\Documents\3GPP\tsg_ran\WG2\TSGR2_112-e\Docs\R2-2009502.zip" TargetMode="External"/><Relationship Id="rId628" Type="http://schemas.openxmlformats.org/officeDocument/2006/relationships/hyperlink" Target="file:///D:\Documents\3GPP\tsg_ran\WG2\TSGR2_112-e\Docs\R2-2008756.zip" TargetMode="External"/><Relationship Id="rId835" Type="http://schemas.openxmlformats.org/officeDocument/2006/relationships/hyperlink" Target="file:///D:\Documents\3GPP\tsg_ran\WG2\TSGR2_112-e\Docs\R2-2009743.zip" TargetMode="External"/><Relationship Id="rId1258" Type="http://schemas.openxmlformats.org/officeDocument/2006/relationships/hyperlink" Target="file:///D:\Documents\3GPP\tsg_ran\WG2\TSGR2_112-e\Docs\R2-2009972.zip" TargetMode="External"/><Relationship Id="rId1465" Type="http://schemas.openxmlformats.org/officeDocument/2006/relationships/hyperlink" Target="file:///D:\Documents\3GPP\tsg_ran\WG2\TSGR2_112-e\Docs\R2-2009070.zip" TargetMode="External"/><Relationship Id="rId1672" Type="http://schemas.openxmlformats.org/officeDocument/2006/relationships/hyperlink" Target="file:///D:\Documents\3GPP\tsg_ran\WG2\TSGR2_112-e\Docs\R2-2008999.zip" TargetMode="External"/><Relationship Id="rId1020" Type="http://schemas.openxmlformats.org/officeDocument/2006/relationships/hyperlink" Target="file:///D:\Documents\3GPP\tsg_ran\WG2\TSGR2_112-e\Docs\R2-2009508.zip" TargetMode="External"/><Relationship Id="rId1118" Type="http://schemas.openxmlformats.org/officeDocument/2006/relationships/hyperlink" Target="file:///D:\Documents\3GPP\tsg_ran\WG2\TSGR2_112-e\Docs\R2-2009656.zip" TargetMode="External"/><Relationship Id="rId1325" Type="http://schemas.openxmlformats.org/officeDocument/2006/relationships/hyperlink" Target="file:///D:\Documents\3GPP\tsg_ran\WG2\TSGR2_112-e\Docs\R2-2008857.zip" TargetMode="External"/><Relationship Id="rId1532" Type="http://schemas.openxmlformats.org/officeDocument/2006/relationships/hyperlink" Target="file:///D:\Documents\3GPP\tsg_ran\WG2\TSGR2_112-e\Docs\R2-2010262.zip" TargetMode="External"/><Relationship Id="rId902" Type="http://schemas.openxmlformats.org/officeDocument/2006/relationships/hyperlink" Target="file:///D:\Documents\3GPP\tsg_ran\WG2\TSGR2_112-e\Docs\R2-2009088.zip" TargetMode="External"/><Relationship Id="rId1837" Type="http://schemas.openxmlformats.org/officeDocument/2006/relationships/hyperlink" Target="file:///D:\Documents\3GPP\tsg_ran\WG2\TSGR2_112-e\Docs\R2-2009589.zip" TargetMode="External"/><Relationship Id="rId31" Type="http://schemas.openxmlformats.org/officeDocument/2006/relationships/hyperlink" Target="file:///D:\Documents\3GPP\tsg_ran\WG2\TSGR2_112-e\Docs\R2-2010539.zip" TargetMode="External"/><Relationship Id="rId180" Type="http://schemas.openxmlformats.org/officeDocument/2006/relationships/hyperlink" Target="file:///D:\Documents\3GPP\tsg_ran\WG2\TSGR2_112-e\Docs\R2-2008713.zip" TargetMode="External"/><Relationship Id="rId278" Type="http://schemas.openxmlformats.org/officeDocument/2006/relationships/hyperlink" Target="file:///D:\Documents\3GPP\tsg_ran\WG2\TSGR2_112-e\Docs\R2-2009829.zip" TargetMode="External"/><Relationship Id="rId485" Type="http://schemas.openxmlformats.org/officeDocument/2006/relationships/hyperlink" Target="file:///D:\Documents\3GPP\tsg_ran\WG2\TSGR2_112-e\Docs\R2-2010581.zip" TargetMode="External"/><Relationship Id="rId692" Type="http://schemas.openxmlformats.org/officeDocument/2006/relationships/hyperlink" Target="file:///D:\Documents\3GPP\tsg_ran\WG2\TSGR2_112-e\Docs\R2-2010208.zip" TargetMode="External"/><Relationship Id="rId138" Type="http://schemas.openxmlformats.org/officeDocument/2006/relationships/hyperlink" Target="file:///D:\Documents\3GPP\tsg_ran\WG2\TSGR2_112-e\Docs\R2-2009750.zip" TargetMode="External"/><Relationship Id="rId345" Type="http://schemas.openxmlformats.org/officeDocument/2006/relationships/hyperlink" Target="file:///D:\Documents\3GPP\tsg_ran\WG2\TSGR2_112-e\Docs\R2-2010055.zip" TargetMode="External"/><Relationship Id="rId552" Type="http://schemas.openxmlformats.org/officeDocument/2006/relationships/hyperlink" Target="file:///D:\Documents\3GPP\tsg_ran\WG2\TSGR2_112-e\Docs\R2-2010521.zip" TargetMode="External"/><Relationship Id="rId997" Type="http://schemas.openxmlformats.org/officeDocument/2006/relationships/hyperlink" Target="file:///D:\Documents\3GPP\tsg_ran\WG2\TSGR2_112-e\Docs\R2-2010099.zip" TargetMode="External"/><Relationship Id="rId1182" Type="http://schemas.openxmlformats.org/officeDocument/2006/relationships/hyperlink" Target="file:///D:\Documents\3GPP\tsg_ran\WG2\TSGR2_112-e\Docs\R2-2010391.zip" TargetMode="External"/><Relationship Id="rId205" Type="http://schemas.openxmlformats.org/officeDocument/2006/relationships/hyperlink" Target="file:///D:\Documents\3GPP\tsg_ran\WG2\TSGR2_112-e\Docs\R2-2009407.zip" TargetMode="External"/><Relationship Id="rId412" Type="http://schemas.openxmlformats.org/officeDocument/2006/relationships/hyperlink" Target="file:///D:\Documents\3GPP\tsg_ran\WG2\TSGR2_112-e\Docs\R2-2010293.zip" TargetMode="External"/><Relationship Id="rId857" Type="http://schemas.openxmlformats.org/officeDocument/2006/relationships/hyperlink" Target="file:///D:\Documents\3GPP\tsg_ran\WG2\TSGR2_112-e\Docs\R2-2008940.zip" TargetMode="External"/><Relationship Id="rId1042" Type="http://schemas.openxmlformats.org/officeDocument/2006/relationships/hyperlink" Target="file:///D:\Documents\3GPP\tsg_ran\WG2\TSGR2_112-e\Docs\R2-2009118.zip" TargetMode="External"/><Relationship Id="rId1487" Type="http://schemas.openxmlformats.org/officeDocument/2006/relationships/hyperlink" Target="file:///D:\Documents\3GPP\tsg_ran\WG2\TSGR2_112-e\Docs\R2-2008837.zip" TargetMode="External"/><Relationship Id="rId1694" Type="http://schemas.openxmlformats.org/officeDocument/2006/relationships/hyperlink" Target="file:///D:\Documents\3GPP\tsg_ran\WG2\TSGR2_112-e\Docs\R2-2009684.zip" TargetMode="External"/><Relationship Id="rId717" Type="http://schemas.openxmlformats.org/officeDocument/2006/relationships/hyperlink" Target="file:///D:\Documents\3GPP\tsg_ran\WG2\TSGR2_112-e\Docs\R2-2010435.zip" TargetMode="External"/><Relationship Id="rId924" Type="http://schemas.openxmlformats.org/officeDocument/2006/relationships/hyperlink" Target="file:///D:\Documents\3GPP\tsg_ran\WG2\TSGR2_112-e\Docs\R2-2010529.zip" TargetMode="External"/><Relationship Id="rId1347" Type="http://schemas.openxmlformats.org/officeDocument/2006/relationships/hyperlink" Target="file:///D:\Documents\3GPP\tsg_ran\WG2\TSGR2_112-e\Docs\R2-2010367.zip" TargetMode="External"/><Relationship Id="rId1554" Type="http://schemas.openxmlformats.org/officeDocument/2006/relationships/hyperlink" Target="file:///D:\Documents\3GPP\tsg_ran\WG2\TSGR2_112-e\Docs\R2-2009287.zip" TargetMode="External"/><Relationship Id="rId1761" Type="http://schemas.openxmlformats.org/officeDocument/2006/relationships/hyperlink" Target="file:///D:\Documents\3GPP\tsg_ran\WG2\TSGR2_112-e\Docs\R2-2009133.zip" TargetMode="External"/><Relationship Id="rId53" Type="http://schemas.openxmlformats.org/officeDocument/2006/relationships/hyperlink" Target="file:///D:\Documents\3GPP\tsg_ran\WG2\TSGR2_112-e\Docs\R2-2010242.zip" TargetMode="External"/><Relationship Id="rId1207" Type="http://schemas.openxmlformats.org/officeDocument/2006/relationships/hyperlink" Target="file:///D:\Documents\3GPP\tsg_ran\WG2\TSGR2_112-e\Docs\R2-2009202.zip" TargetMode="External"/><Relationship Id="rId1414" Type="http://schemas.openxmlformats.org/officeDocument/2006/relationships/hyperlink" Target="file:///D:\Documents\3GPP\tsg_ran\WG2\TSGR2_112-e\Docs\R2-2008936.zip" TargetMode="External"/><Relationship Id="rId1621" Type="http://schemas.openxmlformats.org/officeDocument/2006/relationships/hyperlink" Target="file:///D:\Documents\3GPP\tsg_ran\WG2\TSGR2_112-e\Docs\R2-2010376.zip" TargetMode="External"/><Relationship Id="rId1719" Type="http://schemas.openxmlformats.org/officeDocument/2006/relationships/hyperlink" Target="file:///D:\Documents\3GPP\tsg_ran\WG2\TSGR2_112-e\Docs\R2-2009427.zip" TargetMode="External"/><Relationship Id="rId367" Type="http://schemas.openxmlformats.org/officeDocument/2006/relationships/hyperlink" Target="file:///D:\Documents\3GPP\tsg_ran\WG2\TSGR2_112-e\Docs\R2-2008806.zip" TargetMode="External"/><Relationship Id="rId574" Type="http://schemas.openxmlformats.org/officeDocument/2006/relationships/hyperlink" Target="file:///D:\Documents\3GPP\tsg_ran\WG2\TSGR2_112-e\Docs\R2-2010227.zip" TargetMode="External"/><Relationship Id="rId227" Type="http://schemas.openxmlformats.org/officeDocument/2006/relationships/hyperlink" Target="file:///D:\Documents\3GPP\tsg_ran\WG2\TSGR2_112-e\Docs\R2-2009837.zip" TargetMode="External"/><Relationship Id="rId781" Type="http://schemas.openxmlformats.org/officeDocument/2006/relationships/hyperlink" Target="file:///D:\Documents\3GPP\tsg_ran\WG2\TSGR2_112-e\Docs\R2-2009494.zip" TargetMode="External"/><Relationship Id="rId879" Type="http://schemas.openxmlformats.org/officeDocument/2006/relationships/hyperlink" Target="file:///D:\Documents\3GPP\tsg_ran\WG2\TSGR2_112-e\Docs\R2-2009246.zip" TargetMode="External"/><Relationship Id="rId434" Type="http://schemas.openxmlformats.org/officeDocument/2006/relationships/hyperlink" Target="file:///D:\Documents\3GPP\tsg_ran\WG2\TSGR2_112-e\Docs\R2-2010597.zip" TargetMode="External"/><Relationship Id="rId641" Type="http://schemas.openxmlformats.org/officeDocument/2006/relationships/hyperlink" Target="file:///D:\Documents\3GPP\tsg_ran\WG2\TSGR2_112-e\Docs\R2-2009606.zip" TargetMode="External"/><Relationship Id="rId739" Type="http://schemas.openxmlformats.org/officeDocument/2006/relationships/hyperlink" Target="file:///D:\Documents\3GPP\tsg_ran\WG2\TSGR2_112-e\Docs\R2-2010645.zip" TargetMode="External"/><Relationship Id="rId1064" Type="http://schemas.openxmlformats.org/officeDocument/2006/relationships/hyperlink" Target="file:///D:\Documents\3GPP\tsg_ran\WG2\TSGR2_112-e\Docs\R2-2009501.zip" TargetMode="External"/><Relationship Id="rId1271" Type="http://schemas.openxmlformats.org/officeDocument/2006/relationships/hyperlink" Target="file:///D:\Documents\3GPP\tsg_ran\WG2\TSGR2_112-e\Docs\R2-2009032.zip" TargetMode="External"/><Relationship Id="rId1369" Type="http://schemas.openxmlformats.org/officeDocument/2006/relationships/hyperlink" Target="file:///D:\Documents\3GPP\tsg_ran\WG2\TSGR2_112-e\Docs\R2-2009199.zip" TargetMode="External"/><Relationship Id="rId1576" Type="http://schemas.openxmlformats.org/officeDocument/2006/relationships/hyperlink" Target="file:///D:\Documents\3GPP\tsg_ran\WG2\TSGR2_112-e\Docs\R2-2010074.zip" TargetMode="External"/><Relationship Id="rId501" Type="http://schemas.openxmlformats.org/officeDocument/2006/relationships/hyperlink" Target="file:///D:\Documents\3GPP\tsg_ran\WG2\TSGR2_112-e\Docs\R2-2009794.zip" TargetMode="External"/><Relationship Id="rId946" Type="http://schemas.openxmlformats.org/officeDocument/2006/relationships/hyperlink" Target="file:///D:\Documents\3GPP\tsg_ran\WG2\TSGR2_112-e\Docs\R2-2009786.zip" TargetMode="External"/><Relationship Id="rId1131" Type="http://schemas.openxmlformats.org/officeDocument/2006/relationships/hyperlink" Target="file:///D:\Documents\3GPP\tsg_ran\WG2\TSGR2_112-e\Docs\R2-2010429.zip" TargetMode="External"/><Relationship Id="rId1229" Type="http://schemas.openxmlformats.org/officeDocument/2006/relationships/hyperlink" Target="file:///D:\Documents\3GPP\tsg_ran\WG2\TSGR2_112-e\Docs\R2-2009125.zip" TargetMode="External"/><Relationship Id="rId1783" Type="http://schemas.openxmlformats.org/officeDocument/2006/relationships/hyperlink" Target="file:///D:\Documents\3GPP\tsg_ran\WG2\TSGR2_112-e\Docs\R2-2009027.zip" TargetMode="External"/><Relationship Id="rId75" Type="http://schemas.openxmlformats.org/officeDocument/2006/relationships/hyperlink" Target="file:///D:\Documents\3GPP\tsg_ran\WG2\TSGR2_112-e\Docs\R2-2010685.zip" TargetMode="External"/><Relationship Id="rId806" Type="http://schemas.openxmlformats.org/officeDocument/2006/relationships/hyperlink" Target="file:///D:\Documents\3GPP\tsg_ran\WG2\TSGR2_112-e\Docs\R2-2008793.zip" TargetMode="External"/><Relationship Id="rId1436" Type="http://schemas.openxmlformats.org/officeDocument/2006/relationships/hyperlink" Target="file:///D:\Documents\3GPP\tsg_ran\WG2\TSGR2_112-e\Docs\R2-2010393.zip" TargetMode="External"/><Relationship Id="rId1643" Type="http://schemas.openxmlformats.org/officeDocument/2006/relationships/hyperlink" Target="file:///D:\Documents\3GPP\tsg_ran\WG2\TSGR2_112-e\Docs\R2-2008891.zip" TargetMode="External"/><Relationship Id="rId1850" Type="http://schemas.openxmlformats.org/officeDocument/2006/relationships/fontTable" Target="fontTable.xml"/><Relationship Id="rId1503" Type="http://schemas.openxmlformats.org/officeDocument/2006/relationships/hyperlink" Target="file:///D:\Documents\3GPP\tsg_ran\WG2\TSGR2_112-e\Docs\R2-2009774.zip" TargetMode="External"/><Relationship Id="rId1710" Type="http://schemas.openxmlformats.org/officeDocument/2006/relationships/hyperlink" Target="file:///D:\Documents\3GPP\tsg_ran\WG2\TSGR2_112-e\Docs\R2-2010400.zip" TargetMode="External"/><Relationship Id="rId291" Type="http://schemas.openxmlformats.org/officeDocument/2006/relationships/hyperlink" Target="file:///D:\Documents\3GPP\tsg_ran\WG2\TSGR2_112-e\Docs\R2-2010310.zip" TargetMode="External"/><Relationship Id="rId1808" Type="http://schemas.openxmlformats.org/officeDocument/2006/relationships/hyperlink" Target="file:///D:\Documents\3GPP\tsg_ran\WG2\TSGR2_112-e\Docs\R2-2009937.zip" TargetMode="External"/><Relationship Id="rId151" Type="http://schemas.openxmlformats.org/officeDocument/2006/relationships/hyperlink" Target="file:///D:\Documents\3GPP\tsg_ran\WG2\TSGR2_112-e\Docs\R2-2010352.zip" TargetMode="External"/><Relationship Id="rId389" Type="http://schemas.openxmlformats.org/officeDocument/2006/relationships/hyperlink" Target="file:///D:\Documents\3GPP\tsg_ran\WG2\TSGR2_112-e\Docs\R2-2010651.zip" TargetMode="External"/><Relationship Id="rId596" Type="http://schemas.openxmlformats.org/officeDocument/2006/relationships/hyperlink" Target="file:///D:\Documents\3GPP\tsg_ran\WG2\TSGR2_112-e\Docs\R2-2009775.zip" TargetMode="External"/><Relationship Id="rId249" Type="http://schemas.openxmlformats.org/officeDocument/2006/relationships/hyperlink" Target="file:///D:\Documents\3GPP\tsg_ran\WG2\TSGR2_112-e\Docs\R2-2008800.zip" TargetMode="External"/><Relationship Id="rId456" Type="http://schemas.openxmlformats.org/officeDocument/2006/relationships/hyperlink" Target="file:///D:\Documents\3GPP\tsg_ran\WG2\TSGR2_112-e\Docs\R2-2010663.zip" TargetMode="External"/><Relationship Id="rId663" Type="http://schemas.openxmlformats.org/officeDocument/2006/relationships/hyperlink" Target="file:///D:\Documents\3GPP\tsg_ran\WG2\TSGR2_112-e\Docs\R2-2010649.zip" TargetMode="External"/><Relationship Id="rId870" Type="http://schemas.openxmlformats.org/officeDocument/2006/relationships/hyperlink" Target="file:///D:\Documents\3GPP\tsg_ran\WG2\TSGR2_112-e\Docs\R2-2009902.zip" TargetMode="External"/><Relationship Id="rId1086" Type="http://schemas.openxmlformats.org/officeDocument/2006/relationships/hyperlink" Target="file:///D:\Documents\3GPP\tsg_ran\WG2\TSGR2_112-e\Docs\R2-2009759.zip" TargetMode="External"/><Relationship Id="rId1293" Type="http://schemas.openxmlformats.org/officeDocument/2006/relationships/hyperlink" Target="file:///D:\Documents\3GPP\tsg_ran\WG2\TSGR2_112-e\Docs\R2-2010183.zip" TargetMode="External"/><Relationship Id="rId109" Type="http://schemas.openxmlformats.org/officeDocument/2006/relationships/hyperlink" Target="file:///D:\Documents\3GPP\tsg_ran\WG2\TSGR2_112-e\Docs\R2-2009485.zip" TargetMode="External"/><Relationship Id="rId316" Type="http://schemas.openxmlformats.org/officeDocument/2006/relationships/hyperlink" Target="file:///D:\Documents\3GPP\tsg_ran\WG2\TSGR2_112-e\Docs\R2-2008864.zip" TargetMode="External"/><Relationship Id="rId523" Type="http://schemas.openxmlformats.org/officeDocument/2006/relationships/hyperlink" Target="file:///D:\Documents\3GPP\tsg_ran\WG2\TSGR2_112-e\Docs\R2-2010631.zip" TargetMode="External"/><Relationship Id="rId968" Type="http://schemas.openxmlformats.org/officeDocument/2006/relationships/hyperlink" Target="file:///D:\Documents\3GPP\tsg_ran\WG2\TSGR2_112-e\Docs\R2-2010246.zip" TargetMode="External"/><Relationship Id="rId1153" Type="http://schemas.openxmlformats.org/officeDocument/2006/relationships/hyperlink" Target="file:///D:\Documents\3GPP\tsg_ran\WG2\TSGR2_112-e\Docs\R2-2010106.zip" TargetMode="External"/><Relationship Id="rId1598" Type="http://schemas.openxmlformats.org/officeDocument/2006/relationships/hyperlink" Target="file:///D:\Documents\3GPP\tsg_ran\WG2\TSGR2_112-e\Docs\R2-2009578.zip" TargetMode="External"/><Relationship Id="rId97" Type="http://schemas.openxmlformats.org/officeDocument/2006/relationships/hyperlink" Target="file:///D:\Documents\3GPP\tsg_ran\WG2\TSGR2_112-e\Docs\R2-2009277.zip" TargetMode="External"/><Relationship Id="rId730" Type="http://schemas.openxmlformats.org/officeDocument/2006/relationships/hyperlink" Target="file:///D:\Documents\3GPP\tsg_ran\WG2\TSGR2_112-e\Docs\R2-2010502.zip" TargetMode="External"/><Relationship Id="rId828" Type="http://schemas.openxmlformats.org/officeDocument/2006/relationships/hyperlink" Target="file:///D:\Documents\3GPP\tsg_ran\WG2\TSGR2_112-e\Docs\R2-2008931.zip" TargetMode="External"/><Relationship Id="rId1013" Type="http://schemas.openxmlformats.org/officeDocument/2006/relationships/hyperlink" Target="file:///D:\Documents\3GPP\tsg_ran\WG2\TSGR2_112-e\Docs\R2-2008849.zip" TargetMode="External"/><Relationship Id="rId1360" Type="http://schemas.openxmlformats.org/officeDocument/2006/relationships/hyperlink" Target="file:///D:\Documents\3GPP\tsg_ran\WG2\TSGR2_112-e\Docs\R2-2009941.zip" TargetMode="External"/><Relationship Id="rId1458" Type="http://schemas.openxmlformats.org/officeDocument/2006/relationships/hyperlink" Target="file:///D:\Documents\3GPP\tsg_ran\WG2\TSGR2_112-e\Docs\R2-2010334.zip" TargetMode="External"/><Relationship Id="rId1665" Type="http://schemas.openxmlformats.org/officeDocument/2006/relationships/hyperlink" Target="file:///D:\Documents\3GPP\tsg_ran\WG2\TSGR2_112-e\Docs\R2-2008723.zip" TargetMode="External"/><Relationship Id="rId1220" Type="http://schemas.openxmlformats.org/officeDocument/2006/relationships/hyperlink" Target="file:///D:\Documents\3GPP\tsg_ran\WG2\TSGR2_112-e\Docs\R2-2009939.zip" TargetMode="External"/><Relationship Id="rId1318" Type="http://schemas.openxmlformats.org/officeDocument/2006/relationships/hyperlink" Target="file:///D:\Documents\3GPP\tsg_ran\WG2\TSGR2_112-e\Docs\R2-2009940.zip" TargetMode="External"/><Relationship Id="rId1525" Type="http://schemas.openxmlformats.org/officeDocument/2006/relationships/hyperlink" Target="file:///D:\Documents\3GPP\tsg_ran\WG2\TSGR2_112-e\Docs\R2-2009772.zip" TargetMode="External"/><Relationship Id="rId1732" Type="http://schemas.openxmlformats.org/officeDocument/2006/relationships/hyperlink" Target="file:///D:\Documents\3GPP\tsg_ran\WG2\TSGR2_112-e\Docs\R2-2010396.zip" TargetMode="External"/><Relationship Id="rId24" Type="http://schemas.openxmlformats.org/officeDocument/2006/relationships/hyperlink" Target="file:///D:\Documents\3GPP\tsg_ran\WG2\TSGR2_112-e\Docs\R2-2011044.zip" TargetMode="External"/><Relationship Id="rId173" Type="http://schemas.openxmlformats.org/officeDocument/2006/relationships/hyperlink" Target="file:///D:\Documents\3GPP\tsg_ran\WG2\TSGR2_112-e\Docs\R2-2009546.zip" TargetMode="External"/><Relationship Id="rId380" Type="http://schemas.openxmlformats.org/officeDocument/2006/relationships/hyperlink" Target="file:///D:\Documents\3GPP\tsg_ran\WG2\TSGR2_112-e\Docs\R2-2010975.zip" TargetMode="External"/><Relationship Id="rId240" Type="http://schemas.openxmlformats.org/officeDocument/2006/relationships/hyperlink" Target="file:///D:\Documents\3GPP\tsg_ran\WG2\TSGR2_112-e\Docs\R2-2010442.zip" TargetMode="External"/><Relationship Id="rId478" Type="http://schemas.openxmlformats.org/officeDocument/2006/relationships/hyperlink" Target="file:///D:\Documents\3GPP\tsg_ran\WG2\TSGR2_112-e\Docs\R2-2010198.zip" TargetMode="External"/><Relationship Id="rId685" Type="http://schemas.openxmlformats.org/officeDocument/2006/relationships/hyperlink" Target="file:///D:\Documents\3GPP\tsg_ran\WG2\TSGR2_112-e\Docs\R2-2009729.zip" TargetMode="External"/><Relationship Id="rId892" Type="http://schemas.openxmlformats.org/officeDocument/2006/relationships/hyperlink" Target="file:///D:\Documents\3GPP\tsg_ran\WG2\TSGR2_112-e\Docs\R2-2010087.zip" TargetMode="External"/><Relationship Id="rId100" Type="http://schemas.openxmlformats.org/officeDocument/2006/relationships/hyperlink" Target="file:///D:\Documents\3GPP\tsg_ran\WG2\TSGR2_112-e\Docs\R2-2009846.zip" TargetMode="External"/><Relationship Id="rId338" Type="http://schemas.openxmlformats.org/officeDocument/2006/relationships/hyperlink" Target="file:///D:\Documents\3GPP\tsg_ran\WG2\TSGR2_112-e\Docs\R2-2009539.zip" TargetMode="External"/><Relationship Id="rId545" Type="http://schemas.openxmlformats.org/officeDocument/2006/relationships/hyperlink" Target="file:///D:\Documents\3GPP\tsg_ran\WG2\TSGR2_112-e\Docs\R2-2010126.zip" TargetMode="External"/><Relationship Id="rId752" Type="http://schemas.openxmlformats.org/officeDocument/2006/relationships/hyperlink" Target="file:///D:\Documents\3GPP\tsg_ran\WG2\TSGR2_112-e\Docs\R2-2008755.zip" TargetMode="External"/><Relationship Id="rId1175" Type="http://schemas.openxmlformats.org/officeDocument/2006/relationships/hyperlink" Target="file:///D:\Documents\3GPP\tsg_ran\WG2\TSGR2_112-e\Docs\R2-2009874.zip" TargetMode="External"/><Relationship Id="rId1382" Type="http://schemas.openxmlformats.org/officeDocument/2006/relationships/hyperlink" Target="file:///D:\Documents\3GPP\tsg_ran\WG2\TSGR2_112-e\Docs\R2-2010244.zip" TargetMode="External"/><Relationship Id="rId405" Type="http://schemas.openxmlformats.org/officeDocument/2006/relationships/hyperlink" Target="file:///D:\Documents\3GPP\tsg_ran\WG2\TSGR2_112-e\Docs\R2-2010589.zip" TargetMode="External"/><Relationship Id="rId612" Type="http://schemas.openxmlformats.org/officeDocument/2006/relationships/hyperlink" Target="file:///D:\Documents\3GPP\tsg_ran\WG2\TSGR2_112-e\Docs\R2-2009544.zip" TargetMode="External"/><Relationship Id="rId1035" Type="http://schemas.openxmlformats.org/officeDocument/2006/relationships/hyperlink" Target="file:///D:\Documents\3GPP\tsg_ran\WG2\TSGR2_112-e\Docs\R2-2010692.zip" TargetMode="External"/><Relationship Id="rId1242" Type="http://schemas.openxmlformats.org/officeDocument/2006/relationships/hyperlink" Target="file:///D:\Documents\3GPP\tsg_ran\WG2\TSGR2_112-e\Docs\R2-2010588.zip" TargetMode="External"/><Relationship Id="rId1687" Type="http://schemas.openxmlformats.org/officeDocument/2006/relationships/hyperlink" Target="file:///D:\Documents\3GPP\tsg_ran\WG2\TSGR2_112-e\Docs\R2-2010509.zip" TargetMode="External"/><Relationship Id="rId917" Type="http://schemas.openxmlformats.org/officeDocument/2006/relationships/hyperlink" Target="file:///D:\Documents\3GPP\tsg_ran\WG2\TSGR2_112-e\Docs\R2-2010003.zip" TargetMode="External"/><Relationship Id="rId1102" Type="http://schemas.openxmlformats.org/officeDocument/2006/relationships/hyperlink" Target="file:///D:\Documents\3GPP\tsg_ran\WG2\TSGR2_112-e\Docs\R2-2008959.zip" TargetMode="External"/><Relationship Id="rId1547" Type="http://schemas.openxmlformats.org/officeDocument/2006/relationships/hyperlink" Target="file:///D:\Documents\3GPP\tsg_ran\WG2\TSGR2_112-e\Docs\R2-2009002.zip" TargetMode="External"/><Relationship Id="rId1754" Type="http://schemas.openxmlformats.org/officeDocument/2006/relationships/hyperlink" Target="file:///D:\Documents\3GPP\tsg_ran\WG2\TSGR2_112-e\Docs\R2-2008772.zip" TargetMode="External"/><Relationship Id="rId46" Type="http://schemas.openxmlformats.org/officeDocument/2006/relationships/hyperlink" Target="file:///D:\Documents\3GPP\tsg_ran\WG2\TSGR2_112-e\Docs\R2-2010540.zip" TargetMode="External"/><Relationship Id="rId1407" Type="http://schemas.openxmlformats.org/officeDocument/2006/relationships/hyperlink" Target="file:///D:\Documents\3GPP\tsg_ran\WG2\TSGR2_112-e\Docs\R2-2008884.zip" TargetMode="External"/><Relationship Id="rId1614" Type="http://schemas.openxmlformats.org/officeDocument/2006/relationships/hyperlink" Target="file:///D:\Documents\3GPP\tsg_ran\WG2\TSGR2_112-e\Docs\R2-2009248.zip" TargetMode="External"/><Relationship Id="rId1821" Type="http://schemas.openxmlformats.org/officeDocument/2006/relationships/hyperlink" Target="file:///D:\Documents\3GPP\tsg_ran\WG2\TSGR2_112-e\Docs\R2-2009876.zip" TargetMode="External"/><Relationship Id="rId195" Type="http://schemas.openxmlformats.org/officeDocument/2006/relationships/hyperlink" Target="file:///D:\Documents\3GPP\tsg_ran\WG2\TSGR2_112-e\Docs\R2-2008877.zip" TargetMode="External"/><Relationship Id="rId262" Type="http://schemas.openxmlformats.org/officeDocument/2006/relationships/hyperlink" Target="file:///D:\Documents\3GPP\tsg_ran\WG2\TSGR2_112-e\Docs\R2-2009219.zip" TargetMode="External"/><Relationship Id="rId567" Type="http://schemas.openxmlformats.org/officeDocument/2006/relationships/hyperlink" Target="file:///D:\Documents\3GPP\tsg_ran\WG2\TSGR2_112-e\Docs\R2-2010516.zip" TargetMode="External"/><Relationship Id="rId1197" Type="http://schemas.openxmlformats.org/officeDocument/2006/relationships/hyperlink" Target="file:///D:\Documents\3GPP\tsg_ran\WG2\TSGR2_112-e\Docs\R2-2008962.zip" TargetMode="External"/><Relationship Id="rId122" Type="http://schemas.openxmlformats.org/officeDocument/2006/relationships/hyperlink" Target="file:///D:\Documents\3GPP\tsg_ran\WG2\TSGR2_112-e\Docs\R2-2009178.zip" TargetMode="External"/><Relationship Id="rId774" Type="http://schemas.openxmlformats.org/officeDocument/2006/relationships/hyperlink" Target="file:///D:\Documents\3GPP\tsg_ran\WG2\TSGR2_112-e\Docs\R2-2008792.zip" TargetMode="External"/><Relationship Id="rId981" Type="http://schemas.openxmlformats.org/officeDocument/2006/relationships/hyperlink" Target="file:///D:\Documents\3GPP\tsg_ran\WG2\TSGR2_112-e\Docs\R2-2009624.zip" TargetMode="External"/><Relationship Id="rId1057" Type="http://schemas.openxmlformats.org/officeDocument/2006/relationships/hyperlink" Target="file:///D:\Documents\3GPP\tsg_ran\WG2\TSGR2_112-e\Docs\R2-2008853.zip" TargetMode="External"/><Relationship Id="rId427" Type="http://schemas.openxmlformats.org/officeDocument/2006/relationships/hyperlink" Target="file:///D:\Documents\3GPP\tsg_ran\WG2\TSGR2_112-e\Docs\R2-2009082.zip" TargetMode="External"/><Relationship Id="rId634" Type="http://schemas.openxmlformats.org/officeDocument/2006/relationships/hyperlink" Target="file:///D:\Documents\3GPP\tsg_ran\WG2\TSGR2_112-e\Docs\R2-2009949.zip" TargetMode="External"/><Relationship Id="rId841" Type="http://schemas.openxmlformats.org/officeDocument/2006/relationships/hyperlink" Target="file:///D:\Documents\3GPP\tsg_ran\WG2\TSGR2_112-e\Docs\R2-2009537.zip" TargetMode="External"/><Relationship Id="rId1264" Type="http://schemas.openxmlformats.org/officeDocument/2006/relationships/hyperlink" Target="file:///D:\Documents\3GPP\tsg_ran\WG2\TSGR2_112-e\Docs\R2-2009858.zip" TargetMode="External"/><Relationship Id="rId1471" Type="http://schemas.openxmlformats.org/officeDocument/2006/relationships/hyperlink" Target="file:///D:\Documents\3GPP\tsg_ran\WG2\TSGR2_112-e\Docs\R2-2009110.zip" TargetMode="External"/><Relationship Id="rId1569" Type="http://schemas.openxmlformats.org/officeDocument/2006/relationships/hyperlink" Target="file:///D:\Documents\3GPP\tsg_ran\WG2\TSGR2_112-e\Docs\R2-2010627.zip" TargetMode="External"/><Relationship Id="rId701" Type="http://schemas.openxmlformats.org/officeDocument/2006/relationships/hyperlink" Target="file:///D:\Documents\3GPP\tsg_ran\WG2\TSGR2_112-e\Docs\R2-2009534.zip" TargetMode="External"/><Relationship Id="rId939" Type="http://schemas.openxmlformats.org/officeDocument/2006/relationships/hyperlink" Target="file:///D:\Documents\3GPP\tsg_ran\WG2\TSGR2_112-e\Docs\R2-2009556.zip" TargetMode="External"/><Relationship Id="rId1124" Type="http://schemas.openxmlformats.org/officeDocument/2006/relationships/hyperlink" Target="file:///D:\Documents\3GPP\tsg_ran\WG2\TSGR2_112-e\Docs\R2-2009930.zip" TargetMode="External"/><Relationship Id="rId1331" Type="http://schemas.openxmlformats.org/officeDocument/2006/relationships/hyperlink" Target="file:///D:\Documents\3GPP\tsg_ran\WG2\TSGR2_112-e\Docs\R2-2009143.zip" TargetMode="External"/><Relationship Id="rId1776" Type="http://schemas.openxmlformats.org/officeDocument/2006/relationships/hyperlink" Target="file:///D:\Documents\3GPP\tsg_ran\WG2\TSGR2_112-e\Docs\R2-2010142.zip" TargetMode="External"/><Relationship Id="rId68" Type="http://schemas.openxmlformats.org/officeDocument/2006/relationships/hyperlink" Target="file:///D:\Documents\3GPP\tsg_ran\WG2\TSGR2_112-e\Docs\R2-2010275.zip" TargetMode="External"/><Relationship Id="rId1429" Type="http://schemas.openxmlformats.org/officeDocument/2006/relationships/hyperlink" Target="file:///D:\Documents\3GPP\tsg_ran\WG2\TSGR2_112-e\Docs\R2-2009975.zip" TargetMode="External"/><Relationship Id="rId1636" Type="http://schemas.openxmlformats.org/officeDocument/2006/relationships/hyperlink" Target="file:///D:\Documents\3GPP\tsg_ran\WG2\TSGR2_112-e\Docs\R2-2009800.zip" TargetMode="External"/><Relationship Id="rId1843" Type="http://schemas.openxmlformats.org/officeDocument/2006/relationships/hyperlink" Target="file:///D:\Documents\3GPP\tsg_ran\WG2\TSGR2_112-e\Docs\R2-2009113.zip" TargetMode="External"/><Relationship Id="rId1703" Type="http://schemas.openxmlformats.org/officeDocument/2006/relationships/hyperlink" Target="file:///D:\Documents\3GPP\tsg_ran\WG2\TSGR2_112-e\Docs\R2-2009400.zip" TargetMode="External"/><Relationship Id="rId284" Type="http://schemas.openxmlformats.org/officeDocument/2006/relationships/hyperlink" Target="file:///D:\Documents\3GPP\tsg_ran\WG2\TSGR2_112-e\Docs\R2-2010303.zip" TargetMode="External"/><Relationship Id="rId491" Type="http://schemas.openxmlformats.org/officeDocument/2006/relationships/hyperlink" Target="file:///D:\Documents\3GPP\tsg_ran\WG2\TSGR2_112-e\Docs\R2-2010606.zip" TargetMode="External"/><Relationship Id="rId144" Type="http://schemas.openxmlformats.org/officeDocument/2006/relationships/hyperlink" Target="file:///D:\Documents\3GPP\tsg_ran\WG2\TSGR2_112-e\Docs\R2-2011003.zip" TargetMode="External"/><Relationship Id="rId589" Type="http://schemas.openxmlformats.org/officeDocument/2006/relationships/hyperlink" Target="file:///D:\Documents\3GPP\tsg_ran\WG2\TSGR2_112-e\Docs\R2-2009167.zip" TargetMode="External"/><Relationship Id="rId796" Type="http://schemas.openxmlformats.org/officeDocument/2006/relationships/hyperlink" Target="file:///D:\Documents\3GPP\tsg_ran\WG2\TSGR2_112-e\Docs\R2-2009440.zip" TargetMode="External"/><Relationship Id="rId351" Type="http://schemas.openxmlformats.org/officeDocument/2006/relationships/hyperlink" Target="file:///D:\Documents\3GPP\tsg_ran\WG2\TSGR2_112-e\Docs\R2-2008804.zip" TargetMode="External"/><Relationship Id="rId449" Type="http://schemas.openxmlformats.org/officeDocument/2006/relationships/hyperlink" Target="file:///D:\Documents\3GPP\tsg_ran\WG2\TSGR2_112-e\Docs\R2-2010041.zip" TargetMode="External"/><Relationship Id="rId656" Type="http://schemas.openxmlformats.org/officeDocument/2006/relationships/hyperlink" Target="file:///D:\Documents\3GPP\tsg_ran\WG2\TSGR2_112-e\Docs\R2-2010448.zip" TargetMode="External"/><Relationship Id="rId863" Type="http://schemas.openxmlformats.org/officeDocument/2006/relationships/hyperlink" Target="file:///D:\Documents\3GPP\tsg_ran\WG2\TSGR2_112-e\Docs\R2-2009342.zip" TargetMode="External"/><Relationship Id="rId1079" Type="http://schemas.openxmlformats.org/officeDocument/2006/relationships/hyperlink" Target="file:///D:\Documents\3GPP\tsg_ran\WG2\TSGR2_112-e\Docs\R2-2008882.zip" TargetMode="External"/><Relationship Id="rId1286" Type="http://schemas.openxmlformats.org/officeDocument/2006/relationships/hyperlink" Target="file:///D:\Documents\3GPP\tsg_ran\WG2\TSGR2_112-e\Docs\R2-2010467.zip" TargetMode="External"/><Relationship Id="rId1493" Type="http://schemas.openxmlformats.org/officeDocument/2006/relationships/hyperlink" Target="file:///D:\Documents\3GPP\tsg_ran\WG2\TSGR2_112-e\Docs\R2-2009120.zip" TargetMode="External"/><Relationship Id="rId211" Type="http://schemas.openxmlformats.org/officeDocument/2006/relationships/hyperlink" Target="file:///D:\Documents\3GPP\tsg_ran\WG2\TSGR2_112-e\Docs\R2-2009704.zip" TargetMode="External"/><Relationship Id="rId309" Type="http://schemas.openxmlformats.org/officeDocument/2006/relationships/hyperlink" Target="file:///D:\Documents\3GPP\tsg_ran\WG2\TSGR2_112-e\Docs\R2-2008938.zip" TargetMode="External"/><Relationship Id="rId516" Type="http://schemas.openxmlformats.org/officeDocument/2006/relationships/hyperlink" Target="file:///D:\Documents\3GPP\tsg_ran\WG2\TSGR2_112-e\Docs\R2-2009629.zip" TargetMode="External"/><Relationship Id="rId1146" Type="http://schemas.openxmlformats.org/officeDocument/2006/relationships/hyperlink" Target="file:///D:\Documents\3GPP\tsg_ran\WG2\TSGR2_112-e\Docs\R2-2009657.zip" TargetMode="External"/><Relationship Id="rId1798" Type="http://schemas.openxmlformats.org/officeDocument/2006/relationships/hyperlink" Target="file:///D:\Documents\3GPP\tsg_ran\WG2\TSGR2_112-e\Docs\R2-2010583.zip" TargetMode="External"/><Relationship Id="rId723" Type="http://schemas.openxmlformats.org/officeDocument/2006/relationships/hyperlink" Target="file:///D:\Documents\3GPP\tsg_ran\WG2\TSGR2_112-e\Docs\R2-2010507.zip" TargetMode="External"/><Relationship Id="rId930" Type="http://schemas.openxmlformats.org/officeDocument/2006/relationships/hyperlink" Target="file:///D:\Documents\3GPP\tsg_ran\WG2\TSGR2_112-e\Docs\R2-2009885.zip" TargetMode="External"/><Relationship Id="rId1006" Type="http://schemas.openxmlformats.org/officeDocument/2006/relationships/hyperlink" Target="file:///D:\Documents\3GPP\tsg_ran\WG2\TSGR2_112-e\Docs\R2-2009261.zip" TargetMode="External"/><Relationship Id="rId1353" Type="http://schemas.openxmlformats.org/officeDocument/2006/relationships/hyperlink" Target="file:///D:\Documents\3GPP\tsg_ran\WG2\TSGR2_112-e\Docs\R2-2009506.zip" TargetMode="External"/><Relationship Id="rId1560" Type="http://schemas.openxmlformats.org/officeDocument/2006/relationships/hyperlink" Target="file:///D:\Documents\3GPP\tsg_ran\WG2\TSGR2_112-e\Docs\R2-2010096.zip" TargetMode="External"/><Relationship Id="rId1658" Type="http://schemas.openxmlformats.org/officeDocument/2006/relationships/hyperlink" Target="file:///D:\Documents\3GPP\tsg_ran\WG2\TSGR2_112-e\Docs\R2-2010113.zip" TargetMode="External"/><Relationship Id="rId1213" Type="http://schemas.openxmlformats.org/officeDocument/2006/relationships/hyperlink" Target="file:///D:\Documents\3GPP\tsg_ran\WG2\TSGR2_112-e\Docs\R2-2009526.zip" TargetMode="External"/><Relationship Id="rId1420" Type="http://schemas.openxmlformats.org/officeDocument/2006/relationships/hyperlink" Target="file:///D:\Documents\3GPP\tsg_ran\WG2\TSGR2_112-e\Docs\R2-2009139.zip" TargetMode="External"/><Relationship Id="rId1518" Type="http://schemas.openxmlformats.org/officeDocument/2006/relationships/hyperlink" Target="file:///D:\Documents\3GPP\tsg_ran\WG2\TSGR2_112-e\Docs\R2-2008982.zip" TargetMode="External"/><Relationship Id="rId1725" Type="http://schemas.openxmlformats.org/officeDocument/2006/relationships/hyperlink" Target="file:///D:\Documents\3GPP\tsg_ran\WG2\TSGR2_112-e\Docs\R2-2009016.zip" TargetMode="External"/><Relationship Id="rId17" Type="http://schemas.openxmlformats.org/officeDocument/2006/relationships/hyperlink" Target="file:///D:\Documents\3GPP\tsg_ran\WG2\TSGR2_112-e\Docs\R2-2009477.zip" TargetMode="External"/><Relationship Id="rId166" Type="http://schemas.openxmlformats.org/officeDocument/2006/relationships/hyperlink" Target="file:///D:\Documents\3GPP\tsg_ran\WG2\TSGR2_112-e\Docs\R2-2009194.zip" TargetMode="External"/><Relationship Id="rId373" Type="http://schemas.openxmlformats.org/officeDocument/2006/relationships/hyperlink" Target="file:///D:\Documents\3GPP\tsg_ran\WG2\TSGR2_112-e\Docs\R2-2010273.zip" TargetMode="External"/><Relationship Id="rId580" Type="http://schemas.openxmlformats.org/officeDocument/2006/relationships/hyperlink" Target="file:///D:\Documents\3GPP\tsg_ran\WG2\TSGR2_112-e\Docs\R2-2009470.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10235.zip" TargetMode="External"/><Relationship Id="rId440" Type="http://schemas.openxmlformats.org/officeDocument/2006/relationships/hyperlink" Target="file:///D:\Documents\3GPP\tsg_ran\WG2\TSGR2_112-e\Docs\R2-2010039.zip" TargetMode="External"/><Relationship Id="rId678" Type="http://schemas.openxmlformats.org/officeDocument/2006/relationships/hyperlink" Target="file:///D:\Documents\3GPP\tsg_ran\WG2\TSGR2_112-e\Docs\R2-2009447.zip" TargetMode="External"/><Relationship Id="rId885" Type="http://schemas.openxmlformats.org/officeDocument/2006/relationships/hyperlink" Target="file:///D:\Documents\3GPP\tsg_ran\WG2\TSGR2_112-e\Docs\R2-2009547.zip" TargetMode="External"/><Relationship Id="rId1070" Type="http://schemas.openxmlformats.org/officeDocument/2006/relationships/hyperlink" Target="file:///D:\Documents\3GPP\tsg_ran\WG2\TSGR2_112-e\Docs\R2-2009914.zip" TargetMode="External"/><Relationship Id="rId300" Type="http://schemas.openxmlformats.org/officeDocument/2006/relationships/hyperlink" Target="file:///D:\Documents\3GPP\tsg_ran\WG2\TSGR2_112-e\Docs\R2-2010491.zip" TargetMode="External"/><Relationship Id="rId538" Type="http://schemas.openxmlformats.org/officeDocument/2006/relationships/hyperlink" Target="file:///D:\Documents\3GPP\tsg_ran\WG2\TSGR2_112-e\Docs\R2-2010494.zip" TargetMode="External"/><Relationship Id="rId745" Type="http://schemas.openxmlformats.org/officeDocument/2006/relationships/hyperlink" Target="file:///D:\Documents\3GPP\tsg_ran\WG2\TSGR2_112-e\Docs\R2-2009446.zip" TargetMode="External"/><Relationship Id="rId952" Type="http://schemas.openxmlformats.org/officeDocument/2006/relationships/hyperlink" Target="file:///D:\Documents\3GPP\tsg_ran\WG2\TSGR2_112-e\Docs\R2-2010445.zip" TargetMode="External"/><Relationship Id="rId1168" Type="http://schemas.openxmlformats.org/officeDocument/2006/relationships/hyperlink" Target="file:///D:\Documents\3GPP\tsg_ran\WG2\TSGR2_112-e\Docs\R2-2009345.zip" TargetMode="External"/><Relationship Id="rId1375" Type="http://schemas.openxmlformats.org/officeDocument/2006/relationships/hyperlink" Target="file:///D:\Documents\3GPP\tsg_ran\WG2\TSGR2_112-e\Docs\R2-2010182.zip" TargetMode="External"/><Relationship Id="rId1582" Type="http://schemas.openxmlformats.org/officeDocument/2006/relationships/hyperlink" Target="file:///D:\Documents\3GPP\tsg_ran\WG2\TSGR2_112-e\Docs\R2-2009331.zip" TargetMode="External"/><Relationship Id="rId81" Type="http://schemas.openxmlformats.org/officeDocument/2006/relationships/hyperlink" Target="file:///D:\Documents\3GPP\tsg_ran\WG2\TSGR2_112-e\Docs\R2-2009416.zip" TargetMode="External"/><Relationship Id="rId605" Type="http://schemas.openxmlformats.org/officeDocument/2006/relationships/hyperlink" Target="file:///D:\Documents\3GPP\tsg_ran\WG2\TSGR2_112-e\Docs\R2-2010358.zip" TargetMode="External"/><Relationship Id="rId812" Type="http://schemas.openxmlformats.org/officeDocument/2006/relationships/hyperlink" Target="file:///D:\Documents\3GPP\tsg_ran\WG2\TSGR2_112-e\Docs\R2-2009641.zip" TargetMode="External"/><Relationship Id="rId1028" Type="http://schemas.openxmlformats.org/officeDocument/2006/relationships/hyperlink" Target="file:///D:\Documents\3GPP\tsg_ran\WG2\TSGR2_112-e\Docs\R2-2010490.zip" TargetMode="External"/><Relationship Id="rId1235" Type="http://schemas.openxmlformats.org/officeDocument/2006/relationships/hyperlink" Target="file:///D:\Documents\3GPP\tsg_ran\WG2\TSGR2_112-e\Docs\R2-2009476.zip" TargetMode="External"/><Relationship Id="rId1442" Type="http://schemas.openxmlformats.org/officeDocument/2006/relationships/hyperlink" Target="file:///D:\Documents\3GPP\tsg_ran\WG2\TSGR2_112-e\Docs\R2-2008836.zip" TargetMode="External"/><Relationship Id="rId1302" Type="http://schemas.openxmlformats.org/officeDocument/2006/relationships/hyperlink" Target="file:///D:\Documents\3GPP\tsg_ran\WG2\TSGR2_112-e\Docs\R2-2010695.zip" TargetMode="External"/><Relationship Id="rId1747" Type="http://schemas.openxmlformats.org/officeDocument/2006/relationships/hyperlink" Target="file:///D:\Documents\3GPP\tsg_ran\WG2\TSGR2_112-e\Docs\R2-2010476.zip" TargetMode="External"/><Relationship Id="rId39" Type="http://schemas.openxmlformats.org/officeDocument/2006/relationships/hyperlink" Target="file:///D:\Documents\3GPP\tsg_ran\WG2\TSGR2_112-e\Docs\R2-2009238.zip" TargetMode="External"/><Relationship Id="rId1607" Type="http://schemas.openxmlformats.org/officeDocument/2006/relationships/hyperlink" Target="file:///D:\Documents\3GPP\tsg_ran\WG2\TSGR2_112-e\Docs\R2-2008951.zip" TargetMode="External"/><Relationship Id="rId1814" Type="http://schemas.openxmlformats.org/officeDocument/2006/relationships/hyperlink" Target="file:///D:\Documents\3GPP\tsg_ran\WG2\TSGR2_112-e\Docs\R2-2008937.zip" TargetMode="External"/><Relationship Id="rId188" Type="http://schemas.openxmlformats.org/officeDocument/2006/relationships/hyperlink" Target="file:///D:\Documents\3GPP\tsg_ran\WG2\TSGR2_112-e\Docs\R2-2009410.zip" TargetMode="External"/><Relationship Id="rId395" Type="http://schemas.openxmlformats.org/officeDocument/2006/relationships/hyperlink" Target="file:///D:\Documents\3GPP\tsg_ran\WG2\TSGR2_112-e\Docs\R2-2009996.zip" TargetMode="External"/><Relationship Id="rId255" Type="http://schemas.openxmlformats.org/officeDocument/2006/relationships/hyperlink" Target="file:///D:\Documents\3GPP\tsg_ran\WG2\TSGR2_112-e\Docs\R2-2009052.zip" TargetMode="External"/><Relationship Id="rId462" Type="http://schemas.openxmlformats.org/officeDocument/2006/relationships/hyperlink" Target="file:///D:\Documents\3GPP\tsg_ran\WG2\TSGR2_112-e\Docs\R2-2009522.zip" TargetMode="External"/><Relationship Id="rId1092" Type="http://schemas.openxmlformats.org/officeDocument/2006/relationships/hyperlink" Target="file:///D:\Documents\3GPP\tsg_ran\WG2\TSGR2_112-e\Docs\R2-2010444.zip" TargetMode="External"/><Relationship Id="rId1397" Type="http://schemas.openxmlformats.org/officeDocument/2006/relationships/hyperlink" Target="file:///D:\Documents\3GPP\tsg_ran\WG2\TSGR2_112-e\Docs\R2-2009464.zip" TargetMode="External"/><Relationship Id="rId115" Type="http://schemas.openxmlformats.org/officeDocument/2006/relationships/hyperlink" Target="file:///D:\Documents\3GPP\tsg_ran\WG2\TSGR2_112-e\Docs\R2-2010162.zip" TargetMode="External"/><Relationship Id="rId322" Type="http://schemas.openxmlformats.org/officeDocument/2006/relationships/hyperlink" Target="file:///D:\Documents\3GPP\tsg_ran\WG2\TSGR2_112-e\Docs\R2-2009499.zip" TargetMode="External"/><Relationship Id="rId767" Type="http://schemas.openxmlformats.org/officeDocument/2006/relationships/hyperlink" Target="file:///D:\Documents\3GPP\tsg_ran\WG2\TSGR2_112-e\Docs\R2-2008929.zip" TargetMode="External"/><Relationship Id="rId974" Type="http://schemas.openxmlformats.org/officeDocument/2006/relationships/hyperlink" Target="file:///D:\Documents\3GPP\tsg_ran\WG2\TSGR2_112-e\Docs\R2-2010620.zip" TargetMode="External"/><Relationship Id="rId627" Type="http://schemas.openxmlformats.org/officeDocument/2006/relationships/hyperlink" Target="file:///D:\Documents\3GPP\tsg_ran\WG2\TSGR2_112-e\Docs\R2-2008721.zip" TargetMode="External"/><Relationship Id="rId834" Type="http://schemas.openxmlformats.org/officeDocument/2006/relationships/hyperlink" Target="file:///D:\Documents\3GPP\tsg_ran\WG2\TSGR2_112-e\Docs\R2-2009674.zip" TargetMode="External"/><Relationship Id="rId1257" Type="http://schemas.openxmlformats.org/officeDocument/2006/relationships/hyperlink" Target="file:///D:\Documents\3GPP\tsg_ran\WG2\TSGR2_112-e\Docs\R2-2009892.zip" TargetMode="External"/><Relationship Id="rId1464" Type="http://schemas.openxmlformats.org/officeDocument/2006/relationships/hyperlink" Target="file:///D:\Documents\3GPP\tsg_ran\WG2\TSGR2_112-e\Docs\R2-2008913.zip" TargetMode="External"/><Relationship Id="rId1671" Type="http://schemas.openxmlformats.org/officeDocument/2006/relationships/hyperlink" Target="file:///D:\Documents\3GPP\tsg_ran\WG2\TSGR2_112-e\Docs\R2-2008844.zip" TargetMode="External"/><Relationship Id="rId901" Type="http://schemas.openxmlformats.org/officeDocument/2006/relationships/hyperlink" Target="file:///D:\Documents\3GPP\tsg_ran\WG2\TSGR2_112-e\Docs\R2-2010372.zip" TargetMode="External"/><Relationship Id="rId1117" Type="http://schemas.openxmlformats.org/officeDocument/2006/relationships/hyperlink" Target="file:///D:\Documents\3GPP\tsg_ran\WG2\TSGR2_112-e\Docs\R2-2009643.zip" TargetMode="External"/><Relationship Id="rId1324" Type="http://schemas.openxmlformats.org/officeDocument/2006/relationships/hyperlink" Target="file:///D:\Documents\3GPP\tsg_ran\WG2\TSGR2_112-e\Docs\R2-2010596.zip" TargetMode="External"/><Relationship Id="rId1531" Type="http://schemas.openxmlformats.org/officeDocument/2006/relationships/hyperlink" Target="file:///D:\Documents\3GPP\tsg_ran\WG2\TSGR2_112-e\Docs\R2-2009896.zip" TargetMode="External"/><Relationship Id="rId1769" Type="http://schemas.openxmlformats.org/officeDocument/2006/relationships/hyperlink" Target="file:///D:\Documents\3GPP\tsg_ran\WG2\TSGR2_112-e\Docs\R2-2009696.zip" TargetMode="External"/><Relationship Id="rId30" Type="http://schemas.openxmlformats.org/officeDocument/2006/relationships/hyperlink" Target="file:///D:\Documents\3GPP\tsg_ran\WG2\TSGR2_112-e\Docs\R2-2010568.zip" TargetMode="External"/><Relationship Id="rId1629" Type="http://schemas.openxmlformats.org/officeDocument/2006/relationships/hyperlink" Target="file:///D:\Documents\3GPP\tsg_ran\WG2\TSGR2_112-e\Docs\R2-2009105.zip" TargetMode="External"/><Relationship Id="rId1836" Type="http://schemas.openxmlformats.org/officeDocument/2006/relationships/hyperlink" Target="file:///D:\Documents\3GPP\tsg_ran\WG2\TSGR2_112-e\Docs\R2-2009449.zip" TargetMode="External"/><Relationship Id="rId277" Type="http://schemas.openxmlformats.org/officeDocument/2006/relationships/hyperlink" Target="file:///D:\Documents\3GPP\tsg_ran\WG2\TSGR2_112-e\Docs\R2-2009519.zip" TargetMode="External"/><Relationship Id="rId484" Type="http://schemas.openxmlformats.org/officeDocument/2006/relationships/hyperlink" Target="file:///D:\Documents\3GPP\tsg_ran\WG2\TSGR2_112-e\Docs\R2-2010410.zip" TargetMode="External"/><Relationship Id="rId137" Type="http://schemas.openxmlformats.org/officeDocument/2006/relationships/hyperlink" Target="file:///D:\Documents\3GPP\tsg_ran\WG2\TSGR2_112-e\Docs\R2-2009005.zip" TargetMode="External"/><Relationship Id="rId344" Type="http://schemas.openxmlformats.org/officeDocument/2006/relationships/hyperlink" Target="file:///D:\Documents\3GPP\tsg_ran\WG2\TSGR2_112-e\Docs\R2-2009908.zip" TargetMode="External"/><Relationship Id="rId691" Type="http://schemas.openxmlformats.org/officeDocument/2006/relationships/hyperlink" Target="file:///D:\Documents\3GPP\tsg_ran\WG2\TSGR2_112-e\Docs\R2-2010207.zip" TargetMode="External"/><Relationship Id="rId789" Type="http://schemas.openxmlformats.org/officeDocument/2006/relationships/hyperlink" Target="file:///D:\Documents\3GPP\tsg_ran\WG2\TSGR2_112-e\Docs\R2-2010215.zip" TargetMode="External"/><Relationship Id="rId996" Type="http://schemas.openxmlformats.org/officeDocument/2006/relationships/hyperlink" Target="file:///D:\Documents\3GPP\tsg_ran\WG2\TSGR2_112-e\Docs\R2-2009667.zip" TargetMode="External"/><Relationship Id="rId551" Type="http://schemas.openxmlformats.org/officeDocument/2006/relationships/hyperlink" Target="file:///D:\Documents\3GPP\tsg_ran\WG2\TSGR2_112-e\Docs\R2-2010172.zip" TargetMode="External"/><Relationship Id="rId649" Type="http://schemas.openxmlformats.org/officeDocument/2006/relationships/hyperlink" Target="file:///D:\Documents\3GPP\tsg_ran\WG2\TSGR2_112-e\Docs\R2-2009812.zip" TargetMode="External"/><Relationship Id="rId856" Type="http://schemas.openxmlformats.org/officeDocument/2006/relationships/hyperlink" Target="file:///D:\Documents\3GPP\tsg_ran\WG2\TSGR2_112-e\Docs\R2-2008933.zip" TargetMode="External"/><Relationship Id="rId1181" Type="http://schemas.openxmlformats.org/officeDocument/2006/relationships/hyperlink" Target="file:///D:\Documents\3GPP\tsg_ran\WG2\TSGR2_112-e\Docs\R2-2010108.zip" TargetMode="External"/><Relationship Id="rId1279" Type="http://schemas.openxmlformats.org/officeDocument/2006/relationships/hyperlink" Target="file:///D:\Documents\3GPP\tsg_ran\WG2\TSGR2_112-e\Docs\R2-2009638.zip" TargetMode="External"/><Relationship Id="rId1486" Type="http://schemas.openxmlformats.org/officeDocument/2006/relationships/hyperlink" Target="file:///D:\Documents\3GPP\tsg_ran\WG2\TSGR2_112-e\Docs\R2-2008814.zip" TargetMode="External"/><Relationship Id="rId204" Type="http://schemas.openxmlformats.org/officeDocument/2006/relationships/hyperlink" Target="file:///D:\Documents\3GPP\tsg_ran\WG2\TSGR2_112-e\Docs\R2-2009406.zip" TargetMode="External"/><Relationship Id="rId411" Type="http://schemas.openxmlformats.org/officeDocument/2006/relationships/hyperlink" Target="file:///D:\Documents\3GPP\tsg_ran\WG2\TSGR2_112-e\Docs\R2-2010292.zip" TargetMode="External"/><Relationship Id="rId509" Type="http://schemas.openxmlformats.org/officeDocument/2006/relationships/hyperlink" Target="file:///D:\Documents\3GPP\tsg_ran\WG2\TSGR2_112-e\Docs\R2-2008762.zip" TargetMode="External"/><Relationship Id="rId1041" Type="http://schemas.openxmlformats.org/officeDocument/2006/relationships/hyperlink" Target="file:///D:\Documents\3GPP\tsg_ran\WG2\TSGR2_112-e\Docs\R2-2009060.zip" TargetMode="External"/><Relationship Id="rId1139" Type="http://schemas.openxmlformats.org/officeDocument/2006/relationships/hyperlink" Target="file:///D:\Documents\3GPP\tsg_ran\WG2\TSGR2_112-e\Docs\R2-2009152.zip" TargetMode="External"/><Relationship Id="rId1346" Type="http://schemas.openxmlformats.org/officeDocument/2006/relationships/hyperlink" Target="file:///D:\Documents\3GPP\tsg_ran\WG2\TSGR2_112-e\Docs\R2-2010222.zip" TargetMode="External"/><Relationship Id="rId1693" Type="http://schemas.openxmlformats.org/officeDocument/2006/relationships/hyperlink" Target="file:///D:\Documents\3GPP\tsg_ran\WG2\TSGR2_112-e\Docs\R2-2009631.zip" TargetMode="External"/><Relationship Id="rId716" Type="http://schemas.openxmlformats.org/officeDocument/2006/relationships/hyperlink" Target="file:///D:\Documents\3GPP\tsg_ran\WG2\TSGR2_112-e\Docs\R2-2010328.zip" TargetMode="External"/><Relationship Id="rId923" Type="http://schemas.openxmlformats.org/officeDocument/2006/relationships/hyperlink" Target="file:///D:\Documents\3GPP\tsg_ran\WG2\TSGR2_112-e\Docs\R2-2010373.zip" TargetMode="External"/><Relationship Id="rId1553" Type="http://schemas.openxmlformats.org/officeDocument/2006/relationships/hyperlink" Target="file:///D:\Documents\3GPP\tsg_ran\WG2\TSGR2_112-e\Docs\R2-2009286.zip" TargetMode="External"/><Relationship Id="rId1760" Type="http://schemas.openxmlformats.org/officeDocument/2006/relationships/hyperlink" Target="file:///D:\Documents\3GPP\tsg_ran\WG2\TSGR2_112-e\Docs\R2-2009026.zip" TargetMode="External"/><Relationship Id="rId52" Type="http://schemas.openxmlformats.org/officeDocument/2006/relationships/hyperlink" Target="file:///D:\Documents\3GPP\tsg_ran\WG2\TSGR2_112-e\Docs\R2-2010241.zip" TargetMode="External"/><Relationship Id="rId1206" Type="http://schemas.openxmlformats.org/officeDocument/2006/relationships/hyperlink" Target="file:///D:\Documents\3GPP\tsg_ran\WG2\TSGR2_112-e\Docs\R2-2009144.zip" TargetMode="External"/><Relationship Id="rId1413" Type="http://schemas.openxmlformats.org/officeDocument/2006/relationships/hyperlink" Target="file:///D:\Documents\3GPP\tsg_ran\WG2\TSGR2_112-e\Docs\R2-2008911.zip" TargetMode="External"/><Relationship Id="rId1620" Type="http://schemas.openxmlformats.org/officeDocument/2006/relationships/hyperlink" Target="file:///D:\Documents\3GPP\tsg_ran\WG2\TSGR2_112-e\Docs\R2-2010225.zip" TargetMode="External"/><Relationship Id="rId1718" Type="http://schemas.openxmlformats.org/officeDocument/2006/relationships/hyperlink" Target="file:///D:\Documents\3GPP\tsg_ran\WG2\TSGR2_112-e\Docs\R2-2009395.zip" TargetMode="External"/><Relationship Id="rId299" Type="http://schemas.openxmlformats.org/officeDocument/2006/relationships/hyperlink" Target="file:///D:\Documents\3GPP\tsg_ran\WG2\TSGR2_112-e\Docs\R2-2010425.zip" TargetMode="External"/><Relationship Id="rId159" Type="http://schemas.openxmlformats.org/officeDocument/2006/relationships/hyperlink" Target="file:///D:\Documents\3GPP\tsg_ran\WG2\TSGR2_112-e\Docs\R2-2009297.zip" TargetMode="External"/><Relationship Id="rId366" Type="http://schemas.openxmlformats.org/officeDocument/2006/relationships/hyperlink" Target="file:///D:\Documents\3GPP\tsg_ran\WG2\TSGR2_112-e\Docs\R2-2010674.zip" TargetMode="External"/><Relationship Id="rId573" Type="http://schemas.openxmlformats.org/officeDocument/2006/relationships/hyperlink" Target="file:///D:\Documents\3GPP\tsg_ran\WG2\TSGR2_112-e\Docs\R2-2009466.zip" TargetMode="External"/><Relationship Id="rId780" Type="http://schemas.openxmlformats.org/officeDocument/2006/relationships/hyperlink" Target="file:///D:\Documents\3GPP\tsg_ran\WG2\TSGR2_112-e\Docs\R2-2009313.zip" TargetMode="External"/><Relationship Id="rId226" Type="http://schemas.openxmlformats.org/officeDocument/2006/relationships/hyperlink" Target="file:///D:\Documents\3GPP\tsg_ran\WG2\TSGR2_112-e\Docs\R2-2009836.zip" TargetMode="External"/><Relationship Id="rId433" Type="http://schemas.openxmlformats.org/officeDocument/2006/relationships/hyperlink" Target="file:///D:\Documents\3GPP\tsg_ran\WG2\TSGR2_112-e\Docs\R2-2010595.zip" TargetMode="External"/><Relationship Id="rId878" Type="http://schemas.openxmlformats.org/officeDocument/2006/relationships/hyperlink" Target="file:///D:\Documents\3GPP\tsg_ran\WG2\TSGR2_112-e\Docs\R2-2009150.zip" TargetMode="External"/><Relationship Id="rId1063" Type="http://schemas.openxmlformats.org/officeDocument/2006/relationships/hyperlink" Target="file:///D:\Documents\3GPP\tsg_ran\WG2\TSGR2_112-e\Docs\R2-2009117.zip" TargetMode="External"/><Relationship Id="rId1270" Type="http://schemas.openxmlformats.org/officeDocument/2006/relationships/hyperlink" Target="file:///D:\Documents\3GPP\tsg_ran\WG2\TSGR2_112-e\Docs\R2-2008977.zip" TargetMode="External"/><Relationship Id="rId640" Type="http://schemas.openxmlformats.org/officeDocument/2006/relationships/hyperlink" Target="file:///D:\Documents\3GPP\tsg_ran\WG2\TSGR2_112-e\Docs\R2-2009605.zip" TargetMode="External"/><Relationship Id="rId738" Type="http://schemas.openxmlformats.org/officeDocument/2006/relationships/hyperlink" Target="file:///D:\Documents\3GPP\tsg_ran\WG2\TSGR2_112-e\Docs\R2-2010641.zip" TargetMode="External"/><Relationship Id="rId945" Type="http://schemas.openxmlformats.org/officeDocument/2006/relationships/hyperlink" Target="file:///D:\Documents\3GPP\tsg_ran\WG2\TSGR2_112-e\Docs\R2-2009780.zip" TargetMode="External"/><Relationship Id="rId1368" Type="http://schemas.openxmlformats.org/officeDocument/2006/relationships/hyperlink" Target="file:///D:\Documents\3GPP\tsg_ran\WG2\TSGR2_112-e\Docs\R2-2009175.zip" TargetMode="External"/><Relationship Id="rId1575" Type="http://schemas.openxmlformats.org/officeDocument/2006/relationships/hyperlink" Target="file:///D:\Documents\3GPP\tsg_ran\WG2\TSGR2_112-e\Docs\R2-2009898.zip" TargetMode="External"/><Relationship Id="rId1782" Type="http://schemas.openxmlformats.org/officeDocument/2006/relationships/hyperlink" Target="file:///D:\Documents\3GPP\tsg_ran\WG2\TSGR2_112-e\Docs\R2-2008986.zip" TargetMode="External"/><Relationship Id="rId74" Type="http://schemas.openxmlformats.org/officeDocument/2006/relationships/hyperlink" Target="file:///D:\Documents\3GPP\tsg_ran\WG2\TSGR2_112-e\Docs\R2-2009838.zip" TargetMode="External"/><Relationship Id="rId500" Type="http://schemas.openxmlformats.org/officeDocument/2006/relationships/hyperlink" Target="file:///D:\Documents\3GPP\tsg_ran\WG2\TSGR2_112-e\Docs\R2-2010662.zip" TargetMode="External"/><Relationship Id="rId805" Type="http://schemas.openxmlformats.org/officeDocument/2006/relationships/hyperlink" Target="file:///D:\Documents\3GPP\tsg_ran\WG2\TSGR2_112-e\Docs\R2-2009339.zip" TargetMode="External"/><Relationship Id="rId1130" Type="http://schemas.openxmlformats.org/officeDocument/2006/relationships/hyperlink" Target="file:///D:\Documents\3GPP\tsg_ran\WG2\TSGR2_112-e\Docs\R2-2010388.zip" TargetMode="External"/><Relationship Id="rId1228" Type="http://schemas.openxmlformats.org/officeDocument/2006/relationships/hyperlink" Target="file:///D:\Documents\3GPP\tsg_ran\WG2\TSGR2_112-e\Docs\R2-2009068.zip" TargetMode="External"/><Relationship Id="rId1435" Type="http://schemas.openxmlformats.org/officeDocument/2006/relationships/hyperlink" Target="file:///D:\Documents\3GPP\tsg_ran\WG2\TSGR2_112-e\Docs\R2-2010339.zip" TargetMode="External"/><Relationship Id="rId1642" Type="http://schemas.openxmlformats.org/officeDocument/2006/relationships/hyperlink" Target="file:///D:\Documents\3GPP\tsg_ran\WG2\TSGR2_112-e\Docs\R2-2010224.zip" TargetMode="External"/><Relationship Id="rId1502" Type="http://schemas.openxmlformats.org/officeDocument/2006/relationships/hyperlink" Target="file:///D:\Documents\3GPP\tsg_ran\WG2\TSGR2_112-e\Docs\R2-2009648.zip" TargetMode="External"/><Relationship Id="rId1807" Type="http://schemas.openxmlformats.org/officeDocument/2006/relationships/hyperlink" Target="file:///D:\Documents\3GPP\tsg_ran\WG2\TSGR2_112-e\Docs\R2-2009866.zip" TargetMode="External"/><Relationship Id="rId290" Type="http://schemas.openxmlformats.org/officeDocument/2006/relationships/hyperlink" Target="file:///D:\Documents\3GPP\tsg_ran\WG2\TSGR2_112-e\Docs\R2-2010309.zip" TargetMode="External"/><Relationship Id="rId388" Type="http://schemas.openxmlformats.org/officeDocument/2006/relationships/hyperlink" Target="file:///D:\Documents\3GPP\tsg_ran\WG2\TSGR2_112-e\Docs\R2-2010354.zip" TargetMode="External"/><Relationship Id="rId150" Type="http://schemas.openxmlformats.org/officeDocument/2006/relationships/hyperlink" Target="file:///D:\Documents\3GPP\tsg_ran\WG2\TSGR2_112-e\Docs\R2-2008954.zip" TargetMode="External"/><Relationship Id="rId595" Type="http://schemas.openxmlformats.org/officeDocument/2006/relationships/hyperlink" Target="file:///D:\Documents\3GPP\tsg_ran\WG2\TSGR2_112-e\Docs\R2-2008749.zip" TargetMode="External"/><Relationship Id="rId248" Type="http://schemas.openxmlformats.org/officeDocument/2006/relationships/hyperlink" Target="file:///D:\Documents\3GPP\tsg_ran\WG2\TSGR2_112-e\Docs\R2-2008799.zip" TargetMode="External"/><Relationship Id="rId455" Type="http://schemas.openxmlformats.org/officeDocument/2006/relationships/hyperlink" Target="file:///D:\Documents\3GPP\tsg_ran\WG2\TSGR2_112-e\Docs\R2-2010656.zip" TargetMode="External"/><Relationship Id="rId662" Type="http://schemas.openxmlformats.org/officeDocument/2006/relationships/hyperlink" Target="file:///D:\Documents\3GPP\tsg_ran\WG2\TSGR2_112-e\Docs\R2-2010528.zip" TargetMode="External"/><Relationship Id="rId1085" Type="http://schemas.openxmlformats.org/officeDocument/2006/relationships/hyperlink" Target="file:///D:\Documents\3GPP\tsg_ran\WG2\TSGR2_112-e\Docs\R2-2009671.zip" TargetMode="External"/><Relationship Id="rId1292" Type="http://schemas.openxmlformats.org/officeDocument/2006/relationships/hyperlink" Target="file:///D:\Documents\3GPP\tsg_ran\WG2\TSGR2_112-e\Docs\R2-2009669.zip" TargetMode="External"/><Relationship Id="rId108" Type="http://schemas.openxmlformats.org/officeDocument/2006/relationships/hyperlink" Target="file:///D:\Documents\3GPP\tsg_ran\WG2\TSGR2_112-e\Docs\R2-2009813.zip" TargetMode="External"/><Relationship Id="rId315" Type="http://schemas.openxmlformats.org/officeDocument/2006/relationships/hyperlink" Target="file:///D:\Documents\3GPP\tsg_ran\WG2\TSGR2_112-e\Docs\R2-2008752.zip" TargetMode="External"/><Relationship Id="rId522" Type="http://schemas.openxmlformats.org/officeDocument/2006/relationships/hyperlink" Target="file:///D:\Documents\3GPP\tsg_ran\WG2\TSGR2_112-e\Docs\R2-2010630.zip" TargetMode="External"/><Relationship Id="rId967" Type="http://schemas.openxmlformats.org/officeDocument/2006/relationships/hyperlink" Target="file:///D:\Documents\3GPP\tsg_ran\WG2\TSGR2_112-e\Docs\R2-2009941.zip" TargetMode="External"/><Relationship Id="rId1152" Type="http://schemas.openxmlformats.org/officeDocument/2006/relationships/hyperlink" Target="file:///D:\Documents\3GPP\tsg_ran\WG2\TSGR2_112-e\Docs\R2-2010006.zip" TargetMode="External"/><Relationship Id="rId1597" Type="http://schemas.openxmlformats.org/officeDocument/2006/relationships/hyperlink" Target="file:///D:\Documents\3GPP\tsg_ran\WG2\TSGR2_112-e\Docs\R2-2009530.zip" TargetMode="External"/><Relationship Id="rId96" Type="http://schemas.openxmlformats.org/officeDocument/2006/relationships/hyperlink" Target="file:///D:\Documents\3GPP\tsg_ran\WG2\TSGR2_112-e\Docs\R2-2011023.zip" TargetMode="External"/><Relationship Id="rId827" Type="http://schemas.openxmlformats.org/officeDocument/2006/relationships/hyperlink" Target="file:///D:\Documents\3GPP\tsg_ran\WG2\TSGR2_112-e\Docs\R2-2008868.zip" TargetMode="External"/><Relationship Id="rId1012" Type="http://schemas.openxmlformats.org/officeDocument/2006/relationships/hyperlink" Target="file:///D:\Documents\3GPP\tsg_ran\WG2\TSGR2_112-e\Docs\R2-2011125.zip" TargetMode="External"/><Relationship Id="rId1457" Type="http://schemas.openxmlformats.org/officeDocument/2006/relationships/hyperlink" Target="file:///D:\Documents\3GPP\tsg_ran\WG2\TSGR2_112-e\Docs\R2-2010320.zip" TargetMode="External"/><Relationship Id="rId1664" Type="http://schemas.openxmlformats.org/officeDocument/2006/relationships/hyperlink" Target="file:///D:\Documents\3GPP\tsg_ran\WG2\TSGR2_112-e\Docs\R2-2010086.zip" TargetMode="External"/><Relationship Id="rId1317" Type="http://schemas.openxmlformats.org/officeDocument/2006/relationships/hyperlink" Target="file:///D:\Documents\3GPP\tsg_ran\WG2\TSGR2_112-e\Docs\R2-2009851.zip" TargetMode="External"/><Relationship Id="rId1524" Type="http://schemas.openxmlformats.org/officeDocument/2006/relationships/hyperlink" Target="file:///D:\Documents\3GPP\tsg_ran\WG2\TSGR2_112-e\Docs\R2-2009513.zip" TargetMode="External"/><Relationship Id="rId1731" Type="http://schemas.openxmlformats.org/officeDocument/2006/relationships/hyperlink" Target="file:///D:\Documents\3GPP\tsg_ran\WG2\TSGR2_112-e\Docs\R2-2010325.zip" TargetMode="External"/><Relationship Id="rId23" Type="http://schemas.openxmlformats.org/officeDocument/2006/relationships/hyperlink" Target="file:///D:\Documents\3GPP\tsg_ran\WG2\TSGR2_112-e\Docs\R2-2010601.zip" TargetMode="External"/><Relationship Id="rId1829" Type="http://schemas.openxmlformats.org/officeDocument/2006/relationships/hyperlink" Target="file:///D:\Documents\3GPP\tsg_ran\WG2\TSGR2_112-e\Docs\R2-2009732.zip" TargetMode="External"/><Relationship Id="rId172" Type="http://schemas.openxmlformats.org/officeDocument/2006/relationships/hyperlink" Target="file:///D:\Documents\3GPP\tsg_ran\WG2\TSGR2_112-e\Docs\R2-2009545.zip" TargetMode="External"/><Relationship Id="rId477" Type="http://schemas.openxmlformats.org/officeDocument/2006/relationships/hyperlink" Target="file:///D:\Documents\3GPP\tsg_ran\WG2\TSGR2_112-e\Docs\R2-2010197.zip" TargetMode="External"/><Relationship Id="rId684" Type="http://schemas.openxmlformats.org/officeDocument/2006/relationships/hyperlink" Target="file:///D:\Documents\3GPP\tsg_ran\WG2\TSGR2_112-e\Docs\R2-2009728.zip" TargetMode="External"/><Relationship Id="rId337" Type="http://schemas.openxmlformats.org/officeDocument/2006/relationships/hyperlink" Target="file:///D:\Documents\3GPP\tsg_ran\WG2\TSGR2_112-e\Docs\R2-2010052.zip" TargetMode="External"/><Relationship Id="rId891" Type="http://schemas.openxmlformats.org/officeDocument/2006/relationships/hyperlink" Target="file:///D:\Documents\3GPP\tsg_ran\WG2\TSGR2_112-e\Docs\R2-2010062.zip" TargetMode="External"/><Relationship Id="rId989" Type="http://schemas.openxmlformats.org/officeDocument/2006/relationships/hyperlink" Target="file:///D:\Documents\3GPP\tsg_ran\WG2\TSGR2_112-e\Docs\R2-2009073.zip" TargetMode="External"/><Relationship Id="rId544" Type="http://schemas.openxmlformats.org/officeDocument/2006/relationships/hyperlink" Target="file:///D:\Documents\3GPP\tsg_ran\WG2\TSGR2_112-e\Docs\R2-2010011.zip" TargetMode="External"/><Relationship Id="rId751" Type="http://schemas.openxmlformats.org/officeDocument/2006/relationships/hyperlink" Target="file:///D:\Documents\3GPP\tsg_ran\WG2\TSGR2_112-e\Docs\R2-2008768.zip" TargetMode="External"/><Relationship Id="rId849" Type="http://schemas.openxmlformats.org/officeDocument/2006/relationships/hyperlink" Target="file:///D:\Documents\3GPP\tsg_ran\WG2\TSGR2_112-e\Docs\R2-2009341.zip" TargetMode="External"/><Relationship Id="rId1174" Type="http://schemas.openxmlformats.org/officeDocument/2006/relationships/hyperlink" Target="file:///D:\Documents\3GPP\tsg_ran\WG2\TSGR2_112-e\Docs\R2-2009649.zip" TargetMode="External"/><Relationship Id="rId1381" Type="http://schemas.openxmlformats.org/officeDocument/2006/relationships/hyperlink" Target="file:///D:\Documents\3GPP\tsg_ran\WG2\TSGR2_112-e\Docs\R2-2009785.zip" TargetMode="External"/><Relationship Id="rId1479" Type="http://schemas.openxmlformats.org/officeDocument/2006/relationships/hyperlink" Target="file:///D:\Documents\3GPP\tsg_ran\WG2\TSGR2_112-e\Docs\R2-2009823.zip" TargetMode="External"/><Relationship Id="rId1686" Type="http://schemas.openxmlformats.org/officeDocument/2006/relationships/hyperlink" Target="file:///D:\Documents\3GPP\tsg_ran\WG2\TSGR2_112-e\Docs\R2-2010394.zip" TargetMode="External"/><Relationship Id="rId404" Type="http://schemas.openxmlformats.org/officeDocument/2006/relationships/hyperlink" Target="file:///D:\Documents\3GPP\tsg_ran\WG2\TSGR2_112-e\Docs\R2-2009766.zip" TargetMode="External"/><Relationship Id="rId611" Type="http://schemas.openxmlformats.org/officeDocument/2006/relationships/hyperlink" Target="file:///D:\Documents\3GPP\tsg_ran\WG2\TSGR2_112-e\Docs\R2-2009544.zip" TargetMode="External"/><Relationship Id="rId1034" Type="http://schemas.openxmlformats.org/officeDocument/2006/relationships/hyperlink" Target="file:///D:\Documents\3GPP\tsg_ran\WG2\TSGR2_112-e\Docs\R2-2008720.zip" TargetMode="External"/><Relationship Id="rId1241" Type="http://schemas.openxmlformats.org/officeDocument/2006/relationships/hyperlink" Target="file:///D:\Documents\3GPP\tsg_ran\WG2\TSGR2_112-e\Docs\R2-2010469.zip" TargetMode="External"/><Relationship Id="rId1339" Type="http://schemas.openxmlformats.org/officeDocument/2006/relationships/hyperlink" Target="file:///D:\Documents\3GPP\tsg_ran\WG2\TSGR2_112-e\Docs\R2-2009689.zip" TargetMode="External"/><Relationship Id="rId709" Type="http://schemas.openxmlformats.org/officeDocument/2006/relationships/hyperlink" Target="file:///D:\Documents\3GPP\tsg_ran\WG2\TSGR2_112-e\Docs\R2-2009770.zip" TargetMode="External"/><Relationship Id="rId916" Type="http://schemas.openxmlformats.org/officeDocument/2006/relationships/hyperlink" Target="file:///D:\Documents\3GPP\tsg_ran\WG2\TSGR2_112-e\Docs\R2-2009868.zip" TargetMode="External"/><Relationship Id="rId1101" Type="http://schemas.openxmlformats.org/officeDocument/2006/relationships/hyperlink" Target="file:///D:\Documents\3GPP\tsg_ran\WG2\TSGR2_112-e\Docs\R2-2009991.zip" TargetMode="External"/><Relationship Id="rId1546" Type="http://schemas.openxmlformats.org/officeDocument/2006/relationships/hyperlink" Target="file:///D:\Documents\3GPP\tsg_ran\WG2\TSGR2_112-e\Docs\R2-2009001.zip" TargetMode="External"/><Relationship Id="rId1753" Type="http://schemas.openxmlformats.org/officeDocument/2006/relationships/hyperlink" Target="file:///D:\Documents\3GPP\tsg_ran\WG2\TSGR2_112-e\Docs\R2-2009025.zip" TargetMode="External"/><Relationship Id="rId45" Type="http://schemas.openxmlformats.org/officeDocument/2006/relationships/hyperlink" Target="file:///D:\Documents\3GPP\tsg_ran\WG2\TSGR2_112-e\Docs\R2-2010541.zip" TargetMode="External"/><Relationship Id="rId1406" Type="http://schemas.openxmlformats.org/officeDocument/2006/relationships/hyperlink" Target="file:///D:\Documents\3GPP\tsg_ran\WG2\TSGR2_112-e\Docs\R2-2008730.zip" TargetMode="External"/><Relationship Id="rId1613" Type="http://schemas.openxmlformats.org/officeDocument/2006/relationships/hyperlink" Target="file:///D:\Documents\3GPP\tsg_ran\WG2\TSGR2_112-e\Docs\R2-2009115.zip" TargetMode="External"/><Relationship Id="rId1820" Type="http://schemas.openxmlformats.org/officeDocument/2006/relationships/hyperlink" Target="file:///D:\Documents\3GPP\tsg_ran\WG2\TSGR2_112-e\Docs\R2-2009789.zip" TargetMode="External"/><Relationship Id="rId194" Type="http://schemas.openxmlformats.org/officeDocument/2006/relationships/hyperlink" Target="file:///D:\Documents\3GPP\tsg_ran\WG2\TSGR2_112-e\Docs\R2-2008876.zip" TargetMode="External"/><Relationship Id="rId261" Type="http://schemas.openxmlformats.org/officeDocument/2006/relationships/hyperlink" Target="file:///D:\Documents\3GPP\tsg_ran\WG2\TSGR2_112-e\Docs\R2-2009218.zip" TargetMode="External"/><Relationship Id="rId499" Type="http://schemas.openxmlformats.org/officeDocument/2006/relationships/hyperlink" Target="file:///D:\Documents\3GPP\tsg_ran\WG2\TSGR2_112-e\Docs\R2-2010619.zip" TargetMode="External"/><Relationship Id="rId359" Type="http://schemas.openxmlformats.org/officeDocument/2006/relationships/hyperlink" Target="file:///D:\Documents\3GPP\tsg_ran\WG2\TSGR2_112-e\Docs\R2-2010266.zip" TargetMode="External"/><Relationship Id="rId566" Type="http://schemas.openxmlformats.org/officeDocument/2006/relationships/hyperlink" Target="file:///D:\Documents\3GPP\tsg_ran\WG2\TSGR2_112-e\Docs\R2-2010515.zip" TargetMode="External"/><Relationship Id="rId773" Type="http://schemas.openxmlformats.org/officeDocument/2006/relationships/hyperlink" Target="file:///D:\Documents\3GPP\tsg_ran\WG2\TSGR2_112-e\Docs\R2-2009034.zip" TargetMode="External"/><Relationship Id="rId1196" Type="http://schemas.openxmlformats.org/officeDocument/2006/relationships/hyperlink" Target="file:///D:\Documents\3GPP\tsg_ran\WG2\TSGR2_112-e\Docs\R2-2008922.zip" TargetMode="External"/><Relationship Id="rId121" Type="http://schemas.openxmlformats.org/officeDocument/2006/relationships/hyperlink" Target="file:///D:\Documents\3GPP\tsg_ran\WG2\TSGR2_112-e\Docs\R2-2009748.zip" TargetMode="External"/><Relationship Id="rId219" Type="http://schemas.openxmlformats.org/officeDocument/2006/relationships/hyperlink" Target="file:///D:\Documents\3GPP\tsg_ran\WG2\TSGR2_112-e\Docs\R2-2009714.zip" TargetMode="External"/><Relationship Id="rId426" Type="http://schemas.openxmlformats.org/officeDocument/2006/relationships/hyperlink" Target="file:///D:\Documents\3GPP\tsg_ran\WG2\TSGR2_112-e\Docs\R2-2009081.zip" TargetMode="External"/><Relationship Id="rId633" Type="http://schemas.openxmlformats.org/officeDocument/2006/relationships/hyperlink" Target="file:///D:\Documents\3GPP\tsg_ran\WG2\TSGR2_112-e\Docs\R2-2009099.zip" TargetMode="External"/><Relationship Id="rId980" Type="http://schemas.openxmlformats.org/officeDocument/2006/relationships/hyperlink" Target="file:///D:\Documents\3GPP\tsg_ran\WG2\TSGR2_112-e\Docs\R2-2009558.zip" TargetMode="External"/><Relationship Id="rId1056" Type="http://schemas.openxmlformats.org/officeDocument/2006/relationships/hyperlink" Target="file:///D:\Documents\3GPP\tsg_ran\WG2\TSGR2_112-e\Docs\R2-2010532.zip" TargetMode="External"/><Relationship Id="rId1263" Type="http://schemas.openxmlformats.org/officeDocument/2006/relationships/hyperlink" Target="file:///D:\Documents\3GPP\tsg_ran\WG2\TSGR2_112-e\Docs\R2-2009650.zip" TargetMode="External"/><Relationship Id="rId840" Type="http://schemas.openxmlformats.org/officeDocument/2006/relationships/hyperlink" Target="file:///D:\Documents\3GPP\tsg_ran\WG2\TSGR2_112-e\Docs\R2-2010217.zip" TargetMode="External"/><Relationship Id="rId938" Type="http://schemas.openxmlformats.org/officeDocument/2006/relationships/hyperlink" Target="file:///D:\Documents\3GPP\tsg_ran\WG2\TSGR2_112-e\Docs\R2-2009538.zip" TargetMode="External"/><Relationship Id="rId1470" Type="http://schemas.openxmlformats.org/officeDocument/2006/relationships/hyperlink" Target="file:///D:\Documents\3GPP\tsg_ran\WG2\TSGR2_112-e\Docs\R2-2008914.zip" TargetMode="External"/><Relationship Id="rId1568" Type="http://schemas.openxmlformats.org/officeDocument/2006/relationships/hyperlink" Target="file:///D:\Documents\3GPP\tsg_ran\WG2\TSGR2_112-e\Docs\R2-2010473.zip" TargetMode="External"/><Relationship Id="rId1775" Type="http://schemas.openxmlformats.org/officeDocument/2006/relationships/hyperlink" Target="file:///D:\Documents\3GPP\tsg_ran\WG2\TSGR2_112-e\Docs\R2-2010140.zip" TargetMode="External"/><Relationship Id="rId67" Type="http://schemas.openxmlformats.org/officeDocument/2006/relationships/hyperlink" Target="file:///D:\Documents\3GPP\tsg_ran\WG2\TSGR2_112-e\Docs\R2-2010274.zip" TargetMode="External"/><Relationship Id="rId700" Type="http://schemas.openxmlformats.org/officeDocument/2006/relationships/hyperlink" Target="file:///D:\Documents\3GPP\tsg_ran\WG2\TSGR2_112-e\Docs\R2-2009384.zip" TargetMode="External"/><Relationship Id="rId1123" Type="http://schemas.openxmlformats.org/officeDocument/2006/relationships/hyperlink" Target="file:///D:\Documents\3GPP\tsg_ran\WG2\TSGR2_112-e\Docs\R2-2009919.zip" TargetMode="External"/><Relationship Id="rId1330" Type="http://schemas.openxmlformats.org/officeDocument/2006/relationships/hyperlink" Target="file:///D:\Documents\3GPP\tsg_ran\WG2\TSGR2_112-e\Docs\R2-2009067.zip" TargetMode="External"/><Relationship Id="rId1428" Type="http://schemas.openxmlformats.org/officeDocument/2006/relationships/hyperlink" Target="file:///D:\Documents\3GPP\tsg_ran\WG2\TSGR2_112-e\Docs\R2-2009932.zip" TargetMode="External"/><Relationship Id="rId1635" Type="http://schemas.openxmlformats.org/officeDocument/2006/relationships/hyperlink" Target="file:///D:\Documents\3GPP\tsg_ran\WG2\TSGR2_112-e\Docs\R2-2009751.zip" TargetMode="External"/><Relationship Id="rId1842" Type="http://schemas.openxmlformats.org/officeDocument/2006/relationships/hyperlink" Target="file:///D:\Documents\3GPP\tsg_ran\WG2\TSGR2_112-e\Docs\R2-2009072.zip" TargetMode="External"/><Relationship Id="rId1702" Type="http://schemas.openxmlformats.org/officeDocument/2006/relationships/hyperlink" Target="file:///D:\Documents\3GPP\tsg_ran\WG2\TSGR2_112-e\Docs\R2-2009397.zip" TargetMode="External"/><Relationship Id="rId283" Type="http://schemas.openxmlformats.org/officeDocument/2006/relationships/hyperlink" Target="file:///D:\Documents\3GPP\tsg_ran\WG2\TSGR2_112-e\Docs\R2-2010186.zip" TargetMode="External"/><Relationship Id="rId490" Type="http://schemas.openxmlformats.org/officeDocument/2006/relationships/hyperlink" Target="file:///D:\Documents\3GPP\tsg_ran\WG2\TSGR2_112-e\Docs\R2-2010605.zip" TargetMode="External"/><Relationship Id="rId143" Type="http://schemas.openxmlformats.org/officeDocument/2006/relationships/hyperlink" Target="file:///D:\Documents\3GPP\tsg_ran\WG2\TSGR2_112-e\Docs\R2-2010230.zip" TargetMode="External"/><Relationship Id="rId350" Type="http://schemas.openxmlformats.org/officeDocument/2006/relationships/hyperlink" Target="file:///D:\Documents\3GPP\tsg_ran\WG2\TSGR2_112-e\Docs\R2-2008803.zip" TargetMode="External"/><Relationship Id="rId588" Type="http://schemas.openxmlformats.org/officeDocument/2006/relationships/hyperlink" Target="file:///D:\Documents\3GPP\tsg_ran\WG2\TSGR2_112-e\Docs\R2-2010048.zip" TargetMode="External"/><Relationship Id="rId795" Type="http://schemas.openxmlformats.org/officeDocument/2006/relationships/hyperlink" Target="file:///D:\Documents\3GPP\tsg_ran\WG2\TSGR2_112-e\Docs\R2-2008867.zip" TargetMode="External"/><Relationship Id="rId9" Type="http://schemas.openxmlformats.org/officeDocument/2006/relationships/hyperlink" Target="file:///D:\Documents\3GPP\tsg_ran\WG2\TSGR2_112-e\Docs\R2-2010976.zip" TargetMode="External"/><Relationship Id="rId210" Type="http://schemas.openxmlformats.org/officeDocument/2006/relationships/hyperlink" Target="file:///D:\Documents\3GPP\tsg_ran\WG2\TSGR2_112-e\Docs\R2-2009703.zip" TargetMode="External"/><Relationship Id="rId448" Type="http://schemas.openxmlformats.org/officeDocument/2006/relationships/hyperlink" Target="file:///D:\Documents\3GPP\tsg_ran\WG2\TSGR2_112-e\Docs\R2-2010038.zip" TargetMode="External"/><Relationship Id="rId655" Type="http://schemas.openxmlformats.org/officeDocument/2006/relationships/hyperlink" Target="file:///D:\Documents\3GPP\tsg_ran\WG2\TSGR2_112-e\Docs\R2-2009849.zip" TargetMode="External"/><Relationship Id="rId862" Type="http://schemas.openxmlformats.org/officeDocument/2006/relationships/hyperlink" Target="file:///D:\Documents\3GPP\tsg_ran\WG2\TSGR2_112-e\Docs\R2-2009319.zip" TargetMode="External"/><Relationship Id="rId1078" Type="http://schemas.openxmlformats.org/officeDocument/2006/relationships/hyperlink" Target="file:///D:\Documents\3GPP\tsg_ran\WG2\TSGR2_112-e\Docs\R2-2008861.zip" TargetMode="External"/><Relationship Id="rId1285" Type="http://schemas.openxmlformats.org/officeDocument/2006/relationships/hyperlink" Target="file:///D:\Documents\3GPP\tsg_ran\WG2\TSGR2_112-e\Docs\R2-2010349.zip" TargetMode="External"/><Relationship Id="rId1492" Type="http://schemas.openxmlformats.org/officeDocument/2006/relationships/hyperlink" Target="file:///D:\Documents\3GPP\tsg_ran\WG2\TSGR2_112-e\Docs\R2-2009111.zip" TargetMode="External"/><Relationship Id="rId308" Type="http://schemas.openxmlformats.org/officeDocument/2006/relationships/hyperlink" Target="file:///D:\Documents\3GPP\tsg_ran\WG2\TSGR2_112-e\Docs\R2-2008790.zip" TargetMode="External"/><Relationship Id="rId515" Type="http://schemas.openxmlformats.org/officeDocument/2006/relationships/hyperlink" Target="file:///D:\Documents\3GPP\tsg_ran\WG2\TSGR2_112-e\Docs\R2-2009627.zip" TargetMode="External"/><Relationship Id="rId722" Type="http://schemas.openxmlformats.org/officeDocument/2006/relationships/hyperlink" Target="file:///D:\Documents\3GPP\tsg_ran\WG2\TSGR2_112-e\Docs\R2-2010506.zip" TargetMode="External"/><Relationship Id="rId1145" Type="http://schemas.openxmlformats.org/officeDocument/2006/relationships/hyperlink" Target="file:///D:\Documents\3GPP\tsg_ran\WG2\TSGR2_112-e\Docs\R2-2009646.zip" TargetMode="External"/><Relationship Id="rId1352" Type="http://schemas.openxmlformats.org/officeDocument/2006/relationships/hyperlink" Target="file:///D:\Documents\3GPP\tsg_ran\WG2\TSGR2_112-e\Docs\R2-2009328.zip" TargetMode="External"/><Relationship Id="rId1797" Type="http://schemas.openxmlformats.org/officeDocument/2006/relationships/hyperlink" Target="file:///D:\Documents\3GPP\tsg_ran\WG2\TSGR2_112-e\Docs\R2-2010333.zip" TargetMode="External"/><Relationship Id="rId89" Type="http://schemas.openxmlformats.org/officeDocument/2006/relationships/hyperlink" Target="file:///D:\Documents\3GPP\tsg_ran\WG2\TSGR2_112-e\Docs\R2-2008708.zip" TargetMode="External"/><Relationship Id="rId1005" Type="http://schemas.openxmlformats.org/officeDocument/2006/relationships/hyperlink" Target="file:///D:\Documents\3GPP\tsg_ran\WG2\TSGR2_112-e\Docs\R2-2009090.zip" TargetMode="External"/><Relationship Id="rId1212" Type="http://schemas.openxmlformats.org/officeDocument/2006/relationships/hyperlink" Target="file:///D:\Documents\3GPP\tsg_ran\WG2\TSGR2_112-e\Docs\R2-2009525.zip" TargetMode="External"/><Relationship Id="rId1657" Type="http://schemas.openxmlformats.org/officeDocument/2006/relationships/hyperlink" Target="file:///D:\Documents\3GPP\tsg_ran\WG2\TSGR2_112-e\Docs\R2-2009935.zip" TargetMode="External"/><Relationship Id="rId1517" Type="http://schemas.openxmlformats.org/officeDocument/2006/relationships/hyperlink" Target="file:///D:\Documents\3GPP\tsg_ran\WG2\TSGR2_112-e\Docs\R2-2008981.zip" TargetMode="External"/><Relationship Id="rId1724" Type="http://schemas.openxmlformats.org/officeDocument/2006/relationships/hyperlink" Target="file:///D:\Documents\3GPP\tsg_ran\WG2\TSGR2_112-e\Docs\R2-2008847.zip" TargetMode="External"/><Relationship Id="rId16" Type="http://schemas.openxmlformats.org/officeDocument/2006/relationships/hyperlink" Target="file:///D:\Documents\3GPP\tsg_ran\WG2\TSGR2_112-e\Docs\R2-2009077.zip" TargetMode="External"/><Relationship Id="rId165" Type="http://schemas.openxmlformats.org/officeDocument/2006/relationships/hyperlink" Target="file:///D:\Documents\3GPP\tsg_ran\WG2\TSGR2_112-e\Docs\R2-2010440.zip" TargetMode="External"/><Relationship Id="rId372" Type="http://schemas.openxmlformats.org/officeDocument/2006/relationships/hyperlink" Target="file:///D:\Documents\3GPP\tsg_ran\WG2\TSGR2_112-e\Docs\R2-2010270.zip" TargetMode="External"/><Relationship Id="rId677" Type="http://schemas.openxmlformats.org/officeDocument/2006/relationships/hyperlink" Target="file:///D:\Documents\3GPP\tsg_ran\WG2\TSGR2_112-e\Docs\R2-2010461.zip" TargetMode="External"/><Relationship Id="rId232" Type="http://schemas.openxmlformats.org/officeDocument/2006/relationships/hyperlink" Target="file:///D:\Documents\3GPP\tsg_ran\WG2\TSGR2_112-e\Docs\R2-2010060.zip" TargetMode="External"/><Relationship Id="rId884" Type="http://schemas.openxmlformats.org/officeDocument/2006/relationships/hyperlink" Target="file:///D:\Documents\3GPP\tsg_ran\WG2\TSGR2_112-e\Docs\R2-2009531.zip" TargetMode="External"/><Relationship Id="rId537" Type="http://schemas.openxmlformats.org/officeDocument/2006/relationships/hyperlink" Target="file:///D:\Documents\3GPP\tsg_ran\WG2\TSGR2_112-e\Docs\R2-2010014.zip" TargetMode="External"/><Relationship Id="rId744" Type="http://schemas.openxmlformats.org/officeDocument/2006/relationships/hyperlink" Target="file:///D:\Documents\3GPP\tsg_ran\WG2\TSGR2_112-e\Docs\R2-2009433.zip" TargetMode="External"/><Relationship Id="rId951" Type="http://schemas.openxmlformats.org/officeDocument/2006/relationships/hyperlink" Target="file:///D:\Documents\3GPP\tsg_ran\WG2\TSGR2_112-e\Docs\R2-2010427.zip" TargetMode="External"/><Relationship Id="rId1167" Type="http://schemas.openxmlformats.org/officeDocument/2006/relationships/hyperlink" Target="file:///D:\Documents\3GPP\tsg_ran\WG2\TSGR2_112-e\Docs\R2-2009192.zip" TargetMode="External"/><Relationship Id="rId1374" Type="http://schemas.openxmlformats.org/officeDocument/2006/relationships/hyperlink" Target="file:///D:\Documents\3GPP\tsg_ran\WG2\TSGR2_112-e\Docs\R2-2009974.zip" TargetMode="External"/><Relationship Id="rId1581" Type="http://schemas.openxmlformats.org/officeDocument/2006/relationships/hyperlink" Target="file:///D:\Documents\3GPP\tsg_ran\WG2\TSGR2_112-e\Docs\R2-2009282.zip" TargetMode="External"/><Relationship Id="rId1679" Type="http://schemas.openxmlformats.org/officeDocument/2006/relationships/hyperlink" Target="file:///D:\Documents\3GPP\tsg_ran\WG2\TSGR2_112-e\Docs\R2-2009853.zip" TargetMode="External"/><Relationship Id="rId80" Type="http://schemas.openxmlformats.org/officeDocument/2006/relationships/hyperlink" Target="file:///D:\Documents\3GPP\tsg_ran\WG2\TSGR2_112-e\Docs\R2-2009983.zip" TargetMode="External"/><Relationship Id="rId604" Type="http://schemas.openxmlformats.org/officeDocument/2006/relationships/hyperlink" Target="file:///D:\Documents\3GPP\tsg_ran\WG2\TSGR2_112-e\Docs\R2-2010599.zip" TargetMode="External"/><Relationship Id="rId811" Type="http://schemas.openxmlformats.org/officeDocument/2006/relationships/hyperlink" Target="file:///D:\Documents\3GPP\tsg_ran\WG2\TSGR2_112-e\Docs\R2-2009614.zip" TargetMode="External"/><Relationship Id="rId1027" Type="http://schemas.openxmlformats.org/officeDocument/2006/relationships/hyperlink" Target="file:///D:\Documents\3GPP\tsg_ran\WG2\TSGR2_112-e\Docs\R2-2010441.zip" TargetMode="External"/><Relationship Id="rId1234" Type="http://schemas.openxmlformats.org/officeDocument/2006/relationships/hyperlink" Target="file:///D:\Documents\3GPP\tsg_ran\WG2\TSGR2_112-e\Docs\R2-2009301.zip" TargetMode="External"/><Relationship Id="rId1441" Type="http://schemas.openxmlformats.org/officeDocument/2006/relationships/hyperlink" Target="file:///D:\Documents\3GPP\tsg_ran\WG2\TSGR2_112-e\Docs\R2-2010664.zip" TargetMode="External"/><Relationship Id="rId909" Type="http://schemas.openxmlformats.org/officeDocument/2006/relationships/hyperlink" Target="file:///D:\Documents\3GPP\tsg_ran\WG2\TSGR2_112-e\Docs\R2-2009379.zip" TargetMode="External"/><Relationship Id="rId1301" Type="http://schemas.openxmlformats.org/officeDocument/2006/relationships/hyperlink" Target="file:///D:\Documents\3GPP\tsg_ran\WG2\TSGR2_112-e\Docs\R2-2010694.zip" TargetMode="External"/><Relationship Id="rId1539" Type="http://schemas.openxmlformats.org/officeDocument/2006/relationships/hyperlink" Target="file:///D:\Documents\3GPP\tsg_ran\WG2\TSGR2_112-e\Docs\R2-2010577.zip" TargetMode="External"/><Relationship Id="rId1746" Type="http://schemas.openxmlformats.org/officeDocument/2006/relationships/hyperlink" Target="file:///D:\Documents\3GPP\tsg_ran\WG2\TSGR2_112-e\Docs\R2-2010180.zip" TargetMode="External"/><Relationship Id="rId38" Type="http://schemas.openxmlformats.org/officeDocument/2006/relationships/hyperlink" Target="file:///D:\Documents\3GPP\tsg_ran\WG2\TSGR2_112-e\Docs\R2-2008710.zip" TargetMode="External"/><Relationship Id="rId1606" Type="http://schemas.openxmlformats.org/officeDocument/2006/relationships/hyperlink" Target="file:///D:\Documents\3GPP\tsg_ran\WG2\TSGR2_112-e\Docs\R2-2009617.zip" TargetMode="External"/><Relationship Id="rId1813" Type="http://schemas.openxmlformats.org/officeDocument/2006/relationships/hyperlink" Target="file:///D:\Documents\3GPP\tsg_ran\WG2\TSGR2_112-e\Docs\R2-2010128.zip" TargetMode="External"/><Relationship Id="rId187" Type="http://schemas.openxmlformats.org/officeDocument/2006/relationships/hyperlink" Target="file:///D:\Documents\3GPP\tsg_ran\WG2\TSGR2_112-e\Docs\R2-2009409.zip" TargetMode="External"/><Relationship Id="rId394" Type="http://schemas.openxmlformats.org/officeDocument/2006/relationships/hyperlink" Target="file:///D:\Documents\3GPP\tsg_ran\WG2\TSGR2_112-e\Docs\R2-2009848.zip" TargetMode="External"/><Relationship Id="rId254" Type="http://schemas.openxmlformats.org/officeDocument/2006/relationships/hyperlink" Target="file:///D:\Documents\3GPP\tsg_ran\WG2\TSGR2_112-e\Docs\R2-2009047.zip" TargetMode="External"/><Relationship Id="rId699" Type="http://schemas.openxmlformats.org/officeDocument/2006/relationships/hyperlink" Target="file:///D:\Documents\3GPP\tsg_ran\WG2\TSGR2_112-e\Docs\R2-2009383.zip" TargetMode="External"/><Relationship Id="rId1091" Type="http://schemas.openxmlformats.org/officeDocument/2006/relationships/hyperlink" Target="file:///D:\Documents\3GPP\tsg_ran\WG2\TSGR2_112-e\Docs\R2-2010438.zip" TargetMode="External"/><Relationship Id="rId114" Type="http://schemas.openxmlformats.org/officeDocument/2006/relationships/hyperlink" Target="file:///D:\Documents\3GPP\tsg_ran\WG2\TSGR2_112-e\Docs\R2-2010565.zip" TargetMode="External"/><Relationship Id="rId461" Type="http://schemas.openxmlformats.org/officeDocument/2006/relationships/hyperlink" Target="file:///D:\Documents\3GPP\tsg_ran\WG2\TSGR2_112-e\Docs\R2-2009521.zip" TargetMode="External"/><Relationship Id="rId559" Type="http://schemas.openxmlformats.org/officeDocument/2006/relationships/hyperlink" Target="file:///D:\Documents\3GPP\tsg_ran\WG2\TSGR2_112-e\Docs\R2-2008910.zip" TargetMode="External"/><Relationship Id="rId766" Type="http://schemas.openxmlformats.org/officeDocument/2006/relationships/hyperlink" Target="file:///D:\Documents\3GPP\tsg_ran\WG2\TSGR2_112-e\Docs\R2-2008865.zip" TargetMode="External"/><Relationship Id="rId1189" Type="http://schemas.openxmlformats.org/officeDocument/2006/relationships/hyperlink" Target="file:///D:\Documents\3GPP\tsg_ran\WG2\TSGR2_112-e\Docs\R2-2008921.zip" TargetMode="External"/><Relationship Id="rId1396" Type="http://schemas.openxmlformats.org/officeDocument/2006/relationships/hyperlink" Target="file:///D:\Documents\3GPP\tsg_ran\WG2\TSGR2_112-e\Docs\R2-2009642.zip" TargetMode="External"/><Relationship Id="rId321" Type="http://schemas.openxmlformats.org/officeDocument/2006/relationships/hyperlink" Target="file:///D:\Documents\3GPP\tsg_ran\WG2\TSGR2_112-e\Docs\R2-2009909.zip" TargetMode="External"/><Relationship Id="rId419" Type="http://schemas.openxmlformats.org/officeDocument/2006/relationships/hyperlink" Target="file:///D:\Documents\3GPP\tsg_ran\WG2\TSGR2_112-e\Docs\R2-2008745.zip" TargetMode="External"/><Relationship Id="rId626" Type="http://schemas.openxmlformats.org/officeDocument/2006/relationships/hyperlink" Target="file:///D:\Documents\3GPP\tsg_ran\WG2\TSGR2_112-e\Docs\R2-2011072.zip" TargetMode="External"/><Relationship Id="rId973" Type="http://schemas.openxmlformats.org/officeDocument/2006/relationships/hyperlink" Target="file:///D:\Documents\3GPP\tsg_ran\WG2\TSGR2_112-e\Docs\R2-2010544.zip" TargetMode="External"/><Relationship Id="rId1049" Type="http://schemas.openxmlformats.org/officeDocument/2006/relationships/hyperlink" Target="file:///D:\Documents\3GPP\tsg_ran\WG2\TSGR2_112-e\Docs\R2-2009865.zip" TargetMode="External"/><Relationship Id="rId1256" Type="http://schemas.openxmlformats.org/officeDocument/2006/relationships/hyperlink" Target="file:///D:\Documents\3GPP\tsg_ran\WG2\TSGR2_112-e\Docs\R2-2009857.zip" TargetMode="External"/><Relationship Id="rId833" Type="http://schemas.openxmlformats.org/officeDocument/2006/relationships/hyperlink" Target="file:///D:\Documents\3GPP\tsg_ran\WG2\TSGR2_112-e\Docs\R2-2009461.zip" TargetMode="External"/><Relationship Id="rId1116" Type="http://schemas.openxmlformats.org/officeDocument/2006/relationships/hyperlink" Target="file:///D:\Documents\3GPP\tsg_ran\WG2\TSGR2_112-e\Docs\R2-2009491.zip" TargetMode="External"/><Relationship Id="rId1463" Type="http://schemas.openxmlformats.org/officeDocument/2006/relationships/hyperlink" Target="file:///D:\Documents\3GPP\tsg_ran\WG2\TSGR2_112-e\Docs\R2-2008896.zip" TargetMode="External"/><Relationship Id="rId1670" Type="http://schemas.openxmlformats.org/officeDocument/2006/relationships/hyperlink" Target="file:///D:\Documents\3GPP\tsg_ran\WG2\TSGR2_112-e\Docs\R2-2008843.zip" TargetMode="External"/><Relationship Id="rId1768" Type="http://schemas.openxmlformats.org/officeDocument/2006/relationships/hyperlink" Target="file:///D:\Documents\3GPP\tsg_ran\WG2\TSGR2_112-e\Docs\R2-2009527.zip" TargetMode="External"/><Relationship Id="rId900" Type="http://schemas.openxmlformats.org/officeDocument/2006/relationships/hyperlink" Target="file:///D:\Documents\3GPP\tsg_ran\WG2\TSGR2_112-e\Docs\R2-2010290.zip" TargetMode="External"/><Relationship Id="rId1323" Type="http://schemas.openxmlformats.org/officeDocument/2006/relationships/hyperlink" Target="file:///D:\Documents\3GPP\tsg_ran\WG2\TSGR2_112-e\Docs\R2-2010534.zip" TargetMode="External"/><Relationship Id="rId1530" Type="http://schemas.openxmlformats.org/officeDocument/2006/relationships/hyperlink" Target="file:///D:\Documents\3GPP\tsg_ran\WG2\TSGR2_112-e\Docs\R2-2009863.zip" TargetMode="External"/><Relationship Id="rId1628" Type="http://schemas.openxmlformats.org/officeDocument/2006/relationships/hyperlink" Target="file:///D:\Documents\3GPP\tsg_ran\WG2\TSGR2_112-e\Docs\R2-2009086.zip" TargetMode="External"/><Relationship Id="rId1835" Type="http://schemas.openxmlformats.org/officeDocument/2006/relationships/hyperlink" Target="file:///D:\Documents\3GPP\tsg_ran\WG2\TSGR2_112-e\Docs\R2-2009267.zip" TargetMode="External"/><Relationship Id="rId276" Type="http://schemas.openxmlformats.org/officeDocument/2006/relationships/hyperlink" Target="file:///D:\Documents\3GPP\tsg_ran\WG2\TSGR2_112-e\Docs\R2-2009318.zip" TargetMode="External"/><Relationship Id="rId483" Type="http://schemas.openxmlformats.org/officeDocument/2006/relationships/hyperlink" Target="file:///D:\Documents\3GPP\tsg_ran\WG2\TSGR2_112-e\Docs\R2-2010327.zip" TargetMode="External"/><Relationship Id="rId690" Type="http://schemas.openxmlformats.org/officeDocument/2006/relationships/hyperlink" Target="file:///D:\Documents\3GPP\tsg_ran\WG2\TSGR2_112-e\Docs\R2-2008717.zip" TargetMode="External"/><Relationship Id="rId136" Type="http://schemas.openxmlformats.org/officeDocument/2006/relationships/hyperlink" Target="file:///D:\Documents\3GPP\tsg_ran\WG2\TSGR2_112-e\Docs\R2-2010229.zip" TargetMode="External"/><Relationship Id="rId343" Type="http://schemas.openxmlformats.org/officeDocument/2006/relationships/hyperlink" Target="file:///D:\Documents\3GPP\tsg_ran\WG2\TSGR2_112-e\Docs\R2-2010522.zip" TargetMode="External"/><Relationship Id="rId550" Type="http://schemas.openxmlformats.org/officeDocument/2006/relationships/hyperlink" Target="file:///D:\Documents\3GPP\tsg_ran\WG2\TSGR2_112-e\Docs\R2-2008729.zip" TargetMode="External"/><Relationship Id="rId788" Type="http://schemas.openxmlformats.org/officeDocument/2006/relationships/hyperlink" Target="file:///D:\Documents\3GPP\tsg_ran\WG2\TSGR2_112-e\Docs\R2-2010160.zip" TargetMode="External"/><Relationship Id="rId995" Type="http://schemas.openxmlformats.org/officeDocument/2006/relationships/hyperlink" Target="file:///D:\Documents\3GPP\tsg_ran\WG2\TSGR2_112-e\Docs\R2-2009651.zip" TargetMode="External"/><Relationship Id="rId1180" Type="http://schemas.openxmlformats.org/officeDocument/2006/relationships/hyperlink" Target="file:///D:\Documents\3GPP\tsg_ran\WG2\TSGR2_112-e\Docs\R2-2010107.zip" TargetMode="External"/><Relationship Id="rId203" Type="http://schemas.openxmlformats.org/officeDocument/2006/relationships/hyperlink" Target="file:///D:\Documents\3GPP\tsg_ran\WG2\TSGR2_112-e\Docs\R2-2009405.zip" TargetMode="External"/><Relationship Id="rId648" Type="http://schemas.openxmlformats.org/officeDocument/2006/relationships/hyperlink" Target="file:///D:\Documents\3GPP\tsg_ran\WG2\TSGR2_112-e\Docs\R2-2009244.zip" TargetMode="External"/><Relationship Id="rId855" Type="http://schemas.openxmlformats.org/officeDocument/2006/relationships/hyperlink" Target="file:///D:\Documents\3GPP\tsg_ran\WG2\TSGR2_112-e\Docs\R2-2008869.zip" TargetMode="External"/><Relationship Id="rId1040" Type="http://schemas.openxmlformats.org/officeDocument/2006/relationships/hyperlink" Target="file:///D:\Documents\3GPP\tsg_ran\WG2\TSGR2_112-e\Docs\R2-2008972.zip" TargetMode="External"/><Relationship Id="rId1278" Type="http://schemas.openxmlformats.org/officeDocument/2006/relationships/hyperlink" Target="file:///D:\Documents\3GPP\tsg_ran\WG2\TSGR2_112-e\Docs\R2-2009633.zip" TargetMode="External"/><Relationship Id="rId1485" Type="http://schemas.openxmlformats.org/officeDocument/2006/relationships/hyperlink" Target="file:///D:\Documents\3GPP\tsg_ran\WG2\TSGR2_112-e\Docs\R2-2010452.zip" TargetMode="External"/><Relationship Id="rId1692" Type="http://schemas.openxmlformats.org/officeDocument/2006/relationships/hyperlink" Target="file:///D:\Documents\3GPP\tsg_ran\WG2\TSGR2_112-e\Docs\R2-2009425.zip" TargetMode="External"/><Relationship Id="rId410" Type="http://schemas.openxmlformats.org/officeDocument/2006/relationships/hyperlink" Target="file:///D:\Documents\3GPP\tsg_ran\WG2\TSGR2_112-e\Docs\R2-2009783.zip" TargetMode="External"/><Relationship Id="rId508" Type="http://schemas.openxmlformats.org/officeDocument/2006/relationships/hyperlink" Target="file:///D:\Documents\3GPP\tsg_ran\WG2\TSGR2_112-e\Docs\R2-2008753.zip" TargetMode="External"/><Relationship Id="rId715" Type="http://schemas.openxmlformats.org/officeDocument/2006/relationships/hyperlink" Target="file:///D:\Documents\3GPP\tsg_ran\WG2\TSGR2_112-e\Docs\R2-2010297.zip" TargetMode="External"/><Relationship Id="rId922" Type="http://schemas.openxmlformats.org/officeDocument/2006/relationships/hyperlink" Target="file:///D:\Documents\3GPP\tsg_ran\WG2\TSGR2_112-e\Docs\R2-2010282.zip" TargetMode="External"/><Relationship Id="rId1138" Type="http://schemas.openxmlformats.org/officeDocument/2006/relationships/hyperlink" Target="file:///D:\Documents\3GPP\tsg_ran\WG2\TSGR2_112-e\Docs\R2-2009119.zip" TargetMode="External"/><Relationship Id="rId1345" Type="http://schemas.openxmlformats.org/officeDocument/2006/relationships/hyperlink" Target="file:///D:\Documents\3GPP\tsg_ran\WG2\TSGR2_112-e\Docs\R2-2010181.zip" TargetMode="External"/><Relationship Id="rId1552" Type="http://schemas.openxmlformats.org/officeDocument/2006/relationships/hyperlink" Target="file:///D:\Documents\3GPP\tsg_ran\WG2\TSGR2_112-e\Docs\R2-2009137.zip" TargetMode="External"/><Relationship Id="rId1205" Type="http://schemas.openxmlformats.org/officeDocument/2006/relationships/hyperlink" Target="file:///D:\Documents\3GPP\tsg_ran\WG2\TSGR2_112-e\Docs\R2-2009124.zip" TargetMode="External"/><Relationship Id="rId51" Type="http://schemas.openxmlformats.org/officeDocument/2006/relationships/hyperlink" Target="file:///D:\Documents\3GPP\tsg_ran\WG2\TSGR2_112-e\Docs\R2-2008734.zip" TargetMode="External"/><Relationship Id="rId1412" Type="http://schemas.openxmlformats.org/officeDocument/2006/relationships/hyperlink" Target="file:///D:\Documents\3GPP\tsg_ran\WG2\TSGR2_112-e\Docs\R2-2010697.zip" TargetMode="External"/><Relationship Id="rId1717" Type="http://schemas.openxmlformats.org/officeDocument/2006/relationships/hyperlink" Target="file:///D:\Documents\3GPP\tsg_ran\WG2\TSGR2_112-e\Docs\R2-2009020.zip" TargetMode="External"/><Relationship Id="rId298" Type="http://schemas.openxmlformats.org/officeDocument/2006/relationships/hyperlink" Target="file:///D:\Documents\3GPP\tsg_ran\WG2\TSGR2_112-e\Docs\R2-2010424.zip" TargetMode="External"/><Relationship Id="rId158" Type="http://schemas.openxmlformats.org/officeDocument/2006/relationships/hyperlink" Target="file:///D:\Documents\3GPP\tsg_ran\WG2\TSGR2_112-e\Docs\R2-2008858.zip" TargetMode="External"/><Relationship Id="rId365" Type="http://schemas.openxmlformats.org/officeDocument/2006/relationships/hyperlink" Target="file:///D:\Documents\3GPP\tsg_ran\WG2\TSGR2_112-e\Docs\R2-2010657.zip" TargetMode="External"/><Relationship Id="rId572" Type="http://schemas.openxmlformats.org/officeDocument/2006/relationships/hyperlink" Target="file:///D:\Documents\3GPP\tsg_ran\WG2\TSGR2_112-e\Docs\R2-2008740.zip" TargetMode="External"/><Relationship Id="rId225" Type="http://schemas.openxmlformats.org/officeDocument/2006/relationships/hyperlink" Target="file:///D:\Documents\3GPP\tsg_ran\WG2\TSGR2_112-e\Docs\R2-2009828.zip" TargetMode="External"/><Relationship Id="rId432" Type="http://schemas.openxmlformats.org/officeDocument/2006/relationships/hyperlink" Target="file:///D:\Documents\3GPP\tsg_ran\WG2\TSGR2_112-e\Docs\R2-2010243.zip" TargetMode="External"/><Relationship Id="rId877" Type="http://schemas.openxmlformats.org/officeDocument/2006/relationships/hyperlink" Target="file:///D:\Documents\3GPP\tsg_ran\WG2\TSGR2_112-e\Docs\R2-2008870.zip" TargetMode="External"/><Relationship Id="rId1062" Type="http://schemas.openxmlformats.org/officeDocument/2006/relationships/hyperlink" Target="file:///D:\Documents\3GPP\tsg_ran\WG2\TSGR2_112-e\Docs\R2-2008976.zip" TargetMode="External"/><Relationship Id="rId737" Type="http://schemas.openxmlformats.org/officeDocument/2006/relationships/hyperlink" Target="file:///D:\Documents\3GPP\tsg_ran\WG2\TSGR2_112-e\Docs\R2-2010252.zip" TargetMode="External"/><Relationship Id="rId944" Type="http://schemas.openxmlformats.org/officeDocument/2006/relationships/hyperlink" Target="file:///D:\Documents\3GPP\tsg_ran\WG2\TSGR2_112-e\Docs\R2-2009779.zip" TargetMode="External"/><Relationship Id="rId1367" Type="http://schemas.openxmlformats.org/officeDocument/2006/relationships/hyperlink" Target="file:///D:\Documents\3GPP\tsg_ran\WG2\TSGR2_112-e\Docs\R2-2010620.zip" TargetMode="External"/><Relationship Id="rId1574" Type="http://schemas.openxmlformats.org/officeDocument/2006/relationships/hyperlink" Target="file:///D:\Documents\3GPP\tsg_ran\WG2\TSGR2_112-e\Docs\R2-2009760.zip" TargetMode="External"/><Relationship Id="rId1781" Type="http://schemas.openxmlformats.org/officeDocument/2006/relationships/hyperlink" Target="file:///D:\Documents\3GPP\tsg_ran\WG2\TSGR2_112-e\Docs\R2-2008851.zip" TargetMode="External"/><Relationship Id="rId73" Type="http://schemas.openxmlformats.org/officeDocument/2006/relationships/hyperlink" Target="file:///D:\Documents\3GPP\tsg_ran\WG2\TSGR2_112-e\Docs\R2-2009841.zip" TargetMode="External"/><Relationship Id="rId804" Type="http://schemas.openxmlformats.org/officeDocument/2006/relationships/hyperlink" Target="file:///D:\Documents\3GPP\tsg_ran\WG2\TSGR2_112-e\Docs\R2-2009305.zip" TargetMode="External"/><Relationship Id="rId1227" Type="http://schemas.openxmlformats.org/officeDocument/2006/relationships/hyperlink" Target="file:///D:\Documents\3GPP\tsg_ran\WG2\TSGR2_112-e\Docs\R2-2009031.zip" TargetMode="External"/><Relationship Id="rId1434" Type="http://schemas.openxmlformats.org/officeDocument/2006/relationships/hyperlink" Target="file:///D:\Documents\3GPP\tsg_ran\WG2\TSGR2_112-e\Docs\R2-2010319.zip" TargetMode="External"/><Relationship Id="rId1641" Type="http://schemas.openxmlformats.org/officeDocument/2006/relationships/hyperlink" Target="file:///D:\Documents\3GPP\tsg_ran\WG2\TSGR2_112-e\Docs\R2-2009936.zip" TargetMode="External"/><Relationship Id="rId1501" Type="http://schemas.openxmlformats.org/officeDocument/2006/relationships/hyperlink" Target="file:///D:\Documents\3GPP\tsg_ran\WG2\TSGR2_112-e\Docs\R2-2009645.zip" TargetMode="External"/><Relationship Id="rId1739" Type="http://schemas.openxmlformats.org/officeDocument/2006/relationships/hyperlink" Target="file:///D:\Documents\3GPP\tsg_ran\WG2\TSGR2_112-e\Docs\R2-2010179.zip" TargetMode="External"/><Relationship Id="rId1806" Type="http://schemas.openxmlformats.org/officeDocument/2006/relationships/hyperlink" Target="file:///D:\Documents\3GPP\tsg_ran\WG2\TSGR2_112-e\Docs\R2-2009835.zip" TargetMode="External"/><Relationship Id="rId387" Type="http://schemas.openxmlformats.org/officeDocument/2006/relationships/hyperlink" Target="file:///D:\Documents\3GPP\tsg_ran\WG2\TSGR2_112-e\Docs\R2-2010188.zip" TargetMode="External"/><Relationship Id="rId594" Type="http://schemas.openxmlformats.org/officeDocument/2006/relationships/hyperlink" Target="file:///D:\Documents\3GPP\tsg_ran\WG2\TSGR2_112-e\Docs\R2-2010471.zip" TargetMode="External"/><Relationship Id="rId247" Type="http://schemas.openxmlformats.org/officeDocument/2006/relationships/hyperlink" Target="file:///D:\Documents\3GPP\tsg_ran\WG2\TSGR2_112-e\Docs\R2-2008798.zip" TargetMode="External"/><Relationship Id="rId899" Type="http://schemas.openxmlformats.org/officeDocument/2006/relationships/hyperlink" Target="file:///D:\Documents\3GPP\tsg_ran\WG2\TSGR2_112-e\Docs\R2-2010283.zip" TargetMode="External"/><Relationship Id="rId1084" Type="http://schemas.openxmlformats.org/officeDocument/2006/relationships/hyperlink" Target="file:///D:\Documents\3GPP\tsg_ran\WG2\TSGR2_112-e\Docs\R2-2009563.zip" TargetMode="External"/><Relationship Id="rId107" Type="http://schemas.openxmlformats.org/officeDocument/2006/relationships/hyperlink" Target="file:///D:\Documents\3GPP\tsg_ran\WG2\TSGR2_112-e\Docs\R2-2010317.zip" TargetMode="External"/><Relationship Id="rId454" Type="http://schemas.openxmlformats.org/officeDocument/2006/relationships/hyperlink" Target="file:///D:\Documents\3GPP\tsg_ran\WG2\TSGR2_112-e\Docs\R2-2010612.zip" TargetMode="External"/><Relationship Id="rId661" Type="http://schemas.openxmlformats.org/officeDocument/2006/relationships/hyperlink" Target="file:///D:\Documents\3GPP\tsg_ran\WG2\TSGR2_112-e\Docs\R2-2010527.zip" TargetMode="External"/><Relationship Id="rId759" Type="http://schemas.openxmlformats.org/officeDocument/2006/relationships/hyperlink" Target="file:///D:\Documents\3GPP\tsg_ran\WG2\TSGR2_112-e\Docs\R2-2009668.zip" TargetMode="External"/><Relationship Id="rId966" Type="http://schemas.openxmlformats.org/officeDocument/2006/relationships/hyperlink" Target="file:///D:\Documents\3GPP\tsg_ran\WG2\TSGR2_112-e\Docs\R2-2009856.zip" TargetMode="External"/><Relationship Id="rId1291" Type="http://schemas.openxmlformats.org/officeDocument/2006/relationships/hyperlink" Target="file:///D:\Documents\3GPP\tsg_ran\WG2\TSGR2_112-e\Docs\R2-2008759.zip" TargetMode="External"/><Relationship Id="rId1389" Type="http://schemas.openxmlformats.org/officeDocument/2006/relationships/hyperlink" Target="file:///D:\Documents\3GPP\tsg_ran\WG2\TSGR2_112-e\Docs\R2-2010629.zip" TargetMode="External"/><Relationship Id="rId1596" Type="http://schemas.openxmlformats.org/officeDocument/2006/relationships/hyperlink" Target="file:///D:\Documents\3GPP\tsg_ran\WG2\TSGR2_112-e\Docs\R2-2009333.zip" TargetMode="External"/><Relationship Id="rId314" Type="http://schemas.openxmlformats.org/officeDocument/2006/relationships/hyperlink" Target="file:///D:\Documents\3GPP\tsg_ran\WG2\TSGR2_112-e\Docs\R2-2009719.zip" TargetMode="External"/><Relationship Id="rId521" Type="http://schemas.openxmlformats.org/officeDocument/2006/relationships/hyperlink" Target="file:///D:\Documents\3GPP\tsg_ran\WG2\TSGR2_112-e\Docs\R2-2010356.zip" TargetMode="External"/><Relationship Id="rId619" Type="http://schemas.openxmlformats.org/officeDocument/2006/relationships/hyperlink" Target="file:///D:\Documents\3GPP\tsg_ran\WG2\TSGR2_112-e\Docs\R2-2010556.zip" TargetMode="External"/><Relationship Id="rId1151" Type="http://schemas.openxmlformats.org/officeDocument/2006/relationships/hyperlink" Target="file:///D:\Documents\3GPP\tsg_ran\WG2\TSGR2_112-e\Docs\R2-2009965.zip" TargetMode="External"/><Relationship Id="rId1249" Type="http://schemas.openxmlformats.org/officeDocument/2006/relationships/hyperlink" Target="file:///D:\Documents\3GPP\tsg_ran\WG2\TSGR2_112-e\Docs\R2-2009172.zip" TargetMode="External"/><Relationship Id="rId95" Type="http://schemas.openxmlformats.org/officeDocument/2006/relationships/hyperlink" Target="file:///D:\Documents\3GPP\tsg_ran\WG2\TSGR2_112-e\Docs\R2-2009307.zip" TargetMode="External"/><Relationship Id="rId826" Type="http://schemas.openxmlformats.org/officeDocument/2006/relationships/hyperlink" Target="file:///D:\Documents\3GPP\tsg_ran\WG2\TSGR2_112-e\Docs\R2-2008794.zip" TargetMode="External"/><Relationship Id="rId1011" Type="http://schemas.openxmlformats.org/officeDocument/2006/relationships/hyperlink" Target="file:///D:\Documents\3GPP\tsg_ran\WG2\TSGR2_112-e\Docs\R2-2011040.zip" TargetMode="External"/><Relationship Id="rId1109" Type="http://schemas.openxmlformats.org/officeDocument/2006/relationships/hyperlink" Target="file:///D:\Documents\3GPP\tsg_ran\WG2\TSGR2_112-e\Docs\R2-2009151.zip" TargetMode="External"/><Relationship Id="rId1456" Type="http://schemas.openxmlformats.org/officeDocument/2006/relationships/hyperlink" Target="file:///D:\Documents\3GPP\tsg_ran\WG2\TSGR2_112-e\Docs\R2-2010168.zip" TargetMode="External"/><Relationship Id="rId1663" Type="http://schemas.openxmlformats.org/officeDocument/2006/relationships/hyperlink" Target="file:///D:\Documents\3GPP\tsg_ran\WG2\TSGR2_112-e\Docs\R2-2010085.zip" TargetMode="External"/><Relationship Id="rId1316" Type="http://schemas.openxmlformats.org/officeDocument/2006/relationships/hyperlink" Target="file:///D:\Documents\3GPP\tsg_ran\WG2\TSGR2_112-e\Docs\R2-2009786.zip" TargetMode="External"/><Relationship Id="rId1523" Type="http://schemas.openxmlformats.org/officeDocument/2006/relationships/hyperlink" Target="file:///D:\Documents\3GPP\tsg_ran\WG2\TSGR2_112-e\Docs\R2-2009456.zip" TargetMode="External"/><Relationship Id="rId1730" Type="http://schemas.openxmlformats.org/officeDocument/2006/relationships/hyperlink" Target="file:///D:\Documents\3GPP\tsg_ran\WG2\TSGR2_112-e\Docs\R2-2010178.zip" TargetMode="External"/><Relationship Id="rId22" Type="http://schemas.openxmlformats.org/officeDocument/2006/relationships/hyperlink" Target="file:///D:\Documents\3GPP\tsg_ran\WG2\TSGR2_112-e\Docs\R2-2010600.zip" TargetMode="External"/><Relationship Id="rId1828" Type="http://schemas.openxmlformats.org/officeDocument/2006/relationships/hyperlink" Target="file:///D:\Documents\3GPP\tsg_ran\WG2\TSGR2_112-e\Docs\R2-2009269.zip" TargetMode="External"/><Relationship Id="rId171" Type="http://schemas.openxmlformats.org/officeDocument/2006/relationships/hyperlink" Target="file:///D:\Documents\3GPP\tsg_ran\WG2\TSGR2_112-e\Docs\R2-2009349.zip" TargetMode="External"/><Relationship Id="rId269" Type="http://schemas.openxmlformats.org/officeDocument/2006/relationships/hyperlink" Target="file:///D:\Documents\3GPP\tsg_ran\WG2\TSGR2_112-e\Docs\R2-2009226.zip" TargetMode="External"/><Relationship Id="rId476" Type="http://schemas.openxmlformats.org/officeDocument/2006/relationships/hyperlink" Target="file:///D:\Documents\3GPP\tsg_ran\WG2\TSGR2_112-e\Docs\R2-2010196.zip" TargetMode="External"/><Relationship Id="rId683" Type="http://schemas.openxmlformats.org/officeDocument/2006/relationships/hyperlink" Target="file:///D:\Documents\3GPP\tsg_ran\WG2\TSGR2_112-e\Docs\R2-2009024.zip" TargetMode="External"/><Relationship Id="rId890" Type="http://schemas.openxmlformats.org/officeDocument/2006/relationships/hyperlink" Target="file:///D:\Documents\3GPP\tsg_ran\WG2\TSGR2_112-e\Docs\R2-2009942.zip" TargetMode="External"/><Relationship Id="rId129" Type="http://schemas.openxmlformats.org/officeDocument/2006/relationships/hyperlink" Target="file:///D:\Documents\3GPP\tsg_ran\WG2\TSGR2_112-e\Docs\R2-2011009.zip" TargetMode="External"/><Relationship Id="rId336" Type="http://schemas.openxmlformats.org/officeDocument/2006/relationships/hyperlink" Target="file:///D:\Documents\3GPP\tsg_ran\WG2\TSGR2_112-e\Docs\R2-2009372.zip" TargetMode="External"/><Relationship Id="rId543" Type="http://schemas.openxmlformats.org/officeDocument/2006/relationships/hyperlink" Target="file:///D:\Documents\3GPP\tsg_ran\WG2\TSGR2_112-e\Docs\R2-2009170.zip" TargetMode="External"/><Relationship Id="rId988" Type="http://schemas.openxmlformats.org/officeDocument/2006/relationships/hyperlink" Target="file:///D:\Documents\3GPP\tsg_ran\WG2\TSGR2_112-e\Docs\R2-2009291.zip" TargetMode="External"/><Relationship Id="rId1173" Type="http://schemas.openxmlformats.org/officeDocument/2006/relationships/hyperlink" Target="file:///D:\Documents\3GPP\tsg_ran\WG2\TSGR2_112-e\Docs\R2-2009493.zip" TargetMode="External"/><Relationship Id="rId1380" Type="http://schemas.openxmlformats.org/officeDocument/2006/relationships/hyperlink" Target="file:///D:\Documents\3GPP\tsg_ran\WG2\TSGR2_112-e\Docs\R2-2008952.zip" TargetMode="External"/><Relationship Id="rId403" Type="http://schemas.openxmlformats.org/officeDocument/2006/relationships/hyperlink" Target="file:///D:\Documents\3GPP\tsg_ran\WG2\TSGR2_112-e\Docs\R2-2010254.zip" TargetMode="External"/><Relationship Id="rId750" Type="http://schemas.openxmlformats.org/officeDocument/2006/relationships/hyperlink" Target="file:///D:\Documents\3GPP\tsg_ran\WG2\TSGR2_112-e\Docs\R2-2008751.zip" TargetMode="External"/><Relationship Id="rId848" Type="http://schemas.openxmlformats.org/officeDocument/2006/relationships/hyperlink" Target="file:///D:\Documents\3GPP\tsg_ran\WG2\TSGR2_112-e\Docs\R2-2009320.zip" TargetMode="External"/><Relationship Id="rId1033" Type="http://schemas.openxmlformats.org/officeDocument/2006/relationships/hyperlink" Target="file:///D:\Documents\3GPP\tsg_ran\WG2\TSGR2_112-e\Docs\R2-2009653.zip" TargetMode="External"/><Relationship Id="rId1478" Type="http://schemas.openxmlformats.org/officeDocument/2006/relationships/hyperlink" Target="file:///D:\Documents\3GPP\tsg_ran\WG2\TSGR2_112-e\Docs\R2-2009820.zip" TargetMode="External"/><Relationship Id="rId1685" Type="http://schemas.openxmlformats.org/officeDocument/2006/relationships/hyperlink" Target="file:///D:\Documents\3GPP\tsg_ran\WG2\TSGR2_112-e\Docs\R2-2010361.zip" TargetMode="External"/><Relationship Id="rId610" Type="http://schemas.openxmlformats.org/officeDocument/2006/relationships/hyperlink" Target="file:///D:\Documents\3GPP\tsg_ran\WG2\TSGR2_112-e\Docs\R2-2009544.zip" TargetMode="External"/><Relationship Id="rId708" Type="http://schemas.openxmlformats.org/officeDocument/2006/relationships/hyperlink" Target="file:///D:\Documents\3GPP\tsg_ran\WG2\TSGR2_112-e\Docs\R2-2009769.zip" TargetMode="External"/><Relationship Id="rId915" Type="http://schemas.openxmlformats.org/officeDocument/2006/relationships/hyperlink" Target="file:///D:\Documents\3GPP\tsg_ran\WG2\TSGR2_112-e\Docs\R2-2009816.zip" TargetMode="External"/><Relationship Id="rId1240" Type="http://schemas.openxmlformats.org/officeDocument/2006/relationships/hyperlink" Target="file:///D:\Documents\3GPP\tsg_ran\WG2\TSGR2_112-e\Docs\R2-2010346.zip" TargetMode="External"/><Relationship Id="rId1338" Type="http://schemas.openxmlformats.org/officeDocument/2006/relationships/hyperlink" Target="file:///D:\Documents\3GPP\tsg_ran\WG2\TSGR2_112-e\Docs\R2-2009644.zip" TargetMode="External"/><Relationship Id="rId1545" Type="http://schemas.openxmlformats.org/officeDocument/2006/relationships/hyperlink" Target="file:///D:\Documents\3GPP\tsg_ran\WG2\TSGR2_112-e\Docs\R2-2008887.zip" TargetMode="External"/><Relationship Id="rId1100" Type="http://schemas.openxmlformats.org/officeDocument/2006/relationships/hyperlink" Target="file:///D:\Documents\3GPP\tsg_ran\WG2\TSGR2_112-e\Docs\R2-2009931.zip" TargetMode="External"/><Relationship Id="rId1405" Type="http://schemas.openxmlformats.org/officeDocument/2006/relationships/hyperlink" Target="file:///D:\Documents\3GPP\tsg_ran\WG2\TSGR2_112-e\Docs\R2-2009084.zip" TargetMode="External"/><Relationship Id="rId1752" Type="http://schemas.openxmlformats.org/officeDocument/2006/relationships/hyperlink" Target="file:///D:\Documents\3GPP\tsg_ran\WG2\TSGR2_112-e\Docs\R2-2008944.zip" TargetMode="External"/><Relationship Id="rId44" Type="http://schemas.openxmlformats.org/officeDocument/2006/relationships/hyperlink" Target="file:///D:\Documents\3GPP\tsg_ran\WG2\TSGR2_112-e\Docs\R2-2009517.zip" TargetMode="External"/><Relationship Id="rId1612" Type="http://schemas.openxmlformats.org/officeDocument/2006/relationships/hyperlink" Target="file:///D:\Documents\3GPP\tsg_ran\WG2\TSGR2_112-e\Docs\R2-20091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A85BA-8C75-41E8-B157-D6E69B75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103178</Words>
  <Characters>588120</Characters>
  <Application>Microsoft Office Word</Application>
  <DocSecurity>0</DocSecurity>
  <Lines>4901</Lines>
  <Paragraphs>1379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689919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2020-11-12T07:03:00Z</dcterms:created>
  <dcterms:modified xsi:type="dcterms:W3CDTF">2020-11-12T07:03:00Z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