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29E0B" w14:textId="0FBCAB69" w:rsidR="00F86A73" w:rsidRPr="007D06FC" w:rsidRDefault="004B566C" w:rsidP="00C445AD">
      <w:pPr>
        <w:pStyle w:val="FP"/>
        <w:tabs>
          <w:tab w:val="left" w:pos="567"/>
        </w:tabs>
        <w:rPr>
          <w:rFonts w:ascii="Arial" w:hAnsi="Arial" w:cs="Arial"/>
          <w:b/>
          <w:sz w:val="24"/>
          <w:szCs w:val="24"/>
          <w:lang w:val="en-US" w:eastAsia="ja-JP"/>
        </w:rPr>
      </w:pPr>
      <w:r w:rsidRPr="007D06FC">
        <w:rPr>
          <w:rFonts w:ascii="Arial" w:hAnsi="Arial" w:cs="Arial"/>
          <w:b/>
          <w:sz w:val="24"/>
          <w:szCs w:val="24"/>
          <w:lang w:val="en-US"/>
        </w:rPr>
        <w:t xml:space="preserve">3GPP </w:t>
      </w:r>
      <w:r w:rsidR="00F86A73" w:rsidRPr="007D06FC">
        <w:rPr>
          <w:rFonts w:ascii="Arial" w:hAnsi="Arial" w:cs="Arial"/>
          <w:b/>
          <w:sz w:val="24"/>
          <w:szCs w:val="24"/>
          <w:lang w:val="en-US"/>
        </w:rPr>
        <w:t>TSG</w:t>
      </w:r>
      <w:r w:rsidR="00D45B2F" w:rsidRPr="007D06FC">
        <w:rPr>
          <w:rFonts w:ascii="Arial" w:hAnsi="Arial" w:cs="Arial"/>
          <w:b/>
          <w:sz w:val="24"/>
          <w:szCs w:val="24"/>
          <w:lang w:val="en-US"/>
        </w:rPr>
        <w:t xml:space="preserve"> </w:t>
      </w:r>
      <w:r w:rsidRPr="007D06FC">
        <w:rPr>
          <w:rFonts w:ascii="Arial" w:hAnsi="Arial" w:cs="Arial"/>
          <w:b/>
          <w:sz w:val="24"/>
          <w:szCs w:val="24"/>
          <w:lang w:val="en-US"/>
        </w:rPr>
        <w:t>RAN</w:t>
      </w:r>
      <w:r w:rsidR="00F86A73" w:rsidRPr="007D06FC">
        <w:rPr>
          <w:rFonts w:ascii="Arial" w:hAnsi="Arial" w:cs="Arial"/>
          <w:b/>
          <w:sz w:val="24"/>
          <w:szCs w:val="24"/>
          <w:lang w:val="en-US"/>
        </w:rPr>
        <w:t xml:space="preserve"> meeting #</w:t>
      </w:r>
      <w:r w:rsidR="00207DC4" w:rsidRPr="007D06FC">
        <w:rPr>
          <w:rFonts w:ascii="Arial" w:hAnsi="Arial" w:cs="Arial"/>
          <w:b/>
          <w:sz w:val="24"/>
          <w:szCs w:val="24"/>
          <w:lang w:val="en-US"/>
        </w:rPr>
        <w:t>8</w:t>
      </w:r>
      <w:r w:rsidR="003E5AAB">
        <w:rPr>
          <w:rFonts w:ascii="Arial" w:hAnsi="Arial" w:cs="Arial"/>
          <w:b/>
          <w:sz w:val="24"/>
          <w:szCs w:val="24"/>
          <w:lang w:val="en-US"/>
        </w:rPr>
        <w:t>9</w:t>
      </w:r>
      <w:r w:rsidR="00631AA0" w:rsidRPr="007D06FC">
        <w:rPr>
          <w:rFonts w:ascii="Arial" w:hAnsi="Arial" w:cs="Arial"/>
          <w:b/>
          <w:sz w:val="24"/>
          <w:szCs w:val="24"/>
          <w:lang w:val="en-US"/>
        </w:rPr>
        <w:t>-e</w:t>
      </w:r>
      <w:r w:rsidR="00D45B2F" w:rsidRPr="007D06FC">
        <w:rPr>
          <w:rFonts w:ascii="Arial" w:hAnsi="Arial" w:cs="Arial"/>
          <w:b/>
          <w:sz w:val="24"/>
          <w:szCs w:val="24"/>
          <w:lang w:val="en-US"/>
        </w:rPr>
        <w:tab/>
      </w:r>
      <w:r w:rsidR="00D45B2F" w:rsidRPr="007D06FC">
        <w:rPr>
          <w:rFonts w:ascii="Arial" w:hAnsi="Arial" w:cs="Arial"/>
          <w:b/>
          <w:sz w:val="24"/>
          <w:szCs w:val="24"/>
          <w:lang w:val="en-US"/>
        </w:rPr>
        <w:tab/>
      </w:r>
      <w:r w:rsidR="00D45B2F" w:rsidRPr="007D06FC">
        <w:rPr>
          <w:rFonts w:ascii="Arial" w:hAnsi="Arial" w:cs="Arial"/>
          <w:b/>
          <w:sz w:val="24"/>
          <w:szCs w:val="24"/>
          <w:lang w:val="en-US"/>
        </w:rPr>
        <w:tab/>
      </w:r>
      <w:r w:rsidR="00D45B2F" w:rsidRPr="007D06FC">
        <w:rPr>
          <w:rFonts w:ascii="Arial" w:hAnsi="Arial" w:cs="Arial"/>
          <w:b/>
          <w:sz w:val="24"/>
          <w:szCs w:val="24"/>
          <w:lang w:val="en-US"/>
        </w:rPr>
        <w:tab/>
      </w:r>
      <w:r w:rsidR="00D45B2F" w:rsidRPr="007D06FC">
        <w:rPr>
          <w:rFonts w:ascii="Arial" w:hAnsi="Arial" w:cs="Arial"/>
          <w:b/>
          <w:sz w:val="24"/>
          <w:szCs w:val="24"/>
          <w:lang w:val="en-US"/>
        </w:rPr>
        <w:tab/>
      </w:r>
      <w:r w:rsidR="00D45B2F" w:rsidRPr="007D06FC">
        <w:rPr>
          <w:rFonts w:ascii="Arial" w:hAnsi="Arial" w:cs="Arial"/>
          <w:b/>
          <w:sz w:val="24"/>
          <w:szCs w:val="24"/>
          <w:lang w:val="en-US"/>
        </w:rPr>
        <w:tab/>
      </w:r>
      <w:r w:rsidR="00D45B2F" w:rsidRPr="007D06FC">
        <w:rPr>
          <w:rFonts w:ascii="Arial" w:hAnsi="Arial" w:cs="Arial"/>
          <w:b/>
          <w:sz w:val="24"/>
          <w:szCs w:val="24"/>
          <w:lang w:val="en-US"/>
        </w:rPr>
        <w:tab/>
      </w:r>
      <w:r w:rsidR="00D45B2F" w:rsidRPr="007D06FC">
        <w:rPr>
          <w:rFonts w:ascii="Arial" w:hAnsi="Arial" w:cs="Arial"/>
          <w:b/>
          <w:sz w:val="24"/>
          <w:szCs w:val="24"/>
          <w:lang w:val="en-US"/>
        </w:rPr>
        <w:tab/>
      </w:r>
      <w:r w:rsidR="005F4B5A">
        <w:rPr>
          <w:rFonts w:ascii="Arial" w:hAnsi="Arial" w:cs="Arial"/>
          <w:b/>
          <w:sz w:val="24"/>
          <w:szCs w:val="24"/>
          <w:lang w:val="en-US"/>
        </w:rPr>
        <w:t xml:space="preserve">Draft </w:t>
      </w:r>
      <w:r w:rsidR="003E50D1" w:rsidRPr="003E50D1">
        <w:rPr>
          <w:rFonts w:ascii="Arial" w:hAnsi="Arial" w:cs="Arial"/>
          <w:b/>
          <w:sz w:val="24"/>
          <w:szCs w:val="24"/>
          <w:lang w:val="en-US"/>
        </w:rPr>
        <w:t>RP-</w:t>
      </w:r>
      <w:r w:rsidR="003E50D1" w:rsidRPr="007D1A06">
        <w:rPr>
          <w:rFonts w:ascii="Arial" w:hAnsi="Arial" w:cs="Arial"/>
          <w:b/>
          <w:sz w:val="24"/>
          <w:szCs w:val="24"/>
          <w:lang w:val="en-US"/>
        </w:rPr>
        <w:t>20</w:t>
      </w:r>
      <w:r w:rsidR="007D1A06" w:rsidRPr="007D1A06">
        <w:rPr>
          <w:rFonts w:ascii="Arial" w:hAnsi="Arial" w:cs="Arial"/>
          <w:b/>
          <w:sz w:val="24"/>
          <w:szCs w:val="24"/>
          <w:lang w:val="en-US"/>
        </w:rPr>
        <w:t>1532</w:t>
      </w:r>
    </w:p>
    <w:p w14:paraId="7315F890" w14:textId="4B768232" w:rsidR="00F86A73" w:rsidRPr="007D06FC" w:rsidRDefault="00631AA0" w:rsidP="004B566C">
      <w:pPr>
        <w:tabs>
          <w:tab w:val="left" w:pos="567"/>
        </w:tabs>
        <w:rPr>
          <w:rFonts w:ascii="Arial" w:hAnsi="Arial" w:cs="Arial"/>
          <w:b/>
          <w:sz w:val="24"/>
          <w:lang w:val="en-US"/>
        </w:rPr>
      </w:pPr>
      <w:r w:rsidRPr="007D06FC">
        <w:rPr>
          <w:rFonts w:ascii="Arial" w:hAnsi="Arial" w:cs="Arial"/>
          <w:b/>
          <w:sz w:val="24"/>
          <w:lang w:val="en-US"/>
        </w:rPr>
        <w:t xml:space="preserve">Electronic meeting, </w:t>
      </w:r>
      <w:r w:rsidR="003E5AAB">
        <w:rPr>
          <w:rFonts w:ascii="Arial" w:hAnsi="Arial" w:cs="Arial"/>
          <w:b/>
          <w:sz w:val="24"/>
          <w:lang w:val="en-US"/>
        </w:rPr>
        <w:t>September</w:t>
      </w:r>
      <w:r w:rsidR="001172A4" w:rsidRPr="007D06FC">
        <w:rPr>
          <w:rFonts w:ascii="Arial" w:hAnsi="Arial" w:cs="Arial"/>
          <w:b/>
          <w:sz w:val="24"/>
          <w:lang w:val="en-US"/>
        </w:rPr>
        <w:t xml:space="preserve"> </w:t>
      </w:r>
      <w:r w:rsidR="00013702">
        <w:rPr>
          <w:rFonts w:ascii="Arial" w:hAnsi="Arial" w:cs="Arial"/>
          <w:b/>
          <w:sz w:val="24"/>
          <w:lang w:val="en-US"/>
        </w:rPr>
        <w:t>14</w:t>
      </w:r>
      <w:r w:rsidRPr="007D06FC">
        <w:rPr>
          <w:rFonts w:ascii="Arial" w:hAnsi="Arial" w:cs="Arial"/>
          <w:b/>
          <w:sz w:val="24"/>
          <w:lang w:val="en-US"/>
        </w:rPr>
        <w:t xml:space="preserve"> </w:t>
      </w:r>
      <w:r w:rsidR="001172A4" w:rsidRPr="007D06FC">
        <w:rPr>
          <w:rFonts w:ascii="Arial" w:hAnsi="Arial" w:cs="Arial"/>
          <w:b/>
          <w:sz w:val="24"/>
          <w:lang w:val="en-US"/>
        </w:rPr>
        <w:t>–</w:t>
      </w:r>
      <w:r w:rsidRPr="007D06FC">
        <w:rPr>
          <w:rFonts w:ascii="Arial" w:hAnsi="Arial" w:cs="Arial"/>
          <w:b/>
          <w:sz w:val="24"/>
          <w:lang w:val="en-US"/>
        </w:rPr>
        <w:t xml:space="preserve"> </w:t>
      </w:r>
      <w:r w:rsidR="00013702">
        <w:rPr>
          <w:rFonts w:ascii="Arial" w:hAnsi="Arial" w:cs="Arial"/>
          <w:b/>
          <w:sz w:val="24"/>
          <w:lang w:val="en-US"/>
        </w:rPr>
        <w:t>18</w:t>
      </w:r>
      <w:r w:rsidR="00D17794" w:rsidRPr="007D06FC">
        <w:rPr>
          <w:rFonts w:ascii="Arial" w:hAnsi="Arial" w:cs="Arial"/>
          <w:b/>
          <w:sz w:val="24"/>
          <w:lang w:val="en-US"/>
        </w:rPr>
        <w:t>, 20</w:t>
      </w:r>
      <w:r w:rsidR="00CB45DE" w:rsidRPr="007D06FC">
        <w:rPr>
          <w:rFonts w:ascii="Arial" w:hAnsi="Arial" w:cs="Arial"/>
          <w:b/>
          <w:sz w:val="24"/>
          <w:lang w:val="en-US"/>
        </w:rPr>
        <w:t>20</w:t>
      </w:r>
    </w:p>
    <w:p w14:paraId="2CEDB416" w14:textId="77777777" w:rsidR="00F86A73" w:rsidRPr="007D06FC" w:rsidRDefault="00D45B2F" w:rsidP="006C4E32">
      <w:pPr>
        <w:pStyle w:val="Heading2"/>
        <w:jc w:val="center"/>
        <w:rPr>
          <w:u w:val="single"/>
        </w:rPr>
      </w:pPr>
      <w:r w:rsidRPr="007D06FC">
        <w:rPr>
          <w:u w:val="single"/>
        </w:rPr>
        <w:t xml:space="preserve">Status Report </w:t>
      </w:r>
      <w:r w:rsidR="00F86A73" w:rsidRPr="007D06FC">
        <w:rPr>
          <w:u w:val="single"/>
        </w:rPr>
        <w:t>to TSG</w:t>
      </w:r>
    </w:p>
    <w:p w14:paraId="36226890" w14:textId="7410D87D" w:rsidR="00D45B2F" w:rsidRPr="007D06FC" w:rsidRDefault="00D45B2F" w:rsidP="00D45B2F">
      <w:pPr>
        <w:tabs>
          <w:tab w:val="left" w:pos="567"/>
        </w:tabs>
        <w:rPr>
          <w:rFonts w:ascii="Arial" w:hAnsi="Arial" w:cs="Arial"/>
          <w:b/>
          <w:lang w:eastAsia="ja-JP"/>
        </w:rPr>
      </w:pPr>
      <w:r w:rsidRPr="007D06FC">
        <w:rPr>
          <w:rFonts w:ascii="Arial" w:hAnsi="Arial" w:cs="Arial"/>
          <w:b/>
        </w:rPr>
        <w:t>Agenda item:</w:t>
      </w:r>
      <w:r w:rsidR="0012322F" w:rsidRPr="007D06FC">
        <w:rPr>
          <w:rFonts w:ascii="Arial" w:hAnsi="Arial" w:cs="Arial"/>
        </w:rPr>
        <w:t xml:space="preserve"> </w:t>
      </w:r>
      <w:r w:rsidR="0012322F" w:rsidRPr="007D06FC">
        <w:rPr>
          <w:rFonts w:ascii="Arial" w:hAnsi="Arial" w:cs="Arial"/>
          <w:lang w:eastAsia="ja-JP"/>
        </w:rPr>
        <w:t>9.</w:t>
      </w:r>
      <w:r w:rsidR="00201940">
        <w:rPr>
          <w:rFonts w:ascii="Arial" w:hAnsi="Arial" w:cs="Arial"/>
          <w:lang w:eastAsia="ja-JP"/>
        </w:rPr>
        <w:t>2</w:t>
      </w:r>
      <w:r w:rsidR="007D1A06">
        <w:rPr>
          <w:rFonts w:ascii="Arial" w:hAnsi="Arial" w:cs="Arial"/>
          <w:lang w:eastAsia="ja-JP"/>
        </w:rPr>
        <w:t>.9</w:t>
      </w:r>
      <w:r w:rsidR="0012322F" w:rsidRPr="007D06FC">
        <w:rPr>
          <w:rFonts w:ascii="Arial" w:hAnsi="Arial" w:cs="Arial"/>
          <w:lang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309"/>
        <w:gridCol w:w="1653"/>
      </w:tblGrid>
      <w:tr w:rsidR="004D3D9C" w:rsidRPr="007D06FC" w14:paraId="3EBC3ABB" w14:textId="77777777" w:rsidTr="00871653">
        <w:tc>
          <w:tcPr>
            <w:tcW w:w="2436" w:type="dxa"/>
            <w:shd w:val="clear" w:color="auto" w:fill="auto"/>
          </w:tcPr>
          <w:p w14:paraId="61123B78" w14:textId="77777777" w:rsidR="004D3D9C" w:rsidRPr="007D06FC" w:rsidRDefault="004D3D9C" w:rsidP="004D3D9C">
            <w:pPr>
              <w:tabs>
                <w:tab w:val="left" w:pos="567"/>
              </w:tabs>
              <w:rPr>
                <w:rFonts w:ascii="Arial" w:hAnsi="Arial" w:cs="Arial"/>
                <w:b/>
              </w:rPr>
            </w:pPr>
            <w:r w:rsidRPr="007D06FC">
              <w:rPr>
                <w:rFonts w:ascii="Arial" w:hAnsi="Arial" w:cs="Arial"/>
                <w:b/>
              </w:rPr>
              <w:t>WI / SI Name</w:t>
            </w:r>
          </w:p>
        </w:tc>
        <w:tc>
          <w:tcPr>
            <w:tcW w:w="7650" w:type="dxa"/>
            <w:gridSpan w:val="4"/>
          </w:tcPr>
          <w:p w14:paraId="13805EA9" w14:textId="2C1CBFC6" w:rsidR="00631AA0" w:rsidRPr="007D06FC" w:rsidRDefault="0012322F" w:rsidP="00631AA0">
            <w:pPr>
              <w:tabs>
                <w:tab w:val="left" w:pos="567"/>
              </w:tabs>
              <w:rPr>
                <w:rFonts w:ascii="Arial" w:hAnsi="Arial" w:cs="Arial"/>
                <w:color w:val="000000" w:themeColor="text1"/>
                <w:lang w:val="en-US"/>
              </w:rPr>
            </w:pPr>
            <w:r w:rsidRPr="007D06FC">
              <w:rPr>
                <w:rFonts w:ascii="Arial" w:hAnsi="Arial" w:cs="Arial"/>
                <w:color w:val="000000" w:themeColor="text1"/>
                <w:lang w:val="en-US"/>
              </w:rPr>
              <w:t>Multi-RAT Dual-Connectivity and Carrier Aggregation enhancements</w:t>
            </w:r>
            <w:r w:rsidR="00631AA0" w:rsidRPr="007D06FC">
              <w:rPr>
                <w:rFonts w:ascii="Arial" w:hAnsi="Arial" w:cs="Arial"/>
                <w:color w:val="000000" w:themeColor="text1"/>
                <w:lang w:val="en-US"/>
              </w:rPr>
              <w:t xml:space="preserve"> (LTE, NR) </w:t>
            </w:r>
          </w:p>
        </w:tc>
      </w:tr>
      <w:tr w:rsidR="004D3D9C" w:rsidRPr="007D06FC" w14:paraId="17ECB171" w14:textId="77777777" w:rsidTr="00871653">
        <w:tc>
          <w:tcPr>
            <w:tcW w:w="2436" w:type="dxa"/>
            <w:shd w:val="clear" w:color="auto" w:fill="auto"/>
          </w:tcPr>
          <w:p w14:paraId="562600C2" w14:textId="77777777" w:rsidR="004D3D9C" w:rsidRPr="007D06FC" w:rsidRDefault="004D3D9C" w:rsidP="004D3D9C">
            <w:pPr>
              <w:tabs>
                <w:tab w:val="left" w:pos="567"/>
              </w:tabs>
              <w:rPr>
                <w:rFonts w:ascii="Arial" w:hAnsi="Arial" w:cs="Arial"/>
                <w:bCs/>
                <w:lang w:val="en-US"/>
              </w:rPr>
            </w:pPr>
            <w:r w:rsidRPr="007D06FC">
              <w:rPr>
                <w:rFonts w:ascii="Arial" w:hAnsi="Arial" w:cs="Arial"/>
                <w:bCs/>
                <w:lang w:val="en-US"/>
              </w:rPr>
              <w:t>included in this status report</w:t>
            </w:r>
          </w:p>
        </w:tc>
        <w:tc>
          <w:tcPr>
            <w:tcW w:w="1846" w:type="dxa"/>
          </w:tcPr>
          <w:p w14:paraId="0AF7F0BD" w14:textId="77777777" w:rsidR="004D3D9C" w:rsidRPr="007D06FC" w:rsidRDefault="004D3D9C" w:rsidP="004D3D9C">
            <w:pPr>
              <w:tabs>
                <w:tab w:val="left" w:pos="567"/>
              </w:tabs>
              <w:rPr>
                <w:rFonts w:ascii="Arial" w:hAnsi="Arial" w:cs="Arial"/>
                <w:lang w:eastAsia="ja-JP"/>
              </w:rPr>
            </w:pPr>
            <w:r w:rsidRPr="007D06FC">
              <w:rPr>
                <w:rFonts w:ascii="Arial" w:hAnsi="Arial" w:cs="Arial"/>
              </w:rPr>
              <w:t>Study Item:</w:t>
            </w:r>
            <w:r w:rsidRPr="007D06FC">
              <w:rPr>
                <w:rFonts w:ascii="Arial" w:hAnsi="Arial" w:cs="Arial" w:hint="eastAsia"/>
                <w:lang w:eastAsia="ja-JP"/>
              </w:rPr>
              <w:t xml:space="preserve"> </w:t>
            </w:r>
          </w:p>
          <w:p w14:paraId="64DB4977" w14:textId="77777777" w:rsidR="004D3D9C" w:rsidRPr="007D06FC" w:rsidRDefault="004D3D9C" w:rsidP="004D3D9C">
            <w:pPr>
              <w:tabs>
                <w:tab w:val="left" w:pos="567"/>
              </w:tabs>
              <w:rPr>
                <w:rFonts w:ascii="Arial" w:hAnsi="Arial" w:cs="Arial"/>
              </w:rPr>
            </w:pPr>
            <w:r w:rsidRPr="007D06FC">
              <w:rPr>
                <w:rFonts w:ascii="Arial" w:hAnsi="Arial" w:cs="Arial"/>
                <w:lang w:eastAsia="ja-JP"/>
              </w:rPr>
              <w:t>No</w:t>
            </w:r>
          </w:p>
        </w:tc>
        <w:tc>
          <w:tcPr>
            <w:tcW w:w="1842" w:type="dxa"/>
          </w:tcPr>
          <w:p w14:paraId="4B9E4D05" w14:textId="77777777" w:rsidR="004D3D9C" w:rsidRPr="007D06FC" w:rsidRDefault="004D3D9C" w:rsidP="004D3D9C">
            <w:pPr>
              <w:tabs>
                <w:tab w:val="left" w:pos="567"/>
              </w:tabs>
              <w:rPr>
                <w:rFonts w:ascii="Arial" w:hAnsi="Arial" w:cs="Arial"/>
                <w:lang w:eastAsia="ja-JP"/>
              </w:rPr>
            </w:pPr>
            <w:r w:rsidRPr="007D06FC">
              <w:rPr>
                <w:rFonts w:ascii="Arial" w:hAnsi="Arial" w:cs="Arial"/>
              </w:rPr>
              <w:t>Core part:</w:t>
            </w:r>
            <w:r w:rsidRPr="007D06FC">
              <w:rPr>
                <w:rFonts w:ascii="Arial" w:hAnsi="Arial" w:cs="Arial"/>
                <w:lang w:eastAsia="ja-JP"/>
              </w:rPr>
              <w:t xml:space="preserve"> </w:t>
            </w:r>
          </w:p>
          <w:p w14:paraId="12FD9D26" w14:textId="77777777" w:rsidR="004D3D9C" w:rsidRPr="007D06FC" w:rsidRDefault="004D3D9C" w:rsidP="004D3D9C">
            <w:pPr>
              <w:tabs>
                <w:tab w:val="left" w:pos="567"/>
              </w:tabs>
              <w:rPr>
                <w:rFonts w:ascii="Arial" w:hAnsi="Arial" w:cs="Arial"/>
                <w:lang w:eastAsia="ja-JP"/>
              </w:rPr>
            </w:pPr>
            <w:r w:rsidRPr="007D06FC">
              <w:rPr>
                <w:rFonts w:ascii="Arial" w:hAnsi="Arial" w:cs="Arial" w:hint="eastAsia"/>
                <w:lang w:eastAsia="ja-JP"/>
              </w:rPr>
              <w:t>Yes</w:t>
            </w:r>
          </w:p>
        </w:tc>
        <w:tc>
          <w:tcPr>
            <w:tcW w:w="2309" w:type="dxa"/>
          </w:tcPr>
          <w:p w14:paraId="26827699" w14:textId="77777777" w:rsidR="004D3D9C" w:rsidRPr="007D06FC" w:rsidRDefault="004D3D9C" w:rsidP="004D3D9C">
            <w:pPr>
              <w:tabs>
                <w:tab w:val="left" w:pos="567"/>
              </w:tabs>
              <w:rPr>
                <w:rFonts w:ascii="Arial" w:hAnsi="Arial" w:cs="Arial"/>
              </w:rPr>
            </w:pPr>
            <w:r w:rsidRPr="007D06FC">
              <w:rPr>
                <w:rFonts w:ascii="Arial" w:hAnsi="Arial" w:cs="Arial"/>
              </w:rPr>
              <w:t>Performance part:</w:t>
            </w:r>
          </w:p>
          <w:p w14:paraId="760CA378" w14:textId="77777777" w:rsidR="004D3D9C" w:rsidRPr="007D06FC" w:rsidRDefault="004D3D9C" w:rsidP="004D3D9C">
            <w:pPr>
              <w:tabs>
                <w:tab w:val="left" w:pos="567"/>
              </w:tabs>
              <w:rPr>
                <w:rFonts w:ascii="Arial" w:hAnsi="Arial" w:cs="Arial"/>
                <w:lang w:eastAsia="ja-JP"/>
              </w:rPr>
            </w:pPr>
            <w:r w:rsidRPr="007D06FC">
              <w:rPr>
                <w:rFonts w:ascii="Arial" w:hAnsi="Arial" w:cs="Arial" w:hint="eastAsia"/>
                <w:lang w:eastAsia="ja-JP"/>
              </w:rPr>
              <w:t>Yes</w:t>
            </w:r>
          </w:p>
        </w:tc>
        <w:tc>
          <w:tcPr>
            <w:tcW w:w="1653" w:type="dxa"/>
          </w:tcPr>
          <w:p w14:paraId="5DE83544" w14:textId="77777777" w:rsidR="004D3D9C" w:rsidRPr="007D06FC" w:rsidRDefault="004D3D9C" w:rsidP="004D3D9C">
            <w:pPr>
              <w:tabs>
                <w:tab w:val="left" w:pos="567"/>
              </w:tabs>
              <w:rPr>
                <w:rFonts w:ascii="Arial" w:hAnsi="Arial" w:cs="Arial"/>
              </w:rPr>
            </w:pPr>
            <w:r w:rsidRPr="007D06FC">
              <w:rPr>
                <w:rFonts w:ascii="Arial" w:hAnsi="Arial" w:cs="Arial"/>
              </w:rPr>
              <w:t>Testing part:</w:t>
            </w:r>
          </w:p>
          <w:p w14:paraId="30506984" w14:textId="77777777" w:rsidR="004D3D9C" w:rsidRPr="007D06FC" w:rsidRDefault="004D3D9C" w:rsidP="004D3D9C">
            <w:pPr>
              <w:tabs>
                <w:tab w:val="left" w:pos="567"/>
              </w:tabs>
              <w:rPr>
                <w:rFonts w:ascii="Arial" w:hAnsi="Arial" w:cs="Arial"/>
                <w:lang w:eastAsia="ja-JP"/>
              </w:rPr>
            </w:pPr>
            <w:r w:rsidRPr="007D06FC">
              <w:rPr>
                <w:rFonts w:ascii="Arial" w:hAnsi="Arial" w:cs="Arial" w:hint="eastAsia"/>
                <w:lang w:eastAsia="ja-JP"/>
              </w:rPr>
              <w:t>No</w:t>
            </w:r>
          </w:p>
        </w:tc>
      </w:tr>
      <w:tr w:rsidR="004D3D9C" w:rsidRPr="007D06FC" w14:paraId="7A776BC6" w14:textId="77777777" w:rsidTr="00871653">
        <w:tc>
          <w:tcPr>
            <w:tcW w:w="2436" w:type="dxa"/>
          </w:tcPr>
          <w:p w14:paraId="6E5FF046" w14:textId="77777777" w:rsidR="004D3D9C" w:rsidRPr="007D06FC" w:rsidRDefault="004D3D9C" w:rsidP="004D3D9C">
            <w:pPr>
              <w:tabs>
                <w:tab w:val="left" w:pos="567"/>
              </w:tabs>
              <w:rPr>
                <w:rFonts w:ascii="Arial" w:hAnsi="Arial" w:cs="Arial"/>
                <w:b/>
              </w:rPr>
            </w:pPr>
            <w:r w:rsidRPr="007D06FC">
              <w:rPr>
                <w:rFonts w:ascii="Arial" w:hAnsi="Arial" w:cs="Arial"/>
                <w:b/>
              </w:rPr>
              <w:t>Acronym</w:t>
            </w:r>
          </w:p>
        </w:tc>
        <w:tc>
          <w:tcPr>
            <w:tcW w:w="7650" w:type="dxa"/>
            <w:gridSpan w:val="4"/>
          </w:tcPr>
          <w:p w14:paraId="71919E6B" w14:textId="34B48460" w:rsidR="004D3D9C" w:rsidRPr="007D06FC" w:rsidRDefault="004D3D9C" w:rsidP="004D3D9C">
            <w:pPr>
              <w:tabs>
                <w:tab w:val="left" w:pos="567"/>
              </w:tabs>
              <w:rPr>
                <w:rFonts w:ascii="Arial" w:hAnsi="Arial" w:cs="Arial"/>
                <w:lang w:val="en-US"/>
              </w:rPr>
            </w:pPr>
            <w:proofErr w:type="spellStart"/>
            <w:r w:rsidRPr="007D06FC">
              <w:rPr>
                <w:rFonts w:ascii="Arial" w:hAnsi="Arial" w:cs="Arial"/>
                <w:lang w:val="en-US"/>
              </w:rPr>
              <w:t>LTE_NR_DC_CA_enh</w:t>
            </w:r>
            <w:proofErr w:type="spellEnd"/>
          </w:p>
        </w:tc>
      </w:tr>
      <w:tr w:rsidR="004D3D9C" w:rsidRPr="007D06FC" w14:paraId="571DBFCF" w14:textId="77777777" w:rsidTr="00871653">
        <w:tc>
          <w:tcPr>
            <w:tcW w:w="2436" w:type="dxa"/>
          </w:tcPr>
          <w:p w14:paraId="526E8357" w14:textId="77777777" w:rsidR="004D3D9C" w:rsidRPr="007D06FC" w:rsidRDefault="004D3D9C" w:rsidP="004D3D9C">
            <w:pPr>
              <w:tabs>
                <w:tab w:val="left" w:pos="567"/>
              </w:tabs>
              <w:rPr>
                <w:rFonts w:ascii="Arial" w:hAnsi="Arial" w:cs="Arial"/>
                <w:b/>
              </w:rPr>
            </w:pPr>
            <w:r w:rsidRPr="007D06FC">
              <w:rPr>
                <w:rFonts w:ascii="Arial" w:hAnsi="Arial" w:cs="Arial"/>
                <w:b/>
              </w:rPr>
              <w:t>Unique ID</w:t>
            </w:r>
          </w:p>
        </w:tc>
        <w:tc>
          <w:tcPr>
            <w:tcW w:w="7650" w:type="dxa"/>
            <w:gridSpan w:val="4"/>
          </w:tcPr>
          <w:p w14:paraId="74B1768C" w14:textId="77777777" w:rsidR="004D3D9C" w:rsidRPr="007D06FC" w:rsidRDefault="004D3D9C" w:rsidP="004D3D9C">
            <w:pPr>
              <w:tabs>
                <w:tab w:val="left" w:pos="567"/>
              </w:tabs>
              <w:rPr>
                <w:rFonts w:ascii="Arial" w:hAnsi="Arial" w:cs="Arial"/>
                <w:lang w:eastAsia="ja-JP"/>
              </w:rPr>
            </w:pPr>
            <w:r w:rsidRPr="007D06FC">
              <w:rPr>
                <w:rFonts w:ascii="Arial" w:hAnsi="Arial" w:cs="Arial"/>
                <w:lang w:eastAsia="ja-JP"/>
              </w:rPr>
              <w:t>800088</w:t>
            </w:r>
          </w:p>
        </w:tc>
      </w:tr>
      <w:tr w:rsidR="004D3D9C" w:rsidRPr="007D06FC" w14:paraId="089E385E" w14:textId="77777777" w:rsidTr="00871653">
        <w:tc>
          <w:tcPr>
            <w:tcW w:w="2436" w:type="dxa"/>
          </w:tcPr>
          <w:p w14:paraId="2B545838" w14:textId="77777777" w:rsidR="004D3D9C" w:rsidRPr="007D06FC" w:rsidRDefault="004D3D9C" w:rsidP="004D3D9C">
            <w:pPr>
              <w:tabs>
                <w:tab w:val="left" w:pos="567"/>
              </w:tabs>
              <w:rPr>
                <w:rFonts w:ascii="Arial" w:hAnsi="Arial" w:cs="Arial"/>
                <w:b/>
                <w:lang w:val="en-US"/>
              </w:rPr>
            </w:pPr>
            <w:r w:rsidRPr="007D06FC">
              <w:rPr>
                <w:rFonts w:ascii="Arial" w:hAnsi="Arial" w:cs="Arial"/>
                <w:b/>
                <w:lang w:val="en-US"/>
              </w:rPr>
              <w:t xml:space="preserve">TSG </w:t>
            </w:r>
            <w:proofErr w:type="spellStart"/>
            <w:r w:rsidRPr="007D06FC">
              <w:rPr>
                <w:rFonts w:ascii="Arial" w:hAnsi="Arial" w:cs="Arial"/>
                <w:b/>
                <w:lang w:val="en-US"/>
              </w:rPr>
              <w:t>Tdoc</w:t>
            </w:r>
            <w:proofErr w:type="spellEnd"/>
            <w:r w:rsidRPr="007D06FC">
              <w:rPr>
                <w:rFonts w:ascii="Arial" w:hAnsi="Arial" w:cs="Arial"/>
                <w:b/>
                <w:lang w:val="en-US"/>
              </w:rPr>
              <w:t xml:space="preserve"> of latest approved WI/SI description (if any)</w:t>
            </w:r>
          </w:p>
        </w:tc>
        <w:tc>
          <w:tcPr>
            <w:tcW w:w="7650" w:type="dxa"/>
            <w:gridSpan w:val="4"/>
          </w:tcPr>
          <w:p w14:paraId="5DC92506" w14:textId="2B21269E" w:rsidR="004D3D9C" w:rsidRPr="007D06FC" w:rsidRDefault="002773F9" w:rsidP="004D3D9C">
            <w:pPr>
              <w:tabs>
                <w:tab w:val="left" w:pos="567"/>
              </w:tabs>
              <w:rPr>
                <w:rFonts w:ascii="Arial" w:hAnsi="Arial" w:cs="Arial"/>
                <w:lang w:eastAsia="ja-JP"/>
              </w:rPr>
            </w:pPr>
            <w:r w:rsidRPr="007D06FC">
              <w:rPr>
                <w:rFonts w:ascii="Arial" w:hAnsi="Arial" w:cs="Arial"/>
                <w:lang w:eastAsia="ja-JP"/>
              </w:rPr>
              <w:t>RP-</w:t>
            </w:r>
            <w:r w:rsidR="003E5AAB">
              <w:rPr>
                <w:rFonts w:ascii="Arial" w:hAnsi="Arial" w:cs="Arial"/>
                <w:lang w:eastAsia="ja-JP"/>
              </w:rPr>
              <w:t>200791</w:t>
            </w:r>
          </w:p>
        </w:tc>
      </w:tr>
      <w:tr w:rsidR="0012322F" w:rsidRPr="007D06FC" w14:paraId="3DC382DA" w14:textId="77777777" w:rsidTr="0012322F">
        <w:tc>
          <w:tcPr>
            <w:tcW w:w="2436" w:type="dxa"/>
          </w:tcPr>
          <w:p w14:paraId="38E511D1" w14:textId="77777777" w:rsidR="0012322F" w:rsidRPr="007D06FC" w:rsidRDefault="0012322F" w:rsidP="004D3D9C">
            <w:pPr>
              <w:tabs>
                <w:tab w:val="left" w:pos="567"/>
              </w:tabs>
              <w:rPr>
                <w:rFonts w:ascii="Arial" w:hAnsi="Arial" w:cs="Arial"/>
                <w:b/>
                <w:lang w:val="en-US"/>
              </w:rPr>
            </w:pPr>
            <w:r w:rsidRPr="007D06FC">
              <w:rPr>
                <w:rFonts w:ascii="Arial" w:hAnsi="Arial" w:cs="Arial"/>
                <w:b/>
                <w:lang w:val="en-US"/>
              </w:rPr>
              <w:t>Target Completion Date</w:t>
            </w:r>
          </w:p>
          <w:p w14:paraId="46E94416" w14:textId="77777777" w:rsidR="0012322F" w:rsidRPr="007D06FC" w:rsidRDefault="0012322F" w:rsidP="004D3D9C">
            <w:pPr>
              <w:tabs>
                <w:tab w:val="left" w:pos="567"/>
              </w:tabs>
              <w:rPr>
                <w:rFonts w:ascii="Arial" w:hAnsi="Arial" w:cs="Arial"/>
                <w:b/>
                <w:lang w:val="en-US"/>
              </w:rPr>
            </w:pPr>
            <w:r w:rsidRPr="007D06FC">
              <w:rPr>
                <w:rFonts w:ascii="Arial" w:hAnsi="Arial" w:cs="Arial"/>
                <w:b/>
                <w:lang w:val="en-US"/>
              </w:rPr>
              <w:t>(indicate if changed)</w:t>
            </w:r>
          </w:p>
        </w:tc>
        <w:tc>
          <w:tcPr>
            <w:tcW w:w="3688" w:type="dxa"/>
            <w:gridSpan w:val="2"/>
          </w:tcPr>
          <w:p w14:paraId="7DE5CC91" w14:textId="77777777" w:rsidR="0012322F" w:rsidRPr="00941E7E" w:rsidRDefault="0012322F" w:rsidP="004D3D9C">
            <w:pPr>
              <w:tabs>
                <w:tab w:val="left" w:pos="567"/>
              </w:tabs>
              <w:rPr>
                <w:rFonts w:ascii="Arial" w:hAnsi="Arial" w:cs="Arial"/>
                <w:color w:val="000000" w:themeColor="text1"/>
                <w:lang w:eastAsia="ja-JP"/>
              </w:rPr>
            </w:pPr>
            <w:r w:rsidRPr="00941E7E">
              <w:rPr>
                <w:rFonts w:ascii="Arial" w:hAnsi="Arial" w:cs="Arial"/>
                <w:color w:val="000000" w:themeColor="text1"/>
                <w:lang w:eastAsia="ja-JP"/>
              </w:rPr>
              <w:t xml:space="preserve">Core part: </w:t>
            </w:r>
          </w:p>
          <w:p w14:paraId="73E5C8F0" w14:textId="0C2D01D2" w:rsidR="0012322F" w:rsidRPr="00941E7E" w:rsidRDefault="007973CC" w:rsidP="004D3D9C">
            <w:pPr>
              <w:tabs>
                <w:tab w:val="left" w:pos="567"/>
              </w:tabs>
              <w:rPr>
                <w:rFonts w:ascii="Arial" w:hAnsi="Arial" w:cs="Arial"/>
                <w:color w:val="000000" w:themeColor="text1"/>
                <w:lang w:eastAsia="ja-JP"/>
              </w:rPr>
            </w:pPr>
            <w:r w:rsidRPr="00941E7E">
              <w:rPr>
                <w:rFonts w:ascii="Arial" w:hAnsi="Arial" w:cs="Arial"/>
                <w:color w:val="000000" w:themeColor="text1"/>
                <w:lang w:eastAsia="ja-JP"/>
              </w:rPr>
              <w:t>September</w:t>
            </w:r>
            <w:r w:rsidR="0012322F" w:rsidRPr="00941E7E">
              <w:rPr>
                <w:rFonts w:ascii="Arial" w:hAnsi="Arial" w:cs="Arial"/>
                <w:color w:val="000000" w:themeColor="text1"/>
                <w:lang w:eastAsia="ja-JP"/>
              </w:rPr>
              <w:t>/2020</w:t>
            </w:r>
          </w:p>
        </w:tc>
        <w:tc>
          <w:tcPr>
            <w:tcW w:w="3962" w:type="dxa"/>
            <w:gridSpan w:val="2"/>
          </w:tcPr>
          <w:p w14:paraId="515A9F8A" w14:textId="77777777" w:rsidR="0012322F" w:rsidRPr="007D06FC" w:rsidRDefault="0012322F" w:rsidP="004D3D9C">
            <w:pPr>
              <w:tabs>
                <w:tab w:val="left" w:pos="567"/>
              </w:tabs>
              <w:rPr>
                <w:rFonts w:ascii="Arial" w:hAnsi="Arial" w:cs="Arial"/>
                <w:color w:val="000000" w:themeColor="text1"/>
                <w:lang w:eastAsia="ja-JP"/>
              </w:rPr>
            </w:pPr>
            <w:r w:rsidRPr="007D06FC">
              <w:rPr>
                <w:rFonts w:ascii="Arial" w:hAnsi="Arial" w:cs="Arial"/>
                <w:color w:val="000000" w:themeColor="text1"/>
                <w:lang w:eastAsia="ja-JP"/>
              </w:rPr>
              <w:t xml:space="preserve">Performance part: </w:t>
            </w:r>
          </w:p>
          <w:p w14:paraId="1CA750D2" w14:textId="26E57C59" w:rsidR="0012322F" w:rsidRPr="007D06FC" w:rsidRDefault="007973CC" w:rsidP="004D3D9C">
            <w:pPr>
              <w:tabs>
                <w:tab w:val="left" w:pos="567"/>
              </w:tabs>
              <w:rPr>
                <w:rFonts w:ascii="Arial" w:hAnsi="Arial" w:cs="Arial"/>
                <w:color w:val="000000" w:themeColor="text1"/>
                <w:lang w:eastAsia="ja-JP"/>
              </w:rPr>
            </w:pPr>
            <w:r w:rsidRPr="00941E7E">
              <w:rPr>
                <w:rFonts w:ascii="Arial" w:hAnsi="Arial" w:cs="Arial"/>
                <w:color w:val="000000" w:themeColor="text1"/>
                <w:lang w:eastAsia="ja-JP"/>
              </w:rPr>
              <w:t>March</w:t>
            </w:r>
            <w:r w:rsidR="0012322F" w:rsidRPr="00941E7E">
              <w:rPr>
                <w:rFonts w:ascii="Arial" w:hAnsi="Arial" w:cs="Arial"/>
                <w:color w:val="000000" w:themeColor="text1"/>
                <w:lang w:eastAsia="ja-JP"/>
              </w:rPr>
              <w:t>/202</w:t>
            </w:r>
            <w:r w:rsidRPr="00941E7E">
              <w:rPr>
                <w:rFonts w:ascii="Arial" w:hAnsi="Arial" w:cs="Arial"/>
                <w:color w:val="000000" w:themeColor="text1"/>
                <w:lang w:eastAsia="ja-JP"/>
              </w:rPr>
              <w:t>1</w:t>
            </w:r>
          </w:p>
          <w:p w14:paraId="59D43A0A" w14:textId="77777777" w:rsidR="0012322F" w:rsidRPr="007D06FC" w:rsidRDefault="0012322F" w:rsidP="004D3D9C">
            <w:pPr>
              <w:tabs>
                <w:tab w:val="left" w:pos="567"/>
              </w:tabs>
              <w:rPr>
                <w:rFonts w:ascii="Arial" w:hAnsi="Arial" w:cs="Arial"/>
                <w:color w:val="000000" w:themeColor="text1"/>
                <w:lang w:eastAsia="ja-JP"/>
              </w:rPr>
            </w:pPr>
          </w:p>
        </w:tc>
      </w:tr>
      <w:tr w:rsidR="0012322F" w:rsidRPr="00AC2778" w14:paraId="3E64E720" w14:textId="77777777" w:rsidTr="0012322F">
        <w:trPr>
          <w:trHeight w:val="62"/>
        </w:trPr>
        <w:tc>
          <w:tcPr>
            <w:tcW w:w="2436" w:type="dxa"/>
          </w:tcPr>
          <w:p w14:paraId="107FAA48" w14:textId="77777777" w:rsidR="0012322F" w:rsidRPr="007D06FC" w:rsidRDefault="0012322F" w:rsidP="004D3D9C">
            <w:pPr>
              <w:tabs>
                <w:tab w:val="left" w:pos="567"/>
              </w:tabs>
              <w:rPr>
                <w:rFonts w:ascii="Arial" w:hAnsi="Arial" w:cs="Arial"/>
                <w:b/>
              </w:rPr>
            </w:pPr>
            <w:r w:rsidRPr="007D06FC">
              <w:rPr>
                <w:rFonts w:ascii="Arial" w:hAnsi="Arial" w:cs="Arial"/>
                <w:b/>
              </w:rPr>
              <w:t>Overall Completion level</w:t>
            </w:r>
          </w:p>
        </w:tc>
        <w:tc>
          <w:tcPr>
            <w:tcW w:w="3688" w:type="dxa"/>
            <w:gridSpan w:val="2"/>
          </w:tcPr>
          <w:p w14:paraId="0CB451C5" w14:textId="77777777" w:rsidR="0012322F" w:rsidRPr="00941E7E" w:rsidRDefault="0012322F" w:rsidP="004D3D9C">
            <w:pPr>
              <w:tabs>
                <w:tab w:val="left" w:pos="567"/>
              </w:tabs>
              <w:rPr>
                <w:rFonts w:ascii="Arial" w:hAnsi="Arial" w:cs="Arial"/>
                <w:lang w:eastAsia="ja-JP"/>
              </w:rPr>
            </w:pPr>
            <w:r w:rsidRPr="00941E7E">
              <w:rPr>
                <w:rFonts w:ascii="Arial" w:hAnsi="Arial" w:cs="Arial"/>
                <w:lang w:eastAsia="ja-JP"/>
              </w:rPr>
              <w:t xml:space="preserve">Core part: </w:t>
            </w:r>
          </w:p>
          <w:p w14:paraId="7CB19C39" w14:textId="341D5652" w:rsidR="0012322F" w:rsidRPr="00941E7E" w:rsidRDefault="00060642" w:rsidP="004D3D9C">
            <w:pPr>
              <w:tabs>
                <w:tab w:val="left" w:pos="567"/>
              </w:tabs>
              <w:rPr>
                <w:rFonts w:ascii="Arial" w:hAnsi="Arial" w:cs="Arial"/>
                <w:lang w:eastAsia="ja-JP"/>
              </w:rPr>
            </w:pPr>
            <w:r w:rsidRPr="00941E7E">
              <w:rPr>
                <w:rFonts w:ascii="Arial" w:hAnsi="Arial" w:cs="Arial"/>
                <w:lang w:eastAsia="ja-JP"/>
              </w:rPr>
              <w:t>100</w:t>
            </w:r>
            <w:r w:rsidR="00AC2778" w:rsidRPr="00941E7E">
              <w:rPr>
                <w:rFonts w:ascii="Arial" w:hAnsi="Arial" w:cs="Arial"/>
                <w:lang w:eastAsia="ja-JP"/>
              </w:rPr>
              <w:t>%</w:t>
            </w:r>
          </w:p>
        </w:tc>
        <w:tc>
          <w:tcPr>
            <w:tcW w:w="3962" w:type="dxa"/>
            <w:gridSpan w:val="2"/>
          </w:tcPr>
          <w:p w14:paraId="44C3369C" w14:textId="77777777" w:rsidR="0012322F" w:rsidRPr="007D06FC" w:rsidRDefault="0012322F" w:rsidP="004D3D9C">
            <w:pPr>
              <w:tabs>
                <w:tab w:val="left" w:pos="567"/>
              </w:tabs>
              <w:rPr>
                <w:rFonts w:ascii="Arial" w:hAnsi="Arial" w:cs="Arial"/>
                <w:lang w:eastAsia="ja-JP"/>
              </w:rPr>
            </w:pPr>
            <w:r w:rsidRPr="007D06FC">
              <w:rPr>
                <w:rFonts w:ascii="Arial" w:hAnsi="Arial" w:cs="Arial"/>
                <w:lang w:eastAsia="ja-JP"/>
              </w:rPr>
              <w:t xml:space="preserve">Performance Part: </w:t>
            </w:r>
          </w:p>
          <w:p w14:paraId="1012DAE9" w14:textId="2F926CAD" w:rsidR="0012322F" w:rsidRPr="00AC2778" w:rsidRDefault="00BF6C19" w:rsidP="004D3D9C">
            <w:pPr>
              <w:tabs>
                <w:tab w:val="left" w:pos="567"/>
              </w:tabs>
              <w:rPr>
                <w:rFonts w:ascii="Arial" w:hAnsi="Arial" w:cs="Arial"/>
                <w:lang w:eastAsia="ja-JP"/>
              </w:rPr>
            </w:pPr>
            <w:r w:rsidRPr="007D06FC">
              <w:rPr>
                <w:rFonts w:ascii="Arial" w:hAnsi="Arial" w:cs="Arial"/>
                <w:lang w:eastAsia="ja-JP"/>
              </w:rPr>
              <w:t>0%</w:t>
            </w:r>
          </w:p>
        </w:tc>
      </w:tr>
    </w:tbl>
    <w:p w14:paraId="40037F3B" w14:textId="77777777" w:rsidR="001F486F" w:rsidRPr="001F486F" w:rsidRDefault="001F486F" w:rsidP="001F486F">
      <w:pPr>
        <w:pStyle w:val="ListParagraph"/>
        <w:tabs>
          <w:tab w:val="left" w:pos="567"/>
        </w:tabs>
        <w:ind w:leftChars="0" w:left="924"/>
        <w:rPr>
          <w:rFonts w:ascii="Arial" w:hAnsi="Arial" w:cs="Arial"/>
          <w:color w:val="FF0000"/>
        </w:rPr>
      </w:pPr>
    </w:p>
    <w:p w14:paraId="6134D4A5" w14:textId="77777777" w:rsidR="00D45B2F" w:rsidRPr="004D3D9C"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4D3D9C" w:rsidRPr="004D3D9C" w14:paraId="503BA1FB" w14:textId="77777777" w:rsidTr="004D3D9C">
        <w:tc>
          <w:tcPr>
            <w:tcW w:w="2751" w:type="dxa"/>
            <w:gridSpan w:val="2"/>
          </w:tcPr>
          <w:p w14:paraId="42CEB274" w14:textId="77777777" w:rsidR="00EF4800" w:rsidRPr="004D3D9C" w:rsidRDefault="00EF4800" w:rsidP="001A248F">
            <w:pPr>
              <w:tabs>
                <w:tab w:val="left" w:pos="567"/>
              </w:tabs>
              <w:rPr>
                <w:rFonts w:ascii="Arial" w:hAnsi="Arial" w:cs="Arial"/>
                <w:b/>
              </w:rPr>
            </w:pPr>
            <w:r w:rsidRPr="004D3D9C">
              <w:rPr>
                <w:rFonts w:ascii="Arial" w:hAnsi="Arial" w:cs="Arial"/>
                <w:b/>
              </w:rPr>
              <w:t>Leading WG</w:t>
            </w:r>
          </w:p>
        </w:tc>
        <w:tc>
          <w:tcPr>
            <w:tcW w:w="7335" w:type="dxa"/>
          </w:tcPr>
          <w:p w14:paraId="0EA0F74B" w14:textId="77777777" w:rsidR="00EF4800" w:rsidRPr="004D3D9C" w:rsidRDefault="004D3D9C" w:rsidP="001A248F">
            <w:pPr>
              <w:tabs>
                <w:tab w:val="left" w:pos="567"/>
              </w:tabs>
              <w:rPr>
                <w:rFonts w:ascii="Arial" w:hAnsi="Arial" w:cs="Arial"/>
              </w:rPr>
            </w:pPr>
            <w:r w:rsidRPr="004D3D9C">
              <w:rPr>
                <w:rFonts w:ascii="Arial" w:hAnsi="Arial" w:cs="Arial"/>
              </w:rPr>
              <w:t>RAN2</w:t>
            </w:r>
          </w:p>
        </w:tc>
      </w:tr>
      <w:tr w:rsidR="004D3D9C" w:rsidRPr="004D3D9C" w14:paraId="711591C3" w14:textId="77777777" w:rsidTr="004D3D9C">
        <w:tc>
          <w:tcPr>
            <w:tcW w:w="1415" w:type="dxa"/>
            <w:vMerge w:val="restart"/>
            <w:vAlign w:val="center"/>
          </w:tcPr>
          <w:p w14:paraId="1AC1FAB2" w14:textId="77777777" w:rsidR="004D3D9C" w:rsidRPr="004D3D9C" w:rsidRDefault="004D3D9C" w:rsidP="004D3D9C">
            <w:pPr>
              <w:tabs>
                <w:tab w:val="left" w:pos="567"/>
              </w:tabs>
              <w:rPr>
                <w:rFonts w:ascii="Arial" w:hAnsi="Arial" w:cs="Arial"/>
                <w:b/>
              </w:rPr>
            </w:pPr>
            <w:r w:rsidRPr="004D3D9C">
              <w:rPr>
                <w:rFonts w:ascii="Arial" w:hAnsi="Arial" w:cs="Arial"/>
                <w:b/>
              </w:rPr>
              <w:t>Rapporteur</w:t>
            </w:r>
          </w:p>
        </w:tc>
        <w:tc>
          <w:tcPr>
            <w:tcW w:w="1336" w:type="dxa"/>
          </w:tcPr>
          <w:p w14:paraId="1EBB3058" w14:textId="77777777" w:rsidR="004D3D9C" w:rsidRPr="004D3D9C" w:rsidRDefault="004D3D9C" w:rsidP="004D3D9C">
            <w:pPr>
              <w:tabs>
                <w:tab w:val="left" w:pos="567"/>
              </w:tabs>
              <w:rPr>
                <w:rFonts w:ascii="Arial" w:hAnsi="Arial" w:cs="Arial"/>
                <w:b/>
              </w:rPr>
            </w:pPr>
            <w:r w:rsidRPr="004D3D9C">
              <w:rPr>
                <w:rFonts w:ascii="Arial" w:hAnsi="Arial" w:cs="Arial"/>
                <w:b/>
              </w:rPr>
              <w:t>Name</w:t>
            </w:r>
          </w:p>
        </w:tc>
        <w:tc>
          <w:tcPr>
            <w:tcW w:w="7335" w:type="dxa"/>
          </w:tcPr>
          <w:p w14:paraId="0E3A63DB" w14:textId="50ADC91C" w:rsidR="004D3D9C" w:rsidRPr="004D3D9C" w:rsidRDefault="003E5AAB" w:rsidP="004D3D9C">
            <w:pPr>
              <w:tabs>
                <w:tab w:val="left" w:pos="567"/>
              </w:tabs>
              <w:rPr>
                <w:rFonts w:ascii="Arial" w:hAnsi="Arial" w:cs="Arial"/>
                <w:lang w:eastAsia="ja-JP"/>
              </w:rPr>
            </w:pPr>
            <w:r>
              <w:rPr>
                <w:rFonts w:ascii="Arial" w:hAnsi="Arial" w:cs="Arial"/>
                <w:lang w:eastAsia="ja-JP"/>
              </w:rPr>
              <w:t>Stefan Wager</w:t>
            </w:r>
          </w:p>
        </w:tc>
      </w:tr>
      <w:tr w:rsidR="004D3D9C" w:rsidRPr="004D3D9C" w14:paraId="779A2A0D" w14:textId="77777777" w:rsidTr="004D3D9C">
        <w:tc>
          <w:tcPr>
            <w:tcW w:w="1415" w:type="dxa"/>
            <w:vMerge/>
          </w:tcPr>
          <w:p w14:paraId="6385D16F" w14:textId="77777777" w:rsidR="004D3D9C" w:rsidRPr="004D3D9C" w:rsidRDefault="004D3D9C" w:rsidP="004D3D9C">
            <w:pPr>
              <w:tabs>
                <w:tab w:val="left" w:pos="567"/>
              </w:tabs>
              <w:rPr>
                <w:rFonts w:ascii="Arial" w:hAnsi="Arial" w:cs="Arial"/>
                <w:b/>
              </w:rPr>
            </w:pPr>
          </w:p>
        </w:tc>
        <w:tc>
          <w:tcPr>
            <w:tcW w:w="1336" w:type="dxa"/>
          </w:tcPr>
          <w:p w14:paraId="1FC0893C" w14:textId="77777777" w:rsidR="004D3D9C" w:rsidRPr="004D3D9C" w:rsidRDefault="004D3D9C" w:rsidP="004D3D9C">
            <w:pPr>
              <w:tabs>
                <w:tab w:val="left" w:pos="567"/>
              </w:tabs>
              <w:rPr>
                <w:rFonts w:ascii="Arial" w:hAnsi="Arial" w:cs="Arial"/>
                <w:b/>
              </w:rPr>
            </w:pPr>
            <w:r w:rsidRPr="004D3D9C">
              <w:rPr>
                <w:rFonts w:ascii="Arial" w:hAnsi="Arial" w:cs="Arial"/>
                <w:b/>
              </w:rPr>
              <w:t>Company</w:t>
            </w:r>
          </w:p>
        </w:tc>
        <w:tc>
          <w:tcPr>
            <w:tcW w:w="7335" w:type="dxa"/>
          </w:tcPr>
          <w:p w14:paraId="385D8A94" w14:textId="77777777" w:rsidR="004D3D9C" w:rsidRPr="004D3D9C" w:rsidRDefault="004D3D9C" w:rsidP="004D3D9C">
            <w:pPr>
              <w:tabs>
                <w:tab w:val="left" w:pos="567"/>
              </w:tabs>
              <w:rPr>
                <w:rFonts w:ascii="Arial" w:hAnsi="Arial" w:cs="Arial"/>
                <w:lang w:eastAsia="ja-JP"/>
              </w:rPr>
            </w:pPr>
            <w:r w:rsidRPr="004D3D9C">
              <w:rPr>
                <w:rFonts w:ascii="Arial" w:hAnsi="Arial" w:cs="Arial"/>
                <w:lang w:eastAsia="ja-JP"/>
              </w:rPr>
              <w:t>Ericsson</w:t>
            </w:r>
          </w:p>
        </w:tc>
      </w:tr>
      <w:tr w:rsidR="004D3D9C" w:rsidRPr="008836AC" w14:paraId="7C958F52" w14:textId="77777777" w:rsidTr="004D3D9C">
        <w:tc>
          <w:tcPr>
            <w:tcW w:w="1415" w:type="dxa"/>
            <w:vMerge/>
          </w:tcPr>
          <w:p w14:paraId="704C3034" w14:textId="77777777" w:rsidR="004D3D9C" w:rsidRPr="008836AC" w:rsidRDefault="004D3D9C" w:rsidP="004D3D9C">
            <w:pPr>
              <w:tabs>
                <w:tab w:val="left" w:pos="567"/>
              </w:tabs>
              <w:rPr>
                <w:rFonts w:ascii="Arial" w:hAnsi="Arial" w:cs="Arial"/>
                <w:b/>
              </w:rPr>
            </w:pPr>
          </w:p>
        </w:tc>
        <w:tc>
          <w:tcPr>
            <w:tcW w:w="1336" w:type="dxa"/>
          </w:tcPr>
          <w:p w14:paraId="35E221EB" w14:textId="77777777" w:rsidR="004D3D9C" w:rsidRPr="008836AC" w:rsidRDefault="004D3D9C" w:rsidP="004D3D9C">
            <w:pPr>
              <w:tabs>
                <w:tab w:val="left" w:pos="567"/>
              </w:tabs>
              <w:rPr>
                <w:rFonts w:ascii="Arial" w:hAnsi="Arial" w:cs="Arial"/>
                <w:b/>
              </w:rPr>
            </w:pPr>
            <w:r w:rsidRPr="008836AC">
              <w:rPr>
                <w:rFonts w:ascii="Arial" w:hAnsi="Arial" w:cs="Arial"/>
                <w:b/>
              </w:rPr>
              <w:t>Email</w:t>
            </w:r>
          </w:p>
        </w:tc>
        <w:tc>
          <w:tcPr>
            <w:tcW w:w="7335" w:type="dxa"/>
          </w:tcPr>
          <w:p w14:paraId="3F3C04EB" w14:textId="117526B9" w:rsidR="004D3D9C" w:rsidRPr="008836AC" w:rsidRDefault="003E5AAB" w:rsidP="004D3D9C">
            <w:pPr>
              <w:tabs>
                <w:tab w:val="left" w:pos="567"/>
              </w:tabs>
              <w:rPr>
                <w:rFonts w:ascii="Arial" w:hAnsi="Arial" w:cs="Arial"/>
              </w:rPr>
            </w:pPr>
            <w:r>
              <w:rPr>
                <w:rFonts w:ascii="Arial" w:hAnsi="Arial" w:cs="Arial"/>
              </w:rPr>
              <w:t>stefan</w:t>
            </w:r>
            <w:r w:rsidR="004D3D9C">
              <w:rPr>
                <w:rFonts w:ascii="Arial" w:hAnsi="Arial" w:cs="Arial"/>
              </w:rPr>
              <w:t>.</w:t>
            </w:r>
            <w:r>
              <w:rPr>
                <w:rFonts w:ascii="Arial" w:hAnsi="Arial" w:cs="Arial"/>
              </w:rPr>
              <w:t>wager</w:t>
            </w:r>
            <w:r w:rsidR="004D3D9C">
              <w:rPr>
                <w:rFonts w:ascii="Arial" w:hAnsi="Arial" w:cs="Arial"/>
              </w:rPr>
              <w:t>@ericsson.com</w:t>
            </w:r>
          </w:p>
        </w:tc>
      </w:tr>
    </w:tbl>
    <w:p w14:paraId="10A848D5" w14:textId="77777777" w:rsidR="006C4E32" w:rsidRDefault="006C4E32" w:rsidP="000D17BC">
      <w:pPr>
        <w:pBdr>
          <w:bottom w:val="single" w:sz="4" w:space="1" w:color="auto"/>
        </w:pBdr>
        <w:rPr>
          <w:rFonts w:ascii="Arial" w:hAnsi="Arial" w:cs="Arial"/>
        </w:rPr>
      </w:pPr>
    </w:p>
    <w:p w14:paraId="22FED997" w14:textId="77777777" w:rsidR="006C4E32" w:rsidRPr="00430FCA" w:rsidRDefault="006C4E32" w:rsidP="006C4E32">
      <w:pPr>
        <w:pBdr>
          <w:bottom w:val="single" w:sz="4" w:space="1" w:color="auto"/>
        </w:pBdr>
        <w:rPr>
          <w:rFonts w:ascii="Arial" w:hAnsi="Arial" w:cs="Arial"/>
        </w:rPr>
      </w:pPr>
    </w:p>
    <w:p w14:paraId="25EE30E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7E4916BC" w14:textId="77777777" w:rsidTr="001A248F">
        <w:trPr>
          <w:jc w:val="center"/>
        </w:trPr>
        <w:tc>
          <w:tcPr>
            <w:tcW w:w="6185" w:type="dxa"/>
            <w:shd w:val="clear" w:color="auto" w:fill="E0E0E0"/>
          </w:tcPr>
          <w:p w14:paraId="3DD6C67D" w14:textId="77777777" w:rsidR="00D22398" w:rsidRPr="00BF6C19" w:rsidRDefault="00C4666A" w:rsidP="00C4666A">
            <w:pPr>
              <w:pStyle w:val="TAL"/>
              <w:jc w:val="center"/>
              <w:rPr>
                <w:b/>
                <w:bCs/>
                <w:lang w:val="en-US"/>
              </w:rPr>
            </w:pPr>
            <w:r w:rsidRPr="00BF6C19">
              <w:rPr>
                <w:b/>
                <w:bCs/>
                <w:lang w:val="en-US"/>
              </w:rPr>
              <w:t>Do you want to modify the time budget for this WI/SI compared to what was endorsed at the last RAN meeting?</w:t>
            </w:r>
          </w:p>
        </w:tc>
        <w:tc>
          <w:tcPr>
            <w:tcW w:w="1037" w:type="dxa"/>
            <w:vAlign w:val="center"/>
          </w:tcPr>
          <w:p w14:paraId="73898891" w14:textId="17A3233A" w:rsidR="00D22398" w:rsidRPr="008836AC" w:rsidRDefault="00060642" w:rsidP="00C4666A">
            <w:pPr>
              <w:pStyle w:val="TAL"/>
              <w:jc w:val="center"/>
              <w:rPr>
                <w:color w:val="FF0000"/>
                <w:lang w:eastAsia="ja-JP"/>
              </w:rPr>
            </w:pPr>
            <w:r>
              <w:rPr>
                <w:color w:val="FF0000"/>
                <w:lang w:eastAsia="ja-JP"/>
              </w:rPr>
              <w:t>No</w:t>
            </w:r>
          </w:p>
        </w:tc>
      </w:tr>
    </w:tbl>
    <w:p w14:paraId="54FA386F" w14:textId="77777777" w:rsidR="00D22398" w:rsidRDefault="00D22398" w:rsidP="0039390A">
      <w:pPr>
        <w:rPr>
          <w:rFonts w:ascii="Arial" w:hAnsi="Arial" w:cs="Arial"/>
        </w:rPr>
      </w:pPr>
    </w:p>
    <w:p w14:paraId="1E53EA32" w14:textId="42C26A29" w:rsidR="00C17C6C" w:rsidRPr="00DF0AD8" w:rsidRDefault="00C21339" w:rsidP="00C17C6C">
      <w:pPr>
        <w:rPr>
          <w:rFonts w:ascii="Arial" w:hAnsi="Arial" w:cs="Arial"/>
          <w:bCs/>
          <w:i/>
          <w:iCs/>
          <w:lang w:val="en-US"/>
        </w:rPr>
      </w:pPr>
      <w:r w:rsidRPr="00DF0AD8">
        <w:rPr>
          <w:rFonts w:ascii="Arial" w:hAnsi="Arial" w:cs="Arial"/>
          <w:bCs/>
          <w:i/>
          <w:iCs/>
          <w:lang w:val="en-US"/>
        </w:rPr>
        <w:t>A</w:t>
      </w:r>
      <w:r w:rsidR="00011C3B" w:rsidRPr="00DF0AD8">
        <w:rPr>
          <w:rFonts w:ascii="Arial" w:hAnsi="Arial" w:cs="Arial"/>
          <w:bCs/>
          <w:i/>
          <w:iCs/>
          <w:lang w:val="en-US"/>
        </w:rPr>
        <w:t>dditional explanations/</w:t>
      </w:r>
      <w:r w:rsidR="00C17C6C" w:rsidRPr="00DF0AD8">
        <w:rPr>
          <w:rFonts w:ascii="Arial" w:hAnsi="Arial" w:cs="Arial"/>
          <w:bCs/>
          <w:i/>
          <w:iCs/>
          <w:lang w:val="en-US"/>
        </w:rPr>
        <w:t>motivation</w:t>
      </w:r>
      <w:r w:rsidR="00011C3B" w:rsidRPr="00DF0AD8">
        <w:rPr>
          <w:rFonts w:ascii="Arial" w:hAnsi="Arial" w:cs="Arial"/>
          <w:bCs/>
          <w:i/>
          <w:iCs/>
          <w:lang w:val="en-US"/>
        </w:rPr>
        <w:t>s for the time budget changes in the attached Excel table</w:t>
      </w:r>
    </w:p>
    <w:p w14:paraId="144C3AE9" w14:textId="77777777" w:rsidR="003B7182" w:rsidRPr="00BF6C19" w:rsidRDefault="003B7182" w:rsidP="00C17C6C">
      <w:pPr>
        <w:rPr>
          <w:rFonts w:ascii="Arial" w:hAnsi="Arial" w:cs="Arial"/>
          <w:lang w:val="en-US"/>
        </w:rPr>
      </w:pPr>
    </w:p>
    <w:p w14:paraId="4B7CBFB4"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27961EFE" w14:textId="77777777" w:rsidR="00AA152D" w:rsidRDefault="00AA152D" w:rsidP="00AA152D">
      <w:pPr>
        <w:pStyle w:val="Heading2"/>
        <w:rPr>
          <w:lang w:eastAsia="ja-JP"/>
        </w:rPr>
      </w:pPr>
      <w:r>
        <w:rPr>
          <w:lang w:eastAsia="ja-JP"/>
        </w:rPr>
        <w:t>2.1</w:t>
      </w:r>
      <w:r>
        <w:rPr>
          <w:lang w:eastAsia="ja-JP"/>
        </w:rPr>
        <w:tab/>
        <w:t>RAN1</w:t>
      </w:r>
    </w:p>
    <w:p w14:paraId="452FB331" w14:textId="77777777" w:rsidR="00AA152D" w:rsidRDefault="00AA152D" w:rsidP="00AA152D">
      <w:pPr>
        <w:pStyle w:val="Heading4"/>
        <w:rPr>
          <w:lang w:eastAsia="ja-JP"/>
        </w:rPr>
      </w:pPr>
      <w:r>
        <w:rPr>
          <w:lang w:eastAsia="ja-JP"/>
        </w:rPr>
        <w:t>2.1.1</w:t>
      </w:r>
      <w:r>
        <w:rPr>
          <w:lang w:eastAsia="ja-JP"/>
        </w:rPr>
        <w:tab/>
        <w:t>Agreements</w:t>
      </w:r>
    </w:p>
    <w:p w14:paraId="51FA2C20" w14:textId="77777777" w:rsidR="00AA152D" w:rsidRPr="00E06941" w:rsidRDefault="00AA152D" w:rsidP="00AA152D">
      <w:pPr>
        <w:pStyle w:val="Heading5"/>
        <w:rPr>
          <w:rFonts w:cs="Arial"/>
          <w:i/>
          <w:iCs/>
          <w:u w:val="single"/>
        </w:rPr>
      </w:pPr>
      <w:bookmarkStart w:id="0" w:name="_Toc22801764"/>
      <w:r w:rsidRPr="00E06941">
        <w:rPr>
          <w:rFonts w:cs="Arial"/>
          <w:i/>
          <w:iCs/>
          <w:u w:val="single"/>
        </w:rPr>
        <w:t>Power control for dual connectivity</w:t>
      </w:r>
      <w:bookmarkEnd w:id="0"/>
    </w:p>
    <w:p w14:paraId="057BB2DA" w14:textId="77777777" w:rsidR="00AA152D" w:rsidRPr="001623B4" w:rsidRDefault="00AA152D" w:rsidP="00AA152D">
      <w:pPr>
        <w:pStyle w:val="Heading6"/>
        <w:rPr>
          <w:rFonts w:cs="Arial"/>
          <w:lang w:eastAsia="ja-JP"/>
        </w:rPr>
      </w:pPr>
      <w:r w:rsidRPr="001623B4">
        <w:rPr>
          <w:rFonts w:cs="Arial"/>
          <w:lang w:eastAsia="ja-JP"/>
        </w:rPr>
        <w:t>RAN1-AH-1901 (January 2019)</w:t>
      </w:r>
    </w:p>
    <w:p w14:paraId="758905E5" w14:textId="77777777" w:rsidR="00AA152D" w:rsidRPr="001623B4" w:rsidRDefault="00AA152D" w:rsidP="003D2690">
      <w:pPr>
        <w:pStyle w:val="ListParagraph"/>
        <w:numPr>
          <w:ilvl w:val="0"/>
          <w:numId w:val="19"/>
        </w:numPr>
        <w:spacing w:line="256" w:lineRule="auto"/>
        <w:ind w:leftChars="0"/>
        <w:jc w:val="left"/>
        <w:rPr>
          <w:rFonts w:ascii="Arial" w:hAnsi="Arial" w:cs="Arial"/>
          <w:b/>
          <w:bCs/>
        </w:rPr>
      </w:pPr>
      <w:r w:rsidRPr="001623B4">
        <w:rPr>
          <w:rFonts w:ascii="Arial" w:hAnsi="Arial" w:cs="Arial"/>
          <w:b/>
          <w:bCs/>
        </w:rPr>
        <w:t>Support of asynchronous and synchronous NR-NR Dual Connectivity</w:t>
      </w:r>
    </w:p>
    <w:p w14:paraId="24B424F1" w14:textId="77777777" w:rsidR="00AA152D" w:rsidRPr="001623B4" w:rsidRDefault="00AA152D" w:rsidP="00AA152D">
      <w:pPr>
        <w:ind w:left="720"/>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2DFA0A0B" w14:textId="77777777" w:rsidR="00AA152D" w:rsidRPr="00BF6C19" w:rsidRDefault="00AA152D" w:rsidP="003D2690">
      <w:pPr>
        <w:numPr>
          <w:ilvl w:val="0"/>
          <w:numId w:val="20"/>
        </w:numPr>
        <w:spacing w:line="256" w:lineRule="auto"/>
        <w:ind w:left="1494"/>
        <w:rPr>
          <w:rFonts w:ascii="Arial" w:hAnsi="Arial" w:cs="Arial"/>
          <w:lang w:val="en-US"/>
        </w:rPr>
      </w:pPr>
      <w:r w:rsidRPr="00BF6C19">
        <w:rPr>
          <w:rFonts w:ascii="Arial" w:hAnsi="Arial" w:cs="Arial"/>
          <w:lang w:val="en-US"/>
        </w:rPr>
        <w:t>For Rel. 16 UEs and asynchronous NN-DC operation, where MCG has serving cells only in FR1 and the SCG has serving cells only in FR2, the uplink power control is performed independently across cell groups</w:t>
      </w:r>
    </w:p>
    <w:p w14:paraId="6C600F53" w14:textId="77777777" w:rsidR="00AA152D" w:rsidRPr="00BF6C19" w:rsidRDefault="00AA152D" w:rsidP="003D2690">
      <w:pPr>
        <w:numPr>
          <w:ilvl w:val="1"/>
          <w:numId w:val="20"/>
        </w:numPr>
        <w:spacing w:line="256" w:lineRule="auto"/>
        <w:ind w:left="2214"/>
        <w:rPr>
          <w:rFonts w:ascii="Arial" w:hAnsi="Arial" w:cs="Arial"/>
          <w:lang w:val="en-US"/>
        </w:rPr>
      </w:pPr>
      <w:r w:rsidRPr="00BF6C19">
        <w:rPr>
          <w:rFonts w:ascii="Arial" w:hAnsi="Arial" w:cs="Arial"/>
          <w:lang w:val="en-US"/>
        </w:rPr>
        <w:t>This is under the assumption that for NR Rel. 16, no joint power limit across FR1 and FR2 is defined by RAN4.</w:t>
      </w:r>
    </w:p>
    <w:p w14:paraId="3C38E05C" w14:textId="77777777" w:rsidR="00AA152D" w:rsidRPr="00BF6C19" w:rsidRDefault="00AA152D" w:rsidP="003D2690">
      <w:pPr>
        <w:numPr>
          <w:ilvl w:val="0"/>
          <w:numId w:val="20"/>
        </w:numPr>
        <w:spacing w:line="256" w:lineRule="auto"/>
        <w:ind w:left="1494"/>
        <w:rPr>
          <w:rFonts w:ascii="Arial" w:hAnsi="Arial" w:cs="Arial"/>
          <w:lang w:val="en-US"/>
        </w:rPr>
      </w:pPr>
      <w:r w:rsidRPr="00BF6C19">
        <w:rPr>
          <w:rFonts w:ascii="Arial" w:hAnsi="Arial" w:cs="Arial"/>
          <w:lang w:val="en-US"/>
        </w:rPr>
        <w:lastRenderedPageBreak/>
        <w:t xml:space="preserve">RAN1 has not identified any use case to support the case where SCG is fully in FR1 and MCG is fully in FR2 for both synchronous &amp; asynchronous NN-DC operation. At the same time, if supported, RAN1 has not identified other RAN1 specification impact other than the power control aspect listed below and UE capability </w:t>
      </w:r>
    </w:p>
    <w:p w14:paraId="6D03F0FA" w14:textId="77777777" w:rsidR="00AA152D" w:rsidRPr="00BF6C19" w:rsidRDefault="00AA152D" w:rsidP="003D2690">
      <w:pPr>
        <w:numPr>
          <w:ilvl w:val="1"/>
          <w:numId w:val="20"/>
        </w:numPr>
        <w:spacing w:line="256" w:lineRule="auto"/>
        <w:ind w:left="2214"/>
        <w:rPr>
          <w:rFonts w:ascii="Arial" w:hAnsi="Arial" w:cs="Arial"/>
          <w:lang w:val="en-US"/>
        </w:rPr>
      </w:pPr>
      <w:r w:rsidRPr="00BF6C19">
        <w:rPr>
          <w:rFonts w:ascii="Arial" w:hAnsi="Arial" w:cs="Arial"/>
          <w:lang w:val="en-US"/>
        </w:rPr>
        <w:t>If supported, power control is performed independently across the two cell groups.</w:t>
      </w:r>
    </w:p>
    <w:p w14:paraId="4B409291" w14:textId="77777777" w:rsidR="00AA152D" w:rsidRPr="00BF6C19" w:rsidRDefault="00AA152D" w:rsidP="00AA152D">
      <w:pPr>
        <w:ind w:left="774"/>
        <w:rPr>
          <w:rFonts w:ascii="Arial" w:hAnsi="Arial" w:cs="Arial"/>
          <w:lang w:val="en-US"/>
        </w:rPr>
      </w:pPr>
      <w:r w:rsidRPr="00BF6C19">
        <w:rPr>
          <w:rFonts w:ascii="Arial" w:hAnsi="Arial" w:cs="Arial"/>
          <w:lang w:val="en-US"/>
        </w:rPr>
        <w:t xml:space="preserve">Sent </w:t>
      </w:r>
      <w:proofErr w:type="gramStart"/>
      <w:r w:rsidRPr="00BF6C19">
        <w:rPr>
          <w:rFonts w:ascii="Arial" w:hAnsi="Arial" w:cs="Arial"/>
          <w:lang w:val="en-US"/>
        </w:rPr>
        <w:t>an</w:t>
      </w:r>
      <w:proofErr w:type="gramEnd"/>
      <w:r w:rsidRPr="00BF6C19">
        <w:rPr>
          <w:rFonts w:ascii="Arial" w:hAnsi="Arial" w:cs="Arial"/>
          <w:lang w:val="en-US"/>
        </w:rPr>
        <w:t xml:space="preserve"> LS to RAN4 (cc RAN2) capturing the above in R1-1901402.</w:t>
      </w:r>
      <w:r w:rsidRPr="00BF6C19">
        <w:rPr>
          <w:rFonts w:ascii="Arial" w:hAnsi="Arial" w:cs="Arial"/>
          <w:b/>
          <w:lang w:val="en-US"/>
        </w:rPr>
        <w:t xml:space="preserve"> </w:t>
      </w:r>
    </w:p>
    <w:p w14:paraId="0743A650" w14:textId="77777777" w:rsidR="00AA152D" w:rsidRPr="001623B4" w:rsidRDefault="00AA152D" w:rsidP="00AA152D">
      <w:pPr>
        <w:pStyle w:val="Heading6"/>
        <w:rPr>
          <w:rFonts w:cs="Arial"/>
          <w:lang w:eastAsia="ja-JP"/>
        </w:rPr>
      </w:pPr>
      <w:r w:rsidRPr="001623B4">
        <w:rPr>
          <w:rFonts w:cs="Arial"/>
          <w:lang w:eastAsia="ja-JP"/>
        </w:rPr>
        <w:t>RAN1#96 (Feb/Mar 2019)</w:t>
      </w:r>
    </w:p>
    <w:p w14:paraId="494FF22D" w14:textId="77777777" w:rsidR="00AA152D" w:rsidRPr="001623B4" w:rsidRDefault="00AA152D" w:rsidP="003D2690">
      <w:pPr>
        <w:pStyle w:val="ListParagraph"/>
        <w:numPr>
          <w:ilvl w:val="0"/>
          <w:numId w:val="19"/>
        </w:numPr>
        <w:spacing w:line="256" w:lineRule="auto"/>
        <w:ind w:leftChars="0"/>
        <w:jc w:val="left"/>
        <w:rPr>
          <w:rFonts w:ascii="Arial" w:hAnsi="Arial" w:cs="Arial"/>
          <w:b/>
          <w:bCs/>
        </w:rPr>
      </w:pPr>
      <w:r w:rsidRPr="001623B4">
        <w:rPr>
          <w:rFonts w:ascii="Arial" w:hAnsi="Arial" w:cs="Arial"/>
          <w:b/>
          <w:bCs/>
        </w:rPr>
        <w:t>Support of asynchronous and synchronous NR-NR Dual Connectivity</w:t>
      </w:r>
    </w:p>
    <w:p w14:paraId="1B0A7B25" w14:textId="77777777" w:rsidR="00AA152D" w:rsidRPr="001623B4" w:rsidRDefault="00AA152D" w:rsidP="003D2690">
      <w:pPr>
        <w:pStyle w:val="ListParagraph"/>
        <w:numPr>
          <w:ilvl w:val="1"/>
          <w:numId w:val="19"/>
        </w:numPr>
        <w:spacing w:line="256" w:lineRule="auto"/>
        <w:ind w:leftChars="0"/>
        <w:jc w:val="left"/>
        <w:rPr>
          <w:rFonts w:ascii="Arial" w:hAnsi="Arial" w:cs="Arial"/>
          <w:bCs/>
        </w:rPr>
      </w:pPr>
      <w:r w:rsidRPr="001623B4">
        <w:rPr>
          <w:rFonts w:ascii="Arial" w:hAnsi="Arial" w:cs="Arial"/>
          <w:bCs/>
        </w:rPr>
        <w:t>No agreements, but following proposal in email discussion:</w:t>
      </w:r>
    </w:p>
    <w:p w14:paraId="7C230943" w14:textId="77777777" w:rsidR="00AA152D" w:rsidRPr="001623B4" w:rsidRDefault="00AA152D" w:rsidP="00AA152D">
      <w:pPr>
        <w:ind w:left="1080"/>
        <w:rPr>
          <w:rFonts w:ascii="Arial" w:hAnsi="Arial" w:cs="Arial"/>
          <w:highlight w:val="cyan"/>
        </w:rPr>
      </w:pPr>
      <w:r w:rsidRPr="001623B4">
        <w:rPr>
          <w:rFonts w:ascii="Arial" w:hAnsi="Arial" w:cs="Arial"/>
          <w:highlight w:val="cyan"/>
        </w:rPr>
        <w:t>Proposals:</w:t>
      </w:r>
    </w:p>
    <w:p w14:paraId="672752D6" w14:textId="77777777" w:rsidR="00AA152D" w:rsidRPr="00BF6C19" w:rsidRDefault="00AA152D" w:rsidP="003D2690">
      <w:pPr>
        <w:numPr>
          <w:ilvl w:val="0"/>
          <w:numId w:val="21"/>
        </w:numPr>
        <w:spacing w:line="256" w:lineRule="auto"/>
        <w:ind w:left="1800"/>
        <w:rPr>
          <w:rFonts w:ascii="Arial" w:hAnsi="Arial" w:cs="Arial"/>
          <w:lang w:val="en-US"/>
        </w:rPr>
      </w:pPr>
      <w:r w:rsidRPr="00BF6C19">
        <w:rPr>
          <w:rFonts w:ascii="Arial" w:hAnsi="Arial" w:cs="Arial"/>
          <w:lang w:val="en-US"/>
        </w:rPr>
        <w:t>For Rel. 16 NR-DC with FR1+FR1 band combinations both the semi-static power sharing and dynamic power sharing operations are supported.</w:t>
      </w:r>
    </w:p>
    <w:p w14:paraId="6AA1D38D" w14:textId="77777777" w:rsidR="00AA152D" w:rsidRPr="001623B4" w:rsidRDefault="00AA152D" w:rsidP="003D2690">
      <w:pPr>
        <w:pStyle w:val="ListParagraph"/>
        <w:widowControl/>
        <w:numPr>
          <w:ilvl w:val="1"/>
          <w:numId w:val="21"/>
        </w:numPr>
        <w:spacing w:line="256" w:lineRule="auto"/>
        <w:ind w:leftChars="0" w:left="2520"/>
        <w:jc w:val="left"/>
        <w:rPr>
          <w:rFonts w:ascii="Arial" w:hAnsi="Arial" w:cs="Arial"/>
        </w:rPr>
      </w:pPr>
      <w:r w:rsidRPr="001623B4">
        <w:rPr>
          <w:rFonts w:ascii="Arial" w:hAnsi="Arial" w:cs="Arial"/>
        </w:rPr>
        <w:t>FFS whether each power sharing operation is associated with the UE capability.</w:t>
      </w:r>
    </w:p>
    <w:p w14:paraId="5D3DB312" w14:textId="77777777" w:rsidR="00AA152D" w:rsidRPr="001623B4" w:rsidRDefault="00AA152D" w:rsidP="003D2690">
      <w:pPr>
        <w:pStyle w:val="ListParagraph"/>
        <w:widowControl/>
        <w:numPr>
          <w:ilvl w:val="1"/>
          <w:numId w:val="22"/>
        </w:numPr>
        <w:spacing w:after="160" w:line="256" w:lineRule="auto"/>
        <w:ind w:leftChars="0" w:left="1080"/>
        <w:contextualSpacing/>
        <w:jc w:val="left"/>
        <w:rPr>
          <w:rFonts w:ascii="Arial" w:hAnsi="Arial" w:cs="Arial"/>
        </w:rPr>
      </w:pPr>
      <w:r w:rsidRPr="001623B4">
        <w:rPr>
          <w:rFonts w:ascii="Arial" w:hAnsi="Arial" w:cs="Arial"/>
        </w:rPr>
        <w:t xml:space="preserve">Email discussion till 3/15 – </w:t>
      </w:r>
      <w:proofErr w:type="spellStart"/>
      <w:r w:rsidRPr="001623B4">
        <w:rPr>
          <w:rFonts w:ascii="Arial" w:hAnsi="Arial" w:cs="Arial"/>
        </w:rPr>
        <w:t>Kianoush</w:t>
      </w:r>
      <w:proofErr w:type="spellEnd"/>
      <w:r w:rsidRPr="001623B4">
        <w:rPr>
          <w:rFonts w:ascii="Arial" w:hAnsi="Arial" w:cs="Arial"/>
        </w:rPr>
        <w:t xml:space="preserve"> (QC) – email discussion did not provide an </w:t>
      </w:r>
      <w:proofErr w:type="gramStart"/>
      <w:r w:rsidRPr="001623B4">
        <w:rPr>
          <w:rFonts w:ascii="Arial" w:hAnsi="Arial" w:cs="Arial"/>
        </w:rPr>
        <w:t>agreement, but</w:t>
      </w:r>
      <w:proofErr w:type="gramEnd"/>
      <w:r w:rsidRPr="001623B4">
        <w:rPr>
          <w:rFonts w:ascii="Arial" w:hAnsi="Arial" w:cs="Arial"/>
        </w:rPr>
        <w:t xml:space="preserve"> collected PC schemes for further discussion in the next meeting.</w:t>
      </w:r>
    </w:p>
    <w:p w14:paraId="230B9421" w14:textId="77777777" w:rsidR="00AA152D" w:rsidRPr="00BF6C19" w:rsidRDefault="00AA152D" w:rsidP="00AA152D">
      <w:pPr>
        <w:rPr>
          <w:rFonts w:ascii="Arial" w:hAnsi="Arial" w:cs="Arial"/>
          <w:lang w:val="en-US"/>
        </w:rPr>
      </w:pPr>
    </w:p>
    <w:p w14:paraId="0E3E809F" w14:textId="77777777" w:rsidR="00AA152D" w:rsidRPr="001623B4" w:rsidRDefault="00AA152D" w:rsidP="00AA152D">
      <w:pPr>
        <w:pStyle w:val="Heading6"/>
        <w:rPr>
          <w:rFonts w:cs="Arial"/>
          <w:lang w:eastAsia="ja-JP"/>
        </w:rPr>
      </w:pPr>
      <w:r w:rsidRPr="001623B4">
        <w:rPr>
          <w:rFonts w:cs="Arial"/>
          <w:lang w:eastAsia="ja-JP"/>
        </w:rPr>
        <w:t>RAN1#96bis (April 2019)</w:t>
      </w:r>
    </w:p>
    <w:p w14:paraId="0ED903F2" w14:textId="77777777" w:rsidR="00AA152D" w:rsidRPr="001623B4" w:rsidRDefault="00AA152D" w:rsidP="003D2690">
      <w:pPr>
        <w:pStyle w:val="ListParagraph"/>
        <w:numPr>
          <w:ilvl w:val="0"/>
          <w:numId w:val="19"/>
        </w:numPr>
        <w:spacing w:line="256" w:lineRule="auto"/>
        <w:ind w:leftChars="0"/>
        <w:jc w:val="left"/>
        <w:rPr>
          <w:rFonts w:ascii="Arial" w:hAnsi="Arial" w:cs="Arial"/>
          <w:b/>
          <w:bCs/>
        </w:rPr>
      </w:pPr>
      <w:r w:rsidRPr="001623B4">
        <w:rPr>
          <w:rFonts w:ascii="Arial" w:hAnsi="Arial" w:cs="Arial"/>
          <w:b/>
          <w:bCs/>
        </w:rPr>
        <w:t>Support of asynchronous and synchronous NR-NR Dual Connectivity</w:t>
      </w:r>
    </w:p>
    <w:p w14:paraId="36790686" w14:textId="77777777" w:rsidR="00AA152D" w:rsidRPr="001623B4" w:rsidRDefault="00AA152D" w:rsidP="003D2690">
      <w:pPr>
        <w:pStyle w:val="ListParagraph"/>
        <w:numPr>
          <w:ilvl w:val="1"/>
          <w:numId w:val="19"/>
        </w:numPr>
        <w:spacing w:line="256" w:lineRule="auto"/>
        <w:ind w:leftChars="0"/>
        <w:jc w:val="left"/>
        <w:rPr>
          <w:rFonts w:ascii="Arial" w:hAnsi="Arial" w:cs="Arial"/>
          <w:bCs/>
        </w:rPr>
      </w:pPr>
      <w:r w:rsidRPr="001623B4">
        <w:rPr>
          <w:rFonts w:ascii="Arial" w:hAnsi="Arial" w:cs="Arial"/>
          <w:bCs/>
        </w:rPr>
        <w:t>No agreements. Companies are encouraged to check the alternatives listed in R1-</w:t>
      </w:r>
      <w:proofErr w:type="gramStart"/>
      <w:r w:rsidRPr="001623B4">
        <w:rPr>
          <w:rFonts w:ascii="Arial" w:hAnsi="Arial" w:cs="Arial"/>
          <w:bCs/>
        </w:rPr>
        <w:t>1905839, and</w:t>
      </w:r>
      <w:proofErr w:type="gramEnd"/>
      <w:r w:rsidRPr="001623B4">
        <w:rPr>
          <w:rFonts w:ascii="Arial" w:hAnsi="Arial" w:cs="Arial"/>
          <w:bCs/>
        </w:rPr>
        <w:t xml:space="preserve"> use them as the reference to provide further analysis. Revisit in RAN1#97</w:t>
      </w:r>
    </w:p>
    <w:p w14:paraId="5BFC1194" w14:textId="77777777" w:rsidR="00AA152D" w:rsidRPr="001623B4" w:rsidRDefault="00AA152D" w:rsidP="00AA152D">
      <w:pPr>
        <w:rPr>
          <w:rFonts w:ascii="Arial" w:hAnsi="Arial" w:cs="Arial"/>
        </w:rPr>
      </w:pPr>
    </w:p>
    <w:p w14:paraId="703B3EDE" w14:textId="77777777" w:rsidR="00AA152D" w:rsidRPr="001623B4" w:rsidRDefault="00AA152D" w:rsidP="00AA152D">
      <w:pPr>
        <w:pStyle w:val="Heading6"/>
        <w:rPr>
          <w:rFonts w:cs="Arial"/>
          <w:lang w:eastAsia="ja-JP"/>
        </w:rPr>
      </w:pPr>
      <w:r w:rsidRPr="001623B4">
        <w:rPr>
          <w:rFonts w:cs="Arial"/>
          <w:lang w:eastAsia="ja-JP"/>
        </w:rPr>
        <w:t>RAN1#97 (May 2019)</w:t>
      </w:r>
    </w:p>
    <w:p w14:paraId="2BE7BE44" w14:textId="77777777" w:rsidR="00AA152D" w:rsidRPr="001623B4" w:rsidRDefault="00AA152D" w:rsidP="003D2690">
      <w:pPr>
        <w:pStyle w:val="ListParagraph"/>
        <w:numPr>
          <w:ilvl w:val="0"/>
          <w:numId w:val="19"/>
        </w:numPr>
        <w:spacing w:line="256" w:lineRule="auto"/>
        <w:ind w:leftChars="0"/>
        <w:jc w:val="left"/>
        <w:rPr>
          <w:rFonts w:ascii="Arial" w:hAnsi="Arial" w:cs="Arial"/>
          <w:b/>
          <w:bCs/>
        </w:rPr>
      </w:pPr>
      <w:r w:rsidRPr="001623B4">
        <w:rPr>
          <w:rFonts w:ascii="Arial" w:hAnsi="Arial" w:cs="Arial"/>
          <w:b/>
          <w:bCs/>
        </w:rPr>
        <w:t>Support of asynchronous and synchronous NR-NR Dual Connectivity</w:t>
      </w:r>
    </w:p>
    <w:p w14:paraId="747AF4AA" w14:textId="77777777" w:rsidR="00AA152D" w:rsidRPr="001623B4" w:rsidRDefault="00AA152D" w:rsidP="003D2690">
      <w:pPr>
        <w:pStyle w:val="ListParagraph"/>
        <w:numPr>
          <w:ilvl w:val="1"/>
          <w:numId w:val="19"/>
        </w:numPr>
        <w:spacing w:line="256" w:lineRule="auto"/>
        <w:ind w:leftChars="0"/>
        <w:jc w:val="left"/>
        <w:rPr>
          <w:rFonts w:ascii="Arial" w:hAnsi="Arial" w:cs="Arial"/>
          <w:bCs/>
        </w:rPr>
      </w:pPr>
      <w:r w:rsidRPr="001623B4">
        <w:rPr>
          <w:rFonts w:ascii="Arial" w:hAnsi="Arial" w:cs="Arial"/>
          <w:bCs/>
        </w:rPr>
        <w:t xml:space="preserve">No agreements. Feature lead summary on </w:t>
      </w:r>
      <w:proofErr w:type="spellStart"/>
      <w:r w:rsidRPr="001623B4">
        <w:rPr>
          <w:rFonts w:ascii="Arial" w:hAnsi="Arial" w:cs="Arial"/>
          <w:bCs/>
        </w:rPr>
        <w:t>Tdocs</w:t>
      </w:r>
      <w:proofErr w:type="spellEnd"/>
      <w:r w:rsidRPr="001623B4">
        <w:rPr>
          <w:rFonts w:ascii="Arial" w:hAnsi="Arial" w:cs="Arial"/>
          <w:bCs/>
        </w:rPr>
        <w:t xml:space="preserve"> submitted in R1-1907891</w:t>
      </w:r>
    </w:p>
    <w:p w14:paraId="2C092647" w14:textId="77777777" w:rsidR="00AA152D" w:rsidRPr="001623B4" w:rsidRDefault="00AA152D" w:rsidP="00AA152D">
      <w:pPr>
        <w:rPr>
          <w:rFonts w:ascii="Arial" w:hAnsi="Arial" w:cs="Arial"/>
          <w:lang w:val="en-US"/>
        </w:rPr>
      </w:pPr>
    </w:p>
    <w:p w14:paraId="760E49D5" w14:textId="77777777" w:rsidR="00AA152D" w:rsidRPr="001623B4" w:rsidRDefault="00AA152D" w:rsidP="00AA152D">
      <w:pPr>
        <w:pStyle w:val="Heading6"/>
        <w:rPr>
          <w:rFonts w:cs="Arial"/>
          <w:lang w:val="sv-SE" w:eastAsia="ja-JP"/>
        </w:rPr>
      </w:pPr>
      <w:r w:rsidRPr="001623B4">
        <w:rPr>
          <w:rFonts w:cs="Arial"/>
          <w:lang w:eastAsia="ja-JP"/>
        </w:rPr>
        <w:t>RAN1-98 (August 2019)</w:t>
      </w:r>
    </w:p>
    <w:p w14:paraId="1D335AA1" w14:textId="77777777" w:rsidR="00AA152D" w:rsidRPr="001623B4" w:rsidRDefault="00AA152D" w:rsidP="00AA152D">
      <w:pPr>
        <w:rPr>
          <w:rFonts w:ascii="Arial" w:hAnsi="Arial" w:cs="Arial"/>
          <w:lang w:eastAsia="ja-JP"/>
        </w:rPr>
      </w:pPr>
      <w:r w:rsidRPr="001623B4">
        <w:rPr>
          <w:rFonts w:ascii="Arial" w:hAnsi="Arial" w:cs="Arial"/>
          <w:highlight w:val="green"/>
          <w:lang w:eastAsia="ja-JP"/>
        </w:rPr>
        <w:t>Agreements:</w:t>
      </w:r>
    </w:p>
    <w:p w14:paraId="56289BD8" w14:textId="77777777" w:rsidR="00AA152D" w:rsidRPr="001623B4" w:rsidRDefault="00AA152D" w:rsidP="003D2690">
      <w:pPr>
        <w:pStyle w:val="ListParagraph"/>
        <w:numPr>
          <w:ilvl w:val="1"/>
          <w:numId w:val="23"/>
        </w:numPr>
        <w:spacing w:line="256" w:lineRule="auto"/>
        <w:ind w:leftChars="0"/>
        <w:rPr>
          <w:rFonts w:ascii="Arial" w:hAnsi="Arial" w:cs="Arial"/>
          <w:bCs/>
        </w:rPr>
      </w:pPr>
      <w:r w:rsidRPr="001623B4">
        <w:rPr>
          <w:rFonts w:ascii="Arial" w:hAnsi="Arial" w:cs="Arial"/>
          <w:bCs/>
        </w:rPr>
        <w:t xml:space="preserve">Aim to reuse the existing CA power determination for uplink transmissions on CC(s) in a same CG. </w:t>
      </w:r>
    </w:p>
    <w:p w14:paraId="6EEF80A3" w14:textId="77777777" w:rsidR="00AA152D" w:rsidRPr="001623B4" w:rsidRDefault="00AA152D" w:rsidP="00AA152D">
      <w:pPr>
        <w:pStyle w:val="ListParagraph"/>
        <w:ind w:leftChars="0" w:left="800"/>
        <w:rPr>
          <w:rFonts w:ascii="Arial" w:hAnsi="Arial" w:cs="Arial"/>
          <w:bCs/>
        </w:rPr>
      </w:pPr>
    </w:p>
    <w:p w14:paraId="7526DEE1" w14:textId="77777777" w:rsidR="00AA152D" w:rsidRPr="00BF6C19" w:rsidRDefault="00AA152D" w:rsidP="00AA152D">
      <w:pPr>
        <w:rPr>
          <w:rFonts w:ascii="Arial" w:hAnsi="Arial" w:cs="Arial"/>
          <w:b/>
          <w:u w:val="single"/>
          <w:lang w:val="en-US" w:eastAsia="ja-JP"/>
        </w:rPr>
      </w:pPr>
      <w:r w:rsidRPr="00BF6C19">
        <w:rPr>
          <w:rFonts w:ascii="Arial" w:hAnsi="Arial" w:cs="Arial"/>
          <w:b/>
          <w:highlight w:val="green"/>
          <w:u w:val="single"/>
          <w:lang w:val="en-US" w:eastAsia="ja-JP"/>
        </w:rPr>
        <w:t>Agreements:</w:t>
      </w:r>
      <w:r w:rsidRPr="00BF6C19">
        <w:rPr>
          <w:rFonts w:ascii="Arial" w:hAnsi="Arial" w:cs="Arial"/>
          <w:b/>
          <w:u w:val="single"/>
          <w:lang w:val="en-US" w:eastAsia="ja-JP"/>
        </w:rPr>
        <w:t xml:space="preserve"> </w:t>
      </w:r>
      <w:r w:rsidRPr="00BF6C19">
        <w:rPr>
          <w:rFonts w:ascii="Arial" w:hAnsi="Arial" w:cs="Arial"/>
          <w:lang w:val="en-US"/>
        </w:rPr>
        <w:t>Slide 3 of R1-1909864 is agreed:</w:t>
      </w:r>
    </w:p>
    <w:p w14:paraId="6F414CB4" w14:textId="77777777" w:rsidR="00AA152D" w:rsidRPr="001623B4" w:rsidRDefault="00AA152D" w:rsidP="00AA152D">
      <w:pPr>
        <w:pStyle w:val="ListParagraph"/>
        <w:ind w:leftChars="0" w:left="720"/>
        <w:rPr>
          <w:rFonts w:ascii="Arial" w:hAnsi="Arial" w:cs="Arial"/>
          <w:bCs/>
        </w:rPr>
      </w:pPr>
    </w:p>
    <w:p w14:paraId="3728960B" w14:textId="77777777" w:rsidR="00AA152D" w:rsidRPr="001623B4" w:rsidRDefault="00AA152D" w:rsidP="003D2690">
      <w:pPr>
        <w:pStyle w:val="ListParagraph"/>
        <w:numPr>
          <w:ilvl w:val="0"/>
          <w:numId w:val="24"/>
        </w:numPr>
        <w:spacing w:line="256" w:lineRule="auto"/>
        <w:ind w:left="1240"/>
        <w:rPr>
          <w:rFonts w:ascii="Arial" w:hAnsi="Arial" w:cs="Arial"/>
          <w:bCs/>
        </w:rPr>
      </w:pPr>
      <w:r w:rsidRPr="001623B4">
        <w:rPr>
          <w:rFonts w:ascii="Arial" w:hAnsi="Arial" w:cs="Arial"/>
          <w:bCs/>
          <w:highlight w:val="green"/>
        </w:rPr>
        <w:t xml:space="preserve">[Offline consensus] </w:t>
      </w:r>
      <w:r w:rsidRPr="001623B4">
        <w:rPr>
          <w:rFonts w:ascii="Arial" w:hAnsi="Arial" w:cs="Arial"/>
          <w:bCs/>
        </w:rPr>
        <w:t xml:space="preserve">Considering the following two alternatives for semi-static power sharing with </w:t>
      </w:r>
      <m:oMath>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MCG</m:t>
            </m:r>
          </m:sub>
        </m:sSub>
      </m:oMath>
      <w:r w:rsidRPr="001623B4">
        <w:rPr>
          <w:rFonts w:ascii="Arial" w:hAnsi="Arial" w:cs="Arial"/>
          <w:bCs/>
        </w:rPr>
        <w:t xml:space="preserve">+ </w:t>
      </w:r>
      <m:oMath>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SCG</m:t>
            </m:r>
          </m:sub>
        </m:sSub>
        <m:r>
          <w:rPr>
            <w:rFonts w:ascii="Cambria Math" w:hAnsi="Cambria Math" w:cs="Arial"/>
          </w:rPr>
          <m:t>≤</m:t>
        </m:r>
        <m:sSubSup>
          <m:sSubSupPr>
            <m:ctrlPr>
              <w:rPr>
                <w:rFonts w:ascii="Cambria Math" w:hAnsi="Cambria Math" w:cs="Arial"/>
                <w:bCs/>
                <w:i/>
                <w:iCs/>
              </w:rPr>
            </m:ctrlPr>
          </m:sSubSupPr>
          <m:e>
            <m:r>
              <w:rPr>
                <w:rFonts w:ascii="Cambria Math" w:hAnsi="Cambria Math" w:cs="Arial"/>
              </w:rPr>
              <m:t>P</m:t>
            </m:r>
          </m:e>
          <m:sub>
            <m:r>
              <w:rPr>
                <w:rFonts w:ascii="Cambria Math" w:hAnsi="Cambria Math" w:cs="Arial"/>
              </w:rPr>
              <m:t>Total</m:t>
            </m:r>
          </m:sub>
          <m:sup>
            <m:r>
              <w:rPr>
                <w:rFonts w:ascii="Cambria Math" w:hAnsi="Cambria Math" w:cs="Arial"/>
              </w:rPr>
              <m:t>NN- DC</m:t>
            </m:r>
          </m:sup>
        </m:sSubSup>
      </m:oMath>
    </w:p>
    <w:p w14:paraId="2B10F931" w14:textId="77777777" w:rsidR="00AA152D" w:rsidRPr="001623B4" w:rsidRDefault="00AA152D" w:rsidP="003D2690">
      <w:pPr>
        <w:pStyle w:val="ListParagraph"/>
        <w:numPr>
          <w:ilvl w:val="2"/>
          <w:numId w:val="24"/>
        </w:numPr>
        <w:spacing w:line="256" w:lineRule="auto"/>
        <w:ind w:leftChars="0"/>
        <w:rPr>
          <w:rFonts w:ascii="Arial" w:hAnsi="Arial" w:cs="Arial"/>
          <w:bCs/>
        </w:rPr>
      </w:pPr>
      <w:r w:rsidRPr="001623B4">
        <w:rPr>
          <w:rFonts w:ascii="Arial" w:hAnsi="Arial" w:cs="Arial"/>
          <w:bCs/>
        </w:rPr>
        <w:t>Alt.1: For the uplink transmission in MCG, the UE checks the semi-statically configured direction of the overlapping symbols of all serving cells of SCG, and vice versa.</w:t>
      </w:r>
    </w:p>
    <w:p w14:paraId="4534946F" w14:textId="77777777" w:rsidR="00AA152D" w:rsidRPr="001623B4" w:rsidRDefault="00AA152D" w:rsidP="003D2690">
      <w:pPr>
        <w:pStyle w:val="ListParagraph"/>
        <w:numPr>
          <w:ilvl w:val="3"/>
          <w:numId w:val="24"/>
        </w:numPr>
        <w:spacing w:line="256" w:lineRule="auto"/>
        <w:ind w:leftChars="0"/>
        <w:rPr>
          <w:rFonts w:ascii="Arial" w:hAnsi="Arial" w:cs="Arial"/>
          <w:bCs/>
        </w:rPr>
      </w:pPr>
      <w:r w:rsidRPr="001623B4">
        <w:rPr>
          <w:rFonts w:ascii="Arial" w:hAnsi="Arial" w:cs="Arial"/>
          <w:bCs/>
        </w:rPr>
        <w:t xml:space="preserve">If such overlapping with UL transmission on the SCG is possible (i.e. collides with semi-static ‘UL’ and ‘flexible’ symbols on some CCs of SCG), UE limits its actual transmission power </w:t>
      </w:r>
      <m:oMath>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MCG</m:t>
            </m:r>
          </m:sub>
        </m:sSub>
      </m:oMath>
      <w:r w:rsidRPr="001623B4">
        <w:rPr>
          <w:rFonts w:ascii="Arial" w:hAnsi="Arial" w:cs="Arial"/>
          <w:bCs/>
        </w:rPr>
        <w:t xml:space="preserve">in MCG such that </w:t>
      </w:r>
      <m:oMath>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MCG</m:t>
            </m:r>
          </m:sub>
        </m:sSub>
        <m:r>
          <m:rPr>
            <m:sty m:val="p"/>
          </m:rPr>
          <w:rPr>
            <w:rFonts w:ascii="Cambria Math" w:hAnsi="Cambria Math" w:cs="Arial"/>
          </w:rPr>
          <m:t>≤</m:t>
        </m:r>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MCG</m:t>
            </m:r>
          </m:sub>
        </m:sSub>
      </m:oMath>
      <w:r w:rsidRPr="001623B4">
        <w:rPr>
          <w:rFonts w:ascii="Arial" w:hAnsi="Arial" w:cs="Arial"/>
          <w:bCs/>
        </w:rPr>
        <w:t xml:space="preserve">; </w:t>
      </w:r>
    </w:p>
    <w:p w14:paraId="0D2F32AE" w14:textId="77777777" w:rsidR="00AA152D" w:rsidRPr="001623B4" w:rsidRDefault="00AA152D" w:rsidP="003D2690">
      <w:pPr>
        <w:pStyle w:val="ListParagraph"/>
        <w:numPr>
          <w:ilvl w:val="3"/>
          <w:numId w:val="24"/>
        </w:numPr>
        <w:spacing w:line="256" w:lineRule="auto"/>
        <w:ind w:leftChars="0"/>
        <w:rPr>
          <w:rFonts w:ascii="Arial" w:hAnsi="Arial" w:cs="Arial"/>
          <w:bCs/>
        </w:rPr>
      </w:pPr>
      <w:r w:rsidRPr="001623B4">
        <w:rPr>
          <w:rFonts w:ascii="Arial" w:hAnsi="Arial" w:cs="Arial"/>
          <w:bCs/>
        </w:rPr>
        <w:t xml:space="preserve">Otherwise (i.e. collides with only semi-static ‘DL’ symbols on all CCs of SCG), </w:t>
      </w:r>
      <m:oMath>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MCG</m:t>
            </m:r>
          </m:sub>
        </m:sSub>
      </m:oMath>
      <w:r w:rsidRPr="001623B4">
        <w:rPr>
          <w:rFonts w:ascii="Arial" w:hAnsi="Arial" w:cs="Arial"/>
          <w:bCs/>
        </w:rPr>
        <w:t xml:space="preserve"> can be up to </w:t>
      </w:r>
      <m:oMath>
        <m:sSubSup>
          <m:sSubSupPr>
            <m:ctrlPr>
              <w:rPr>
                <w:rFonts w:ascii="Cambria Math" w:hAnsi="Cambria Math" w:cs="Arial"/>
                <w:bCs/>
                <w:i/>
                <w:iCs/>
              </w:rPr>
            </m:ctrlPr>
          </m:sSubSupPr>
          <m:e>
            <m:r>
              <m:rPr>
                <m:sty m:val="p"/>
              </m:rPr>
              <w:rPr>
                <w:rFonts w:ascii="Cambria Math" w:hAnsi="Cambria Math" w:cs="Arial"/>
              </w:rPr>
              <m:t>P</m:t>
            </m:r>
          </m:e>
          <m:sub>
            <m:r>
              <m:rPr>
                <m:sty m:val="p"/>
              </m:rPr>
              <w:rPr>
                <w:rFonts w:ascii="Cambria Math" w:hAnsi="Cambria Math" w:cs="Arial"/>
              </w:rPr>
              <m:t>MCG</m:t>
            </m:r>
          </m:sub>
          <m:sup>
            <m:r>
              <m:rPr>
                <m:sty m:val="p"/>
              </m:rPr>
              <w:rPr>
                <w:rFonts w:ascii="Cambria Math" w:hAnsi="Cambria Math" w:cs="Arial"/>
              </w:rPr>
              <m:t>'</m:t>
            </m:r>
          </m:sup>
        </m:sSubSup>
      </m:oMath>
      <w:r w:rsidRPr="001623B4">
        <w:rPr>
          <w:rFonts w:ascii="Arial" w:hAnsi="Arial" w:cs="Arial"/>
          <w:bCs/>
        </w:rPr>
        <w:t xml:space="preserve"> and  </w:t>
      </w:r>
      <m:oMath>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SCG</m:t>
            </m:r>
          </m:sub>
        </m:sSub>
      </m:oMath>
      <w:r w:rsidRPr="001623B4">
        <w:rPr>
          <w:rFonts w:ascii="Arial" w:hAnsi="Arial" w:cs="Arial"/>
          <w:bCs/>
        </w:rPr>
        <w:t xml:space="preserve"> can be up to </w:t>
      </w:r>
      <m:oMath>
        <m:r>
          <m:rPr>
            <m:sty m:val="p"/>
          </m:rPr>
          <w:rPr>
            <w:rFonts w:ascii="Cambria Math" w:hAnsi="Cambria Math" w:cs="Arial"/>
          </w:rPr>
          <m:t> </m:t>
        </m:r>
        <m:sSubSup>
          <m:sSubSupPr>
            <m:ctrlPr>
              <w:rPr>
                <w:rFonts w:ascii="Cambria Math" w:hAnsi="Cambria Math" w:cs="Arial"/>
                <w:bCs/>
                <w:i/>
                <w:iCs/>
              </w:rPr>
            </m:ctrlPr>
          </m:sSubSupPr>
          <m:e>
            <m:r>
              <m:rPr>
                <m:sty m:val="p"/>
              </m:rPr>
              <w:rPr>
                <w:rFonts w:ascii="Cambria Math" w:hAnsi="Cambria Math" w:cs="Arial"/>
              </w:rPr>
              <m:t>P</m:t>
            </m:r>
          </m:e>
          <m:sub>
            <m:r>
              <m:rPr>
                <m:sty m:val="p"/>
              </m:rPr>
              <w:rPr>
                <w:rFonts w:ascii="Cambria Math" w:hAnsi="Cambria Math" w:cs="Arial"/>
              </w:rPr>
              <m:t>SCG</m:t>
            </m:r>
          </m:sub>
          <m:sup>
            <m:r>
              <m:rPr>
                <m:sty m:val="p"/>
              </m:rPr>
              <w:rPr>
                <w:rFonts w:ascii="Cambria Math" w:hAnsi="Cambria Math" w:cs="Arial"/>
              </w:rPr>
              <m:t>'</m:t>
            </m:r>
          </m:sup>
        </m:sSubSup>
      </m:oMath>
      <w:r w:rsidRPr="001623B4">
        <w:rPr>
          <w:rFonts w:ascii="Arial" w:hAnsi="Arial" w:cs="Arial"/>
          <w:bCs/>
        </w:rPr>
        <w:t xml:space="preserve">  .</w:t>
      </w:r>
    </w:p>
    <w:p w14:paraId="66B7F435" w14:textId="77777777" w:rsidR="00AA152D" w:rsidRPr="001623B4" w:rsidRDefault="00AA152D" w:rsidP="003D2690">
      <w:pPr>
        <w:pStyle w:val="ListParagraph"/>
        <w:numPr>
          <w:ilvl w:val="4"/>
          <w:numId w:val="24"/>
        </w:numPr>
        <w:spacing w:line="256" w:lineRule="auto"/>
        <w:ind w:leftChars="0"/>
        <w:rPr>
          <w:rFonts w:ascii="Arial" w:hAnsi="Arial" w:cs="Arial"/>
          <w:bCs/>
        </w:rPr>
      </w:pPr>
      <w:r w:rsidRPr="001623B4">
        <w:rPr>
          <w:rFonts w:ascii="Arial" w:hAnsi="Arial" w:cs="Arial"/>
          <w:bCs/>
        </w:rPr>
        <w:t xml:space="preserve">Alt.1-1:  </w:t>
      </w:r>
      <m:oMath>
        <m:sSubSup>
          <m:sSubSupPr>
            <m:ctrlPr>
              <w:rPr>
                <w:rFonts w:ascii="Cambria Math" w:hAnsi="Cambria Math" w:cs="Arial"/>
                <w:bCs/>
                <w:i/>
                <w:iCs/>
              </w:rPr>
            </m:ctrlPr>
          </m:sSubSupPr>
          <m:e>
            <m:r>
              <m:rPr>
                <m:sty m:val="p"/>
              </m:rPr>
              <w:rPr>
                <w:rFonts w:ascii="Cambria Math" w:hAnsi="Cambria Math" w:cs="Arial"/>
              </w:rPr>
              <m:t>P</m:t>
            </m:r>
          </m:e>
          <m:sub>
            <m:r>
              <m:rPr>
                <m:sty m:val="p"/>
              </m:rPr>
              <w:rPr>
                <w:rFonts w:ascii="Cambria Math" w:hAnsi="Cambria Math" w:cs="Arial"/>
              </w:rPr>
              <m:t>MCG</m:t>
            </m:r>
          </m:sub>
          <m:sup>
            <m:r>
              <m:rPr>
                <m:sty m:val="p"/>
              </m:rPr>
              <w:rPr>
                <w:rFonts w:ascii="Cambria Math" w:hAnsi="Cambria Math" w:cs="Arial"/>
              </w:rPr>
              <m:t>'</m:t>
            </m:r>
          </m:sup>
        </m:sSubSup>
      </m:oMath>
      <w:r w:rsidRPr="001623B4">
        <w:rPr>
          <w:rFonts w:ascii="Arial" w:hAnsi="Arial" w:cs="Arial"/>
          <w:bCs/>
        </w:rPr>
        <w:t xml:space="preserve"> and </w:t>
      </w:r>
      <m:oMath>
        <m:sSubSup>
          <m:sSubSupPr>
            <m:ctrlPr>
              <w:rPr>
                <w:rFonts w:ascii="Cambria Math" w:hAnsi="Cambria Math" w:cs="Arial"/>
                <w:bCs/>
                <w:i/>
                <w:iCs/>
              </w:rPr>
            </m:ctrlPr>
          </m:sSubSupPr>
          <m:e>
            <m:r>
              <m:rPr>
                <m:sty m:val="p"/>
              </m:rPr>
              <w:rPr>
                <w:rFonts w:ascii="Cambria Math" w:hAnsi="Cambria Math" w:cs="Arial"/>
              </w:rPr>
              <m:t>P</m:t>
            </m:r>
          </m:e>
          <m:sub>
            <m:r>
              <m:rPr>
                <m:sty m:val="p"/>
              </m:rPr>
              <w:rPr>
                <w:rFonts w:ascii="Cambria Math" w:hAnsi="Cambria Math" w:cs="Arial"/>
              </w:rPr>
              <m:t>SCG</m:t>
            </m:r>
          </m:sub>
          <m:sup>
            <m:r>
              <m:rPr>
                <m:sty m:val="p"/>
              </m:rPr>
              <w:rPr>
                <w:rFonts w:ascii="Cambria Math" w:hAnsi="Cambria Math" w:cs="Arial"/>
              </w:rPr>
              <m:t>'</m:t>
            </m:r>
          </m:sup>
        </m:sSubSup>
      </m:oMath>
      <w:r w:rsidRPr="001623B4">
        <w:rPr>
          <w:rFonts w:ascii="Arial" w:hAnsi="Arial" w:cs="Arial"/>
          <w:bCs/>
        </w:rPr>
        <w:t xml:space="preserve">  are configured by RRC signaling. </w:t>
      </w:r>
    </w:p>
    <w:p w14:paraId="3A207B88" w14:textId="77777777" w:rsidR="00AA152D" w:rsidRPr="001623B4" w:rsidRDefault="00AA152D" w:rsidP="003D2690">
      <w:pPr>
        <w:pStyle w:val="ListParagraph"/>
        <w:numPr>
          <w:ilvl w:val="4"/>
          <w:numId w:val="24"/>
        </w:numPr>
        <w:spacing w:line="256" w:lineRule="auto"/>
        <w:ind w:leftChars="0"/>
        <w:rPr>
          <w:rFonts w:ascii="Arial" w:hAnsi="Arial" w:cs="Arial"/>
          <w:bCs/>
        </w:rPr>
      </w:pPr>
      <w:r w:rsidRPr="001623B4">
        <w:rPr>
          <w:rFonts w:ascii="Arial" w:hAnsi="Arial" w:cs="Arial"/>
          <w:bCs/>
        </w:rPr>
        <w:t xml:space="preserve">Alt.1-2:  </w:t>
      </w:r>
      <m:oMath>
        <m:sSubSup>
          <m:sSubSupPr>
            <m:ctrlPr>
              <w:rPr>
                <w:rFonts w:ascii="Cambria Math" w:hAnsi="Cambria Math" w:cs="Arial"/>
                <w:bCs/>
                <w:i/>
                <w:iCs/>
              </w:rPr>
            </m:ctrlPr>
          </m:sSubSupPr>
          <m:e>
            <m:r>
              <m:rPr>
                <m:sty m:val="p"/>
              </m:rPr>
              <w:rPr>
                <w:rFonts w:ascii="Cambria Math" w:hAnsi="Cambria Math" w:cs="Arial"/>
              </w:rPr>
              <m:t>P</m:t>
            </m:r>
          </m:e>
          <m:sub>
            <m:r>
              <m:rPr>
                <m:sty m:val="p"/>
              </m:rPr>
              <w:rPr>
                <w:rFonts w:ascii="Cambria Math" w:hAnsi="Cambria Math" w:cs="Arial"/>
              </w:rPr>
              <m:t>MCG</m:t>
            </m:r>
          </m:sub>
          <m:sup>
            <m:r>
              <m:rPr>
                <m:sty m:val="p"/>
              </m:rPr>
              <w:rPr>
                <w:rFonts w:ascii="Cambria Math" w:hAnsi="Cambria Math" w:cs="Arial"/>
              </w:rPr>
              <m:t>'</m:t>
            </m:r>
          </m:sup>
        </m:sSubSup>
      </m:oMath>
      <w:r w:rsidRPr="001623B4">
        <w:rPr>
          <w:rFonts w:ascii="Arial" w:hAnsi="Arial" w:cs="Arial"/>
          <w:bCs/>
        </w:rPr>
        <w:t xml:space="preserve"> and </w:t>
      </w:r>
      <m:oMath>
        <m:sSubSup>
          <m:sSubSupPr>
            <m:ctrlPr>
              <w:rPr>
                <w:rFonts w:ascii="Cambria Math" w:hAnsi="Cambria Math" w:cs="Arial"/>
                <w:bCs/>
                <w:i/>
                <w:iCs/>
              </w:rPr>
            </m:ctrlPr>
          </m:sSubSupPr>
          <m:e>
            <m:r>
              <m:rPr>
                <m:sty m:val="p"/>
              </m:rPr>
              <w:rPr>
                <w:rFonts w:ascii="Cambria Math" w:hAnsi="Cambria Math" w:cs="Arial"/>
              </w:rPr>
              <m:t>P</m:t>
            </m:r>
          </m:e>
          <m:sub>
            <m:r>
              <m:rPr>
                <m:sty m:val="p"/>
              </m:rPr>
              <w:rPr>
                <w:rFonts w:ascii="Cambria Math" w:hAnsi="Cambria Math" w:cs="Arial"/>
              </w:rPr>
              <m:t>SCG</m:t>
            </m:r>
          </m:sub>
          <m:sup>
            <m:r>
              <m:rPr>
                <m:sty m:val="p"/>
              </m:rPr>
              <w:rPr>
                <w:rFonts w:ascii="Cambria Math" w:hAnsi="Cambria Math" w:cs="Arial"/>
              </w:rPr>
              <m:t>'</m:t>
            </m:r>
          </m:sup>
        </m:sSubSup>
      </m:oMath>
      <w:r w:rsidRPr="001623B4">
        <w:rPr>
          <w:rFonts w:ascii="Arial" w:hAnsi="Arial" w:cs="Arial"/>
          <w:bCs/>
        </w:rPr>
        <w:t xml:space="preserve">  are determined by RAN4 requirement. </w:t>
      </w:r>
    </w:p>
    <w:p w14:paraId="0B2FE7ED" w14:textId="77777777" w:rsidR="00AA152D" w:rsidRPr="001623B4" w:rsidRDefault="00AA152D" w:rsidP="003D2690">
      <w:pPr>
        <w:pStyle w:val="ListParagraph"/>
        <w:numPr>
          <w:ilvl w:val="2"/>
          <w:numId w:val="24"/>
        </w:numPr>
        <w:spacing w:line="256" w:lineRule="auto"/>
        <w:ind w:leftChars="0"/>
        <w:rPr>
          <w:rFonts w:ascii="Arial" w:hAnsi="Arial" w:cs="Arial"/>
          <w:bCs/>
        </w:rPr>
      </w:pPr>
      <w:r w:rsidRPr="001623B4">
        <w:rPr>
          <w:rFonts w:ascii="Arial" w:hAnsi="Arial" w:cs="Arial"/>
          <w:bCs/>
        </w:rPr>
        <w:t xml:space="preserve">Alt.2: For the uplink transmission in MCG and in SCG, UE limits its actual transmission power </w:t>
      </w:r>
      <m:oMath>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MCG</m:t>
            </m:r>
          </m:sub>
        </m:sSub>
      </m:oMath>
      <w:r w:rsidRPr="001623B4">
        <w:rPr>
          <w:rFonts w:ascii="Arial" w:hAnsi="Arial" w:cs="Arial"/>
          <w:bCs/>
        </w:rPr>
        <w:t xml:space="preserve"> to be up to</w:t>
      </w:r>
      <m:oMath>
        <m:sSub>
          <m:sSubPr>
            <m:ctrlPr>
              <w:rPr>
                <w:rFonts w:ascii="Cambria Math" w:hAnsi="Cambria Math" w:cs="Arial"/>
                <w:bCs/>
                <w:i/>
                <w:iCs/>
              </w:rPr>
            </m:ctrlPr>
          </m:sSubPr>
          <m:e>
            <m:r>
              <m:rPr>
                <m:sty m:val="p"/>
              </m:rPr>
              <w:rPr>
                <w:rFonts w:ascii="Cambria Math" w:hAnsi="Cambria Math" w:cs="Arial"/>
              </w:rPr>
              <m:t> P</m:t>
            </m:r>
          </m:e>
          <m:sub>
            <m:r>
              <m:rPr>
                <m:sty m:val="p"/>
              </m:rPr>
              <w:rPr>
                <w:rFonts w:ascii="Cambria Math" w:hAnsi="Cambria Math" w:cs="Arial"/>
              </w:rPr>
              <m:t>MCG</m:t>
            </m:r>
          </m:sub>
        </m:sSub>
      </m:oMath>
      <w:r w:rsidRPr="001623B4">
        <w:rPr>
          <w:rFonts w:ascii="Arial" w:hAnsi="Arial" w:cs="Arial"/>
          <w:bCs/>
        </w:rPr>
        <w:t xml:space="preserve">and  </w:t>
      </w:r>
      <m:oMath>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SCG</m:t>
            </m:r>
          </m:sub>
        </m:sSub>
      </m:oMath>
      <w:r w:rsidRPr="001623B4">
        <w:rPr>
          <w:rFonts w:ascii="Arial" w:hAnsi="Arial" w:cs="Arial"/>
          <w:bCs/>
        </w:rPr>
        <w:t xml:space="preserve"> to be up to </w:t>
      </w:r>
      <m:oMath>
        <m:sSub>
          <m:sSubPr>
            <m:ctrlPr>
              <w:rPr>
                <w:rFonts w:ascii="Cambria Math" w:hAnsi="Cambria Math" w:cs="Arial"/>
                <w:bCs/>
                <w:i/>
                <w:iCs/>
              </w:rPr>
            </m:ctrlPr>
          </m:sSubPr>
          <m:e>
            <m:r>
              <m:rPr>
                <m:sty m:val="p"/>
              </m:rPr>
              <w:rPr>
                <w:rFonts w:ascii="Cambria Math" w:hAnsi="Cambria Math" w:cs="Arial"/>
              </w:rPr>
              <m:t>P</m:t>
            </m:r>
          </m:e>
          <m:sub>
            <m:r>
              <m:rPr>
                <m:sty m:val="p"/>
              </m:rPr>
              <w:rPr>
                <w:rFonts w:ascii="Cambria Math" w:hAnsi="Cambria Math" w:cs="Arial"/>
              </w:rPr>
              <m:t>SCG</m:t>
            </m:r>
          </m:sub>
        </m:sSub>
      </m:oMath>
    </w:p>
    <w:p w14:paraId="47E12891" w14:textId="77777777" w:rsidR="00AA152D" w:rsidRPr="001623B4" w:rsidRDefault="00AA152D" w:rsidP="00AA152D">
      <w:pPr>
        <w:rPr>
          <w:rFonts w:ascii="Arial" w:hAnsi="Arial" w:cs="Arial"/>
          <w:lang w:val="en-US"/>
        </w:rPr>
      </w:pPr>
    </w:p>
    <w:p w14:paraId="23DE28BB" w14:textId="77777777" w:rsidR="00AA152D" w:rsidRPr="001623B4" w:rsidRDefault="00AA152D" w:rsidP="00AA152D">
      <w:pPr>
        <w:pStyle w:val="Heading6"/>
        <w:rPr>
          <w:rFonts w:cs="Arial"/>
          <w:lang w:val="sv-SE" w:eastAsia="ja-JP"/>
        </w:rPr>
      </w:pPr>
      <w:r w:rsidRPr="001623B4">
        <w:rPr>
          <w:rFonts w:cs="Arial"/>
          <w:lang w:eastAsia="ja-JP"/>
        </w:rPr>
        <w:t>RAN1-98bis (October 2019)</w:t>
      </w:r>
    </w:p>
    <w:p w14:paraId="1CCD508C" w14:textId="77777777" w:rsidR="00AA152D" w:rsidRPr="001623B4" w:rsidRDefault="00AA152D" w:rsidP="00AA152D">
      <w:pPr>
        <w:rPr>
          <w:rFonts w:ascii="Arial" w:hAnsi="Arial" w:cs="Arial"/>
          <w:b/>
          <w:bCs/>
          <w:lang w:eastAsia="x-none"/>
        </w:rPr>
      </w:pPr>
      <w:r w:rsidRPr="001623B4">
        <w:rPr>
          <w:rFonts w:ascii="Arial" w:hAnsi="Arial" w:cs="Arial"/>
          <w:highlight w:val="green"/>
          <w:lang w:eastAsia="x-none"/>
        </w:rPr>
        <w:t>Agreements</w:t>
      </w:r>
      <w:r w:rsidRPr="001623B4">
        <w:rPr>
          <w:rFonts w:ascii="Arial" w:hAnsi="Arial" w:cs="Arial"/>
          <w:b/>
          <w:bCs/>
          <w:lang w:eastAsia="x-none"/>
        </w:rPr>
        <w:t>:</w:t>
      </w:r>
    </w:p>
    <w:p w14:paraId="0B97D0B2" w14:textId="77777777" w:rsidR="00AA152D" w:rsidRPr="001623B4" w:rsidRDefault="00AA152D" w:rsidP="003D2690">
      <w:pPr>
        <w:pStyle w:val="ListParagraph"/>
        <w:widowControl/>
        <w:numPr>
          <w:ilvl w:val="0"/>
          <w:numId w:val="25"/>
        </w:numPr>
        <w:overflowPunct w:val="0"/>
        <w:autoSpaceDE w:val="0"/>
        <w:autoSpaceDN w:val="0"/>
        <w:adjustRightInd w:val="0"/>
        <w:spacing w:after="180" w:line="256" w:lineRule="auto"/>
        <w:ind w:leftChars="0"/>
        <w:contextualSpacing/>
        <w:jc w:val="left"/>
        <w:rPr>
          <w:rFonts w:ascii="Arial" w:hAnsi="Arial" w:cs="Arial"/>
        </w:rPr>
      </w:pPr>
      <w:r w:rsidRPr="001623B4">
        <w:rPr>
          <w:rFonts w:ascii="Arial" w:hAnsi="Arial" w:cs="Arial"/>
        </w:rPr>
        <w:t>Adopt Alt.1-2 and Alt.2 for semi-static power sharing for NR-NR DC.</w:t>
      </w:r>
    </w:p>
    <w:p w14:paraId="5A2DFB3A" w14:textId="77777777" w:rsidR="00AA152D" w:rsidRPr="001623B4" w:rsidRDefault="00AA152D" w:rsidP="003D2690">
      <w:pPr>
        <w:pStyle w:val="ListParagraph"/>
        <w:widowControl/>
        <w:numPr>
          <w:ilvl w:val="1"/>
          <w:numId w:val="25"/>
        </w:numPr>
        <w:overflowPunct w:val="0"/>
        <w:autoSpaceDE w:val="0"/>
        <w:autoSpaceDN w:val="0"/>
        <w:adjustRightInd w:val="0"/>
        <w:spacing w:after="180" w:line="256" w:lineRule="auto"/>
        <w:ind w:leftChars="0"/>
        <w:contextualSpacing/>
        <w:jc w:val="left"/>
        <w:rPr>
          <w:rFonts w:ascii="Arial" w:hAnsi="Arial" w:cs="Arial"/>
        </w:rPr>
      </w:pPr>
      <w:r w:rsidRPr="001623B4">
        <w:rPr>
          <w:rFonts w:ascii="Arial" w:hAnsi="Arial" w:cs="Arial"/>
        </w:rPr>
        <w:t xml:space="preserve">Alt.1-2 is only subject to configured maximum transmission power defined by RAN4 </w:t>
      </w:r>
    </w:p>
    <w:p w14:paraId="310BD39C" w14:textId="77777777" w:rsidR="00AA152D" w:rsidRPr="001623B4" w:rsidRDefault="00AA152D" w:rsidP="003D2690">
      <w:pPr>
        <w:pStyle w:val="ListParagraph"/>
        <w:widowControl/>
        <w:numPr>
          <w:ilvl w:val="1"/>
          <w:numId w:val="25"/>
        </w:numPr>
        <w:overflowPunct w:val="0"/>
        <w:autoSpaceDE w:val="0"/>
        <w:autoSpaceDN w:val="0"/>
        <w:adjustRightInd w:val="0"/>
        <w:spacing w:after="180" w:line="256" w:lineRule="auto"/>
        <w:ind w:leftChars="0"/>
        <w:contextualSpacing/>
        <w:jc w:val="left"/>
        <w:rPr>
          <w:rFonts w:ascii="Arial" w:hAnsi="Arial" w:cs="Arial"/>
        </w:rPr>
      </w:pPr>
      <w:r w:rsidRPr="001623B4">
        <w:rPr>
          <w:rFonts w:ascii="Arial" w:hAnsi="Arial" w:cs="Arial"/>
        </w:rPr>
        <w:t>Configuration between Alt.1-2 and Alt.2 is supported.</w:t>
      </w:r>
    </w:p>
    <w:p w14:paraId="2DC1E4F6" w14:textId="77777777" w:rsidR="00AA152D" w:rsidRPr="001623B4" w:rsidRDefault="00AA152D" w:rsidP="003D2690">
      <w:pPr>
        <w:pStyle w:val="ListParagraph"/>
        <w:widowControl/>
        <w:numPr>
          <w:ilvl w:val="1"/>
          <w:numId w:val="25"/>
        </w:numPr>
        <w:overflowPunct w:val="0"/>
        <w:autoSpaceDE w:val="0"/>
        <w:autoSpaceDN w:val="0"/>
        <w:adjustRightInd w:val="0"/>
        <w:spacing w:after="180" w:line="256" w:lineRule="auto"/>
        <w:ind w:leftChars="0"/>
        <w:contextualSpacing/>
        <w:jc w:val="left"/>
        <w:rPr>
          <w:rFonts w:ascii="Arial" w:hAnsi="Arial" w:cs="Arial"/>
        </w:rPr>
      </w:pPr>
      <w:r w:rsidRPr="001623B4">
        <w:rPr>
          <w:rFonts w:ascii="Arial" w:hAnsi="Arial" w:cs="Arial"/>
        </w:rPr>
        <w:t>FFS: add more clarification</w:t>
      </w:r>
    </w:p>
    <w:p w14:paraId="02796A51" w14:textId="77777777" w:rsidR="00AA152D" w:rsidRPr="001623B4" w:rsidRDefault="00AA152D" w:rsidP="003D2690">
      <w:pPr>
        <w:pStyle w:val="ListParagraph"/>
        <w:widowControl/>
        <w:numPr>
          <w:ilvl w:val="1"/>
          <w:numId w:val="25"/>
        </w:numPr>
        <w:overflowPunct w:val="0"/>
        <w:autoSpaceDE w:val="0"/>
        <w:autoSpaceDN w:val="0"/>
        <w:adjustRightInd w:val="0"/>
        <w:spacing w:after="180" w:line="256" w:lineRule="auto"/>
        <w:ind w:leftChars="0"/>
        <w:contextualSpacing/>
        <w:jc w:val="left"/>
        <w:rPr>
          <w:rFonts w:ascii="Arial" w:hAnsi="Arial" w:cs="Arial"/>
        </w:rPr>
      </w:pPr>
      <w:r w:rsidRPr="001623B4">
        <w:rPr>
          <w:rFonts w:ascii="Arial" w:hAnsi="Arial" w:cs="Arial"/>
        </w:rPr>
        <w:lastRenderedPageBreak/>
        <w:t xml:space="preserve">FFS: applied for synchronous DC only or applied for both synchronous and asynchronous DC (which may be the same or different for Alt.1-2 and Alt. 2)    </w:t>
      </w:r>
    </w:p>
    <w:p w14:paraId="06F05AB4" w14:textId="77777777" w:rsidR="00AA152D" w:rsidRPr="001623B4" w:rsidRDefault="00AA152D" w:rsidP="00AA152D">
      <w:pPr>
        <w:rPr>
          <w:rFonts w:ascii="Arial" w:hAnsi="Arial" w:cs="Arial"/>
          <w:highlight w:val="green"/>
          <w:lang w:val="en-US" w:eastAsia="x-none"/>
        </w:rPr>
      </w:pPr>
      <w:r w:rsidRPr="001623B4">
        <w:rPr>
          <w:rFonts w:ascii="Arial" w:hAnsi="Arial" w:cs="Arial"/>
          <w:highlight w:val="green"/>
          <w:lang w:val="en-US" w:eastAsia="x-none"/>
        </w:rPr>
        <w:t>Agreements:</w:t>
      </w:r>
    </w:p>
    <w:p w14:paraId="4DD4647D" w14:textId="77777777" w:rsidR="00AA152D" w:rsidRPr="001623B4" w:rsidRDefault="00AA152D" w:rsidP="003D2690">
      <w:pPr>
        <w:numPr>
          <w:ilvl w:val="0"/>
          <w:numId w:val="25"/>
        </w:numPr>
        <w:spacing w:line="256" w:lineRule="auto"/>
        <w:rPr>
          <w:rFonts w:ascii="Arial" w:hAnsi="Arial" w:cs="Arial"/>
          <w:strike/>
          <w:color w:val="FF0000"/>
          <w:lang w:val="en-US"/>
        </w:rPr>
      </w:pPr>
      <w:r w:rsidRPr="001623B4">
        <w:rPr>
          <w:rFonts w:ascii="Arial" w:hAnsi="Arial" w:cs="Arial"/>
          <w:lang w:val="en-US"/>
        </w:rPr>
        <w:t>For semi-static power sharing for NR-NR DC</w:t>
      </w:r>
      <w:r w:rsidRPr="001623B4">
        <w:rPr>
          <w:rFonts w:ascii="Arial" w:hAnsi="Arial" w:cs="Arial"/>
          <w:strike/>
          <w:color w:val="FF0000"/>
          <w:lang w:val="en-US"/>
        </w:rPr>
        <w:t>, to down-select during this week:</w:t>
      </w:r>
    </w:p>
    <w:p w14:paraId="681FE99D" w14:textId="77777777" w:rsidR="00AA152D" w:rsidRPr="001623B4" w:rsidRDefault="00AA152D" w:rsidP="003D2690">
      <w:pPr>
        <w:numPr>
          <w:ilvl w:val="1"/>
          <w:numId w:val="25"/>
        </w:numPr>
        <w:spacing w:line="256" w:lineRule="auto"/>
        <w:rPr>
          <w:rFonts w:ascii="Arial" w:hAnsi="Arial" w:cs="Arial"/>
          <w:strike/>
          <w:color w:val="FF0000"/>
          <w:lang w:val="en-US"/>
        </w:rPr>
      </w:pPr>
      <w:r w:rsidRPr="001623B4">
        <w:rPr>
          <w:rFonts w:ascii="Arial" w:hAnsi="Arial" w:cs="Arial"/>
          <w:strike/>
          <w:color w:val="FF0000"/>
          <w:lang w:val="en-US"/>
        </w:rPr>
        <w:t>Alt 1: no PHR is reported in a CG for the other CG</w:t>
      </w:r>
    </w:p>
    <w:p w14:paraId="2B521144" w14:textId="77777777" w:rsidR="00AA152D" w:rsidRPr="001623B4" w:rsidRDefault="00AA152D" w:rsidP="003D2690">
      <w:pPr>
        <w:numPr>
          <w:ilvl w:val="1"/>
          <w:numId w:val="25"/>
        </w:numPr>
        <w:spacing w:line="256" w:lineRule="auto"/>
        <w:rPr>
          <w:rFonts w:ascii="Arial" w:hAnsi="Arial" w:cs="Arial"/>
          <w:lang w:val="en-US"/>
        </w:rPr>
      </w:pPr>
      <w:r w:rsidRPr="001623B4">
        <w:rPr>
          <w:rFonts w:ascii="Arial" w:hAnsi="Arial" w:cs="Arial"/>
          <w:strike/>
          <w:color w:val="FF0000"/>
          <w:lang w:val="en-US"/>
        </w:rPr>
        <w:t>Alt 2:</w:t>
      </w:r>
      <w:r w:rsidRPr="001623B4">
        <w:rPr>
          <w:rFonts w:ascii="Arial" w:hAnsi="Arial" w:cs="Arial"/>
          <w:color w:val="FF0000"/>
          <w:lang w:val="en-US"/>
        </w:rPr>
        <w:t xml:space="preserve"> </w:t>
      </w:r>
      <w:r w:rsidRPr="001623B4">
        <w:rPr>
          <w:rFonts w:ascii="Arial" w:hAnsi="Arial" w:cs="Arial"/>
          <w:lang w:val="en-US"/>
        </w:rPr>
        <w:t>Virtual PHR for active CCs of another CG</w:t>
      </w:r>
    </w:p>
    <w:p w14:paraId="066D2065" w14:textId="40639235" w:rsidR="00AA152D" w:rsidRPr="001623B4" w:rsidRDefault="00AA152D" w:rsidP="00AA152D">
      <w:pPr>
        <w:rPr>
          <w:rFonts w:ascii="Arial" w:hAnsi="Arial" w:cs="Arial"/>
          <w:lang w:val="en-US"/>
        </w:rPr>
      </w:pPr>
      <w:r w:rsidRPr="001623B4">
        <w:rPr>
          <w:rFonts w:ascii="Arial" w:hAnsi="Arial" w:cs="Arial"/>
          <w:lang w:val="en-US"/>
        </w:rPr>
        <w:t>(The above change is the update</w:t>
      </w:r>
      <w:r w:rsidR="00DD66B7">
        <w:rPr>
          <w:rFonts w:ascii="Arial" w:hAnsi="Arial" w:cs="Arial"/>
          <w:lang w:val="en-US"/>
        </w:rPr>
        <w:t>d</w:t>
      </w:r>
      <w:r w:rsidRPr="001623B4">
        <w:rPr>
          <w:rFonts w:ascii="Arial" w:hAnsi="Arial" w:cs="Arial"/>
          <w:lang w:val="en-US"/>
        </w:rPr>
        <w:t xml:space="preserve"> </w:t>
      </w:r>
      <w:r w:rsidR="005130F2">
        <w:rPr>
          <w:rFonts w:ascii="Arial" w:hAnsi="Arial" w:cs="Arial"/>
          <w:lang w:val="en-US"/>
        </w:rPr>
        <w:t>during the meeting</w:t>
      </w:r>
      <w:r w:rsidRPr="001623B4">
        <w:rPr>
          <w:rFonts w:ascii="Arial" w:hAnsi="Arial" w:cs="Arial"/>
          <w:lang w:val="en-US"/>
        </w:rPr>
        <w:t>.)</w:t>
      </w:r>
    </w:p>
    <w:p w14:paraId="23806922" w14:textId="77777777" w:rsidR="00AA152D" w:rsidRPr="001623B4" w:rsidRDefault="00AA152D" w:rsidP="00AA152D">
      <w:pPr>
        <w:rPr>
          <w:rFonts w:ascii="Arial" w:hAnsi="Arial" w:cs="Arial"/>
          <w:lang w:val="en-US"/>
        </w:rPr>
      </w:pPr>
      <w:r w:rsidRPr="001623B4">
        <w:rPr>
          <w:rFonts w:ascii="Arial" w:hAnsi="Arial" w:cs="Arial"/>
          <w:highlight w:val="green"/>
          <w:lang w:val="en-US"/>
        </w:rPr>
        <w:t>Agreements</w:t>
      </w:r>
      <w:r w:rsidRPr="001623B4">
        <w:rPr>
          <w:rFonts w:ascii="Arial" w:hAnsi="Arial" w:cs="Arial"/>
          <w:lang w:val="en-US"/>
        </w:rPr>
        <w:t>:</w:t>
      </w:r>
    </w:p>
    <w:p w14:paraId="104DF7CD" w14:textId="77777777" w:rsidR="00AA152D" w:rsidRPr="001623B4" w:rsidRDefault="00AA152D" w:rsidP="00AA152D">
      <w:pPr>
        <w:rPr>
          <w:rFonts w:ascii="Arial" w:hAnsi="Arial" w:cs="Arial"/>
          <w:strike/>
          <w:color w:val="FF0000"/>
          <w:lang w:val="en-US" w:eastAsia="x-none"/>
        </w:rPr>
      </w:pPr>
      <w:r w:rsidRPr="001623B4">
        <w:rPr>
          <w:rFonts w:ascii="Arial" w:hAnsi="Arial" w:cs="Arial"/>
          <w:lang w:val="en-US"/>
        </w:rPr>
        <w:t xml:space="preserve">For dynamic power sharing for NR-NR DC (if supported), </w:t>
      </w:r>
      <w:r w:rsidRPr="001623B4">
        <w:rPr>
          <w:rFonts w:ascii="Arial" w:hAnsi="Arial" w:cs="Arial"/>
          <w:strike/>
          <w:color w:val="FF0000"/>
          <w:lang w:val="en-US"/>
        </w:rPr>
        <w:t>to down-select during this week:</w:t>
      </w:r>
    </w:p>
    <w:p w14:paraId="1A281AAA" w14:textId="77777777" w:rsidR="00AA152D" w:rsidRPr="001623B4" w:rsidRDefault="00AA152D" w:rsidP="003D2690">
      <w:pPr>
        <w:pStyle w:val="ListParagraph"/>
        <w:widowControl/>
        <w:numPr>
          <w:ilvl w:val="0"/>
          <w:numId w:val="26"/>
        </w:numPr>
        <w:overflowPunct w:val="0"/>
        <w:autoSpaceDE w:val="0"/>
        <w:autoSpaceDN w:val="0"/>
        <w:adjustRightInd w:val="0"/>
        <w:spacing w:line="256" w:lineRule="auto"/>
        <w:ind w:leftChars="0"/>
        <w:contextualSpacing/>
        <w:jc w:val="left"/>
        <w:rPr>
          <w:rFonts w:ascii="Arial" w:hAnsi="Arial" w:cs="Arial"/>
          <w:strike/>
          <w:color w:val="FF0000"/>
          <w:lang w:eastAsia="en-US"/>
        </w:rPr>
      </w:pPr>
      <w:r w:rsidRPr="001623B4">
        <w:rPr>
          <w:rFonts w:ascii="Arial" w:hAnsi="Arial" w:cs="Arial"/>
          <w:strike/>
          <w:color w:val="FF0000"/>
        </w:rPr>
        <w:t>Alt 1: When PHR for a CG is reported in another CG, reusing Rel-15 EN-DC framework to determine the PHR (actual/virtual) for active CCs of in the CG</w:t>
      </w:r>
    </w:p>
    <w:p w14:paraId="0F939F29" w14:textId="77777777" w:rsidR="00AA152D" w:rsidRPr="001623B4" w:rsidRDefault="00AA152D" w:rsidP="003D2690">
      <w:pPr>
        <w:pStyle w:val="ListParagraph"/>
        <w:widowControl/>
        <w:numPr>
          <w:ilvl w:val="0"/>
          <w:numId w:val="26"/>
        </w:numPr>
        <w:overflowPunct w:val="0"/>
        <w:autoSpaceDE w:val="0"/>
        <w:autoSpaceDN w:val="0"/>
        <w:adjustRightInd w:val="0"/>
        <w:spacing w:line="256" w:lineRule="auto"/>
        <w:ind w:leftChars="0"/>
        <w:contextualSpacing/>
        <w:jc w:val="left"/>
        <w:rPr>
          <w:rFonts w:ascii="Arial" w:hAnsi="Arial" w:cs="Arial"/>
          <w:lang w:eastAsia="en-US"/>
        </w:rPr>
      </w:pPr>
      <w:r w:rsidRPr="001623B4">
        <w:rPr>
          <w:rFonts w:ascii="Arial" w:hAnsi="Arial" w:cs="Arial"/>
          <w:strike/>
          <w:color w:val="FF0000"/>
        </w:rPr>
        <w:t>Alt 2:</w:t>
      </w:r>
      <w:r w:rsidRPr="001623B4">
        <w:rPr>
          <w:rFonts w:ascii="Arial" w:hAnsi="Arial" w:cs="Arial"/>
        </w:rPr>
        <w:t xml:space="preserve"> Virtual PHR for active CCs of another CG</w:t>
      </w:r>
    </w:p>
    <w:p w14:paraId="2D4DB299" w14:textId="77777777" w:rsidR="00AA152D" w:rsidRPr="00BF6C19" w:rsidRDefault="00AA152D" w:rsidP="003D2690">
      <w:pPr>
        <w:numPr>
          <w:ilvl w:val="0"/>
          <w:numId w:val="26"/>
        </w:numPr>
        <w:spacing w:line="256" w:lineRule="auto"/>
        <w:rPr>
          <w:rFonts w:ascii="Arial" w:hAnsi="Arial" w:cs="Arial"/>
          <w:strike/>
          <w:color w:val="FF0000"/>
          <w:lang w:val="en-US"/>
        </w:rPr>
      </w:pPr>
      <w:r w:rsidRPr="00BF6C19">
        <w:rPr>
          <w:rFonts w:ascii="Arial" w:hAnsi="Arial" w:cs="Arial"/>
          <w:strike/>
          <w:color w:val="FF0000"/>
          <w:lang w:val="en-US"/>
        </w:rPr>
        <w:t>Alt 3: no PHR is reported in a CG for the other CG</w:t>
      </w:r>
    </w:p>
    <w:p w14:paraId="18C97518" w14:textId="46ECDB89" w:rsidR="00AA152D" w:rsidRPr="001623B4" w:rsidRDefault="00AA152D" w:rsidP="003D2690">
      <w:pPr>
        <w:numPr>
          <w:ilvl w:val="0"/>
          <w:numId w:val="26"/>
        </w:numPr>
        <w:spacing w:line="256" w:lineRule="auto"/>
        <w:rPr>
          <w:rFonts w:ascii="Arial" w:hAnsi="Arial" w:cs="Arial"/>
          <w:lang w:val="en-US"/>
        </w:rPr>
      </w:pPr>
      <w:r w:rsidRPr="001623B4">
        <w:rPr>
          <w:rFonts w:ascii="Arial" w:hAnsi="Arial" w:cs="Arial"/>
          <w:lang w:val="en-US"/>
        </w:rPr>
        <w:t>(The above change is the update</w:t>
      </w:r>
      <w:r w:rsidR="00DD66B7">
        <w:rPr>
          <w:rFonts w:ascii="Arial" w:hAnsi="Arial" w:cs="Arial"/>
          <w:lang w:val="en-US"/>
        </w:rPr>
        <w:t>d</w:t>
      </w:r>
      <w:r w:rsidRPr="001623B4">
        <w:rPr>
          <w:rFonts w:ascii="Arial" w:hAnsi="Arial" w:cs="Arial"/>
          <w:lang w:val="en-US"/>
        </w:rPr>
        <w:t xml:space="preserve"> </w:t>
      </w:r>
      <w:r w:rsidR="005130F2">
        <w:rPr>
          <w:rFonts w:ascii="Arial" w:hAnsi="Arial" w:cs="Arial"/>
          <w:lang w:val="en-US"/>
        </w:rPr>
        <w:t>during the meeting</w:t>
      </w:r>
      <w:r w:rsidRPr="001623B4">
        <w:rPr>
          <w:rFonts w:ascii="Arial" w:hAnsi="Arial" w:cs="Arial"/>
          <w:lang w:val="en-US"/>
        </w:rPr>
        <w:t>)</w:t>
      </w:r>
    </w:p>
    <w:p w14:paraId="039DE793" w14:textId="77777777" w:rsidR="00AA152D" w:rsidRPr="001623B4" w:rsidRDefault="00AA152D" w:rsidP="00AA152D">
      <w:pPr>
        <w:rPr>
          <w:rFonts w:ascii="Arial" w:hAnsi="Arial" w:cs="Arial"/>
          <w:lang w:val="en-US"/>
        </w:rPr>
      </w:pPr>
    </w:p>
    <w:p w14:paraId="5BC99B50" w14:textId="77777777" w:rsidR="00AA152D" w:rsidRPr="001623B4" w:rsidRDefault="00AA152D" w:rsidP="00AA152D">
      <w:pPr>
        <w:rPr>
          <w:rFonts w:ascii="Arial" w:hAnsi="Arial" w:cs="Arial"/>
          <w:b/>
          <w:bCs/>
          <w:lang w:val="en-US" w:eastAsia="x-none"/>
        </w:rPr>
      </w:pPr>
      <w:r w:rsidRPr="001623B4">
        <w:rPr>
          <w:rFonts w:ascii="Arial" w:hAnsi="Arial" w:cs="Arial"/>
          <w:highlight w:val="green"/>
          <w:lang w:val="en-US" w:eastAsia="x-none"/>
        </w:rPr>
        <w:t>Agreements</w:t>
      </w:r>
      <w:r w:rsidRPr="001623B4">
        <w:rPr>
          <w:rFonts w:ascii="Arial" w:hAnsi="Arial" w:cs="Arial"/>
          <w:b/>
          <w:bCs/>
          <w:lang w:val="en-US" w:eastAsia="x-none"/>
        </w:rPr>
        <w:t>:</w:t>
      </w:r>
    </w:p>
    <w:p w14:paraId="60582CA5" w14:textId="77777777" w:rsidR="00AA152D" w:rsidRPr="001623B4" w:rsidRDefault="00AA152D" w:rsidP="003D2690">
      <w:pPr>
        <w:pStyle w:val="ListParagraph"/>
        <w:widowControl/>
        <w:numPr>
          <w:ilvl w:val="0"/>
          <w:numId w:val="27"/>
        </w:numPr>
        <w:overflowPunct w:val="0"/>
        <w:autoSpaceDE w:val="0"/>
        <w:autoSpaceDN w:val="0"/>
        <w:adjustRightInd w:val="0"/>
        <w:spacing w:after="180" w:line="256" w:lineRule="auto"/>
        <w:ind w:leftChars="0"/>
        <w:contextualSpacing/>
        <w:jc w:val="left"/>
        <w:textAlignment w:val="baseline"/>
        <w:rPr>
          <w:rFonts w:ascii="Arial" w:hAnsi="Arial" w:cs="Arial"/>
        </w:rPr>
      </w:pPr>
      <w:r w:rsidRPr="001623B4">
        <w:rPr>
          <w:rFonts w:ascii="Arial" w:hAnsi="Arial" w:cs="Arial"/>
          <w:b/>
          <w:bCs/>
        </w:rPr>
        <w:br w:type="page"/>
      </w:r>
      <w:r w:rsidRPr="001623B4">
        <w:rPr>
          <w:rFonts w:ascii="Arial" w:hAnsi="Arial" w:cs="Arial"/>
        </w:rPr>
        <w:lastRenderedPageBreak/>
        <w:t xml:space="preserve">Support dynamic power sharing </w:t>
      </w:r>
    </w:p>
    <w:p w14:paraId="31B594F4" w14:textId="77777777" w:rsidR="00AA152D" w:rsidRPr="001623B4" w:rsidRDefault="00AA152D" w:rsidP="003D2690">
      <w:pPr>
        <w:pStyle w:val="ListParagraph"/>
        <w:widowControl/>
        <w:numPr>
          <w:ilvl w:val="1"/>
          <w:numId w:val="27"/>
        </w:numPr>
        <w:overflowPunct w:val="0"/>
        <w:autoSpaceDE w:val="0"/>
        <w:autoSpaceDN w:val="0"/>
        <w:adjustRightInd w:val="0"/>
        <w:spacing w:after="180" w:line="256" w:lineRule="auto"/>
        <w:ind w:leftChars="0"/>
        <w:contextualSpacing/>
        <w:jc w:val="left"/>
        <w:textAlignment w:val="baseline"/>
        <w:rPr>
          <w:rFonts w:ascii="Arial" w:hAnsi="Arial" w:cs="Arial"/>
        </w:rPr>
      </w:pPr>
      <w:r w:rsidRPr="001623B4">
        <w:rPr>
          <w:rFonts w:ascii="Arial" w:hAnsi="Arial" w:cs="Arial"/>
        </w:rPr>
        <w:t xml:space="preserve">If there is no overlapping transmission, maximum power on CG i is determined by RAN4 spec without considering </w:t>
      </w:r>
      <w:proofErr w:type="spellStart"/>
      <w:r w:rsidRPr="001623B4">
        <w:rPr>
          <w:rFonts w:ascii="Arial" w:hAnsi="Arial" w:cs="Arial"/>
        </w:rPr>
        <w:t>P_CG_i</w:t>
      </w:r>
      <w:proofErr w:type="spellEnd"/>
      <w:r w:rsidRPr="001623B4">
        <w:rPr>
          <w:rFonts w:ascii="Arial" w:hAnsi="Arial" w:cs="Arial"/>
        </w:rPr>
        <w:t>.</w:t>
      </w:r>
    </w:p>
    <w:p w14:paraId="1E201468" w14:textId="77777777" w:rsidR="00AA152D" w:rsidRPr="001623B4" w:rsidRDefault="00AA152D" w:rsidP="003D2690">
      <w:pPr>
        <w:pStyle w:val="ListParagraph"/>
        <w:widowControl/>
        <w:numPr>
          <w:ilvl w:val="1"/>
          <w:numId w:val="27"/>
        </w:numPr>
        <w:overflowPunct w:val="0"/>
        <w:autoSpaceDE w:val="0"/>
        <w:autoSpaceDN w:val="0"/>
        <w:adjustRightInd w:val="0"/>
        <w:spacing w:after="180" w:line="256" w:lineRule="auto"/>
        <w:ind w:leftChars="0"/>
        <w:contextualSpacing/>
        <w:jc w:val="left"/>
        <w:textAlignment w:val="baseline"/>
        <w:rPr>
          <w:rFonts w:ascii="Arial" w:hAnsi="Arial" w:cs="Arial"/>
        </w:rPr>
      </w:pPr>
      <w:r w:rsidRPr="001623B4">
        <w:rPr>
          <w:rFonts w:ascii="Arial" w:hAnsi="Arial" w:cs="Arial"/>
        </w:rPr>
        <w:t xml:space="preserve">If there is overlapping transmission, maximum power on CG i is limited to </w:t>
      </w:r>
      <w:proofErr w:type="spellStart"/>
      <w:r w:rsidRPr="001623B4">
        <w:rPr>
          <w:rFonts w:ascii="Arial" w:hAnsi="Arial" w:cs="Arial"/>
        </w:rPr>
        <w:t>P_CG_i</w:t>
      </w:r>
      <w:proofErr w:type="spellEnd"/>
      <w:r w:rsidRPr="001623B4">
        <w:rPr>
          <w:rFonts w:ascii="Arial" w:hAnsi="Arial" w:cs="Arial"/>
        </w:rPr>
        <w:t>.</w:t>
      </w:r>
    </w:p>
    <w:p w14:paraId="4FBBA35C" w14:textId="77777777" w:rsidR="00AA152D" w:rsidRPr="001623B4" w:rsidRDefault="00AA152D" w:rsidP="003D2690">
      <w:pPr>
        <w:pStyle w:val="ListParagraph"/>
        <w:widowControl/>
        <w:numPr>
          <w:ilvl w:val="1"/>
          <w:numId w:val="27"/>
        </w:numPr>
        <w:overflowPunct w:val="0"/>
        <w:autoSpaceDE w:val="0"/>
        <w:autoSpaceDN w:val="0"/>
        <w:adjustRightInd w:val="0"/>
        <w:spacing w:after="180" w:line="256" w:lineRule="auto"/>
        <w:ind w:leftChars="0"/>
        <w:contextualSpacing/>
        <w:jc w:val="left"/>
        <w:textAlignment w:val="baseline"/>
        <w:rPr>
          <w:rFonts w:ascii="Arial" w:hAnsi="Arial" w:cs="Arial"/>
        </w:rPr>
      </w:pPr>
      <w:r w:rsidRPr="001623B4">
        <w:rPr>
          <w:rFonts w:ascii="Arial" w:hAnsi="Arial" w:cs="Arial"/>
        </w:rPr>
        <w:t>Note: “look-ahead” operation is included as a UE capability below</w:t>
      </w:r>
    </w:p>
    <w:p w14:paraId="6C76E87F" w14:textId="77777777" w:rsidR="00AA152D" w:rsidRPr="001623B4" w:rsidRDefault="00AA152D" w:rsidP="003D2690">
      <w:pPr>
        <w:pStyle w:val="ListParagraph"/>
        <w:widowControl/>
        <w:numPr>
          <w:ilvl w:val="0"/>
          <w:numId w:val="27"/>
        </w:numPr>
        <w:overflowPunct w:val="0"/>
        <w:autoSpaceDE w:val="0"/>
        <w:autoSpaceDN w:val="0"/>
        <w:adjustRightInd w:val="0"/>
        <w:spacing w:after="180" w:line="256" w:lineRule="auto"/>
        <w:ind w:leftChars="0"/>
        <w:contextualSpacing/>
        <w:jc w:val="left"/>
        <w:textAlignment w:val="baseline"/>
        <w:rPr>
          <w:rFonts w:ascii="Arial" w:hAnsi="Arial" w:cs="Arial"/>
        </w:rPr>
      </w:pPr>
      <w:r w:rsidRPr="001623B4">
        <w:rPr>
          <w:rFonts w:ascii="Arial" w:hAnsi="Arial" w:cs="Arial"/>
          <w:bCs/>
        </w:rPr>
        <w:t xml:space="preserve">In case of power limitation, MCG is prioritized over SCG and reuse CA rule within each CG </w:t>
      </w:r>
    </w:p>
    <w:p w14:paraId="28C23571" w14:textId="77777777" w:rsidR="00AA152D" w:rsidRPr="001623B4" w:rsidRDefault="00AA152D" w:rsidP="003D2690">
      <w:pPr>
        <w:pStyle w:val="ListParagraph"/>
        <w:widowControl/>
        <w:numPr>
          <w:ilvl w:val="0"/>
          <w:numId w:val="27"/>
        </w:numPr>
        <w:overflowPunct w:val="0"/>
        <w:autoSpaceDE w:val="0"/>
        <w:autoSpaceDN w:val="0"/>
        <w:adjustRightInd w:val="0"/>
        <w:spacing w:before="120" w:line="256" w:lineRule="auto"/>
        <w:ind w:leftChars="0"/>
        <w:contextualSpacing/>
        <w:jc w:val="left"/>
        <w:textAlignment w:val="baseline"/>
        <w:rPr>
          <w:rFonts w:ascii="Arial" w:hAnsi="Arial" w:cs="Arial"/>
        </w:rPr>
      </w:pPr>
      <w:r w:rsidRPr="001623B4">
        <w:rPr>
          <w:rFonts w:ascii="Arial" w:hAnsi="Arial" w:cs="Arial"/>
        </w:rPr>
        <w:t xml:space="preserve">Optional UE capability to indicate the support of dynamic power sharing operation </w:t>
      </w:r>
    </w:p>
    <w:p w14:paraId="3D88F9B5" w14:textId="77777777" w:rsidR="00AA152D" w:rsidRPr="001623B4" w:rsidRDefault="00AA152D" w:rsidP="003D2690">
      <w:pPr>
        <w:pStyle w:val="ListParagraph"/>
        <w:widowControl/>
        <w:numPr>
          <w:ilvl w:val="0"/>
          <w:numId w:val="27"/>
        </w:numPr>
        <w:overflowPunct w:val="0"/>
        <w:autoSpaceDE w:val="0"/>
        <w:autoSpaceDN w:val="0"/>
        <w:adjustRightInd w:val="0"/>
        <w:spacing w:before="120" w:line="256" w:lineRule="auto"/>
        <w:ind w:leftChars="0"/>
        <w:contextualSpacing/>
        <w:jc w:val="left"/>
        <w:textAlignment w:val="baseline"/>
        <w:rPr>
          <w:rFonts w:ascii="Arial" w:hAnsi="Arial" w:cs="Arial"/>
        </w:rPr>
      </w:pPr>
      <w:r w:rsidRPr="001623B4">
        <w:rPr>
          <w:rFonts w:ascii="Arial" w:hAnsi="Arial" w:cs="Arial"/>
        </w:rPr>
        <w:t xml:space="preserve">Separate optional UE capability to indicate the support of ’look-ahead’ operation on condition that UE indicates support of dynamic power sharing operation. </w:t>
      </w:r>
    </w:p>
    <w:p w14:paraId="4AE05D6F" w14:textId="77777777" w:rsidR="00AA152D" w:rsidRPr="001623B4" w:rsidRDefault="00AA152D" w:rsidP="00AA152D">
      <w:pPr>
        <w:rPr>
          <w:rFonts w:ascii="Arial" w:hAnsi="Arial" w:cs="Arial"/>
          <w:lang w:val="en-US"/>
        </w:rPr>
      </w:pPr>
    </w:p>
    <w:p w14:paraId="1C6D4C82" w14:textId="77777777" w:rsidR="00AA152D" w:rsidRPr="001623B4" w:rsidRDefault="00AA152D" w:rsidP="00AA152D">
      <w:pPr>
        <w:pStyle w:val="Heading6"/>
        <w:rPr>
          <w:rFonts w:cs="Arial"/>
          <w:lang w:val="sv-SE" w:eastAsia="ja-JP"/>
        </w:rPr>
      </w:pPr>
      <w:r w:rsidRPr="001623B4">
        <w:rPr>
          <w:rFonts w:cs="Arial"/>
          <w:lang w:eastAsia="ja-JP"/>
        </w:rPr>
        <w:t>RAN1-99 (November 2019)</w:t>
      </w:r>
    </w:p>
    <w:p w14:paraId="281CE142" w14:textId="77777777" w:rsidR="00AA152D" w:rsidRPr="001623B4" w:rsidRDefault="00AA152D" w:rsidP="00AA152D">
      <w:pPr>
        <w:rPr>
          <w:rFonts w:ascii="Arial" w:hAnsi="Arial" w:cs="Arial"/>
          <w:b/>
          <w:bCs/>
          <w:lang w:eastAsia="x-none"/>
        </w:rPr>
      </w:pPr>
      <w:r w:rsidRPr="001623B4">
        <w:rPr>
          <w:rFonts w:ascii="Arial" w:hAnsi="Arial" w:cs="Arial"/>
          <w:highlight w:val="green"/>
          <w:lang w:eastAsia="x-none"/>
        </w:rPr>
        <w:t>Agreements</w:t>
      </w:r>
      <w:r w:rsidRPr="001623B4">
        <w:rPr>
          <w:rFonts w:ascii="Arial" w:hAnsi="Arial" w:cs="Arial"/>
          <w:b/>
          <w:bCs/>
          <w:lang w:eastAsia="x-none"/>
        </w:rPr>
        <w:t>:</w:t>
      </w:r>
    </w:p>
    <w:p w14:paraId="76FA6622" w14:textId="77777777" w:rsidR="00AA152D" w:rsidRPr="001623B4" w:rsidRDefault="00AA152D" w:rsidP="003D2690">
      <w:pPr>
        <w:pStyle w:val="ListParagraph"/>
        <w:widowControl/>
        <w:numPr>
          <w:ilvl w:val="0"/>
          <w:numId w:val="28"/>
        </w:numPr>
        <w:overflowPunct w:val="0"/>
        <w:autoSpaceDE w:val="0"/>
        <w:autoSpaceDN w:val="0"/>
        <w:adjustRightInd w:val="0"/>
        <w:spacing w:after="180" w:line="256" w:lineRule="auto"/>
        <w:ind w:leftChars="0"/>
        <w:contextualSpacing/>
        <w:textAlignment w:val="baseline"/>
        <w:rPr>
          <w:rFonts w:ascii="Arial" w:hAnsi="Arial" w:cs="Arial"/>
        </w:rPr>
      </w:pPr>
      <w:r w:rsidRPr="001623B4">
        <w:rPr>
          <w:rFonts w:ascii="Arial" w:hAnsi="Arial" w:cs="Arial"/>
        </w:rPr>
        <w:t xml:space="preserve">Alt.2 of semi-static power sharing can be configured for both synchronous and asynchronous NR-DC scenarios. </w:t>
      </w:r>
    </w:p>
    <w:p w14:paraId="7F2D194A" w14:textId="77777777" w:rsidR="00AA152D" w:rsidRPr="001623B4" w:rsidRDefault="00AA152D" w:rsidP="00AA152D">
      <w:pPr>
        <w:rPr>
          <w:rFonts w:ascii="Arial" w:hAnsi="Arial" w:cs="Arial"/>
          <w:lang w:val="en-US" w:eastAsia="x-none"/>
        </w:rPr>
      </w:pPr>
      <w:r w:rsidRPr="001623B4">
        <w:rPr>
          <w:rFonts w:ascii="Arial" w:hAnsi="Arial" w:cs="Arial"/>
          <w:b/>
          <w:bCs/>
          <w:u w:val="single"/>
          <w:lang w:val="en-US" w:eastAsia="x-none"/>
        </w:rPr>
        <w:t>Conclusion</w:t>
      </w:r>
      <w:r w:rsidRPr="001623B4">
        <w:rPr>
          <w:rFonts w:ascii="Arial" w:hAnsi="Arial" w:cs="Arial"/>
          <w:lang w:val="en-US" w:eastAsia="x-none"/>
        </w:rPr>
        <w:t>:</w:t>
      </w:r>
    </w:p>
    <w:p w14:paraId="00301E4D" w14:textId="77777777" w:rsidR="00AA152D" w:rsidRPr="001623B4" w:rsidRDefault="00AA152D" w:rsidP="003D2690">
      <w:pPr>
        <w:numPr>
          <w:ilvl w:val="0"/>
          <w:numId w:val="28"/>
        </w:numPr>
        <w:spacing w:line="256" w:lineRule="auto"/>
        <w:rPr>
          <w:rFonts w:ascii="Arial" w:hAnsi="Arial" w:cs="Arial"/>
          <w:lang w:val="en-US" w:eastAsia="x-none"/>
        </w:rPr>
      </w:pPr>
      <w:r w:rsidRPr="001623B4">
        <w:rPr>
          <w:rFonts w:ascii="Arial" w:hAnsi="Arial" w:cs="Arial"/>
          <w:lang w:val="en-US" w:eastAsia="x-none"/>
        </w:rPr>
        <w:t>At least from UE power sharing perspective, the cases where one or both CGs have CC[s] over FR1 and FR2 are supported in Rel.16 NR-DC</w:t>
      </w:r>
    </w:p>
    <w:p w14:paraId="51073189" w14:textId="77777777" w:rsidR="00AA152D" w:rsidRPr="001623B4" w:rsidRDefault="00AA152D" w:rsidP="00AA152D">
      <w:pPr>
        <w:rPr>
          <w:rFonts w:ascii="Arial" w:hAnsi="Arial" w:cs="Arial"/>
          <w:lang w:val="en-US" w:eastAsia="x-none"/>
        </w:rPr>
      </w:pPr>
    </w:p>
    <w:p w14:paraId="1C042C24"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671E1AFF" w14:textId="77777777" w:rsidR="00AA152D" w:rsidRPr="001623B4" w:rsidRDefault="00AA152D" w:rsidP="003D2690">
      <w:pPr>
        <w:pStyle w:val="ListParagraph"/>
        <w:widowControl/>
        <w:numPr>
          <w:ilvl w:val="0"/>
          <w:numId w:val="29"/>
        </w:numPr>
        <w:overflowPunct w:val="0"/>
        <w:autoSpaceDE w:val="0"/>
        <w:autoSpaceDN w:val="0"/>
        <w:adjustRightInd w:val="0"/>
        <w:spacing w:line="256" w:lineRule="auto"/>
        <w:ind w:leftChars="0"/>
        <w:contextualSpacing/>
        <w:jc w:val="left"/>
        <w:textAlignment w:val="baseline"/>
        <w:rPr>
          <w:rFonts w:ascii="Arial" w:hAnsi="Arial" w:cs="Arial"/>
          <w:bCs/>
        </w:rPr>
      </w:pPr>
      <w:r w:rsidRPr="001623B4">
        <w:rPr>
          <w:rFonts w:ascii="Arial" w:hAnsi="Arial" w:cs="Arial"/>
          <w:bCs/>
        </w:rPr>
        <w:t xml:space="preserve">Support per FR configuration of parameter </w:t>
      </w:r>
      <w:r w:rsidRPr="001623B4">
        <w:rPr>
          <w:rFonts w:ascii="Arial" w:hAnsi="Arial" w:cs="Arial"/>
          <w:bCs/>
          <w:i/>
          <w:iCs/>
        </w:rPr>
        <w:t>NR-DC-PC-mode</w:t>
      </w:r>
      <w:r w:rsidRPr="001623B4">
        <w:rPr>
          <w:rFonts w:ascii="Arial" w:hAnsi="Arial" w:cs="Arial"/>
          <w:bCs/>
        </w:rPr>
        <w:t xml:space="preserve"> for NR-DC </w:t>
      </w:r>
    </w:p>
    <w:p w14:paraId="08FE9224" w14:textId="77777777" w:rsidR="00AA152D" w:rsidRPr="00BF6C19" w:rsidRDefault="00AA152D" w:rsidP="00AA152D">
      <w:pPr>
        <w:rPr>
          <w:rFonts w:ascii="Arial" w:hAnsi="Arial" w:cs="Arial"/>
          <w:b/>
          <w:bCs/>
          <w:lang w:val="en-US"/>
        </w:rPr>
      </w:pPr>
    </w:p>
    <w:p w14:paraId="293918F7" w14:textId="77777777" w:rsidR="00AA152D" w:rsidRPr="001623B4" w:rsidRDefault="00AA152D" w:rsidP="00AA152D">
      <w:pPr>
        <w:rPr>
          <w:rFonts w:ascii="Arial" w:hAnsi="Arial" w:cs="Arial"/>
        </w:rPr>
      </w:pPr>
      <w:r w:rsidRPr="001623B4">
        <w:rPr>
          <w:rFonts w:ascii="Arial" w:hAnsi="Arial" w:cs="Arial"/>
          <w:highlight w:val="green"/>
        </w:rPr>
        <w:t>Agreements</w:t>
      </w:r>
      <w:r w:rsidRPr="001623B4">
        <w:rPr>
          <w:rFonts w:ascii="Arial" w:hAnsi="Arial" w:cs="Arial"/>
        </w:rPr>
        <w:t>:</w:t>
      </w:r>
    </w:p>
    <w:p w14:paraId="0E7F83D1" w14:textId="77777777" w:rsidR="00AA152D" w:rsidRPr="001623B4" w:rsidRDefault="00AA152D" w:rsidP="003D2690">
      <w:pPr>
        <w:pStyle w:val="ListParagraph"/>
        <w:widowControl/>
        <w:numPr>
          <w:ilvl w:val="0"/>
          <w:numId w:val="30"/>
        </w:numPr>
        <w:overflowPunct w:val="0"/>
        <w:autoSpaceDE w:val="0"/>
        <w:autoSpaceDN w:val="0"/>
        <w:adjustRightInd w:val="0"/>
        <w:spacing w:after="180" w:line="256" w:lineRule="auto"/>
        <w:ind w:leftChars="0"/>
        <w:contextualSpacing/>
        <w:textAlignment w:val="baseline"/>
        <w:rPr>
          <w:rFonts w:ascii="Arial" w:hAnsi="Arial" w:cs="Arial"/>
        </w:rPr>
      </w:pPr>
      <w:r w:rsidRPr="001623B4">
        <w:rPr>
          <w:rFonts w:ascii="Arial" w:hAnsi="Arial" w:cs="Arial"/>
        </w:rPr>
        <w:t xml:space="preserve">Alt.1-2 of semi-static power sharing can be configured for synchronous DC scenario only. </w:t>
      </w:r>
    </w:p>
    <w:p w14:paraId="4CF0925C" w14:textId="77777777" w:rsidR="00AA152D" w:rsidRPr="001623B4" w:rsidRDefault="00AA152D" w:rsidP="003D2690">
      <w:pPr>
        <w:pStyle w:val="ListParagraph"/>
        <w:widowControl/>
        <w:numPr>
          <w:ilvl w:val="1"/>
          <w:numId w:val="30"/>
        </w:numPr>
        <w:overflowPunct w:val="0"/>
        <w:autoSpaceDE w:val="0"/>
        <w:autoSpaceDN w:val="0"/>
        <w:adjustRightInd w:val="0"/>
        <w:spacing w:before="120" w:after="180" w:line="256" w:lineRule="auto"/>
        <w:ind w:leftChars="0" w:left="630" w:hanging="270"/>
        <w:contextualSpacing/>
        <w:textAlignment w:val="baseline"/>
        <w:rPr>
          <w:rFonts w:ascii="Arial" w:hAnsi="Arial" w:cs="Arial"/>
          <w:bCs/>
        </w:rPr>
      </w:pPr>
      <w:r w:rsidRPr="001623B4">
        <w:rPr>
          <w:rFonts w:ascii="Arial" w:hAnsi="Arial" w:cs="Arial"/>
          <w:bCs/>
        </w:rPr>
        <w:t>It is up to UE to determine whether the overlapping with UL transmission on the SCG is possible, if/when factors other than the TDD UL-DL configurations of the serving cells in the SCG (e.g., timing difference, drift) need to be taken into account.</w:t>
      </w:r>
    </w:p>
    <w:p w14:paraId="442BBE6B" w14:textId="77777777" w:rsidR="00AA152D" w:rsidRPr="00BF6C19" w:rsidRDefault="00AA152D" w:rsidP="00AA152D">
      <w:pPr>
        <w:rPr>
          <w:rFonts w:ascii="Arial" w:hAnsi="Arial" w:cs="Arial"/>
          <w:lang w:val="en-US"/>
        </w:rPr>
      </w:pPr>
    </w:p>
    <w:p w14:paraId="5D34F765" w14:textId="77777777" w:rsidR="00AA152D" w:rsidRPr="00BF6C19" w:rsidRDefault="00AA152D" w:rsidP="00AA152D">
      <w:pPr>
        <w:rPr>
          <w:rFonts w:ascii="Arial" w:hAnsi="Arial" w:cs="Arial"/>
          <w:highlight w:val="green"/>
          <w:lang w:val="en-US" w:eastAsia="x-none"/>
        </w:rPr>
      </w:pPr>
      <w:r w:rsidRPr="00BF6C19">
        <w:rPr>
          <w:rFonts w:ascii="Arial" w:hAnsi="Arial" w:cs="Arial"/>
          <w:highlight w:val="green"/>
          <w:lang w:val="en-US" w:eastAsia="x-none"/>
        </w:rPr>
        <w:t>Agreements:</w:t>
      </w:r>
    </w:p>
    <w:p w14:paraId="5403C671" w14:textId="77777777" w:rsidR="00AA152D" w:rsidRPr="00BF6C19" w:rsidRDefault="00AA152D" w:rsidP="00AA152D">
      <w:pPr>
        <w:rPr>
          <w:rFonts w:ascii="Arial" w:hAnsi="Arial" w:cs="Arial"/>
          <w:lang w:val="en-US" w:eastAsia="x-none"/>
        </w:rPr>
      </w:pPr>
      <w:r w:rsidRPr="00BF6C19">
        <w:rPr>
          <w:rFonts w:ascii="Arial" w:hAnsi="Arial" w:cs="Arial"/>
          <w:lang w:val="en-US" w:eastAsia="x-none"/>
        </w:rPr>
        <w:t xml:space="preserve">Offline consensus #2 in </w:t>
      </w:r>
      <w:hyperlink r:id="rId10" w:history="1">
        <w:r w:rsidRPr="00BF6C19">
          <w:rPr>
            <w:rStyle w:val="Hyperlink"/>
            <w:rFonts w:ascii="Arial" w:eastAsia="MS Gothic" w:hAnsi="Arial" w:cs="Arial"/>
            <w:lang w:val="en-US" w:eastAsia="x-none"/>
          </w:rPr>
          <w:t>R1-1913407</w:t>
        </w:r>
      </w:hyperlink>
      <w:r w:rsidRPr="00BF6C19">
        <w:rPr>
          <w:rFonts w:ascii="Arial" w:hAnsi="Arial" w:cs="Arial"/>
          <w:lang w:val="en-US" w:eastAsia="x-none"/>
        </w:rPr>
        <w:t xml:space="preserve"> is agreed. </w:t>
      </w:r>
    </w:p>
    <w:p w14:paraId="2FE0B458" w14:textId="77777777" w:rsidR="00AA152D" w:rsidRPr="001623B4" w:rsidRDefault="00AA152D" w:rsidP="00AA152D">
      <w:pPr>
        <w:spacing w:before="120"/>
        <w:ind w:left="568"/>
        <w:jc w:val="both"/>
        <w:rPr>
          <w:rFonts w:ascii="Arial" w:hAnsi="Arial" w:cs="Arial"/>
          <w:lang w:val="en-US"/>
        </w:rPr>
      </w:pPr>
      <w:r w:rsidRPr="001623B4">
        <w:rPr>
          <w:rFonts w:ascii="Arial" w:hAnsi="Arial" w:cs="Arial"/>
          <w:b/>
          <w:bCs/>
          <w:highlight w:val="cyan"/>
          <w:lang w:val="en-US"/>
        </w:rPr>
        <w:t>[Offline consensus #2]:</w:t>
      </w:r>
      <w:r w:rsidRPr="001623B4">
        <w:rPr>
          <w:rFonts w:ascii="Arial" w:hAnsi="Arial" w:cs="Arial"/>
          <w:lang w:val="en-US"/>
        </w:rPr>
        <w:t xml:space="preserve"> Make the following modification to the previous agreement:  </w:t>
      </w:r>
    </w:p>
    <w:tbl>
      <w:tblPr>
        <w:tblW w:w="9629" w:type="dxa"/>
        <w:tblInd w:w="568" w:type="dxa"/>
        <w:tblLook w:val="04A0" w:firstRow="1" w:lastRow="0" w:firstColumn="1" w:lastColumn="0" w:noHBand="0" w:noVBand="1"/>
      </w:tblPr>
      <w:tblGrid>
        <w:gridCol w:w="9629"/>
      </w:tblGrid>
      <w:tr w:rsidR="00AA152D" w:rsidRPr="0017591B" w14:paraId="49109F42" w14:textId="77777777" w:rsidTr="00AA152D">
        <w:tc>
          <w:tcPr>
            <w:tcW w:w="9629" w:type="dxa"/>
            <w:tcBorders>
              <w:top w:val="single" w:sz="4" w:space="0" w:color="auto"/>
              <w:left w:val="single" w:sz="4" w:space="0" w:color="auto"/>
              <w:bottom w:val="single" w:sz="4" w:space="0" w:color="auto"/>
              <w:right w:val="single" w:sz="4" w:space="0" w:color="auto"/>
            </w:tcBorders>
            <w:hideMark/>
          </w:tcPr>
          <w:p w14:paraId="5A735EE5" w14:textId="77777777" w:rsidR="00AA152D" w:rsidRPr="001623B4" w:rsidRDefault="00AA152D" w:rsidP="003D2690">
            <w:pPr>
              <w:numPr>
                <w:ilvl w:val="0"/>
                <w:numId w:val="31"/>
              </w:numPr>
              <w:spacing w:line="256" w:lineRule="auto"/>
              <w:jc w:val="both"/>
              <w:rPr>
                <w:rFonts w:ascii="Arial" w:hAnsi="Arial" w:cs="Arial"/>
                <w:lang w:val="en-US" w:eastAsia="zh-CN"/>
              </w:rPr>
            </w:pPr>
            <w:r w:rsidRPr="001623B4">
              <w:rPr>
                <w:rFonts w:ascii="Arial" w:hAnsi="Arial" w:cs="Arial"/>
                <w:lang w:val="en-US" w:eastAsia="zh-CN"/>
              </w:rPr>
              <w:t xml:space="preserve">Alt.1: For the uplink transmission </w:t>
            </w:r>
            <w:r w:rsidRPr="001623B4">
              <w:rPr>
                <w:rFonts w:ascii="Arial" w:hAnsi="Arial" w:cs="Arial"/>
                <w:color w:val="FF0000"/>
                <w:u w:val="single"/>
                <w:lang w:val="en-US" w:eastAsia="zh-CN"/>
              </w:rPr>
              <w:t>occasion</w:t>
            </w:r>
            <w:r w:rsidRPr="001623B4">
              <w:rPr>
                <w:rFonts w:ascii="Arial" w:hAnsi="Arial" w:cs="Arial"/>
                <w:lang w:val="en-US" w:eastAsia="zh-CN"/>
              </w:rPr>
              <w:t xml:space="preserve"> in MCG, the UE checks the semi-statically configured direction of the overlapping symbols of all serving cells of SCG, and vice versa.</w:t>
            </w:r>
          </w:p>
          <w:p w14:paraId="170C699C" w14:textId="77777777" w:rsidR="00AA152D" w:rsidRPr="001623B4" w:rsidRDefault="00AA152D" w:rsidP="003D2690">
            <w:pPr>
              <w:numPr>
                <w:ilvl w:val="1"/>
                <w:numId w:val="31"/>
              </w:numPr>
              <w:spacing w:line="256" w:lineRule="auto"/>
              <w:jc w:val="both"/>
              <w:rPr>
                <w:rFonts w:ascii="Arial" w:hAnsi="Arial" w:cs="Arial"/>
                <w:lang w:val="en-US" w:eastAsia="zh-CN"/>
              </w:rPr>
            </w:pPr>
            <w:r w:rsidRPr="001623B4">
              <w:rPr>
                <w:rFonts w:ascii="Arial" w:hAnsi="Arial" w:cs="Arial"/>
                <w:lang w:val="en-US" w:eastAsia="zh-CN"/>
              </w:rPr>
              <w:t xml:space="preserve">If such overlapping </w:t>
            </w:r>
            <w:r w:rsidRPr="001623B4">
              <w:rPr>
                <w:rFonts w:ascii="Arial" w:hAnsi="Arial" w:cs="Arial"/>
                <w:color w:val="FF0000"/>
                <w:u w:val="single"/>
                <w:lang w:val="en-US" w:eastAsia="zh-CN"/>
              </w:rPr>
              <w:t>for any ongoing uplink transmission(s)</w:t>
            </w:r>
            <w:r w:rsidRPr="001623B4">
              <w:rPr>
                <w:rFonts w:ascii="Arial" w:hAnsi="Arial" w:cs="Arial"/>
                <w:color w:val="FF0000"/>
                <w:lang w:val="en-US" w:eastAsia="zh-CN"/>
              </w:rPr>
              <w:t xml:space="preserve"> </w:t>
            </w:r>
            <w:proofErr w:type="spellStart"/>
            <w:r w:rsidRPr="001623B4">
              <w:rPr>
                <w:rFonts w:ascii="Arial" w:hAnsi="Arial" w:cs="Arial"/>
                <w:strike/>
                <w:color w:val="FF0000"/>
                <w:lang w:val="en-US" w:eastAsia="zh-CN"/>
              </w:rPr>
              <w:t>with</w:t>
            </w:r>
            <w:r w:rsidRPr="001623B4">
              <w:rPr>
                <w:rFonts w:ascii="Arial" w:hAnsi="Arial" w:cs="Arial"/>
                <w:color w:val="FF0000"/>
                <w:u w:val="single"/>
                <w:lang w:val="en-US" w:eastAsia="zh-CN"/>
              </w:rPr>
              <w:t>and</w:t>
            </w:r>
            <w:proofErr w:type="spellEnd"/>
            <w:r w:rsidRPr="001623B4">
              <w:rPr>
                <w:rFonts w:ascii="Arial" w:hAnsi="Arial" w:cs="Arial"/>
                <w:color w:val="FF0000"/>
                <w:u w:val="single"/>
                <w:lang w:val="en-US" w:eastAsia="zh-CN"/>
              </w:rPr>
              <w:t xml:space="preserve"> </w:t>
            </w:r>
            <w:r w:rsidRPr="001623B4">
              <w:rPr>
                <w:rFonts w:ascii="Arial" w:hAnsi="Arial" w:cs="Arial"/>
                <w:lang w:val="en-US" w:eastAsia="zh-CN"/>
              </w:rPr>
              <w:t xml:space="preserve">UL transmission on the SCG is possible (i.e. collides with semi-static ‘UL’ and ‘flexible’ symbols on some CCs of SCG), UE limits its actual transmission power </w:t>
            </w:r>
            <m:oMath>
              <m:sSub>
                <m:sSubPr>
                  <m:ctrlPr>
                    <w:rPr>
                      <w:rFonts w:ascii="Cambria Math" w:hAnsi="Cambria Math" w:cs="Arial"/>
                      <w:i/>
                      <w:iCs/>
                      <w:lang w:eastAsia="zh-CN"/>
                    </w:rPr>
                  </m:ctrlPr>
                </m:sSubPr>
                <m:e>
                  <m:r>
                    <m:rPr>
                      <m:sty m:val="p"/>
                    </m:rPr>
                    <w:rPr>
                      <w:rFonts w:ascii="Cambria Math" w:hAnsi="Cambria Math" w:cs="Arial"/>
                      <w:lang w:val="en-US" w:eastAsia="zh-CN"/>
                    </w:rPr>
                    <m:t>p</m:t>
                  </m:r>
                </m:e>
                <m:sub>
                  <m:r>
                    <m:rPr>
                      <m:sty m:val="p"/>
                    </m:rPr>
                    <w:rPr>
                      <w:rFonts w:ascii="Cambria Math" w:hAnsi="Cambria Math" w:cs="Arial"/>
                      <w:lang w:val="en-US" w:eastAsia="zh-CN"/>
                    </w:rPr>
                    <m:t>MCG</m:t>
                  </m:r>
                </m:sub>
              </m:sSub>
            </m:oMath>
            <w:r w:rsidRPr="001623B4">
              <w:rPr>
                <w:rFonts w:ascii="Arial" w:hAnsi="Arial" w:cs="Arial"/>
                <w:lang w:val="en-US" w:eastAsia="zh-CN"/>
              </w:rPr>
              <w:t xml:space="preserve">in MCG such that </w:t>
            </w:r>
            <m:oMath>
              <m:sSub>
                <m:sSubPr>
                  <m:ctrlPr>
                    <w:rPr>
                      <w:rFonts w:ascii="Cambria Math" w:hAnsi="Cambria Math" w:cs="Arial"/>
                      <w:i/>
                      <w:iCs/>
                      <w:lang w:eastAsia="zh-CN"/>
                    </w:rPr>
                  </m:ctrlPr>
                </m:sSubPr>
                <m:e>
                  <m:r>
                    <m:rPr>
                      <m:sty m:val="p"/>
                    </m:rPr>
                    <w:rPr>
                      <w:rFonts w:ascii="Cambria Math" w:hAnsi="Cambria Math" w:cs="Arial"/>
                      <w:lang w:val="en-US" w:eastAsia="zh-CN"/>
                    </w:rPr>
                    <m:t>p</m:t>
                  </m:r>
                </m:e>
                <m:sub>
                  <m:r>
                    <m:rPr>
                      <m:sty m:val="p"/>
                    </m:rPr>
                    <w:rPr>
                      <w:rFonts w:ascii="Cambria Math" w:hAnsi="Cambria Math" w:cs="Arial"/>
                      <w:lang w:val="en-US" w:eastAsia="zh-CN"/>
                    </w:rPr>
                    <m:t>MCG</m:t>
                  </m:r>
                </m:sub>
              </m:sSub>
              <m:r>
                <m:rPr>
                  <m:sty m:val="p"/>
                </m:rPr>
                <w:rPr>
                  <w:rFonts w:ascii="Cambria Math" w:hAnsi="Cambria Math" w:cs="Arial"/>
                  <w:lang w:val="en-US" w:eastAsia="zh-CN"/>
                </w:rPr>
                <m:t>≤</m:t>
              </m:r>
              <m:sSub>
                <m:sSubPr>
                  <m:ctrlPr>
                    <w:rPr>
                      <w:rFonts w:ascii="Cambria Math" w:hAnsi="Cambria Math" w:cs="Arial"/>
                      <w:i/>
                      <w:iCs/>
                      <w:lang w:eastAsia="zh-CN"/>
                    </w:rPr>
                  </m:ctrlPr>
                </m:sSubPr>
                <m:e>
                  <m:r>
                    <m:rPr>
                      <m:sty m:val="p"/>
                    </m:rPr>
                    <w:rPr>
                      <w:rFonts w:ascii="Cambria Math" w:hAnsi="Cambria Math" w:cs="Arial"/>
                      <w:lang w:val="en-US" w:eastAsia="zh-CN"/>
                    </w:rPr>
                    <m:t>P</m:t>
                  </m:r>
                </m:e>
                <m:sub>
                  <m:r>
                    <m:rPr>
                      <m:sty m:val="p"/>
                    </m:rPr>
                    <w:rPr>
                      <w:rFonts w:ascii="Cambria Math" w:hAnsi="Cambria Math" w:cs="Arial"/>
                      <w:lang w:val="en-US" w:eastAsia="zh-CN"/>
                    </w:rPr>
                    <m:t>MCG</m:t>
                  </m:r>
                </m:sub>
              </m:sSub>
            </m:oMath>
            <w:r w:rsidRPr="001623B4">
              <w:rPr>
                <w:rFonts w:ascii="Arial" w:hAnsi="Arial" w:cs="Arial"/>
                <w:lang w:val="en-US" w:eastAsia="zh-CN"/>
              </w:rPr>
              <w:t xml:space="preserve">; </w:t>
            </w:r>
          </w:p>
          <w:p w14:paraId="523C4729" w14:textId="77777777" w:rsidR="00AA152D" w:rsidRPr="001623B4" w:rsidRDefault="00AA152D" w:rsidP="003D2690">
            <w:pPr>
              <w:numPr>
                <w:ilvl w:val="1"/>
                <w:numId w:val="31"/>
              </w:numPr>
              <w:spacing w:line="256" w:lineRule="auto"/>
              <w:jc w:val="both"/>
              <w:rPr>
                <w:rFonts w:ascii="Arial" w:hAnsi="Arial" w:cs="Arial"/>
                <w:lang w:val="en-US" w:eastAsia="zh-CN"/>
              </w:rPr>
            </w:pPr>
            <w:r w:rsidRPr="001623B4">
              <w:rPr>
                <w:rFonts w:ascii="Arial" w:hAnsi="Arial" w:cs="Arial"/>
                <w:lang w:val="en-US" w:eastAsia="zh-CN"/>
              </w:rPr>
              <w:t xml:space="preserve">Otherwise (i.e. collides with only semi-static ‘DL’ symbols on all CCs of SCG), </w:t>
            </w:r>
            <m:oMath>
              <m:sSub>
                <m:sSubPr>
                  <m:ctrlPr>
                    <w:rPr>
                      <w:rFonts w:ascii="Cambria Math" w:hAnsi="Cambria Math" w:cs="Arial"/>
                      <w:i/>
                      <w:iCs/>
                      <w:lang w:eastAsia="zh-CN"/>
                    </w:rPr>
                  </m:ctrlPr>
                </m:sSubPr>
                <m:e>
                  <m:r>
                    <m:rPr>
                      <m:sty m:val="p"/>
                    </m:rPr>
                    <w:rPr>
                      <w:rFonts w:ascii="Cambria Math" w:hAnsi="Cambria Math" w:cs="Arial"/>
                      <w:lang w:val="en-US" w:eastAsia="zh-CN"/>
                    </w:rPr>
                    <m:t>p</m:t>
                  </m:r>
                </m:e>
                <m:sub>
                  <m:r>
                    <m:rPr>
                      <m:sty m:val="p"/>
                    </m:rPr>
                    <w:rPr>
                      <w:rFonts w:ascii="Cambria Math" w:hAnsi="Cambria Math" w:cs="Arial"/>
                      <w:lang w:val="en-US" w:eastAsia="zh-CN"/>
                    </w:rPr>
                    <m:t>MCG</m:t>
                  </m:r>
                </m:sub>
              </m:sSub>
            </m:oMath>
            <w:r w:rsidRPr="001623B4">
              <w:rPr>
                <w:rFonts w:ascii="Arial" w:hAnsi="Arial" w:cs="Arial"/>
                <w:lang w:val="en-US" w:eastAsia="zh-CN"/>
              </w:rPr>
              <w:t xml:space="preserve"> can be up to </w:t>
            </w:r>
            <m:oMath>
              <m:sSubSup>
                <m:sSubSupPr>
                  <m:ctrlPr>
                    <w:rPr>
                      <w:rFonts w:ascii="Cambria Math" w:hAnsi="Cambria Math" w:cs="Arial"/>
                      <w:i/>
                      <w:iCs/>
                      <w:lang w:eastAsia="zh-CN"/>
                    </w:rPr>
                  </m:ctrlPr>
                </m:sSubSupPr>
                <m:e>
                  <m:r>
                    <m:rPr>
                      <m:sty m:val="p"/>
                    </m:rPr>
                    <w:rPr>
                      <w:rFonts w:ascii="Cambria Math" w:hAnsi="Cambria Math" w:cs="Arial"/>
                      <w:lang w:val="en-US" w:eastAsia="zh-CN"/>
                    </w:rPr>
                    <m:t>P</m:t>
                  </m:r>
                </m:e>
                <m:sub>
                  <m:r>
                    <m:rPr>
                      <m:sty m:val="p"/>
                    </m:rPr>
                    <w:rPr>
                      <w:rFonts w:ascii="Cambria Math" w:hAnsi="Cambria Math" w:cs="Arial"/>
                      <w:lang w:val="en-US" w:eastAsia="zh-CN"/>
                    </w:rPr>
                    <m:t>MCG</m:t>
                  </m:r>
                </m:sub>
                <m:sup>
                  <m:r>
                    <m:rPr>
                      <m:sty m:val="p"/>
                    </m:rPr>
                    <w:rPr>
                      <w:rFonts w:ascii="Cambria Math" w:hAnsi="Cambria Math" w:cs="Arial"/>
                      <w:lang w:val="en-US" w:eastAsia="zh-CN"/>
                    </w:rPr>
                    <m:t>'</m:t>
                  </m:r>
                </m:sup>
              </m:sSubSup>
            </m:oMath>
            <w:r w:rsidRPr="001623B4">
              <w:rPr>
                <w:rFonts w:ascii="Arial" w:hAnsi="Arial" w:cs="Arial"/>
                <w:lang w:val="en-US" w:eastAsia="zh-CN"/>
              </w:rPr>
              <w:t xml:space="preserve"> and  </w:t>
            </w:r>
            <m:oMath>
              <m:sSub>
                <m:sSubPr>
                  <m:ctrlPr>
                    <w:rPr>
                      <w:rFonts w:ascii="Cambria Math" w:hAnsi="Cambria Math" w:cs="Arial"/>
                      <w:i/>
                      <w:iCs/>
                      <w:lang w:eastAsia="zh-CN"/>
                    </w:rPr>
                  </m:ctrlPr>
                </m:sSubPr>
                <m:e>
                  <m:r>
                    <m:rPr>
                      <m:sty m:val="p"/>
                    </m:rPr>
                    <w:rPr>
                      <w:rFonts w:ascii="Cambria Math" w:hAnsi="Cambria Math" w:cs="Arial"/>
                      <w:lang w:val="en-US" w:eastAsia="zh-CN"/>
                    </w:rPr>
                    <m:t>p</m:t>
                  </m:r>
                </m:e>
                <m:sub>
                  <m:r>
                    <m:rPr>
                      <m:sty m:val="p"/>
                    </m:rPr>
                    <w:rPr>
                      <w:rFonts w:ascii="Cambria Math" w:hAnsi="Cambria Math" w:cs="Arial"/>
                      <w:lang w:val="en-US" w:eastAsia="zh-CN"/>
                    </w:rPr>
                    <m:t>SCG</m:t>
                  </m:r>
                </m:sub>
              </m:sSub>
            </m:oMath>
            <w:r w:rsidRPr="001623B4">
              <w:rPr>
                <w:rFonts w:ascii="Arial" w:hAnsi="Arial" w:cs="Arial"/>
                <w:lang w:val="en-US" w:eastAsia="zh-CN"/>
              </w:rPr>
              <w:t xml:space="preserve"> can be up to </w:t>
            </w:r>
            <m:oMath>
              <m:r>
                <m:rPr>
                  <m:sty m:val="p"/>
                </m:rPr>
                <w:rPr>
                  <w:rFonts w:ascii="Cambria Math" w:hAnsi="Cambria Math" w:cs="Arial"/>
                  <w:lang w:val="en-US" w:eastAsia="zh-CN"/>
                </w:rPr>
                <m:t> </m:t>
              </m:r>
              <m:sSubSup>
                <m:sSubSupPr>
                  <m:ctrlPr>
                    <w:rPr>
                      <w:rFonts w:ascii="Cambria Math" w:hAnsi="Cambria Math" w:cs="Arial"/>
                      <w:i/>
                      <w:iCs/>
                      <w:lang w:eastAsia="zh-CN"/>
                    </w:rPr>
                  </m:ctrlPr>
                </m:sSubSupPr>
                <m:e>
                  <m:r>
                    <m:rPr>
                      <m:sty m:val="p"/>
                    </m:rPr>
                    <w:rPr>
                      <w:rFonts w:ascii="Cambria Math" w:hAnsi="Cambria Math" w:cs="Arial"/>
                      <w:lang w:val="en-US" w:eastAsia="zh-CN"/>
                    </w:rPr>
                    <m:t>P</m:t>
                  </m:r>
                </m:e>
                <m:sub>
                  <m:r>
                    <m:rPr>
                      <m:sty m:val="p"/>
                    </m:rPr>
                    <w:rPr>
                      <w:rFonts w:ascii="Cambria Math" w:hAnsi="Cambria Math" w:cs="Arial"/>
                      <w:lang w:val="en-US" w:eastAsia="zh-CN"/>
                    </w:rPr>
                    <m:t>SCG</m:t>
                  </m:r>
                </m:sub>
                <m:sup>
                  <m:r>
                    <m:rPr>
                      <m:sty m:val="p"/>
                    </m:rPr>
                    <w:rPr>
                      <w:rFonts w:ascii="Cambria Math" w:hAnsi="Cambria Math" w:cs="Arial"/>
                      <w:lang w:val="en-US" w:eastAsia="zh-CN"/>
                    </w:rPr>
                    <m:t>'</m:t>
                  </m:r>
                </m:sup>
              </m:sSubSup>
            </m:oMath>
            <w:r w:rsidRPr="001623B4">
              <w:rPr>
                <w:rFonts w:ascii="Arial" w:hAnsi="Arial" w:cs="Arial"/>
                <w:lang w:val="en-US" w:eastAsia="zh-CN"/>
              </w:rPr>
              <w:t xml:space="preserve">  .</w:t>
            </w:r>
          </w:p>
          <w:p w14:paraId="6D82C04A" w14:textId="77777777" w:rsidR="00AA152D" w:rsidRPr="001623B4" w:rsidRDefault="00AA152D" w:rsidP="003D2690">
            <w:pPr>
              <w:numPr>
                <w:ilvl w:val="2"/>
                <w:numId w:val="31"/>
              </w:numPr>
              <w:spacing w:line="256" w:lineRule="auto"/>
              <w:jc w:val="both"/>
              <w:rPr>
                <w:rFonts w:ascii="Arial" w:hAnsi="Arial" w:cs="Arial"/>
                <w:lang w:val="en-US" w:eastAsia="zh-CN"/>
              </w:rPr>
            </w:pPr>
            <w:r w:rsidRPr="001623B4">
              <w:rPr>
                <w:rFonts w:ascii="Arial" w:hAnsi="Arial" w:cs="Arial"/>
                <w:lang w:val="en-US" w:eastAsia="zh-CN"/>
              </w:rPr>
              <w:t xml:space="preserve">Alt.1-1:  </w:t>
            </w:r>
            <m:oMath>
              <m:sSubSup>
                <m:sSubSupPr>
                  <m:ctrlPr>
                    <w:rPr>
                      <w:rFonts w:ascii="Cambria Math" w:hAnsi="Cambria Math" w:cs="Arial"/>
                      <w:i/>
                      <w:iCs/>
                      <w:lang w:eastAsia="zh-CN"/>
                    </w:rPr>
                  </m:ctrlPr>
                </m:sSubSupPr>
                <m:e>
                  <m:r>
                    <m:rPr>
                      <m:sty m:val="p"/>
                    </m:rPr>
                    <w:rPr>
                      <w:rFonts w:ascii="Cambria Math" w:hAnsi="Cambria Math" w:cs="Arial"/>
                      <w:lang w:val="en-US" w:eastAsia="zh-CN"/>
                    </w:rPr>
                    <m:t>P</m:t>
                  </m:r>
                </m:e>
                <m:sub>
                  <m:r>
                    <m:rPr>
                      <m:sty m:val="p"/>
                    </m:rPr>
                    <w:rPr>
                      <w:rFonts w:ascii="Cambria Math" w:hAnsi="Cambria Math" w:cs="Arial"/>
                      <w:lang w:val="en-US" w:eastAsia="zh-CN"/>
                    </w:rPr>
                    <m:t>MCG</m:t>
                  </m:r>
                </m:sub>
                <m:sup>
                  <m:r>
                    <m:rPr>
                      <m:sty m:val="p"/>
                    </m:rPr>
                    <w:rPr>
                      <w:rFonts w:ascii="Cambria Math" w:hAnsi="Cambria Math" w:cs="Arial"/>
                      <w:lang w:val="en-US" w:eastAsia="zh-CN"/>
                    </w:rPr>
                    <m:t>'</m:t>
                  </m:r>
                </m:sup>
              </m:sSubSup>
            </m:oMath>
            <w:r w:rsidRPr="001623B4">
              <w:rPr>
                <w:rFonts w:ascii="Arial" w:hAnsi="Arial" w:cs="Arial"/>
                <w:lang w:val="en-US" w:eastAsia="zh-CN"/>
              </w:rPr>
              <w:t xml:space="preserve"> and </w:t>
            </w:r>
            <m:oMath>
              <m:sSubSup>
                <m:sSubSupPr>
                  <m:ctrlPr>
                    <w:rPr>
                      <w:rFonts w:ascii="Cambria Math" w:hAnsi="Cambria Math" w:cs="Arial"/>
                      <w:i/>
                      <w:iCs/>
                      <w:lang w:eastAsia="zh-CN"/>
                    </w:rPr>
                  </m:ctrlPr>
                </m:sSubSupPr>
                <m:e>
                  <m:r>
                    <m:rPr>
                      <m:sty m:val="p"/>
                    </m:rPr>
                    <w:rPr>
                      <w:rFonts w:ascii="Cambria Math" w:hAnsi="Cambria Math" w:cs="Arial"/>
                      <w:lang w:val="en-US" w:eastAsia="zh-CN"/>
                    </w:rPr>
                    <m:t>P</m:t>
                  </m:r>
                </m:e>
                <m:sub>
                  <m:r>
                    <m:rPr>
                      <m:sty m:val="p"/>
                    </m:rPr>
                    <w:rPr>
                      <w:rFonts w:ascii="Cambria Math" w:hAnsi="Cambria Math" w:cs="Arial"/>
                      <w:lang w:val="en-US" w:eastAsia="zh-CN"/>
                    </w:rPr>
                    <m:t>SCG</m:t>
                  </m:r>
                </m:sub>
                <m:sup>
                  <m:r>
                    <m:rPr>
                      <m:sty m:val="p"/>
                    </m:rPr>
                    <w:rPr>
                      <w:rFonts w:ascii="Cambria Math" w:hAnsi="Cambria Math" w:cs="Arial"/>
                      <w:lang w:val="en-US" w:eastAsia="zh-CN"/>
                    </w:rPr>
                    <m:t>'</m:t>
                  </m:r>
                </m:sup>
              </m:sSubSup>
            </m:oMath>
            <w:r w:rsidRPr="001623B4">
              <w:rPr>
                <w:rFonts w:ascii="Arial" w:hAnsi="Arial" w:cs="Arial"/>
                <w:lang w:val="en-US" w:eastAsia="zh-CN"/>
              </w:rPr>
              <w:t xml:space="preserve">  are configured by RRC signaling. </w:t>
            </w:r>
          </w:p>
          <w:p w14:paraId="4C17D343" w14:textId="77777777" w:rsidR="00AA152D" w:rsidRPr="001623B4" w:rsidRDefault="00AA152D" w:rsidP="003D2690">
            <w:pPr>
              <w:numPr>
                <w:ilvl w:val="2"/>
                <w:numId w:val="31"/>
              </w:numPr>
              <w:spacing w:after="120" w:line="256" w:lineRule="auto"/>
              <w:jc w:val="both"/>
              <w:rPr>
                <w:rFonts w:ascii="Arial" w:hAnsi="Arial" w:cs="Arial"/>
                <w:lang w:val="en-US" w:eastAsia="zh-CN"/>
              </w:rPr>
            </w:pPr>
            <w:r w:rsidRPr="001623B4">
              <w:rPr>
                <w:rFonts w:ascii="Arial" w:hAnsi="Arial" w:cs="Arial"/>
                <w:lang w:val="en-US" w:eastAsia="zh-CN"/>
              </w:rPr>
              <w:t xml:space="preserve">Alt.1-2:  </w:t>
            </w:r>
            <m:oMath>
              <m:sSubSup>
                <m:sSubSupPr>
                  <m:ctrlPr>
                    <w:rPr>
                      <w:rFonts w:ascii="Cambria Math" w:hAnsi="Cambria Math" w:cs="Arial"/>
                      <w:i/>
                      <w:iCs/>
                      <w:lang w:eastAsia="zh-CN"/>
                    </w:rPr>
                  </m:ctrlPr>
                </m:sSubSupPr>
                <m:e>
                  <m:r>
                    <m:rPr>
                      <m:sty m:val="p"/>
                    </m:rPr>
                    <w:rPr>
                      <w:rFonts w:ascii="Cambria Math" w:hAnsi="Cambria Math" w:cs="Arial"/>
                      <w:lang w:val="en-US" w:eastAsia="zh-CN"/>
                    </w:rPr>
                    <m:t>P</m:t>
                  </m:r>
                </m:e>
                <m:sub>
                  <m:r>
                    <m:rPr>
                      <m:sty m:val="p"/>
                    </m:rPr>
                    <w:rPr>
                      <w:rFonts w:ascii="Cambria Math" w:hAnsi="Cambria Math" w:cs="Arial"/>
                      <w:lang w:val="en-US" w:eastAsia="zh-CN"/>
                    </w:rPr>
                    <m:t>MCG</m:t>
                  </m:r>
                </m:sub>
                <m:sup>
                  <m:r>
                    <m:rPr>
                      <m:sty m:val="p"/>
                    </m:rPr>
                    <w:rPr>
                      <w:rFonts w:ascii="Cambria Math" w:hAnsi="Cambria Math" w:cs="Arial"/>
                      <w:lang w:val="en-US" w:eastAsia="zh-CN"/>
                    </w:rPr>
                    <m:t>'</m:t>
                  </m:r>
                </m:sup>
              </m:sSubSup>
            </m:oMath>
            <w:r w:rsidRPr="001623B4">
              <w:rPr>
                <w:rFonts w:ascii="Arial" w:hAnsi="Arial" w:cs="Arial"/>
                <w:lang w:val="en-US" w:eastAsia="zh-CN"/>
              </w:rPr>
              <w:t xml:space="preserve"> and </w:t>
            </w:r>
            <m:oMath>
              <m:sSubSup>
                <m:sSubSupPr>
                  <m:ctrlPr>
                    <w:rPr>
                      <w:rFonts w:ascii="Cambria Math" w:hAnsi="Cambria Math" w:cs="Arial"/>
                      <w:i/>
                      <w:iCs/>
                      <w:lang w:eastAsia="zh-CN"/>
                    </w:rPr>
                  </m:ctrlPr>
                </m:sSubSupPr>
                <m:e>
                  <m:r>
                    <m:rPr>
                      <m:sty m:val="p"/>
                    </m:rPr>
                    <w:rPr>
                      <w:rFonts w:ascii="Cambria Math" w:hAnsi="Cambria Math" w:cs="Arial"/>
                      <w:lang w:val="en-US" w:eastAsia="zh-CN"/>
                    </w:rPr>
                    <m:t>P</m:t>
                  </m:r>
                </m:e>
                <m:sub>
                  <m:r>
                    <m:rPr>
                      <m:sty m:val="p"/>
                    </m:rPr>
                    <w:rPr>
                      <w:rFonts w:ascii="Cambria Math" w:hAnsi="Cambria Math" w:cs="Arial"/>
                      <w:lang w:val="en-US" w:eastAsia="zh-CN"/>
                    </w:rPr>
                    <m:t>SCG</m:t>
                  </m:r>
                </m:sub>
                <m:sup>
                  <m:r>
                    <m:rPr>
                      <m:sty m:val="p"/>
                    </m:rPr>
                    <w:rPr>
                      <w:rFonts w:ascii="Cambria Math" w:hAnsi="Cambria Math" w:cs="Arial"/>
                      <w:lang w:val="en-US" w:eastAsia="zh-CN"/>
                    </w:rPr>
                    <m:t>'</m:t>
                  </m:r>
                </m:sup>
              </m:sSubSup>
            </m:oMath>
            <w:r w:rsidRPr="001623B4">
              <w:rPr>
                <w:rFonts w:ascii="Arial" w:hAnsi="Arial" w:cs="Arial"/>
                <w:lang w:val="en-US" w:eastAsia="zh-CN"/>
              </w:rPr>
              <w:t xml:space="preserve">  are determined by RAN4 requirement. </w:t>
            </w:r>
          </w:p>
        </w:tc>
      </w:tr>
    </w:tbl>
    <w:p w14:paraId="1DBA92BA" w14:textId="77777777" w:rsidR="00AA152D" w:rsidRPr="001623B4" w:rsidRDefault="00AA152D" w:rsidP="00AA152D">
      <w:pPr>
        <w:spacing w:before="120"/>
        <w:jc w:val="both"/>
        <w:rPr>
          <w:rFonts w:ascii="Arial" w:hAnsi="Arial" w:cs="Arial"/>
          <w:iCs/>
          <w:lang w:val="en-US"/>
        </w:rPr>
      </w:pPr>
    </w:p>
    <w:p w14:paraId="199BA4B1"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0309D9D8" w14:textId="77777777" w:rsidR="00AA152D" w:rsidRPr="001623B4" w:rsidRDefault="00AA152D" w:rsidP="003D2690">
      <w:pPr>
        <w:pStyle w:val="ListParagraph"/>
        <w:widowControl/>
        <w:numPr>
          <w:ilvl w:val="0"/>
          <w:numId w:val="32"/>
        </w:numPr>
        <w:overflowPunct w:val="0"/>
        <w:autoSpaceDE w:val="0"/>
        <w:autoSpaceDN w:val="0"/>
        <w:adjustRightInd w:val="0"/>
        <w:spacing w:line="256" w:lineRule="auto"/>
        <w:ind w:leftChars="0"/>
        <w:contextualSpacing/>
        <w:jc w:val="left"/>
        <w:textAlignment w:val="baseline"/>
        <w:rPr>
          <w:rFonts w:ascii="Arial" w:hAnsi="Arial" w:cs="Arial"/>
          <w:b/>
          <w:bCs/>
        </w:rPr>
      </w:pPr>
      <w:r w:rsidRPr="001623B4">
        <w:rPr>
          <w:rFonts w:ascii="Arial" w:hAnsi="Arial" w:cs="Arial"/>
          <w:bCs/>
        </w:rPr>
        <w:t xml:space="preserve">Regarding whether semi-static power sharing or dynamic power sharing is explicitly configured by RRC </w:t>
      </w:r>
      <w:proofErr w:type="spellStart"/>
      <w:r w:rsidRPr="001623B4">
        <w:rPr>
          <w:rFonts w:ascii="Arial" w:hAnsi="Arial" w:cs="Arial"/>
          <w:bCs/>
        </w:rPr>
        <w:t>signalling</w:t>
      </w:r>
      <w:proofErr w:type="spellEnd"/>
      <w:r w:rsidRPr="001623B4">
        <w:rPr>
          <w:rFonts w:ascii="Arial" w:hAnsi="Arial" w:cs="Arial"/>
          <w:bCs/>
        </w:rPr>
        <w:t xml:space="preserve">. </w:t>
      </w:r>
    </w:p>
    <w:p w14:paraId="2BF6E825" w14:textId="77777777" w:rsidR="00AA152D" w:rsidRPr="001623B4" w:rsidRDefault="00AA152D" w:rsidP="003D2690">
      <w:pPr>
        <w:pStyle w:val="ListParagraph"/>
        <w:widowControl/>
        <w:numPr>
          <w:ilvl w:val="1"/>
          <w:numId w:val="32"/>
        </w:numPr>
        <w:overflowPunct w:val="0"/>
        <w:autoSpaceDE w:val="0"/>
        <w:autoSpaceDN w:val="0"/>
        <w:adjustRightInd w:val="0"/>
        <w:spacing w:line="256" w:lineRule="auto"/>
        <w:ind w:leftChars="0"/>
        <w:contextualSpacing/>
        <w:jc w:val="left"/>
        <w:textAlignment w:val="baseline"/>
        <w:rPr>
          <w:rFonts w:ascii="Arial" w:hAnsi="Arial" w:cs="Arial"/>
          <w:bCs/>
        </w:rPr>
      </w:pPr>
      <w:r w:rsidRPr="001623B4">
        <w:rPr>
          <w:rFonts w:ascii="Arial" w:hAnsi="Arial" w:cs="Arial"/>
          <w:bCs/>
        </w:rPr>
        <w:t>parameter</w:t>
      </w:r>
      <w:r w:rsidRPr="001623B4">
        <w:rPr>
          <w:rFonts w:ascii="Arial" w:hAnsi="Arial" w:cs="Arial"/>
          <w:bCs/>
          <w:i/>
          <w:iCs/>
        </w:rPr>
        <w:t xml:space="preserve"> NR-DC-PC-mode </w:t>
      </w:r>
      <w:r w:rsidRPr="001623B4">
        <w:rPr>
          <w:rFonts w:ascii="Arial" w:hAnsi="Arial" w:cs="Arial"/>
          <w:bCs/>
        </w:rPr>
        <w:t xml:space="preserve">is extended to include dynamic power sharing configuration. </w:t>
      </w:r>
    </w:p>
    <w:p w14:paraId="3A34A185" w14:textId="77777777" w:rsidR="00AA152D" w:rsidRPr="00BF6C19" w:rsidRDefault="00AA152D" w:rsidP="00AA152D">
      <w:pPr>
        <w:rPr>
          <w:rFonts w:ascii="Arial" w:hAnsi="Arial" w:cs="Arial"/>
          <w:lang w:val="en-US" w:eastAsia="x-none"/>
        </w:rPr>
      </w:pPr>
    </w:p>
    <w:p w14:paraId="10254023"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001A49DF" w14:textId="77777777" w:rsidR="00AA152D" w:rsidRPr="00BF6C19" w:rsidRDefault="00AA152D" w:rsidP="00AA152D">
      <w:pPr>
        <w:rPr>
          <w:rFonts w:ascii="Arial" w:hAnsi="Arial" w:cs="Arial"/>
          <w:lang w:val="en-US"/>
        </w:rPr>
      </w:pPr>
      <w:r w:rsidRPr="00BF6C19">
        <w:rPr>
          <w:rFonts w:ascii="Arial" w:hAnsi="Arial" w:cs="Arial"/>
          <w:lang w:val="en-US"/>
        </w:rPr>
        <w:t xml:space="preserve">For NR-NR DC, </w:t>
      </w:r>
      <w:proofErr w:type="spellStart"/>
      <w:r w:rsidRPr="00BF6C19">
        <w:rPr>
          <w:rFonts w:ascii="Arial" w:hAnsi="Arial" w:cs="Arial"/>
          <w:lang w:val="en-US"/>
        </w:rPr>
        <w:t>w.r.t.</w:t>
      </w:r>
      <w:proofErr w:type="spellEnd"/>
      <w:r w:rsidRPr="00BF6C19">
        <w:rPr>
          <w:rFonts w:ascii="Arial" w:hAnsi="Arial" w:cs="Arial"/>
          <w:lang w:val="en-US"/>
        </w:rPr>
        <w:t xml:space="preserve"> handling deprioritized uplink transmission</w:t>
      </w:r>
    </w:p>
    <w:p w14:paraId="0B90AA9C" w14:textId="77777777" w:rsidR="00AA152D" w:rsidRPr="00BF6C19" w:rsidRDefault="00AA152D" w:rsidP="003D2690">
      <w:pPr>
        <w:numPr>
          <w:ilvl w:val="0"/>
          <w:numId w:val="28"/>
        </w:numPr>
        <w:spacing w:line="256" w:lineRule="auto"/>
        <w:rPr>
          <w:rFonts w:ascii="Arial" w:hAnsi="Arial" w:cs="Arial"/>
          <w:lang w:val="en-US"/>
        </w:rPr>
      </w:pPr>
      <w:r w:rsidRPr="001623B4">
        <w:rPr>
          <w:rFonts w:ascii="Arial" w:hAnsi="Arial" w:cs="Arial"/>
          <w:bCs/>
          <w:lang w:val="en-US"/>
        </w:rPr>
        <w:t>left for UE implementation to determine scaling down or dropping</w:t>
      </w:r>
    </w:p>
    <w:p w14:paraId="47EDD7CC" w14:textId="77777777" w:rsidR="00AA152D" w:rsidRPr="001623B4" w:rsidRDefault="00AA152D" w:rsidP="00AA152D">
      <w:pPr>
        <w:rPr>
          <w:rFonts w:ascii="Arial" w:hAnsi="Arial" w:cs="Arial"/>
          <w:bCs/>
          <w:lang w:val="en-US"/>
        </w:rPr>
      </w:pPr>
    </w:p>
    <w:p w14:paraId="0A7C8D03" w14:textId="77777777" w:rsidR="00AA152D" w:rsidRPr="001623B4" w:rsidRDefault="00AA152D" w:rsidP="00AA152D">
      <w:pPr>
        <w:rPr>
          <w:rFonts w:ascii="Arial" w:hAnsi="Arial" w:cs="Arial"/>
          <w:lang w:val="en-US" w:eastAsia="x-none"/>
        </w:rPr>
      </w:pPr>
      <w:r w:rsidRPr="001623B4">
        <w:rPr>
          <w:rFonts w:ascii="Arial" w:hAnsi="Arial" w:cs="Arial"/>
          <w:highlight w:val="green"/>
          <w:lang w:val="en-US" w:eastAsia="x-none"/>
        </w:rPr>
        <w:t>Agreements</w:t>
      </w:r>
      <w:r w:rsidRPr="001623B4">
        <w:rPr>
          <w:rFonts w:ascii="Arial" w:hAnsi="Arial" w:cs="Arial"/>
          <w:lang w:val="en-US" w:eastAsia="x-none"/>
        </w:rPr>
        <w:t>:</w:t>
      </w:r>
    </w:p>
    <w:p w14:paraId="673A6376" w14:textId="77777777" w:rsidR="00AA152D" w:rsidRPr="001623B4" w:rsidRDefault="00AA152D" w:rsidP="003D2690">
      <w:pPr>
        <w:pStyle w:val="ListParagraph"/>
        <w:widowControl/>
        <w:numPr>
          <w:ilvl w:val="0"/>
          <w:numId w:val="33"/>
        </w:numPr>
        <w:tabs>
          <w:tab w:val="num" w:pos="360"/>
        </w:tabs>
        <w:spacing w:line="256" w:lineRule="auto"/>
        <w:ind w:leftChars="0" w:left="360"/>
        <w:contextualSpacing/>
        <w:jc w:val="left"/>
        <w:rPr>
          <w:rFonts w:ascii="Arial" w:eastAsia="MS PGothic" w:hAnsi="Arial" w:cs="Arial"/>
          <w:color w:val="000000"/>
        </w:rPr>
      </w:pPr>
      <w:r w:rsidRPr="001623B4">
        <w:rPr>
          <w:rFonts w:ascii="Arial" w:eastAsia="MS PGothic" w:hAnsi="Arial" w:cs="Arial"/>
          <w:color w:val="000000"/>
        </w:rPr>
        <w:t>For NR-DC dynamic power sharing, to compute the transmit power for SCG UL transmission starting at time T0,</w:t>
      </w:r>
    </w:p>
    <w:p w14:paraId="4606889F" w14:textId="77777777" w:rsidR="00AA152D" w:rsidRPr="001623B4" w:rsidRDefault="00AA152D" w:rsidP="003D2690">
      <w:pPr>
        <w:numPr>
          <w:ilvl w:val="0"/>
          <w:numId w:val="34"/>
        </w:numPr>
        <w:spacing w:line="256" w:lineRule="auto"/>
        <w:rPr>
          <w:rFonts w:ascii="Arial" w:eastAsia="MS PGothic" w:hAnsi="Arial" w:cs="Arial"/>
          <w:color w:val="000000"/>
          <w:lang w:val="en-US" w:eastAsia="zh-CN"/>
        </w:rPr>
      </w:pPr>
      <w:r w:rsidRPr="001623B4">
        <w:rPr>
          <w:rFonts w:ascii="Arial" w:eastAsia="MS PGothic" w:hAnsi="Arial" w:cs="Arial"/>
          <w:color w:val="000000"/>
          <w:lang w:val="en-US" w:eastAsia="zh-CN"/>
        </w:rPr>
        <w:lastRenderedPageBreak/>
        <w:t xml:space="preserve">UE checks for PDCCH(s) received before time T0-T_offset that trigger an overlapping MCG UL transmission, and </w:t>
      </w:r>
    </w:p>
    <w:p w14:paraId="03B4250A" w14:textId="77777777" w:rsidR="00AA152D" w:rsidRPr="001623B4" w:rsidRDefault="00AA152D" w:rsidP="003D2690">
      <w:pPr>
        <w:numPr>
          <w:ilvl w:val="1"/>
          <w:numId w:val="34"/>
        </w:numPr>
        <w:spacing w:line="256" w:lineRule="auto"/>
        <w:rPr>
          <w:rFonts w:ascii="Arial" w:eastAsia="MS PGothic" w:hAnsi="Arial" w:cs="Arial"/>
          <w:color w:val="000000"/>
          <w:lang w:val="en-US" w:eastAsia="zh-CN"/>
        </w:rPr>
      </w:pPr>
      <w:r w:rsidRPr="001623B4">
        <w:rPr>
          <w:rFonts w:ascii="Arial" w:eastAsia="MS PGothic" w:hAnsi="Arial" w:cs="Arial"/>
          <w:color w:val="000000"/>
          <w:lang w:val="en-US" w:eastAsia="zh-CN"/>
        </w:rPr>
        <w:t>If such PDCCH(s) are detected, UE sets it’s transmit power in SCG (</w:t>
      </w:r>
      <w:proofErr w:type="spellStart"/>
      <w:r w:rsidRPr="001623B4">
        <w:rPr>
          <w:rFonts w:ascii="Arial" w:eastAsia="MS PGothic" w:hAnsi="Arial" w:cs="Arial"/>
          <w:color w:val="000000"/>
          <w:lang w:val="en-US" w:eastAsia="zh-CN"/>
        </w:rPr>
        <w:t>pwr_SCG</w:t>
      </w:r>
      <w:proofErr w:type="spellEnd"/>
      <w:r w:rsidRPr="001623B4">
        <w:rPr>
          <w:rFonts w:ascii="Arial" w:eastAsia="MS PGothic" w:hAnsi="Arial" w:cs="Arial"/>
          <w:color w:val="000000"/>
          <w:lang w:val="en-US" w:eastAsia="zh-CN"/>
        </w:rPr>
        <w:t xml:space="preserve">) such that </w:t>
      </w:r>
      <w:proofErr w:type="spellStart"/>
      <w:r w:rsidRPr="001623B4">
        <w:rPr>
          <w:rFonts w:ascii="Arial" w:eastAsia="MS PGothic" w:hAnsi="Arial" w:cs="Arial"/>
          <w:color w:val="000000"/>
          <w:lang w:val="en-US" w:eastAsia="zh-CN"/>
        </w:rPr>
        <w:t>pwr_SCG</w:t>
      </w:r>
      <w:proofErr w:type="spellEnd"/>
      <w:r w:rsidRPr="001623B4">
        <w:rPr>
          <w:rFonts w:ascii="Arial" w:eastAsia="MS PGothic" w:hAnsi="Arial" w:cs="Arial"/>
          <w:color w:val="000000"/>
          <w:lang w:val="en-US" w:eastAsia="zh-CN"/>
        </w:rPr>
        <w:t xml:space="preserve"> &lt;= </w:t>
      </w:r>
      <w:proofErr w:type="gramStart"/>
      <w:r w:rsidRPr="001623B4">
        <w:rPr>
          <w:rFonts w:ascii="Arial" w:eastAsia="MS PGothic" w:hAnsi="Arial" w:cs="Arial"/>
          <w:color w:val="000000"/>
          <w:lang w:val="en-US" w:eastAsia="zh-CN"/>
        </w:rPr>
        <w:t>min{</w:t>
      </w:r>
      <w:proofErr w:type="gramEnd"/>
      <w:r w:rsidRPr="001623B4">
        <w:rPr>
          <w:rFonts w:ascii="Arial" w:eastAsia="MS PGothic" w:hAnsi="Arial" w:cs="Arial"/>
          <w:color w:val="000000"/>
          <w:lang w:val="en-US" w:eastAsia="zh-CN"/>
        </w:rPr>
        <w:t>P</w:t>
      </w:r>
      <w:r w:rsidRPr="001623B4">
        <w:rPr>
          <w:rFonts w:ascii="Arial" w:eastAsia="MS PGothic" w:hAnsi="Arial" w:cs="Arial"/>
          <w:color w:val="000000"/>
          <w:vertAlign w:val="subscript"/>
          <w:lang w:val="en-US" w:eastAsia="zh-CN"/>
        </w:rPr>
        <w:t>SCG</w:t>
      </w:r>
      <w:r w:rsidRPr="001623B4">
        <w:rPr>
          <w:rFonts w:ascii="Arial" w:eastAsia="MS PGothic" w:hAnsi="Arial" w:cs="Arial"/>
          <w:color w:val="000000"/>
          <w:lang w:val="en-US" w:eastAsia="zh-CN"/>
        </w:rPr>
        <w:t xml:space="preserve">, </w:t>
      </w:r>
      <w:proofErr w:type="spellStart"/>
      <w:r w:rsidRPr="001623B4">
        <w:rPr>
          <w:rFonts w:ascii="Arial" w:eastAsia="MS PGothic" w:hAnsi="Arial" w:cs="Arial"/>
          <w:color w:val="000000"/>
          <w:lang w:val="en-US" w:eastAsia="zh-CN"/>
        </w:rPr>
        <w:t>P</w:t>
      </w:r>
      <w:r w:rsidRPr="001623B4">
        <w:rPr>
          <w:rFonts w:ascii="Arial" w:eastAsia="MS PGothic" w:hAnsi="Arial" w:cs="Arial"/>
          <w:color w:val="000000"/>
          <w:vertAlign w:val="subscript"/>
          <w:lang w:val="en-US" w:eastAsia="zh-CN"/>
        </w:rPr>
        <w:t>total</w:t>
      </w:r>
      <w:proofErr w:type="spellEnd"/>
      <w:r w:rsidRPr="001623B4">
        <w:rPr>
          <w:rFonts w:ascii="Arial" w:eastAsia="MS PGothic" w:hAnsi="Arial" w:cs="Arial"/>
          <w:color w:val="000000"/>
          <w:lang w:val="en-US" w:eastAsia="zh-CN"/>
        </w:rPr>
        <w:t xml:space="preserve"> – MCG </w:t>
      </w:r>
      <w:proofErr w:type="spellStart"/>
      <w:r w:rsidRPr="001623B4">
        <w:rPr>
          <w:rFonts w:ascii="Arial" w:eastAsia="MS PGothic" w:hAnsi="Arial" w:cs="Arial"/>
          <w:color w:val="000000"/>
          <w:lang w:val="en-US" w:eastAsia="zh-CN"/>
        </w:rPr>
        <w:t>tx</w:t>
      </w:r>
      <w:proofErr w:type="spellEnd"/>
      <w:r w:rsidRPr="001623B4">
        <w:rPr>
          <w:rFonts w:ascii="Arial" w:eastAsia="MS PGothic" w:hAnsi="Arial" w:cs="Arial"/>
          <w:color w:val="000000"/>
          <w:lang w:val="en-US" w:eastAsia="zh-CN"/>
        </w:rPr>
        <w:t xml:space="preserve"> power} where ‘MCG </w:t>
      </w:r>
      <w:proofErr w:type="spellStart"/>
      <w:r w:rsidRPr="001623B4">
        <w:rPr>
          <w:rFonts w:ascii="Arial" w:eastAsia="MS PGothic" w:hAnsi="Arial" w:cs="Arial"/>
          <w:color w:val="000000"/>
          <w:lang w:val="en-US" w:eastAsia="zh-CN"/>
        </w:rPr>
        <w:t>tx</w:t>
      </w:r>
      <w:proofErr w:type="spellEnd"/>
      <w:r w:rsidRPr="001623B4">
        <w:rPr>
          <w:rFonts w:ascii="Arial" w:eastAsia="MS PGothic" w:hAnsi="Arial" w:cs="Arial"/>
          <w:color w:val="000000"/>
          <w:lang w:val="en-US" w:eastAsia="zh-CN"/>
        </w:rPr>
        <w:t xml:space="preserve"> power’ is the actual transmission power of MCG</w:t>
      </w:r>
    </w:p>
    <w:p w14:paraId="30FDABFA" w14:textId="77777777" w:rsidR="00AA152D" w:rsidRPr="001623B4" w:rsidRDefault="00AA152D" w:rsidP="003D2690">
      <w:pPr>
        <w:numPr>
          <w:ilvl w:val="1"/>
          <w:numId w:val="34"/>
        </w:numPr>
        <w:spacing w:line="256" w:lineRule="auto"/>
        <w:rPr>
          <w:rFonts w:ascii="Arial" w:eastAsia="MS PGothic" w:hAnsi="Arial" w:cs="Arial"/>
          <w:color w:val="000000"/>
          <w:lang w:val="en-US" w:eastAsia="zh-CN"/>
        </w:rPr>
      </w:pPr>
      <w:r w:rsidRPr="001623B4">
        <w:rPr>
          <w:rFonts w:ascii="Arial" w:eastAsia="MS PGothic" w:hAnsi="Arial" w:cs="Arial"/>
          <w:color w:val="000000"/>
          <w:lang w:val="en-US" w:eastAsia="zh-CN"/>
        </w:rPr>
        <w:t xml:space="preserve">Otherwise, </w:t>
      </w:r>
      <w:proofErr w:type="spellStart"/>
      <w:r w:rsidRPr="001623B4">
        <w:rPr>
          <w:rFonts w:ascii="Arial" w:eastAsia="MS PGothic" w:hAnsi="Arial" w:cs="Arial"/>
          <w:color w:val="000000"/>
          <w:lang w:val="en-US" w:eastAsia="zh-CN"/>
        </w:rPr>
        <w:t>pwr_SCG</w:t>
      </w:r>
      <w:proofErr w:type="spellEnd"/>
      <w:r w:rsidRPr="001623B4">
        <w:rPr>
          <w:rFonts w:ascii="Arial" w:eastAsia="MS PGothic" w:hAnsi="Arial" w:cs="Arial"/>
          <w:color w:val="000000"/>
          <w:lang w:val="en-US" w:eastAsia="zh-CN"/>
        </w:rPr>
        <w:t xml:space="preserve"> &lt;= </w:t>
      </w:r>
      <w:proofErr w:type="spellStart"/>
      <w:r w:rsidRPr="001623B4">
        <w:rPr>
          <w:rFonts w:ascii="Arial" w:eastAsia="MS PGothic" w:hAnsi="Arial" w:cs="Arial"/>
          <w:color w:val="000000"/>
          <w:lang w:val="en-US" w:eastAsia="zh-CN"/>
        </w:rPr>
        <w:t>P</w:t>
      </w:r>
      <w:r w:rsidRPr="001623B4">
        <w:rPr>
          <w:rFonts w:ascii="Arial" w:eastAsia="MS PGothic" w:hAnsi="Arial" w:cs="Arial"/>
          <w:color w:val="000000"/>
          <w:vertAlign w:val="subscript"/>
          <w:lang w:val="en-US" w:eastAsia="zh-CN"/>
        </w:rPr>
        <w:t>total</w:t>
      </w:r>
      <w:proofErr w:type="spellEnd"/>
      <w:r w:rsidRPr="001623B4">
        <w:rPr>
          <w:rFonts w:ascii="Arial" w:eastAsia="MS PGothic" w:hAnsi="Arial" w:cs="Arial"/>
          <w:color w:val="000000"/>
          <w:lang w:val="en-US" w:eastAsia="zh-CN"/>
        </w:rPr>
        <w:t xml:space="preserve">;  </w:t>
      </w:r>
    </w:p>
    <w:p w14:paraId="0EBB6A45" w14:textId="77777777" w:rsidR="00AA152D" w:rsidRPr="001623B4" w:rsidRDefault="00AA152D" w:rsidP="003D2690">
      <w:pPr>
        <w:numPr>
          <w:ilvl w:val="0"/>
          <w:numId w:val="34"/>
        </w:numPr>
        <w:spacing w:line="256" w:lineRule="auto"/>
        <w:rPr>
          <w:rFonts w:ascii="Arial" w:eastAsia="MS PGothic" w:hAnsi="Arial" w:cs="Arial"/>
          <w:color w:val="000000"/>
          <w:lang w:val="en-US" w:eastAsia="zh-CN"/>
        </w:rPr>
      </w:pPr>
      <w:r w:rsidRPr="001623B4">
        <w:rPr>
          <w:rFonts w:ascii="Arial" w:eastAsia="MS PGothic" w:hAnsi="Arial" w:cs="Arial"/>
          <w:color w:val="000000"/>
          <w:lang w:val="en-US" w:eastAsia="zh-CN"/>
        </w:rPr>
        <w:t>UE does not expect to be scheduled by PDCCH(s) received on MCG after T0-[</w:t>
      </w:r>
      <w:proofErr w:type="spellStart"/>
      <w:r w:rsidRPr="001623B4">
        <w:rPr>
          <w:rFonts w:ascii="Arial" w:eastAsia="MS PGothic" w:hAnsi="Arial" w:cs="Arial"/>
          <w:color w:val="000000"/>
          <w:lang w:val="en-US" w:eastAsia="zh-CN"/>
        </w:rPr>
        <w:t>T_offset</w:t>
      </w:r>
      <w:proofErr w:type="spellEnd"/>
      <w:r w:rsidRPr="001623B4">
        <w:rPr>
          <w:rFonts w:ascii="Arial" w:eastAsia="MS PGothic" w:hAnsi="Arial" w:cs="Arial"/>
          <w:color w:val="000000"/>
          <w:lang w:val="en-US" w:eastAsia="zh-CN"/>
        </w:rPr>
        <w:t xml:space="preserve">] that trigger(s) MCG UL transmission(s) that overlaps with the SCG transmission.  </w:t>
      </w:r>
    </w:p>
    <w:p w14:paraId="46E88161" w14:textId="77777777" w:rsidR="00AA152D" w:rsidRPr="001623B4" w:rsidRDefault="00AA152D" w:rsidP="003D2690">
      <w:pPr>
        <w:numPr>
          <w:ilvl w:val="1"/>
          <w:numId w:val="34"/>
        </w:numPr>
        <w:spacing w:line="256" w:lineRule="auto"/>
        <w:rPr>
          <w:rFonts w:ascii="Arial" w:eastAsia="MS PGothic" w:hAnsi="Arial" w:cs="Arial"/>
          <w:color w:val="000000"/>
          <w:lang w:val="en-US" w:eastAsia="zh-CN"/>
        </w:rPr>
      </w:pPr>
      <w:r w:rsidRPr="001623B4">
        <w:rPr>
          <w:rFonts w:ascii="Arial" w:eastAsia="MS PGothic" w:hAnsi="Arial" w:cs="Arial"/>
          <w:color w:val="000000"/>
          <w:lang w:val="en-US" w:eastAsia="zh-CN"/>
        </w:rPr>
        <w:t>(</w:t>
      </w:r>
      <w:r w:rsidRPr="001623B4">
        <w:rPr>
          <w:rFonts w:ascii="Arial" w:eastAsia="MS PGothic" w:hAnsi="Arial" w:cs="Arial"/>
          <w:color w:val="000000"/>
          <w:highlight w:val="darkYellow"/>
          <w:lang w:val="en-US" w:eastAsia="zh-CN"/>
        </w:rPr>
        <w:t>working assumption</w:t>
      </w:r>
      <w:r w:rsidRPr="001623B4">
        <w:rPr>
          <w:rFonts w:ascii="Arial" w:eastAsia="MS PGothic" w:hAnsi="Arial" w:cs="Arial"/>
          <w:color w:val="000000"/>
          <w:lang w:val="en-US" w:eastAsia="zh-CN"/>
        </w:rPr>
        <w:t xml:space="preserve">) No new RRC signaling is introduced for </w:t>
      </w:r>
      <w:proofErr w:type="spellStart"/>
      <w:r w:rsidRPr="001623B4">
        <w:rPr>
          <w:rFonts w:ascii="Arial" w:eastAsia="MS PGothic" w:hAnsi="Arial" w:cs="Arial"/>
          <w:color w:val="000000"/>
          <w:lang w:val="en-US" w:eastAsia="zh-CN"/>
        </w:rPr>
        <w:t>T_offset</w:t>
      </w:r>
      <w:proofErr w:type="spellEnd"/>
      <w:r w:rsidRPr="001623B4">
        <w:rPr>
          <w:rFonts w:ascii="Arial" w:eastAsia="MS PGothic" w:hAnsi="Arial" w:cs="Arial"/>
          <w:color w:val="000000"/>
          <w:lang w:val="en-US" w:eastAsia="zh-CN"/>
        </w:rPr>
        <w:t xml:space="preserve">: </w:t>
      </w:r>
    </w:p>
    <w:p w14:paraId="60B83570" w14:textId="77777777" w:rsidR="00AA152D" w:rsidRPr="001623B4" w:rsidRDefault="00AA152D" w:rsidP="003D2690">
      <w:pPr>
        <w:numPr>
          <w:ilvl w:val="2"/>
          <w:numId w:val="34"/>
        </w:numPr>
        <w:spacing w:line="256" w:lineRule="auto"/>
        <w:rPr>
          <w:rFonts w:ascii="Arial" w:eastAsia="MS PGothic" w:hAnsi="Arial" w:cs="Arial"/>
          <w:color w:val="000000"/>
          <w:lang w:eastAsia="zh-CN"/>
        </w:rPr>
      </w:pPr>
      <w:r w:rsidRPr="001623B4">
        <w:rPr>
          <w:rFonts w:ascii="Arial" w:eastAsia="MS PGothic" w:hAnsi="Arial" w:cs="Arial"/>
          <w:color w:val="000000"/>
          <w:lang w:eastAsia="zh-CN"/>
        </w:rPr>
        <w:t xml:space="preserve">Alt.1: </w:t>
      </w:r>
      <w:proofErr w:type="spellStart"/>
      <w:r w:rsidRPr="001623B4">
        <w:rPr>
          <w:rFonts w:ascii="Arial" w:eastAsia="MS PGothic" w:hAnsi="Arial" w:cs="Arial"/>
          <w:color w:val="000000"/>
          <w:lang w:eastAsia="zh-CN"/>
        </w:rPr>
        <w:t>T_offset</w:t>
      </w:r>
      <w:proofErr w:type="spellEnd"/>
      <w:r w:rsidRPr="001623B4">
        <w:rPr>
          <w:rFonts w:ascii="Arial" w:eastAsia="MS PGothic" w:hAnsi="Arial" w:cs="Arial"/>
          <w:color w:val="000000"/>
          <w:lang w:eastAsia="zh-CN"/>
        </w:rPr>
        <w:t xml:space="preserve"> &lt;= T_proc,2</w:t>
      </w:r>
    </w:p>
    <w:p w14:paraId="15E6E34E" w14:textId="77777777" w:rsidR="00AA152D" w:rsidRPr="001623B4" w:rsidRDefault="00AA152D" w:rsidP="003D2690">
      <w:pPr>
        <w:numPr>
          <w:ilvl w:val="2"/>
          <w:numId w:val="34"/>
        </w:numPr>
        <w:spacing w:line="256" w:lineRule="auto"/>
        <w:rPr>
          <w:rFonts w:ascii="Arial" w:eastAsia="MS PGothic" w:hAnsi="Arial" w:cs="Arial"/>
          <w:color w:val="000000"/>
          <w:lang w:eastAsia="zh-CN"/>
        </w:rPr>
      </w:pPr>
      <w:r w:rsidRPr="001623B4">
        <w:rPr>
          <w:rFonts w:ascii="Arial" w:eastAsia="MS PGothic" w:hAnsi="Arial" w:cs="Arial"/>
          <w:color w:val="000000"/>
          <w:lang w:eastAsia="zh-CN"/>
        </w:rPr>
        <w:t xml:space="preserve">Alt.2: </w:t>
      </w:r>
      <w:proofErr w:type="spellStart"/>
      <w:r w:rsidRPr="001623B4">
        <w:rPr>
          <w:rFonts w:ascii="Arial" w:eastAsia="MS PGothic" w:hAnsi="Arial" w:cs="Arial"/>
          <w:color w:val="000000"/>
          <w:lang w:eastAsia="zh-CN"/>
        </w:rPr>
        <w:t>T_offset</w:t>
      </w:r>
      <w:proofErr w:type="spellEnd"/>
      <w:r w:rsidRPr="001623B4">
        <w:rPr>
          <w:rFonts w:ascii="Arial" w:eastAsia="MS PGothic" w:hAnsi="Arial" w:cs="Arial"/>
          <w:color w:val="000000"/>
          <w:lang w:eastAsia="zh-CN"/>
        </w:rPr>
        <w:t xml:space="preserve"> &lt;= 2*T_proc,2</w:t>
      </w:r>
    </w:p>
    <w:p w14:paraId="55AAE41A" w14:textId="77777777" w:rsidR="00AA152D" w:rsidRPr="001623B4" w:rsidRDefault="00AA152D" w:rsidP="003D2690">
      <w:pPr>
        <w:numPr>
          <w:ilvl w:val="2"/>
          <w:numId w:val="34"/>
        </w:numPr>
        <w:spacing w:line="256" w:lineRule="auto"/>
        <w:rPr>
          <w:rFonts w:ascii="Arial" w:eastAsia="MS PGothic" w:hAnsi="Arial" w:cs="Arial"/>
          <w:color w:val="000000"/>
          <w:lang w:val="en-US" w:eastAsia="zh-CN"/>
        </w:rPr>
      </w:pPr>
      <w:r w:rsidRPr="001623B4">
        <w:rPr>
          <w:rFonts w:ascii="Arial" w:eastAsia="MS PGothic" w:hAnsi="Arial" w:cs="Arial"/>
          <w:color w:val="000000"/>
          <w:lang w:val="en-US" w:eastAsia="zh-CN"/>
        </w:rPr>
        <w:t xml:space="preserve">Alt.3: </w:t>
      </w:r>
      <w:proofErr w:type="spellStart"/>
      <w:r w:rsidRPr="001623B4">
        <w:rPr>
          <w:rFonts w:ascii="Arial" w:eastAsia="MS PGothic" w:hAnsi="Arial" w:cs="Arial"/>
          <w:color w:val="000000"/>
          <w:lang w:val="en-US" w:eastAsia="zh-CN"/>
        </w:rPr>
        <w:t>T_offset</w:t>
      </w:r>
      <w:proofErr w:type="spellEnd"/>
      <w:r w:rsidRPr="001623B4">
        <w:rPr>
          <w:rFonts w:ascii="Arial" w:eastAsia="MS PGothic" w:hAnsi="Arial" w:cs="Arial"/>
          <w:color w:val="000000"/>
          <w:lang w:val="en-US" w:eastAsia="zh-CN"/>
        </w:rPr>
        <w:t xml:space="preserve"> </w:t>
      </w:r>
      <w:proofErr w:type="spellStart"/>
      <w:r w:rsidRPr="001623B4">
        <w:rPr>
          <w:rFonts w:ascii="Arial" w:eastAsia="MS PGothic" w:hAnsi="Arial" w:cs="Arial"/>
          <w:color w:val="000000"/>
          <w:lang w:val="en-US" w:eastAsia="zh-CN"/>
        </w:rPr>
        <w:t>reasonbly</w:t>
      </w:r>
      <w:proofErr w:type="spellEnd"/>
      <w:r w:rsidRPr="001623B4">
        <w:rPr>
          <w:rFonts w:ascii="Arial" w:eastAsia="MS PGothic" w:hAnsi="Arial" w:cs="Arial"/>
          <w:color w:val="000000"/>
          <w:lang w:val="en-US" w:eastAsia="zh-CN"/>
        </w:rPr>
        <w:t xml:space="preserve"> larger than Alt 1. &amp; Alt 2 but &lt;=4ms</w:t>
      </w:r>
    </w:p>
    <w:p w14:paraId="17FD9F33" w14:textId="77777777" w:rsidR="00AA152D" w:rsidRPr="001623B4" w:rsidRDefault="00AA152D" w:rsidP="003D2690">
      <w:pPr>
        <w:numPr>
          <w:ilvl w:val="2"/>
          <w:numId w:val="34"/>
        </w:numPr>
        <w:spacing w:line="256" w:lineRule="auto"/>
        <w:rPr>
          <w:rFonts w:ascii="Arial" w:eastAsia="MS PGothic" w:hAnsi="Arial" w:cs="Arial"/>
          <w:color w:val="000000"/>
          <w:lang w:val="en-US" w:eastAsia="zh-CN"/>
        </w:rPr>
      </w:pPr>
      <w:r w:rsidRPr="001623B4">
        <w:rPr>
          <w:rFonts w:ascii="Arial" w:eastAsia="MS PGothic" w:hAnsi="Arial" w:cs="Arial"/>
          <w:color w:val="000000"/>
          <w:lang w:val="en-US" w:eastAsia="zh-CN"/>
        </w:rPr>
        <w:t>To be addressed in the CR stage</w:t>
      </w:r>
    </w:p>
    <w:p w14:paraId="5372C0F1" w14:textId="77777777" w:rsidR="00E06941" w:rsidRPr="00E06941" w:rsidRDefault="00E06941" w:rsidP="00E06941">
      <w:pPr>
        <w:pStyle w:val="Heading6"/>
        <w:rPr>
          <w:rFonts w:cs="Arial"/>
          <w:lang w:val="en-US" w:eastAsia="ja-JP"/>
        </w:rPr>
      </w:pPr>
      <w:r w:rsidRPr="001623B4">
        <w:rPr>
          <w:rFonts w:cs="Arial"/>
          <w:lang w:eastAsia="ja-JP"/>
        </w:rPr>
        <w:t>RAN1-</w:t>
      </w:r>
      <w:r>
        <w:rPr>
          <w:rFonts w:cs="Arial"/>
          <w:lang w:eastAsia="ja-JP"/>
        </w:rPr>
        <w:t>100e</w:t>
      </w:r>
      <w:r w:rsidRPr="001623B4">
        <w:rPr>
          <w:rFonts w:cs="Arial"/>
          <w:lang w:eastAsia="ja-JP"/>
        </w:rPr>
        <w:t xml:space="preserve"> (</w:t>
      </w:r>
      <w:r>
        <w:rPr>
          <w:rFonts w:cs="Arial"/>
          <w:lang w:eastAsia="ja-JP"/>
        </w:rPr>
        <w:t>February 2020 email correspondence meeting</w:t>
      </w:r>
      <w:r w:rsidRPr="001623B4">
        <w:rPr>
          <w:rFonts w:cs="Arial"/>
          <w:lang w:eastAsia="ja-JP"/>
        </w:rPr>
        <w:t>)</w:t>
      </w:r>
    </w:p>
    <w:p w14:paraId="7460C65F"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RAN1 moved to maintenance mode after the 38.2xx CRs were introduced to the specifications in December 2019</w:t>
      </w:r>
    </w:p>
    <w:p w14:paraId="3FA72F23" w14:textId="406E8DBD" w:rsid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 xml:space="preserve">The RAN1#100e email discussions are summarized in the following </w:t>
      </w:r>
      <w:proofErr w:type="spellStart"/>
      <w:r w:rsidRPr="00E06941">
        <w:rPr>
          <w:rFonts w:ascii="Arial" w:hAnsi="Arial" w:cs="Arial"/>
          <w:lang w:eastAsia="en-US"/>
        </w:rPr>
        <w:t>Tdocs</w:t>
      </w:r>
      <w:proofErr w:type="spellEnd"/>
    </w:p>
    <w:p w14:paraId="6C405A42" w14:textId="77777777" w:rsidR="00E06941" w:rsidRPr="00E06941" w:rsidRDefault="00E06941" w:rsidP="00E06941">
      <w:pPr>
        <w:pStyle w:val="ListParagraph"/>
        <w:ind w:leftChars="0" w:left="720"/>
        <w:rPr>
          <w:rFonts w:ascii="Arial" w:hAnsi="Arial" w:cs="Arial"/>
          <w:lang w:eastAsia="en-US"/>
        </w:rPr>
      </w:pPr>
    </w:p>
    <w:tbl>
      <w:tblPr>
        <w:tblW w:w="9891" w:type="dxa"/>
        <w:tblLook w:val="04A0" w:firstRow="1" w:lastRow="0" w:firstColumn="1" w:lastColumn="0" w:noHBand="0" w:noVBand="1"/>
      </w:tblPr>
      <w:tblGrid>
        <w:gridCol w:w="1512"/>
        <w:gridCol w:w="6048"/>
        <w:gridCol w:w="2331"/>
      </w:tblGrid>
      <w:tr w:rsidR="00E06941" w:rsidRPr="00553ED4" w14:paraId="42081247" w14:textId="77777777" w:rsidTr="00E750E1">
        <w:trPr>
          <w:trHeight w:val="265"/>
        </w:trPr>
        <w:tc>
          <w:tcPr>
            <w:tcW w:w="1512" w:type="dxa"/>
            <w:tcBorders>
              <w:top w:val="single" w:sz="4" w:space="0" w:color="A6A6A6"/>
              <w:left w:val="single" w:sz="4" w:space="0" w:color="A6A6A6"/>
              <w:bottom w:val="single" w:sz="4" w:space="0" w:color="A6A6A6"/>
              <w:right w:val="single" w:sz="4" w:space="0" w:color="A6A6A6"/>
            </w:tcBorders>
            <w:shd w:val="clear" w:color="auto" w:fill="auto"/>
            <w:hideMark/>
          </w:tcPr>
          <w:p w14:paraId="0BC818AD" w14:textId="77777777" w:rsidR="00E06941" w:rsidRPr="00553ED4" w:rsidRDefault="00573884" w:rsidP="00E750E1">
            <w:pPr>
              <w:rPr>
                <w:rFonts w:ascii="Arial" w:hAnsi="Arial" w:cs="Arial"/>
                <w:b/>
                <w:bCs/>
                <w:color w:val="0000FF"/>
                <w:sz w:val="16"/>
                <w:szCs w:val="16"/>
                <w:u w:val="single"/>
                <w:lang w:val="en-US"/>
              </w:rPr>
            </w:pPr>
            <w:hyperlink r:id="rId11" w:history="1">
              <w:r w:rsidR="00E06941" w:rsidRPr="00553ED4">
                <w:rPr>
                  <w:rFonts w:ascii="Arial" w:hAnsi="Arial" w:cs="Arial"/>
                  <w:b/>
                  <w:bCs/>
                  <w:color w:val="0000FF"/>
                  <w:sz w:val="16"/>
                  <w:szCs w:val="16"/>
                  <w:u w:val="single"/>
                  <w:lang w:val="en-US"/>
                </w:rPr>
                <w:t>R1-2001301</w:t>
              </w:r>
            </w:hyperlink>
          </w:p>
        </w:tc>
        <w:tc>
          <w:tcPr>
            <w:tcW w:w="6048" w:type="dxa"/>
            <w:tcBorders>
              <w:top w:val="single" w:sz="4" w:space="0" w:color="A6A6A6"/>
              <w:left w:val="nil"/>
              <w:bottom w:val="single" w:sz="4" w:space="0" w:color="A6A6A6"/>
              <w:right w:val="single" w:sz="4" w:space="0" w:color="A6A6A6"/>
            </w:tcBorders>
            <w:shd w:val="clear" w:color="auto" w:fill="auto"/>
            <w:hideMark/>
          </w:tcPr>
          <w:p w14:paraId="166758DA"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[100e-NR-LTE_NR_DC_CA_enh-ULPC-01]</w:t>
            </w:r>
          </w:p>
        </w:tc>
        <w:tc>
          <w:tcPr>
            <w:tcW w:w="2331" w:type="dxa"/>
            <w:tcBorders>
              <w:top w:val="single" w:sz="4" w:space="0" w:color="A6A6A6"/>
              <w:left w:val="nil"/>
              <w:bottom w:val="single" w:sz="4" w:space="0" w:color="A6A6A6"/>
              <w:right w:val="single" w:sz="4" w:space="0" w:color="A6A6A6"/>
            </w:tcBorders>
            <w:shd w:val="clear" w:color="auto" w:fill="auto"/>
            <w:hideMark/>
          </w:tcPr>
          <w:p w14:paraId="15C858EC"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Apple</w:t>
            </w:r>
          </w:p>
        </w:tc>
      </w:tr>
      <w:tr w:rsidR="00E06941" w:rsidRPr="00553ED4" w14:paraId="385E596F" w14:textId="77777777" w:rsidTr="00E750E1">
        <w:trPr>
          <w:trHeight w:val="265"/>
        </w:trPr>
        <w:tc>
          <w:tcPr>
            <w:tcW w:w="1512" w:type="dxa"/>
            <w:tcBorders>
              <w:top w:val="nil"/>
              <w:left w:val="single" w:sz="4" w:space="0" w:color="A6A6A6"/>
              <w:bottom w:val="single" w:sz="4" w:space="0" w:color="A6A6A6"/>
              <w:right w:val="single" w:sz="4" w:space="0" w:color="A6A6A6"/>
            </w:tcBorders>
            <w:shd w:val="clear" w:color="auto" w:fill="auto"/>
            <w:hideMark/>
          </w:tcPr>
          <w:p w14:paraId="4AB1FEA4"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R1-2001302</w:t>
            </w:r>
          </w:p>
        </w:tc>
        <w:tc>
          <w:tcPr>
            <w:tcW w:w="6048" w:type="dxa"/>
            <w:tcBorders>
              <w:top w:val="nil"/>
              <w:left w:val="nil"/>
              <w:bottom w:val="single" w:sz="4" w:space="0" w:color="A6A6A6"/>
              <w:right w:val="single" w:sz="4" w:space="0" w:color="A6A6A6"/>
            </w:tcBorders>
            <w:shd w:val="clear" w:color="auto" w:fill="auto"/>
            <w:hideMark/>
          </w:tcPr>
          <w:p w14:paraId="2982B30B"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[100e-NR-LTE_NR_DC_CA_enh-ULPC-02]</w:t>
            </w:r>
          </w:p>
        </w:tc>
        <w:tc>
          <w:tcPr>
            <w:tcW w:w="2331" w:type="dxa"/>
            <w:tcBorders>
              <w:top w:val="nil"/>
              <w:left w:val="nil"/>
              <w:bottom w:val="single" w:sz="4" w:space="0" w:color="A6A6A6"/>
              <w:right w:val="single" w:sz="4" w:space="0" w:color="A6A6A6"/>
            </w:tcBorders>
            <w:shd w:val="clear" w:color="auto" w:fill="auto"/>
            <w:hideMark/>
          </w:tcPr>
          <w:p w14:paraId="161B8231"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Apple</w:t>
            </w:r>
          </w:p>
        </w:tc>
      </w:tr>
      <w:tr w:rsidR="00E06941" w:rsidRPr="00553ED4" w14:paraId="7E8CBCEB" w14:textId="77777777" w:rsidTr="00E750E1">
        <w:trPr>
          <w:trHeight w:val="265"/>
        </w:trPr>
        <w:tc>
          <w:tcPr>
            <w:tcW w:w="1512" w:type="dxa"/>
            <w:tcBorders>
              <w:top w:val="nil"/>
              <w:left w:val="single" w:sz="4" w:space="0" w:color="A6A6A6"/>
              <w:bottom w:val="single" w:sz="4" w:space="0" w:color="A6A6A6"/>
              <w:right w:val="single" w:sz="4" w:space="0" w:color="A6A6A6"/>
            </w:tcBorders>
            <w:shd w:val="clear" w:color="auto" w:fill="auto"/>
            <w:hideMark/>
          </w:tcPr>
          <w:p w14:paraId="1699C3AE" w14:textId="77777777" w:rsidR="00E06941" w:rsidRPr="00553ED4" w:rsidRDefault="00573884" w:rsidP="00E750E1">
            <w:pPr>
              <w:rPr>
                <w:rFonts w:ascii="Arial" w:hAnsi="Arial" w:cs="Arial"/>
                <w:b/>
                <w:bCs/>
                <w:color w:val="0000FF"/>
                <w:sz w:val="16"/>
                <w:szCs w:val="16"/>
                <w:u w:val="single"/>
                <w:lang w:val="en-US"/>
              </w:rPr>
            </w:pPr>
            <w:hyperlink r:id="rId12" w:history="1">
              <w:r w:rsidR="00E06941" w:rsidRPr="00553ED4">
                <w:rPr>
                  <w:rFonts w:ascii="Arial" w:hAnsi="Arial" w:cs="Arial"/>
                  <w:b/>
                  <w:bCs/>
                  <w:color w:val="0000FF"/>
                  <w:sz w:val="16"/>
                  <w:szCs w:val="16"/>
                  <w:u w:val="single"/>
                  <w:lang w:val="en-US"/>
                </w:rPr>
                <w:t>R1-2001303</w:t>
              </w:r>
            </w:hyperlink>
          </w:p>
        </w:tc>
        <w:tc>
          <w:tcPr>
            <w:tcW w:w="6048" w:type="dxa"/>
            <w:tcBorders>
              <w:top w:val="nil"/>
              <w:left w:val="nil"/>
              <w:bottom w:val="single" w:sz="4" w:space="0" w:color="A6A6A6"/>
              <w:right w:val="single" w:sz="4" w:space="0" w:color="A6A6A6"/>
            </w:tcBorders>
            <w:shd w:val="clear" w:color="auto" w:fill="auto"/>
            <w:hideMark/>
          </w:tcPr>
          <w:p w14:paraId="23F4A136"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[100e-NR-LTE_NR_DC_CA_enh-ULPC-03]</w:t>
            </w:r>
          </w:p>
        </w:tc>
        <w:tc>
          <w:tcPr>
            <w:tcW w:w="2331" w:type="dxa"/>
            <w:tcBorders>
              <w:top w:val="nil"/>
              <w:left w:val="nil"/>
              <w:bottom w:val="single" w:sz="4" w:space="0" w:color="A6A6A6"/>
              <w:right w:val="single" w:sz="4" w:space="0" w:color="A6A6A6"/>
            </w:tcBorders>
            <w:shd w:val="clear" w:color="auto" w:fill="auto"/>
            <w:hideMark/>
          </w:tcPr>
          <w:p w14:paraId="7AD95487"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Apple</w:t>
            </w:r>
          </w:p>
        </w:tc>
      </w:tr>
    </w:tbl>
    <w:p w14:paraId="78388991" w14:textId="77777777" w:rsidR="00E06941" w:rsidRDefault="00E06941" w:rsidP="00E06941">
      <w:pPr>
        <w:rPr>
          <w:rFonts w:ascii="Arial" w:hAnsi="Arial" w:cs="Arial"/>
        </w:rPr>
      </w:pPr>
    </w:p>
    <w:p w14:paraId="2C0265CE" w14:textId="77777777" w:rsidR="00E06941" w:rsidRDefault="00E06941" w:rsidP="00E06941">
      <w:pPr>
        <w:rPr>
          <w:rFonts w:ascii="Arial" w:hAnsi="Arial" w:cs="Arial"/>
        </w:rPr>
      </w:pPr>
      <w:r>
        <w:rPr>
          <w:rFonts w:ascii="Arial" w:hAnsi="Arial" w:cs="Arial"/>
        </w:rPr>
        <w:t>Issues addressed:</w:t>
      </w:r>
    </w:p>
    <w:p w14:paraId="7308597D" w14:textId="77777777" w:rsidR="00E06941" w:rsidRPr="004343E2" w:rsidRDefault="00E06941" w:rsidP="00000F96">
      <w:pPr>
        <w:pStyle w:val="ListParagraph"/>
        <w:numPr>
          <w:ilvl w:val="0"/>
          <w:numId w:val="113"/>
        </w:numPr>
        <w:spacing w:before="120"/>
        <w:ind w:leftChars="0"/>
        <w:rPr>
          <w:rFonts w:ascii="Arial" w:hAnsi="Arial" w:cs="Arial"/>
        </w:rPr>
      </w:pPr>
      <w:r w:rsidRPr="004343E2">
        <w:rPr>
          <w:rFonts w:ascii="Arial" w:hAnsi="Arial" w:cs="Arial"/>
        </w:rPr>
        <w:t xml:space="preserve">For semi-static power control mode, </w:t>
      </w:r>
      <w:r>
        <w:rPr>
          <w:rFonts w:ascii="Arial" w:hAnsi="Arial" w:cs="Arial"/>
        </w:rPr>
        <w:t>correctly capture the power limits as follows</w:t>
      </w:r>
      <w:r w:rsidRPr="004343E2">
        <w:rPr>
          <w:rFonts w:ascii="Arial" w:hAnsi="Arial" w:cs="Arial"/>
        </w:rPr>
        <w:t xml:space="preserve">: </w:t>
      </w:r>
    </w:p>
    <w:p w14:paraId="225DFF75" w14:textId="0CE9A1AC" w:rsidR="00E06941" w:rsidRPr="00ED4676" w:rsidRDefault="00573884" w:rsidP="00E06941">
      <w:pPr>
        <w:pStyle w:val="ListParagraph"/>
        <w:widowControl/>
        <w:overflowPunct w:val="0"/>
        <w:autoSpaceDE w:val="0"/>
        <w:autoSpaceDN w:val="0"/>
        <w:adjustRightInd w:val="0"/>
        <w:spacing w:before="120"/>
        <w:ind w:leftChars="0" w:left="720"/>
        <w:textAlignment w:val="baseline"/>
        <w:rPr>
          <w:rFonts w:ascii="Times New Roman" w:hAnsi="Times New Roman"/>
          <w:bCs/>
          <w:iCs/>
          <w:lang w:val="en-GB"/>
        </w:rPr>
      </w:pP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00E06941" w:rsidRPr="00ED4676">
        <w:rPr>
          <w:bCs/>
          <w:iCs/>
        </w:rPr>
        <w:t xml:space="preserve">. </w:t>
      </w:r>
    </w:p>
    <w:p w14:paraId="0B1DE67A" w14:textId="77777777" w:rsidR="00E06941" w:rsidRPr="00E06941" w:rsidRDefault="00E06941" w:rsidP="00000F96">
      <w:pPr>
        <w:pStyle w:val="ListParagraph"/>
        <w:numPr>
          <w:ilvl w:val="0"/>
          <w:numId w:val="112"/>
        </w:numPr>
        <w:ind w:leftChars="0"/>
        <w:rPr>
          <w:rFonts w:ascii="Arial" w:hAnsi="Arial" w:cs="Arial"/>
          <w:lang w:eastAsia="en-US"/>
        </w:rPr>
      </w:pPr>
      <w:r w:rsidRPr="00E06941">
        <w:rPr>
          <w:rFonts w:ascii="Arial" w:hAnsi="Arial" w:cs="Arial"/>
          <w:lang w:eastAsia="en-US"/>
        </w:rPr>
        <w:t xml:space="preserve">Specify that Semi-static </w:t>
      </w:r>
      <w:proofErr w:type="gramStart"/>
      <w:r w:rsidRPr="00E06941">
        <w:rPr>
          <w:rFonts w:ascii="Arial" w:hAnsi="Arial" w:cs="Arial"/>
          <w:lang w:eastAsia="en-US"/>
        </w:rPr>
        <w:t>PC  mode</w:t>
      </w:r>
      <w:proofErr w:type="gramEnd"/>
      <w:r w:rsidRPr="00E06941">
        <w:rPr>
          <w:rFonts w:ascii="Arial" w:hAnsi="Arial" w:cs="Arial"/>
          <w:lang w:eastAsia="en-US"/>
        </w:rPr>
        <w:t xml:space="preserve"> the UE does not expect the above equation to be violated.</w:t>
      </w:r>
    </w:p>
    <w:p w14:paraId="151F87ED" w14:textId="77777777" w:rsidR="00E06941" w:rsidRPr="00E06941" w:rsidRDefault="00E06941" w:rsidP="00000F96">
      <w:pPr>
        <w:pStyle w:val="ListParagraph"/>
        <w:numPr>
          <w:ilvl w:val="0"/>
          <w:numId w:val="112"/>
        </w:numPr>
        <w:ind w:leftChars="0"/>
        <w:rPr>
          <w:rFonts w:ascii="Arial" w:hAnsi="Arial" w:cs="Arial"/>
          <w:lang w:eastAsia="en-US"/>
        </w:rPr>
      </w:pPr>
      <w:r w:rsidRPr="00E06941">
        <w:rPr>
          <w:rFonts w:ascii="Arial" w:hAnsi="Arial" w:cs="Arial"/>
          <w:lang w:eastAsia="en-US"/>
        </w:rPr>
        <w:t>Clarification to Semi-</w:t>
      </w:r>
      <w:proofErr w:type="gramStart"/>
      <w:r w:rsidRPr="00E06941">
        <w:rPr>
          <w:rFonts w:ascii="Arial" w:hAnsi="Arial" w:cs="Arial"/>
          <w:lang w:eastAsia="en-US"/>
        </w:rPr>
        <w:t>static  power</w:t>
      </w:r>
      <w:proofErr w:type="gramEnd"/>
      <w:r w:rsidRPr="00E06941">
        <w:rPr>
          <w:rFonts w:ascii="Arial" w:hAnsi="Arial" w:cs="Arial"/>
          <w:lang w:eastAsia="en-US"/>
        </w:rPr>
        <w:t xml:space="preserve"> sharing mode2</w:t>
      </w:r>
    </w:p>
    <w:p w14:paraId="75AE4C03" w14:textId="089331CE" w:rsidR="00E06941" w:rsidRDefault="00E06941" w:rsidP="00000F96">
      <w:pPr>
        <w:pStyle w:val="ListParagraph"/>
        <w:numPr>
          <w:ilvl w:val="0"/>
          <w:numId w:val="112"/>
        </w:numPr>
        <w:ind w:leftChars="0"/>
        <w:rPr>
          <w:rFonts w:ascii="Arial" w:hAnsi="Arial" w:cs="Arial"/>
          <w:lang w:eastAsia="en-US"/>
        </w:rPr>
      </w:pPr>
      <w:r w:rsidRPr="00E06941">
        <w:rPr>
          <w:rFonts w:ascii="Arial" w:hAnsi="Arial" w:cs="Arial"/>
          <w:lang w:eastAsia="en-US"/>
        </w:rPr>
        <w:t xml:space="preserve">Working assumption on </w:t>
      </w:r>
      <w:proofErr w:type="spellStart"/>
      <w:r w:rsidRPr="00E06941">
        <w:rPr>
          <w:rFonts w:ascii="Arial" w:hAnsi="Arial" w:cs="Arial"/>
          <w:lang w:eastAsia="en-US"/>
        </w:rPr>
        <w:t>T_offset</w:t>
      </w:r>
      <w:proofErr w:type="spellEnd"/>
      <w:r w:rsidRPr="00E06941">
        <w:rPr>
          <w:rFonts w:ascii="Arial" w:hAnsi="Arial" w:cs="Arial"/>
          <w:lang w:eastAsia="en-US"/>
        </w:rPr>
        <w:t xml:space="preserve"> determination for dynamic power sharing. LS sent (in R1-2001421) requesting RAN2 to review the </w:t>
      </w:r>
      <w:proofErr w:type="spellStart"/>
      <w:r w:rsidRPr="00594ED8">
        <w:rPr>
          <w:rFonts w:ascii="Arial" w:hAnsi="Arial" w:cs="Arial"/>
        </w:rPr>
        <w:t>the</w:t>
      </w:r>
      <w:proofErr w:type="spellEnd"/>
      <w:r w:rsidRPr="00594ED8">
        <w:rPr>
          <w:rFonts w:ascii="Arial" w:hAnsi="Arial" w:cs="Arial"/>
        </w:rPr>
        <w:t xml:space="preserve"> working assumption </w:t>
      </w:r>
    </w:p>
    <w:p w14:paraId="755F120A" w14:textId="77777777" w:rsidR="006E3C21" w:rsidRPr="001D502C" w:rsidRDefault="006E3C21" w:rsidP="006E3C21">
      <w:pPr>
        <w:pStyle w:val="Heading6"/>
        <w:rPr>
          <w:rFonts w:cs="Arial"/>
          <w:lang w:eastAsia="ja-JP"/>
        </w:rPr>
      </w:pPr>
      <w:r w:rsidRPr="001D502C">
        <w:rPr>
          <w:rFonts w:cs="Arial"/>
          <w:lang w:eastAsia="ja-JP"/>
        </w:rPr>
        <w:t>RAN1-100bis-e (April 2020 email correspondence meeting)</w:t>
      </w:r>
    </w:p>
    <w:p w14:paraId="5B43F0BC" w14:textId="77777777" w:rsidR="006E3C21" w:rsidRPr="001D502C" w:rsidRDefault="006E3C21" w:rsidP="006E3C21">
      <w:pPr>
        <w:rPr>
          <w:lang w:eastAsia="ja-JP"/>
        </w:rPr>
      </w:pPr>
      <w:r w:rsidRPr="001D502C">
        <w:rPr>
          <w:lang w:eastAsia="ja-JP"/>
        </w:rPr>
        <w:t>RAN1-100bis-e email discussion is summarised in R1-2003011, the following agreements were made:</w:t>
      </w:r>
    </w:p>
    <w:tbl>
      <w:tblPr>
        <w:tblW w:w="0" w:type="auto"/>
        <w:tblCellMar>
          <w:left w:w="0" w:type="dxa"/>
          <w:right w:w="0" w:type="dxa"/>
        </w:tblCellMar>
        <w:tblLook w:val="04A0" w:firstRow="1" w:lastRow="0" w:firstColumn="1" w:lastColumn="0" w:noHBand="0" w:noVBand="1"/>
      </w:tblPr>
      <w:tblGrid>
        <w:gridCol w:w="4675"/>
        <w:gridCol w:w="4675"/>
      </w:tblGrid>
      <w:tr w:rsidR="006E3C21" w:rsidRPr="001D502C" w14:paraId="1A378A56" w14:textId="77777777" w:rsidTr="00314B57">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7733BD" w14:textId="77777777" w:rsidR="006E3C21" w:rsidRPr="001D502C" w:rsidRDefault="006E3C21" w:rsidP="00314B57">
            <w:r w:rsidRPr="001D502C">
              <w:t>Issue 5-1: TP to clarify the TDD UL/DL configuration for semi-static power sharing proposed in [3]</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8B286" w14:textId="77777777" w:rsidR="006E3C21" w:rsidRPr="001D502C" w:rsidRDefault="006E3C21" w:rsidP="00314B57">
            <w:r w:rsidRPr="001D502C">
              <w:rPr>
                <w:b/>
                <w:bCs/>
                <w:u w:val="single"/>
              </w:rPr>
              <w:t>Conclusion</w:t>
            </w:r>
            <w:r w:rsidRPr="001D502C">
              <w:t>:</w:t>
            </w:r>
          </w:p>
          <w:p w14:paraId="18B5A8DB" w14:textId="77777777" w:rsidR="006E3C21" w:rsidRPr="001D502C" w:rsidRDefault="006E3C21" w:rsidP="00314B57">
            <w:r w:rsidRPr="001D502C">
              <w:t>No specification change is needed. </w:t>
            </w:r>
          </w:p>
          <w:p w14:paraId="0C1B9BE0" w14:textId="77777777" w:rsidR="006E3C21" w:rsidRPr="001D502C" w:rsidRDefault="006E3C21" w:rsidP="00314B57">
            <w:r w:rsidRPr="001D502C">
              <w:t> </w:t>
            </w:r>
          </w:p>
        </w:tc>
      </w:tr>
      <w:tr w:rsidR="006E3C21" w:rsidRPr="001D502C" w14:paraId="72A5E1CF" w14:textId="77777777" w:rsidTr="00314B5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2D44A" w14:textId="77777777" w:rsidR="006E3C21" w:rsidRPr="001D502C" w:rsidRDefault="006E3C21" w:rsidP="00314B57">
            <w:r w:rsidRPr="001D502C">
              <w:t>5-2: TP to clarify the definitions of </w:t>
            </w:r>
            <w:proofErr w:type="spellStart"/>
            <w:r w:rsidRPr="001D502C">
              <w:t>beta_MCG^actual</w:t>
            </w:r>
            <w:proofErr w:type="spellEnd"/>
            <w:r w:rsidRPr="001D502C">
              <w:t xml:space="preserve">(i_1) </w:t>
            </w:r>
            <w:proofErr w:type="gramStart"/>
            <w:r w:rsidRPr="001D502C">
              <w:t>and  </w:t>
            </w:r>
            <w:proofErr w:type="spellStart"/>
            <w:r w:rsidRPr="001D502C">
              <w:t>beta</w:t>
            </w:r>
            <w:proofErr w:type="gramEnd"/>
            <w:r w:rsidRPr="001D502C">
              <w:t>_MCG^actual</w:t>
            </w:r>
            <w:proofErr w:type="spellEnd"/>
            <w:r w:rsidRPr="001D502C">
              <w:t>(i_2)  (i.e., linear values) proposed in [3]</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0570CEC" w14:textId="77777777" w:rsidR="006E3C21" w:rsidRPr="001D502C" w:rsidRDefault="006E3C21" w:rsidP="00314B57">
            <w:r w:rsidRPr="001D502C">
              <w:rPr>
                <w:highlight w:val="green"/>
              </w:rPr>
              <w:t>Agreements</w:t>
            </w:r>
            <w:r w:rsidRPr="001D502C">
              <w:t xml:space="preserve">: Agree the TP in </w:t>
            </w:r>
            <w:hyperlink r:id="rId13" w:history="1">
              <w:r w:rsidRPr="001D502C">
                <w:rPr>
                  <w:rStyle w:val="Hyperlink"/>
                </w:rPr>
                <w:t>R1-2001688</w:t>
              </w:r>
            </w:hyperlink>
            <w:r w:rsidRPr="001D502C">
              <w:t xml:space="preserve"> to clarify the definitions of </w:t>
            </w:r>
            <w:proofErr w:type="spellStart"/>
            <w:r w:rsidRPr="001D502C">
              <w:t>beta_MCG^actual</w:t>
            </w:r>
            <w:proofErr w:type="spellEnd"/>
            <w:r w:rsidRPr="001D502C">
              <w:t>(i_1) and  </w:t>
            </w:r>
            <w:proofErr w:type="spellStart"/>
            <w:r w:rsidRPr="001D502C">
              <w:t>beta_MCG^actual</w:t>
            </w:r>
            <w:proofErr w:type="spellEnd"/>
            <w:r w:rsidRPr="001D502C">
              <w:t>(i_2) (i.e., linear values)</w:t>
            </w:r>
          </w:p>
          <w:p w14:paraId="3697A51C" w14:textId="77777777" w:rsidR="006E3C21" w:rsidRPr="001D502C" w:rsidRDefault="006E3C21" w:rsidP="00314B57">
            <w:r w:rsidRPr="001D502C">
              <w:t> </w:t>
            </w:r>
          </w:p>
        </w:tc>
      </w:tr>
      <w:tr w:rsidR="006E3C21" w:rsidRPr="001D502C" w14:paraId="74B91A17" w14:textId="77777777" w:rsidTr="00314B5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4BCB5" w14:textId="77777777" w:rsidR="006E3C21" w:rsidRPr="001D502C" w:rsidRDefault="006E3C21" w:rsidP="00314B57">
            <w:r w:rsidRPr="001D502C">
              <w:t>5-3: TP to align RRC parameters between the endorsed MR-DC running CR of TS 38.331 and TS 38.213 proposed in [3] and [4]</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C5844FE" w14:textId="77777777" w:rsidR="006E3C21" w:rsidRPr="001D502C" w:rsidRDefault="006E3C21" w:rsidP="00314B57">
            <w:r w:rsidRPr="001D502C">
              <w:rPr>
                <w:highlight w:val="green"/>
              </w:rPr>
              <w:t>Agreements</w:t>
            </w:r>
            <w:r w:rsidRPr="001D502C">
              <w:t>: Agree the TP in </w:t>
            </w:r>
            <w:hyperlink r:id="rId14" w:history="1">
              <w:r w:rsidRPr="001D502C">
                <w:rPr>
                  <w:rStyle w:val="Hyperlink"/>
                </w:rPr>
                <w:t>R1-2001688</w:t>
              </w:r>
            </w:hyperlink>
            <w:r w:rsidRPr="001D502C">
              <w:t> and </w:t>
            </w:r>
            <w:hyperlink r:id="rId15" w:history="1">
              <w:r w:rsidRPr="001D502C">
                <w:rPr>
                  <w:rStyle w:val="Hyperlink"/>
                </w:rPr>
                <w:t>R1-2001736</w:t>
              </w:r>
            </w:hyperlink>
            <w:r w:rsidRPr="001D502C">
              <w:t> to align RRC parameters between the endorsed MR-DC running CR of TS 38.331 and TS 38.213</w:t>
            </w:r>
          </w:p>
          <w:p w14:paraId="415BAAED" w14:textId="77777777" w:rsidR="006E3C21" w:rsidRPr="001D502C" w:rsidRDefault="006E3C21" w:rsidP="00314B57">
            <w:r w:rsidRPr="001D502C">
              <w:t> </w:t>
            </w:r>
          </w:p>
        </w:tc>
      </w:tr>
      <w:tr w:rsidR="006E3C21" w:rsidRPr="001D502C" w14:paraId="585232B9" w14:textId="77777777" w:rsidTr="00314B5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AD5F2" w14:textId="77777777" w:rsidR="006E3C21" w:rsidRPr="001D502C" w:rsidRDefault="006E3C21" w:rsidP="00314B57">
            <w:r w:rsidRPr="001D502C">
              <w:t>Issue 5-5: Correction the timing of maximum transmission power determination proposed in [4]</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25E8CD8" w14:textId="77777777" w:rsidR="006E3C21" w:rsidRPr="001D502C" w:rsidRDefault="006E3C21" w:rsidP="00314B57">
            <w:r w:rsidRPr="001D502C">
              <w:rPr>
                <w:b/>
                <w:bCs/>
                <w:u w:val="single"/>
              </w:rPr>
              <w:t>Conclusion</w:t>
            </w:r>
            <w:r w:rsidRPr="001D502C">
              <w:t>:</w:t>
            </w:r>
          </w:p>
          <w:p w14:paraId="504DEB8C" w14:textId="77777777" w:rsidR="006E3C21" w:rsidRPr="001D502C" w:rsidRDefault="006E3C21" w:rsidP="00314B57">
            <w:r w:rsidRPr="001D502C">
              <w:t>No specification change is needed.</w:t>
            </w:r>
          </w:p>
        </w:tc>
      </w:tr>
    </w:tbl>
    <w:p w14:paraId="6470CD61" w14:textId="77777777" w:rsidR="006E3C21" w:rsidRPr="001D502C" w:rsidRDefault="006E3C21" w:rsidP="006E3C21">
      <w:pPr>
        <w:rPr>
          <w:b/>
          <w:bCs/>
          <w:u w:val="single"/>
        </w:rPr>
      </w:pPr>
      <w:r w:rsidRPr="001D502C">
        <w:rPr>
          <w:b/>
          <w:bCs/>
          <w:u w:val="single"/>
        </w:rPr>
        <w:t>Conclusion: </w:t>
      </w:r>
    </w:p>
    <w:p w14:paraId="5683EAD6" w14:textId="77777777" w:rsidR="006E3C21" w:rsidRPr="001D502C" w:rsidRDefault="006E3C21" w:rsidP="006E3C21">
      <w:pPr>
        <w:pStyle w:val="ListParagraph"/>
        <w:widowControl/>
        <w:numPr>
          <w:ilvl w:val="0"/>
          <w:numId w:val="119"/>
        </w:numPr>
        <w:ind w:leftChars="0"/>
        <w:jc w:val="left"/>
        <w:rPr>
          <w:lang w:val="en-GB"/>
        </w:rPr>
      </w:pPr>
      <w:r w:rsidRPr="001D502C">
        <w:rPr>
          <w:lang w:val="en-GB"/>
        </w:rPr>
        <w:t xml:space="preserve">For PUSCH repetition Type A and PUCCH repetition, each repetition is treated </w:t>
      </w:r>
      <w:proofErr w:type="gramStart"/>
      <w:r w:rsidRPr="001D502C">
        <w:rPr>
          <w:lang w:val="en-GB"/>
        </w:rPr>
        <w:t>separately</w:t>
      </w:r>
      <w:proofErr w:type="gramEnd"/>
      <w:r w:rsidRPr="001D502C">
        <w:rPr>
          <w:lang w:val="en-GB"/>
        </w:rPr>
        <w:t xml:space="preserve"> and power can vary across repetitions.</w:t>
      </w:r>
    </w:p>
    <w:p w14:paraId="1DD50376" w14:textId="77777777" w:rsidR="006E3C21" w:rsidRPr="001D502C" w:rsidRDefault="006E3C21" w:rsidP="006E3C21">
      <w:pPr>
        <w:pStyle w:val="ListParagraph"/>
        <w:widowControl/>
        <w:numPr>
          <w:ilvl w:val="0"/>
          <w:numId w:val="119"/>
        </w:numPr>
        <w:ind w:leftChars="0"/>
        <w:jc w:val="left"/>
        <w:rPr>
          <w:lang w:val="en-GB"/>
        </w:rPr>
      </w:pPr>
      <w:r w:rsidRPr="001D502C">
        <w:rPr>
          <w:lang w:val="en-GB"/>
        </w:rPr>
        <w:t xml:space="preserve">For PUSCH repetition Type B, each nominal repetition is treated </w:t>
      </w:r>
      <w:proofErr w:type="gramStart"/>
      <w:r w:rsidRPr="001D502C">
        <w:rPr>
          <w:lang w:val="en-GB"/>
        </w:rPr>
        <w:t>separately</w:t>
      </w:r>
      <w:proofErr w:type="gramEnd"/>
      <w:r w:rsidRPr="001D502C">
        <w:rPr>
          <w:lang w:val="en-GB"/>
        </w:rPr>
        <w:t xml:space="preserve"> and power can vary across nominal repetitions.</w:t>
      </w:r>
    </w:p>
    <w:p w14:paraId="0FF2990A" w14:textId="77777777" w:rsidR="006E3C21" w:rsidRPr="001D502C" w:rsidRDefault="006E3C21" w:rsidP="006E3C21">
      <w:pPr>
        <w:rPr>
          <w:lang w:eastAsia="ja-JP"/>
        </w:rPr>
      </w:pPr>
    </w:p>
    <w:p w14:paraId="68E5DFEF" w14:textId="77777777" w:rsidR="006E3C21" w:rsidRPr="001D502C" w:rsidRDefault="006E3C21" w:rsidP="006E3C21">
      <w:pPr>
        <w:rPr>
          <w:lang w:eastAsia="ja-JP"/>
        </w:rPr>
      </w:pPr>
    </w:p>
    <w:p w14:paraId="55CCC2B8" w14:textId="77777777" w:rsidR="006E3C21" w:rsidRPr="001D502C" w:rsidRDefault="006E3C21" w:rsidP="006E3C21">
      <w:pPr>
        <w:pStyle w:val="Heading6"/>
        <w:rPr>
          <w:rFonts w:cs="Arial"/>
          <w:lang w:eastAsia="ja-JP"/>
        </w:rPr>
      </w:pPr>
      <w:r w:rsidRPr="001D502C">
        <w:rPr>
          <w:rFonts w:cs="Arial"/>
          <w:lang w:eastAsia="ja-JP"/>
        </w:rPr>
        <w:lastRenderedPageBreak/>
        <w:t>RAN1-101-e (May 2020 email correspondence meeting)</w:t>
      </w:r>
    </w:p>
    <w:p w14:paraId="2B56E017" w14:textId="77777777" w:rsidR="006E3C21" w:rsidRPr="001D502C" w:rsidRDefault="006E3C21" w:rsidP="006E3C21">
      <w:pPr>
        <w:rPr>
          <w:lang w:eastAsia="ja-JP"/>
        </w:rPr>
      </w:pPr>
      <w:r w:rsidRPr="001D502C">
        <w:rPr>
          <w:lang w:eastAsia="ja-JP"/>
        </w:rPr>
        <w:t>RAN1-101-e email discussion is summarised in R1-2005017, the following agreements were made:</w:t>
      </w:r>
    </w:p>
    <w:p w14:paraId="3EDFA4A1" w14:textId="77777777" w:rsidR="006E3C21" w:rsidRPr="001D502C" w:rsidRDefault="006E3C21" w:rsidP="006E3C21">
      <w:pPr>
        <w:rPr>
          <w:rFonts w:eastAsia="Times New Roman"/>
          <w:szCs w:val="20"/>
          <w:shd w:val="clear" w:color="auto" w:fill="FFF86B"/>
        </w:rPr>
      </w:pPr>
      <w:bookmarkStart w:id="1" w:name="_Hlk41935414"/>
      <w:r w:rsidRPr="001D502C">
        <w:rPr>
          <w:rFonts w:eastAsia="Times New Roman"/>
          <w:szCs w:val="20"/>
          <w:highlight w:val="green"/>
          <w:shd w:val="clear" w:color="auto" w:fill="FFF86B"/>
        </w:rPr>
        <w:t>Agreement:</w:t>
      </w:r>
    </w:p>
    <w:p w14:paraId="24BB78E6" w14:textId="77777777" w:rsidR="006E3C21" w:rsidRPr="001D502C" w:rsidRDefault="006E3C21" w:rsidP="006E3C21">
      <w:pPr>
        <w:numPr>
          <w:ilvl w:val="0"/>
          <w:numId w:val="120"/>
        </w:numPr>
        <w:rPr>
          <w:rFonts w:eastAsia="Times New Roman"/>
          <w:szCs w:val="20"/>
        </w:rPr>
      </w:pPr>
      <w:r w:rsidRPr="001D502C">
        <w:rPr>
          <w:szCs w:val="20"/>
        </w:rPr>
        <w:t xml:space="preserve">Revise the Working Assumption made in RAN1#100-e related to </w:t>
      </w:r>
      <w:proofErr w:type="spellStart"/>
      <w:r w:rsidRPr="001D502C">
        <w:rPr>
          <w:szCs w:val="20"/>
        </w:rPr>
        <w:t>T_offset</w:t>
      </w:r>
      <w:proofErr w:type="spellEnd"/>
      <w:r w:rsidRPr="001D502C">
        <w:rPr>
          <w:szCs w:val="20"/>
        </w:rPr>
        <w:t xml:space="preserve"> determination by removing T_(</w:t>
      </w:r>
      <w:proofErr w:type="spellStart"/>
      <w:proofErr w:type="gramStart"/>
      <w:r w:rsidRPr="001D502C">
        <w:rPr>
          <w:szCs w:val="20"/>
        </w:rPr>
        <w:t>proc,CSI</w:t>
      </w:r>
      <w:proofErr w:type="spellEnd"/>
      <w:proofErr w:type="gramEnd"/>
      <w:r w:rsidRPr="001D502C">
        <w:rPr>
          <w:szCs w:val="20"/>
        </w:rPr>
        <w:t>) from the second capability (i.e. Alt.2 in WA).</w:t>
      </w:r>
    </w:p>
    <w:p w14:paraId="4719E32D" w14:textId="77777777" w:rsidR="006E3C21" w:rsidRPr="001D502C" w:rsidRDefault="006E3C21" w:rsidP="006E3C21">
      <w:pPr>
        <w:numPr>
          <w:ilvl w:val="0"/>
          <w:numId w:val="120"/>
        </w:numPr>
        <w:rPr>
          <w:rFonts w:eastAsia="Times New Roman"/>
          <w:szCs w:val="20"/>
        </w:rPr>
      </w:pPr>
      <w:r w:rsidRPr="001D502C">
        <w:rPr>
          <w:szCs w:val="20"/>
        </w:rPr>
        <w:t>Wait for RAN2 LS update for confirmation of the Working Assumption made in RAN1#100-e.</w:t>
      </w:r>
    </w:p>
    <w:p w14:paraId="472D0419" w14:textId="77777777" w:rsidR="006E3C21" w:rsidRPr="001D502C" w:rsidRDefault="006E3C21" w:rsidP="006E3C21">
      <w:pPr>
        <w:pStyle w:val="ListParagraph"/>
        <w:ind w:left="1240" w:hanging="360"/>
        <w:rPr>
          <w:rFonts w:ascii="Times" w:eastAsia="Batang" w:hAnsi="Times"/>
          <w:szCs w:val="20"/>
          <w:lang w:val="en-GB"/>
        </w:rPr>
      </w:pPr>
    </w:p>
    <w:p w14:paraId="25030940" w14:textId="77777777" w:rsidR="006E3C21" w:rsidRPr="001D502C" w:rsidRDefault="006E3C21" w:rsidP="006E3C21">
      <w:pPr>
        <w:rPr>
          <w:rFonts w:eastAsia="Times New Roman"/>
          <w:szCs w:val="20"/>
        </w:rPr>
      </w:pPr>
      <w:r w:rsidRPr="001D502C">
        <w:rPr>
          <w:rFonts w:eastAsia="Times New Roman"/>
          <w:szCs w:val="20"/>
          <w:highlight w:val="green"/>
          <w:shd w:val="clear" w:color="auto" w:fill="FFF86B"/>
        </w:rPr>
        <w:t>Agreement:</w:t>
      </w:r>
    </w:p>
    <w:p w14:paraId="0086B1BF" w14:textId="77777777" w:rsidR="006E3C21" w:rsidRPr="001D502C" w:rsidRDefault="006E3C21" w:rsidP="006E3C21">
      <w:pPr>
        <w:pStyle w:val="ListParagraph"/>
        <w:ind w:leftChars="0" w:left="0"/>
        <w:rPr>
          <w:rFonts w:eastAsia="Calibri"/>
          <w:szCs w:val="20"/>
          <w:lang w:val="en-GB"/>
        </w:rPr>
      </w:pPr>
      <w:r w:rsidRPr="001D502C">
        <w:rPr>
          <w:szCs w:val="20"/>
          <w:lang w:val="en-GB"/>
        </w:rPr>
        <w:t>For power determination of UL transmission in SCG starting at T0, a UE may assume MCG UL transmission is present even if a higher-layer configured MCG UL transmission is not transmitted,  a dynamically scheduled MCG UL transmission is skipped according to the section 5.4.3.1.3 of TS 38.321, or an MCG UL transmission is cancelled due to either DCI format 2_0/2_4 received after T0-Toffset for determination for the UL transmission in MCG overlapping with the concerned SCG transmission.</w:t>
      </w:r>
    </w:p>
    <w:p w14:paraId="4A5DA987" w14:textId="77777777" w:rsidR="006E3C21" w:rsidRPr="001D502C" w:rsidRDefault="006E3C21" w:rsidP="006E3C21">
      <w:pPr>
        <w:rPr>
          <w:rFonts w:eastAsia="Batang"/>
          <w:szCs w:val="20"/>
        </w:rPr>
      </w:pPr>
    </w:p>
    <w:p w14:paraId="063D8247" w14:textId="77777777" w:rsidR="006E3C21" w:rsidRPr="001D502C" w:rsidRDefault="006E3C21" w:rsidP="006E3C21">
      <w:pPr>
        <w:rPr>
          <w:szCs w:val="20"/>
          <w:u w:val="single"/>
        </w:rPr>
      </w:pPr>
      <w:r w:rsidRPr="001D502C">
        <w:rPr>
          <w:szCs w:val="20"/>
          <w:u w:val="single"/>
        </w:rPr>
        <w:t>Conclusion: </w:t>
      </w:r>
    </w:p>
    <w:p w14:paraId="00BBA1C2" w14:textId="77777777" w:rsidR="006E3C21" w:rsidRPr="001D502C" w:rsidRDefault="006E3C21" w:rsidP="006E3C21">
      <w:pPr>
        <w:rPr>
          <w:szCs w:val="20"/>
        </w:rPr>
      </w:pPr>
      <w:r w:rsidRPr="001D502C">
        <w:rPr>
          <w:szCs w:val="20"/>
        </w:rPr>
        <w:t>For SRS triggering, DCI format 2_3 is viewed as a DCI format scheduling PUSCH transmission for dynamic power sharing operation. </w:t>
      </w:r>
    </w:p>
    <w:p w14:paraId="3939394A" w14:textId="77777777" w:rsidR="006E3C21" w:rsidRPr="001D502C" w:rsidRDefault="006E3C21" w:rsidP="006E3C21">
      <w:pPr>
        <w:rPr>
          <w:szCs w:val="20"/>
        </w:rPr>
      </w:pPr>
    </w:p>
    <w:p w14:paraId="63578CFF" w14:textId="77777777" w:rsidR="006E3C21" w:rsidRPr="001D502C" w:rsidRDefault="006E3C21" w:rsidP="006E3C21">
      <w:pPr>
        <w:rPr>
          <w:szCs w:val="20"/>
        </w:rPr>
      </w:pPr>
      <w:bookmarkStart w:id="2" w:name="_Hlk42169510"/>
      <w:r w:rsidRPr="001D502C">
        <w:rPr>
          <w:szCs w:val="20"/>
          <w:highlight w:val="green"/>
        </w:rPr>
        <w:t>Agreement:</w:t>
      </w:r>
    </w:p>
    <w:p w14:paraId="30C8F206" w14:textId="77777777" w:rsidR="006E3C21" w:rsidRPr="001D502C" w:rsidRDefault="006E3C21" w:rsidP="006E3C21">
      <w:pPr>
        <w:rPr>
          <w:szCs w:val="20"/>
        </w:rPr>
      </w:pPr>
      <w:r w:rsidRPr="001D502C">
        <w:rPr>
          <w:szCs w:val="20"/>
        </w:rPr>
        <w:t xml:space="preserve">A UE does not expect to receive a positive group TPC command in DCI format 2_2 or DCI format 2_3 in MCG received after T0 – </w:t>
      </w:r>
      <w:proofErr w:type="spellStart"/>
      <w:r w:rsidRPr="001D502C">
        <w:rPr>
          <w:szCs w:val="20"/>
        </w:rPr>
        <w:t>T_offset</w:t>
      </w:r>
      <w:proofErr w:type="spellEnd"/>
      <w:r w:rsidRPr="001D502C">
        <w:rPr>
          <w:szCs w:val="20"/>
        </w:rPr>
        <w:t xml:space="preserve"> that is applied to the semi-static MCG UL transmission which overlaps with the SCG UL transmission starting at time T0. In order to determine </w:t>
      </w:r>
      <w:r w:rsidRPr="001D502C">
        <w:rPr>
          <w:szCs w:val="20"/>
        </w:rPr>
        <w:fldChar w:fldCharType="begin"/>
      </w:r>
      <w:r w:rsidRPr="001D502C">
        <w:rPr>
          <w:szCs w:val="20"/>
        </w:rPr>
        <w:instrText xml:space="preserve"> INCLUDEPICTURE  "cid:image001.png@01D63926.C9D1F910" \* MERGEFORMATINET </w:instrText>
      </w:r>
      <w:r w:rsidRPr="001D502C">
        <w:rPr>
          <w:szCs w:val="20"/>
        </w:rPr>
        <w:fldChar w:fldCharType="separate"/>
      </w:r>
      <w:r>
        <w:rPr>
          <w:szCs w:val="20"/>
        </w:rPr>
        <w:fldChar w:fldCharType="begin"/>
      </w:r>
      <w:r>
        <w:rPr>
          <w:szCs w:val="20"/>
        </w:rPr>
        <w:instrText xml:space="preserve"> INCLUDEPICTURE  "cid:image001.png@01D63926.C9D1F910" \* MERGEFORMATINET </w:instrText>
      </w:r>
      <w:r>
        <w:rPr>
          <w:szCs w:val="20"/>
        </w:rPr>
        <w:fldChar w:fldCharType="separate"/>
      </w:r>
      <w:r>
        <w:rPr>
          <w:szCs w:val="20"/>
        </w:rPr>
        <w:fldChar w:fldCharType="begin"/>
      </w:r>
      <w:r>
        <w:rPr>
          <w:szCs w:val="20"/>
        </w:rPr>
        <w:instrText xml:space="preserve"> INCLUDEPICTURE  "cid:image001.png@01D63926.C9D1F910" \* MERGEFORMATINET </w:instrText>
      </w:r>
      <w:r>
        <w:rPr>
          <w:szCs w:val="20"/>
        </w:rPr>
        <w:fldChar w:fldCharType="separate"/>
      </w:r>
      <w:r w:rsidR="00D4651A">
        <w:rPr>
          <w:szCs w:val="20"/>
        </w:rPr>
        <w:fldChar w:fldCharType="begin"/>
      </w:r>
      <w:r w:rsidR="00D4651A">
        <w:rPr>
          <w:szCs w:val="20"/>
        </w:rPr>
        <w:instrText xml:space="preserve"> INCLUDEPICTURE  "cid:image001.png@01D63926.C9D1F910" \* MERGEFORMATINET </w:instrText>
      </w:r>
      <w:r w:rsidR="00D4651A">
        <w:rPr>
          <w:szCs w:val="20"/>
        </w:rPr>
        <w:fldChar w:fldCharType="separate"/>
      </w:r>
      <w:r w:rsidR="00911626">
        <w:rPr>
          <w:szCs w:val="20"/>
        </w:rPr>
        <w:fldChar w:fldCharType="begin"/>
      </w:r>
      <w:r w:rsidR="00911626">
        <w:rPr>
          <w:szCs w:val="20"/>
        </w:rPr>
        <w:instrText xml:space="preserve"> INCLUDEPICTURE  "cid:image001.png@01D63926.C9D1F910" \* MERGEFORMATINET </w:instrText>
      </w:r>
      <w:r w:rsidR="00911626">
        <w:rPr>
          <w:szCs w:val="20"/>
        </w:rPr>
        <w:fldChar w:fldCharType="separate"/>
      </w:r>
      <w:r w:rsidR="009718C4">
        <w:rPr>
          <w:szCs w:val="20"/>
        </w:rPr>
        <w:fldChar w:fldCharType="begin"/>
      </w:r>
      <w:r w:rsidR="009718C4">
        <w:rPr>
          <w:szCs w:val="20"/>
        </w:rPr>
        <w:instrText xml:space="preserve"> INCLUDEPICTURE  "cid:image001.png@01D63926.C9D1F910" \* MERGEFORMATINET </w:instrText>
      </w:r>
      <w:r w:rsidR="009718C4">
        <w:rPr>
          <w:szCs w:val="20"/>
        </w:rPr>
        <w:fldChar w:fldCharType="separate"/>
      </w:r>
      <w:r w:rsidR="003E5AAB">
        <w:rPr>
          <w:szCs w:val="20"/>
        </w:rPr>
        <w:fldChar w:fldCharType="begin"/>
      </w:r>
      <w:r w:rsidR="003E5AAB">
        <w:rPr>
          <w:szCs w:val="20"/>
        </w:rPr>
        <w:instrText xml:space="preserve"> INCLUDEPICTURE  "cid:image001.png@01D63926.C9D1F910" \* MERGEFORMATINET </w:instrText>
      </w:r>
      <w:r w:rsidR="003E5AAB">
        <w:rPr>
          <w:szCs w:val="20"/>
        </w:rPr>
        <w:fldChar w:fldCharType="separate"/>
      </w:r>
      <w:r w:rsidR="00013702">
        <w:rPr>
          <w:szCs w:val="20"/>
        </w:rPr>
        <w:fldChar w:fldCharType="begin"/>
      </w:r>
      <w:r w:rsidR="00013702">
        <w:rPr>
          <w:szCs w:val="20"/>
        </w:rPr>
        <w:instrText xml:space="preserve"> INCLUDEPICTURE  "cid:image001.png@01D63926.C9D1F910" \* MERGEFORMATINET </w:instrText>
      </w:r>
      <w:r w:rsidR="00013702">
        <w:rPr>
          <w:szCs w:val="20"/>
        </w:rPr>
        <w:fldChar w:fldCharType="separate"/>
      </w:r>
      <w:r w:rsidR="00CC6185">
        <w:rPr>
          <w:szCs w:val="20"/>
        </w:rPr>
        <w:fldChar w:fldCharType="begin"/>
      </w:r>
      <w:r w:rsidR="00CC6185">
        <w:rPr>
          <w:szCs w:val="20"/>
        </w:rPr>
        <w:instrText xml:space="preserve"> INCLUDEPICTURE  "cid:image001.png@01D63926.C9D1F910" \* MERGEFORMATINET </w:instrText>
      </w:r>
      <w:r w:rsidR="00CC6185">
        <w:rPr>
          <w:szCs w:val="20"/>
        </w:rPr>
        <w:fldChar w:fldCharType="separate"/>
      </w:r>
      <w:r w:rsidR="00BE7EA5">
        <w:rPr>
          <w:szCs w:val="20"/>
        </w:rPr>
        <w:fldChar w:fldCharType="begin"/>
      </w:r>
      <w:r w:rsidR="00BE7EA5">
        <w:rPr>
          <w:szCs w:val="20"/>
        </w:rPr>
        <w:instrText xml:space="preserve"> INCLUDEPICTURE  "cid:image001.png@01D63926.C9D1F910" \* MERGEFORMATINET </w:instrText>
      </w:r>
      <w:r w:rsidR="00BE7EA5">
        <w:rPr>
          <w:szCs w:val="20"/>
        </w:rPr>
        <w:fldChar w:fldCharType="separate"/>
      </w:r>
      <w:r w:rsidR="007D1A06">
        <w:rPr>
          <w:szCs w:val="20"/>
        </w:rPr>
        <w:fldChar w:fldCharType="begin"/>
      </w:r>
      <w:r w:rsidR="007D1A06">
        <w:rPr>
          <w:szCs w:val="20"/>
        </w:rPr>
        <w:instrText xml:space="preserve"> INCLUDEPICTURE  "cid:image001.png@01D63926.C9D1F910" \* MERGEFORMATINET </w:instrText>
      </w:r>
      <w:r w:rsidR="007D1A06">
        <w:rPr>
          <w:szCs w:val="20"/>
        </w:rPr>
        <w:fldChar w:fldCharType="separate"/>
      </w:r>
      <w:r w:rsidR="005837A2">
        <w:rPr>
          <w:szCs w:val="20"/>
        </w:rPr>
        <w:fldChar w:fldCharType="begin"/>
      </w:r>
      <w:r w:rsidR="005837A2">
        <w:rPr>
          <w:szCs w:val="20"/>
        </w:rPr>
        <w:instrText xml:space="preserve"> INCLUDEPICTURE  "cid:image001.png@01D63926.C9D1F910" \* MERGEFORMATINET </w:instrText>
      </w:r>
      <w:r w:rsidR="005837A2">
        <w:rPr>
          <w:szCs w:val="20"/>
        </w:rPr>
        <w:fldChar w:fldCharType="separate"/>
      </w:r>
      <w:r w:rsidR="00DD75B5">
        <w:rPr>
          <w:szCs w:val="20"/>
        </w:rPr>
        <w:fldChar w:fldCharType="begin"/>
      </w:r>
      <w:r w:rsidR="00DD75B5">
        <w:rPr>
          <w:szCs w:val="20"/>
        </w:rPr>
        <w:instrText xml:space="preserve"> INCLUDEPICTURE  "cid:image001.png@01D63926.C9D1F910" \* MERGEFORMATINET </w:instrText>
      </w:r>
      <w:r w:rsidR="00DD75B5">
        <w:rPr>
          <w:szCs w:val="20"/>
        </w:rPr>
        <w:fldChar w:fldCharType="separate"/>
      </w:r>
      <w:r w:rsidR="005F4B5A">
        <w:rPr>
          <w:szCs w:val="20"/>
        </w:rPr>
        <w:fldChar w:fldCharType="begin"/>
      </w:r>
      <w:r w:rsidR="005F4B5A">
        <w:rPr>
          <w:szCs w:val="20"/>
        </w:rPr>
        <w:instrText xml:space="preserve"> INCLUDEPICTURE  "cid:image001.png@01D63926.C9D1F910" \* MERGEFORMATINET </w:instrText>
      </w:r>
      <w:r w:rsidR="005F4B5A">
        <w:rPr>
          <w:szCs w:val="20"/>
        </w:rPr>
        <w:fldChar w:fldCharType="separate"/>
      </w:r>
      <w:r w:rsidR="00941E7E">
        <w:rPr>
          <w:szCs w:val="20"/>
        </w:rPr>
        <w:fldChar w:fldCharType="begin"/>
      </w:r>
      <w:r w:rsidR="00941E7E">
        <w:rPr>
          <w:szCs w:val="20"/>
        </w:rPr>
        <w:instrText xml:space="preserve"> INCLUDEPICTURE  "cid:image001.png@01D63926.C9D1F910" \* MERGEFORMATINET </w:instrText>
      </w:r>
      <w:r w:rsidR="00941E7E">
        <w:rPr>
          <w:szCs w:val="20"/>
        </w:rPr>
        <w:fldChar w:fldCharType="separate"/>
      </w:r>
      <w:r w:rsidR="00573884">
        <w:rPr>
          <w:szCs w:val="20"/>
        </w:rPr>
        <w:fldChar w:fldCharType="begin"/>
      </w:r>
      <w:r w:rsidR="00573884">
        <w:rPr>
          <w:szCs w:val="20"/>
        </w:rPr>
        <w:instrText xml:space="preserve"> </w:instrText>
      </w:r>
      <w:r w:rsidR="00573884">
        <w:rPr>
          <w:szCs w:val="20"/>
        </w:rPr>
        <w:instrText>INCLUDEPICTURE  "cid:image001.png@01D63926.C9D1F910" \* MERGEFORMATINET</w:instrText>
      </w:r>
      <w:r w:rsidR="00573884">
        <w:rPr>
          <w:szCs w:val="20"/>
        </w:rPr>
        <w:instrText xml:space="preserve"> </w:instrText>
      </w:r>
      <w:r w:rsidR="00573884">
        <w:rPr>
          <w:szCs w:val="20"/>
        </w:rPr>
        <w:fldChar w:fldCharType="separate"/>
      </w:r>
      <w:r w:rsidR="00F225D6">
        <w:rPr>
          <w:szCs w:val="20"/>
        </w:rPr>
        <w:pict w14:anchorId="21E1F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3.8pt">
            <v:imagedata r:id="rId16" r:href="rId17"/>
          </v:shape>
        </w:pict>
      </w:r>
      <w:r w:rsidR="00573884">
        <w:rPr>
          <w:szCs w:val="20"/>
        </w:rPr>
        <w:fldChar w:fldCharType="end"/>
      </w:r>
      <w:r w:rsidR="00941E7E">
        <w:rPr>
          <w:szCs w:val="20"/>
        </w:rPr>
        <w:fldChar w:fldCharType="end"/>
      </w:r>
      <w:r w:rsidR="005F4B5A">
        <w:rPr>
          <w:szCs w:val="20"/>
        </w:rPr>
        <w:fldChar w:fldCharType="end"/>
      </w:r>
      <w:r w:rsidR="00DD75B5">
        <w:rPr>
          <w:szCs w:val="20"/>
        </w:rPr>
        <w:fldChar w:fldCharType="end"/>
      </w:r>
      <w:r w:rsidR="005837A2">
        <w:rPr>
          <w:szCs w:val="20"/>
        </w:rPr>
        <w:fldChar w:fldCharType="end"/>
      </w:r>
      <w:r w:rsidR="007D1A06">
        <w:rPr>
          <w:szCs w:val="20"/>
        </w:rPr>
        <w:fldChar w:fldCharType="end"/>
      </w:r>
      <w:r w:rsidR="00BE7EA5">
        <w:rPr>
          <w:szCs w:val="20"/>
        </w:rPr>
        <w:fldChar w:fldCharType="end"/>
      </w:r>
      <w:r w:rsidR="00CC6185">
        <w:rPr>
          <w:szCs w:val="20"/>
        </w:rPr>
        <w:fldChar w:fldCharType="end"/>
      </w:r>
      <w:r w:rsidR="00013702">
        <w:rPr>
          <w:szCs w:val="20"/>
        </w:rPr>
        <w:fldChar w:fldCharType="end"/>
      </w:r>
      <w:r w:rsidR="003E5AAB">
        <w:rPr>
          <w:szCs w:val="20"/>
        </w:rPr>
        <w:fldChar w:fldCharType="end"/>
      </w:r>
      <w:r w:rsidR="009718C4">
        <w:rPr>
          <w:szCs w:val="20"/>
        </w:rPr>
        <w:fldChar w:fldCharType="end"/>
      </w:r>
      <w:r w:rsidR="00911626">
        <w:rPr>
          <w:szCs w:val="20"/>
        </w:rPr>
        <w:fldChar w:fldCharType="end"/>
      </w:r>
      <w:r w:rsidR="00D4651A">
        <w:rPr>
          <w:szCs w:val="20"/>
        </w:rPr>
        <w:fldChar w:fldCharType="end"/>
      </w:r>
      <w:r>
        <w:rPr>
          <w:szCs w:val="20"/>
        </w:rPr>
        <w:fldChar w:fldCharType="end"/>
      </w:r>
      <w:r>
        <w:rPr>
          <w:szCs w:val="20"/>
        </w:rPr>
        <w:fldChar w:fldCharType="end"/>
      </w:r>
      <w:r w:rsidRPr="001D502C">
        <w:rPr>
          <w:szCs w:val="20"/>
        </w:rPr>
        <w:fldChar w:fldCharType="end"/>
      </w:r>
      <w:r w:rsidRPr="001D502C">
        <w:rPr>
          <w:szCs w:val="20"/>
        </w:rPr>
        <w:t xml:space="preserve">, the UE uses DCI formats in PDCCH receptions with a last symbol that is earlier by more than </w:t>
      </w:r>
      <w:proofErr w:type="spellStart"/>
      <w:r w:rsidRPr="001D502C">
        <w:rPr>
          <w:szCs w:val="20"/>
        </w:rPr>
        <w:t>T_offset</w:t>
      </w:r>
      <w:proofErr w:type="spellEnd"/>
      <w:r w:rsidRPr="001D502C">
        <w:rPr>
          <w:szCs w:val="20"/>
        </w:rPr>
        <w:t xml:space="preserve"> from the first symbol of the transmission occasion on the SCG starting at time T0.</w:t>
      </w:r>
      <w:r w:rsidRPr="001D502C">
        <w:t> </w:t>
      </w:r>
      <w:r w:rsidRPr="001D502C">
        <w:rPr>
          <w:szCs w:val="20"/>
        </w:rPr>
        <w:t xml:space="preserve">UE is not required to accumulate/use the non-positive group TPC command in DCI format 2_2 or DCI format 2_3 in MCG received after T0 – </w:t>
      </w:r>
      <w:proofErr w:type="spellStart"/>
      <w:r w:rsidRPr="001D502C">
        <w:rPr>
          <w:szCs w:val="20"/>
        </w:rPr>
        <w:t>T_offset</w:t>
      </w:r>
      <w:proofErr w:type="spellEnd"/>
      <w:r w:rsidRPr="001D502C">
        <w:rPr>
          <w:szCs w:val="20"/>
        </w:rPr>
        <w:t xml:space="preserve"> that is applied to the semi-static MCG UL transmission which overlaps with the SCG UL transmission starting at time T0.</w:t>
      </w:r>
    </w:p>
    <w:bookmarkEnd w:id="2"/>
    <w:p w14:paraId="27F98C6D" w14:textId="77777777" w:rsidR="006E3C21" w:rsidRPr="001D502C" w:rsidRDefault="006E3C21" w:rsidP="006E3C21">
      <w:pPr>
        <w:rPr>
          <w:sz w:val="18"/>
          <w:szCs w:val="18"/>
        </w:rPr>
      </w:pPr>
    </w:p>
    <w:p w14:paraId="2B8CE693" w14:textId="77777777" w:rsidR="006E3C21" w:rsidRPr="001D502C" w:rsidRDefault="006E3C21" w:rsidP="006E3C21">
      <w:pPr>
        <w:rPr>
          <w:sz w:val="20"/>
          <w:szCs w:val="20"/>
        </w:rPr>
      </w:pPr>
      <w:r w:rsidRPr="001D502C">
        <w:rPr>
          <w:szCs w:val="20"/>
          <w:highlight w:val="green"/>
        </w:rPr>
        <w:t>Agreement:</w:t>
      </w:r>
    </w:p>
    <w:p w14:paraId="30FD9FCF" w14:textId="5CD9917D" w:rsidR="005837A2" w:rsidRDefault="006E3C21" w:rsidP="00DD75B5">
      <w:pPr>
        <w:rPr>
          <w:szCs w:val="20"/>
        </w:rPr>
      </w:pPr>
      <w:r w:rsidRPr="001D502C">
        <w:rPr>
          <w:szCs w:val="20"/>
        </w:rPr>
        <w:t>Adopt TP#1 in Section 3.1 of R1-2005017 for Clause 7.6.2 of TS 38.213</w:t>
      </w:r>
    </w:p>
    <w:p w14:paraId="21AF549C" w14:textId="77777777" w:rsidR="00DD75B5" w:rsidRPr="00DD75B5" w:rsidRDefault="00DD75B5" w:rsidP="00DD75B5">
      <w:pPr>
        <w:rPr>
          <w:szCs w:val="20"/>
        </w:rPr>
      </w:pPr>
    </w:p>
    <w:p w14:paraId="184574FA" w14:textId="14197DD9" w:rsidR="005837A2" w:rsidRDefault="005837A2" w:rsidP="005837A2">
      <w:pPr>
        <w:pStyle w:val="Heading6"/>
        <w:rPr>
          <w:rFonts w:cs="Arial"/>
          <w:lang w:eastAsia="ja-JP"/>
        </w:rPr>
      </w:pPr>
      <w:r w:rsidRPr="001D502C">
        <w:rPr>
          <w:rFonts w:cs="Arial"/>
          <w:lang w:eastAsia="ja-JP"/>
        </w:rPr>
        <w:t>RAN1-10</w:t>
      </w:r>
      <w:r>
        <w:rPr>
          <w:rFonts w:cs="Arial"/>
          <w:lang w:eastAsia="ja-JP"/>
        </w:rPr>
        <w:t>2</w:t>
      </w:r>
      <w:r w:rsidRPr="001D502C">
        <w:rPr>
          <w:rFonts w:cs="Arial"/>
          <w:lang w:eastAsia="ja-JP"/>
        </w:rPr>
        <w:t>-e (</w:t>
      </w:r>
      <w:r>
        <w:rPr>
          <w:rFonts w:cs="Arial"/>
          <w:lang w:eastAsia="ja-JP"/>
        </w:rPr>
        <w:t>August</w:t>
      </w:r>
      <w:r w:rsidRPr="001D502C">
        <w:rPr>
          <w:rFonts w:cs="Arial"/>
          <w:lang w:eastAsia="ja-JP"/>
        </w:rPr>
        <w:t xml:space="preserve"> 2020 email correspondence meeting)</w:t>
      </w:r>
    </w:p>
    <w:p w14:paraId="3BA55377" w14:textId="77777777" w:rsidR="005837A2" w:rsidRDefault="005837A2" w:rsidP="005837A2">
      <w:pPr>
        <w:ind w:left="567"/>
        <w:rPr>
          <w:rFonts w:eastAsia="SimSun"/>
          <w:lang w:val="en-US" w:eastAsia="zh-CN"/>
        </w:rPr>
      </w:pPr>
      <w:bookmarkStart w:id="3" w:name="_Hlk49516892"/>
      <w:r>
        <w:rPr>
          <w:highlight w:val="green"/>
        </w:rPr>
        <w:t>R1-2007351</w:t>
      </w:r>
      <w:r>
        <w:tab/>
        <w:t>CR on Power Control for NR-DC</w:t>
      </w:r>
      <w:r>
        <w:tab/>
        <w:t>Moderator (Apple)</w:t>
      </w:r>
    </w:p>
    <w:p w14:paraId="507FE25B" w14:textId="77777777" w:rsidR="005837A2" w:rsidRDefault="005837A2" w:rsidP="005837A2">
      <w:pPr>
        <w:ind w:left="567"/>
      </w:pPr>
    </w:p>
    <w:p w14:paraId="551BAD00" w14:textId="77777777" w:rsidR="005837A2" w:rsidRDefault="005837A2" w:rsidP="005837A2">
      <w:pPr>
        <w:ind w:left="567"/>
      </w:pPr>
      <w:r>
        <w:rPr>
          <w:highlight w:val="green"/>
        </w:rPr>
        <w:t>Agreement:</w:t>
      </w:r>
    </w:p>
    <w:p w14:paraId="21C8C114" w14:textId="77777777" w:rsidR="005837A2" w:rsidRDefault="005837A2" w:rsidP="005837A2">
      <w:pPr>
        <w:ind w:left="567"/>
      </w:pPr>
      <w:r>
        <w:t xml:space="preserve">Confirm previous RAN1 working assumption on determination of </w:t>
      </w:r>
      <w:proofErr w:type="spellStart"/>
      <w:r>
        <w:t>T_offset</w:t>
      </w:r>
      <w:proofErr w:type="spellEnd"/>
      <w:r>
        <w:t xml:space="preserve"> made in RAN1#100e together with the updates in RAN1#101-e.</w:t>
      </w:r>
    </w:p>
    <w:p w14:paraId="2DA3DB35" w14:textId="77777777" w:rsidR="005837A2" w:rsidRDefault="005837A2" w:rsidP="005837A2">
      <w:pPr>
        <w:ind w:left="567"/>
      </w:pPr>
    </w:p>
    <w:p w14:paraId="021D49EA" w14:textId="77777777" w:rsidR="005837A2" w:rsidRDefault="005837A2" w:rsidP="005837A2">
      <w:pPr>
        <w:ind w:left="567"/>
        <w:rPr>
          <w:u w:val="single"/>
        </w:rPr>
      </w:pPr>
      <w:r>
        <w:rPr>
          <w:u w:val="single"/>
        </w:rPr>
        <w:t>Conclusion:</w:t>
      </w:r>
    </w:p>
    <w:p w14:paraId="38A93853" w14:textId="77777777" w:rsidR="005837A2" w:rsidRDefault="005837A2" w:rsidP="005837A2">
      <w:pPr>
        <w:ind w:left="567"/>
      </w:pPr>
      <w:r>
        <w:t>It is common understanding in RAN1 that max data rate (</w:t>
      </w:r>
      <w:proofErr w:type="spellStart"/>
      <w:r>
        <w:t>DataRate</w:t>
      </w:r>
      <w:proofErr w:type="spellEnd"/>
      <w:r>
        <w:t>) is per FR per CG for NR-DC. No TP is needed.</w:t>
      </w:r>
    </w:p>
    <w:p w14:paraId="4EE2A956" w14:textId="77777777" w:rsidR="005837A2" w:rsidRDefault="005837A2" w:rsidP="005837A2">
      <w:pPr>
        <w:ind w:left="567"/>
      </w:pPr>
    </w:p>
    <w:p w14:paraId="68872946" w14:textId="77777777" w:rsidR="005837A2" w:rsidRDefault="005837A2" w:rsidP="005837A2">
      <w:pPr>
        <w:ind w:left="567"/>
      </w:pPr>
      <w:bookmarkStart w:id="4" w:name="_Hlk49184205"/>
      <w:r>
        <w:rPr>
          <w:highlight w:val="green"/>
        </w:rPr>
        <w:t>Agreement:</w:t>
      </w:r>
    </w:p>
    <w:p w14:paraId="244744E3" w14:textId="77777777" w:rsidR="005837A2" w:rsidRDefault="005837A2" w:rsidP="005837A2">
      <w:pPr>
        <w:ind w:left="567"/>
      </w:pPr>
      <w:r>
        <w:t xml:space="preserve">Adopt the following values for inter-node </w:t>
      </w:r>
      <w:proofErr w:type="spellStart"/>
      <w:r>
        <w:t>signaling</w:t>
      </w:r>
      <w:proofErr w:type="spellEnd"/>
      <w:r>
        <w:t xml:space="preserve">: {0.5ms, 0.75ms, 1ms, 1.5ms, 2ms, 2.5ms, 3ms} </w:t>
      </w:r>
    </w:p>
    <w:p w14:paraId="5D2A85DD" w14:textId="77777777" w:rsidR="005837A2" w:rsidRDefault="005837A2" w:rsidP="00F52513">
      <w:pPr>
        <w:numPr>
          <w:ilvl w:val="0"/>
          <w:numId w:val="135"/>
        </w:numPr>
        <w:ind w:left="1287"/>
      </w:pPr>
      <w:r>
        <w:t>Send a reply LS to RAN2 to inform them of this agreement.</w:t>
      </w:r>
    </w:p>
    <w:p w14:paraId="435E617A" w14:textId="77777777" w:rsidR="005837A2" w:rsidRDefault="005837A2" w:rsidP="005837A2">
      <w:pPr>
        <w:ind w:left="567"/>
      </w:pPr>
    </w:p>
    <w:p w14:paraId="16CE5845" w14:textId="77777777" w:rsidR="005837A2" w:rsidRDefault="005837A2" w:rsidP="005837A2">
      <w:pPr>
        <w:ind w:left="567"/>
      </w:pPr>
      <w:bookmarkStart w:id="5" w:name="_Hlk49334732"/>
      <w:r>
        <w:rPr>
          <w:highlight w:val="green"/>
        </w:rPr>
        <w:t>R1-2007261</w:t>
      </w:r>
      <w:r>
        <w:tab/>
        <w:t>Reply LS on UL PC for NR-DC</w:t>
      </w:r>
      <w:r>
        <w:tab/>
        <w:t>TSG RAN WG1</w:t>
      </w:r>
      <w:bookmarkEnd w:id="3"/>
      <w:bookmarkEnd w:id="4"/>
      <w:bookmarkEnd w:id="5"/>
    </w:p>
    <w:p w14:paraId="051D0578" w14:textId="77777777" w:rsidR="005837A2" w:rsidRPr="00F81016" w:rsidRDefault="005837A2" w:rsidP="005837A2">
      <w:pPr>
        <w:rPr>
          <w:lang w:eastAsia="ja-JP"/>
        </w:rPr>
      </w:pPr>
    </w:p>
    <w:p w14:paraId="7240B59A" w14:textId="77777777" w:rsidR="006E3C21" w:rsidRPr="001D502C" w:rsidRDefault="006E3C21" w:rsidP="006E3C21">
      <w:pPr>
        <w:rPr>
          <w:sz w:val="18"/>
          <w:szCs w:val="18"/>
          <w:highlight w:val="yellow"/>
        </w:rPr>
      </w:pPr>
    </w:p>
    <w:bookmarkEnd w:id="1"/>
    <w:p w14:paraId="11EA519A" w14:textId="77777777" w:rsidR="006E3C21" w:rsidRPr="006E3C21" w:rsidRDefault="006E3C21" w:rsidP="006E3C21">
      <w:pPr>
        <w:rPr>
          <w:rFonts w:ascii="Arial" w:hAnsi="Arial" w:cs="Arial"/>
          <w:lang w:eastAsia="en-US"/>
        </w:rPr>
      </w:pPr>
    </w:p>
    <w:p w14:paraId="2FDCDACF" w14:textId="77777777" w:rsidR="00AA152D" w:rsidRPr="00E06941" w:rsidRDefault="00AA152D" w:rsidP="00AA152D">
      <w:pPr>
        <w:pStyle w:val="Heading5"/>
        <w:rPr>
          <w:rFonts w:cs="Arial"/>
          <w:i/>
          <w:iCs/>
          <w:u w:val="single"/>
        </w:rPr>
      </w:pPr>
      <w:bookmarkStart w:id="6" w:name="_Toc22801765"/>
      <w:r w:rsidRPr="00E06941">
        <w:rPr>
          <w:rFonts w:cs="Arial"/>
          <w:i/>
          <w:iCs/>
          <w:u w:val="single"/>
        </w:rPr>
        <w:t>Enhancements to single Tx switched uplink solution for EN-DC</w:t>
      </w:r>
      <w:bookmarkEnd w:id="6"/>
    </w:p>
    <w:p w14:paraId="46C2F444" w14:textId="77777777" w:rsidR="00AA152D" w:rsidRPr="001623B4" w:rsidRDefault="00AA152D" w:rsidP="00AA152D">
      <w:pPr>
        <w:pStyle w:val="Heading6"/>
        <w:rPr>
          <w:rFonts w:cs="Arial"/>
          <w:lang w:eastAsia="ja-JP"/>
        </w:rPr>
      </w:pPr>
      <w:r w:rsidRPr="001623B4">
        <w:rPr>
          <w:rFonts w:cs="Arial"/>
          <w:lang w:eastAsia="ja-JP"/>
        </w:rPr>
        <w:t>RAN1-AH-1901 (January 2019)</w:t>
      </w:r>
    </w:p>
    <w:p w14:paraId="4021AFF7" w14:textId="77777777" w:rsidR="00AA152D" w:rsidRPr="001623B4" w:rsidRDefault="00AA152D" w:rsidP="00AA152D">
      <w:pPr>
        <w:ind w:left="720"/>
        <w:rPr>
          <w:rFonts w:ascii="Arial" w:hAnsi="Arial" w:cs="Arial"/>
        </w:rPr>
      </w:pPr>
      <w:r w:rsidRPr="001623B4">
        <w:rPr>
          <w:rFonts w:ascii="Arial" w:hAnsi="Arial" w:cs="Arial"/>
          <w:highlight w:val="green"/>
        </w:rPr>
        <w:t>Agreements</w:t>
      </w:r>
      <w:r w:rsidRPr="001623B4">
        <w:rPr>
          <w:rFonts w:ascii="Arial" w:hAnsi="Arial" w:cs="Arial"/>
        </w:rPr>
        <w:t>:</w:t>
      </w:r>
    </w:p>
    <w:p w14:paraId="676879B5" w14:textId="77777777" w:rsidR="00AA152D" w:rsidRPr="00BF6C19" w:rsidRDefault="00AA152D" w:rsidP="003D2690">
      <w:pPr>
        <w:numPr>
          <w:ilvl w:val="0"/>
          <w:numId w:val="19"/>
        </w:numPr>
        <w:spacing w:line="256" w:lineRule="auto"/>
        <w:ind w:left="1440"/>
        <w:rPr>
          <w:rFonts w:ascii="Arial" w:hAnsi="Arial" w:cs="Arial"/>
          <w:lang w:val="en-US"/>
        </w:rPr>
      </w:pPr>
      <w:r w:rsidRPr="00BF6C19">
        <w:rPr>
          <w:rFonts w:ascii="Arial" w:hAnsi="Arial" w:cs="Arial"/>
          <w:lang w:val="en-US"/>
        </w:rPr>
        <w:lastRenderedPageBreak/>
        <w:t xml:space="preserve">It is concluded that it is beneficial to specify enhancements to single Tx switched uplink solution for EN-DC over the existing single Tx switched uplink solution, e.g. via introducing a new reference HARQ configuration using NR/LTE Rel-15 or LTE </w:t>
      </w:r>
      <w:proofErr w:type="spellStart"/>
      <w:r w:rsidRPr="00BF6C19">
        <w:rPr>
          <w:rFonts w:ascii="Arial" w:hAnsi="Arial" w:cs="Arial"/>
          <w:lang w:val="en-US"/>
        </w:rPr>
        <w:t>eIMTA</w:t>
      </w:r>
      <w:proofErr w:type="spellEnd"/>
      <w:r w:rsidRPr="00BF6C19">
        <w:rPr>
          <w:rFonts w:ascii="Arial" w:hAnsi="Arial" w:cs="Arial"/>
          <w:lang w:val="en-US"/>
        </w:rPr>
        <w:t xml:space="preserve"> solution, etc.</w:t>
      </w:r>
    </w:p>
    <w:p w14:paraId="2E1212EF" w14:textId="77777777" w:rsidR="00AA152D" w:rsidRPr="001623B4" w:rsidRDefault="00AA152D" w:rsidP="00AA152D">
      <w:pPr>
        <w:pStyle w:val="Heading6"/>
        <w:rPr>
          <w:rFonts w:cs="Arial"/>
          <w:lang w:eastAsia="ja-JP"/>
        </w:rPr>
      </w:pPr>
      <w:r w:rsidRPr="001623B4">
        <w:rPr>
          <w:rFonts w:cs="Arial"/>
          <w:lang w:eastAsia="ja-JP"/>
        </w:rPr>
        <w:t>RAN1#96 (Feb/Mar 2019)</w:t>
      </w:r>
    </w:p>
    <w:p w14:paraId="066D302C" w14:textId="77777777" w:rsidR="00AA152D" w:rsidRPr="00BF6C19" w:rsidRDefault="00AA152D" w:rsidP="00AA152D">
      <w:pPr>
        <w:ind w:left="720"/>
        <w:rPr>
          <w:rFonts w:ascii="Arial" w:hAnsi="Arial" w:cs="Arial"/>
          <w:highlight w:val="green"/>
          <w:lang w:val="en-US" w:eastAsia="ja-JP"/>
        </w:rPr>
      </w:pPr>
      <w:r w:rsidRPr="00BF6C19">
        <w:rPr>
          <w:rFonts w:ascii="Arial" w:hAnsi="Arial" w:cs="Arial"/>
          <w:highlight w:val="green"/>
          <w:lang w:val="en-US" w:eastAsia="ja-JP"/>
        </w:rPr>
        <w:t xml:space="preserve">Agreements: </w:t>
      </w:r>
    </w:p>
    <w:p w14:paraId="25DDB731" w14:textId="77777777" w:rsidR="00AA152D" w:rsidRPr="00BF6C19" w:rsidRDefault="00AA152D" w:rsidP="00AA152D">
      <w:pPr>
        <w:ind w:left="720"/>
        <w:rPr>
          <w:rFonts w:ascii="Arial" w:hAnsi="Arial" w:cs="Arial"/>
          <w:lang w:val="en-US" w:eastAsia="ja-JP"/>
        </w:rPr>
      </w:pPr>
      <w:r w:rsidRPr="00BF6C19">
        <w:rPr>
          <w:rFonts w:ascii="Arial" w:hAnsi="Arial" w:cs="Arial"/>
          <w:lang w:val="en-US" w:eastAsia="ja-JP"/>
        </w:rPr>
        <w:t xml:space="preserve">For single </w:t>
      </w:r>
      <w:proofErr w:type="spellStart"/>
      <w:r w:rsidRPr="00BF6C19">
        <w:rPr>
          <w:rFonts w:ascii="Arial" w:hAnsi="Arial" w:cs="Arial"/>
          <w:lang w:val="en-US" w:eastAsia="ja-JP"/>
        </w:rPr>
        <w:t>tx</w:t>
      </w:r>
      <w:proofErr w:type="spellEnd"/>
      <w:r w:rsidRPr="00BF6C19">
        <w:rPr>
          <w:rFonts w:ascii="Arial" w:hAnsi="Arial" w:cs="Arial"/>
          <w:lang w:val="en-US" w:eastAsia="ja-JP"/>
        </w:rPr>
        <w:t xml:space="preserve"> switched UL in EN-DC with TDD </w:t>
      </w:r>
      <w:proofErr w:type="spellStart"/>
      <w:r w:rsidRPr="00BF6C19">
        <w:rPr>
          <w:rFonts w:ascii="Arial" w:hAnsi="Arial" w:cs="Arial"/>
          <w:lang w:val="en-US" w:eastAsia="ja-JP"/>
        </w:rPr>
        <w:t>PCell</w:t>
      </w:r>
      <w:proofErr w:type="spellEnd"/>
      <w:r w:rsidRPr="00BF6C19">
        <w:rPr>
          <w:rFonts w:ascii="Arial" w:hAnsi="Arial" w:cs="Arial"/>
          <w:lang w:val="en-US" w:eastAsia="ja-JP"/>
        </w:rPr>
        <w:t xml:space="preserve">, the LTE </w:t>
      </w:r>
      <w:proofErr w:type="spellStart"/>
      <w:r w:rsidRPr="00BF6C19">
        <w:rPr>
          <w:rFonts w:ascii="Arial" w:hAnsi="Arial" w:cs="Arial"/>
          <w:lang w:val="en-US" w:eastAsia="ja-JP"/>
        </w:rPr>
        <w:t>PCell</w:t>
      </w:r>
      <w:proofErr w:type="spellEnd"/>
      <w:r w:rsidRPr="00BF6C19">
        <w:rPr>
          <w:rFonts w:ascii="Arial" w:hAnsi="Arial" w:cs="Arial"/>
          <w:lang w:val="en-US" w:eastAsia="ja-JP"/>
        </w:rPr>
        <w:t xml:space="preserve"> can be configured with DL-reference UL/DL config</w:t>
      </w:r>
    </w:p>
    <w:p w14:paraId="45C996E9" w14:textId="77777777" w:rsidR="00AA152D" w:rsidRPr="00BF6C19" w:rsidRDefault="00AA152D" w:rsidP="003D2690">
      <w:pPr>
        <w:numPr>
          <w:ilvl w:val="1"/>
          <w:numId w:val="19"/>
        </w:numPr>
        <w:spacing w:line="256" w:lineRule="auto"/>
        <w:rPr>
          <w:rFonts w:ascii="Arial" w:hAnsi="Arial" w:cs="Arial"/>
          <w:lang w:val="en-US" w:eastAsia="ja-JP"/>
        </w:rPr>
      </w:pPr>
      <w:r w:rsidRPr="00BF6C19">
        <w:rPr>
          <w:rFonts w:ascii="Arial" w:hAnsi="Arial" w:cs="Arial"/>
          <w:lang w:val="en-US" w:eastAsia="ja-JP"/>
        </w:rPr>
        <w:t>For DL HARQ timing, the DL-reference UL/DL configuration is applied</w:t>
      </w:r>
    </w:p>
    <w:p w14:paraId="61AF46C1" w14:textId="77777777" w:rsidR="00AA152D" w:rsidRPr="00BF6C19" w:rsidRDefault="00AA152D" w:rsidP="003D2690">
      <w:pPr>
        <w:numPr>
          <w:ilvl w:val="2"/>
          <w:numId w:val="19"/>
        </w:numPr>
        <w:spacing w:line="256" w:lineRule="auto"/>
        <w:rPr>
          <w:rFonts w:ascii="Arial" w:hAnsi="Arial" w:cs="Arial"/>
          <w:lang w:val="en-US" w:eastAsia="ja-JP"/>
        </w:rPr>
      </w:pPr>
      <w:r w:rsidRPr="00BF6C19">
        <w:rPr>
          <w:rFonts w:ascii="Arial" w:hAnsi="Arial" w:cs="Arial"/>
          <w:lang w:val="en-US" w:eastAsia="ja-JP"/>
        </w:rPr>
        <w:t>Only LTE TDD Pattern 2, 4, 5 can be used as DL-reference</w:t>
      </w:r>
    </w:p>
    <w:p w14:paraId="1C3A395A" w14:textId="77777777" w:rsidR="00AA152D" w:rsidRPr="00BF6C19" w:rsidRDefault="00AA152D" w:rsidP="003D2690">
      <w:pPr>
        <w:numPr>
          <w:ilvl w:val="1"/>
          <w:numId w:val="19"/>
        </w:numPr>
        <w:spacing w:line="256" w:lineRule="auto"/>
        <w:rPr>
          <w:rFonts w:ascii="Arial" w:hAnsi="Arial" w:cs="Arial"/>
          <w:lang w:val="en-US" w:eastAsia="ja-JP"/>
        </w:rPr>
      </w:pPr>
      <w:r w:rsidRPr="00BF6C19">
        <w:rPr>
          <w:rFonts w:ascii="Arial" w:hAnsi="Arial" w:cs="Arial"/>
          <w:lang w:val="en-US" w:eastAsia="ja-JP"/>
        </w:rPr>
        <w:t xml:space="preserve">For UL HARQ timing is the same as without reference configuration for </w:t>
      </w:r>
      <w:proofErr w:type="spellStart"/>
      <w:r w:rsidRPr="00BF6C19">
        <w:rPr>
          <w:rFonts w:ascii="Arial" w:hAnsi="Arial" w:cs="Arial"/>
          <w:lang w:val="en-US" w:eastAsia="ja-JP"/>
        </w:rPr>
        <w:t>PCell’s</w:t>
      </w:r>
      <w:proofErr w:type="spellEnd"/>
      <w:r w:rsidRPr="00BF6C19">
        <w:rPr>
          <w:rFonts w:ascii="Arial" w:hAnsi="Arial" w:cs="Arial"/>
          <w:lang w:val="en-US" w:eastAsia="ja-JP"/>
        </w:rPr>
        <w:t xml:space="preserve"> UL/DL configuration other than TDD pattern 0/6, </w:t>
      </w:r>
    </w:p>
    <w:p w14:paraId="00B6E001" w14:textId="77777777" w:rsidR="00AA152D" w:rsidRPr="00BF6C19" w:rsidRDefault="00AA152D" w:rsidP="003D2690">
      <w:pPr>
        <w:numPr>
          <w:ilvl w:val="2"/>
          <w:numId w:val="19"/>
        </w:numPr>
        <w:spacing w:line="256" w:lineRule="auto"/>
        <w:rPr>
          <w:rFonts w:ascii="Arial" w:hAnsi="Arial" w:cs="Arial"/>
          <w:lang w:val="en-US" w:eastAsia="ja-JP"/>
        </w:rPr>
      </w:pPr>
      <w:r w:rsidRPr="00BF6C19">
        <w:rPr>
          <w:rFonts w:ascii="Arial" w:hAnsi="Arial" w:cs="Arial"/>
          <w:lang w:val="en-US" w:eastAsia="ja-JP"/>
        </w:rPr>
        <w:t xml:space="preserve">FFS: whether/how to support TDD pattern 0/6 for LTE </w:t>
      </w:r>
      <w:proofErr w:type="spellStart"/>
      <w:r w:rsidRPr="00BF6C19">
        <w:rPr>
          <w:rFonts w:ascii="Arial" w:hAnsi="Arial" w:cs="Arial"/>
          <w:lang w:val="en-US" w:eastAsia="ja-JP"/>
        </w:rPr>
        <w:t>PCell</w:t>
      </w:r>
      <w:proofErr w:type="spellEnd"/>
    </w:p>
    <w:p w14:paraId="02BC4395" w14:textId="77777777" w:rsidR="00AA152D" w:rsidRPr="00BF6C19" w:rsidRDefault="00AA152D" w:rsidP="003D2690">
      <w:pPr>
        <w:numPr>
          <w:ilvl w:val="1"/>
          <w:numId w:val="19"/>
        </w:numPr>
        <w:spacing w:line="256" w:lineRule="auto"/>
        <w:rPr>
          <w:rFonts w:ascii="Arial" w:hAnsi="Arial" w:cs="Arial"/>
          <w:lang w:val="en-US" w:eastAsia="ja-JP"/>
        </w:rPr>
      </w:pPr>
      <w:r w:rsidRPr="00BF6C19">
        <w:rPr>
          <w:rFonts w:ascii="Arial" w:hAnsi="Arial" w:cs="Arial"/>
          <w:lang w:val="en-US" w:eastAsia="ja-JP"/>
        </w:rPr>
        <w:t>UE is not expected to transmit on the MCG and SCG simultaneously</w:t>
      </w:r>
    </w:p>
    <w:p w14:paraId="0B796DF8" w14:textId="77777777" w:rsidR="00AA152D" w:rsidRPr="00BF6C19" w:rsidRDefault="00AA152D" w:rsidP="003D2690">
      <w:pPr>
        <w:numPr>
          <w:ilvl w:val="1"/>
          <w:numId w:val="19"/>
        </w:numPr>
        <w:spacing w:line="256" w:lineRule="auto"/>
        <w:rPr>
          <w:rFonts w:ascii="Arial" w:hAnsi="Arial" w:cs="Arial"/>
          <w:lang w:val="en-US" w:eastAsia="ja-JP"/>
        </w:rPr>
      </w:pPr>
      <w:r w:rsidRPr="00BF6C19">
        <w:rPr>
          <w:rFonts w:ascii="Arial" w:hAnsi="Arial" w:cs="Arial"/>
          <w:lang w:val="en-US" w:eastAsia="ja-JP"/>
        </w:rPr>
        <w:t>For type 2 UE (i.e., UE without dynamic power sharing capability):</w:t>
      </w:r>
    </w:p>
    <w:p w14:paraId="4C7C82F8" w14:textId="77777777" w:rsidR="00AA152D" w:rsidRPr="00BF6C19" w:rsidRDefault="00AA152D" w:rsidP="003D2690">
      <w:pPr>
        <w:numPr>
          <w:ilvl w:val="2"/>
          <w:numId w:val="19"/>
        </w:numPr>
        <w:spacing w:line="256" w:lineRule="auto"/>
        <w:rPr>
          <w:rFonts w:ascii="Arial" w:hAnsi="Arial" w:cs="Arial"/>
          <w:lang w:val="en-US" w:eastAsia="ja-JP"/>
        </w:rPr>
      </w:pPr>
      <w:r w:rsidRPr="00BF6C19">
        <w:rPr>
          <w:rFonts w:ascii="Arial" w:hAnsi="Arial" w:cs="Arial"/>
          <w:lang w:val="en-US" w:eastAsia="ja-JP"/>
        </w:rPr>
        <w:t xml:space="preserve">UE </w:t>
      </w:r>
      <w:proofErr w:type="gramStart"/>
      <w:r w:rsidRPr="00BF6C19">
        <w:rPr>
          <w:rFonts w:ascii="Arial" w:hAnsi="Arial" w:cs="Arial"/>
          <w:lang w:val="en-US" w:eastAsia="ja-JP"/>
        </w:rPr>
        <w:t>is allowed to</w:t>
      </w:r>
      <w:proofErr w:type="gramEnd"/>
      <w:r w:rsidRPr="00BF6C19">
        <w:rPr>
          <w:rFonts w:ascii="Arial" w:hAnsi="Arial" w:cs="Arial"/>
          <w:lang w:val="en-US" w:eastAsia="ja-JP"/>
        </w:rPr>
        <w:t xml:space="preserve"> transmit LTE PUSCH only in the UL subframes designated as UL in the DL-reference configuration</w:t>
      </w:r>
    </w:p>
    <w:p w14:paraId="5FB93450" w14:textId="77777777" w:rsidR="00AA152D" w:rsidRPr="00BF6C19" w:rsidRDefault="00AA152D" w:rsidP="003D2690">
      <w:pPr>
        <w:numPr>
          <w:ilvl w:val="1"/>
          <w:numId w:val="19"/>
        </w:numPr>
        <w:spacing w:line="256" w:lineRule="auto"/>
        <w:rPr>
          <w:rFonts w:ascii="Arial" w:hAnsi="Arial" w:cs="Arial"/>
          <w:lang w:val="en-US" w:eastAsia="ja-JP"/>
        </w:rPr>
      </w:pPr>
      <w:r w:rsidRPr="00BF6C19">
        <w:rPr>
          <w:rFonts w:ascii="Arial" w:hAnsi="Arial" w:cs="Arial"/>
          <w:lang w:val="en-US" w:eastAsia="ja-JP"/>
        </w:rPr>
        <w:t xml:space="preserve">For type 1 UE (i.e., UE with dynamic power sharing capability): </w:t>
      </w:r>
    </w:p>
    <w:p w14:paraId="5F18C816" w14:textId="77777777" w:rsidR="00AA152D" w:rsidRPr="00BF6C19" w:rsidRDefault="00AA152D" w:rsidP="003D2690">
      <w:pPr>
        <w:numPr>
          <w:ilvl w:val="2"/>
          <w:numId w:val="19"/>
        </w:numPr>
        <w:spacing w:line="256" w:lineRule="auto"/>
        <w:rPr>
          <w:rFonts w:ascii="Arial" w:hAnsi="Arial" w:cs="Arial"/>
          <w:lang w:val="en-US" w:eastAsia="ja-JP"/>
        </w:rPr>
      </w:pPr>
      <w:r w:rsidRPr="00BF6C19">
        <w:rPr>
          <w:rFonts w:ascii="Arial" w:hAnsi="Arial" w:cs="Arial"/>
          <w:lang w:val="en-US" w:eastAsia="ja-JP"/>
        </w:rPr>
        <w:t>The UE should not assume that LTE PUSCH is only scheduled in the UL subframes associated configured by the DL-reference configuration</w:t>
      </w:r>
    </w:p>
    <w:p w14:paraId="54C0EAD4" w14:textId="77777777" w:rsidR="00AA152D" w:rsidRPr="00BF6C19" w:rsidRDefault="00AA152D" w:rsidP="003D2690">
      <w:pPr>
        <w:numPr>
          <w:ilvl w:val="2"/>
          <w:numId w:val="19"/>
        </w:numPr>
        <w:spacing w:line="256" w:lineRule="auto"/>
        <w:rPr>
          <w:rFonts w:ascii="Arial" w:hAnsi="Arial" w:cs="Arial"/>
          <w:lang w:val="en-US" w:eastAsia="ja-JP"/>
        </w:rPr>
      </w:pPr>
      <w:r w:rsidRPr="00BF6C19">
        <w:rPr>
          <w:rFonts w:ascii="Arial" w:hAnsi="Arial" w:cs="Arial"/>
          <w:lang w:val="en-US" w:eastAsia="ja-JP"/>
        </w:rPr>
        <w:t>The UE should not assume that NR PUSCH is only scheduled in the remaining UL subframes other than those configured by the DL-reference configuration</w:t>
      </w:r>
    </w:p>
    <w:p w14:paraId="07FDA401" w14:textId="77777777" w:rsidR="00AA152D" w:rsidRPr="00BF6C19" w:rsidRDefault="00AA152D" w:rsidP="003D2690">
      <w:pPr>
        <w:numPr>
          <w:ilvl w:val="2"/>
          <w:numId w:val="19"/>
        </w:numPr>
        <w:spacing w:line="256" w:lineRule="auto"/>
        <w:rPr>
          <w:rFonts w:ascii="Arial" w:hAnsi="Arial" w:cs="Arial"/>
          <w:lang w:val="en-US" w:eastAsia="ja-JP"/>
        </w:rPr>
      </w:pPr>
      <w:r w:rsidRPr="00BF6C19">
        <w:rPr>
          <w:rFonts w:ascii="Arial" w:hAnsi="Arial" w:cs="Arial"/>
          <w:lang w:val="en-US" w:eastAsia="ja-JP"/>
        </w:rPr>
        <w:t xml:space="preserve">If there is a collision, </w:t>
      </w:r>
    </w:p>
    <w:p w14:paraId="28897DCD" w14:textId="77777777" w:rsidR="00AA152D" w:rsidRPr="00BF6C19" w:rsidRDefault="00AA152D" w:rsidP="003D2690">
      <w:pPr>
        <w:numPr>
          <w:ilvl w:val="3"/>
          <w:numId w:val="19"/>
        </w:numPr>
        <w:spacing w:line="256" w:lineRule="auto"/>
        <w:rPr>
          <w:rFonts w:ascii="Arial" w:hAnsi="Arial" w:cs="Arial"/>
          <w:lang w:val="en-US" w:eastAsia="ja-JP"/>
        </w:rPr>
      </w:pPr>
      <w:r w:rsidRPr="00BF6C19">
        <w:rPr>
          <w:rFonts w:ascii="Arial" w:hAnsi="Arial" w:cs="Arial"/>
          <w:lang w:val="en-US" w:eastAsia="ja-JP"/>
        </w:rPr>
        <w:t>In the UL subframes designated as UL in the DL-reference configuration, UE is expected to drop NR PUSCH</w:t>
      </w:r>
    </w:p>
    <w:p w14:paraId="3DABE73B" w14:textId="77777777" w:rsidR="00AA152D" w:rsidRPr="00BF6C19" w:rsidRDefault="00AA152D" w:rsidP="003D2690">
      <w:pPr>
        <w:numPr>
          <w:ilvl w:val="3"/>
          <w:numId w:val="19"/>
        </w:numPr>
        <w:spacing w:line="256" w:lineRule="auto"/>
        <w:rPr>
          <w:rFonts w:ascii="Arial" w:hAnsi="Arial" w:cs="Arial"/>
          <w:lang w:val="en-US" w:eastAsia="ja-JP"/>
        </w:rPr>
      </w:pPr>
      <w:r w:rsidRPr="00BF6C19">
        <w:rPr>
          <w:rFonts w:ascii="Arial" w:hAnsi="Arial" w:cs="Arial"/>
          <w:lang w:val="en-US" w:eastAsia="ja-JP"/>
        </w:rPr>
        <w:t xml:space="preserve">In other UL subframes, UE </w:t>
      </w:r>
      <w:proofErr w:type="spellStart"/>
      <w:r w:rsidRPr="00BF6C19">
        <w:rPr>
          <w:rFonts w:ascii="Arial" w:hAnsi="Arial" w:cs="Arial"/>
          <w:lang w:val="en-US" w:eastAsia="ja-JP"/>
        </w:rPr>
        <w:t>behaviour</w:t>
      </w:r>
      <w:proofErr w:type="spellEnd"/>
      <w:r w:rsidRPr="00BF6C19">
        <w:rPr>
          <w:rFonts w:ascii="Arial" w:hAnsi="Arial" w:cs="Arial"/>
          <w:lang w:val="en-US" w:eastAsia="ja-JP"/>
        </w:rPr>
        <w:t xml:space="preserve"> to be expected to </w:t>
      </w:r>
      <w:proofErr w:type="gramStart"/>
      <w:r w:rsidRPr="00BF6C19">
        <w:rPr>
          <w:rFonts w:ascii="Arial" w:hAnsi="Arial" w:cs="Arial"/>
          <w:lang w:val="en-US" w:eastAsia="ja-JP"/>
        </w:rPr>
        <w:t>specified</w:t>
      </w:r>
      <w:proofErr w:type="gramEnd"/>
      <w:r w:rsidRPr="00BF6C19">
        <w:rPr>
          <w:rFonts w:ascii="Arial" w:hAnsi="Arial" w:cs="Arial"/>
          <w:lang w:val="en-US" w:eastAsia="ja-JP"/>
        </w:rPr>
        <w:t xml:space="preserve"> with details FFS</w:t>
      </w:r>
    </w:p>
    <w:p w14:paraId="06D2A066" w14:textId="77777777" w:rsidR="00AA152D" w:rsidRPr="001623B4" w:rsidRDefault="00AA152D" w:rsidP="003D2690">
      <w:pPr>
        <w:numPr>
          <w:ilvl w:val="4"/>
          <w:numId w:val="19"/>
        </w:numPr>
        <w:spacing w:line="256" w:lineRule="auto"/>
        <w:rPr>
          <w:rFonts w:ascii="Arial" w:hAnsi="Arial" w:cs="Arial"/>
          <w:lang w:eastAsia="ja-JP"/>
        </w:rPr>
      </w:pPr>
      <w:r w:rsidRPr="001623B4">
        <w:rPr>
          <w:rFonts w:ascii="Arial" w:hAnsi="Arial" w:cs="Arial"/>
          <w:lang w:eastAsia="ja-JP"/>
        </w:rPr>
        <w:t>E.g., drop LTE PUSCH, drop NR PUSCH, etc.</w:t>
      </w:r>
    </w:p>
    <w:p w14:paraId="596013FD" w14:textId="77777777" w:rsidR="00AA152D" w:rsidRPr="00BF6C19" w:rsidRDefault="00AA152D" w:rsidP="003D2690">
      <w:pPr>
        <w:numPr>
          <w:ilvl w:val="3"/>
          <w:numId w:val="19"/>
        </w:numPr>
        <w:spacing w:line="256" w:lineRule="auto"/>
        <w:rPr>
          <w:rFonts w:ascii="Arial" w:hAnsi="Arial" w:cs="Arial"/>
          <w:lang w:val="en-US" w:eastAsia="ja-JP"/>
        </w:rPr>
      </w:pPr>
      <w:r w:rsidRPr="00BF6C19">
        <w:rPr>
          <w:rFonts w:ascii="Arial" w:hAnsi="Arial" w:cs="Arial"/>
          <w:lang w:val="en-US" w:eastAsia="ja-JP"/>
        </w:rPr>
        <w:t>FFS for the case of NR SRS &amp; NR PRACH</w:t>
      </w:r>
    </w:p>
    <w:p w14:paraId="55EBADD2" w14:textId="77777777" w:rsidR="00AA152D" w:rsidRPr="00BF6C19" w:rsidRDefault="00AA152D" w:rsidP="003D2690">
      <w:pPr>
        <w:numPr>
          <w:ilvl w:val="2"/>
          <w:numId w:val="19"/>
        </w:numPr>
        <w:spacing w:line="256" w:lineRule="auto"/>
        <w:rPr>
          <w:rFonts w:ascii="Arial" w:hAnsi="Arial" w:cs="Arial"/>
          <w:lang w:val="en-US" w:eastAsia="ja-JP"/>
        </w:rPr>
      </w:pPr>
      <w:r w:rsidRPr="00BF6C19">
        <w:rPr>
          <w:rFonts w:ascii="Arial" w:hAnsi="Arial" w:cs="Arial"/>
          <w:lang w:val="en-US" w:eastAsia="ja-JP"/>
        </w:rPr>
        <w:t>Note: the impact of switching time (if non-zero) will be further studied.</w:t>
      </w:r>
    </w:p>
    <w:p w14:paraId="4D78341E" w14:textId="77777777" w:rsidR="00AA152D" w:rsidRPr="00BF6C19" w:rsidRDefault="00AA152D" w:rsidP="003D2690">
      <w:pPr>
        <w:numPr>
          <w:ilvl w:val="2"/>
          <w:numId w:val="19"/>
        </w:numPr>
        <w:spacing w:line="256" w:lineRule="auto"/>
        <w:rPr>
          <w:rFonts w:ascii="Arial" w:hAnsi="Arial" w:cs="Arial"/>
          <w:lang w:val="en-US" w:eastAsia="ja-JP"/>
        </w:rPr>
      </w:pPr>
      <w:r w:rsidRPr="00BF6C19">
        <w:rPr>
          <w:rFonts w:ascii="Arial" w:hAnsi="Arial" w:cs="Arial"/>
          <w:lang w:val="en-US" w:eastAsia="ja-JP"/>
        </w:rPr>
        <w:t xml:space="preserve">Note: the above does not assume any restriction between </w:t>
      </w:r>
      <w:proofErr w:type="spellStart"/>
      <w:r w:rsidRPr="00BF6C19">
        <w:rPr>
          <w:rFonts w:ascii="Arial" w:hAnsi="Arial" w:cs="Arial"/>
          <w:lang w:val="en-US" w:eastAsia="ja-JP"/>
        </w:rPr>
        <w:t>gNB</w:t>
      </w:r>
      <w:proofErr w:type="spellEnd"/>
      <w:r w:rsidRPr="00BF6C19">
        <w:rPr>
          <w:rFonts w:ascii="Arial" w:hAnsi="Arial" w:cs="Arial"/>
          <w:lang w:val="en-US" w:eastAsia="ja-JP"/>
        </w:rPr>
        <w:t xml:space="preserve"> and </w:t>
      </w:r>
      <w:proofErr w:type="spellStart"/>
      <w:r w:rsidRPr="00BF6C19">
        <w:rPr>
          <w:rFonts w:ascii="Arial" w:hAnsi="Arial" w:cs="Arial"/>
          <w:lang w:val="en-US" w:eastAsia="ja-JP"/>
        </w:rPr>
        <w:t>eNB</w:t>
      </w:r>
      <w:proofErr w:type="spellEnd"/>
      <w:r w:rsidRPr="00BF6C19">
        <w:rPr>
          <w:rFonts w:ascii="Arial" w:hAnsi="Arial" w:cs="Arial"/>
          <w:lang w:val="en-US" w:eastAsia="ja-JP"/>
        </w:rPr>
        <w:t xml:space="preserve"> (e.g., tight coordination)</w:t>
      </w:r>
    </w:p>
    <w:p w14:paraId="17745325" w14:textId="77777777" w:rsidR="00AA152D" w:rsidRPr="00BF6C19" w:rsidRDefault="00AA152D" w:rsidP="003D2690">
      <w:pPr>
        <w:numPr>
          <w:ilvl w:val="1"/>
          <w:numId w:val="19"/>
        </w:numPr>
        <w:spacing w:line="256" w:lineRule="auto"/>
        <w:rPr>
          <w:rFonts w:ascii="Arial" w:hAnsi="Arial" w:cs="Arial"/>
          <w:lang w:val="en-US" w:eastAsia="ja-JP"/>
        </w:rPr>
      </w:pPr>
      <w:r w:rsidRPr="00BF6C19">
        <w:rPr>
          <w:rFonts w:ascii="Arial" w:hAnsi="Arial" w:cs="Arial"/>
          <w:lang w:val="en-US" w:eastAsia="ja-JP"/>
        </w:rPr>
        <w:t xml:space="preserve">FFS: whether/how to support HARQ-offset (similar as in SUO case 1 in EN-DC with LTE FDD </w:t>
      </w:r>
      <w:proofErr w:type="spellStart"/>
      <w:r w:rsidRPr="00BF6C19">
        <w:rPr>
          <w:rFonts w:ascii="Arial" w:hAnsi="Arial" w:cs="Arial"/>
          <w:lang w:val="en-US" w:eastAsia="ja-JP"/>
        </w:rPr>
        <w:t>PCell</w:t>
      </w:r>
      <w:proofErr w:type="spellEnd"/>
      <w:r w:rsidRPr="00BF6C19">
        <w:rPr>
          <w:rFonts w:ascii="Arial" w:hAnsi="Arial" w:cs="Arial"/>
          <w:lang w:val="en-US" w:eastAsia="ja-JP"/>
        </w:rPr>
        <w:t>)</w:t>
      </w:r>
    </w:p>
    <w:p w14:paraId="64A669A9" w14:textId="77777777" w:rsidR="00AA152D" w:rsidRPr="00BF6C19" w:rsidRDefault="00AA152D" w:rsidP="00AA152D">
      <w:pPr>
        <w:rPr>
          <w:rFonts w:ascii="Arial" w:hAnsi="Arial" w:cs="Arial"/>
          <w:lang w:val="en-US"/>
        </w:rPr>
      </w:pPr>
    </w:p>
    <w:p w14:paraId="5F307393" w14:textId="77777777" w:rsidR="00AA152D" w:rsidRPr="001623B4" w:rsidRDefault="00AA152D" w:rsidP="00AA152D">
      <w:pPr>
        <w:pStyle w:val="Heading6"/>
        <w:rPr>
          <w:rFonts w:cs="Arial"/>
          <w:lang w:eastAsia="ja-JP"/>
        </w:rPr>
      </w:pPr>
      <w:r w:rsidRPr="001623B4">
        <w:rPr>
          <w:rFonts w:cs="Arial"/>
          <w:lang w:eastAsia="ja-JP"/>
        </w:rPr>
        <w:t>RAN1#96bis (April 2019)</w:t>
      </w:r>
    </w:p>
    <w:p w14:paraId="60CEBFEB" w14:textId="77777777" w:rsidR="00AA152D" w:rsidRPr="00BF6C19" w:rsidRDefault="00AA152D" w:rsidP="00AA152D">
      <w:pPr>
        <w:ind w:left="567"/>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76A57B53" w14:textId="77777777" w:rsidR="00AA152D" w:rsidRPr="00BF6C19" w:rsidRDefault="00AA152D" w:rsidP="00AA152D">
      <w:pPr>
        <w:ind w:left="567"/>
        <w:jc w:val="both"/>
        <w:rPr>
          <w:rFonts w:ascii="Arial" w:eastAsia="MS Mincho" w:hAnsi="Arial" w:cs="Arial"/>
          <w:lang w:val="en-US"/>
        </w:rPr>
      </w:pPr>
      <w:r w:rsidRPr="00BF6C19">
        <w:rPr>
          <w:rFonts w:ascii="Arial" w:eastAsia="MS Mincho" w:hAnsi="Arial" w:cs="Arial"/>
          <w:lang w:val="en-US"/>
        </w:rPr>
        <w:t xml:space="preserve">For DL HARQ timing corresponding to the DL-reference UL/DL configuration used in single Tx in EN-DC with TDD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the following clarifications are agreed:</w:t>
      </w:r>
    </w:p>
    <w:p w14:paraId="45792101" w14:textId="77777777" w:rsidR="00AA152D" w:rsidRPr="00BF6C19" w:rsidRDefault="00AA152D" w:rsidP="003D2690">
      <w:pPr>
        <w:numPr>
          <w:ilvl w:val="0"/>
          <w:numId w:val="35"/>
        </w:numPr>
        <w:spacing w:line="256" w:lineRule="auto"/>
        <w:ind w:left="1215"/>
        <w:jc w:val="both"/>
        <w:rPr>
          <w:rFonts w:ascii="Arial" w:eastAsia="MS Mincho" w:hAnsi="Arial" w:cs="Arial"/>
          <w:lang w:val="en-US"/>
        </w:rPr>
      </w:pPr>
      <w:r w:rsidRPr="00BF6C19">
        <w:rPr>
          <w:rFonts w:ascii="Arial" w:eastAsia="MS Mincho" w:hAnsi="Arial" w:cs="Arial"/>
          <w:lang w:val="en-US"/>
        </w:rPr>
        <w:t xml:space="preserve">For the LTE TDD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xml:space="preserve">: use the PDSCH ACK timeline </w:t>
      </w:r>
      <w:r w:rsidRPr="00BF6C19">
        <w:rPr>
          <w:rFonts w:ascii="Arial" w:eastAsia="MS Mincho" w:hAnsi="Arial" w:cs="Arial"/>
          <w:color w:val="000000"/>
          <w:lang w:val="en-US"/>
        </w:rPr>
        <w:t xml:space="preserve">as in </w:t>
      </w:r>
      <w:r w:rsidRPr="00BF6C19">
        <w:rPr>
          <w:rFonts w:ascii="Arial" w:eastAsia="MS Mincho" w:hAnsi="Arial" w:cs="Arial"/>
          <w:lang w:val="en-US"/>
        </w:rPr>
        <w:t>Table 10.1.3.1-1 in 36.213</w:t>
      </w:r>
      <w:r w:rsidRPr="00BF6C19">
        <w:rPr>
          <w:rFonts w:ascii="Arial" w:eastAsia="MS Mincho" w:hAnsi="Arial" w:cs="Arial"/>
          <w:strike/>
          <w:color w:val="FF0000"/>
          <w:lang w:val="en-US"/>
        </w:rPr>
        <w:t>)</w:t>
      </w:r>
    </w:p>
    <w:p w14:paraId="52F3F4F6" w14:textId="77777777" w:rsidR="00AA152D" w:rsidRPr="00BF6C19" w:rsidRDefault="00AA152D" w:rsidP="003D2690">
      <w:pPr>
        <w:numPr>
          <w:ilvl w:val="0"/>
          <w:numId w:val="35"/>
        </w:numPr>
        <w:spacing w:line="256" w:lineRule="auto"/>
        <w:ind w:left="1215"/>
        <w:jc w:val="both"/>
        <w:rPr>
          <w:rFonts w:ascii="Arial" w:eastAsia="MS Mincho" w:hAnsi="Arial" w:cs="Arial"/>
          <w:lang w:val="en-US"/>
        </w:rPr>
      </w:pPr>
      <w:r w:rsidRPr="00BF6C19">
        <w:rPr>
          <w:rFonts w:ascii="Arial" w:eastAsia="MS Mincho" w:hAnsi="Arial" w:cs="Arial"/>
          <w:lang w:val="en-US"/>
        </w:rPr>
        <w:t xml:space="preserve">For LTE DL CA, the </w:t>
      </w:r>
      <w:proofErr w:type="spellStart"/>
      <w:r w:rsidRPr="00BF6C19">
        <w:rPr>
          <w:rFonts w:ascii="Arial" w:eastAsia="MS Mincho" w:hAnsi="Arial" w:cs="Arial"/>
          <w:lang w:val="en-US"/>
        </w:rPr>
        <w:t>SCell</w:t>
      </w:r>
      <w:proofErr w:type="spellEnd"/>
      <w:r w:rsidRPr="00BF6C19">
        <w:rPr>
          <w:rFonts w:ascii="Arial" w:eastAsia="MS Mincho" w:hAnsi="Arial" w:cs="Arial"/>
          <w:lang w:val="en-US"/>
        </w:rPr>
        <w:t xml:space="preserve"> uses the same DL-reference UL/DL configuration as the </w:t>
      </w:r>
      <w:proofErr w:type="spellStart"/>
      <w:r w:rsidRPr="00BF6C19">
        <w:rPr>
          <w:rFonts w:ascii="Arial" w:eastAsia="MS Mincho" w:hAnsi="Arial" w:cs="Arial"/>
          <w:lang w:val="en-US"/>
        </w:rPr>
        <w:t>PCell</w:t>
      </w:r>
      <w:proofErr w:type="spellEnd"/>
    </w:p>
    <w:p w14:paraId="740953C9" w14:textId="77777777" w:rsidR="00AA152D" w:rsidRPr="00BF6C19" w:rsidRDefault="00AA152D" w:rsidP="003D2690">
      <w:pPr>
        <w:numPr>
          <w:ilvl w:val="1"/>
          <w:numId w:val="35"/>
        </w:numPr>
        <w:spacing w:line="256" w:lineRule="auto"/>
        <w:ind w:left="1935"/>
        <w:jc w:val="both"/>
        <w:rPr>
          <w:rFonts w:ascii="Arial" w:eastAsia="MS Mincho" w:hAnsi="Arial" w:cs="Arial"/>
          <w:lang w:val="en-US"/>
        </w:rPr>
      </w:pPr>
      <w:r w:rsidRPr="00BF6C19">
        <w:rPr>
          <w:rFonts w:ascii="Arial" w:eastAsia="MS Mincho" w:hAnsi="Arial" w:cs="Arial"/>
          <w:lang w:val="en-US"/>
        </w:rPr>
        <w:t xml:space="preserve">For the LTE FDD </w:t>
      </w:r>
      <w:proofErr w:type="spellStart"/>
      <w:r w:rsidRPr="00BF6C19">
        <w:rPr>
          <w:rFonts w:ascii="Arial" w:eastAsia="MS Mincho" w:hAnsi="Arial" w:cs="Arial"/>
          <w:lang w:val="en-US"/>
        </w:rPr>
        <w:t>SCell</w:t>
      </w:r>
      <w:proofErr w:type="spellEnd"/>
      <w:r w:rsidRPr="00BF6C19">
        <w:rPr>
          <w:rFonts w:ascii="Arial" w:eastAsia="MS Mincho" w:hAnsi="Arial" w:cs="Arial"/>
          <w:lang w:val="en-US"/>
        </w:rPr>
        <w:t xml:space="preserve">: use the PDSCH ACK timeline defined for </w:t>
      </w:r>
      <w:proofErr w:type="spellStart"/>
      <w:r w:rsidRPr="00BF6C19">
        <w:rPr>
          <w:rFonts w:ascii="Arial" w:eastAsia="MS Mincho" w:hAnsi="Arial" w:cs="Arial"/>
          <w:lang w:val="en-US"/>
        </w:rPr>
        <w:t>SCell</w:t>
      </w:r>
      <w:proofErr w:type="spellEnd"/>
      <w:r w:rsidRPr="00BF6C19">
        <w:rPr>
          <w:rFonts w:ascii="Arial" w:eastAsia="MS Mincho" w:hAnsi="Arial" w:cs="Arial"/>
          <w:lang w:val="en-US"/>
        </w:rPr>
        <w:t xml:space="preserve"> as in case of LTE FDD-TDD CA with LTE TDD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xml:space="preserve"> (i.e. Table 10.1.3A-1 in 36.213)</w:t>
      </w:r>
    </w:p>
    <w:p w14:paraId="24E03EBB" w14:textId="77777777" w:rsidR="00AA152D" w:rsidRPr="001623B4" w:rsidRDefault="00AA152D" w:rsidP="003D2690">
      <w:pPr>
        <w:numPr>
          <w:ilvl w:val="1"/>
          <w:numId w:val="35"/>
        </w:numPr>
        <w:spacing w:line="256" w:lineRule="auto"/>
        <w:ind w:left="1935"/>
        <w:jc w:val="both"/>
        <w:rPr>
          <w:rFonts w:ascii="Arial" w:eastAsia="MS Mincho" w:hAnsi="Arial" w:cs="Arial"/>
        </w:rPr>
      </w:pPr>
      <w:r w:rsidRPr="001623B4">
        <w:rPr>
          <w:rFonts w:ascii="Arial" w:eastAsia="MS Mincho" w:hAnsi="Arial" w:cs="Arial"/>
        </w:rPr>
        <w:t>FFS</w:t>
      </w:r>
    </w:p>
    <w:p w14:paraId="49D35763" w14:textId="77777777" w:rsidR="00AA152D" w:rsidRPr="00BF6C19" w:rsidRDefault="00AA152D" w:rsidP="003D2690">
      <w:pPr>
        <w:numPr>
          <w:ilvl w:val="2"/>
          <w:numId w:val="36"/>
        </w:numPr>
        <w:spacing w:line="256" w:lineRule="auto"/>
        <w:ind w:left="2655"/>
        <w:jc w:val="both"/>
        <w:rPr>
          <w:rFonts w:ascii="Arial" w:eastAsia="MS Mincho" w:hAnsi="Arial" w:cs="Arial"/>
          <w:lang w:val="en-US"/>
        </w:rPr>
      </w:pPr>
      <w:r w:rsidRPr="00BF6C19">
        <w:rPr>
          <w:rFonts w:ascii="Arial" w:eastAsia="MS Mincho" w:hAnsi="Arial" w:cs="Arial"/>
          <w:lang w:val="en-US"/>
        </w:rPr>
        <w:t xml:space="preserve">For the LTE TDD </w:t>
      </w:r>
      <w:proofErr w:type="spellStart"/>
      <w:r w:rsidRPr="00BF6C19">
        <w:rPr>
          <w:rFonts w:ascii="Arial" w:eastAsia="MS Mincho" w:hAnsi="Arial" w:cs="Arial"/>
          <w:lang w:val="en-US"/>
        </w:rPr>
        <w:t>SCell</w:t>
      </w:r>
      <w:proofErr w:type="spellEnd"/>
      <w:r w:rsidRPr="00BF6C19">
        <w:rPr>
          <w:rFonts w:ascii="Arial" w:eastAsia="MS Mincho" w:hAnsi="Arial" w:cs="Arial"/>
          <w:lang w:val="en-US"/>
        </w:rPr>
        <w:t xml:space="preserve"> with different UL/DL configuration (as in SIB1) as the TDD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xml:space="preserve">: use the PDSCH ACK timeline for </w:t>
      </w:r>
      <w:proofErr w:type="spellStart"/>
      <w:r w:rsidRPr="00BF6C19">
        <w:rPr>
          <w:rFonts w:ascii="Arial" w:eastAsia="MS Mincho" w:hAnsi="Arial" w:cs="Arial"/>
          <w:lang w:val="en-US"/>
        </w:rPr>
        <w:t>SCell</w:t>
      </w:r>
      <w:proofErr w:type="spellEnd"/>
      <w:r w:rsidRPr="00BF6C19">
        <w:rPr>
          <w:rFonts w:ascii="Arial" w:eastAsia="MS Mincho" w:hAnsi="Arial" w:cs="Arial"/>
          <w:lang w:val="en-US"/>
        </w:rPr>
        <w:t xml:space="preserve"> as in case of LTE FDD-TDD CA with LTE TDD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xml:space="preserve"> (i.e. Table 10.1.3A-1 in 36.213)</w:t>
      </w:r>
    </w:p>
    <w:p w14:paraId="4BCC476F" w14:textId="77777777" w:rsidR="00AA152D" w:rsidRPr="00BF6C19" w:rsidRDefault="00AA152D" w:rsidP="003D2690">
      <w:pPr>
        <w:numPr>
          <w:ilvl w:val="2"/>
          <w:numId w:val="36"/>
        </w:numPr>
        <w:spacing w:line="256" w:lineRule="auto"/>
        <w:ind w:left="2655"/>
        <w:jc w:val="both"/>
        <w:rPr>
          <w:rFonts w:ascii="Arial" w:eastAsia="MS Mincho" w:hAnsi="Arial" w:cs="Arial"/>
          <w:lang w:val="en-US"/>
        </w:rPr>
      </w:pPr>
      <w:r w:rsidRPr="00BF6C19">
        <w:rPr>
          <w:rFonts w:ascii="Arial" w:eastAsia="MS Mincho" w:hAnsi="Arial" w:cs="Arial"/>
          <w:lang w:val="en-US"/>
        </w:rPr>
        <w:t xml:space="preserve">For the LTE TDD </w:t>
      </w:r>
      <w:proofErr w:type="spellStart"/>
      <w:r w:rsidRPr="00BF6C19">
        <w:rPr>
          <w:rFonts w:ascii="Arial" w:eastAsia="MS Mincho" w:hAnsi="Arial" w:cs="Arial"/>
          <w:lang w:val="en-US"/>
        </w:rPr>
        <w:t>SCell</w:t>
      </w:r>
      <w:proofErr w:type="spellEnd"/>
      <w:r w:rsidRPr="00BF6C19">
        <w:rPr>
          <w:rFonts w:ascii="Arial" w:eastAsia="MS Mincho" w:hAnsi="Arial" w:cs="Arial"/>
          <w:lang w:val="en-US"/>
        </w:rPr>
        <w:t xml:space="preserve"> with the same UL/DL configuration (as in SIB1) as the TDD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xml:space="preserve">: use the same PDSCH ACK timeline as the LTE TDD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xml:space="preserve"> (i.e. Table 10.1.3.1-1 in 36.213)</w:t>
      </w:r>
    </w:p>
    <w:p w14:paraId="76DD3853" w14:textId="77777777" w:rsidR="00AA152D" w:rsidRPr="00BF6C19" w:rsidRDefault="00AA152D" w:rsidP="00AA152D">
      <w:pPr>
        <w:ind w:left="567"/>
        <w:rPr>
          <w:rFonts w:ascii="Arial" w:hAnsi="Arial" w:cs="Arial"/>
          <w:lang w:val="en-US" w:eastAsia="x-none"/>
        </w:rPr>
      </w:pPr>
    </w:p>
    <w:p w14:paraId="1FC6C18A" w14:textId="77777777" w:rsidR="00AA152D" w:rsidRPr="00BF6C19" w:rsidRDefault="00AA152D" w:rsidP="00AA152D">
      <w:pPr>
        <w:ind w:left="567"/>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26FB8880" w14:textId="77777777" w:rsidR="00AA152D" w:rsidRPr="00BF6C19" w:rsidRDefault="00AA152D" w:rsidP="00AA152D">
      <w:pPr>
        <w:ind w:left="567"/>
        <w:jc w:val="both"/>
        <w:rPr>
          <w:rFonts w:ascii="Arial" w:eastAsia="MS Mincho" w:hAnsi="Arial" w:cs="Arial"/>
          <w:lang w:val="en-US"/>
        </w:rPr>
      </w:pPr>
      <w:r w:rsidRPr="00BF6C19">
        <w:rPr>
          <w:rFonts w:ascii="Arial" w:eastAsia="MS Mincho" w:hAnsi="Arial" w:cs="Arial"/>
          <w:lang w:val="en-US"/>
        </w:rPr>
        <w:t xml:space="preserve">For single UL operation in EN-DC with LTE TDD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and UE is configured with DL-reference UL/DL configuration,</w:t>
      </w:r>
    </w:p>
    <w:p w14:paraId="1AB06746" w14:textId="77777777" w:rsidR="00AA152D" w:rsidRPr="001623B4" w:rsidRDefault="00AA152D" w:rsidP="003D2690">
      <w:pPr>
        <w:pStyle w:val="ListParagraph"/>
        <w:widowControl/>
        <w:numPr>
          <w:ilvl w:val="0"/>
          <w:numId w:val="37"/>
        </w:numPr>
        <w:overflowPunct w:val="0"/>
        <w:autoSpaceDE w:val="0"/>
        <w:autoSpaceDN w:val="0"/>
        <w:adjustRightInd w:val="0"/>
        <w:spacing w:line="256" w:lineRule="auto"/>
        <w:ind w:leftChars="0" w:left="1287"/>
        <w:textAlignment w:val="baseline"/>
        <w:rPr>
          <w:rFonts w:ascii="Arial" w:eastAsia="MS Mincho" w:hAnsi="Arial" w:cs="Arial"/>
          <w:b/>
        </w:rPr>
      </w:pPr>
      <w:r w:rsidRPr="001623B4">
        <w:rPr>
          <w:rFonts w:ascii="Arial" w:eastAsia="MS Mincho" w:hAnsi="Arial" w:cs="Arial"/>
        </w:rPr>
        <w:lastRenderedPageBreak/>
        <w:t xml:space="preserve">Support PUCCH formats 3/4/5, </w:t>
      </w:r>
      <w:r w:rsidRPr="001623B4">
        <w:rPr>
          <w:rFonts w:ascii="Arial" w:eastAsia="MS Mincho" w:hAnsi="Arial" w:cs="Arial"/>
          <w:color w:val="000000"/>
        </w:rPr>
        <w:t>PUCCH fallback operation based on implicit resource indication is not supported</w:t>
      </w:r>
      <w:r w:rsidRPr="001623B4">
        <w:rPr>
          <w:rFonts w:ascii="Arial" w:eastAsia="MS Mincho" w:hAnsi="Arial" w:cs="Arial"/>
        </w:rPr>
        <w:t>.</w:t>
      </w:r>
    </w:p>
    <w:p w14:paraId="7C76BAEC" w14:textId="77777777" w:rsidR="00AA152D" w:rsidRPr="001623B4" w:rsidRDefault="00AA152D" w:rsidP="003D2690">
      <w:pPr>
        <w:pStyle w:val="ListParagraph"/>
        <w:widowControl/>
        <w:numPr>
          <w:ilvl w:val="1"/>
          <w:numId w:val="37"/>
        </w:numPr>
        <w:overflowPunct w:val="0"/>
        <w:autoSpaceDE w:val="0"/>
        <w:autoSpaceDN w:val="0"/>
        <w:adjustRightInd w:val="0"/>
        <w:spacing w:line="256" w:lineRule="auto"/>
        <w:ind w:leftChars="0" w:left="2007"/>
        <w:textAlignment w:val="baseline"/>
        <w:rPr>
          <w:rFonts w:ascii="Arial" w:eastAsia="MS Mincho" w:hAnsi="Arial" w:cs="Arial"/>
        </w:rPr>
      </w:pPr>
      <w:r w:rsidRPr="001623B4">
        <w:rPr>
          <w:rFonts w:ascii="Arial" w:eastAsia="MS Mincho" w:hAnsi="Arial" w:cs="Arial"/>
        </w:rPr>
        <w:t>FFS PUCCH format and resource determination when the UE only receives DAI=1</w:t>
      </w:r>
    </w:p>
    <w:p w14:paraId="71EDEF69" w14:textId="77777777" w:rsidR="00AA152D" w:rsidRPr="001623B4" w:rsidRDefault="00AA152D" w:rsidP="003D2690">
      <w:pPr>
        <w:pStyle w:val="ListParagraph"/>
        <w:widowControl/>
        <w:numPr>
          <w:ilvl w:val="1"/>
          <w:numId w:val="37"/>
        </w:numPr>
        <w:overflowPunct w:val="0"/>
        <w:autoSpaceDE w:val="0"/>
        <w:autoSpaceDN w:val="0"/>
        <w:adjustRightInd w:val="0"/>
        <w:spacing w:line="256" w:lineRule="auto"/>
        <w:ind w:leftChars="0" w:left="2007"/>
        <w:textAlignment w:val="baseline"/>
        <w:rPr>
          <w:rFonts w:ascii="Arial" w:eastAsia="MS Mincho" w:hAnsi="Arial" w:cs="Arial"/>
        </w:rPr>
      </w:pPr>
      <w:r w:rsidRPr="001623B4">
        <w:rPr>
          <w:rFonts w:ascii="Arial" w:eastAsia="MS Mincho" w:hAnsi="Arial" w:cs="Arial"/>
        </w:rPr>
        <w:t xml:space="preserve">FFS </w:t>
      </w:r>
      <w:proofErr w:type="gramStart"/>
      <w:r w:rsidRPr="001623B4">
        <w:rPr>
          <w:rFonts w:ascii="Arial" w:eastAsia="MS Mincho" w:hAnsi="Arial" w:cs="Arial"/>
        </w:rPr>
        <w:t>whether or not</w:t>
      </w:r>
      <w:proofErr w:type="gramEnd"/>
      <w:r w:rsidRPr="001623B4">
        <w:rPr>
          <w:rFonts w:ascii="Arial" w:eastAsia="MS Mincho" w:hAnsi="Arial" w:cs="Arial"/>
        </w:rPr>
        <w:t xml:space="preserve"> there are any additional issues related to SPS</w:t>
      </w:r>
    </w:p>
    <w:p w14:paraId="50067CC4" w14:textId="77777777" w:rsidR="00AA152D" w:rsidRPr="001623B4" w:rsidRDefault="00AA152D" w:rsidP="00AA152D">
      <w:pPr>
        <w:rPr>
          <w:rFonts w:ascii="Arial" w:hAnsi="Arial" w:cs="Arial"/>
          <w:lang w:val="en-US"/>
        </w:rPr>
      </w:pPr>
    </w:p>
    <w:p w14:paraId="23ED3B27" w14:textId="77777777" w:rsidR="00AA152D" w:rsidRPr="001623B4" w:rsidRDefault="00AA152D" w:rsidP="00AA152D">
      <w:pPr>
        <w:pStyle w:val="Heading6"/>
        <w:rPr>
          <w:rFonts w:cs="Arial"/>
          <w:lang w:val="sv-SE" w:eastAsia="ja-JP"/>
        </w:rPr>
      </w:pPr>
      <w:r w:rsidRPr="001623B4">
        <w:rPr>
          <w:rFonts w:cs="Arial"/>
          <w:lang w:eastAsia="ja-JP"/>
        </w:rPr>
        <w:t>RAN1#97 (May 2019)</w:t>
      </w:r>
    </w:p>
    <w:p w14:paraId="5F0319BD" w14:textId="77777777" w:rsidR="00AA152D" w:rsidRPr="001623B4" w:rsidRDefault="00AA152D" w:rsidP="003D2690">
      <w:pPr>
        <w:pStyle w:val="ListParagraph"/>
        <w:numPr>
          <w:ilvl w:val="1"/>
          <w:numId w:val="19"/>
        </w:numPr>
        <w:spacing w:after="240" w:line="256" w:lineRule="auto"/>
        <w:ind w:leftChars="0"/>
        <w:jc w:val="left"/>
        <w:rPr>
          <w:rFonts w:ascii="Arial" w:hAnsi="Arial" w:cs="Arial"/>
          <w:bCs/>
        </w:rPr>
      </w:pPr>
      <w:r w:rsidRPr="001623B4">
        <w:rPr>
          <w:rFonts w:ascii="Arial" w:hAnsi="Arial" w:cs="Arial"/>
          <w:bCs/>
        </w:rPr>
        <w:t>No agreements.</w:t>
      </w:r>
    </w:p>
    <w:p w14:paraId="14FF47F2" w14:textId="77777777" w:rsidR="00AA152D" w:rsidRPr="001623B4" w:rsidRDefault="00AA152D" w:rsidP="00AA152D">
      <w:pPr>
        <w:rPr>
          <w:rFonts w:ascii="Arial" w:hAnsi="Arial" w:cs="Arial"/>
          <w:lang w:val="en-US"/>
        </w:rPr>
      </w:pPr>
    </w:p>
    <w:p w14:paraId="2077D20D" w14:textId="77777777" w:rsidR="00AA152D" w:rsidRPr="001623B4" w:rsidRDefault="00AA152D" w:rsidP="00AA152D">
      <w:pPr>
        <w:pStyle w:val="Heading6"/>
        <w:rPr>
          <w:rFonts w:cs="Arial"/>
          <w:lang w:val="sv-SE" w:eastAsia="ja-JP"/>
        </w:rPr>
      </w:pPr>
      <w:r w:rsidRPr="001623B4">
        <w:rPr>
          <w:rFonts w:cs="Arial"/>
          <w:lang w:eastAsia="ja-JP"/>
        </w:rPr>
        <w:t>RAN1-98 (August 2019)</w:t>
      </w:r>
    </w:p>
    <w:p w14:paraId="2FC20CF9" w14:textId="77777777" w:rsidR="00AA152D" w:rsidRPr="001623B4" w:rsidRDefault="00AA152D" w:rsidP="00AA152D">
      <w:pPr>
        <w:ind w:left="720"/>
        <w:rPr>
          <w:rFonts w:ascii="Arial" w:eastAsia="Batang" w:hAnsi="Arial" w:cs="Arial"/>
          <w:lang w:eastAsia="x-none"/>
        </w:rPr>
      </w:pPr>
      <w:r w:rsidRPr="001623B4">
        <w:rPr>
          <w:rFonts w:ascii="Arial" w:eastAsia="Batang" w:hAnsi="Arial" w:cs="Arial"/>
          <w:highlight w:val="green"/>
          <w:lang w:eastAsia="x-none"/>
        </w:rPr>
        <w:t>Agreements</w:t>
      </w:r>
      <w:r w:rsidRPr="001623B4">
        <w:rPr>
          <w:rFonts w:ascii="Arial" w:eastAsia="Batang" w:hAnsi="Arial" w:cs="Arial"/>
          <w:lang w:eastAsia="x-none"/>
        </w:rPr>
        <w:t>:</w:t>
      </w:r>
    </w:p>
    <w:p w14:paraId="4278748A" w14:textId="77777777" w:rsidR="00AA152D" w:rsidRPr="00BF6C19" w:rsidRDefault="00AA152D" w:rsidP="003D2690">
      <w:pPr>
        <w:numPr>
          <w:ilvl w:val="0"/>
          <w:numId w:val="38"/>
        </w:numPr>
        <w:spacing w:line="256" w:lineRule="auto"/>
        <w:ind w:left="1440"/>
        <w:jc w:val="both"/>
        <w:rPr>
          <w:rFonts w:ascii="Arial" w:eastAsia="MS Mincho" w:hAnsi="Arial" w:cs="Arial"/>
          <w:lang w:val="en-US"/>
        </w:rPr>
      </w:pPr>
      <w:r w:rsidRPr="00BF6C19">
        <w:rPr>
          <w:rFonts w:ascii="Arial" w:eastAsia="MS Mincho" w:hAnsi="Arial" w:cs="Arial"/>
          <w:lang w:val="en-US"/>
        </w:rPr>
        <w:t xml:space="preserve">Regarding the FFS part (in </w:t>
      </w:r>
      <w:r w:rsidRPr="00BF6C19">
        <w:rPr>
          <w:rFonts w:ascii="Arial" w:eastAsia="MS Mincho" w:hAnsi="Arial" w:cs="Arial"/>
          <w:color w:val="FF0000"/>
          <w:u w:val="single"/>
          <w:lang w:val="en-US"/>
        </w:rPr>
        <w:t>change marks</w:t>
      </w:r>
      <w:r w:rsidRPr="00BF6C19">
        <w:rPr>
          <w:rFonts w:ascii="Arial" w:eastAsia="MS Mincho" w:hAnsi="Arial" w:cs="Arial"/>
          <w:lang w:val="en-US"/>
        </w:rPr>
        <w:t>) in the agreement from RAN1 #96bis:</w:t>
      </w:r>
    </w:p>
    <w:p w14:paraId="221BA1EF" w14:textId="77777777" w:rsidR="00AA152D" w:rsidRPr="00BF6C19" w:rsidRDefault="00AA152D" w:rsidP="00AA152D">
      <w:pPr>
        <w:ind w:left="1728"/>
        <w:jc w:val="both"/>
        <w:rPr>
          <w:rFonts w:ascii="Arial" w:eastAsia="MS Mincho" w:hAnsi="Arial" w:cs="Arial"/>
          <w:lang w:val="en-US"/>
        </w:rPr>
      </w:pPr>
      <w:r w:rsidRPr="00BF6C19">
        <w:rPr>
          <w:rFonts w:ascii="Arial" w:eastAsia="MS Mincho" w:hAnsi="Arial" w:cs="Arial"/>
          <w:lang w:val="en-US"/>
        </w:rPr>
        <w:t xml:space="preserve">For DL HARQ timing corresponding to the DL-reference UL/DL configuration used in single Tx in EN-DC with TDD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the following is agreed:</w:t>
      </w:r>
    </w:p>
    <w:p w14:paraId="19201276" w14:textId="77777777" w:rsidR="00AA152D" w:rsidRPr="00BF6C19" w:rsidRDefault="00AA152D" w:rsidP="003D2690">
      <w:pPr>
        <w:numPr>
          <w:ilvl w:val="0"/>
          <w:numId w:val="35"/>
        </w:numPr>
        <w:tabs>
          <w:tab w:val="clear" w:pos="648"/>
          <w:tab w:val="num" w:pos="1368"/>
          <w:tab w:val="num" w:pos="1656"/>
        </w:tabs>
        <w:spacing w:line="256" w:lineRule="auto"/>
        <w:ind w:left="2376"/>
        <w:jc w:val="both"/>
        <w:rPr>
          <w:rFonts w:ascii="Arial" w:eastAsia="MS Mincho" w:hAnsi="Arial" w:cs="Arial"/>
          <w:lang w:val="en-US"/>
        </w:rPr>
      </w:pPr>
      <w:r w:rsidRPr="00BF6C19">
        <w:rPr>
          <w:rFonts w:ascii="Arial" w:eastAsia="MS Mincho" w:hAnsi="Arial" w:cs="Arial"/>
          <w:lang w:val="en-US"/>
        </w:rPr>
        <w:t xml:space="preserve">For LTE DL CA, the </w:t>
      </w:r>
      <w:proofErr w:type="spellStart"/>
      <w:r w:rsidRPr="00BF6C19">
        <w:rPr>
          <w:rFonts w:ascii="Arial" w:eastAsia="MS Mincho" w:hAnsi="Arial" w:cs="Arial"/>
          <w:lang w:val="en-US"/>
        </w:rPr>
        <w:t>SCell</w:t>
      </w:r>
      <w:proofErr w:type="spellEnd"/>
      <w:r w:rsidRPr="00BF6C19">
        <w:rPr>
          <w:rFonts w:ascii="Arial" w:eastAsia="MS Mincho" w:hAnsi="Arial" w:cs="Arial"/>
          <w:lang w:val="en-US"/>
        </w:rPr>
        <w:t xml:space="preserve"> uses the same DL-reference UL/DL configuration as the </w:t>
      </w:r>
      <w:proofErr w:type="spellStart"/>
      <w:r w:rsidRPr="00BF6C19">
        <w:rPr>
          <w:rFonts w:ascii="Arial" w:eastAsia="MS Mincho" w:hAnsi="Arial" w:cs="Arial"/>
          <w:lang w:val="en-US"/>
        </w:rPr>
        <w:t>PCell</w:t>
      </w:r>
      <w:proofErr w:type="spellEnd"/>
      <w:r w:rsidRPr="00BF6C19">
        <w:rPr>
          <w:rFonts w:ascii="Arial" w:eastAsia="MS Mincho" w:hAnsi="Arial" w:cs="Arial"/>
          <w:lang w:val="en-US"/>
        </w:rPr>
        <w:t xml:space="preserve"> (already agreed in RAN1 #96bis)</w:t>
      </w:r>
    </w:p>
    <w:p w14:paraId="7E70FB06" w14:textId="77777777" w:rsidR="00AA152D" w:rsidRPr="00BF6C19" w:rsidRDefault="00AA152D" w:rsidP="003D2690">
      <w:pPr>
        <w:numPr>
          <w:ilvl w:val="1"/>
          <w:numId w:val="35"/>
        </w:numPr>
        <w:tabs>
          <w:tab w:val="clear" w:pos="1368"/>
          <w:tab w:val="num" w:pos="2088"/>
          <w:tab w:val="num" w:pos="2376"/>
        </w:tabs>
        <w:spacing w:line="256" w:lineRule="auto"/>
        <w:ind w:left="3096"/>
        <w:jc w:val="both"/>
        <w:rPr>
          <w:rFonts w:ascii="Arial" w:eastAsia="MS Mincho" w:hAnsi="Arial" w:cs="Arial"/>
          <w:color w:val="FF0000"/>
          <w:u w:val="single"/>
          <w:lang w:val="en-US"/>
        </w:rPr>
      </w:pPr>
      <w:r w:rsidRPr="00BF6C19">
        <w:rPr>
          <w:rFonts w:ascii="Arial" w:eastAsia="MS Mincho" w:hAnsi="Arial" w:cs="Arial"/>
          <w:color w:val="FF0000"/>
          <w:u w:val="single"/>
          <w:lang w:val="en-US"/>
        </w:rPr>
        <w:t xml:space="preserve">For the LTE TDD </w:t>
      </w:r>
      <w:proofErr w:type="spellStart"/>
      <w:r w:rsidRPr="00BF6C19">
        <w:rPr>
          <w:rFonts w:ascii="Arial" w:eastAsia="MS Mincho" w:hAnsi="Arial" w:cs="Arial"/>
          <w:color w:val="FF0000"/>
          <w:u w:val="single"/>
          <w:lang w:val="en-US"/>
        </w:rPr>
        <w:t>SCell</w:t>
      </w:r>
      <w:proofErr w:type="spellEnd"/>
      <w:r w:rsidRPr="00BF6C19">
        <w:rPr>
          <w:rFonts w:ascii="Arial" w:eastAsia="MS Mincho" w:hAnsi="Arial" w:cs="Arial"/>
          <w:color w:val="FF0000"/>
          <w:u w:val="single"/>
          <w:lang w:val="en-US"/>
        </w:rPr>
        <w:t xml:space="preserve"> with different UL/DL configuration (as in SIB1) as the TDD </w:t>
      </w:r>
      <w:proofErr w:type="spellStart"/>
      <w:r w:rsidRPr="00BF6C19">
        <w:rPr>
          <w:rFonts w:ascii="Arial" w:eastAsia="MS Mincho" w:hAnsi="Arial" w:cs="Arial"/>
          <w:color w:val="FF0000"/>
          <w:u w:val="single"/>
          <w:lang w:val="en-US"/>
        </w:rPr>
        <w:t>PCell</w:t>
      </w:r>
      <w:proofErr w:type="spellEnd"/>
      <w:r w:rsidRPr="00BF6C19">
        <w:rPr>
          <w:rFonts w:ascii="Arial" w:eastAsia="MS Mincho" w:hAnsi="Arial" w:cs="Arial"/>
          <w:color w:val="FF0000"/>
          <w:u w:val="single"/>
          <w:lang w:val="en-US"/>
        </w:rPr>
        <w:t xml:space="preserve">: use the PDSCH ACK timeline for </w:t>
      </w:r>
      <w:proofErr w:type="spellStart"/>
      <w:r w:rsidRPr="00BF6C19">
        <w:rPr>
          <w:rFonts w:ascii="Arial" w:eastAsia="MS Mincho" w:hAnsi="Arial" w:cs="Arial"/>
          <w:color w:val="FF0000"/>
          <w:u w:val="single"/>
          <w:lang w:val="en-US"/>
        </w:rPr>
        <w:t>SCell</w:t>
      </w:r>
      <w:proofErr w:type="spellEnd"/>
      <w:r w:rsidRPr="00BF6C19">
        <w:rPr>
          <w:rFonts w:ascii="Arial" w:eastAsia="MS Mincho" w:hAnsi="Arial" w:cs="Arial"/>
          <w:color w:val="FF0000"/>
          <w:u w:val="single"/>
          <w:lang w:val="en-US"/>
        </w:rPr>
        <w:t xml:space="preserve"> as in case of LTE FDD-TDD CA with LTE TDD </w:t>
      </w:r>
      <w:proofErr w:type="spellStart"/>
      <w:r w:rsidRPr="00BF6C19">
        <w:rPr>
          <w:rFonts w:ascii="Arial" w:eastAsia="MS Mincho" w:hAnsi="Arial" w:cs="Arial"/>
          <w:color w:val="FF0000"/>
          <w:u w:val="single"/>
          <w:lang w:val="en-US"/>
        </w:rPr>
        <w:t>PCell</w:t>
      </w:r>
      <w:proofErr w:type="spellEnd"/>
      <w:r w:rsidRPr="00BF6C19">
        <w:rPr>
          <w:rFonts w:ascii="Arial" w:eastAsia="MS Mincho" w:hAnsi="Arial" w:cs="Arial"/>
          <w:color w:val="FF0000"/>
          <w:u w:val="single"/>
          <w:lang w:val="en-US"/>
        </w:rPr>
        <w:t xml:space="preserve"> (i.e. Table 10.1.3A-1 in 36.213)</w:t>
      </w:r>
    </w:p>
    <w:p w14:paraId="4F5B244B" w14:textId="77777777" w:rsidR="00AA152D" w:rsidRPr="00BF6C19" w:rsidRDefault="00AA152D" w:rsidP="003D2690">
      <w:pPr>
        <w:numPr>
          <w:ilvl w:val="1"/>
          <w:numId w:val="35"/>
        </w:numPr>
        <w:tabs>
          <w:tab w:val="clear" w:pos="1368"/>
          <w:tab w:val="num" w:pos="2088"/>
          <w:tab w:val="num" w:pos="2376"/>
        </w:tabs>
        <w:spacing w:line="256" w:lineRule="auto"/>
        <w:ind w:left="3096"/>
        <w:jc w:val="both"/>
        <w:rPr>
          <w:rFonts w:ascii="Arial" w:eastAsia="MS Mincho" w:hAnsi="Arial" w:cs="Arial"/>
          <w:color w:val="FF0000"/>
          <w:u w:val="single"/>
          <w:lang w:val="en-US"/>
        </w:rPr>
      </w:pPr>
      <w:r w:rsidRPr="00BF6C19">
        <w:rPr>
          <w:rFonts w:ascii="Arial" w:eastAsia="MS Mincho" w:hAnsi="Arial" w:cs="Arial"/>
          <w:color w:val="FF0000"/>
          <w:u w:val="single"/>
          <w:lang w:val="en-US"/>
        </w:rPr>
        <w:t xml:space="preserve">For the LTE TDD </w:t>
      </w:r>
      <w:proofErr w:type="spellStart"/>
      <w:r w:rsidRPr="00BF6C19">
        <w:rPr>
          <w:rFonts w:ascii="Arial" w:eastAsia="MS Mincho" w:hAnsi="Arial" w:cs="Arial"/>
          <w:color w:val="FF0000"/>
          <w:u w:val="single"/>
          <w:lang w:val="en-US"/>
        </w:rPr>
        <w:t>SCell</w:t>
      </w:r>
      <w:proofErr w:type="spellEnd"/>
      <w:r w:rsidRPr="00BF6C19">
        <w:rPr>
          <w:rFonts w:ascii="Arial" w:eastAsia="MS Mincho" w:hAnsi="Arial" w:cs="Arial"/>
          <w:color w:val="FF0000"/>
          <w:u w:val="single"/>
          <w:lang w:val="en-US"/>
        </w:rPr>
        <w:t xml:space="preserve"> with the same UL/DL configuration (as in SIB1) as the TDD </w:t>
      </w:r>
      <w:proofErr w:type="spellStart"/>
      <w:r w:rsidRPr="00BF6C19">
        <w:rPr>
          <w:rFonts w:ascii="Arial" w:eastAsia="MS Mincho" w:hAnsi="Arial" w:cs="Arial"/>
          <w:color w:val="FF0000"/>
          <w:u w:val="single"/>
          <w:lang w:val="en-US"/>
        </w:rPr>
        <w:t>PCell</w:t>
      </w:r>
      <w:proofErr w:type="spellEnd"/>
      <w:r w:rsidRPr="00BF6C19">
        <w:rPr>
          <w:rFonts w:ascii="Arial" w:eastAsia="MS Mincho" w:hAnsi="Arial" w:cs="Arial"/>
          <w:color w:val="FF0000"/>
          <w:u w:val="single"/>
          <w:lang w:val="en-US"/>
        </w:rPr>
        <w:t xml:space="preserve">: use the same PDSCH ACK timeline as the LTE TDD </w:t>
      </w:r>
      <w:proofErr w:type="spellStart"/>
      <w:r w:rsidRPr="00BF6C19">
        <w:rPr>
          <w:rFonts w:ascii="Arial" w:eastAsia="MS Mincho" w:hAnsi="Arial" w:cs="Arial"/>
          <w:color w:val="FF0000"/>
          <w:u w:val="single"/>
          <w:lang w:val="en-US"/>
        </w:rPr>
        <w:t>PCell</w:t>
      </w:r>
      <w:proofErr w:type="spellEnd"/>
      <w:r w:rsidRPr="00BF6C19">
        <w:rPr>
          <w:rFonts w:ascii="Arial" w:eastAsia="MS Mincho" w:hAnsi="Arial" w:cs="Arial"/>
          <w:color w:val="FF0000"/>
          <w:u w:val="single"/>
          <w:lang w:val="en-US"/>
        </w:rPr>
        <w:t xml:space="preserve"> (i.e. Table 10.1.3.1-1 in 36.213)</w:t>
      </w:r>
    </w:p>
    <w:p w14:paraId="768C28AF" w14:textId="77777777" w:rsidR="00AA152D" w:rsidRPr="00BF6C19" w:rsidRDefault="00AA152D" w:rsidP="00AA152D">
      <w:pPr>
        <w:ind w:left="720"/>
        <w:rPr>
          <w:rFonts w:ascii="Arial" w:eastAsia="Batang" w:hAnsi="Arial" w:cs="Arial"/>
          <w:lang w:val="en-US" w:eastAsia="x-none"/>
        </w:rPr>
      </w:pPr>
    </w:p>
    <w:p w14:paraId="7A01C0CD" w14:textId="77777777" w:rsidR="00AA152D" w:rsidRPr="00BF6C19" w:rsidRDefault="00AA152D" w:rsidP="003D2690">
      <w:pPr>
        <w:numPr>
          <w:ilvl w:val="0"/>
          <w:numId w:val="38"/>
        </w:numPr>
        <w:spacing w:line="256" w:lineRule="auto"/>
        <w:ind w:left="1440"/>
        <w:rPr>
          <w:rFonts w:ascii="Arial" w:eastAsia="Batang" w:hAnsi="Arial" w:cs="Arial"/>
          <w:iCs/>
          <w:lang w:val="en-US"/>
        </w:rPr>
      </w:pPr>
      <w:r w:rsidRPr="00BF6C19">
        <w:rPr>
          <w:rFonts w:ascii="Arial" w:eastAsia="Batang" w:hAnsi="Arial" w:cs="Arial"/>
          <w:iCs/>
          <w:lang w:val="en-US"/>
        </w:rPr>
        <w:t xml:space="preserve">Support HARQ-offset for SUO case1 in EN-DC with LTE TDD </w:t>
      </w:r>
      <w:proofErr w:type="spellStart"/>
      <w:r w:rsidRPr="00BF6C19">
        <w:rPr>
          <w:rFonts w:ascii="Arial" w:eastAsia="Batang" w:hAnsi="Arial" w:cs="Arial"/>
          <w:iCs/>
          <w:lang w:val="en-US"/>
        </w:rPr>
        <w:t>PCell</w:t>
      </w:r>
      <w:proofErr w:type="spellEnd"/>
      <w:r w:rsidRPr="00BF6C19">
        <w:rPr>
          <w:rFonts w:ascii="Arial" w:eastAsia="Batang" w:hAnsi="Arial" w:cs="Arial"/>
          <w:iCs/>
          <w:lang w:val="en-US"/>
        </w:rPr>
        <w:t xml:space="preserve"> </w:t>
      </w:r>
    </w:p>
    <w:p w14:paraId="304E62CC" w14:textId="77777777" w:rsidR="00AA152D" w:rsidRPr="00BF6C19" w:rsidRDefault="00AA152D" w:rsidP="003D2690">
      <w:pPr>
        <w:numPr>
          <w:ilvl w:val="0"/>
          <w:numId w:val="39"/>
        </w:numPr>
        <w:tabs>
          <w:tab w:val="clear" w:pos="1080"/>
          <w:tab w:val="num" w:pos="1800"/>
        </w:tabs>
        <w:spacing w:line="256" w:lineRule="auto"/>
        <w:ind w:left="1800"/>
        <w:rPr>
          <w:rFonts w:ascii="Arial" w:eastAsia="Batang" w:hAnsi="Arial" w:cs="Arial"/>
          <w:iCs/>
          <w:lang w:val="en-US" w:eastAsia="x-none"/>
        </w:rPr>
      </w:pPr>
      <w:r w:rsidRPr="00BF6C19">
        <w:rPr>
          <w:rFonts w:ascii="Arial" w:eastAsia="Batang" w:hAnsi="Arial" w:cs="Arial"/>
          <w:iCs/>
          <w:lang w:val="en-US" w:eastAsia="x-none"/>
        </w:rPr>
        <w:t>Note: from UE perspective, it is expected that HARQ-offset value doesn’t violate the DL/UL configuration (in SIB1).</w:t>
      </w:r>
    </w:p>
    <w:p w14:paraId="4A30FC5B" w14:textId="77777777" w:rsidR="00AA152D" w:rsidRPr="001623B4" w:rsidRDefault="00AA152D" w:rsidP="003D2690">
      <w:pPr>
        <w:numPr>
          <w:ilvl w:val="0"/>
          <w:numId w:val="39"/>
        </w:numPr>
        <w:tabs>
          <w:tab w:val="clear" w:pos="1080"/>
          <w:tab w:val="num" w:pos="1800"/>
        </w:tabs>
        <w:spacing w:line="256" w:lineRule="auto"/>
        <w:ind w:left="1800"/>
        <w:rPr>
          <w:rFonts w:ascii="Arial" w:eastAsia="Batang" w:hAnsi="Arial" w:cs="Arial"/>
          <w:iCs/>
          <w:lang w:eastAsia="x-none"/>
        </w:rPr>
      </w:pPr>
      <w:r w:rsidRPr="00BF6C19">
        <w:rPr>
          <w:rFonts w:ascii="Arial" w:eastAsia="Batang" w:hAnsi="Arial" w:cs="Arial"/>
          <w:iCs/>
          <w:lang w:val="en-US" w:eastAsia="x-none"/>
        </w:rPr>
        <w:t xml:space="preserve">For type 1 UE, the feature is optional. </w:t>
      </w:r>
      <w:r w:rsidRPr="001623B4">
        <w:rPr>
          <w:rFonts w:ascii="Arial" w:eastAsia="Batang" w:hAnsi="Arial" w:cs="Arial"/>
          <w:iCs/>
          <w:lang w:eastAsia="x-none"/>
        </w:rPr>
        <w:t>FFS for type 2 UE.</w:t>
      </w:r>
    </w:p>
    <w:p w14:paraId="544E1D81" w14:textId="77777777" w:rsidR="00AA152D" w:rsidRPr="001623B4" w:rsidRDefault="00AA152D" w:rsidP="00AA152D">
      <w:pPr>
        <w:ind w:left="720"/>
        <w:rPr>
          <w:rFonts w:ascii="Arial" w:eastAsia="Batang" w:hAnsi="Arial" w:cs="Arial"/>
          <w:szCs w:val="24"/>
          <w:lang w:eastAsia="x-none"/>
        </w:rPr>
      </w:pPr>
    </w:p>
    <w:p w14:paraId="53CEADA9" w14:textId="77777777" w:rsidR="00AA152D" w:rsidRPr="001623B4" w:rsidRDefault="00AA152D" w:rsidP="00AA152D">
      <w:pPr>
        <w:ind w:left="720"/>
        <w:rPr>
          <w:rFonts w:ascii="Arial" w:eastAsia="Batang" w:hAnsi="Arial" w:cs="Arial"/>
          <w:lang w:eastAsia="x-none"/>
        </w:rPr>
      </w:pPr>
      <w:r w:rsidRPr="001623B4">
        <w:rPr>
          <w:rFonts w:ascii="Arial" w:eastAsia="Batang" w:hAnsi="Arial" w:cs="Arial"/>
          <w:highlight w:val="green"/>
          <w:lang w:eastAsia="x-none"/>
        </w:rPr>
        <w:t>Agreements</w:t>
      </w:r>
      <w:r w:rsidRPr="001623B4">
        <w:rPr>
          <w:rFonts w:ascii="Arial" w:eastAsia="Batang" w:hAnsi="Arial" w:cs="Arial"/>
          <w:lang w:eastAsia="x-none"/>
        </w:rPr>
        <w:t>:</w:t>
      </w:r>
    </w:p>
    <w:p w14:paraId="3AE91765" w14:textId="77777777" w:rsidR="00AA152D" w:rsidRPr="00BF6C19" w:rsidRDefault="00AA152D" w:rsidP="00AA152D">
      <w:pPr>
        <w:ind w:left="720"/>
        <w:jc w:val="both"/>
        <w:rPr>
          <w:rFonts w:ascii="Arial" w:eastAsia="MS Mincho" w:hAnsi="Arial" w:cs="Arial"/>
          <w:lang w:val="en-US" w:eastAsia="zh-CN"/>
        </w:rPr>
      </w:pPr>
      <w:r w:rsidRPr="00BF6C19">
        <w:rPr>
          <w:rFonts w:ascii="Arial" w:eastAsia="Batang" w:hAnsi="Arial" w:cs="Arial"/>
          <w:bCs/>
          <w:lang w:val="en-US"/>
        </w:rPr>
        <w:t xml:space="preserve">R15 specification on “DL HARQ timing for FDD </w:t>
      </w:r>
      <w:proofErr w:type="spellStart"/>
      <w:r w:rsidRPr="00BF6C19">
        <w:rPr>
          <w:rFonts w:ascii="Arial" w:eastAsia="Batang" w:hAnsi="Arial" w:cs="Arial"/>
          <w:bCs/>
          <w:lang w:val="en-US"/>
        </w:rPr>
        <w:t>Scell</w:t>
      </w:r>
      <w:proofErr w:type="spellEnd"/>
      <w:r w:rsidRPr="00BF6C19">
        <w:rPr>
          <w:rFonts w:ascii="Arial" w:eastAsia="Batang" w:hAnsi="Arial" w:cs="Arial"/>
          <w:bCs/>
          <w:lang w:val="en-US"/>
        </w:rPr>
        <w:t xml:space="preserve"> for LTE TDD-FDD CA with TDD </w:t>
      </w:r>
      <w:proofErr w:type="spellStart"/>
      <w:r w:rsidRPr="00BF6C19">
        <w:rPr>
          <w:rFonts w:ascii="Arial" w:eastAsia="Batang" w:hAnsi="Arial" w:cs="Arial"/>
          <w:bCs/>
          <w:lang w:val="en-US"/>
        </w:rPr>
        <w:t>Pcell</w:t>
      </w:r>
      <w:proofErr w:type="spellEnd"/>
      <w:r w:rsidRPr="00BF6C19">
        <w:rPr>
          <w:rFonts w:ascii="Arial" w:eastAsia="Batang" w:hAnsi="Arial" w:cs="Arial"/>
          <w:bCs/>
          <w:lang w:val="en-US"/>
        </w:rPr>
        <w:t xml:space="preserve">, applied to FDD </w:t>
      </w:r>
      <w:proofErr w:type="spellStart"/>
      <w:r w:rsidRPr="00BF6C19">
        <w:rPr>
          <w:rFonts w:ascii="Arial" w:eastAsia="Batang" w:hAnsi="Arial" w:cs="Arial"/>
          <w:bCs/>
          <w:lang w:val="en-US"/>
        </w:rPr>
        <w:t>Pcell</w:t>
      </w:r>
      <w:proofErr w:type="spellEnd"/>
      <w:r w:rsidRPr="00BF6C19">
        <w:rPr>
          <w:rFonts w:ascii="Arial" w:eastAsia="Batang" w:hAnsi="Arial" w:cs="Arial"/>
          <w:bCs/>
          <w:lang w:val="en-US"/>
        </w:rPr>
        <w:t xml:space="preserve">” (i.e., case1 HARQ timing in single UL), </w:t>
      </w:r>
      <w:r w:rsidRPr="00BF6C19">
        <w:rPr>
          <w:rFonts w:ascii="Arial" w:eastAsia="MS Mincho" w:hAnsi="Arial" w:cs="Arial"/>
          <w:lang w:val="en-US" w:eastAsia="zh-CN"/>
        </w:rPr>
        <w:t xml:space="preserve">is applied to EN-DC UE capable of dual UL Tx in EN-DC with LTE FDD </w:t>
      </w:r>
      <w:proofErr w:type="spellStart"/>
      <w:r w:rsidRPr="00BF6C19">
        <w:rPr>
          <w:rFonts w:ascii="Arial" w:eastAsia="MS Mincho" w:hAnsi="Arial" w:cs="Arial"/>
          <w:lang w:val="en-US" w:eastAsia="zh-CN"/>
        </w:rPr>
        <w:t>PCell</w:t>
      </w:r>
      <w:proofErr w:type="spellEnd"/>
      <w:r w:rsidRPr="00BF6C19">
        <w:rPr>
          <w:rFonts w:ascii="Arial" w:eastAsia="MS Mincho" w:hAnsi="Arial" w:cs="Arial"/>
          <w:lang w:val="en-US" w:eastAsia="zh-CN"/>
        </w:rPr>
        <w:t xml:space="preserve"> to mitigate DL de-sensing due to Harmonics, at least including:</w:t>
      </w:r>
    </w:p>
    <w:p w14:paraId="1B333FDB" w14:textId="77777777" w:rsidR="00AA152D" w:rsidRPr="00BF6C19" w:rsidRDefault="00AA152D" w:rsidP="003D2690">
      <w:pPr>
        <w:numPr>
          <w:ilvl w:val="0"/>
          <w:numId w:val="40"/>
        </w:numPr>
        <w:spacing w:line="256" w:lineRule="auto"/>
        <w:ind w:left="1440"/>
        <w:jc w:val="both"/>
        <w:rPr>
          <w:rFonts w:ascii="Arial" w:eastAsia="MS Mincho" w:hAnsi="Arial" w:cs="Arial"/>
          <w:lang w:val="en-US" w:eastAsia="zh-CN"/>
        </w:rPr>
      </w:pPr>
      <w:r w:rsidRPr="00BF6C19">
        <w:rPr>
          <w:rFonts w:ascii="Arial" w:eastAsia="MS Mincho" w:hAnsi="Arial" w:cs="Arial"/>
          <w:lang w:val="en-US" w:eastAsia="zh-CN"/>
        </w:rPr>
        <w:t>UE behavior specified in 36.213 and 36.212</w:t>
      </w:r>
    </w:p>
    <w:p w14:paraId="182576F3" w14:textId="77777777" w:rsidR="00AA152D" w:rsidRPr="00BF6C19" w:rsidRDefault="00AA152D" w:rsidP="003D2690">
      <w:pPr>
        <w:numPr>
          <w:ilvl w:val="0"/>
          <w:numId w:val="40"/>
        </w:numPr>
        <w:spacing w:line="256" w:lineRule="auto"/>
        <w:ind w:left="1440"/>
        <w:jc w:val="both"/>
        <w:rPr>
          <w:rFonts w:ascii="Arial" w:eastAsia="MS Mincho" w:hAnsi="Arial" w:cs="Arial"/>
          <w:lang w:val="en-US" w:eastAsia="zh-CN"/>
        </w:rPr>
      </w:pPr>
      <w:r w:rsidRPr="00BF6C19">
        <w:rPr>
          <w:rFonts w:ascii="Arial" w:eastAsia="MS Mincho" w:hAnsi="Arial" w:cs="Arial"/>
          <w:lang w:val="en-US" w:eastAsia="zh-CN"/>
        </w:rPr>
        <w:t>FFS: all uplink subframes can be scheduled for LTE</w:t>
      </w:r>
    </w:p>
    <w:p w14:paraId="7050F934" w14:textId="77777777" w:rsidR="00AA152D" w:rsidRPr="00BF6C19" w:rsidRDefault="00AA152D" w:rsidP="00AA152D">
      <w:pPr>
        <w:ind w:left="720"/>
        <w:rPr>
          <w:rFonts w:ascii="Arial" w:eastAsia="Batang" w:hAnsi="Arial" w:cs="Arial"/>
          <w:szCs w:val="24"/>
          <w:lang w:val="en-US" w:eastAsia="x-none"/>
        </w:rPr>
      </w:pPr>
    </w:p>
    <w:p w14:paraId="6D75312E" w14:textId="77777777" w:rsidR="00AA152D" w:rsidRPr="00BF6C19" w:rsidRDefault="00AA152D" w:rsidP="00AA152D">
      <w:pPr>
        <w:ind w:left="720"/>
        <w:rPr>
          <w:rFonts w:ascii="Arial" w:eastAsia="Batang" w:hAnsi="Arial" w:cs="Arial"/>
          <w:szCs w:val="24"/>
          <w:lang w:val="en-US"/>
        </w:rPr>
      </w:pPr>
      <w:r w:rsidRPr="00BF6C19">
        <w:rPr>
          <w:rFonts w:ascii="Arial" w:eastAsia="Batang" w:hAnsi="Arial" w:cs="Arial"/>
          <w:szCs w:val="24"/>
          <w:lang w:val="en-US"/>
        </w:rPr>
        <w:t xml:space="preserve">Sent </w:t>
      </w:r>
      <w:proofErr w:type="gramStart"/>
      <w:r w:rsidRPr="00BF6C19">
        <w:rPr>
          <w:rFonts w:ascii="Arial" w:eastAsia="Batang" w:hAnsi="Arial" w:cs="Arial"/>
          <w:szCs w:val="24"/>
          <w:lang w:val="en-US"/>
        </w:rPr>
        <w:t>an</w:t>
      </w:r>
      <w:proofErr w:type="gramEnd"/>
      <w:r w:rsidRPr="00BF6C19">
        <w:rPr>
          <w:rFonts w:ascii="Arial" w:eastAsia="Batang" w:hAnsi="Arial" w:cs="Arial"/>
          <w:szCs w:val="24"/>
          <w:lang w:val="en-US"/>
        </w:rPr>
        <w:t xml:space="preserve"> LS to RAN2 notifying RAN2 on the above agreement in </w:t>
      </w:r>
      <w:r w:rsidRPr="00BF6C19">
        <w:rPr>
          <w:rFonts w:ascii="Arial" w:eastAsia="Batang" w:hAnsi="Arial" w:cs="Arial"/>
          <w:color w:val="0000FF"/>
          <w:szCs w:val="24"/>
          <w:u w:val="single"/>
          <w:lang w:val="en-US"/>
        </w:rPr>
        <w:t>R1-1909880</w:t>
      </w:r>
    </w:p>
    <w:p w14:paraId="43ECA420" w14:textId="77777777" w:rsidR="00AA152D" w:rsidRPr="00BF6C19" w:rsidRDefault="00AA152D" w:rsidP="00AA152D">
      <w:pPr>
        <w:ind w:left="720"/>
        <w:rPr>
          <w:rFonts w:ascii="Arial" w:eastAsia="Batang" w:hAnsi="Arial" w:cs="Arial"/>
          <w:szCs w:val="24"/>
          <w:lang w:val="en-US" w:eastAsia="x-none"/>
        </w:rPr>
      </w:pPr>
    </w:p>
    <w:p w14:paraId="6861478C" w14:textId="77777777" w:rsidR="00AA152D" w:rsidRPr="00BF6C19" w:rsidRDefault="00AA152D" w:rsidP="00AA152D">
      <w:pPr>
        <w:ind w:left="720"/>
        <w:jc w:val="both"/>
        <w:rPr>
          <w:rFonts w:ascii="Arial" w:eastAsia="Batang" w:hAnsi="Arial" w:cs="Arial"/>
          <w:iCs/>
          <w:lang w:val="en-US"/>
        </w:rPr>
      </w:pPr>
      <w:r w:rsidRPr="00BF6C19">
        <w:rPr>
          <w:rFonts w:ascii="Arial" w:eastAsia="Batang" w:hAnsi="Arial" w:cs="Arial"/>
          <w:iCs/>
          <w:highlight w:val="green"/>
          <w:lang w:val="en-US"/>
        </w:rPr>
        <w:t>Agreements</w:t>
      </w:r>
      <w:r w:rsidRPr="00BF6C19">
        <w:rPr>
          <w:rFonts w:ascii="Arial" w:eastAsia="Batang" w:hAnsi="Arial" w:cs="Arial"/>
          <w:iCs/>
          <w:lang w:val="en-US"/>
        </w:rPr>
        <w:t>:</w:t>
      </w:r>
    </w:p>
    <w:p w14:paraId="7702C396" w14:textId="77777777" w:rsidR="00AA152D" w:rsidRPr="00BF6C19" w:rsidRDefault="00AA152D" w:rsidP="00AA152D">
      <w:pPr>
        <w:ind w:left="720"/>
        <w:jc w:val="both"/>
        <w:rPr>
          <w:rFonts w:ascii="Arial" w:eastAsia="Batang" w:hAnsi="Arial" w:cs="Arial"/>
          <w:iCs/>
          <w:lang w:val="en-US"/>
        </w:rPr>
      </w:pPr>
      <w:r w:rsidRPr="00BF6C19">
        <w:rPr>
          <w:rFonts w:ascii="Arial" w:eastAsia="Batang" w:hAnsi="Arial" w:cs="Arial"/>
          <w:iCs/>
          <w:lang w:val="en-US"/>
        </w:rPr>
        <w:t xml:space="preserve">When UE is configured with DL-reference config on the LTE </w:t>
      </w:r>
      <w:proofErr w:type="spellStart"/>
      <w:r w:rsidRPr="00BF6C19">
        <w:rPr>
          <w:rFonts w:ascii="Arial" w:eastAsia="Batang" w:hAnsi="Arial" w:cs="Arial"/>
          <w:iCs/>
          <w:lang w:val="en-US"/>
        </w:rPr>
        <w:t>PCell</w:t>
      </w:r>
      <w:proofErr w:type="spellEnd"/>
      <w:r w:rsidRPr="00BF6C19">
        <w:rPr>
          <w:rFonts w:ascii="Arial" w:eastAsia="Batang" w:hAnsi="Arial" w:cs="Arial"/>
          <w:iCs/>
          <w:lang w:val="en-US"/>
        </w:rPr>
        <w:t xml:space="preserve"> to support single UL in EN-DC with LTE TDD </w:t>
      </w:r>
      <w:proofErr w:type="spellStart"/>
      <w:r w:rsidRPr="00BF6C19">
        <w:rPr>
          <w:rFonts w:ascii="Arial" w:eastAsia="Batang" w:hAnsi="Arial" w:cs="Arial"/>
          <w:iCs/>
          <w:lang w:val="en-US"/>
        </w:rPr>
        <w:t>PCell</w:t>
      </w:r>
      <w:proofErr w:type="spellEnd"/>
      <w:r w:rsidRPr="00BF6C19">
        <w:rPr>
          <w:rFonts w:ascii="Arial" w:eastAsia="Batang" w:hAnsi="Arial" w:cs="Arial"/>
          <w:iCs/>
          <w:lang w:val="en-US"/>
        </w:rPr>
        <w:t xml:space="preserve">, regarding the case of LTE </w:t>
      </w:r>
      <w:proofErr w:type="spellStart"/>
      <w:r w:rsidRPr="00BF6C19">
        <w:rPr>
          <w:rFonts w:ascii="Arial" w:eastAsia="Batang" w:hAnsi="Arial" w:cs="Arial"/>
          <w:iCs/>
          <w:lang w:val="en-US"/>
        </w:rPr>
        <w:t>PCell’s</w:t>
      </w:r>
      <w:proofErr w:type="spellEnd"/>
      <w:r w:rsidRPr="00BF6C19">
        <w:rPr>
          <w:rFonts w:ascii="Arial" w:eastAsia="Batang" w:hAnsi="Arial" w:cs="Arial"/>
          <w:iCs/>
          <w:lang w:val="en-US"/>
        </w:rPr>
        <w:t xml:space="preserve"> TDD pattern 0 &amp; 6 (as configured in SIB1) </w:t>
      </w:r>
    </w:p>
    <w:p w14:paraId="401649C1" w14:textId="77777777" w:rsidR="00AA152D" w:rsidRPr="001623B4" w:rsidRDefault="00AA152D" w:rsidP="003D2690">
      <w:pPr>
        <w:numPr>
          <w:ilvl w:val="0"/>
          <w:numId w:val="37"/>
        </w:numPr>
        <w:spacing w:line="256" w:lineRule="auto"/>
        <w:ind w:left="1440"/>
        <w:jc w:val="both"/>
        <w:rPr>
          <w:rFonts w:ascii="Arial" w:eastAsia="Batang" w:hAnsi="Arial" w:cs="Arial"/>
          <w:iCs/>
          <w:lang w:eastAsia="x-none"/>
        </w:rPr>
      </w:pPr>
      <w:r w:rsidRPr="001623B4">
        <w:rPr>
          <w:rFonts w:ascii="Arial" w:eastAsia="Batang" w:hAnsi="Arial" w:cs="Arial"/>
          <w:iCs/>
          <w:lang w:eastAsia="x-none"/>
        </w:rPr>
        <w:t>Not supported in R16.</w:t>
      </w:r>
    </w:p>
    <w:p w14:paraId="3218391F" w14:textId="77777777" w:rsidR="00AA152D" w:rsidRPr="001623B4" w:rsidRDefault="00AA152D" w:rsidP="00AA152D">
      <w:pPr>
        <w:ind w:left="720"/>
        <w:rPr>
          <w:rFonts w:ascii="Arial" w:eastAsia="Batang" w:hAnsi="Arial" w:cs="Arial"/>
          <w:szCs w:val="24"/>
          <w:lang w:eastAsia="x-none"/>
        </w:rPr>
      </w:pPr>
    </w:p>
    <w:p w14:paraId="66542317" w14:textId="77777777" w:rsidR="00AA152D" w:rsidRPr="00BF6C19" w:rsidRDefault="00AA152D" w:rsidP="00AA152D">
      <w:pPr>
        <w:ind w:left="720"/>
        <w:rPr>
          <w:rFonts w:ascii="Arial" w:eastAsia="Batang" w:hAnsi="Arial" w:cs="Arial"/>
          <w:lang w:val="en-US" w:eastAsia="x-none"/>
        </w:rPr>
      </w:pPr>
      <w:r w:rsidRPr="00BF6C19">
        <w:rPr>
          <w:rFonts w:ascii="Arial" w:eastAsia="Batang" w:hAnsi="Arial" w:cs="Arial"/>
          <w:highlight w:val="cyan"/>
          <w:lang w:val="en-US" w:eastAsia="x-none"/>
        </w:rPr>
        <w:t>Proposal below under email approval until September 5</w:t>
      </w:r>
      <w:r w:rsidRPr="00BF6C19">
        <w:rPr>
          <w:rFonts w:ascii="Arial" w:eastAsia="Batang" w:hAnsi="Arial" w:cs="Arial"/>
          <w:highlight w:val="cyan"/>
          <w:vertAlign w:val="superscript"/>
          <w:lang w:val="en-US" w:eastAsia="x-none"/>
        </w:rPr>
        <w:t>th</w:t>
      </w:r>
      <w:r w:rsidRPr="00BF6C19">
        <w:rPr>
          <w:rFonts w:ascii="Arial" w:eastAsia="Batang" w:hAnsi="Arial" w:cs="Arial"/>
          <w:highlight w:val="cyan"/>
          <w:lang w:val="en-US" w:eastAsia="x-none"/>
        </w:rPr>
        <w:t>:</w:t>
      </w:r>
    </w:p>
    <w:p w14:paraId="44D31879" w14:textId="77777777" w:rsidR="00AA152D" w:rsidRPr="00BF6C19" w:rsidRDefault="00AA152D" w:rsidP="00AA152D">
      <w:pPr>
        <w:ind w:left="720"/>
        <w:jc w:val="both"/>
        <w:rPr>
          <w:rFonts w:ascii="Arial" w:eastAsia="MS Mincho" w:hAnsi="Arial" w:cs="Arial"/>
          <w:iCs/>
          <w:lang w:val="en-US"/>
        </w:rPr>
      </w:pPr>
      <w:r w:rsidRPr="00BF6C19">
        <w:rPr>
          <w:rFonts w:ascii="Arial" w:eastAsia="MS Mincho" w:hAnsi="Arial" w:cs="Arial"/>
          <w:iCs/>
          <w:lang w:val="en-US"/>
        </w:rPr>
        <w:t xml:space="preserve">For single UL operation in EN-DC with LTE TDD </w:t>
      </w:r>
      <w:proofErr w:type="spellStart"/>
      <w:r w:rsidRPr="00BF6C19">
        <w:rPr>
          <w:rFonts w:ascii="Arial" w:eastAsia="MS Mincho" w:hAnsi="Arial" w:cs="Arial"/>
          <w:iCs/>
          <w:lang w:val="en-US"/>
        </w:rPr>
        <w:t>PCell</w:t>
      </w:r>
      <w:proofErr w:type="spellEnd"/>
      <w:r w:rsidRPr="00BF6C19">
        <w:rPr>
          <w:rFonts w:ascii="Arial" w:eastAsia="MS Mincho" w:hAnsi="Arial" w:cs="Arial"/>
          <w:iCs/>
          <w:lang w:val="en-US"/>
        </w:rPr>
        <w:t>, and UE is configured with DL-reference UL/DL configuration, if an explicit PUCCH format 1a/1b resource is configured, option 2; otherwise, option 1</w:t>
      </w:r>
    </w:p>
    <w:p w14:paraId="715EC21B" w14:textId="77777777" w:rsidR="00AA152D" w:rsidRPr="00BF6C19" w:rsidRDefault="00AA152D" w:rsidP="003D2690">
      <w:pPr>
        <w:numPr>
          <w:ilvl w:val="0"/>
          <w:numId w:val="37"/>
        </w:numPr>
        <w:spacing w:line="256" w:lineRule="auto"/>
        <w:ind w:left="1440"/>
        <w:jc w:val="both"/>
        <w:rPr>
          <w:rFonts w:ascii="Arial" w:eastAsia="MS Mincho" w:hAnsi="Arial" w:cs="Arial"/>
          <w:b/>
          <w:iCs/>
          <w:lang w:val="en-US" w:eastAsia="x-none"/>
        </w:rPr>
      </w:pPr>
      <w:r w:rsidRPr="00BF6C19">
        <w:rPr>
          <w:rFonts w:ascii="Arial" w:eastAsia="MS Mincho" w:hAnsi="Arial" w:cs="Arial"/>
          <w:iCs/>
          <w:lang w:val="en-US" w:eastAsia="x-none"/>
        </w:rPr>
        <w:t xml:space="preserve">Option 1: Support only PUCCH formats 3/4/5 when DAI=1, i.e., </w:t>
      </w:r>
      <w:r w:rsidRPr="00BF6C19">
        <w:rPr>
          <w:rFonts w:ascii="Arial" w:eastAsia="MS Mincho" w:hAnsi="Arial" w:cs="Arial"/>
          <w:iCs/>
          <w:color w:val="000000"/>
          <w:lang w:val="en-US" w:eastAsia="x-none"/>
        </w:rPr>
        <w:t>PUCCH fallback operation is not supported</w:t>
      </w:r>
      <w:r w:rsidRPr="00BF6C19">
        <w:rPr>
          <w:rFonts w:ascii="Arial" w:eastAsia="MS Mincho" w:hAnsi="Arial" w:cs="Arial"/>
          <w:iCs/>
          <w:lang w:val="en-US" w:eastAsia="x-none"/>
        </w:rPr>
        <w:t>.</w:t>
      </w:r>
    </w:p>
    <w:p w14:paraId="5B497214" w14:textId="77777777" w:rsidR="00AA152D" w:rsidRPr="00BF6C19" w:rsidRDefault="00AA152D" w:rsidP="003D2690">
      <w:pPr>
        <w:numPr>
          <w:ilvl w:val="1"/>
          <w:numId w:val="37"/>
        </w:numPr>
        <w:spacing w:line="256" w:lineRule="auto"/>
        <w:ind w:left="2160"/>
        <w:jc w:val="both"/>
        <w:rPr>
          <w:rFonts w:ascii="Arial" w:eastAsia="MS Mincho" w:hAnsi="Arial" w:cs="Arial"/>
          <w:iCs/>
          <w:lang w:val="en-US" w:eastAsia="x-none"/>
        </w:rPr>
      </w:pPr>
      <w:r w:rsidRPr="00BF6C19">
        <w:rPr>
          <w:rFonts w:ascii="Arial" w:eastAsia="MS Mincho" w:hAnsi="Arial" w:cs="Arial"/>
          <w:iCs/>
          <w:lang w:val="en-US" w:eastAsia="x-none"/>
        </w:rPr>
        <w:t>Default PUCCH resource corresponding ARI=00 is used when the UE only receives DAI=1 or SPS PDSCH.</w:t>
      </w:r>
    </w:p>
    <w:p w14:paraId="2BAA553D" w14:textId="77777777" w:rsidR="00AA152D" w:rsidRPr="00BF6C19" w:rsidRDefault="00AA152D" w:rsidP="003D2690">
      <w:pPr>
        <w:numPr>
          <w:ilvl w:val="0"/>
          <w:numId w:val="37"/>
        </w:numPr>
        <w:spacing w:line="256" w:lineRule="auto"/>
        <w:ind w:left="1440"/>
        <w:jc w:val="both"/>
        <w:rPr>
          <w:rFonts w:ascii="Arial" w:eastAsia="MS Mincho" w:hAnsi="Arial" w:cs="Arial"/>
          <w:b/>
          <w:iCs/>
          <w:lang w:val="en-US" w:eastAsia="x-none"/>
        </w:rPr>
      </w:pPr>
      <w:r w:rsidRPr="00BF6C19">
        <w:rPr>
          <w:rFonts w:ascii="Arial" w:eastAsia="MS Mincho" w:hAnsi="Arial" w:cs="Arial"/>
          <w:iCs/>
          <w:lang w:val="en-US" w:eastAsia="x-none"/>
        </w:rPr>
        <w:t>Option 2: Allocate an explicit PUCCH format 1a/1b resource for the fallback HARQ-ACK transmission corresponding to the PDCCH with DAI = 1 or SPS PDSCH.</w:t>
      </w:r>
    </w:p>
    <w:p w14:paraId="4094D52F" w14:textId="77777777" w:rsidR="00AA152D" w:rsidRPr="00BF6C19" w:rsidRDefault="00AA152D" w:rsidP="00AA152D">
      <w:pPr>
        <w:ind w:left="720"/>
        <w:jc w:val="both"/>
        <w:rPr>
          <w:rFonts w:ascii="Arial" w:eastAsia="MS Mincho" w:hAnsi="Arial" w:cs="Arial"/>
          <w:iCs/>
          <w:lang w:val="en-US"/>
        </w:rPr>
      </w:pPr>
      <w:r w:rsidRPr="00BF6C19">
        <w:rPr>
          <w:rFonts w:ascii="Arial" w:eastAsia="MS Mincho" w:hAnsi="Arial" w:cs="Arial"/>
          <w:iCs/>
          <w:lang w:val="en-US"/>
        </w:rPr>
        <w:t>Email discussion was inconclusive, to be continued in the next meeting</w:t>
      </w:r>
    </w:p>
    <w:p w14:paraId="28C3459E" w14:textId="77777777" w:rsidR="00AA152D" w:rsidRPr="00BF6C19" w:rsidRDefault="00AA152D" w:rsidP="00AA152D">
      <w:pPr>
        <w:rPr>
          <w:rFonts w:ascii="Arial" w:hAnsi="Arial" w:cs="Arial"/>
          <w:lang w:val="en-US"/>
        </w:rPr>
      </w:pPr>
    </w:p>
    <w:p w14:paraId="66527432" w14:textId="77777777" w:rsidR="00AA152D" w:rsidRPr="001623B4" w:rsidRDefault="00AA152D" w:rsidP="00AA152D">
      <w:pPr>
        <w:pStyle w:val="Heading6"/>
        <w:rPr>
          <w:rFonts w:cs="Arial"/>
          <w:lang w:eastAsia="ja-JP"/>
        </w:rPr>
      </w:pPr>
      <w:r w:rsidRPr="001623B4">
        <w:rPr>
          <w:rFonts w:cs="Arial"/>
          <w:lang w:eastAsia="ja-JP"/>
        </w:rPr>
        <w:lastRenderedPageBreak/>
        <w:t>RAN1-98bis (October 2019)</w:t>
      </w:r>
    </w:p>
    <w:p w14:paraId="04408C0B"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3B49285C" w14:textId="77777777" w:rsidR="00AA152D" w:rsidRPr="00BF6C19" w:rsidRDefault="00AA152D" w:rsidP="00AA152D">
      <w:pPr>
        <w:rPr>
          <w:rFonts w:ascii="Arial" w:eastAsia="MS Mincho" w:hAnsi="Arial" w:cs="Arial"/>
          <w:bCs/>
          <w:lang w:val="en-US"/>
        </w:rPr>
      </w:pPr>
      <w:r w:rsidRPr="00BF6C19">
        <w:rPr>
          <w:rFonts w:ascii="Arial" w:eastAsia="MS Mincho" w:hAnsi="Arial" w:cs="Arial"/>
          <w:bCs/>
          <w:lang w:val="en-US"/>
        </w:rPr>
        <w:t xml:space="preserve">For single UL operation in EN-DC with LTE TDD </w:t>
      </w:r>
      <w:proofErr w:type="spellStart"/>
      <w:r w:rsidRPr="00BF6C19">
        <w:rPr>
          <w:rFonts w:ascii="Arial" w:eastAsia="MS Mincho" w:hAnsi="Arial" w:cs="Arial"/>
          <w:bCs/>
          <w:lang w:val="en-US"/>
        </w:rPr>
        <w:t>PCell</w:t>
      </w:r>
      <w:proofErr w:type="spellEnd"/>
      <w:r w:rsidRPr="00BF6C19">
        <w:rPr>
          <w:rFonts w:ascii="Arial" w:eastAsia="MS Mincho" w:hAnsi="Arial" w:cs="Arial"/>
          <w:bCs/>
          <w:lang w:val="en-US"/>
        </w:rPr>
        <w:t>, and UE is configured with DL-reference UL/DL configuration, Using only PUCCH formats 3/4/5.</w:t>
      </w:r>
    </w:p>
    <w:p w14:paraId="009E2B44" w14:textId="77777777" w:rsidR="00AA152D" w:rsidRPr="001623B4" w:rsidRDefault="00AA152D" w:rsidP="003D2690">
      <w:pPr>
        <w:numPr>
          <w:ilvl w:val="0"/>
          <w:numId w:val="41"/>
        </w:numPr>
        <w:spacing w:line="256" w:lineRule="auto"/>
        <w:rPr>
          <w:rFonts w:ascii="Arial" w:eastAsia="MS Mincho" w:hAnsi="Arial" w:cs="Arial"/>
          <w:bCs/>
          <w:lang w:val="en-US"/>
        </w:rPr>
      </w:pPr>
      <w:r w:rsidRPr="00BF6C19">
        <w:rPr>
          <w:rFonts w:ascii="Arial" w:eastAsia="MS Mincho" w:hAnsi="Arial" w:cs="Arial"/>
          <w:bCs/>
          <w:lang w:val="en-US"/>
        </w:rPr>
        <w:t>A default PUCCH format 3 resource is used when the UE only receives PDCCH with DAI=1 and/or SPS PDSCH.</w:t>
      </w:r>
    </w:p>
    <w:p w14:paraId="4EEE7B03" w14:textId="77777777" w:rsidR="00AA152D" w:rsidRPr="001623B4" w:rsidRDefault="00AA152D" w:rsidP="003D2690">
      <w:pPr>
        <w:numPr>
          <w:ilvl w:val="1"/>
          <w:numId w:val="41"/>
        </w:numPr>
        <w:spacing w:line="256" w:lineRule="auto"/>
        <w:rPr>
          <w:rFonts w:ascii="Arial" w:eastAsia="MS Mincho" w:hAnsi="Arial" w:cs="Arial"/>
          <w:bCs/>
          <w:lang w:val="en-US"/>
        </w:rPr>
      </w:pPr>
      <w:r w:rsidRPr="00BF6C19">
        <w:rPr>
          <w:rFonts w:ascii="Arial" w:eastAsia="MS Mincho" w:hAnsi="Arial" w:cs="Arial"/>
          <w:bCs/>
          <w:lang w:val="en-US"/>
        </w:rPr>
        <w:t>The default one is corresponding to ARI=00</w:t>
      </w:r>
    </w:p>
    <w:p w14:paraId="2DF1FB7B" w14:textId="77777777" w:rsidR="00AA152D" w:rsidRPr="001623B4" w:rsidRDefault="00AA152D" w:rsidP="003D2690">
      <w:pPr>
        <w:numPr>
          <w:ilvl w:val="1"/>
          <w:numId w:val="41"/>
        </w:numPr>
        <w:spacing w:line="256" w:lineRule="auto"/>
        <w:rPr>
          <w:rFonts w:ascii="Arial" w:eastAsia="MS Mincho" w:hAnsi="Arial" w:cs="Arial"/>
          <w:bCs/>
          <w:lang w:val="en-US"/>
        </w:rPr>
      </w:pPr>
      <w:r w:rsidRPr="00BF6C19">
        <w:rPr>
          <w:rFonts w:ascii="Arial" w:eastAsia="MS Mincho" w:hAnsi="Arial" w:cs="Arial"/>
          <w:bCs/>
          <w:lang w:val="en-US"/>
        </w:rPr>
        <w:t>Note: the existing multiplexing rule for HARQ-ACK, SR, and CSI onto PUCCH format 3 remains unchanged</w:t>
      </w:r>
    </w:p>
    <w:p w14:paraId="37497760" w14:textId="77777777" w:rsidR="00AA152D" w:rsidRPr="001623B4" w:rsidRDefault="00AA152D" w:rsidP="003D2690">
      <w:pPr>
        <w:numPr>
          <w:ilvl w:val="0"/>
          <w:numId w:val="41"/>
        </w:numPr>
        <w:spacing w:line="256" w:lineRule="auto"/>
        <w:rPr>
          <w:rFonts w:ascii="Arial" w:eastAsia="MS Mincho" w:hAnsi="Arial" w:cs="Arial"/>
          <w:bCs/>
          <w:lang w:val="en-US"/>
        </w:rPr>
      </w:pPr>
      <w:r w:rsidRPr="00BF6C19">
        <w:rPr>
          <w:rFonts w:ascii="Arial" w:eastAsia="MS Mincho" w:hAnsi="Arial" w:cs="Arial"/>
          <w:bCs/>
          <w:lang w:val="en-US"/>
        </w:rPr>
        <w:t>No PUCCH resources are reserved for SPS PDSCH for the UE</w:t>
      </w:r>
    </w:p>
    <w:p w14:paraId="1875619D" w14:textId="77777777" w:rsidR="00AA152D" w:rsidRPr="00BF6C19" w:rsidRDefault="00AA152D" w:rsidP="00AA152D">
      <w:pPr>
        <w:rPr>
          <w:rFonts w:ascii="Arial" w:hAnsi="Arial" w:cs="Arial"/>
          <w:lang w:val="en-US" w:eastAsia="x-none"/>
        </w:rPr>
      </w:pPr>
    </w:p>
    <w:p w14:paraId="6A2E7F4D"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14D6A0D1" w14:textId="77777777" w:rsidR="00AA152D" w:rsidRPr="001623B4" w:rsidRDefault="00AA152D" w:rsidP="00AA152D">
      <w:pPr>
        <w:rPr>
          <w:rFonts w:ascii="Arial" w:hAnsi="Arial" w:cs="Arial"/>
          <w:iCs/>
          <w:u w:val="single"/>
          <w:lang w:val="en-US"/>
        </w:rPr>
      </w:pPr>
      <w:r w:rsidRPr="00BF6C19">
        <w:rPr>
          <w:rFonts w:ascii="Arial" w:hAnsi="Arial" w:cs="Arial"/>
          <w:iCs/>
          <w:lang w:val="en-US"/>
        </w:rPr>
        <w:t xml:space="preserve">If a UE is configured with Case1 HARQ timing in EN-DC, with LTE TDD </w:t>
      </w:r>
      <w:proofErr w:type="spellStart"/>
      <w:r w:rsidRPr="00BF6C19">
        <w:rPr>
          <w:rFonts w:ascii="Arial" w:hAnsi="Arial" w:cs="Arial"/>
          <w:iCs/>
          <w:lang w:val="en-US"/>
        </w:rPr>
        <w:t>Pcell</w:t>
      </w:r>
      <w:proofErr w:type="spellEnd"/>
      <w:r w:rsidRPr="00BF6C19">
        <w:rPr>
          <w:rFonts w:ascii="Arial" w:hAnsi="Arial" w:cs="Arial"/>
          <w:iCs/>
          <w:lang w:val="en-US"/>
        </w:rPr>
        <w:t xml:space="preserve"> and (as a </w:t>
      </w:r>
      <w:r w:rsidRPr="00BF6C19">
        <w:rPr>
          <w:rFonts w:ascii="Arial" w:hAnsi="Arial" w:cs="Arial"/>
          <w:iCs/>
          <w:highlight w:val="darkYellow"/>
          <w:lang w:val="en-US"/>
        </w:rPr>
        <w:t>working assumption</w:t>
      </w:r>
      <w:r w:rsidRPr="00BF6C19">
        <w:rPr>
          <w:rFonts w:ascii="Arial" w:hAnsi="Arial" w:cs="Arial"/>
          <w:iCs/>
          <w:lang w:val="en-US"/>
        </w:rPr>
        <w:t xml:space="preserve">) with LTE FDD </w:t>
      </w:r>
      <w:proofErr w:type="spellStart"/>
      <w:r w:rsidRPr="00BF6C19">
        <w:rPr>
          <w:rFonts w:ascii="Arial" w:hAnsi="Arial" w:cs="Arial"/>
          <w:iCs/>
          <w:lang w:val="en-US"/>
        </w:rPr>
        <w:t>PCell</w:t>
      </w:r>
      <w:proofErr w:type="spellEnd"/>
      <w:r w:rsidRPr="00BF6C19">
        <w:rPr>
          <w:rFonts w:ascii="Arial" w:hAnsi="Arial" w:cs="Arial"/>
          <w:iCs/>
          <w:lang w:val="en-US"/>
        </w:rPr>
        <w:t>, UE’s PRACH resource configurations are not limited to the UL subframes given by the DL-reference config.</w:t>
      </w:r>
    </w:p>
    <w:p w14:paraId="08E41E5D" w14:textId="77777777" w:rsidR="00AA152D" w:rsidRPr="001623B4" w:rsidRDefault="00AA152D" w:rsidP="003D2690">
      <w:pPr>
        <w:pStyle w:val="ListParagraph"/>
        <w:widowControl/>
        <w:numPr>
          <w:ilvl w:val="0"/>
          <w:numId w:val="42"/>
        </w:numPr>
        <w:spacing w:line="256" w:lineRule="auto"/>
        <w:ind w:leftChars="0"/>
        <w:jc w:val="left"/>
        <w:rPr>
          <w:rFonts w:ascii="Arial" w:hAnsi="Arial" w:cs="Arial"/>
          <w:iCs/>
          <w:u w:val="single"/>
        </w:rPr>
      </w:pPr>
      <w:r w:rsidRPr="001623B4">
        <w:rPr>
          <w:rFonts w:ascii="Arial" w:hAnsi="Arial" w:cs="Arial"/>
          <w:iCs/>
        </w:rPr>
        <w:t xml:space="preserve">For type 1 UE (i.e. with fast communication between LTE and NR modems): if the UE’s LTE PRACH transmission collides with an NR UL transmission, LTE PRACH transmission is prioritized </w:t>
      </w:r>
    </w:p>
    <w:p w14:paraId="326D7E3F" w14:textId="77777777" w:rsidR="00AA152D" w:rsidRPr="001623B4" w:rsidRDefault="00AA152D" w:rsidP="003D2690">
      <w:pPr>
        <w:pStyle w:val="ListParagraph"/>
        <w:widowControl/>
        <w:numPr>
          <w:ilvl w:val="0"/>
          <w:numId w:val="42"/>
        </w:numPr>
        <w:spacing w:line="256" w:lineRule="auto"/>
        <w:ind w:leftChars="0"/>
        <w:jc w:val="left"/>
        <w:rPr>
          <w:rFonts w:ascii="Arial" w:hAnsi="Arial" w:cs="Arial"/>
          <w:iCs/>
          <w:u w:val="single"/>
        </w:rPr>
      </w:pPr>
      <w:r w:rsidRPr="001623B4">
        <w:rPr>
          <w:rFonts w:ascii="Arial" w:hAnsi="Arial" w:cs="Arial"/>
          <w:iCs/>
        </w:rPr>
        <w:t>For type 2 UE (i.e. without fast communication between LTE and NR modems): the UE is not required to support transmission of LTE PRACH transmission which does not coincide with the configured HARQ-ACK transmission occasions</w:t>
      </w:r>
    </w:p>
    <w:p w14:paraId="2D911406" w14:textId="77777777" w:rsidR="00AA152D" w:rsidRPr="00BF6C19" w:rsidRDefault="00AA152D" w:rsidP="00AA152D">
      <w:pPr>
        <w:rPr>
          <w:rFonts w:ascii="Arial" w:hAnsi="Arial" w:cs="Arial"/>
          <w:lang w:val="en-US" w:eastAsia="x-none"/>
        </w:rPr>
      </w:pPr>
    </w:p>
    <w:p w14:paraId="31B9FB8E"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46F4341A" w14:textId="77777777" w:rsidR="00AA152D" w:rsidRPr="001623B4" w:rsidRDefault="00AA152D" w:rsidP="003D2690">
      <w:pPr>
        <w:pStyle w:val="ListParagraph"/>
        <w:widowControl/>
        <w:numPr>
          <w:ilvl w:val="0"/>
          <w:numId w:val="43"/>
        </w:numPr>
        <w:spacing w:line="256" w:lineRule="auto"/>
        <w:ind w:leftChars="0"/>
        <w:rPr>
          <w:rFonts w:ascii="Arial" w:eastAsia="MS Mincho" w:hAnsi="Arial" w:cs="Arial"/>
        </w:rPr>
      </w:pPr>
      <w:r w:rsidRPr="001623B4">
        <w:rPr>
          <w:rFonts w:ascii="Arial" w:eastAsia="MS Mincho" w:hAnsi="Arial" w:cs="Arial"/>
        </w:rPr>
        <w:t xml:space="preserve">Introduce a new UE capability of supporting DL reference configuration for </w:t>
      </w:r>
      <w:bookmarkStart w:id="7" w:name="_Hlk22080274"/>
      <w:r w:rsidRPr="001623B4">
        <w:rPr>
          <w:rFonts w:ascii="Arial" w:eastAsia="MS Mincho" w:hAnsi="Arial" w:cs="Arial"/>
        </w:rPr>
        <w:t xml:space="preserve">dual-Tx UL </w:t>
      </w:r>
      <w:bookmarkEnd w:id="7"/>
      <w:r w:rsidRPr="001623B4">
        <w:rPr>
          <w:rFonts w:ascii="Arial" w:eastAsia="MS Mincho" w:hAnsi="Arial" w:cs="Arial"/>
        </w:rPr>
        <w:t>(e.g., to handle DL de-sensing from harmonics)</w:t>
      </w:r>
    </w:p>
    <w:p w14:paraId="217FA828" w14:textId="77777777" w:rsidR="00AA152D" w:rsidRPr="001623B4" w:rsidRDefault="00AA152D" w:rsidP="00AA152D">
      <w:pPr>
        <w:pStyle w:val="ListParagraph"/>
        <w:ind w:leftChars="0" w:left="360"/>
        <w:rPr>
          <w:rFonts w:ascii="Arial" w:eastAsia="MS Mincho" w:hAnsi="Arial" w:cs="Arial"/>
          <w:sz w:val="28"/>
          <w:szCs w:val="28"/>
        </w:rPr>
      </w:pPr>
    </w:p>
    <w:p w14:paraId="3962D0C9" w14:textId="77777777" w:rsidR="00AA152D" w:rsidRPr="001623B4" w:rsidRDefault="00AA152D" w:rsidP="003D2690">
      <w:pPr>
        <w:pStyle w:val="ListParagraph"/>
        <w:widowControl/>
        <w:numPr>
          <w:ilvl w:val="1"/>
          <w:numId w:val="22"/>
        </w:numPr>
        <w:spacing w:after="160" w:line="256" w:lineRule="auto"/>
        <w:ind w:leftChars="0" w:left="0"/>
        <w:contextualSpacing/>
        <w:rPr>
          <w:rFonts w:ascii="Arial" w:eastAsia="MS Mincho" w:hAnsi="Arial" w:cs="Arial"/>
          <w:highlight w:val="green"/>
        </w:rPr>
      </w:pPr>
      <w:r w:rsidRPr="001623B4">
        <w:rPr>
          <w:rFonts w:ascii="Arial" w:eastAsia="MS Mincho" w:hAnsi="Arial" w:cs="Arial"/>
          <w:highlight w:val="green"/>
        </w:rPr>
        <w:t>Agreements:</w:t>
      </w:r>
    </w:p>
    <w:p w14:paraId="1EF08916" w14:textId="77777777" w:rsidR="00AA152D" w:rsidRPr="001623B4" w:rsidRDefault="00AA152D" w:rsidP="003D2690">
      <w:pPr>
        <w:pStyle w:val="ListParagraph"/>
        <w:widowControl/>
        <w:numPr>
          <w:ilvl w:val="0"/>
          <w:numId w:val="43"/>
        </w:numPr>
        <w:spacing w:line="256" w:lineRule="auto"/>
        <w:ind w:leftChars="0"/>
        <w:rPr>
          <w:rFonts w:ascii="Arial" w:eastAsia="MS Mincho" w:hAnsi="Arial" w:cs="Arial"/>
        </w:rPr>
      </w:pPr>
      <w:r w:rsidRPr="001623B4">
        <w:rPr>
          <w:rFonts w:ascii="Arial" w:eastAsia="MS Mincho" w:hAnsi="Arial" w:cs="Arial"/>
        </w:rPr>
        <w:t xml:space="preserve">For the single-Tx case, for FDD LTE </w:t>
      </w:r>
      <w:proofErr w:type="spellStart"/>
      <w:r w:rsidRPr="001623B4">
        <w:rPr>
          <w:rFonts w:ascii="Arial" w:eastAsia="MS Mincho" w:hAnsi="Arial" w:cs="Arial"/>
        </w:rPr>
        <w:t>Pcell</w:t>
      </w:r>
      <w:proofErr w:type="spellEnd"/>
      <w:r w:rsidRPr="001623B4">
        <w:rPr>
          <w:rFonts w:ascii="Arial" w:eastAsia="MS Mincho" w:hAnsi="Arial" w:cs="Arial"/>
        </w:rPr>
        <w:t>,</w:t>
      </w:r>
    </w:p>
    <w:p w14:paraId="0CC7D136" w14:textId="77777777" w:rsidR="00AA152D" w:rsidRPr="001623B4" w:rsidRDefault="00AA152D" w:rsidP="003D2690">
      <w:pPr>
        <w:pStyle w:val="ListParagraph"/>
        <w:widowControl/>
        <w:numPr>
          <w:ilvl w:val="1"/>
          <w:numId w:val="43"/>
        </w:numPr>
        <w:spacing w:line="256" w:lineRule="auto"/>
        <w:ind w:leftChars="0"/>
        <w:rPr>
          <w:rFonts w:ascii="Arial" w:eastAsia="MS Mincho" w:hAnsi="Arial" w:cs="Arial"/>
        </w:rPr>
      </w:pPr>
      <w:r w:rsidRPr="001623B4">
        <w:rPr>
          <w:rFonts w:ascii="Arial" w:eastAsia="MS Mincho" w:hAnsi="Arial" w:cs="Arial"/>
        </w:rPr>
        <w:t>All uplink subframes can be scheduled for LTE for type 1 UEs</w:t>
      </w:r>
    </w:p>
    <w:p w14:paraId="68B1AB47" w14:textId="77777777" w:rsidR="00AA152D" w:rsidRPr="001623B4" w:rsidRDefault="00AA152D" w:rsidP="003D2690">
      <w:pPr>
        <w:pStyle w:val="ListParagraph"/>
        <w:widowControl/>
        <w:numPr>
          <w:ilvl w:val="2"/>
          <w:numId w:val="43"/>
        </w:numPr>
        <w:spacing w:line="256" w:lineRule="auto"/>
        <w:ind w:leftChars="0"/>
        <w:rPr>
          <w:rFonts w:ascii="Arial" w:eastAsia="MS Mincho" w:hAnsi="Arial" w:cs="Arial"/>
        </w:rPr>
      </w:pPr>
      <w:r w:rsidRPr="001623B4">
        <w:rPr>
          <w:rFonts w:ascii="Arial" w:eastAsia="MS Mincho" w:hAnsi="Arial" w:cs="Arial"/>
        </w:rPr>
        <w:t>In which case, NR transmission is dropped for when the LTE and NR transmissions collide</w:t>
      </w:r>
    </w:p>
    <w:p w14:paraId="0304B882" w14:textId="77777777" w:rsidR="00AA152D" w:rsidRPr="001623B4" w:rsidRDefault="00AA152D" w:rsidP="003D2690">
      <w:pPr>
        <w:pStyle w:val="ListParagraph"/>
        <w:widowControl/>
        <w:numPr>
          <w:ilvl w:val="2"/>
          <w:numId w:val="43"/>
        </w:numPr>
        <w:spacing w:line="256" w:lineRule="auto"/>
        <w:ind w:leftChars="0"/>
        <w:rPr>
          <w:rFonts w:ascii="Arial" w:eastAsia="MS Mincho" w:hAnsi="Arial" w:cs="Arial"/>
        </w:rPr>
      </w:pPr>
      <w:r w:rsidRPr="001623B4">
        <w:rPr>
          <w:rFonts w:ascii="Arial" w:eastAsia="MS Mincho" w:hAnsi="Arial" w:cs="Arial"/>
        </w:rPr>
        <w:t>Note: there is no change of UL scheduling timing for LTE</w:t>
      </w:r>
    </w:p>
    <w:p w14:paraId="6727146A" w14:textId="77777777" w:rsidR="00AA152D" w:rsidRPr="001623B4" w:rsidRDefault="00AA152D" w:rsidP="003D2690">
      <w:pPr>
        <w:pStyle w:val="ListParagraph"/>
        <w:widowControl/>
        <w:numPr>
          <w:ilvl w:val="1"/>
          <w:numId w:val="22"/>
        </w:numPr>
        <w:spacing w:after="160" w:line="256" w:lineRule="auto"/>
        <w:ind w:leftChars="0" w:left="0"/>
        <w:contextualSpacing/>
        <w:rPr>
          <w:rFonts w:ascii="Arial" w:eastAsia="MS Mincho" w:hAnsi="Arial" w:cs="Arial"/>
        </w:rPr>
      </w:pPr>
      <w:r w:rsidRPr="001623B4">
        <w:rPr>
          <w:rFonts w:ascii="Arial" w:eastAsia="MS Mincho" w:hAnsi="Arial" w:cs="Arial"/>
          <w:highlight w:val="green"/>
        </w:rPr>
        <w:t>Agreements</w:t>
      </w:r>
      <w:r w:rsidRPr="001623B4">
        <w:rPr>
          <w:rFonts w:ascii="Arial" w:eastAsia="MS Mincho" w:hAnsi="Arial" w:cs="Arial"/>
        </w:rPr>
        <w:t>:</w:t>
      </w:r>
    </w:p>
    <w:p w14:paraId="61470165" w14:textId="77777777" w:rsidR="00AA152D" w:rsidRPr="001623B4" w:rsidRDefault="00AA152D" w:rsidP="003D2690">
      <w:pPr>
        <w:pStyle w:val="ListParagraph"/>
        <w:widowControl/>
        <w:numPr>
          <w:ilvl w:val="0"/>
          <w:numId w:val="43"/>
        </w:numPr>
        <w:spacing w:line="256" w:lineRule="auto"/>
        <w:ind w:leftChars="0"/>
        <w:rPr>
          <w:rFonts w:ascii="Arial" w:eastAsia="MS Mincho" w:hAnsi="Arial" w:cs="Arial"/>
        </w:rPr>
      </w:pPr>
      <w:r w:rsidRPr="001623B4">
        <w:rPr>
          <w:rFonts w:ascii="Arial" w:eastAsia="MS Mincho" w:hAnsi="Arial" w:cs="Arial"/>
        </w:rPr>
        <w:t xml:space="preserve">For the dual-Tx case, for FDD LTE </w:t>
      </w:r>
      <w:proofErr w:type="spellStart"/>
      <w:r w:rsidRPr="001623B4">
        <w:rPr>
          <w:rFonts w:ascii="Arial" w:eastAsia="MS Mincho" w:hAnsi="Arial" w:cs="Arial"/>
        </w:rPr>
        <w:t>Pcell</w:t>
      </w:r>
      <w:proofErr w:type="spellEnd"/>
      <w:r w:rsidRPr="001623B4">
        <w:rPr>
          <w:rFonts w:ascii="Arial" w:eastAsia="MS Mincho" w:hAnsi="Arial" w:cs="Arial"/>
        </w:rPr>
        <w:t>,</w:t>
      </w:r>
    </w:p>
    <w:p w14:paraId="7C0D7D31" w14:textId="77777777" w:rsidR="00AA152D" w:rsidRPr="001623B4" w:rsidRDefault="00AA152D" w:rsidP="003D2690">
      <w:pPr>
        <w:pStyle w:val="ListParagraph"/>
        <w:widowControl/>
        <w:numPr>
          <w:ilvl w:val="1"/>
          <w:numId w:val="43"/>
        </w:numPr>
        <w:spacing w:line="256" w:lineRule="auto"/>
        <w:ind w:leftChars="0"/>
        <w:rPr>
          <w:rFonts w:ascii="Arial" w:eastAsia="MS Mincho" w:hAnsi="Arial" w:cs="Arial"/>
        </w:rPr>
      </w:pPr>
      <w:r w:rsidRPr="001623B4">
        <w:rPr>
          <w:rFonts w:ascii="Arial" w:eastAsia="MS Mincho" w:hAnsi="Arial" w:cs="Arial"/>
        </w:rPr>
        <w:t xml:space="preserve">All uplink subframes can be scheduled for LTE at least for type 1 UEs </w:t>
      </w:r>
    </w:p>
    <w:p w14:paraId="2C88CA85" w14:textId="77777777" w:rsidR="00AA152D" w:rsidRPr="001623B4" w:rsidRDefault="00AA152D" w:rsidP="003D2690">
      <w:pPr>
        <w:pStyle w:val="ListParagraph"/>
        <w:widowControl/>
        <w:numPr>
          <w:ilvl w:val="2"/>
          <w:numId w:val="43"/>
        </w:numPr>
        <w:spacing w:line="256" w:lineRule="auto"/>
        <w:ind w:leftChars="0"/>
        <w:rPr>
          <w:rFonts w:ascii="Arial" w:eastAsia="MS Mincho" w:hAnsi="Arial" w:cs="Arial"/>
        </w:rPr>
      </w:pPr>
      <w:r w:rsidRPr="001623B4">
        <w:rPr>
          <w:rFonts w:ascii="Arial" w:eastAsia="MS Mincho" w:hAnsi="Arial" w:cs="Arial"/>
        </w:rPr>
        <w:t>Note: there is no change of UL scheduling timing for LTE</w:t>
      </w:r>
    </w:p>
    <w:p w14:paraId="16CE24C3" w14:textId="77777777" w:rsidR="00AA152D" w:rsidRPr="001623B4" w:rsidRDefault="00AA152D" w:rsidP="003D2690">
      <w:pPr>
        <w:pStyle w:val="ListParagraph"/>
        <w:widowControl/>
        <w:numPr>
          <w:ilvl w:val="1"/>
          <w:numId w:val="22"/>
        </w:numPr>
        <w:spacing w:after="160" w:line="256" w:lineRule="auto"/>
        <w:ind w:leftChars="0" w:left="0"/>
        <w:contextualSpacing/>
        <w:rPr>
          <w:rFonts w:ascii="Arial" w:eastAsia="MS Mincho" w:hAnsi="Arial" w:cs="Arial"/>
        </w:rPr>
      </w:pPr>
      <w:r w:rsidRPr="001623B4">
        <w:rPr>
          <w:rFonts w:ascii="Arial" w:eastAsia="MS Mincho" w:hAnsi="Arial" w:cs="Arial"/>
          <w:highlight w:val="green"/>
        </w:rPr>
        <w:t>Agreements</w:t>
      </w:r>
      <w:r w:rsidRPr="001623B4">
        <w:rPr>
          <w:rFonts w:ascii="Arial" w:eastAsia="MS Mincho" w:hAnsi="Arial" w:cs="Arial"/>
        </w:rPr>
        <w:t>:</w:t>
      </w:r>
    </w:p>
    <w:p w14:paraId="7D651B83" w14:textId="77777777" w:rsidR="00AA152D" w:rsidRPr="001623B4" w:rsidRDefault="00AA152D" w:rsidP="003D2690">
      <w:pPr>
        <w:pStyle w:val="ListParagraph"/>
        <w:widowControl/>
        <w:numPr>
          <w:ilvl w:val="0"/>
          <w:numId w:val="43"/>
        </w:numPr>
        <w:spacing w:line="256" w:lineRule="auto"/>
        <w:ind w:leftChars="0"/>
        <w:rPr>
          <w:rFonts w:ascii="Arial" w:eastAsia="MS Mincho" w:hAnsi="Arial" w:cs="Arial"/>
        </w:rPr>
      </w:pPr>
      <w:r w:rsidRPr="001623B4">
        <w:rPr>
          <w:rFonts w:ascii="Arial" w:eastAsia="MS Mincho" w:hAnsi="Arial" w:cs="Arial"/>
        </w:rPr>
        <w:t xml:space="preserve">Support new RRC signaling “tdm-PatternConfig-r16” to configure a UE with a DL-reference config to the MCG </w:t>
      </w:r>
      <w:proofErr w:type="spellStart"/>
      <w:r w:rsidRPr="001623B4">
        <w:rPr>
          <w:rFonts w:ascii="Arial" w:eastAsia="MS Mincho" w:hAnsi="Arial" w:cs="Arial"/>
        </w:rPr>
        <w:t>PCell</w:t>
      </w:r>
      <w:proofErr w:type="spellEnd"/>
      <w:r w:rsidRPr="001623B4">
        <w:rPr>
          <w:rFonts w:ascii="Arial" w:eastAsia="MS Mincho" w:hAnsi="Arial" w:cs="Arial"/>
        </w:rPr>
        <w:t xml:space="preserve"> (LTE FDD) according to Rel-16 behavior</w:t>
      </w:r>
    </w:p>
    <w:p w14:paraId="2ADD6627" w14:textId="77777777" w:rsidR="00AA152D" w:rsidRPr="001623B4" w:rsidRDefault="00AA152D" w:rsidP="003D2690">
      <w:pPr>
        <w:pStyle w:val="ListParagraph"/>
        <w:widowControl/>
        <w:numPr>
          <w:ilvl w:val="0"/>
          <w:numId w:val="43"/>
        </w:numPr>
        <w:spacing w:line="256" w:lineRule="auto"/>
        <w:ind w:leftChars="0"/>
        <w:rPr>
          <w:rFonts w:ascii="Arial" w:eastAsia="MS Mincho" w:hAnsi="Arial" w:cs="Arial"/>
        </w:rPr>
      </w:pPr>
      <w:r w:rsidRPr="001623B4">
        <w:rPr>
          <w:rFonts w:ascii="Arial" w:eastAsia="MS Mincho" w:hAnsi="Arial" w:cs="Arial"/>
          <w:bCs/>
        </w:rPr>
        <w:t xml:space="preserve">FFS: Introduce a new per-BC capability bit for UE to indicate that DL de-sensing from Harmonic need to be handled by configuring DL-reference config to the LTE </w:t>
      </w:r>
      <w:proofErr w:type="spellStart"/>
      <w:r w:rsidRPr="001623B4">
        <w:rPr>
          <w:rFonts w:ascii="Arial" w:eastAsia="MS Mincho" w:hAnsi="Arial" w:cs="Arial"/>
          <w:bCs/>
        </w:rPr>
        <w:t>PCell</w:t>
      </w:r>
      <w:proofErr w:type="spellEnd"/>
      <w:r w:rsidRPr="001623B4">
        <w:rPr>
          <w:rFonts w:ascii="Arial" w:eastAsia="MS Mincho" w:hAnsi="Arial" w:cs="Arial"/>
          <w:bCs/>
        </w:rPr>
        <w:t xml:space="preserve"> and limit LTE UL transmissions to a subset of the subframes</w:t>
      </w:r>
    </w:p>
    <w:p w14:paraId="0AA4BFDC" w14:textId="77777777" w:rsidR="00AA152D" w:rsidRPr="00BF6C19" w:rsidRDefault="00AA152D" w:rsidP="00AA152D">
      <w:pPr>
        <w:rPr>
          <w:rFonts w:ascii="Arial" w:hAnsi="Arial" w:cs="Arial"/>
          <w:lang w:val="en-US" w:eastAsia="x-none"/>
        </w:rPr>
      </w:pPr>
    </w:p>
    <w:p w14:paraId="6D611EA8" w14:textId="77777777" w:rsidR="00AA152D" w:rsidRPr="001623B4" w:rsidRDefault="00AA152D" w:rsidP="00AA152D">
      <w:pPr>
        <w:pStyle w:val="Heading6"/>
        <w:rPr>
          <w:rFonts w:cs="Arial"/>
          <w:lang w:eastAsia="ja-JP"/>
        </w:rPr>
      </w:pPr>
      <w:r w:rsidRPr="001623B4">
        <w:rPr>
          <w:rFonts w:cs="Arial"/>
          <w:lang w:eastAsia="ja-JP"/>
        </w:rPr>
        <w:t>RAN1-99 (November 2019)</w:t>
      </w:r>
    </w:p>
    <w:p w14:paraId="41E1F4AA" w14:textId="77777777" w:rsidR="00AA152D" w:rsidRPr="00BF6C19" w:rsidRDefault="00AA152D" w:rsidP="00AA152D">
      <w:pPr>
        <w:rPr>
          <w:rFonts w:ascii="Arial" w:hAnsi="Arial" w:cs="Arial"/>
          <w:highlight w:val="green"/>
          <w:lang w:val="en-US" w:eastAsia="x-none"/>
        </w:rPr>
      </w:pPr>
      <w:r w:rsidRPr="00BF6C19">
        <w:rPr>
          <w:rFonts w:ascii="Arial" w:hAnsi="Arial" w:cs="Arial"/>
          <w:highlight w:val="green"/>
          <w:lang w:val="en-US" w:eastAsia="x-none"/>
        </w:rPr>
        <w:t>Agreements:</w:t>
      </w:r>
    </w:p>
    <w:p w14:paraId="1473EB50" w14:textId="77777777" w:rsidR="00AA152D" w:rsidRPr="00BF6C19" w:rsidRDefault="00AA152D" w:rsidP="00AA152D">
      <w:pPr>
        <w:rPr>
          <w:rFonts w:ascii="Arial" w:hAnsi="Arial" w:cs="Arial"/>
          <w:lang w:val="en-US" w:eastAsia="zh-CN" w:bidi="hi-IN"/>
        </w:rPr>
      </w:pPr>
      <w:r w:rsidRPr="00BF6C19">
        <w:rPr>
          <w:rFonts w:ascii="Arial" w:hAnsi="Arial" w:cs="Arial"/>
          <w:lang w:val="en-US" w:eastAsia="zh-CN" w:bidi="hi-IN"/>
        </w:rPr>
        <w:t>Confirm the working assumption part of the agreement from RAN1 #98bis below:</w:t>
      </w:r>
    </w:p>
    <w:p w14:paraId="3E170F77" w14:textId="77777777" w:rsidR="00AA152D" w:rsidRPr="00BF6C19" w:rsidRDefault="00AA152D" w:rsidP="00AA152D">
      <w:pPr>
        <w:rPr>
          <w:rFonts w:ascii="Arial" w:hAnsi="Arial" w:cs="Arial"/>
          <w:u w:val="single"/>
          <w:lang w:val="en-US"/>
        </w:rPr>
      </w:pPr>
      <w:r w:rsidRPr="00BF6C19">
        <w:rPr>
          <w:rFonts w:ascii="Arial" w:hAnsi="Arial" w:cs="Arial"/>
          <w:lang w:val="en-US"/>
        </w:rPr>
        <w:t xml:space="preserve">If a UE is configured with Case1 HARQ timing in EN-DC, with LTE TDD </w:t>
      </w:r>
      <w:proofErr w:type="spellStart"/>
      <w:r w:rsidRPr="00BF6C19">
        <w:rPr>
          <w:rFonts w:ascii="Arial" w:hAnsi="Arial" w:cs="Arial"/>
          <w:lang w:val="en-US"/>
        </w:rPr>
        <w:t>Pcell</w:t>
      </w:r>
      <w:proofErr w:type="spellEnd"/>
      <w:r w:rsidRPr="00BF6C19">
        <w:rPr>
          <w:rFonts w:ascii="Arial" w:hAnsi="Arial" w:cs="Arial"/>
          <w:lang w:val="en-US"/>
        </w:rPr>
        <w:t xml:space="preserve"> and (</w:t>
      </w:r>
      <w:r w:rsidRPr="00BF6C19">
        <w:rPr>
          <w:rFonts w:ascii="Arial" w:hAnsi="Arial" w:cs="Arial"/>
          <w:highlight w:val="darkYellow"/>
          <w:lang w:val="en-US"/>
        </w:rPr>
        <w:t>as a working assumption</w:t>
      </w:r>
      <w:r w:rsidRPr="00BF6C19">
        <w:rPr>
          <w:rFonts w:ascii="Arial" w:hAnsi="Arial" w:cs="Arial"/>
          <w:lang w:val="en-US"/>
        </w:rPr>
        <w:t>)</w:t>
      </w:r>
      <w:r w:rsidRPr="00BF6C19">
        <w:rPr>
          <w:rFonts w:ascii="Arial" w:hAnsi="Arial" w:cs="Arial"/>
          <w:color w:val="FF0000"/>
          <w:lang w:val="en-US"/>
        </w:rPr>
        <w:t xml:space="preserve"> </w:t>
      </w:r>
      <w:r w:rsidRPr="00BF6C19">
        <w:rPr>
          <w:rFonts w:ascii="Arial" w:hAnsi="Arial" w:cs="Arial"/>
          <w:lang w:val="en-US"/>
        </w:rPr>
        <w:t xml:space="preserve">with LTE FDD </w:t>
      </w:r>
      <w:proofErr w:type="spellStart"/>
      <w:r w:rsidRPr="00BF6C19">
        <w:rPr>
          <w:rFonts w:ascii="Arial" w:hAnsi="Arial" w:cs="Arial"/>
          <w:lang w:val="en-US"/>
        </w:rPr>
        <w:t>PCell</w:t>
      </w:r>
      <w:proofErr w:type="spellEnd"/>
      <w:r w:rsidRPr="00BF6C19">
        <w:rPr>
          <w:rFonts w:ascii="Arial" w:hAnsi="Arial" w:cs="Arial"/>
          <w:lang w:val="en-US"/>
        </w:rPr>
        <w:t>, UE’s PRACH resource configurations are not limited to the UL subframes given by the DL-reference config.</w:t>
      </w:r>
    </w:p>
    <w:p w14:paraId="15B912F0" w14:textId="77777777" w:rsidR="00AA152D" w:rsidRPr="001623B4" w:rsidRDefault="00AA152D" w:rsidP="003D2690">
      <w:pPr>
        <w:pStyle w:val="ListParagraph"/>
        <w:widowControl/>
        <w:numPr>
          <w:ilvl w:val="0"/>
          <w:numId w:val="42"/>
        </w:numPr>
        <w:spacing w:line="256" w:lineRule="auto"/>
        <w:ind w:leftChars="0"/>
        <w:jc w:val="left"/>
        <w:rPr>
          <w:rFonts w:ascii="Arial" w:hAnsi="Arial" w:cs="Arial"/>
          <w:u w:val="single"/>
        </w:rPr>
      </w:pPr>
      <w:r w:rsidRPr="001623B4">
        <w:rPr>
          <w:rFonts w:ascii="Arial" w:hAnsi="Arial" w:cs="Arial"/>
        </w:rPr>
        <w:t xml:space="preserve">For type 1 UE (i.e. with fast communication between LTE and NR modems): if the UE’s LTE PRACH transmission collides with an NR UL transmission, LTE PRACH transmission is prioritized </w:t>
      </w:r>
    </w:p>
    <w:p w14:paraId="78183855" w14:textId="77777777" w:rsidR="00AA152D" w:rsidRPr="001623B4" w:rsidRDefault="00AA152D" w:rsidP="003D2690">
      <w:pPr>
        <w:pStyle w:val="ListParagraph"/>
        <w:widowControl/>
        <w:numPr>
          <w:ilvl w:val="0"/>
          <w:numId w:val="42"/>
        </w:numPr>
        <w:spacing w:line="256" w:lineRule="auto"/>
        <w:ind w:leftChars="0"/>
        <w:jc w:val="left"/>
        <w:rPr>
          <w:rFonts w:ascii="Arial" w:hAnsi="Arial" w:cs="Arial"/>
          <w:u w:val="single"/>
        </w:rPr>
      </w:pPr>
      <w:r w:rsidRPr="001623B4">
        <w:rPr>
          <w:rFonts w:ascii="Arial" w:hAnsi="Arial" w:cs="Arial"/>
        </w:rPr>
        <w:t>For type 2 UE (i.e. without fast communication between LTE and NR modems): the UE is not required to support transmission of LTE PRACH transmission which does not coincide with the configured HARQ-ACK transmission occasions</w:t>
      </w:r>
    </w:p>
    <w:p w14:paraId="54360917" w14:textId="77777777" w:rsidR="00AA152D" w:rsidRPr="00BF6C19" w:rsidRDefault="00AA152D" w:rsidP="00AA152D">
      <w:pPr>
        <w:rPr>
          <w:rFonts w:ascii="Arial" w:hAnsi="Arial" w:cs="Arial"/>
          <w:sz w:val="32"/>
          <w:szCs w:val="40"/>
          <w:lang w:val="en-US" w:eastAsia="x-none"/>
        </w:rPr>
      </w:pPr>
    </w:p>
    <w:p w14:paraId="3807AD12"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19874CBB" w14:textId="77777777" w:rsidR="00AA152D" w:rsidRPr="001623B4" w:rsidRDefault="00AA152D" w:rsidP="003D2690">
      <w:pPr>
        <w:pStyle w:val="ListParagraph"/>
        <w:widowControl/>
        <w:numPr>
          <w:ilvl w:val="0"/>
          <w:numId w:val="43"/>
        </w:numPr>
        <w:spacing w:line="256" w:lineRule="auto"/>
        <w:ind w:leftChars="0"/>
        <w:jc w:val="left"/>
        <w:rPr>
          <w:rFonts w:ascii="Arial" w:eastAsia="MS Mincho" w:hAnsi="Arial" w:cs="Arial"/>
        </w:rPr>
      </w:pPr>
      <w:r w:rsidRPr="001623B4">
        <w:rPr>
          <w:rFonts w:ascii="Arial" w:eastAsia="MS Mincho" w:hAnsi="Arial" w:cs="Arial"/>
        </w:rPr>
        <w:lastRenderedPageBreak/>
        <w:t xml:space="preserve">For the single-Tx case, for TDD LTE </w:t>
      </w:r>
      <w:proofErr w:type="spellStart"/>
      <w:r w:rsidRPr="001623B4">
        <w:rPr>
          <w:rFonts w:ascii="Arial" w:eastAsia="MS Mincho" w:hAnsi="Arial" w:cs="Arial"/>
        </w:rPr>
        <w:t>Pcell</w:t>
      </w:r>
      <w:proofErr w:type="spellEnd"/>
      <w:r w:rsidRPr="001623B4">
        <w:rPr>
          <w:rFonts w:ascii="Arial" w:eastAsia="MS Mincho" w:hAnsi="Arial" w:cs="Arial"/>
        </w:rPr>
        <w:t>,</w:t>
      </w:r>
    </w:p>
    <w:p w14:paraId="76975675" w14:textId="77777777" w:rsidR="00AA152D" w:rsidRPr="001623B4" w:rsidRDefault="00AA152D" w:rsidP="003D2690">
      <w:pPr>
        <w:pStyle w:val="ListParagraph"/>
        <w:widowControl/>
        <w:numPr>
          <w:ilvl w:val="1"/>
          <w:numId w:val="43"/>
        </w:numPr>
        <w:spacing w:line="256" w:lineRule="auto"/>
        <w:ind w:leftChars="0"/>
        <w:jc w:val="left"/>
        <w:rPr>
          <w:rFonts w:ascii="Arial" w:eastAsia="MS Mincho" w:hAnsi="Arial" w:cs="Arial"/>
        </w:rPr>
      </w:pPr>
      <w:r w:rsidRPr="001623B4">
        <w:rPr>
          <w:rFonts w:ascii="Arial" w:eastAsia="MS Mincho" w:hAnsi="Arial" w:cs="Arial"/>
        </w:rPr>
        <w:t>All uplink subframes can be scheduled for LTE for type 1 UEs</w:t>
      </w:r>
    </w:p>
    <w:p w14:paraId="26DCAD02" w14:textId="77777777" w:rsidR="00AA152D" w:rsidRPr="001623B4" w:rsidRDefault="00AA152D" w:rsidP="003D2690">
      <w:pPr>
        <w:pStyle w:val="ListParagraph"/>
        <w:widowControl/>
        <w:numPr>
          <w:ilvl w:val="2"/>
          <w:numId w:val="43"/>
        </w:numPr>
        <w:spacing w:line="256" w:lineRule="auto"/>
        <w:ind w:leftChars="0"/>
        <w:jc w:val="left"/>
        <w:rPr>
          <w:rFonts w:ascii="Arial" w:eastAsia="MS Mincho" w:hAnsi="Arial" w:cs="Arial"/>
        </w:rPr>
      </w:pPr>
      <w:r w:rsidRPr="001623B4">
        <w:rPr>
          <w:rFonts w:ascii="Arial" w:eastAsia="MS Mincho" w:hAnsi="Arial" w:cs="Arial"/>
        </w:rPr>
        <w:t>In which case, NR transmission is dropped for when the LTE and NR transmissions collide</w:t>
      </w:r>
    </w:p>
    <w:p w14:paraId="7AE5EBC8" w14:textId="77777777" w:rsidR="00AA152D" w:rsidRPr="00BF6C19" w:rsidRDefault="00AA152D" w:rsidP="00AA152D">
      <w:pPr>
        <w:rPr>
          <w:rFonts w:ascii="Arial" w:hAnsi="Arial" w:cs="Arial"/>
          <w:lang w:val="en-US" w:eastAsia="x-none"/>
        </w:rPr>
      </w:pPr>
    </w:p>
    <w:p w14:paraId="6193517D"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6BAA0FBC" w14:textId="77777777" w:rsidR="00AA152D" w:rsidRPr="00BF6C19" w:rsidRDefault="00AA152D" w:rsidP="00AA152D">
      <w:pPr>
        <w:jc w:val="both"/>
        <w:rPr>
          <w:rFonts w:ascii="Arial" w:hAnsi="Arial" w:cs="Arial"/>
          <w:bCs/>
          <w:lang w:val="en-US"/>
        </w:rPr>
      </w:pPr>
      <w:r w:rsidRPr="00BF6C19">
        <w:rPr>
          <w:rFonts w:ascii="Arial" w:hAnsi="Arial" w:cs="Arial"/>
          <w:bCs/>
          <w:lang w:val="en-US"/>
        </w:rPr>
        <w:t xml:space="preserve">For a UE configured with DL-reference DL/UL configuration in Rel-16 (including single Tx with LTE TDD </w:t>
      </w:r>
      <w:proofErr w:type="spellStart"/>
      <w:r w:rsidRPr="00BF6C19">
        <w:rPr>
          <w:rFonts w:ascii="Arial" w:hAnsi="Arial" w:cs="Arial"/>
          <w:bCs/>
          <w:lang w:val="en-US"/>
        </w:rPr>
        <w:t>PCell</w:t>
      </w:r>
      <w:proofErr w:type="spellEnd"/>
      <w:r w:rsidRPr="00BF6C19">
        <w:rPr>
          <w:rFonts w:ascii="Arial" w:hAnsi="Arial" w:cs="Arial"/>
          <w:bCs/>
          <w:lang w:val="en-US"/>
        </w:rPr>
        <w:t xml:space="preserve"> or LTE FDD </w:t>
      </w:r>
      <w:proofErr w:type="spellStart"/>
      <w:r w:rsidRPr="00BF6C19">
        <w:rPr>
          <w:rFonts w:ascii="Arial" w:hAnsi="Arial" w:cs="Arial"/>
          <w:bCs/>
          <w:lang w:val="en-US"/>
        </w:rPr>
        <w:t>PCell</w:t>
      </w:r>
      <w:proofErr w:type="spellEnd"/>
      <w:r w:rsidRPr="00BF6C19">
        <w:rPr>
          <w:rFonts w:ascii="Arial" w:hAnsi="Arial" w:cs="Arial"/>
          <w:bCs/>
          <w:lang w:val="en-US"/>
        </w:rPr>
        <w:t>, and dual Tx cases):</w:t>
      </w:r>
    </w:p>
    <w:p w14:paraId="762A8BA4" w14:textId="77777777" w:rsidR="00AA152D" w:rsidRPr="001623B4" w:rsidRDefault="00AA152D" w:rsidP="003D2690">
      <w:pPr>
        <w:pStyle w:val="ListParagraph"/>
        <w:widowControl/>
        <w:numPr>
          <w:ilvl w:val="0"/>
          <w:numId w:val="44"/>
        </w:numPr>
        <w:spacing w:line="256" w:lineRule="auto"/>
        <w:ind w:leftChars="0"/>
        <w:rPr>
          <w:rFonts w:ascii="Arial" w:hAnsi="Arial" w:cs="Arial"/>
          <w:bCs/>
        </w:rPr>
      </w:pPr>
      <w:r w:rsidRPr="001623B4">
        <w:rPr>
          <w:rFonts w:ascii="Arial" w:hAnsi="Arial" w:cs="Arial"/>
          <w:bCs/>
        </w:rPr>
        <w:t>For type 2 UE (i.e., UE without dynamic power sharing capability), any LTE UL transmissions should take place only in UL subframes designated for HARQ-ACK feedback.</w:t>
      </w:r>
    </w:p>
    <w:p w14:paraId="593C0598" w14:textId="77777777" w:rsidR="00AA152D" w:rsidRPr="001623B4" w:rsidRDefault="00AA152D" w:rsidP="003D2690">
      <w:pPr>
        <w:pStyle w:val="ListParagraph"/>
        <w:widowControl/>
        <w:numPr>
          <w:ilvl w:val="0"/>
          <w:numId w:val="44"/>
        </w:numPr>
        <w:spacing w:line="256" w:lineRule="auto"/>
        <w:ind w:leftChars="0"/>
        <w:rPr>
          <w:rFonts w:ascii="Arial" w:hAnsi="Arial" w:cs="Arial"/>
          <w:bCs/>
        </w:rPr>
      </w:pPr>
      <w:r w:rsidRPr="001623B4">
        <w:rPr>
          <w:rFonts w:ascii="Arial" w:hAnsi="Arial" w:cs="Arial"/>
          <w:bCs/>
        </w:rPr>
        <w:t xml:space="preserve">For type 1 UE (i.e., UE with dynamic power sharing capability), </w:t>
      </w:r>
    </w:p>
    <w:p w14:paraId="6EAF6B29" w14:textId="77777777" w:rsidR="00AA152D" w:rsidRPr="001623B4" w:rsidRDefault="00AA152D" w:rsidP="003D2690">
      <w:pPr>
        <w:pStyle w:val="ListParagraph"/>
        <w:widowControl/>
        <w:numPr>
          <w:ilvl w:val="1"/>
          <w:numId w:val="44"/>
        </w:numPr>
        <w:spacing w:line="256" w:lineRule="auto"/>
        <w:ind w:leftChars="0"/>
        <w:rPr>
          <w:rFonts w:ascii="Arial" w:hAnsi="Arial" w:cs="Arial"/>
          <w:bCs/>
        </w:rPr>
      </w:pPr>
      <w:r w:rsidRPr="001623B4">
        <w:rPr>
          <w:rFonts w:ascii="Arial" w:hAnsi="Arial" w:cs="Arial"/>
          <w:bCs/>
        </w:rPr>
        <w:t>Confirm that any LTE UL transmissions scheduled/triggered by DCI can take place in UL subframes not designated for HARQ-ACK feedback.</w:t>
      </w:r>
    </w:p>
    <w:p w14:paraId="5AAF0705" w14:textId="77777777" w:rsidR="00AA152D" w:rsidRPr="001623B4" w:rsidRDefault="00AA152D" w:rsidP="003D2690">
      <w:pPr>
        <w:pStyle w:val="ListParagraph"/>
        <w:widowControl/>
        <w:numPr>
          <w:ilvl w:val="1"/>
          <w:numId w:val="44"/>
        </w:numPr>
        <w:spacing w:line="256" w:lineRule="auto"/>
        <w:ind w:leftChars="0"/>
        <w:rPr>
          <w:rFonts w:ascii="Arial" w:eastAsia="MS Mincho" w:hAnsi="Arial" w:cs="Arial"/>
          <w:bCs/>
        </w:rPr>
      </w:pPr>
      <w:r w:rsidRPr="001623B4">
        <w:rPr>
          <w:rFonts w:ascii="Arial" w:hAnsi="Arial" w:cs="Arial"/>
          <w:bCs/>
        </w:rPr>
        <w:t xml:space="preserve">FFS UE is not expected to transmit semi-statically configured LTE UL transmissions in the UL subframes other than those designated as UL in the DL-reference configuration if such transmission </w:t>
      </w:r>
      <w:proofErr w:type="gramStart"/>
      <w:r w:rsidRPr="001623B4">
        <w:rPr>
          <w:rFonts w:ascii="Arial" w:hAnsi="Arial" w:cs="Arial"/>
          <w:bCs/>
        </w:rPr>
        <w:t>collide</w:t>
      </w:r>
      <w:proofErr w:type="gramEnd"/>
      <w:r w:rsidRPr="001623B4">
        <w:rPr>
          <w:rFonts w:ascii="Arial" w:hAnsi="Arial" w:cs="Arial"/>
          <w:bCs/>
        </w:rPr>
        <w:t xml:space="preserve"> with NR UL transmissions.</w:t>
      </w:r>
    </w:p>
    <w:p w14:paraId="07AD1FDD" w14:textId="77777777" w:rsidR="00AA152D" w:rsidRPr="00BF6C19" w:rsidRDefault="00AA152D" w:rsidP="00AA152D">
      <w:pPr>
        <w:rPr>
          <w:rFonts w:ascii="Arial" w:hAnsi="Arial" w:cs="Arial"/>
          <w:i/>
          <w:iCs/>
          <w:lang w:val="en-US" w:eastAsia="zh-CN" w:bidi="hi-IN"/>
        </w:rPr>
      </w:pPr>
    </w:p>
    <w:p w14:paraId="17AC1AFC" w14:textId="77777777" w:rsidR="00AA152D" w:rsidRPr="00BF6C19" w:rsidRDefault="00AA152D" w:rsidP="00AA152D">
      <w:pPr>
        <w:rPr>
          <w:rFonts w:ascii="Arial" w:hAnsi="Arial" w:cs="Arial"/>
          <w:highlight w:val="green"/>
          <w:lang w:val="en-US" w:eastAsia="zh-CN" w:bidi="hi-IN"/>
        </w:rPr>
      </w:pPr>
      <w:r w:rsidRPr="00BF6C19">
        <w:rPr>
          <w:rFonts w:ascii="Arial" w:hAnsi="Arial" w:cs="Arial"/>
          <w:highlight w:val="green"/>
          <w:lang w:val="en-US" w:eastAsia="zh-CN" w:bidi="hi-IN"/>
        </w:rPr>
        <w:t>Agreements</w:t>
      </w:r>
    </w:p>
    <w:p w14:paraId="4093E3C7" w14:textId="77777777" w:rsidR="00AA152D" w:rsidRPr="00BF6C19" w:rsidRDefault="00AA152D" w:rsidP="00AA152D">
      <w:pPr>
        <w:rPr>
          <w:rFonts w:ascii="Arial" w:hAnsi="Arial" w:cs="Arial"/>
          <w:i/>
          <w:iCs/>
          <w:lang w:val="en-US" w:eastAsia="zh-CN" w:bidi="hi-IN"/>
        </w:rPr>
      </w:pPr>
      <w:r w:rsidRPr="00BF6C19">
        <w:rPr>
          <w:rFonts w:ascii="Arial" w:hAnsi="Arial" w:cs="Arial"/>
          <w:lang w:val="en-US" w:eastAsia="zh-CN" w:bidi="hi-IN"/>
        </w:rPr>
        <w:t xml:space="preserve">For the FFS part in the agreement above, </w:t>
      </w:r>
    </w:p>
    <w:p w14:paraId="049625E9" w14:textId="77777777" w:rsidR="00AA152D" w:rsidRPr="001623B4" w:rsidRDefault="00AA152D" w:rsidP="003D2690">
      <w:pPr>
        <w:pStyle w:val="ListParagraph"/>
        <w:widowControl/>
        <w:numPr>
          <w:ilvl w:val="0"/>
          <w:numId w:val="45"/>
        </w:numPr>
        <w:spacing w:line="256" w:lineRule="auto"/>
        <w:ind w:leftChars="0"/>
        <w:jc w:val="left"/>
        <w:rPr>
          <w:rFonts w:ascii="Arial" w:hAnsi="Arial" w:cs="Arial"/>
          <w:i/>
          <w:iCs/>
        </w:rPr>
      </w:pPr>
      <w:r w:rsidRPr="001623B4">
        <w:rPr>
          <w:rFonts w:ascii="Arial" w:hAnsi="Arial" w:cs="Arial"/>
          <w:bCs/>
        </w:rPr>
        <w:t>semi-statically configured LTE UL transmissions are allowed in all UL subframes.</w:t>
      </w:r>
    </w:p>
    <w:p w14:paraId="0F38FC3E" w14:textId="77777777" w:rsidR="00AA152D" w:rsidRPr="001623B4" w:rsidRDefault="00AA152D" w:rsidP="003D2690">
      <w:pPr>
        <w:pStyle w:val="ListParagraph"/>
        <w:widowControl/>
        <w:numPr>
          <w:ilvl w:val="1"/>
          <w:numId w:val="45"/>
        </w:numPr>
        <w:spacing w:line="256" w:lineRule="auto"/>
        <w:ind w:leftChars="0"/>
        <w:jc w:val="left"/>
        <w:rPr>
          <w:rFonts w:ascii="Arial" w:hAnsi="Arial" w:cs="Arial"/>
          <w:i/>
          <w:iCs/>
        </w:rPr>
      </w:pPr>
      <w:r w:rsidRPr="001623B4">
        <w:rPr>
          <w:rFonts w:ascii="Arial" w:hAnsi="Arial" w:cs="Arial"/>
          <w:bCs/>
        </w:rPr>
        <w:t>Note: In case of collision, LTE transmission is prioritized</w:t>
      </w:r>
    </w:p>
    <w:p w14:paraId="18318A87" w14:textId="77777777" w:rsidR="00AA152D" w:rsidRPr="001623B4" w:rsidRDefault="00AA152D" w:rsidP="003D2690">
      <w:pPr>
        <w:pStyle w:val="ListParagraph"/>
        <w:widowControl/>
        <w:numPr>
          <w:ilvl w:val="1"/>
          <w:numId w:val="45"/>
        </w:numPr>
        <w:spacing w:line="256" w:lineRule="auto"/>
        <w:ind w:leftChars="0"/>
        <w:jc w:val="left"/>
        <w:rPr>
          <w:rFonts w:ascii="Arial" w:hAnsi="Arial" w:cs="Arial"/>
          <w:i/>
          <w:iCs/>
        </w:rPr>
      </w:pPr>
      <w:r w:rsidRPr="001623B4">
        <w:rPr>
          <w:rFonts w:ascii="Arial" w:hAnsi="Arial" w:cs="Arial"/>
          <w:bCs/>
        </w:rPr>
        <w:t>Note: this configuration is subject to UE capability</w:t>
      </w:r>
    </w:p>
    <w:p w14:paraId="3F9C12C4" w14:textId="77777777" w:rsidR="00AA152D" w:rsidRPr="001623B4" w:rsidRDefault="00AA152D" w:rsidP="003D2690">
      <w:pPr>
        <w:pStyle w:val="ListParagraph"/>
        <w:widowControl/>
        <w:numPr>
          <w:ilvl w:val="1"/>
          <w:numId w:val="22"/>
        </w:numPr>
        <w:spacing w:after="160" w:line="256" w:lineRule="auto"/>
        <w:ind w:leftChars="0" w:left="1440"/>
        <w:contextualSpacing/>
        <w:rPr>
          <w:rFonts w:ascii="Arial" w:eastAsia="MS Mincho" w:hAnsi="Arial" w:cs="Arial"/>
          <w:bCs/>
        </w:rPr>
      </w:pPr>
    </w:p>
    <w:p w14:paraId="6188CC1B" w14:textId="77777777" w:rsidR="00AA152D" w:rsidRPr="00BF6C19" w:rsidRDefault="00AA152D" w:rsidP="00AA152D">
      <w:pPr>
        <w:rPr>
          <w:rFonts w:ascii="Arial" w:hAnsi="Arial" w:cs="Arial"/>
          <w:lang w:val="en-US" w:eastAsia="x-none"/>
        </w:rPr>
      </w:pPr>
    </w:p>
    <w:p w14:paraId="580B1F05"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3DB1DC48" w14:textId="77777777" w:rsidR="00AA152D" w:rsidRPr="00BF6C19" w:rsidRDefault="00AA152D" w:rsidP="00AA152D">
      <w:pPr>
        <w:rPr>
          <w:rFonts w:ascii="Arial" w:hAnsi="Arial" w:cs="Arial"/>
          <w:bCs/>
          <w:lang w:val="en-US"/>
        </w:rPr>
      </w:pPr>
      <w:r w:rsidRPr="00BF6C19">
        <w:rPr>
          <w:rFonts w:ascii="Arial" w:hAnsi="Arial" w:cs="Arial"/>
          <w:lang w:val="en-US" w:eastAsia="zh-CN" w:bidi="hi-IN"/>
        </w:rPr>
        <w:t>Clarify that “</w:t>
      </w:r>
      <w:r w:rsidRPr="00BF6C19">
        <w:rPr>
          <w:rFonts w:ascii="Arial" w:hAnsi="Arial" w:cs="Arial"/>
          <w:bCs/>
          <w:lang w:val="en-US"/>
        </w:rPr>
        <w:t xml:space="preserve">tdm-PatternConfig-r16” as agreed in RAN1 #98bis is applied in both single Tx </w:t>
      </w:r>
      <w:proofErr w:type="gramStart"/>
      <w:r w:rsidRPr="00BF6C19">
        <w:rPr>
          <w:rFonts w:ascii="Arial" w:hAnsi="Arial" w:cs="Arial"/>
          <w:bCs/>
          <w:lang w:val="en-US"/>
        </w:rPr>
        <w:t>case  (</w:t>
      </w:r>
      <w:proofErr w:type="gramEnd"/>
      <w:r w:rsidRPr="00BF6C19">
        <w:rPr>
          <w:rFonts w:ascii="Arial" w:hAnsi="Arial" w:cs="Arial"/>
          <w:bCs/>
          <w:lang w:val="en-US"/>
        </w:rPr>
        <w:t xml:space="preserve">with LTE TDD </w:t>
      </w:r>
      <w:proofErr w:type="spellStart"/>
      <w:r w:rsidRPr="00BF6C19">
        <w:rPr>
          <w:rFonts w:ascii="Arial" w:hAnsi="Arial" w:cs="Arial"/>
          <w:bCs/>
          <w:lang w:val="en-US"/>
        </w:rPr>
        <w:t>PCell</w:t>
      </w:r>
      <w:proofErr w:type="spellEnd"/>
      <w:r w:rsidRPr="00BF6C19">
        <w:rPr>
          <w:rFonts w:ascii="Arial" w:hAnsi="Arial" w:cs="Arial"/>
          <w:bCs/>
          <w:lang w:val="en-US"/>
        </w:rPr>
        <w:t xml:space="preserve"> or LTE FDD </w:t>
      </w:r>
      <w:proofErr w:type="spellStart"/>
      <w:r w:rsidRPr="00BF6C19">
        <w:rPr>
          <w:rFonts w:ascii="Arial" w:hAnsi="Arial" w:cs="Arial"/>
          <w:bCs/>
          <w:lang w:val="en-US"/>
        </w:rPr>
        <w:t>PCell</w:t>
      </w:r>
      <w:proofErr w:type="spellEnd"/>
      <w:r w:rsidRPr="00BF6C19">
        <w:rPr>
          <w:rFonts w:ascii="Arial" w:hAnsi="Arial" w:cs="Arial"/>
          <w:bCs/>
          <w:lang w:val="en-US"/>
        </w:rPr>
        <w:t>) and dual-Tx case.</w:t>
      </w:r>
    </w:p>
    <w:p w14:paraId="6B5C8B59" w14:textId="77777777" w:rsidR="00AA152D" w:rsidRPr="00BF6C19" w:rsidRDefault="00AA152D" w:rsidP="00AA152D">
      <w:pPr>
        <w:rPr>
          <w:rFonts w:ascii="Arial" w:hAnsi="Arial" w:cs="Arial"/>
          <w:lang w:val="en-US" w:eastAsia="x-none"/>
        </w:rPr>
      </w:pPr>
    </w:p>
    <w:p w14:paraId="585AC353" w14:textId="77777777" w:rsidR="00AA152D" w:rsidRPr="00BF6C19" w:rsidRDefault="00AA152D" w:rsidP="00AA152D">
      <w:pPr>
        <w:rPr>
          <w:rFonts w:ascii="Arial" w:hAnsi="Arial" w:cs="Arial"/>
          <w:lang w:val="en-US" w:eastAsia="x-none"/>
        </w:rPr>
      </w:pPr>
      <w:r w:rsidRPr="00BF6C19">
        <w:rPr>
          <w:rFonts w:ascii="Arial" w:hAnsi="Arial" w:cs="Arial"/>
          <w:b/>
          <w:bCs/>
          <w:u w:val="single"/>
          <w:lang w:val="en-US" w:eastAsia="x-none"/>
        </w:rPr>
        <w:t>Conclusion</w:t>
      </w:r>
      <w:r w:rsidRPr="00BF6C19">
        <w:rPr>
          <w:rFonts w:ascii="Arial" w:hAnsi="Arial" w:cs="Arial"/>
          <w:lang w:val="en-US" w:eastAsia="x-none"/>
        </w:rPr>
        <w:t>:</w:t>
      </w:r>
    </w:p>
    <w:p w14:paraId="2D0439DE" w14:textId="77777777" w:rsidR="00AA152D" w:rsidRPr="00BF6C19" w:rsidRDefault="00AA152D" w:rsidP="00AA152D">
      <w:pPr>
        <w:rPr>
          <w:rFonts w:ascii="Arial" w:hAnsi="Arial" w:cs="Arial"/>
          <w:kern w:val="2"/>
          <w:lang w:val="en-US" w:eastAsia="zh-CN"/>
        </w:rPr>
      </w:pPr>
      <w:r w:rsidRPr="00BF6C19">
        <w:rPr>
          <w:rFonts w:ascii="Arial" w:hAnsi="Arial" w:cs="Arial"/>
          <w:lang w:val="en-US" w:eastAsia="zh-CN"/>
        </w:rPr>
        <w:t xml:space="preserve">The value range of HARQ-offset is {0, 1, 2, 5, 6} in the </w:t>
      </w:r>
      <w:r w:rsidRPr="00BF6C19">
        <w:rPr>
          <w:rFonts w:ascii="Arial" w:hAnsi="Arial" w:cs="Arial"/>
          <w:kern w:val="2"/>
          <w:lang w:val="en-US" w:eastAsia="zh-CN"/>
        </w:rPr>
        <w:t>DL-reference configuration</w:t>
      </w:r>
      <w:r w:rsidRPr="00BF6C19">
        <w:rPr>
          <w:rFonts w:ascii="Arial" w:hAnsi="Arial" w:cs="Arial"/>
          <w:lang w:val="en-US" w:eastAsia="zh-CN"/>
        </w:rPr>
        <w:t xml:space="preserve"> for </w:t>
      </w:r>
      <w:r w:rsidRPr="00BF6C19">
        <w:rPr>
          <w:rFonts w:ascii="Arial" w:hAnsi="Arial" w:cs="Arial"/>
          <w:kern w:val="2"/>
          <w:lang w:val="en-US" w:eastAsia="zh-CN"/>
        </w:rPr>
        <w:t xml:space="preserve">SUO of EN-DC with LTE TDD </w:t>
      </w:r>
      <w:proofErr w:type="spellStart"/>
      <w:r w:rsidRPr="00BF6C19">
        <w:rPr>
          <w:rFonts w:ascii="Arial" w:hAnsi="Arial" w:cs="Arial"/>
          <w:kern w:val="2"/>
          <w:lang w:val="en-US" w:eastAsia="zh-CN"/>
        </w:rPr>
        <w:t>PCell</w:t>
      </w:r>
      <w:proofErr w:type="spellEnd"/>
      <w:r w:rsidRPr="00BF6C19">
        <w:rPr>
          <w:rFonts w:ascii="Arial" w:hAnsi="Arial" w:cs="Arial"/>
          <w:kern w:val="2"/>
          <w:lang w:val="en-US" w:eastAsia="zh-CN"/>
        </w:rPr>
        <w:t>, where the applicability of the values is shown below:</w:t>
      </w:r>
    </w:p>
    <w:tbl>
      <w:tblPr>
        <w:tblW w:w="0" w:type="auto"/>
        <w:jc w:val="center"/>
        <w:tblCellMar>
          <w:left w:w="0" w:type="dxa"/>
          <w:right w:w="0" w:type="dxa"/>
        </w:tblCellMar>
        <w:tblLook w:val="0420" w:firstRow="1" w:lastRow="0" w:firstColumn="0" w:lastColumn="0" w:noHBand="0" w:noVBand="1"/>
      </w:tblPr>
      <w:tblGrid>
        <w:gridCol w:w="3220"/>
        <w:gridCol w:w="2779"/>
        <w:gridCol w:w="2645"/>
      </w:tblGrid>
      <w:tr w:rsidR="00AA152D" w:rsidRPr="001623B4" w14:paraId="1150BE93" w14:textId="77777777" w:rsidTr="00AA152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BE0E3"/>
            <w:tcMar>
              <w:top w:w="57" w:type="dxa"/>
              <w:left w:w="57" w:type="dxa"/>
              <w:bottom w:w="57" w:type="dxa"/>
              <w:right w:w="57" w:type="dxa"/>
            </w:tcMar>
            <w:hideMark/>
          </w:tcPr>
          <w:p w14:paraId="162CD703" w14:textId="77777777" w:rsidR="00AA152D" w:rsidRPr="00BF6C19" w:rsidRDefault="00AA152D">
            <w:pPr>
              <w:jc w:val="center"/>
              <w:rPr>
                <w:rFonts w:ascii="Arial" w:hAnsi="Arial" w:cs="Arial"/>
                <w:lang w:val="en-US" w:eastAsia="zh-CN"/>
              </w:rPr>
            </w:pPr>
            <w:proofErr w:type="spellStart"/>
            <w:r w:rsidRPr="00BF6C19">
              <w:rPr>
                <w:rFonts w:ascii="Arial" w:hAnsi="Arial" w:cs="Arial"/>
                <w:b/>
                <w:bCs/>
                <w:lang w:val="en-US" w:eastAsia="zh-CN"/>
              </w:rPr>
              <w:t>Pcell</w:t>
            </w:r>
            <w:proofErr w:type="spellEnd"/>
            <w:r w:rsidRPr="00BF6C19">
              <w:rPr>
                <w:rFonts w:ascii="Arial" w:hAnsi="Arial" w:cs="Arial"/>
                <w:b/>
                <w:bCs/>
                <w:lang w:val="en-US" w:eastAsia="zh-CN"/>
              </w:rPr>
              <w:t xml:space="preserve"> Cell-specific TDD config</w:t>
            </w:r>
          </w:p>
        </w:tc>
        <w:tc>
          <w:tcPr>
            <w:tcW w:w="0" w:type="auto"/>
            <w:tcBorders>
              <w:top w:val="single" w:sz="8" w:space="0" w:color="000000"/>
              <w:left w:val="single" w:sz="8" w:space="0" w:color="000000"/>
              <w:bottom w:val="single" w:sz="8" w:space="0" w:color="000000"/>
              <w:right w:val="single" w:sz="8" w:space="0" w:color="000000"/>
            </w:tcBorders>
            <w:shd w:val="clear" w:color="auto" w:fill="BBE0E3"/>
            <w:tcMar>
              <w:top w:w="57" w:type="dxa"/>
              <w:left w:w="57" w:type="dxa"/>
              <w:bottom w:w="57" w:type="dxa"/>
              <w:right w:w="57" w:type="dxa"/>
            </w:tcMar>
            <w:hideMark/>
          </w:tcPr>
          <w:p w14:paraId="51414E01" w14:textId="77777777" w:rsidR="00AA152D" w:rsidRPr="001623B4" w:rsidRDefault="00AA152D">
            <w:pPr>
              <w:jc w:val="center"/>
              <w:rPr>
                <w:rFonts w:ascii="Arial" w:hAnsi="Arial" w:cs="Arial"/>
                <w:lang w:eastAsia="zh-CN"/>
              </w:rPr>
            </w:pPr>
            <w:r w:rsidRPr="001623B4">
              <w:rPr>
                <w:rFonts w:ascii="Arial" w:hAnsi="Arial" w:cs="Arial"/>
                <w:b/>
                <w:bCs/>
                <w:lang w:eastAsia="zh-CN"/>
              </w:rPr>
              <w:t>DL-Reference TDD config</w:t>
            </w:r>
          </w:p>
        </w:tc>
        <w:tc>
          <w:tcPr>
            <w:tcW w:w="0" w:type="auto"/>
            <w:tcBorders>
              <w:top w:val="single" w:sz="8" w:space="0" w:color="000000"/>
              <w:left w:val="single" w:sz="8" w:space="0" w:color="000000"/>
              <w:bottom w:val="single" w:sz="8" w:space="0" w:color="000000"/>
              <w:right w:val="single" w:sz="8" w:space="0" w:color="000000"/>
            </w:tcBorders>
            <w:shd w:val="clear" w:color="auto" w:fill="BBE0E3"/>
            <w:tcMar>
              <w:top w:w="57" w:type="dxa"/>
              <w:left w:w="57" w:type="dxa"/>
              <w:bottom w:w="57" w:type="dxa"/>
              <w:right w:w="57" w:type="dxa"/>
            </w:tcMar>
            <w:hideMark/>
          </w:tcPr>
          <w:p w14:paraId="515A53E1" w14:textId="77777777" w:rsidR="00AA152D" w:rsidRPr="001623B4" w:rsidRDefault="00AA152D">
            <w:pPr>
              <w:jc w:val="center"/>
              <w:rPr>
                <w:rFonts w:ascii="Arial" w:hAnsi="Arial" w:cs="Arial"/>
                <w:lang w:eastAsia="zh-CN"/>
              </w:rPr>
            </w:pPr>
            <w:r w:rsidRPr="001623B4">
              <w:rPr>
                <w:rFonts w:ascii="Arial" w:hAnsi="Arial" w:cs="Arial"/>
                <w:b/>
                <w:bCs/>
                <w:lang w:eastAsia="zh-CN"/>
              </w:rPr>
              <w:t>Valid HARQ-offset value</w:t>
            </w:r>
          </w:p>
        </w:tc>
      </w:tr>
      <w:tr w:rsidR="00AA152D" w:rsidRPr="001623B4" w14:paraId="0C41D90D" w14:textId="77777777" w:rsidTr="00AA152D">
        <w:trPr>
          <w:trHeight w:val="228"/>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1ABCD17" w14:textId="77777777" w:rsidR="00AA152D" w:rsidRPr="001623B4" w:rsidRDefault="00AA152D">
            <w:pPr>
              <w:jc w:val="center"/>
              <w:rPr>
                <w:rFonts w:ascii="Arial" w:hAnsi="Arial" w:cs="Arial"/>
                <w:lang w:eastAsia="zh-CN"/>
              </w:rPr>
            </w:pPr>
            <w:r w:rsidRPr="001623B4">
              <w:rPr>
                <w:rFonts w:ascii="Arial" w:hAnsi="Arial" w:cs="Arial"/>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6E7D455" w14:textId="77777777" w:rsidR="00AA152D" w:rsidRPr="001623B4" w:rsidRDefault="00AA152D">
            <w:pPr>
              <w:jc w:val="center"/>
              <w:rPr>
                <w:rFonts w:ascii="Arial" w:hAnsi="Arial" w:cs="Arial"/>
                <w:lang w:eastAsia="zh-CN"/>
              </w:rPr>
            </w:pPr>
            <w:r w:rsidRPr="001623B4">
              <w:rPr>
                <w:rFonts w:ascii="Arial" w:hAnsi="Arial" w:cs="Arial"/>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56C986B6" w14:textId="77777777" w:rsidR="00AA152D" w:rsidRPr="001623B4" w:rsidRDefault="00AA152D">
            <w:pPr>
              <w:jc w:val="center"/>
              <w:rPr>
                <w:rFonts w:ascii="Arial" w:hAnsi="Arial" w:cs="Arial"/>
                <w:lang w:eastAsia="zh-CN"/>
              </w:rPr>
            </w:pPr>
            <w:r w:rsidRPr="001623B4">
              <w:rPr>
                <w:rFonts w:ascii="Arial" w:hAnsi="Arial" w:cs="Arial"/>
                <w:lang w:eastAsia="zh-CN"/>
              </w:rPr>
              <w:t xml:space="preserve"> (0,1,5,6)</w:t>
            </w:r>
          </w:p>
        </w:tc>
      </w:tr>
      <w:tr w:rsidR="00AA152D" w:rsidRPr="001623B4" w14:paraId="22078955" w14:textId="77777777" w:rsidTr="00AA152D">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306E89" w14:textId="77777777" w:rsidR="00AA152D" w:rsidRPr="001623B4" w:rsidRDefault="00AA152D">
            <w:pPr>
              <w:rPr>
                <w:rFonts w:ascii="Arial" w:hAnsi="Arial" w:cs="Arial"/>
                <w:lang w:eastAsia="zh-CN"/>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E0D5B0E" w14:textId="77777777" w:rsidR="00AA152D" w:rsidRPr="001623B4" w:rsidRDefault="00AA152D">
            <w:pPr>
              <w:jc w:val="center"/>
              <w:rPr>
                <w:rFonts w:ascii="Arial" w:hAnsi="Arial" w:cs="Arial"/>
                <w:lang w:eastAsia="zh-CN"/>
              </w:rPr>
            </w:pPr>
            <w:r w:rsidRPr="001623B4">
              <w:rPr>
                <w:rFonts w:ascii="Arial" w:hAnsi="Arial" w:cs="Arial"/>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16B0766" w14:textId="77777777" w:rsidR="00AA152D" w:rsidRPr="001623B4" w:rsidRDefault="00AA152D">
            <w:pPr>
              <w:jc w:val="center"/>
              <w:rPr>
                <w:rFonts w:ascii="Arial" w:hAnsi="Arial" w:cs="Arial"/>
                <w:lang w:eastAsia="zh-CN"/>
              </w:rPr>
            </w:pPr>
            <w:r w:rsidRPr="001623B4">
              <w:rPr>
                <w:rFonts w:ascii="Arial" w:hAnsi="Arial" w:cs="Arial"/>
                <w:lang w:eastAsia="zh-CN"/>
              </w:rPr>
              <w:t>(0,5)</w:t>
            </w:r>
          </w:p>
        </w:tc>
      </w:tr>
      <w:tr w:rsidR="00AA152D" w:rsidRPr="001623B4" w14:paraId="0415DD97" w14:textId="77777777" w:rsidTr="00AA152D">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2C3AFA" w14:textId="77777777" w:rsidR="00AA152D" w:rsidRPr="001623B4" w:rsidRDefault="00AA152D">
            <w:pPr>
              <w:rPr>
                <w:rFonts w:ascii="Arial" w:hAnsi="Arial" w:cs="Arial"/>
                <w:lang w:eastAsia="zh-CN"/>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9DF4C08" w14:textId="77777777" w:rsidR="00AA152D" w:rsidRPr="001623B4" w:rsidRDefault="00AA152D">
            <w:pPr>
              <w:jc w:val="center"/>
              <w:rPr>
                <w:rFonts w:ascii="Arial" w:hAnsi="Arial" w:cs="Arial"/>
                <w:lang w:eastAsia="zh-CN"/>
              </w:rPr>
            </w:pPr>
            <w:r w:rsidRPr="001623B4">
              <w:rPr>
                <w:rFonts w:ascii="Arial" w:hAnsi="Arial" w:cs="Arial"/>
                <w:lang w:eastAsia="zh-CN"/>
              </w:rPr>
              <w:t>5</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4674A61F" w14:textId="77777777" w:rsidR="00AA152D" w:rsidRPr="001623B4" w:rsidRDefault="00AA152D">
            <w:pPr>
              <w:jc w:val="center"/>
              <w:rPr>
                <w:rFonts w:ascii="Arial" w:hAnsi="Arial" w:cs="Arial"/>
                <w:lang w:eastAsia="zh-CN"/>
              </w:rPr>
            </w:pPr>
            <w:r w:rsidRPr="001623B4">
              <w:rPr>
                <w:rFonts w:ascii="Arial" w:hAnsi="Arial" w:cs="Arial"/>
                <w:lang w:eastAsia="zh-CN"/>
              </w:rPr>
              <w:t>(0,1,5,6)</w:t>
            </w:r>
          </w:p>
        </w:tc>
      </w:tr>
      <w:tr w:rsidR="00AA152D" w:rsidRPr="001623B4" w14:paraId="0E1F4C1B" w14:textId="77777777" w:rsidTr="00AA152D">
        <w:trPr>
          <w:trHeight w:val="20"/>
          <w:jc w:val="cent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55E293AA" w14:textId="77777777" w:rsidR="00AA152D" w:rsidRPr="001623B4" w:rsidRDefault="00AA152D">
            <w:pPr>
              <w:jc w:val="center"/>
              <w:rPr>
                <w:rFonts w:ascii="Arial" w:hAnsi="Arial" w:cs="Arial"/>
                <w:lang w:eastAsia="zh-CN"/>
              </w:rPr>
            </w:pPr>
            <w:r w:rsidRPr="001623B4">
              <w:rPr>
                <w:rFonts w:ascii="Arial" w:hAnsi="Arial" w:cs="Arial"/>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7047C83B" w14:textId="77777777" w:rsidR="00AA152D" w:rsidRPr="001623B4" w:rsidRDefault="00AA152D">
            <w:pPr>
              <w:jc w:val="center"/>
              <w:rPr>
                <w:rFonts w:ascii="Arial" w:hAnsi="Arial" w:cs="Arial"/>
                <w:lang w:eastAsia="zh-CN"/>
              </w:rPr>
            </w:pPr>
            <w:r w:rsidRPr="001623B4">
              <w:rPr>
                <w:rFonts w:ascii="Arial" w:hAnsi="Arial" w:cs="Arial"/>
                <w:lang w:eastAsia="zh-CN"/>
              </w:rPr>
              <w:t>5</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0CD979B8" w14:textId="77777777" w:rsidR="00AA152D" w:rsidRPr="001623B4" w:rsidRDefault="00AA152D">
            <w:pPr>
              <w:jc w:val="center"/>
              <w:rPr>
                <w:rFonts w:ascii="Arial" w:hAnsi="Arial" w:cs="Arial"/>
                <w:lang w:eastAsia="zh-CN"/>
              </w:rPr>
            </w:pPr>
            <w:r w:rsidRPr="001623B4">
              <w:rPr>
                <w:rFonts w:ascii="Arial" w:hAnsi="Arial" w:cs="Arial"/>
                <w:lang w:eastAsia="zh-CN"/>
              </w:rPr>
              <w:t>(0,5)</w:t>
            </w:r>
          </w:p>
        </w:tc>
      </w:tr>
      <w:tr w:rsidR="00AA152D" w:rsidRPr="001623B4" w14:paraId="48AE2D4C" w14:textId="77777777" w:rsidTr="00AA152D">
        <w:trPr>
          <w:trHeight w:val="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1B76D7D" w14:textId="77777777" w:rsidR="00AA152D" w:rsidRPr="001623B4" w:rsidRDefault="00AA152D">
            <w:pPr>
              <w:jc w:val="center"/>
              <w:rPr>
                <w:rFonts w:ascii="Arial" w:hAnsi="Arial" w:cs="Arial"/>
                <w:lang w:eastAsia="zh-CN"/>
              </w:rPr>
            </w:pPr>
            <w:r w:rsidRPr="001623B4">
              <w:rPr>
                <w:rFonts w:ascii="Arial" w:hAnsi="Arial" w:cs="Arial"/>
                <w:lang w:eastAsia="zh-CN"/>
              </w:rPr>
              <w:t>3</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54F051C4" w14:textId="77777777" w:rsidR="00AA152D" w:rsidRPr="001623B4" w:rsidRDefault="00AA152D">
            <w:pPr>
              <w:jc w:val="center"/>
              <w:rPr>
                <w:rFonts w:ascii="Arial" w:hAnsi="Arial" w:cs="Arial"/>
                <w:lang w:eastAsia="zh-CN"/>
              </w:rPr>
            </w:pPr>
            <w:r w:rsidRPr="001623B4">
              <w:rPr>
                <w:rFonts w:ascii="Arial" w:hAnsi="Arial" w:cs="Arial"/>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27DA1A0" w14:textId="77777777" w:rsidR="00AA152D" w:rsidRPr="001623B4" w:rsidRDefault="00AA152D">
            <w:pPr>
              <w:jc w:val="center"/>
              <w:rPr>
                <w:rFonts w:ascii="Arial" w:hAnsi="Arial" w:cs="Arial"/>
                <w:lang w:eastAsia="zh-CN"/>
              </w:rPr>
            </w:pPr>
            <w:r w:rsidRPr="001623B4">
              <w:rPr>
                <w:rFonts w:ascii="Arial" w:hAnsi="Arial" w:cs="Arial"/>
                <w:lang w:eastAsia="zh-CN"/>
              </w:rPr>
              <w:t>(0,1)</w:t>
            </w:r>
          </w:p>
        </w:tc>
      </w:tr>
      <w:tr w:rsidR="00AA152D" w:rsidRPr="001623B4" w14:paraId="088755B6" w14:textId="77777777" w:rsidTr="00AA152D">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0CA2F6" w14:textId="77777777" w:rsidR="00AA152D" w:rsidRPr="001623B4" w:rsidRDefault="00AA152D">
            <w:pPr>
              <w:rPr>
                <w:rFonts w:ascii="Arial" w:hAnsi="Arial" w:cs="Arial"/>
                <w:lang w:eastAsia="zh-CN"/>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48D495DA" w14:textId="77777777" w:rsidR="00AA152D" w:rsidRPr="001623B4" w:rsidRDefault="00AA152D">
            <w:pPr>
              <w:jc w:val="center"/>
              <w:rPr>
                <w:rFonts w:ascii="Arial" w:hAnsi="Arial" w:cs="Arial"/>
                <w:lang w:eastAsia="zh-CN"/>
              </w:rPr>
            </w:pPr>
            <w:r w:rsidRPr="001623B4">
              <w:rPr>
                <w:rFonts w:ascii="Arial" w:hAnsi="Arial" w:cs="Arial"/>
                <w:lang w:eastAsia="zh-CN"/>
              </w:rPr>
              <w:t>5</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E85A7E9" w14:textId="77777777" w:rsidR="00AA152D" w:rsidRPr="001623B4" w:rsidRDefault="00AA152D">
            <w:pPr>
              <w:jc w:val="center"/>
              <w:rPr>
                <w:rFonts w:ascii="Arial" w:hAnsi="Arial" w:cs="Arial"/>
                <w:lang w:eastAsia="zh-CN"/>
              </w:rPr>
            </w:pPr>
            <w:r w:rsidRPr="001623B4">
              <w:rPr>
                <w:rFonts w:ascii="Arial" w:hAnsi="Arial" w:cs="Arial"/>
                <w:lang w:eastAsia="zh-CN"/>
              </w:rPr>
              <w:t>(0,1,2)</w:t>
            </w:r>
          </w:p>
        </w:tc>
      </w:tr>
      <w:tr w:rsidR="00AA152D" w:rsidRPr="001623B4" w14:paraId="7A1FCFFF" w14:textId="77777777" w:rsidTr="00AA152D">
        <w:trPr>
          <w:trHeight w:val="20"/>
          <w:jc w:val="cent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4AEFE635" w14:textId="77777777" w:rsidR="00AA152D" w:rsidRPr="001623B4" w:rsidRDefault="00AA152D">
            <w:pPr>
              <w:jc w:val="center"/>
              <w:rPr>
                <w:rFonts w:ascii="Arial" w:hAnsi="Arial" w:cs="Arial"/>
                <w:lang w:eastAsia="zh-CN"/>
              </w:rPr>
            </w:pPr>
            <w:r w:rsidRPr="001623B4">
              <w:rPr>
                <w:rFonts w:ascii="Arial" w:hAnsi="Arial" w:cs="Arial"/>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705F56D8" w14:textId="77777777" w:rsidR="00AA152D" w:rsidRPr="001623B4" w:rsidRDefault="00AA152D">
            <w:pPr>
              <w:jc w:val="center"/>
              <w:rPr>
                <w:rFonts w:ascii="Arial" w:hAnsi="Arial" w:cs="Arial"/>
                <w:lang w:eastAsia="zh-CN"/>
              </w:rPr>
            </w:pPr>
            <w:r w:rsidRPr="001623B4">
              <w:rPr>
                <w:rFonts w:ascii="Arial" w:hAnsi="Arial" w:cs="Arial"/>
                <w:lang w:eastAsia="zh-CN"/>
              </w:rPr>
              <w:t>5</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4938346" w14:textId="77777777" w:rsidR="00AA152D" w:rsidRPr="001623B4" w:rsidRDefault="00AA152D">
            <w:pPr>
              <w:jc w:val="center"/>
              <w:rPr>
                <w:rFonts w:ascii="Arial" w:hAnsi="Arial" w:cs="Arial"/>
                <w:lang w:eastAsia="zh-CN"/>
              </w:rPr>
            </w:pPr>
            <w:r w:rsidRPr="001623B4">
              <w:rPr>
                <w:rFonts w:ascii="Arial" w:hAnsi="Arial" w:cs="Arial"/>
                <w:lang w:eastAsia="zh-CN"/>
              </w:rPr>
              <w:t>(0,1)</w:t>
            </w:r>
          </w:p>
        </w:tc>
      </w:tr>
      <w:tr w:rsidR="00AA152D" w:rsidRPr="001623B4" w14:paraId="771C8ABC" w14:textId="77777777" w:rsidTr="00AA152D">
        <w:trPr>
          <w:trHeight w:val="20"/>
          <w:jc w:val="cent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17B52FD" w14:textId="77777777" w:rsidR="00AA152D" w:rsidRPr="001623B4" w:rsidRDefault="00AA152D">
            <w:pPr>
              <w:jc w:val="center"/>
              <w:rPr>
                <w:rFonts w:ascii="Arial" w:hAnsi="Arial" w:cs="Arial"/>
                <w:lang w:eastAsia="zh-CN"/>
              </w:rPr>
            </w:pPr>
            <w:r w:rsidRPr="001623B4">
              <w:rPr>
                <w:rFonts w:ascii="Arial" w:hAnsi="Arial" w:cs="Arial"/>
                <w:lang w:eastAsia="zh-CN"/>
              </w:rPr>
              <w:t>5</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32B765F" w14:textId="77777777" w:rsidR="00AA152D" w:rsidRPr="001623B4" w:rsidRDefault="00AA152D">
            <w:pPr>
              <w:jc w:val="center"/>
              <w:rPr>
                <w:rFonts w:ascii="Arial" w:hAnsi="Arial" w:cs="Arial"/>
                <w:lang w:eastAsia="zh-CN"/>
              </w:rPr>
            </w:pPr>
            <w:r w:rsidRPr="001623B4">
              <w:rPr>
                <w:rFonts w:ascii="Arial" w:hAnsi="Arial" w:cs="Arial"/>
                <w:lang w:eastAsia="zh-CN"/>
              </w:rPr>
              <w:t>5</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568F8C6" w14:textId="77777777" w:rsidR="00AA152D" w:rsidRPr="001623B4" w:rsidRDefault="00AA152D">
            <w:pPr>
              <w:jc w:val="center"/>
              <w:rPr>
                <w:rFonts w:ascii="Arial" w:hAnsi="Arial" w:cs="Arial"/>
                <w:lang w:eastAsia="zh-CN"/>
              </w:rPr>
            </w:pPr>
            <w:r w:rsidRPr="001623B4">
              <w:rPr>
                <w:rFonts w:ascii="Arial" w:hAnsi="Arial" w:cs="Arial"/>
                <w:lang w:eastAsia="zh-CN"/>
              </w:rPr>
              <w:t>(0)</w:t>
            </w:r>
          </w:p>
        </w:tc>
      </w:tr>
    </w:tbl>
    <w:p w14:paraId="1D034117" w14:textId="77777777" w:rsidR="00AA152D" w:rsidRPr="00BF6C19" w:rsidRDefault="00AA152D" w:rsidP="003D2690">
      <w:pPr>
        <w:numPr>
          <w:ilvl w:val="0"/>
          <w:numId w:val="43"/>
        </w:numPr>
        <w:spacing w:line="256" w:lineRule="auto"/>
        <w:rPr>
          <w:rFonts w:ascii="Arial" w:hAnsi="Arial" w:cs="Arial"/>
          <w:kern w:val="2"/>
          <w:lang w:val="en-US" w:eastAsia="zh-CN"/>
        </w:rPr>
      </w:pPr>
      <w:r w:rsidRPr="00BF6C19">
        <w:rPr>
          <w:rFonts w:ascii="Arial" w:hAnsi="Arial" w:cs="Arial"/>
          <w:kern w:val="2"/>
          <w:lang w:val="en-US" w:eastAsia="zh-CN"/>
        </w:rPr>
        <w:t>Note the above value range and the table can be derived from the previous agreement</w:t>
      </w:r>
    </w:p>
    <w:p w14:paraId="20E4CD53" w14:textId="77777777" w:rsidR="00AA152D" w:rsidRPr="00BF6C19" w:rsidRDefault="00AA152D" w:rsidP="003D2690">
      <w:pPr>
        <w:numPr>
          <w:ilvl w:val="0"/>
          <w:numId w:val="43"/>
        </w:numPr>
        <w:spacing w:line="256" w:lineRule="auto"/>
        <w:rPr>
          <w:rFonts w:ascii="Arial" w:hAnsi="Arial" w:cs="Arial"/>
          <w:kern w:val="2"/>
          <w:lang w:val="en-US" w:eastAsia="zh-CN"/>
        </w:rPr>
      </w:pPr>
      <w:r w:rsidRPr="00BF6C19">
        <w:rPr>
          <w:rFonts w:ascii="Arial" w:hAnsi="Arial" w:cs="Arial"/>
          <w:kern w:val="2"/>
          <w:lang w:val="en-US" w:eastAsia="zh-CN"/>
        </w:rPr>
        <w:t xml:space="preserve">Note that the last row of the above table is included for completeness, which does not imply the necessity of </w:t>
      </w:r>
      <w:proofErr w:type="gramStart"/>
      <w:r w:rsidRPr="00BF6C19">
        <w:rPr>
          <w:rFonts w:ascii="Arial" w:hAnsi="Arial" w:cs="Arial"/>
          <w:kern w:val="2"/>
          <w:lang w:val="en-US" w:eastAsia="zh-CN"/>
        </w:rPr>
        <w:t>a</w:t>
      </w:r>
      <w:proofErr w:type="gramEnd"/>
      <w:r w:rsidRPr="00BF6C19">
        <w:rPr>
          <w:rFonts w:ascii="Arial" w:hAnsi="Arial" w:cs="Arial"/>
          <w:kern w:val="2"/>
          <w:lang w:val="en-US" w:eastAsia="zh-CN"/>
        </w:rPr>
        <w:t xml:space="preserve"> RRC configuration</w:t>
      </w:r>
    </w:p>
    <w:p w14:paraId="04A5A4F3" w14:textId="77777777" w:rsidR="00AA152D" w:rsidRPr="00BF6C19" w:rsidRDefault="00AA152D" w:rsidP="00AA152D">
      <w:pPr>
        <w:rPr>
          <w:rFonts w:ascii="Arial" w:hAnsi="Arial" w:cs="Arial"/>
          <w:lang w:val="en-US" w:eastAsia="x-none"/>
        </w:rPr>
      </w:pPr>
    </w:p>
    <w:p w14:paraId="61B5AFCE" w14:textId="77777777" w:rsidR="00AA152D" w:rsidRPr="00BF6C19" w:rsidRDefault="00AA152D" w:rsidP="00AA152D">
      <w:pPr>
        <w:rPr>
          <w:rFonts w:ascii="Arial" w:hAnsi="Arial" w:cs="Arial"/>
          <w:b/>
          <w:bCs/>
          <w:lang w:val="en-US" w:eastAsia="x-none"/>
        </w:rPr>
      </w:pPr>
      <w:r w:rsidRPr="00BF6C19">
        <w:rPr>
          <w:rFonts w:ascii="Arial" w:hAnsi="Arial" w:cs="Arial"/>
          <w:highlight w:val="green"/>
          <w:lang w:val="en-US" w:eastAsia="x-none"/>
        </w:rPr>
        <w:t>Agreements</w:t>
      </w:r>
      <w:r w:rsidRPr="00BF6C19">
        <w:rPr>
          <w:rFonts w:ascii="Arial" w:hAnsi="Arial" w:cs="Arial"/>
          <w:b/>
          <w:bCs/>
          <w:lang w:val="en-US" w:eastAsia="x-none"/>
        </w:rPr>
        <w:t>:</w:t>
      </w:r>
    </w:p>
    <w:p w14:paraId="12264E27" w14:textId="77777777" w:rsidR="00AA152D" w:rsidRPr="00BF6C19" w:rsidRDefault="00AA152D" w:rsidP="00AA152D">
      <w:pPr>
        <w:rPr>
          <w:rFonts w:ascii="Arial" w:hAnsi="Arial" w:cs="Arial"/>
          <w:i/>
          <w:iCs/>
          <w:lang w:val="en-US" w:eastAsia="zh-CN" w:bidi="hi-IN"/>
        </w:rPr>
      </w:pPr>
      <w:r w:rsidRPr="00BF6C19">
        <w:rPr>
          <w:rFonts w:ascii="Arial" w:hAnsi="Arial" w:cs="Arial"/>
          <w:i/>
          <w:iCs/>
          <w:lang w:val="en-US" w:eastAsia="zh-CN" w:bidi="hi-IN"/>
        </w:rPr>
        <w:t xml:space="preserve">Clarify the notes in the following two agreements from RAN1 #98bis (only </w:t>
      </w:r>
      <w:r w:rsidRPr="00BF6C19">
        <w:rPr>
          <w:rFonts w:ascii="Arial" w:hAnsi="Arial" w:cs="Arial"/>
          <w:i/>
          <w:iCs/>
          <w:color w:val="C00000"/>
          <w:u w:val="single"/>
          <w:lang w:val="en-US" w:eastAsia="zh-CN" w:bidi="hi-IN"/>
        </w:rPr>
        <w:t>high-lighted text</w:t>
      </w:r>
      <w:r w:rsidRPr="00BF6C19">
        <w:rPr>
          <w:rFonts w:ascii="Arial" w:hAnsi="Arial" w:cs="Arial"/>
          <w:i/>
          <w:iCs/>
          <w:color w:val="C00000"/>
          <w:lang w:val="en-US" w:eastAsia="zh-CN" w:bidi="hi-IN"/>
        </w:rPr>
        <w:t xml:space="preserve"> </w:t>
      </w:r>
      <w:r w:rsidRPr="00BF6C19">
        <w:rPr>
          <w:rFonts w:ascii="Arial" w:hAnsi="Arial" w:cs="Arial"/>
          <w:i/>
          <w:iCs/>
          <w:lang w:val="en-US" w:eastAsia="zh-CN" w:bidi="hi-IN"/>
        </w:rPr>
        <w:t>is updated):</w:t>
      </w:r>
    </w:p>
    <w:p w14:paraId="6290D940" w14:textId="77777777" w:rsidR="00AA152D" w:rsidRPr="001623B4" w:rsidRDefault="00AA152D" w:rsidP="003D2690">
      <w:pPr>
        <w:pStyle w:val="ListParagraph"/>
        <w:widowControl/>
        <w:numPr>
          <w:ilvl w:val="1"/>
          <w:numId w:val="22"/>
        </w:numPr>
        <w:spacing w:after="160" w:line="256" w:lineRule="auto"/>
        <w:ind w:leftChars="0" w:left="0"/>
        <w:contextualSpacing/>
        <w:jc w:val="left"/>
        <w:rPr>
          <w:rFonts w:ascii="Arial" w:eastAsia="MS Mincho" w:hAnsi="Arial" w:cs="Arial"/>
          <w:highlight w:val="green"/>
        </w:rPr>
      </w:pPr>
      <w:r w:rsidRPr="001623B4">
        <w:rPr>
          <w:rFonts w:ascii="Arial" w:eastAsia="MS Mincho" w:hAnsi="Arial" w:cs="Arial"/>
          <w:highlight w:val="green"/>
        </w:rPr>
        <w:t>Agreements:</w:t>
      </w:r>
    </w:p>
    <w:p w14:paraId="69EB5718" w14:textId="77777777" w:rsidR="00AA152D" w:rsidRPr="001623B4" w:rsidRDefault="00AA152D" w:rsidP="003D2690">
      <w:pPr>
        <w:pStyle w:val="ListParagraph"/>
        <w:widowControl/>
        <w:numPr>
          <w:ilvl w:val="0"/>
          <w:numId w:val="43"/>
        </w:numPr>
        <w:spacing w:line="256" w:lineRule="auto"/>
        <w:ind w:leftChars="0"/>
        <w:jc w:val="left"/>
        <w:rPr>
          <w:rFonts w:ascii="Arial" w:eastAsia="MS Mincho" w:hAnsi="Arial" w:cs="Arial"/>
        </w:rPr>
      </w:pPr>
      <w:r w:rsidRPr="001623B4">
        <w:rPr>
          <w:rFonts w:ascii="Arial" w:eastAsia="MS Mincho" w:hAnsi="Arial" w:cs="Arial"/>
        </w:rPr>
        <w:t xml:space="preserve">For the single-Tx case, for FDD LTE </w:t>
      </w:r>
      <w:proofErr w:type="spellStart"/>
      <w:r w:rsidRPr="001623B4">
        <w:rPr>
          <w:rFonts w:ascii="Arial" w:eastAsia="MS Mincho" w:hAnsi="Arial" w:cs="Arial"/>
        </w:rPr>
        <w:t>Pcell</w:t>
      </w:r>
      <w:proofErr w:type="spellEnd"/>
      <w:r w:rsidRPr="001623B4">
        <w:rPr>
          <w:rFonts w:ascii="Arial" w:eastAsia="MS Mincho" w:hAnsi="Arial" w:cs="Arial"/>
        </w:rPr>
        <w:t>,</w:t>
      </w:r>
    </w:p>
    <w:p w14:paraId="047934AD" w14:textId="77777777" w:rsidR="00AA152D" w:rsidRPr="001623B4" w:rsidRDefault="00AA152D" w:rsidP="003D2690">
      <w:pPr>
        <w:pStyle w:val="ListParagraph"/>
        <w:widowControl/>
        <w:numPr>
          <w:ilvl w:val="1"/>
          <w:numId w:val="43"/>
        </w:numPr>
        <w:spacing w:line="256" w:lineRule="auto"/>
        <w:ind w:leftChars="0"/>
        <w:jc w:val="left"/>
        <w:rPr>
          <w:rFonts w:ascii="Arial" w:eastAsia="MS Mincho" w:hAnsi="Arial" w:cs="Arial"/>
        </w:rPr>
      </w:pPr>
      <w:r w:rsidRPr="001623B4">
        <w:rPr>
          <w:rFonts w:ascii="Arial" w:eastAsia="MS Mincho" w:hAnsi="Arial" w:cs="Arial"/>
        </w:rPr>
        <w:t>All uplink subframes can be scheduled for LTE for type 1 UEs</w:t>
      </w:r>
    </w:p>
    <w:p w14:paraId="38E6751D" w14:textId="77777777" w:rsidR="00AA152D" w:rsidRPr="001623B4" w:rsidRDefault="00AA152D" w:rsidP="003D2690">
      <w:pPr>
        <w:pStyle w:val="ListParagraph"/>
        <w:widowControl/>
        <w:numPr>
          <w:ilvl w:val="2"/>
          <w:numId w:val="43"/>
        </w:numPr>
        <w:spacing w:line="256" w:lineRule="auto"/>
        <w:ind w:leftChars="0"/>
        <w:jc w:val="left"/>
        <w:rPr>
          <w:rFonts w:ascii="Arial" w:eastAsia="MS Mincho" w:hAnsi="Arial" w:cs="Arial"/>
        </w:rPr>
      </w:pPr>
      <w:r w:rsidRPr="001623B4">
        <w:rPr>
          <w:rFonts w:ascii="Arial" w:eastAsia="MS Mincho" w:hAnsi="Arial" w:cs="Arial"/>
        </w:rPr>
        <w:t>In which case, NR transmission is dropped for when the LTE and NR transmissions collide</w:t>
      </w:r>
    </w:p>
    <w:p w14:paraId="7C27B013" w14:textId="77777777" w:rsidR="00AA152D" w:rsidRPr="001623B4" w:rsidRDefault="00AA152D" w:rsidP="003D2690">
      <w:pPr>
        <w:pStyle w:val="ListParagraph"/>
        <w:widowControl/>
        <w:numPr>
          <w:ilvl w:val="2"/>
          <w:numId w:val="43"/>
        </w:numPr>
        <w:spacing w:line="256" w:lineRule="auto"/>
        <w:ind w:leftChars="0"/>
        <w:jc w:val="left"/>
        <w:rPr>
          <w:rFonts w:ascii="Arial" w:eastAsia="MS Mincho" w:hAnsi="Arial" w:cs="Arial"/>
          <w:u w:val="single"/>
        </w:rPr>
      </w:pPr>
      <w:r w:rsidRPr="001623B4">
        <w:rPr>
          <w:rFonts w:ascii="Arial" w:eastAsia="MS Mincho" w:hAnsi="Arial" w:cs="Arial"/>
        </w:rPr>
        <w:t xml:space="preserve">Note: there is no change of UL scheduling timing for LTE </w:t>
      </w:r>
      <w:r w:rsidRPr="001623B4">
        <w:rPr>
          <w:rFonts w:ascii="Arial" w:eastAsia="MS Mincho" w:hAnsi="Arial" w:cs="Arial"/>
          <w:color w:val="C00000"/>
          <w:u w:val="single"/>
        </w:rPr>
        <w:t xml:space="preserve">compared to R15 single-Tx with LTE FDD </w:t>
      </w:r>
      <w:proofErr w:type="spellStart"/>
      <w:r w:rsidRPr="001623B4">
        <w:rPr>
          <w:rFonts w:ascii="Arial" w:eastAsia="MS Mincho" w:hAnsi="Arial" w:cs="Arial"/>
          <w:color w:val="C00000"/>
          <w:u w:val="single"/>
        </w:rPr>
        <w:t>PCell</w:t>
      </w:r>
      <w:proofErr w:type="spellEnd"/>
    </w:p>
    <w:p w14:paraId="199AC13D" w14:textId="77777777" w:rsidR="00AA152D" w:rsidRPr="001623B4" w:rsidRDefault="00AA152D" w:rsidP="003D2690">
      <w:pPr>
        <w:pStyle w:val="ListParagraph"/>
        <w:widowControl/>
        <w:numPr>
          <w:ilvl w:val="1"/>
          <w:numId w:val="22"/>
        </w:numPr>
        <w:spacing w:after="160" w:line="256" w:lineRule="auto"/>
        <w:ind w:leftChars="0" w:left="0"/>
        <w:contextualSpacing/>
        <w:jc w:val="left"/>
        <w:rPr>
          <w:rFonts w:ascii="Arial" w:eastAsia="MS Mincho" w:hAnsi="Arial" w:cs="Arial"/>
        </w:rPr>
      </w:pPr>
      <w:r w:rsidRPr="001623B4">
        <w:rPr>
          <w:rFonts w:ascii="Arial" w:eastAsia="MS Mincho" w:hAnsi="Arial" w:cs="Arial"/>
          <w:highlight w:val="green"/>
        </w:rPr>
        <w:lastRenderedPageBreak/>
        <w:t>Agreements</w:t>
      </w:r>
      <w:r w:rsidRPr="001623B4">
        <w:rPr>
          <w:rFonts w:ascii="Arial" w:eastAsia="MS Mincho" w:hAnsi="Arial" w:cs="Arial"/>
        </w:rPr>
        <w:t>:</w:t>
      </w:r>
    </w:p>
    <w:p w14:paraId="60F41035" w14:textId="77777777" w:rsidR="00AA152D" w:rsidRPr="001623B4" w:rsidRDefault="00AA152D" w:rsidP="003D2690">
      <w:pPr>
        <w:pStyle w:val="ListParagraph"/>
        <w:widowControl/>
        <w:numPr>
          <w:ilvl w:val="0"/>
          <w:numId w:val="43"/>
        </w:numPr>
        <w:spacing w:line="256" w:lineRule="auto"/>
        <w:ind w:leftChars="0"/>
        <w:jc w:val="left"/>
        <w:rPr>
          <w:rFonts w:ascii="Arial" w:eastAsia="MS Mincho" w:hAnsi="Arial" w:cs="Arial"/>
        </w:rPr>
      </w:pPr>
      <w:r w:rsidRPr="001623B4">
        <w:rPr>
          <w:rFonts w:ascii="Arial" w:eastAsia="MS Mincho" w:hAnsi="Arial" w:cs="Arial"/>
        </w:rPr>
        <w:t xml:space="preserve">For the dual-Tx case, for FDD LTE </w:t>
      </w:r>
      <w:proofErr w:type="spellStart"/>
      <w:r w:rsidRPr="001623B4">
        <w:rPr>
          <w:rFonts w:ascii="Arial" w:eastAsia="MS Mincho" w:hAnsi="Arial" w:cs="Arial"/>
        </w:rPr>
        <w:t>Pcell</w:t>
      </w:r>
      <w:proofErr w:type="spellEnd"/>
      <w:r w:rsidRPr="001623B4">
        <w:rPr>
          <w:rFonts w:ascii="Arial" w:eastAsia="MS Mincho" w:hAnsi="Arial" w:cs="Arial"/>
        </w:rPr>
        <w:t>,</w:t>
      </w:r>
    </w:p>
    <w:p w14:paraId="0E1EB34C" w14:textId="77777777" w:rsidR="00AA152D" w:rsidRPr="001623B4" w:rsidRDefault="00AA152D" w:rsidP="003D2690">
      <w:pPr>
        <w:pStyle w:val="ListParagraph"/>
        <w:widowControl/>
        <w:numPr>
          <w:ilvl w:val="1"/>
          <w:numId w:val="43"/>
        </w:numPr>
        <w:spacing w:line="256" w:lineRule="auto"/>
        <w:ind w:leftChars="0"/>
        <w:jc w:val="left"/>
        <w:rPr>
          <w:rFonts w:ascii="Arial" w:eastAsia="MS Mincho" w:hAnsi="Arial" w:cs="Arial"/>
        </w:rPr>
      </w:pPr>
      <w:r w:rsidRPr="001623B4">
        <w:rPr>
          <w:rFonts w:ascii="Arial" w:eastAsia="MS Mincho" w:hAnsi="Arial" w:cs="Arial"/>
        </w:rPr>
        <w:t xml:space="preserve">All uplink subframes can be scheduled for LTE at least for type 1 UEs </w:t>
      </w:r>
    </w:p>
    <w:p w14:paraId="4AD12F9E" w14:textId="77777777" w:rsidR="00AA152D" w:rsidRPr="001623B4" w:rsidRDefault="00AA152D" w:rsidP="003D2690">
      <w:pPr>
        <w:pStyle w:val="ListParagraph"/>
        <w:widowControl/>
        <w:numPr>
          <w:ilvl w:val="2"/>
          <w:numId w:val="43"/>
        </w:numPr>
        <w:spacing w:line="256" w:lineRule="auto"/>
        <w:ind w:leftChars="0"/>
        <w:jc w:val="left"/>
        <w:rPr>
          <w:rFonts w:ascii="Arial" w:eastAsia="MS Mincho" w:hAnsi="Arial" w:cs="Arial"/>
          <w:u w:val="single"/>
        </w:rPr>
      </w:pPr>
      <w:r w:rsidRPr="001623B4">
        <w:rPr>
          <w:rFonts w:ascii="Arial" w:eastAsia="MS Mincho" w:hAnsi="Arial" w:cs="Arial"/>
        </w:rPr>
        <w:t xml:space="preserve">Note: there is no change of UL scheduling timing for LTE </w:t>
      </w:r>
      <w:r w:rsidRPr="001623B4">
        <w:rPr>
          <w:rFonts w:ascii="Arial" w:eastAsia="MS Mincho" w:hAnsi="Arial" w:cs="Arial"/>
          <w:color w:val="C00000"/>
          <w:u w:val="single"/>
        </w:rPr>
        <w:t xml:space="preserve">compared to R15 single-Tx with LTE FDD </w:t>
      </w:r>
      <w:proofErr w:type="spellStart"/>
      <w:r w:rsidRPr="001623B4">
        <w:rPr>
          <w:rFonts w:ascii="Arial" w:eastAsia="MS Mincho" w:hAnsi="Arial" w:cs="Arial"/>
          <w:color w:val="C00000"/>
          <w:u w:val="single"/>
        </w:rPr>
        <w:t>PCell</w:t>
      </w:r>
      <w:proofErr w:type="spellEnd"/>
    </w:p>
    <w:p w14:paraId="561CA567" w14:textId="77777777" w:rsidR="00AA152D" w:rsidRPr="00E06941" w:rsidRDefault="00AA152D" w:rsidP="00AA152D">
      <w:pPr>
        <w:rPr>
          <w:rFonts w:ascii="Arial" w:hAnsi="Arial" w:cs="Arial"/>
          <w:b/>
          <w:bCs/>
          <w:lang w:val="en-US" w:eastAsia="x-none"/>
        </w:rPr>
      </w:pPr>
    </w:p>
    <w:p w14:paraId="1C7402C9" w14:textId="77777777" w:rsidR="00E06941" w:rsidRPr="00E06941" w:rsidRDefault="00E06941" w:rsidP="00E06941">
      <w:pPr>
        <w:pStyle w:val="Heading6"/>
        <w:rPr>
          <w:rFonts w:cs="Arial"/>
          <w:lang w:val="en-US" w:eastAsia="ja-JP"/>
        </w:rPr>
      </w:pPr>
      <w:r w:rsidRPr="001623B4">
        <w:rPr>
          <w:rFonts w:cs="Arial"/>
          <w:lang w:eastAsia="ja-JP"/>
        </w:rPr>
        <w:t>RAN1-</w:t>
      </w:r>
      <w:r>
        <w:rPr>
          <w:rFonts w:cs="Arial"/>
          <w:lang w:eastAsia="ja-JP"/>
        </w:rPr>
        <w:t>100e</w:t>
      </w:r>
      <w:r w:rsidRPr="001623B4">
        <w:rPr>
          <w:rFonts w:cs="Arial"/>
          <w:lang w:eastAsia="ja-JP"/>
        </w:rPr>
        <w:t xml:space="preserve"> (</w:t>
      </w:r>
      <w:r>
        <w:rPr>
          <w:rFonts w:cs="Arial"/>
          <w:lang w:eastAsia="ja-JP"/>
        </w:rPr>
        <w:t>February 2020 email correspondence meeting</w:t>
      </w:r>
      <w:r w:rsidRPr="001623B4">
        <w:rPr>
          <w:rFonts w:cs="Arial"/>
          <w:lang w:eastAsia="ja-JP"/>
        </w:rPr>
        <w:t>)</w:t>
      </w:r>
    </w:p>
    <w:p w14:paraId="299BA4B3"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RAN1 moved to maintenance mode after the 38.2xx CRs were introduced to the specifications in December 2019</w:t>
      </w:r>
    </w:p>
    <w:p w14:paraId="530A2C09"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 xml:space="preserve">The RAN1#100e email discussions are summarized in the following </w:t>
      </w:r>
      <w:proofErr w:type="spellStart"/>
      <w:r w:rsidRPr="00E06941">
        <w:rPr>
          <w:rFonts w:ascii="Arial" w:hAnsi="Arial" w:cs="Arial"/>
          <w:lang w:eastAsia="en-US"/>
        </w:rPr>
        <w:t>Tdocs</w:t>
      </w:r>
      <w:proofErr w:type="spellEnd"/>
    </w:p>
    <w:tbl>
      <w:tblPr>
        <w:tblW w:w="9965" w:type="dxa"/>
        <w:tblLook w:val="04A0" w:firstRow="1" w:lastRow="0" w:firstColumn="1" w:lastColumn="0" w:noHBand="0" w:noVBand="1"/>
      </w:tblPr>
      <w:tblGrid>
        <w:gridCol w:w="1523"/>
        <w:gridCol w:w="6094"/>
        <w:gridCol w:w="2348"/>
      </w:tblGrid>
      <w:tr w:rsidR="00E06941" w:rsidRPr="00553ED4" w14:paraId="33E2B55C" w14:textId="77777777" w:rsidTr="00E750E1">
        <w:trPr>
          <w:trHeight w:val="265"/>
        </w:trPr>
        <w:tc>
          <w:tcPr>
            <w:tcW w:w="1523" w:type="dxa"/>
            <w:tcBorders>
              <w:top w:val="single" w:sz="4" w:space="0" w:color="A6A6A6"/>
              <w:left w:val="single" w:sz="4" w:space="0" w:color="A6A6A6"/>
              <w:bottom w:val="single" w:sz="4" w:space="0" w:color="A6A6A6"/>
              <w:right w:val="single" w:sz="4" w:space="0" w:color="A6A6A6"/>
            </w:tcBorders>
            <w:shd w:val="clear" w:color="auto" w:fill="auto"/>
            <w:hideMark/>
          </w:tcPr>
          <w:p w14:paraId="48483A46"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R1-2001391</w:t>
            </w:r>
          </w:p>
        </w:tc>
        <w:tc>
          <w:tcPr>
            <w:tcW w:w="6094" w:type="dxa"/>
            <w:tcBorders>
              <w:top w:val="single" w:sz="4" w:space="0" w:color="A6A6A6"/>
              <w:left w:val="nil"/>
              <w:bottom w:val="single" w:sz="4" w:space="0" w:color="A6A6A6"/>
              <w:right w:val="single" w:sz="4" w:space="0" w:color="A6A6A6"/>
            </w:tcBorders>
            <w:shd w:val="clear" w:color="auto" w:fill="auto"/>
            <w:hideMark/>
          </w:tcPr>
          <w:p w14:paraId="15F06394"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[100e-NR-LTE_NR_DC_CA_enh-SingleTx-01]</w:t>
            </w:r>
          </w:p>
        </w:tc>
        <w:tc>
          <w:tcPr>
            <w:tcW w:w="2348" w:type="dxa"/>
            <w:tcBorders>
              <w:top w:val="single" w:sz="4" w:space="0" w:color="A6A6A6"/>
              <w:left w:val="nil"/>
              <w:bottom w:val="single" w:sz="4" w:space="0" w:color="A6A6A6"/>
              <w:right w:val="single" w:sz="4" w:space="0" w:color="A6A6A6"/>
            </w:tcBorders>
            <w:shd w:val="clear" w:color="auto" w:fill="auto"/>
            <w:hideMark/>
          </w:tcPr>
          <w:p w14:paraId="4228D791"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Apple</w:t>
            </w:r>
          </w:p>
        </w:tc>
      </w:tr>
      <w:tr w:rsidR="00E06941" w:rsidRPr="00553ED4" w14:paraId="4885543F" w14:textId="77777777" w:rsidTr="00E750E1">
        <w:trPr>
          <w:trHeight w:val="265"/>
        </w:trPr>
        <w:tc>
          <w:tcPr>
            <w:tcW w:w="1523" w:type="dxa"/>
            <w:tcBorders>
              <w:top w:val="nil"/>
              <w:left w:val="single" w:sz="4" w:space="0" w:color="A6A6A6"/>
              <w:bottom w:val="single" w:sz="4" w:space="0" w:color="A6A6A6"/>
              <w:right w:val="single" w:sz="4" w:space="0" w:color="A6A6A6"/>
            </w:tcBorders>
            <w:shd w:val="clear" w:color="auto" w:fill="auto"/>
            <w:hideMark/>
          </w:tcPr>
          <w:p w14:paraId="1B54628A"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R1-2001392</w:t>
            </w:r>
          </w:p>
        </w:tc>
        <w:tc>
          <w:tcPr>
            <w:tcW w:w="6094" w:type="dxa"/>
            <w:tcBorders>
              <w:top w:val="nil"/>
              <w:left w:val="nil"/>
              <w:bottom w:val="single" w:sz="4" w:space="0" w:color="A6A6A6"/>
              <w:right w:val="single" w:sz="4" w:space="0" w:color="A6A6A6"/>
            </w:tcBorders>
            <w:shd w:val="clear" w:color="auto" w:fill="auto"/>
            <w:hideMark/>
          </w:tcPr>
          <w:p w14:paraId="0F5512FD"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[100e-NR-LTE_NR_DC_CA_enh-SingleTx-02]</w:t>
            </w:r>
          </w:p>
        </w:tc>
        <w:tc>
          <w:tcPr>
            <w:tcW w:w="2348" w:type="dxa"/>
            <w:tcBorders>
              <w:top w:val="nil"/>
              <w:left w:val="nil"/>
              <w:bottom w:val="single" w:sz="4" w:space="0" w:color="A6A6A6"/>
              <w:right w:val="single" w:sz="4" w:space="0" w:color="A6A6A6"/>
            </w:tcBorders>
            <w:shd w:val="clear" w:color="auto" w:fill="auto"/>
            <w:hideMark/>
          </w:tcPr>
          <w:p w14:paraId="4DC638FE"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Apple</w:t>
            </w:r>
          </w:p>
        </w:tc>
      </w:tr>
      <w:tr w:rsidR="00E06941" w:rsidRPr="00553ED4" w14:paraId="40E48AAC" w14:textId="77777777" w:rsidTr="00E750E1">
        <w:trPr>
          <w:trHeight w:val="265"/>
        </w:trPr>
        <w:tc>
          <w:tcPr>
            <w:tcW w:w="1523" w:type="dxa"/>
            <w:tcBorders>
              <w:top w:val="nil"/>
              <w:left w:val="single" w:sz="4" w:space="0" w:color="A6A6A6"/>
              <w:bottom w:val="single" w:sz="4" w:space="0" w:color="A6A6A6"/>
              <w:right w:val="single" w:sz="4" w:space="0" w:color="A6A6A6"/>
            </w:tcBorders>
            <w:shd w:val="clear" w:color="auto" w:fill="auto"/>
            <w:hideMark/>
          </w:tcPr>
          <w:p w14:paraId="3DFDC4E9"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R1-2001393</w:t>
            </w:r>
          </w:p>
        </w:tc>
        <w:tc>
          <w:tcPr>
            <w:tcW w:w="6094" w:type="dxa"/>
            <w:tcBorders>
              <w:top w:val="nil"/>
              <w:left w:val="nil"/>
              <w:bottom w:val="single" w:sz="4" w:space="0" w:color="A6A6A6"/>
              <w:right w:val="single" w:sz="4" w:space="0" w:color="A6A6A6"/>
            </w:tcBorders>
            <w:shd w:val="clear" w:color="auto" w:fill="auto"/>
            <w:hideMark/>
          </w:tcPr>
          <w:p w14:paraId="4B77F82F"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[100e-NR-LTE_NR_DC_CA_enh-SingleTx-03]</w:t>
            </w:r>
          </w:p>
        </w:tc>
        <w:tc>
          <w:tcPr>
            <w:tcW w:w="2348" w:type="dxa"/>
            <w:tcBorders>
              <w:top w:val="nil"/>
              <w:left w:val="nil"/>
              <w:bottom w:val="single" w:sz="4" w:space="0" w:color="A6A6A6"/>
              <w:right w:val="single" w:sz="4" w:space="0" w:color="A6A6A6"/>
            </w:tcBorders>
            <w:shd w:val="clear" w:color="auto" w:fill="auto"/>
            <w:hideMark/>
          </w:tcPr>
          <w:p w14:paraId="5478FF3C"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Apple</w:t>
            </w:r>
          </w:p>
        </w:tc>
      </w:tr>
    </w:tbl>
    <w:p w14:paraId="1AA8B537" w14:textId="77777777" w:rsidR="00E06941" w:rsidRDefault="00E06941" w:rsidP="00E06941">
      <w:pPr>
        <w:rPr>
          <w:rFonts w:ascii="Arial" w:hAnsi="Arial" w:cs="Arial"/>
        </w:rPr>
      </w:pPr>
    </w:p>
    <w:p w14:paraId="553CB275" w14:textId="77777777" w:rsidR="00E06941" w:rsidRDefault="00E06941" w:rsidP="00E06941">
      <w:pPr>
        <w:rPr>
          <w:rFonts w:ascii="Arial" w:hAnsi="Arial" w:cs="Arial"/>
        </w:rPr>
      </w:pPr>
      <w:r>
        <w:rPr>
          <w:rFonts w:ascii="Arial" w:hAnsi="Arial" w:cs="Arial"/>
        </w:rPr>
        <w:t>Issues addressed:</w:t>
      </w:r>
    </w:p>
    <w:p w14:paraId="1497042E" w14:textId="77777777" w:rsidR="00E06941" w:rsidRPr="00E06941" w:rsidRDefault="00E06941" w:rsidP="00000F96">
      <w:pPr>
        <w:pStyle w:val="ListParagraph"/>
        <w:numPr>
          <w:ilvl w:val="0"/>
          <w:numId w:val="112"/>
        </w:numPr>
        <w:ind w:leftChars="0"/>
        <w:rPr>
          <w:rFonts w:ascii="Arial" w:hAnsi="Arial" w:cs="Arial"/>
          <w:lang w:eastAsia="en-US"/>
        </w:rPr>
      </w:pPr>
      <w:r w:rsidRPr="00E06941">
        <w:rPr>
          <w:rFonts w:ascii="Arial" w:hAnsi="Arial" w:cs="Arial"/>
          <w:lang w:eastAsia="en-US"/>
        </w:rPr>
        <w:t xml:space="preserve">No need for a new RRC configuration parameter </w:t>
      </w:r>
      <w:r w:rsidRPr="00E06941">
        <w:rPr>
          <w:rFonts w:ascii="Arial" w:hAnsi="Arial" w:cs="Arial"/>
          <w:i/>
          <w:iCs/>
          <w:lang w:eastAsia="en-US"/>
        </w:rPr>
        <w:t>Semi-static-LTE-UL-in-all-subframes</w:t>
      </w:r>
    </w:p>
    <w:p w14:paraId="00880BBE" w14:textId="77777777" w:rsidR="00E06941" w:rsidRPr="00E06941" w:rsidRDefault="00E06941" w:rsidP="00000F96">
      <w:pPr>
        <w:pStyle w:val="ListParagraph"/>
        <w:numPr>
          <w:ilvl w:val="0"/>
          <w:numId w:val="112"/>
        </w:numPr>
        <w:ind w:leftChars="0"/>
        <w:rPr>
          <w:rFonts w:ascii="Arial" w:hAnsi="Arial" w:cs="Arial"/>
          <w:lang w:eastAsia="en-US"/>
        </w:rPr>
      </w:pPr>
      <w:r w:rsidRPr="00E06941">
        <w:rPr>
          <w:rFonts w:ascii="Arial" w:hAnsi="Arial" w:cs="Arial"/>
          <w:lang w:eastAsia="en-US"/>
        </w:rPr>
        <w:t xml:space="preserve">Agreement that the Rel-16 TDM pattern definition in TS38.213 subclause 7.6.1 is under a wrong condition. However, the correction CR was not </w:t>
      </w:r>
      <w:proofErr w:type="gramStart"/>
      <w:r w:rsidRPr="00E06941">
        <w:rPr>
          <w:rFonts w:ascii="Arial" w:hAnsi="Arial" w:cs="Arial"/>
          <w:lang w:eastAsia="en-US"/>
        </w:rPr>
        <w:t>agreed</w:t>
      </w:r>
      <w:proofErr w:type="gramEnd"/>
      <w:r w:rsidRPr="00E06941">
        <w:rPr>
          <w:rFonts w:ascii="Arial" w:hAnsi="Arial" w:cs="Arial"/>
          <w:lang w:eastAsia="en-US"/>
        </w:rPr>
        <w:t xml:space="preserve"> and future discussions are needed</w:t>
      </w:r>
    </w:p>
    <w:p w14:paraId="7E371FE2" w14:textId="77777777" w:rsidR="00E06941" w:rsidRPr="00E06941" w:rsidRDefault="00E06941" w:rsidP="00000F96">
      <w:pPr>
        <w:pStyle w:val="ListParagraph"/>
        <w:numPr>
          <w:ilvl w:val="0"/>
          <w:numId w:val="112"/>
        </w:numPr>
        <w:ind w:leftChars="0"/>
        <w:rPr>
          <w:rFonts w:ascii="Arial" w:hAnsi="Arial" w:cs="Arial"/>
          <w:lang w:eastAsia="en-US"/>
        </w:rPr>
      </w:pPr>
      <w:proofErr w:type="gramStart"/>
      <w:r w:rsidRPr="00E06941">
        <w:rPr>
          <w:rFonts w:ascii="Arial" w:hAnsi="Arial" w:cs="Arial"/>
          <w:lang w:eastAsia="en-US"/>
        </w:rPr>
        <w:t>A number of</w:t>
      </w:r>
      <w:proofErr w:type="gramEnd"/>
      <w:r w:rsidRPr="00E06941">
        <w:rPr>
          <w:rFonts w:ascii="Arial" w:hAnsi="Arial" w:cs="Arial"/>
          <w:lang w:eastAsia="en-US"/>
        </w:rPr>
        <w:t xml:space="preserve"> corrections on Rel-16 TDM pattern to the LTE </w:t>
      </w:r>
      <w:proofErr w:type="spellStart"/>
      <w:r w:rsidRPr="00E06941">
        <w:rPr>
          <w:rFonts w:ascii="Arial" w:hAnsi="Arial" w:cs="Arial"/>
          <w:lang w:eastAsia="en-US"/>
        </w:rPr>
        <w:t>specificaitons</w:t>
      </w:r>
      <w:proofErr w:type="spellEnd"/>
      <w:r w:rsidRPr="00E06941">
        <w:rPr>
          <w:rFonts w:ascii="Arial" w:hAnsi="Arial" w:cs="Arial"/>
          <w:lang w:eastAsia="en-US"/>
        </w:rPr>
        <w:t xml:space="preserve"> agreed</w:t>
      </w:r>
    </w:p>
    <w:p w14:paraId="24023491" w14:textId="3EB15FDA" w:rsidR="00AA152D" w:rsidRDefault="00AA152D" w:rsidP="00AA152D">
      <w:pPr>
        <w:rPr>
          <w:rFonts w:ascii="Arial" w:hAnsi="Arial" w:cs="Arial"/>
          <w:lang w:val="en-US"/>
        </w:rPr>
      </w:pPr>
    </w:p>
    <w:p w14:paraId="5A893248" w14:textId="77777777" w:rsidR="006E3C21" w:rsidRPr="001D502C" w:rsidRDefault="006E3C21" w:rsidP="006E3C21">
      <w:pPr>
        <w:pStyle w:val="Heading6"/>
        <w:rPr>
          <w:rFonts w:cs="Arial"/>
          <w:lang w:eastAsia="ja-JP"/>
        </w:rPr>
      </w:pPr>
      <w:r w:rsidRPr="001D502C">
        <w:rPr>
          <w:rFonts w:cs="Arial"/>
          <w:lang w:eastAsia="ja-JP"/>
        </w:rPr>
        <w:t>RAN1-100bis-e (April 2020 email correspondence meeting)</w:t>
      </w:r>
    </w:p>
    <w:p w14:paraId="5C5ADF01" w14:textId="77777777" w:rsidR="006E3C21" w:rsidRPr="001D502C" w:rsidRDefault="006E3C21" w:rsidP="006E3C21">
      <w:pPr>
        <w:rPr>
          <w:lang w:eastAsia="ja-JP"/>
        </w:rPr>
      </w:pPr>
      <w:r w:rsidRPr="001D502C">
        <w:rPr>
          <w:lang w:eastAsia="ja-JP"/>
        </w:rPr>
        <w:t xml:space="preserve">RAN1#100bis-e email discussion is summarized in R1-2002999, with the following </w:t>
      </w:r>
      <w:proofErr w:type="spellStart"/>
      <w:r w:rsidRPr="001D502C">
        <w:rPr>
          <w:lang w:eastAsia="ja-JP"/>
        </w:rPr>
        <w:t>agereements</w:t>
      </w:r>
      <w:proofErr w:type="spellEnd"/>
      <w:r w:rsidRPr="001D502C">
        <w:rPr>
          <w:lang w:eastAsia="ja-JP"/>
        </w:rPr>
        <w:t>.</w:t>
      </w:r>
    </w:p>
    <w:p w14:paraId="252A03F4" w14:textId="77777777" w:rsidR="006E3C21" w:rsidRPr="001D502C" w:rsidRDefault="006E3C21" w:rsidP="006E3C21">
      <w:pPr>
        <w:rPr>
          <w:rFonts w:eastAsia="Times New Roman"/>
        </w:rPr>
      </w:pPr>
      <w:r w:rsidRPr="001D502C">
        <w:rPr>
          <w:rFonts w:eastAsia="Times New Roman"/>
          <w:b/>
          <w:bCs/>
          <w:u w:val="single"/>
        </w:rPr>
        <w:t>Conclusion</w:t>
      </w:r>
      <w:r w:rsidRPr="001D502C">
        <w:rPr>
          <w:rFonts w:eastAsia="Times New Roman"/>
        </w:rPr>
        <w:t xml:space="preserve"> (no spec impact):</w:t>
      </w:r>
    </w:p>
    <w:p w14:paraId="57E67245" w14:textId="77777777" w:rsidR="006E3C21" w:rsidRPr="001D502C" w:rsidRDefault="006E3C21" w:rsidP="006E3C21">
      <w:pPr>
        <w:numPr>
          <w:ilvl w:val="0"/>
          <w:numId w:val="121"/>
        </w:numPr>
      </w:pPr>
      <w:r w:rsidRPr="001D502C">
        <w:rPr>
          <w:rFonts w:eastAsia="Times New Roman"/>
        </w:rPr>
        <w:t xml:space="preserve">For a type 2 UE configured with P_LTE+P_NR &lt;= </w:t>
      </w:r>
      <w:proofErr w:type="spellStart"/>
      <w:r w:rsidRPr="001D502C">
        <w:rPr>
          <w:rFonts w:eastAsia="Times New Roman"/>
        </w:rPr>
        <w:t>P_total</w:t>
      </w:r>
      <w:proofErr w:type="spellEnd"/>
      <w:r w:rsidRPr="001D502C">
        <w:rPr>
          <w:rFonts w:eastAsia="Times New Roman"/>
        </w:rPr>
        <w:t>, if the UE is configured with tdm-PatternConfig-r16 </w:t>
      </w:r>
      <w:r w:rsidRPr="001D502C">
        <w:rPr>
          <w:rFonts w:eastAsia="Times New Roman"/>
          <w:strike/>
          <w:color w:val="E32400"/>
        </w:rPr>
        <w:t>or tdm-PatternConfig-r15</w:t>
      </w:r>
      <w:r w:rsidRPr="001D502C">
        <w:rPr>
          <w:rFonts w:eastAsia="Times New Roman"/>
        </w:rPr>
        <w:t xml:space="preserve">, then for the band combinations for which the UE indicates using </w:t>
      </w:r>
      <w:proofErr w:type="spellStart"/>
      <w:r w:rsidRPr="001D502C">
        <w:rPr>
          <w:rFonts w:eastAsia="Times New Roman"/>
        </w:rPr>
        <w:t>singleUL</w:t>
      </w:r>
      <w:proofErr w:type="spellEnd"/>
      <w:r w:rsidRPr="001D502C">
        <w:rPr>
          <w:rFonts w:eastAsia="Times New Roman"/>
        </w:rPr>
        <w:t xml:space="preserve">-Transmission that it does not support simultaneous  UL transmissions, the UE </w:t>
      </w:r>
      <w:proofErr w:type="spellStart"/>
      <w:r w:rsidRPr="001D502C">
        <w:rPr>
          <w:rFonts w:eastAsia="Times New Roman"/>
        </w:rPr>
        <w:t>behavior</w:t>
      </w:r>
      <w:proofErr w:type="spellEnd"/>
      <w:r w:rsidRPr="001D502C">
        <w:rPr>
          <w:rFonts w:eastAsia="Times New Roman"/>
        </w:rPr>
        <w:t xml:space="preserve"> is not specified if LTE UL transmission collide with NR UL transmission.</w:t>
      </w:r>
    </w:p>
    <w:p w14:paraId="3EBA979C" w14:textId="77777777" w:rsidR="006E3C21" w:rsidRPr="001D502C" w:rsidRDefault="006E3C21" w:rsidP="006E3C21">
      <w:pPr>
        <w:rPr>
          <w:rFonts w:eastAsia="Times New Roman"/>
          <w:highlight w:val="green"/>
        </w:rPr>
      </w:pPr>
      <w:r w:rsidRPr="001D502C">
        <w:rPr>
          <w:rFonts w:eastAsia="Times New Roman"/>
          <w:highlight w:val="green"/>
        </w:rPr>
        <w:t>Agreements:</w:t>
      </w:r>
    </w:p>
    <w:p w14:paraId="17570DA5" w14:textId="77777777" w:rsidR="006E3C21" w:rsidRPr="001D502C" w:rsidRDefault="006E3C21" w:rsidP="006E3C21">
      <w:pPr>
        <w:numPr>
          <w:ilvl w:val="0"/>
          <w:numId w:val="121"/>
        </w:numPr>
      </w:pPr>
      <w:r w:rsidRPr="001D502C">
        <w:t>Adopt the following TP to Section 5.1, 36.213:</w:t>
      </w:r>
    </w:p>
    <w:p w14:paraId="01B341D8" w14:textId="77777777" w:rsidR="006E3C21" w:rsidRPr="001D502C" w:rsidRDefault="006E3C21" w:rsidP="006E3C21"/>
    <w:p w14:paraId="54F1B935" w14:textId="77777777" w:rsidR="006E3C21" w:rsidRPr="001D502C" w:rsidRDefault="006E3C21" w:rsidP="006E3C21">
      <w:r w:rsidRPr="001D502C">
        <w:t>------------------------</w:t>
      </w:r>
    </w:p>
    <w:p w14:paraId="585B19DF" w14:textId="77777777" w:rsidR="006E3C21" w:rsidRPr="001D502C" w:rsidRDefault="006E3C21" w:rsidP="006E3C21">
      <w:pPr>
        <w:pStyle w:val="NormalWeb"/>
        <w:rPr>
          <w:rFonts w:ascii="TimesNewRomanPSMT" w:hAnsi="TimesNewRomanPSMT" w:hint="eastAsia"/>
          <w:sz w:val="20"/>
          <w:szCs w:val="20"/>
          <w:lang w:val="en-GB"/>
        </w:rPr>
      </w:pPr>
      <w:r w:rsidRPr="001D502C">
        <w:rPr>
          <w:rFonts w:ascii="TimesNewRomanPSMT" w:hAnsi="TimesNewRomanPSMT"/>
          <w:sz w:val="20"/>
          <w:szCs w:val="20"/>
          <w:lang w:val="en-GB"/>
        </w:rPr>
        <w:t xml:space="preserve">For a UE configured with EN-DC/NE-DC and serving cell frame structure type 1, if the UE is configured with </w:t>
      </w:r>
      <w:r w:rsidRPr="001D502C">
        <w:rPr>
          <w:rFonts w:ascii="TimesNewRomanPS" w:hAnsi="TimesNewRomanPS"/>
          <w:i/>
          <w:iCs/>
          <w:sz w:val="20"/>
          <w:szCs w:val="20"/>
          <w:lang w:val="en-GB"/>
        </w:rPr>
        <w:t xml:space="preserve">subframeAssignment-r15 </w:t>
      </w:r>
      <w:r w:rsidRPr="001D502C">
        <w:rPr>
          <w:rFonts w:ascii="TimesNewRomanPSMT" w:hAnsi="TimesNewRomanPSMT"/>
          <w:sz w:val="20"/>
          <w:szCs w:val="20"/>
          <w:lang w:val="en-GB"/>
        </w:rPr>
        <w:t xml:space="preserve">for the serving cell, the UE </w:t>
      </w:r>
      <w:r w:rsidRPr="001D502C">
        <w:rPr>
          <w:rFonts w:ascii="Times" w:hAnsi="Times"/>
          <w:sz w:val="20"/>
          <w:szCs w:val="20"/>
          <w:lang w:val="en-GB"/>
        </w:rPr>
        <w:t xml:space="preserve">is not expected to transmit any uplink physical channel or signal in the serving cell on subframes other than offset-UL subframes, where the offset-UL subframes are determined by applying an </w:t>
      </w:r>
      <w:r w:rsidRPr="001D502C">
        <w:rPr>
          <w:rFonts w:ascii="TimesNewRomanPSMT" w:hAnsi="TimesNewRomanPSMT"/>
          <w:sz w:val="20"/>
          <w:szCs w:val="20"/>
          <w:lang w:val="en-GB"/>
        </w:rPr>
        <w:t xml:space="preserve">offset value given by </w:t>
      </w:r>
      <w:r w:rsidRPr="001D502C">
        <w:rPr>
          <w:rFonts w:ascii="TimesNewRomanPS" w:hAnsi="TimesNewRomanPS"/>
          <w:i/>
          <w:iCs/>
          <w:sz w:val="20"/>
          <w:szCs w:val="20"/>
          <w:lang w:val="en-GB"/>
        </w:rPr>
        <w:t xml:space="preserve">harq-Offset-r15 </w:t>
      </w:r>
      <w:r w:rsidRPr="001D502C">
        <w:rPr>
          <w:rFonts w:ascii="Times" w:hAnsi="Times"/>
          <w:sz w:val="20"/>
          <w:szCs w:val="20"/>
          <w:lang w:val="en-GB"/>
        </w:rPr>
        <w:t xml:space="preserve">to the subframes denoted as uplink in the </w:t>
      </w:r>
      <w:r w:rsidRPr="001D502C">
        <w:rPr>
          <w:rFonts w:ascii="TimesNewRomanPSMT" w:hAnsi="TimesNewRomanPSMT"/>
          <w:sz w:val="20"/>
          <w:szCs w:val="20"/>
          <w:lang w:val="en-GB"/>
        </w:rPr>
        <w:t xml:space="preserve">UL/DL configuration </w:t>
      </w:r>
      <w:r w:rsidRPr="001D502C">
        <w:rPr>
          <w:rFonts w:ascii="TimesNewRomanPS" w:hAnsi="TimesNewRomanPS"/>
          <w:i/>
          <w:iCs/>
          <w:sz w:val="20"/>
          <w:szCs w:val="20"/>
          <w:lang w:val="en-GB"/>
        </w:rPr>
        <w:t>subframeAssignment-r15</w:t>
      </w:r>
      <w:r w:rsidRPr="001D502C">
        <w:rPr>
          <w:rFonts w:ascii="TimesNewRomanPSMT" w:hAnsi="TimesNewRomanPSMT"/>
          <w:sz w:val="20"/>
          <w:szCs w:val="20"/>
          <w:lang w:val="en-GB"/>
        </w:rPr>
        <w:t xml:space="preserve">. </w:t>
      </w:r>
    </w:p>
    <w:p w14:paraId="39FC54E8" w14:textId="77777777" w:rsidR="006E3C21" w:rsidRPr="001D502C" w:rsidRDefault="006E3C21" w:rsidP="006E3C21">
      <w:pPr>
        <w:pBdr>
          <w:bottom w:val="single" w:sz="6" w:space="1" w:color="auto"/>
        </w:pBdr>
        <w:rPr>
          <w:rFonts w:eastAsia="Times New Roman"/>
          <w:color w:val="FF0000"/>
          <w:u w:val="single"/>
        </w:rPr>
      </w:pPr>
      <w:r w:rsidRPr="001D502C">
        <w:rPr>
          <w:rFonts w:eastAsia="Times New Roman"/>
          <w:color w:val="FF0000"/>
          <w:u w:val="single"/>
        </w:rPr>
        <w:t>For a UE configured with EN-DC, if the UE does not indicate a capability for dynamic power sharing (as specified in [17]) and if the UE is configured with subframeAssignment-r16 for the serving cell, the UE is not expected to transmit any uplink physical channel or signal in the serving cell on subframes other than offset-UL subframes, where the offset-UL subframes are determined by applying an offset value given by harq-Offset-r16</w:t>
      </w:r>
      <w:r w:rsidRPr="001D502C">
        <w:rPr>
          <w:rFonts w:eastAsia="Times New Roman"/>
          <w:b/>
          <w:bCs/>
          <w:color w:val="00B0F0"/>
          <w:u w:val="single"/>
        </w:rPr>
        <w:t>, if applicable,</w:t>
      </w:r>
      <w:r w:rsidRPr="001D502C">
        <w:rPr>
          <w:rFonts w:eastAsia="Times New Roman"/>
          <w:color w:val="FF0000"/>
          <w:u w:val="single"/>
        </w:rPr>
        <w:t> to the subframes denoted as uplink in the UL/DL configuration subframeAssignment-r16</w:t>
      </w:r>
    </w:p>
    <w:p w14:paraId="20521A68" w14:textId="77777777" w:rsidR="006E3C21" w:rsidRPr="001D502C" w:rsidRDefault="006E3C21" w:rsidP="006E3C21"/>
    <w:p w14:paraId="08CBBE42" w14:textId="77777777" w:rsidR="006E3C21" w:rsidRPr="001D502C" w:rsidRDefault="006E3C21" w:rsidP="006E3C21">
      <w:pPr>
        <w:numPr>
          <w:ilvl w:val="0"/>
          <w:numId w:val="121"/>
        </w:numPr>
      </w:pPr>
      <w:r w:rsidRPr="001D502C">
        <w:t>The wording “</w:t>
      </w:r>
      <w:r w:rsidRPr="001D502C">
        <w:rPr>
          <w:color w:val="00B0F0"/>
          <w:u w:val="single"/>
        </w:rPr>
        <w:t xml:space="preserve">, if applicable, </w:t>
      </w:r>
      <w:proofErr w:type="gramStart"/>
      <w:r w:rsidRPr="001D502C">
        <w:t>“ is</w:t>
      </w:r>
      <w:proofErr w:type="gramEnd"/>
      <w:r w:rsidRPr="001D502C">
        <w:t xml:space="preserve"> also to be added to the corresponding paragraphs Section 6 and Section 8 of 36.213.</w:t>
      </w:r>
    </w:p>
    <w:p w14:paraId="6248D952" w14:textId="77777777" w:rsidR="006E3C21" w:rsidRPr="001D502C" w:rsidRDefault="006E3C21" w:rsidP="006E3C21">
      <w:pPr>
        <w:rPr>
          <w:lang w:eastAsia="ja-JP"/>
        </w:rPr>
      </w:pPr>
    </w:p>
    <w:p w14:paraId="1FC5FC01" w14:textId="77777777" w:rsidR="006E3C21" w:rsidRPr="001D502C" w:rsidRDefault="006E3C21" w:rsidP="006E3C21">
      <w:pPr>
        <w:pStyle w:val="Heading6"/>
        <w:rPr>
          <w:rFonts w:cs="Arial"/>
          <w:lang w:eastAsia="ja-JP"/>
        </w:rPr>
      </w:pPr>
      <w:r w:rsidRPr="001D502C">
        <w:rPr>
          <w:rFonts w:cs="Arial"/>
          <w:lang w:eastAsia="ja-JP"/>
        </w:rPr>
        <w:t>RAN1-101-e (May 2020 email correspondence meeting)</w:t>
      </w:r>
    </w:p>
    <w:p w14:paraId="09616458" w14:textId="77777777" w:rsidR="006E3C21" w:rsidRPr="001D502C" w:rsidRDefault="006E3C21" w:rsidP="006E3C21">
      <w:pPr>
        <w:rPr>
          <w:lang w:eastAsia="ja-JP"/>
        </w:rPr>
      </w:pPr>
      <w:r w:rsidRPr="001D502C">
        <w:rPr>
          <w:lang w:eastAsia="ja-JP"/>
        </w:rPr>
        <w:t>RAN1#101-e email discussion is summarized in R1-2004901 and R1-2004972 with the following agreements</w:t>
      </w:r>
    </w:p>
    <w:p w14:paraId="78533D5C" w14:textId="77777777" w:rsidR="006E3C21" w:rsidRPr="001D502C" w:rsidRDefault="006E3C21" w:rsidP="006E3C21">
      <w:pPr>
        <w:rPr>
          <w:lang w:eastAsia="x-none"/>
        </w:rPr>
      </w:pPr>
      <w:r w:rsidRPr="001D502C">
        <w:rPr>
          <w:highlight w:val="green"/>
          <w:lang w:eastAsia="x-none"/>
        </w:rPr>
        <w:t>Agreement:</w:t>
      </w:r>
    </w:p>
    <w:p w14:paraId="2C65F7DF" w14:textId="77777777" w:rsidR="006E3C21" w:rsidRPr="001D502C" w:rsidRDefault="006E3C21" w:rsidP="006E3C21">
      <w:pPr>
        <w:rPr>
          <w:lang w:eastAsia="x-none"/>
        </w:rPr>
      </w:pPr>
      <w:r w:rsidRPr="001D502C">
        <w:rPr>
          <w:lang w:eastAsia="x-none"/>
        </w:rPr>
        <w:t>Adopt TP 1-1 in Section 4.1 of R1-2004901 for Clauses 5.1, 6 and 8 of TS36.213</w:t>
      </w:r>
    </w:p>
    <w:p w14:paraId="5EE2ECD1" w14:textId="77777777" w:rsidR="006E3C21" w:rsidRPr="001D502C" w:rsidRDefault="006E3C21" w:rsidP="006E3C21">
      <w:pPr>
        <w:rPr>
          <w:lang w:eastAsia="x-none"/>
        </w:rPr>
      </w:pPr>
    </w:p>
    <w:p w14:paraId="42A400B7" w14:textId="77777777" w:rsidR="006E3C21" w:rsidRPr="001D502C" w:rsidRDefault="006E3C21" w:rsidP="006E3C21">
      <w:pPr>
        <w:rPr>
          <w:lang w:eastAsia="x-none"/>
        </w:rPr>
      </w:pPr>
      <w:r w:rsidRPr="001D502C">
        <w:rPr>
          <w:highlight w:val="green"/>
          <w:lang w:eastAsia="x-none"/>
        </w:rPr>
        <w:t>Agreement:</w:t>
      </w:r>
    </w:p>
    <w:p w14:paraId="28BC50D0" w14:textId="77777777" w:rsidR="006E3C21" w:rsidRPr="001D502C" w:rsidRDefault="006E3C21" w:rsidP="006E3C21">
      <w:pPr>
        <w:rPr>
          <w:lang w:eastAsia="x-none"/>
        </w:rPr>
      </w:pPr>
      <w:r w:rsidRPr="001D502C">
        <w:rPr>
          <w:lang w:eastAsia="x-none"/>
        </w:rPr>
        <w:t>Adopt TP 1-2 in Section 4.1 of R1-2004901 for Clause 7.6.1 of TS38.213</w:t>
      </w:r>
    </w:p>
    <w:p w14:paraId="5B74F75B" w14:textId="77777777" w:rsidR="006E3C21" w:rsidRPr="001D502C" w:rsidRDefault="006E3C21" w:rsidP="006E3C21">
      <w:pPr>
        <w:rPr>
          <w:lang w:eastAsia="x-none"/>
        </w:rPr>
      </w:pPr>
    </w:p>
    <w:p w14:paraId="314235F3" w14:textId="77777777" w:rsidR="006E3C21" w:rsidRPr="001D502C" w:rsidRDefault="006E3C21" w:rsidP="006E3C21">
      <w:pPr>
        <w:rPr>
          <w:lang w:eastAsia="x-none"/>
        </w:rPr>
      </w:pPr>
      <w:r w:rsidRPr="001D502C">
        <w:rPr>
          <w:highlight w:val="green"/>
          <w:lang w:eastAsia="x-none"/>
        </w:rPr>
        <w:t>Agreement:</w:t>
      </w:r>
    </w:p>
    <w:p w14:paraId="541C8797" w14:textId="6EAB762A" w:rsidR="006E3C21" w:rsidRDefault="006E3C21" w:rsidP="006E3C21">
      <w:pPr>
        <w:rPr>
          <w:lang w:eastAsia="x-none"/>
        </w:rPr>
      </w:pPr>
      <w:r w:rsidRPr="001D502C">
        <w:rPr>
          <w:lang w:eastAsia="x-none"/>
        </w:rPr>
        <w:lastRenderedPageBreak/>
        <w:t>Adopt TP 2-3 in Section 4.2 of R1-2004972 for subclause 5.1 and 8 of TS 36.213</w:t>
      </w:r>
    </w:p>
    <w:p w14:paraId="42E108A4" w14:textId="77777777" w:rsidR="005837A2" w:rsidRPr="001D502C" w:rsidRDefault="005837A2" w:rsidP="006E3C21">
      <w:pPr>
        <w:rPr>
          <w:lang w:eastAsia="x-none"/>
        </w:rPr>
      </w:pPr>
    </w:p>
    <w:p w14:paraId="574DD616" w14:textId="14CC476D" w:rsidR="005837A2" w:rsidRDefault="005837A2" w:rsidP="005837A2">
      <w:pPr>
        <w:pStyle w:val="Heading6"/>
        <w:rPr>
          <w:rFonts w:cs="Arial"/>
          <w:lang w:eastAsia="ja-JP"/>
        </w:rPr>
      </w:pPr>
      <w:r w:rsidRPr="001D502C">
        <w:rPr>
          <w:rFonts w:cs="Arial"/>
          <w:lang w:eastAsia="ja-JP"/>
        </w:rPr>
        <w:t>RAN1-10</w:t>
      </w:r>
      <w:r>
        <w:rPr>
          <w:rFonts w:cs="Arial"/>
          <w:lang w:eastAsia="ja-JP"/>
        </w:rPr>
        <w:t>2</w:t>
      </w:r>
      <w:r w:rsidRPr="001D502C">
        <w:rPr>
          <w:rFonts w:cs="Arial"/>
          <w:lang w:eastAsia="ja-JP"/>
        </w:rPr>
        <w:t>-e (</w:t>
      </w:r>
      <w:r>
        <w:rPr>
          <w:rFonts w:cs="Arial"/>
          <w:lang w:eastAsia="ja-JP"/>
        </w:rPr>
        <w:t>August</w:t>
      </w:r>
      <w:r w:rsidRPr="001D502C">
        <w:rPr>
          <w:rFonts w:cs="Arial"/>
          <w:lang w:eastAsia="ja-JP"/>
        </w:rPr>
        <w:t xml:space="preserve"> 2020 email correspondence meeting)</w:t>
      </w:r>
    </w:p>
    <w:p w14:paraId="601AF5D0" w14:textId="77777777" w:rsidR="005837A2" w:rsidRPr="001D502C" w:rsidRDefault="005837A2" w:rsidP="005837A2">
      <w:pPr>
        <w:ind w:left="567"/>
        <w:rPr>
          <w:lang w:eastAsia="x-none"/>
        </w:rPr>
      </w:pPr>
      <w:r>
        <w:rPr>
          <w:lang w:eastAsia="x-none"/>
        </w:rPr>
        <w:t>No activity</w:t>
      </w:r>
    </w:p>
    <w:p w14:paraId="35B7105A" w14:textId="77777777" w:rsidR="006E3C21" w:rsidRPr="00E06941" w:rsidRDefault="006E3C21" w:rsidP="00AA152D">
      <w:pPr>
        <w:rPr>
          <w:rFonts w:ascii="Arial" w:hAnsi="Arial" w:cs="Arial"/>
          <w:lang w:val="en-US"/>
        </w:rPr>
      </w:pPr>
    </w:p>
    <w:p w14:paraId="03A7517B" w14:textId="77777777" w:rsidR="00AA152D" w:rsidRPr="00E06941" w:rsidRDefault="00AA152D" w:rsidP="00AA152D">
      <w:pPr>
        <w:pStyle w:val="Heading5"/>
        <w:rPr>
          <w:rFonts w:cs="Arial"/>
          <w:i/>
          <w:iCs/>
          <w:u w:val="single"/>
        </w:rPr>
      </w:pPr>
      <w:bookmarkStart w:id="8" w:name="_Toc22801766"/>
      <w:r w:rsidRPr="00E06941">
        <w:rPr>
          <w:rFonts w:cs="Arial"/>
          <w:i/>
          <w:iCs/>
          <w:u w:val="single"/>
        </w:rPr>
        <w:t>Efficient and low latency serving cell configuration/activation/setup</w:t>
      </w:r>
      <w:bookmarkEnd w:id="8"/>
    </w:p>
    <w:p w14:paraId="44ED9501" w14:textId="77777777" w:rsidR="00AA152D" w:rsidRPr="001623B4" w:rsidRDefault="00AA152D" w:rsidP="00AA152D">
      <w:pPr>
        <w:pStyle w:val="Heading6"/>
        <w:rPr>
          <w:rFonts w:cs="Arial"/>
          <w:lang w:eastAsia="ja-JP"/>
        </w:rPr>
      </w:pPr>
      <w:r w:rsidRPr="001623B4">
        <w:rPr>
          <w:rFonts w:cs="Arial"/>
          <w:lang w:eastAsia="ja-JP"/>
        </w:rPr>
        <w:t>RAN1-AH-1901 (January 2019)</w:t>
      </w:r>
    </w:p>
    <w:p w14:paraId="697A1F7A" w14:textId="77777777" w:rsidR="00AA152D" w:rsidRPr="001623B4" w:rsidRDefault="00AA152D" w:rsidP="003D2690">
      <w:pPr>
        <w:pStyle w:val="ListParagraph"/>
        <w:numPr>
          <w:ilvl w:val="1"/>
          <w:numId w:val="19"/>
        </w:numPr>
        <w:spacing w:after="240" w:line="256" w:lineRule="auto"/>
        <w:ind w:leftChars="0"/>
        <w:jc w:val="left"/>
        <w:rPr>
          <w:rFonts w:ascii="Arial" w:hAnsi="Arial" w:cs="Arial"/>
          <w:bCs/>
        </w:rPr>
      </w:pPr>
      <w:r w:rsidRPr="001623B4">
        <w:rPr>
          <w:rFonts w:ascii="Arial" w:hAnsi="Arial" w:cs="Arial"/>
          <w:bCs/>
        </w:rPr>
        <w:t>No agreements.</w:t>
      </w:r>
    </w:p>
    <w:p w14:paraId="0D167C8A" w14:textId="77777777" w:rsidR="00AA152D" w:rsidRPr="001623B4" w:rsidRDefault="00AA152D" w:rsidP="00AA152D">
      <w:pPr>
        <w:pStyle w:val="Heading6"/>
        <w:rPr>
          <w:rFonts w:cs="Arial"/>
          <w:lang w:eastAsia="ja-JP"/>
        </w:rPr>
      </w:pPr>
      <w:r w:rsidRPr="001623B4">
        <w:rPr>
          <w:rFonts w:cs="Arial"/>
          <w:lang w:eastAsia="ja-JP"/>
        </w:rPr>
        <w:t>RAN1#96 (Feb/Mar 2019)</w:t>
      </w:r>
    </w:p>
    <w:p w14:paraId="32B47F38" w14:textId="77777777" w:rsidR="00AA152D" w:rsidRPr="001623B4" w:rsidRDefault="00AA152D" w:rsidP="003D2690">
      <w:pPr>
        <w:pStyle w:val="ListParagraph"/>
        <w:numPr>
          <w:ilvl w:val="1"/>
          <w:numId w:val="19"/>
        </w:numPr>
        <w:spacing w:after="240" w:line="256" w:lineRule="auto"/>
        <w:ind w:leftChars="0"/>
        <w:jc w:val="left"/>
        <w:rPr>
          <w:rFonts w:ascii="Arial" w:hAnsi="Arial" w:cs="Arial"/>
          <w:bCs/>
        </w:rPr>
      </w:pPr>
      <w:r w:rsidRPr="001623B4">
        <w:rPr>
          <w:rFonts w:ascii="Arial" w:hAnsi="Arial" w:cs="Arial"/>
          <w:bCs/>
        </w:rPr>
        <w:t>No agreements. R1-1903812 summarizes all the proposals and collects some companies views to them</w:t>
      </w:r>
    </w:p>
    <w:p w14:paraId="51814CF4" w14:textId="77777777" w:rsidR="00AA152D" w:rsidRPr="001623B4" w:rsidRDefault="00AA152D" w:rsidP="00AA152D">
      <w:pPr>
        <w:pStyle w:val="Heading6"/>
        <w:rPr>
          <w:rFonts w:cs="Arial"/>
          <w:lang w:eastAsia="ja-JP"/>
        </w:rPr>
      </w:pPr>
      <w:r w:rsidRPr="001623B4">
        <w:rPr>
          <w:rFonts w:cs="Arial"/>
          <w:lang w:eastAsia="ja-JP"/>
        </w:rPr>
        <w:t>RAN1#96bis (April 2019)</w:t>
      </w:r>
    </w:p>
    <w:p w14:paraId="6871FCA9" w14:textId="77777777" w:rsidR="00AA152D" w:rsidRPr="001623B4" w:rsidRDefault="00AA152D" w:rsidP="003D2690">
      <w:pPr>
        <w:pStyle w:val="ListParagraph"/>
        <w:numPr>
          <w:ilvl w:val="1"/>
          <w:numId w:val="19"/>
        </w:numPr>
        <w:spacing w:after="240" w:line="256" w:lineRule="auto"/>
        <w:ind w:leftChars="0"/>
        <w:jc w:val="left"/>
        <w:rPr>
          <w:rFonts w:ascii="Arial" w:hAnsi="Arial" w:cs="Arial"/>
          <w:bCs/>
        </w:rPr>
      </w:pPr>
      <w:r w:rsidRPr="001623B4">
        <w:rPr>
          <w:rFonts w:ascii="Arial" w:hAnsi="Arial" w:cs="Arial"/>
          <w:bCs/>
        </w:rPr>
        <w:t xml:space="preserve">LS to RAN4 in R1-1905912 on the maximum allowed </w:t>
      </w:r>
      <w:proofErr w:type="spellStart"/>
      <w:r w:rsidRPr="001623B4">
        <w:rPr>
          <w:rFonts w:ascii="Arial" w:hAnsi="Arial" w:cs="Arial"/>
          <w:bCs/>
        </w:rPr>
        <w:t>SCell</w:t>
      </w:r>
      <w:proofErr w:type="spellEnd"/>
      <w:r w:rsidRPr="001623B4">
        <w:rPr>
          <w:rFonts w:ascii="Arial" w:hAnsi="Arial" w:cs="Arial"/>
          <w:bCs/>
        </w:rPr>
        <w:t xml:space="preserve"> activation delay for Rel16 CA agreed, asking RAN4 feedback on the components of the Rel-15 activation delay.</w:t>
      </w:r>
    </w:p>
    <w:p w14:paraId="77F6DF4B" w14:textId="77777777" w:rsidR="00AA152D" w:rsidRPr="001623B4" w:rsidRDefault="00AA152D" w:rsidP="00AA152D">
      <w:pPr>
        <w:pStyle w:val="Heading6"/>
        <w:rPr>
          <w:rFonts w:cs="Arial"/>
          <w:lang w:eastAsia="ja-JP"/>
        </w:rPr>
      </w:pPr>
      <w:r w:rsidRPr="001623B4">
        <w:rPr>
          <w:rFonts w:cs="Arial"/>
          <w:lang w:eastAsia="ja-JP"/>
        </w:rPr>
        <w:t>RAN1#97 (May 2019)</w:t>
      </w:r>
    </w:p>
    <w:p w14:paraId="54E142C5" w14:textId="77777777" w:rsidR="00AA152D" w:rsidRPr="001623B4" w:rsidRDefault="00AA152D" w:rsidP="003D2690">
      <w:pPr>
        <w:pStyle w:val="ListParagraph"/>
        <w:numPr>
          <w:ilvl w:val="1"/>
          <w:numId w:val="19"/>
        </w:numPr>
        <w:spacing w:after="240" w:line="256" w:lineRule="auto"/>
        <w:ind w:leftChars="0"/>
        <w:jc w:val="left"/>
        <w:rPr>
          <w:rFonts w:ascii="Arial" w:hAnsi="Arial" w:cs="Arial"/>
          <w:bCs/>
        </w:rPr>
      </w:pPr>
      <w:r w:rsidRPr="001623B4">
        <w:rPr>
          <w:rFonts w:ascii="Arial" w:hAnsi="Arial" w:cs="Arial"/>
          <w:bCs/>
        </w:rPr>
        <w:t>No agreements.</w:t>
      </w:r>
    </w:p>
    <w:p w14:paraId="60CB6997" w14:textId="77777777" w:rsidR="00AA152D" w:rsidRPr="001623B4" w:rsidRDefault="00AA152D" w:rsidP="00AA152D">
      <w:pPr>
        <w:pStyle w:val="Heading6"/>
        <w:rPr>
          <w:rFonts w:cs="Arial"/>
          <w:lang w:eastAsia="ja-JP"/>
        </w:rPr>
      </w:pPr>
      <w:r w:rsidRPr="001623B4">
        <w:rPr>
          <w:rFonts w:cs="Arial"/>
          <w:lang w:eastAsia="ja-JP"/>
        </w:rPr>
        <w:t>RAN1-98 (August 2019)</w:t>
      </w:r>
    </w:p>
    <w:p w14:paraId="769EA084" w14:textId="77777777" w:rsidR="00AA152D" w:rsidRPr="001623B4" w:rsidRDefault="00AA152D" w:rsidP="00AA152D">
      <w:pPr>
        <w:ind w:left="720"/>
        <w:rPr>
          <w:rFonts w:ascii="Arial" w:eastAsia="Batang" w:hAnsi="Arial" w:cs="Arial"/>
          <w:b/>
          <w:bCs/>
          <w:u w:val="single"/>
          <w:lang w:eastAsia="x-none"/>
        </w:rPr>
      </w:pPr>
    </w:p>
    <w:p w14:paraId="3E80DFEA" w14:textId="77777777" w:rsidR="00AA152D" w:rsidRPr="001623B4" w:rsidRDefault="00AA152D" w:rsidP="00AA152D">
      <w:pPr>
        <w:ind w:left="720"/>
        <w:rPr>
          <w:rFonts w:ascii="Arial" w:eastAsia="Batang" w:hAnsi="Arial" w:cs="Arial"/>
          <w:b/>
          <w:bCs/>
          <w:u w:val="single"/>
          <w:lang w:eastAsia="x-none"/>
        </w:rPr>
      </w:pPr>
      <w:r w:rsidRPr="001623B4">
        <w:rPr>
          <w:rFonts w:ascii="Arial" w:eastAsia="Batang" w:hAnsi="Arial" w:cs="Arial"/>
          <w:b/>
          <w:bCs/>
          <w:u w:val="single"/>
          <w:lang w:eastAsia="x-none"/>
        </w:rPr>
        <w:t>Conclusion:</w:t>
      </w:r>
    </w:p>
    <w:p w14:paraId="711AE680" w14:textId="77777777" w:rsidR="00AA152D" w:rsidRPr="00BF6C19" w:rsidRDefault="00AA152D" w:rsidP="00AA152D">
      <w:pPr>
        <w:ind w:left="1004"/>
        <w:rPr>
          <w:rFonts w:ascii="Arial" w:eastAsia="Batang" w:hAnsi="Arial" w:cs="Arial"/>
          <w:lang w:val="en-US"/>
        </w:rPr>
      </w:pPr>
      <w:r w:rsidRPr="00BF6C19">
        <w:rPr>
          <w:rFonts w:ascii="Arial" w:eastAsia="Batang" w:hAnsi="Arial" w:cs="Arial"/>
          <w:lang w:val="en-US"/>
        </w:rPr>
        <w:t>Study further the following two options and aim to conclude in RAN1#98bis:</w:t>
      </w:r>
    </w:p>
    <w:p w14:paraId="3009BC2E" w14:textId="77777777" w:rsidR="00AA152D" w:rsidRPr="001623B4" w:rsidRDefault="00AA152D" w:rsidP="003D2690">
      <w:pPr>
        <w:numPr>
          <w:ilvl w:val="0"/>
          <w:numId w:val="46"/>
        </w:numPr>
        <w:spacing w:line="256" w:lineRule="auto"/>
        <w:ind w:left="1724"/>
        <w:contextualSpacing/>
        <w:rPr>
          <w:rFonts w:ascii="Arial" w:eastAsia="Batang" w:hAnsi="Arial" w:cs="Arial"/>
          <w:lang w:eastAsia="x-none"/>
        </w:rPr>
      </w:pPr>
      <w:r w:rsidRPr="001623B4">
        <w:rPr>
          <w:rFonts w:ascii="Arial" w:eastAsia="Batang" w:hAnsi="Arial" w:cs="Arial"/>
          <w:lang w:eastAsia="x-none"/>
        </w:rPr>
        <w:t>Option 1:</w:t>
      </w:r>
    </w:p>
    <w:p w14:paraId="0084F7F9" w14:textId="77777777" w:rsidR="00AA152D" w:rsidRPr="00BF6C19" w:rsidRDefault="00AA152D" w:rsidP="003D2690">
      <w:pPr>
        <w:numPr>
          <w:ilvl w:val="1"/>
          <w:numId w:val="46"/>
        </w:numPr>
        <w:spacing w:line="256" w:lineRule="auto"/>
        <w:ind w:left="2444"/>
        <w:contextualSpacing/>
        <w:rPr>
          <w:rFonts w:ascii="Arial" w:eastAsia="Batang" w:hAnsi="Arial" w:cs="Arial"/>
          <w:lang w:val="en-US" w:eastAsia="x-none"/>
        </w:rPr>
      </w:pPr>
      <w:r w:rsidRPr="00BF6C19">
        <w:rPr>
          <w:rFonts w:ascii="Arial" w:eastAsia="Batang" w:hAnsi="Arial" w:cs="Arial"/>
          <w:lang w:val="en-US" w:eastAsia="x-none"/>
        </w:rPr>
        <w:t xml:space="preserve">NW can send activation command MAC CE </w:t>
      </w:r>
      <w:proofErr w:type="gramStart"/>
      <w:r w:rsidRPr="00BF6C19">
        <w:rPr>
          <w:rFonts w:ascii="Arial" w:eastAsia="Batang" w:hAnsi="Arial" w:cs="Arial"/>
          <w:lang w:val="en-US" w:eastAsia="x-none"/>
        </w:rPr>
        <w:t>and also</w:t>
      </w:r>
      <w:proofErr w:type="gramEnd"/>
      <w:r w:rsidRPr="00BF6C19">
        <w:rPr>
          <w:rFonts w:ascii="Arial" w:eastAsia="Batang" w:hAnsi="Arial" w:cs="Arial"/>
          <w:lang w:val="en-US" w:eastAsia="x-none"/>
        </w:rPr>
        <w:t xml:space="preserve"> independently use existing </w:t>
      </w:r>
      <w:proofErr w:type="spellStart"/>
      <w:r w:rsidRPr="00BF6C19">
        <w:rPr>
          <w:rFonts w:ascii="Arial" w:eastAsia="Batang" w:hAnsi="Arial" w:cs="Arial"/>
          <w:lang w:val="en-US" w:eastAsia="x-none"/>
        </w:rPr>
        <w:t>signalling</w:t>
      </w:r>
      <w:proofErr w:type="spellEnd"/>
      <w:r w:rsidRPr="00BF6C19">
        <w:rPr>
          <w:rFonts w:ascii="Arial" w:eastAsia="Batang" w:hAnsi="Arial" w:cs="Arial"/>
          <w:lang w:val="en-US" w:eastAsia="x-none"/>
        </w:rPr>
        <w:t xml:space="preserve"> to trigger aperiodic/semi-persistent CSI-RS when sending the activation command  </w:t>
      </w:r>
    </w:p>
    <w:p w14:paraId="0829B4F9" w14:textId="77777777" w:rsidR="00AA152D" w:rsidRPr="00BF6C19" w:rsidRDefault="00AA152D" w:rsidP="003D2690">
      <w:pPr>
        <w:numPr>
          <w:ilvl w:val="1"/>
          <w:numId w:val="46"/>
        </w:numPr>
        <w:spacing w:line="256" w:lineRule="auto"/>
        <w:ind w:left="2444"/>
        <w:contextualSpacing/>
        <w:rPr>
          <w:rFonts w:ascii="Arial" w:eastAsia="Batang" w:hAnsi="Arial" w:cs="Arial"/>
          <w:lang w:val="en-US" w:eastAsia="x-none"/>
        </w:rPr>
      </w:pPr>
      <w:r w:rsidRPr="00BF6C19">
        <w:rPr>
          <w:rFonts w:ascii="Arial" w:eastAsia="Batang" w:hAnsi="Arial" w:cs="Arial"/>
          <w:lang w:val="en-US" w:eastAsia="x-none"/>
        </w:rPr>
        <w:t>Request RAN4 to consider specifying additional (tighter) maximum allowed activation delay requirements for following case</w:t>
      </w:r>
    </w:p>
    <w:p w14:paraId="431059B3" w14:textId="77777777" w:rsidR="00AA152D" w:rsidRPr="00BF6C19" w:rsidRDefault="00AA152D" w:rsidP="003D2690">
      <w:pPr>
        <w:numPr>
          <w:ilvl w:val="2"/>
          <w:numId w:val="46"/>
        </w:numPr>
        <w:spacing w:line="256" w:lineRule="auto"/>
        <w:ind w:left="3164"/>
        <w:contextualSpacing/>
        <w:rPr>
          <w:rFonts w:ascii="Arial" w:eastAsia="Batang" w:hAnsi="Arial" w:cs="Arial"/>
          <w:lang w:val="en-US" w:eastAsia="x-none"/>
        </w:rPr>
      </w:pPr>
      <w:r w:rsidRPr="00BF6C19">
        <w:rPr>
          <w:rFonts w:ascii="Arial" w:eastAsia="Batang" w:hAnsi="Arial" w:cs="Arial"/>
          <w:lang w:val="en-US" w:eastAsia="x-none"/>
        </w:rPr>
        <w:t xml:space="preserve">UE receives activation command MAC CE for </w:t>
      </w:r>
      <w:proofErr w:type="spellStart"/>
      <w:r w:rsidRPr="00BF6C19">
        <w:rPr>
          <w:rFonts w:ascii="Arial" w:eastAsia="Batang" w:hAnsi="Arial" w:cs="Arial"/>
          <w:lang w:val="en-US" w:eastAsia="x-none"/>
        </w:rPr>
        <w:t>Scell</w:t>
      </w:r>
      <w:proofErr w:type="spellEnd"/>
      <w:r w:rsidRPr="00BF6C19">
        <w:rPr>
          <w:rFonts w:ascii="Arial" w:eastAsia="Batang" w:hAnsi="Arial" w:cs="Arial"/>
          <w:lang w:val="en-US" w:eastAsia="x-none"/>
        </w:rPr>
        <w:t xml:space="preserve"> activation </w:t>
      </w:r>
      <w:proofErr w:type="gramStart"/>
      <w:r w:rsidRPr="00BF6C19">
        <w:rPr>
          <w:rFonts w:ascii="Arial" w:eastAsia="Batang" w:hAnsi="Arial" w:cs="Arial"/>
          <w:lang w:val="en-US" w:eastAsia="x-none"/>
        </w:rPr>
        <w:t>and also</w:t>
      </w:r>
      <w:proofErr w:type="gramEnd"/>
      <w:r w:rsidRPr="00BF6C19">
        <w:rPr>
          <w:rFonts w:ascii="Arial" w:eastAsia="Batang" w:hAnsi="Arial" w:cs="Arial"/>
          <w:lang w:val="en-US" w:eastAsia="x-none"/>
        </w:rPr>
        <w:t xml:space="preserve"> aperiodic/semi-persistent CSI-RS for the </w:t>
      </w:r>
      <w:proofErr w:type="spellStart"/>
      <w:r w:rsidRPr="00BF6C19">
        <w:rPr>
          <w:rFonts w:ascii="Arial" w:eastAsia="Batang" w:hAnsi="Arial" w:cs="Arial"/>
          <w:lang w:val="en-US" w:eastAsia="x-none"/>
        </w:rPr>
        <w:t>Scell</w:t>
      </w:r>
      <w:proofErr w:type="spellEnd"/>
      <w:r w:rsidRPr="00BF6C19">
        <w:rPr>
          <w:rFonts w:ascii="Arial" w:eastAsia="Batang" w:hAnsi="Arial" w:cs="Arial"/>
          <w:lang w:val="en-US" w:eastAsia="x-none"/>
        </w:rPr>
        <w:t xml:space="preserve"> ’at the same time’ as the activation command </w:t>
      </w:r>
    </w:p>
    <w:p w14:paraId="654DF191" w14:textId="77777777" w:rsidR="00AA152D" w:rsidRPr="00BF6C19" w:rsidRDefault="00AA152D" w:rsidP="003D2690">
      <w:pPr>
        <w:numPr>
          <w:ilvl w:val="3"/>
          <w:numId w:val="46"/>
        </w:numPr>
        <w:spacing w:line="256" w:lineRule="auto"/>
        <w:ind w:left="3884"/>
        <w:contextualSpacing/>
        <w:rPr>
          <w:rFonts w:ascii="Arial" w:eastAsia="Batang" w:hAnsi="Arial" w:cs="Arial"/>
          <w:lang w:val="en-US" w:eastAsia="x-none"/>
        </w:rPr>
      </w:pPr>
      <w:r w:rsidRPr="00BF6C19">
        <w:rPr>
          <w:rFonts w:ascii="Arial" w:eastAsia="Batang" w:hAnsi="Arial" w:cs="Arial"/>
          <w:lang w:val="en-US" w:eastAsia="x-none"/>
        </w:rPr>
        <w:t>FFS: ’at the same time’, i.e., exact timing between activation command and RS trigger</w:t>
      </w:r>
    </w:p>
    <w:p w14:paraId="7A393F68" w14:textId="77777777" w:rsidR="00AA152D" w:rsidRPr="00BF6C19" w:rsidRDefault="00AA152D" w:rsidP="003D2690">
      <w:pPr>
        <w:numPr>
          <w:ilvl w:val="3"/>
          <w:numId w:val="46"/>
        </w:numPr>
        <w:spacing w:line="256" w:lineRule="auto"/>
        <w:ind w:left="3884"/>
        <w:contextualSpacing/>
        <w:rPr>
          <w:rFonts w:ascii="Arial" w:eastAsia="Batang" w:hAnsi="Arial" w:cs="Arial"/>
          <w:lang w:val="en-US" w:eastAsia="x-none"/>
        </w:rPr>
      </w:pPr>
      <w:r w:rsidRPr="00BF6C19">
        <w:rPr>
          <w:rFonts w:ascii="Arial" w:eastAsia="Batang" w:hAnsi="Arial" w:cs="Arial"/>
          <w:lang w:val="en-US" w:eastAsia="x-none"/>
        </w:rPr>
        <w:t>FFS: if separate requirement based on specific RS configuration</w:t>
      </w:r>
    </w:p>
    <w:p w14:paraId="01428307" w14:textId="77777777" w:rsidR="00AA152D" w:rsidRPr="00BF6C19" w:rsidRDefault="00AA152D" w:rsidP="003D2690">
      <w:pPr>
        <w:numPr>
          <w:ilvl w:val="0"/>
          <w:numId w:val="46"/>
        </w:numPr>
        <w:spacing w:line="256" w:lineRule="auto"/>
        <w:ind w:left="1724"/>
        <w:contextualSpacing/>
        <w:rPr>
          <w:rFonts w:ascii="Arial" w:eastAsia="Batang" w:hAnsi="Arial" w:cs="Arial"/>
          <w:lang w:val="en-US" w:eastAsia="x-none"/>
        </w:rPr>
      </w:pPr>
      <w:r w:rsidRPr="00BF6C19">
        <w:rPr>
          <w:rFonts w:ascii="Arial" w:eastAsia="Batang" w:hAnsi="Arial" w:cs="Arial"/>
          <w:lang w:val="en-US" w:eastAsia="x-none"/>
        </w:rPr>
        <w:t xml:space="preserve">Option 2 - Support enhancement for triggering a specific CSI measurement/reporting configuration during MAC-CE based </w:t>
      </w:r>
      <w:proofErr w:type="spellStart"/>
      <w:r w:rsidRPr="00BF6C19">
        <w:rPr>
          <w:rFonts w:ascii="Arial" w:eastAsia="Batang" w:hAnsi="Arial" w:cs="Arial"/>
          <w:lang w:val="en-US" w:eastAsia="x-none"/>
        </w:rPr>
        <w:t>Scell</w:t>
      </w:r>
      <w:proofErr w:type="spellEnd"/>
      <w:r w:rsidRPr="00BF6C19">
        <w:rPr>
          <w:rFonts w:ascii="Arial" w:eastAsia="Batang" w:hAnsi="Arial" w:cs="Arial"/>
          <w:lang w:val="en-US" w:eastAsia="x-none"/>
        </w:rPr>
        <w:t xml:space="preserve"> activation</w:t>
      </w:r>
    </w:p>
    <w:p w14:paraId="6FA95BF6" w14:textId="77777777" w:rsidR="00AA152D" w:rsidRPr="00BF6C19" w:rsidRDefault="00AA152D" w:rsidP="003D2690">
      <w:pPr>
        <w:numPr>
          <w:ilvl w:val="1"/>
          <w:numId w:val="46"/>
        </w:numPr>
        <w:spacing w:line="256" w:lineRule="auto"/>
        <w:ind w:left="2444"/>
        <w:contextualSpacing/>
        <w:rPr>
          <w:rFonts w:ascii="Arial" w:eastAsia="Batang" w:hAnsi="Arial" w:cs="Arial"/>
          <w:lang w:val="en-US" w:eastAsia="x-none"/>
        </w:rPr>
      </w:pPr>
      <w:r w:rsidRPr="00BF6C19">
        <w:rPr>
          <w:rFonts w:ascii="Arial" w:eastAsia="Batang" w:hAnsi="Arial" w:cs="Arial"/>
          <w:lang w:val="en-US" w:eastAsia="x-none"/>
        </w:rPr>
        <w:t>CSI measurement/reporting is based on Rel-15/16 RS(s)</w:t>
      </w:r>
    </w:p>
    <w:p w14:paraId="4F39E3F4" w14:textId="77777777" w:rsidR="00AA152D" w:rsidRPr="00BF6C19" w:rsidRDefault="00AA152D" w:rsidP="003D2690">
      <w:pPr>
        <w:numPr>
          <w:ilvl w:val="1"/>
          <w:numId w:val="46"/>
        </w:numPr>
        <w:spacing w:line="256" w:lineRule="auto"/>
        <w:ind w:left="2444"/>
        <w:contextualSpacing/>
        <w:rPr>
          <w:rFonts w:ascii="Arial" w:eastAsia="Batang" w:hAnsi="Arial" w:cs="Arial"/>
          <w:lang w:val="en-US" w:eastAsia="x-none"/>
        </w:rPr>
      </w:pPr>
      <w:r w:rsidRPr="00BF6C19">
        <w:rPr>
          <w:rFonts w:ascii="Arial" w:eastAsia="Batang" w:hAnsi="Arial" w:cs="Arial"/>
          <w:lang w:val="en-US" w:eastAsia="x-none"/>
        </w:rPr>
        <w:t>FFS RS will be A-TRS, SP CSI-RS, aperiodic CSI-RS, SP TRS, etc.</w:t>
      </w:r>
    </w:p>
    <w:p w14:paraId="7AEAE91E" w14:textId="77777777" w:rsidR="00AA152D" w:rsidRPr="00BF6C19" w:rsidRDefault="00AA152D" w:rsidP="003D2690">
      <w:pPr>
        <w:numPr>
          <w:ilvl w:val="1"/>
          <w:numId w:val="46"/>
        </w:numPr>
        <w:spacing w:line="256" w:lineRule="auto"/>
        <w:ind w:left="2444"/>
        <w:contextualSpacing/>
        <w:rPr>
          <w:rFonts w:ascii="Arial" w:eastAsia="Batang" w:hAnsi="Arial" w:cs="Arial"/>
          <w:lang w:val="en-US" w:eastAsia="x-none"/>
        </w:rPr>
      </w:pPr>
      <w:r w:rsidRPr="00BF6C19">
        <w:rPr>
          <w:rFonts w:ascii="Arial" w:eastAsia="Batang" w:hAnsi="Arial" w:cs="Arial"/>
          <w:lang w:val="en-US" w:eastAsia="x-none"/>
        </w:rPr>
        <w:t>FFS between following candidates for enhanced triggering</w:t>
      </w:r>
    </w:p>
    <w:p w14:paraId="20FE302B" w14:textId="77777777" w:rsidR="00AA152D" w:rsidRPr="00BF6C19" w:rsidRDefault="00AA152D" w:rsidP="003D2690">
      <w:pPr>
        <w:numPr>
          <w:ilvl w:val="2"/>
          <w:numId w:val="46"/>
        </w:numPr>
        <w:spacing w:line="256" w:lineRule="auto"/>
        <w:ind w:left="3164"/>
        <w:contextualSpacing/>
        <w:rPr>
          <w:rFonts w:ascii="Arial" w:eastAsia="Batang" w:hAnsi="Arial" w:cs="Arial"/>
          <w:lang w:val="en-US" w:eastAsia="x-none"/>
        </w:rPr>
      </w:pPr>
      <w:r w:rsidRPr="00BF6C19">
        <w:rPr>
          <w:rFonts w:ascii="Arial" w:eastAsia="Batang" w:hAnsi="Arial" w:cs="Arial"/>
          <w:lang w:val="en-US" w:eastAsia="x-none"/>
        </w:rPr>
        <w:t xml:space="preserve">Implicit (i.e., </w:t>
      </w:r>
      <w:proofErr w:type="spellStart"/>
      <w:r w:rsidRPr="00BF6C19">
        <w:rPr>
          <w:rFonts w:ascii="Arial" w:eastAsia="Batang" w:hAnsi="Arial" w:cs="Arial"/>
          <w:lang w:val="en-US" w:eastAsia="x-none"/>
        </w:rPr>
        <w:t>Scell</w:t>
      </w:r>
      <w:proofErr w:type="spellEnd"/>
      <w:r w:rsidRPr="00BF6C19">
        <w:rPr>
          <w:rFonts w:ascii="Arial" w:eastAsia="Batang" w:hAnsi="Arial" w:cs="Arial"/>
          <w:lang w:val="en-US" w:eastAsia="x-none"/>
        </w:rPr>
        <w:t xml:space="preserve"> activation command reception implies specific RS is triggered like in LTE)</w:t>
      </w:r>
    </w:p>
    <w:p w14:paraId="528A964B" w14:textId="77777777" w:rsidR="00AA152D" w:rsidRPr="00BF6C19" w:rsidRDefault="00AA152D" w:rsidP="003D2690">
      <w:pPr>
        <w:numPr>
          <w:ilvl w:val="2"/>
          <w:numId w:val="46"/>
        </w:numPr>
        <w:spacing w:line="256" w:lineRule="auto"/>
        <w:ind w:left="3164"/>
        <w:contextualSpacing/>
        <w:rPr>
          <w:rFonts w:ascii="Arial" w:eastAsia="Batang" w:hAnsi="Arial" w:cs="Arial"/>
          <w:lang w:val="en-US" w:eastAsia="x-none"/>
        </w:rPr>
      </w:pPr>
      <w:r w:rsidRPr="00BF6C19">
        <w:rPr>
          <w:rFonts w:ascii="Arial" w:eastAsia="Batang" w:hAnsi="Arial" w:cs="Arial"/>
          <w:lang w:val="en-US" w:eastAsia="x-none"/>
        </w:rPr>
        <w:t>Separate MAC CE linked to activation MAC CE</w:t>
      </w:r>
    </w:p>
    <w:p w14:paraId="29B4AFB0" w14:textId="77777777" w:rsidR="00AA152D" w:rsidRPr="001623B4" w:rsidRDefault="00AA152D" w:rsidP="003D2690">
      <w:pPr>
        <w:numPr>
          <w:ilvl w:val="2"/>
          <w:numId w:val="46"/>
        </w:numPr>
        <w:spacing w:line="256" w:lineRule="auto"/>
        <w:ind w:left="3164"/>
        <w:contextualSpacing/>
        <w:rPr>
          <w:rFonts w:ascii="Arial" w:eastAsia="Batang" w:hAnsi="Arial" w:cs="Arial"/>
          <w:lang w:eastAsia="x-none"/>
        </w:rPr>
      </w:pPr>
      <w:r w:rsidRPr="001623B4">
        <w:rPr>
          <w:rFonts w:ascii="Arial" w:eastAsia="Batang" w:hAnsi="Arial" w:cs="Arial"/>
          <w:lang w:eastAsia="x-none"/>
        </w:rPr>
        <w:t>Enhanced activation command MAC CE</w:t>
      </w:r>
    </w:p>
    <w:p w14:paraId="13C4B0C2" w14:textId="77777777" w:rsidR="00AA152D" w:rsidRPr="001623B4" w:rsidRDefault="00AA152D" w:rsidP="003D2690">
      <w:pPr>
        <w:numPr>
          <w:ilvl w:val="2"/>
          <w:numId w:val="46"/>
        </w:numPr>
        <w:spacing w:line="256" w:lineRule="auto"/>
        <w:ind w:left="3164"/>
        <w:contextualSpacing/>
        <w:rPr>
          <w:rFonts w:ascii="Arial" w:eastAsia="Batang" w:hAnsi="Arial" w:cs="Arial"/>
          <w:b/>
          <w:lang w:eastAsia="x-none"/>
        </w:rPr>
      </w:pPr>
      <w:r w:rsidRPr="001623B4">
        <w:rPr>
          <w:rFonts w:ascii="Arial" w:eastAsia="Batang" w:hAnsi="Arial" w:cs="Arial"/>
          <w:lang w:eastAsia="x-none"/>
        </w:rPr>
        <w:t>Other candidates not precluded</w:t>
      </w:r>
    </w:p>
    <w:p w14:paraId="7BBDB054" w14:textId="77777777" w:rsidR="00AA152D" w:rsidRPr="00BF6C19" w:rsidRDefault="00AA152D" w:rsidP="00AA152D">
      <w:pPr>
        <w:ind w:left="1288"/>
        <w:rPr>
          <w:rFonts w:ascii="Arial" w:eastAsia="Batang" w:hAnsi="Arial" w:cs="Arial"/>
          <w:lang w:val="en-US"/>
        </w:rPr>
      </w:pPr>
      <w:r w:rsidRPr="00BF6C19">
        <w:rPr>
          <w:rFonts w:ascii="Arial" w:eastAsia="Batang" w:hAnsi="Arial" w:cs="Arial"/>
          <w:lang w:val="en-US"/>
        </w:rPr>
        <w:t>Note: companies (especially those interested in option 2) should bring ‘full proposals’ covering all design aspects for the next meeting.</w:t>
      </w:r>
    </w:p>
    <w:p w14:paraId="37228D03" w14:textId="77777777" w:rsidR="00AA152D" w:rsidRPr="00BF6C19" w:rsidRDefault="00AA152D" w:rsidP="00AA152D">
      <w:pPr>
        <w:ind w:left="1288"/>
        <w:rPr>
          <w:rFonts w:ascii="Arial" w:eastAsia="Batang" w:hAnsi="Arial" w:cs="Arial"/>
          <w:lang w:val="en-US"/>
        </w:rPr>
      </w:pPr>
    </w:p>
    <w:p w14:paraId="438887BA" w14:textId="77777777" w:rsidR="00AA152D" w:rsidRPr="00BF6C19" w:rsidRDefault="00AA152D" w:rsidP="00AA152D">
      <w:pPr>
        <w:ind w:left="720"/>
        <w:rPr>
          <w:rFonts w:ascii="Arial" w:eastAsia="Batang" w:hAnsi="Arial" w:cs="Arial"/>
          <w:highlight w:val="green"/>
          <w:lang w:val="en-US" w:eastAsia="x-none"/>
        </w:rPr>
      </w:pPr>
    </w:p>
    <w:p w14:paraId="67CBCA07" w14:textId="77777777" w:rsidR="00AA152D" w:rsidRPr="001623B4" w:rsidRDefault="00AA152D" w:rsidP="00AA152D">
      <w:pPr>
        <w:ind w:left="720"/>
        <w:rPr>
          <w:rFonts w:ascii="Arial" w:eastAsia="Batang" w:hAnsi="Arial" w:cs="Arial"/>
          <w:b/>
          <w:bCs/>
          <w:lang w:eastAsia="x-none"/>
        </w:rPr>
      </w:pPr>
      <w:r w:rsidRPr="001623B4">
        <w:rPr>
          <w:rFonts w:ascii="Arial" w:eastAsia="Batang" w:hAnsi="Arial" w:cs="Arial"/>
          <w:highlight w:val="green"/>
          <w:lang w:eastAsia="x-none"/>
        </w:rPr>
        <w:t>Agreements</w:t>
      </w:r>
      <w:r w:rsidRPr="001623B4">
        <w:rPr>
          <w:rFonts w:ascii="Arial" w:eastAsia="Batang" w:hAnsi="Arial" w:cs="Arial"/>
          <w:b/>
          <w:bCs/>
          <w:lang w:eastAsia="x-none"/>
        </w:rPr>
        <w:t>:</w:t>
      </w:r>
    </w:p>
    <w:p w14:paraId="1012581F" w14:textId="77777777" w:rsidR="00AA152D" w:rsidRPr="00BF6C19" w:rsidRDefault="00AA152D" w:rsidP="003D2690">
      <w:pPr>
        <w:numPr>
          <w:ilvl w:val="0"/>
          <w:numId w:val="47"/>
        </w:numPr>
        <w:spacing w:line="256" w:lineRule="auto"/>
        <w:ind w:left="1080"/>
        <w:contextualSpacing/>
        <w:rPr>
          <w:rFonts w:ascii="Arial" w:eastAsia="Batang" w:hAnsi="Arial" w:cs="Arial"/>
          <w:lang w:val="en-US" w:eastAsia="x-none"/>
        </w:rPr>
      </w:pPr>
      <w:r w:rsidRPr="00BF6C19">
        <w:rPr>
          <w:rFonts w:ascii="Arial" w:eastAsia="Batang" w:hAnsi="Arial" w:cs="Arial"/>
          <w:lang w:val="en-US" w:eastAsia="x-none"/>
        </w:rPr>
        <w:t xml:space="preserve">From RAN1 perspective, L1 based mechanism for transitioning between ‘dormancy-like’ and ‘non dormancy-like’ behavior on activated </w:t>
      </w:r>
      <w:proofErr w:type="spellStart"/>
      <w:r w:rsidRPr="00BF6C19">
        <w:rPr>
          <w:rFonts w:ascii="Arial" w:eastAsia="Batang" w:hAnsi="Arial" w:cs="Arial"/>
          <w:lang w:val="en-US" w:eastAsia="x-none"/>
        </w:rPr>
        <w:t>Scells</w:t>
      </w:r>
      <w:proofErr w:type="spellEnd"/>
      <w:r w:rsidRPr="00BF6C19">
        <w:rPr>
          <w:rFonts w:ascii="Arial" w:eastAsia="Batang" w:hAnsi="Arial" w:cs="Arial"/>
          <w:lang w:val="en-US" w:eastAsia="x-none"/>
        </w:rPr>
        <w:t xml:space="preserve"> can be supported</w:t>
      </w:r>
    </w:p>
    <w:p w14:paraId="2ACB4E1E" w14:textId="77777777" w:rsidR="00AA152D" w:rsidRPr="00BF6C19" w:rsidRDefault="00AA152D" w:rsidP="003D2690">
      <w:pPr>
        <w:numPr>
          <w:ilvl w:val="1"/>
          <w:numId w:val="47"/>
        </w:numPr>
        <w:spacing w:line="256" w:lineRule="auto"/>
        <w:ind w:left="1800"/>
        <w:contextualSpacing/>
        <w:rPr>
          <w:rFonts w:ascii="Arial" w:eastAsia="Batang" w:hAnsi="Arial" w:cs="Arial"/>
          <w:lang w:val="en-US" w:eastAsia="x-none"/>
        </w:rPr>
      </w:pPr>
      <w:r w:rsidRPr="00BF6C19">
        <w:rPr>
          <w:rFonts w:ascii="Arial" w:eastAsia="Batang" w:hAnsi="Arial" w:cs="Arial"/>
          <w:lang w:val="en-US" w:eastAsia="x-none"/>
        </w:rPr>
        <w:t xml:space="preserve">‘dormancy-like’ =&gt; sparse/no PDCCH monitoring on activated </w:t>
      </w:r>
      <w:proofErr w:type="spellStart"/>
      <w:r w:rsidRPr="00BF6C19">
        <w:rPr>
          <w:rFonts w:ascii="Arial" w:eastAsia="Batang" w:hAnsi="Arial" w:cs="Arial"/>
          <w:lang w:val="en-US" w:eastAsia="x-none"/>
        </w:rPr>
        <w:t>Scell</w:t>
      </w:r>
      <w:proofErr w:type="spellEnd"/>
      <w:r w:rsidRPr="00BF6C19">
        <w:rPr>
          <w:rFonts w:ascii="Arial" w:eastAsia="Batang" w:hAnsi="Arial" w:cs="Arial"/>
          <w:lang w:val="en-US" w:eastAsia="x-none"/>
        </w:rPr>
        <w:t xml:space="preserve"> while maintaining CSI measurements/reporting </w:t>
      </w:r>
    </w:p>
    <w:p w14:paraId="548098DC" w14:textId="77777777" w:rsidR="00AA152D" w:rsidRPr="00BF6C19" w:rsidRDefault="00AA152D" w:rsidP="00AA152D">
      <w:pPr>
        <w:ind w:left="720"/>
        <w:rPr>
          <w:rFonts w:ascii="Arial" w:eastAsia="Batang" w:hAnsi="Arial" w:cs="Arial"/>
          <w:szCs w:val="24"/>
          <w:lang w:val="en-US" w:eastAsia="x-none"/>
        </w:rPr>
      </w:pPr>
    </w:p>
    <w:p w14:paraId="64750018" w14:textId="77777777" w:rsidR="00AA152D" w:rsidRPr="00BF6C19" w:rsidRDefault="00AA152D" w:rsidP="00AA152D">
      <w:pPr>
        <w:ind w:left="720"/>
        <w:rPr>
          <w:rFonts w:ascii="Arial" w:eastAsia="Batang" w:hAnsi="Arial" w:cs="Arial"/>
          <w:szCs w:val="24"/>
          <w:highlight w:val="cyan"/>
          <w:lang w:val="en-US" w:eastAsia="x-none"/>
        </w:rPr>
      </w:pPr>
      <w:r w:rsidRPr="00BF6C19">
        <w:rPr>
          <w:rFonts w:ascii="Arial" w:eastAsia="Batang" w:hAnsi="Arial" w:cs="Arial"/>
          <w:szCs w:val="24"/>
          <w:highlight w:val="cyan"/>
          <w:lang w:val="en-US" w:eastAsia="x-none"/>
        </w:rPr>
        <w:t>Email discussion/approval of the proposal below until September 5</w:t>
      </w:r>
      <w:r w:rsidRPr="00BF6C19">
        <w:rPr>
          <w:rFonts w:ascii="Arial" w:eastAsia="Batang" w:hAnsi="Arial" w:cs="Arial"/>
          <w:szCs w:val="24"/>
          <w:highlight w:val="cyan"/>
          <w:vertAlign w:val="superscript"/>
          <w:lang w:val="en-US" w:eastAsia="x-none"/>
        </w:rPr>
        <w:t>th</w:t>
      </w:r>
    </w:p>
    <w:p w14:paraId="77918031" w14:textId="77777777" w:rsidR="00AA152D" w:rsidRPr="00BF6C19" w:rsidRDefault="00AA152D" w:rsidP="003D2690">
      <w:pPr>
        <w:numPr>
          <w:ilvl w:val="0"/>
          <w:numId w:val="47"/>
        </w:numPr>
        <w:spacing w:line="256" w:lineRule="auto"/>
        <w:ind w:left="1080"/>
        <w:contextualSpacing/>
        <w:rPr>
          <w:rFonts w:ascii="Arial" w:eastAsia="Batang" w:hAnsi="Arial" w:cs="Arial"/>
          <w:szCs w:val="24"/>
          <w:lang w:val="en-US" w:eastAsia="x-none"/>
        </w:rPr>
      </w:pPr>
      <w:r w:rsidRPr="00BF6C19">
        <w:rPr>
          <w:rFonts w:ascii="Arial" w:eastAsia="Batang" w:hAnsi="Arial" w:cs="Arial"/>
          <w:szCs w:val="24"/>
          <w:lang w:val="en-US" w:eastAsia="x-none"/>
        </w:rPr>
        <w:t>Study further following candidates for L1 based mechanism and aim to conclude at RAN1#98bis</w:t>
      </w:r>
    </w:p>
    <w:p w14:paraId="23EFD216" w14:textId="77777777" w:rsidR="00AA152D" w:rsidRPr="001623B4" w:rsidRDefault="00AA152D" w:rsidP="003D2690">
      <w:pPr>
        <w:numPr>
          <w:ilvl w:val="1"/>
          <w:numId w:val="47"/>
        </w:numPr>
        <w:spacing w:line="256" w:lineRule="auto"/>
        <w:ind w:left="1800"/>
        <w:contextualSpacing/>
        <w:rPr>
          <w:rFonts w:ascii="Arial" w:eastAsia="Batang" w:hAnsi="Arial" w:cs="Arial"/>
          <w:szCs w:val="24"/>
          <w:lang w:eastAsia="x-none"/>
        </w:rPr>
      </w:pPr>
      <w:r w:rsidRPr="001623B4">
        <w:rPr>
          <w:rFonts w:ascii="Arial" w:eastAsia="Batang" w:hAnsi="Arial" w:cs="Arial"/>
          <w:szCs w:val="24"/>
          <w:lang w:eastAsia="x-none"/>
        </w:rPr>
        <w:t>Option 1</w:t>
      </w:r>
    </w:p>
    <w:p w14:paraId="425B5A41" w14:textId="77777777" w:rsidR="00AA152D" w:rsidRPr="00BF6C19" w:rsidRDefault="00AA152D" w:rsidP="003D2690">
      <w:pPr>
        <w:numPr>
          <w:ilvl w:val="2"/>
          <w:numId w:val="47"/>
        </w:numPr>
        <w:spacing w:line="256" w:lineRule="auto"/>
        <w:ind w:left="2520"/>
        <w:contextualSpacing/>
        <w:rPr>
          <w:rFonts w:ascii="Arial" w:eastAsia="Batang" w:hAnsi="Arial" w:cs="Arial"/>
          <w:szCs w:val="24"/>
          <w:lang w:val="en-US" w:eastAsia="x-none"/>
        </w:rPr>
      </w:pPr>
      <w:r w:rsidRPr="00BF6C19">
        <w:rPr>
          <w:rFonts w:ascii="Arial" w:eastAsia="Batang" w:hAnsi="Arial" w:cs="Arial"/>
          <w:szCs w:val="24"/>
          <w:lang w:val="en-US" w:eastAsia="x-none"/>
        </w:rPr>
        <w:t xml:space="preserve">Introduce dedicated DCI on </w:t>
      </w:r>
      <w:proofErr w:type="spellStart"/>
      <w:r w:rsidRPr="00BF6C19">
        <w:rPr>
          <w:rFonts w:ascii="Arial" w:eastAsia="Batang" w:hAnsi="Arial" w:cs="Arial"/>
          <w:szCs w:val="24"/>
          <w:lang w:val="en-US" w:eastAsia="x-none"/>
        </w:rPr>
        <w:t>Pcell</w:t>
      </w:r>
      <w:proofErr w:type="spellEnd"/>
      <w:r w:rsidRPr="00BF6C19">
        <w:rPr>
          <w:rFonts w:ascii="Arial" w:eastAsia="Batang" w:hAnsi="Arial" w:cs="Arial"/>
          <w:szCs w:val="24"/>
          <w:lang w:val="en-US" w:eastAsia="x-none"/>
        </w:rPr>
        <w:t xml:space="preserve"> (or cell x) for transitioning between ‘dormancy-like’ and ‘non dormancy-like’ behavior on activated </w:t>
      </w:r>
      <w:proofErr w:type="spellStart"/>
      <w:r w:rsidRPr="00BF6C19">
        <w:rPr>
          <w:rFonts w:ascii="Arial" w:eastAsia="Batang" w:hAnsi="Arial" w:cs="Arial"/>
          <w:szCs w:val="24"/>
          <w:lang w:val="en-US" w:eastAsia="x-none"/>
        </w:rPr>
        <w:t>Scell</w:t>
      </w:r>
      <w:proofErr w:type="spellEnd"/>
      <w:r w:rsidRPr="00BF6C19">
        <w:rPr>
          <w:rFonts w:ascii="Arial" w:eastAsia="Batang" w:hAnsi="Arial" w:cs="Arial"/>
          <w:szCs w:val="24"/>
          <w:lang w:val="en-US" w:eastAsia="x-none"/>
        </w:rPr>
        <w:t xml:space="preserve">(s) (or </w:t>
      </w:r>
      <w:proofErr w:type="spellStart"/>
      <w:r w:rsidRPr="00BF6C19">
        <w:rPr>
          <w:rFonts w:ascii="Arial" w:eastAsia="Batang" w:hAnsi="Arial" w:cs="Arial"/>
          <w:szCs w:val="24"/>
          <w:lang w:val="en-US" w:eastAsia="x-none"/>
        </w:rPr>
        <w:t>Scell</w:t>
      </w:r>
      <w:proofErr w:type="spellEnd"/>
      <w:r w:rsidRPr="00BF6C19">
        <w:rPr>
          <w:rFonts w:ascii="Arial" w:eastAsia="Batang" w:hAnsi="Arial" w:cs="Arial"/>
          <w:szCs w:val="24"/>
          <w:lang w:val="en-US" w:eastAsia="x-none"/>
        </w:rPr>
        <w:t>(s) other than cell x)</w:t>
      </w:r>
    </w:p>
    <w:p w14:paraId="45A2354C"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For case when </w:t>
      </w:r>
      <w:proofErr w:type="spellStart"/>
      <w:r w:rsidRPr="001623B4">
        <w:rPr>
          <w:rFonts w:ascii="Arial" w:eastAsia="Batang" w:hAnsi="Arial" w:cs="Arial"/>
          <w:szCs w:val="24"/>
          <w:lang w:val="en-US" w:eastAsia="x-none"/>
        </w:rPr>
        <w:t>Scell</w:t>
      </w:r>
      <w:proofErr w:type="spellEnd"/>
      <w:r w:rsidRPr="001623B4">
        <w:rPr>
          <w:rFonts w:ascii="Arial" w:eastAsia="Batang" w:hAnsi="Arial" w:cs="Arial"/>
          <w:szCs w:val="24"/>
          <w:lang w:val="en-US" w:eastAsia="x-none"/>
        </w:rPr>
        <w:t xml:space="preserve"> is configured with multiple BWPs</w:t>
      </w:r>
    </w:p>
    <w:p w14:paraId="7AE37B99"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Alt1: DCI indicates the BWP to be used on the </w:t>
      </w:r>
      <w:proofErr w:type="spellStart"/>
      <w:r w:rsidRPr="001623B4">
        <w:rPr>
          <w:rFonts w:ascii="Arial" w:eastAsia="Batang" w:hAnsi="Arial" w:cs="Arial"/>
          <w:szCs w:val="24"/>
          <w:lang w:val="en-US" w:eastAsia="x-none"/>
        </w:rPr>
        <w:t>Scell</w:t>
      </w:r>
      <w:proofErr w:type="spellEnd"/>
      <w:r w:rsidRPr="001623B4">
        <w:rPr>
          <w:rFonts w:ascii="Arial" w:eastAsia="Batang" w:hAnsi="Arial" w:cs="Arial"/>
          <w:szCs w:val="24"/>
          <w:lang w:val="en-US" w:eastAsia="x-none"/>
        </w:rPr>
        <w:t xml:space="preserve"> (FFS 1 or 2 bits per </w:t>
      </w:r>
      <w:proofErr w:type="spellStart"/>
      <w:r w:rsidRPr="001623B4">
        <w:rPr>
          <w:rFonts w:ascii="Arial" w:eastAsia="Batang" w:hAnsi="Arial" w:cs="Arial"/>
          <w:szCs w:val="24"/>
          <w:lang w:val="en-US" w:eastAsia="x-none"/>
        </w:rPr>
        <w:t>Scell</w:t>
      </w:r>
      <w:proofErr w:type="spellEnd"/>
      <w:r w:rsidRPr="001623B4">
        <w:rPr>
          <w:rFonts w:ascii="Arial" w:eastAsia="Batang" w:hAnsi="Arial" w:cs="Arial"/>
          <w:szCs w:val="24"/>
          <w:lang w:val="en-US" w:eastAsia="x-none"/>
        </w:rPr>
        <w:t>)</w:t>
      </w:r>
    </w:p>
    <w:p w14:paraId="0409985E"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Alt2: DCI indicates whether to monitor/not monitor PDCCH on current active BWP of the </w:t>
      </w:r>
      <w:proofErr w:type="spellStart"/>
      <w:r w:rsidRPr="001623B4">
        <w:rPr>
          <w:rFonts w:ascii="Arial" w:eastAsia="Batang" w:hAnsi="Arial" w:cs="Arial"/>
          <w:szCs w:val="24"/>
          <w:lang w:val="en-US" w:eastAsia="x-none"/>
        </w:rPr>
        <w:t>Scell</w:t>
      </w:r>
      <w:proofErr w:type="spellEnd"/>
      <w:r w:rsidRPr="001623B4">
        <w:rPr>
          <w:rFonts w:ascii="Arial" w:eastAsia="Batang" w:hAnsi="Arial" w:cs="Arial"/>
          <w:szCs w:val="24"/>
          <w:lang w:val="en-US" w:eastAsia="x-none"/>
        </w:rPr>
        <w:t xml:space="preserve"> (1 bit per </w:t>
      </w:r>
      <w:proofErr w:type="spellStart"/>
      <w:r w:rsidRPr="001623B4">
        <w:rPr>
          <w:rFonts w:ascii="Arial" w:eastAsia="Batang" w:hAnsi="Arial" w:cs="Arial"/>
          <w:szCs w:val="24"/>
          <w:lang w:val="en-US" w:eastAsia="x-none"/>
        </w:rPr>
        <w:t>Scell</w:t>
      </w:r>
      <w:proofErr w:type="spellEnd"/>
      <w:r w:rsidRPr="001623B4">
        <w:rPr>
          <w:rFonts w:ascii="Arial" w:eastAsia="Batang" w:hAnsi="Arial" w:cs="Arial"/>
          <w:szCs w:val="24"/>
          <w:lang w:val="en-US" w:eastAsia="x-none"/>
        </w:rPr>
        <w:t>)</w:t>
      </w:r>
    </w:p>
    <w:p w14:paraId="7F270451"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For case when </w:t>
      </w:r>
      <w:proofErr w:type="spellStart"/>
      <w:r w:rsidRPr="001623B4">
        <w:rPr>
          <w:rFonts w:ascii="Arial" w:eastAsia="Batang" w:hAnsi="Arial" w:cs="Arial"/>
          <w:szCs w:val="24"/>
          <w:lang w:val="en-US" w:eastAsia="x-none"/>
        </w:rPr>
        <w:t>Scell</w:t>
      </w:r>
      <w:proofErr w:type="spellEnd"/>
      <w:r w:rsidRPr="001623B4">
        <w:rPr>
          <w:rFonts w:ascii="Arial" w:eastAsia="Batang" w:hAnsi="Arial" w:cs="Arial"/>
          <w:szCs w:val="24"/>
          <w:lang w:val="en-US" w:eastAsia="x-none"/>
        </w:rPr>
        <w:t xml:space="preserve"> is configured with 1 BWP</w:t>
      </w:r>
    </w:p>
    <w:p w14:paraId="16DDA425"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DCI indicates whether to monitor/not monitor PDCCH on the </w:t>
      </w:r>
      <w:proofErr w:type="spellStart"/>
      <w:r w:rsidRPr="001623B4">
        <w:rPr>
          <w:rFonts w:ascii="Arial" w:eastAsia="Batang" w:hAnsi="Arial" w:cs="Arial"/>
          <w:szCs w:val="24"/>
          <w:lang w:val="en-US" w:eastAsia="x-none"/>
        </w:rPr>
        <w:t>Scell</w:t>
      </w:r>
      <w:proofErr w:type="spellEnd"/>
      <w:r w:rsidRPr="001623B4">
        <w:rPr>
          <w:rFonts w:ascii="Arial" w:eastAsia="Batang" w:hAnsi="Arial" w:cs="Arial"/>
          <w:szCs w:val="24"/>
          <w:lang w:val="en-US" w:eastAsia="x-none"/>
        </w:rPr>
        <w:t xml:space="preserve"> (1 bit per </w:t>
      </w:r>
      <w:proofErr w:type="spellStart"/>
      <w:r w:rsidRPr="001623B4">
        <w:rPr>
          <w:rFonts w:ascii="Arial" w:eastAsia="Batang" w:hAnsi="Arial" w:cs="Arial"/>
          <w:szCs w:val="24"/>
          <w:lang w:val="en-US" w:eastAsia="x-none"/>
        </w:rPr>
        <w:t>Scell</w:t>
      </w:r>
      <w:proofErr w:type="spellEnd"/>
      <w:r w:rsidRPr="001623B4">
        <w:rPr>
          <w:rFonts w:ascii="Arial" w:eastAsia="Batang" w:hAnsi="Arial" w:cs="Arial"/>
          <w:szCs w:val="24"/>
          <w:lang w:val="en-US" w:eastAsia="x-none"/>
        </w:rPr>
        <w:t>)</w:t>
      </w:r>
    </w:p>
    <w:p w14:paraId="4FEED7B6"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DCI is applicable for case when UE is not configured with CIF (i.e., no cross-carrier scheduling)</w:t>
      </w:r>
    </w:p>
    <w:p w14:paraId="18D64AC5"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FFS for cross-carrier scheduling case</w:t>
      </w:r>
    </w:p>
    <w:p w14:paraId="6FFF1F63"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DCI details</w:t>
      </w:r>
    </w:p>
    <w:p w14:paraId="2963FF2B"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At least 15 DCI bits (i.e., 1 bit per </w:t>
      </w:r>
      <w:proofErr w:type="spellStart"/>
      <w:r w:rsidRPr="001623B4">
        <w:rPr>
          <w:rFonts w:ascii="Arial" w:eastAsia="Batang" w:hAnsi="Arial" w:cs="Arial"/>
          <w:szCs w:val="24"/>
          <w:lang w:val="en-US" w:eastAsia="x-none"/>
        </w:rPr>
        <w:t>Scell</w:t>
      </w:r>
      <w:proofErr w:type="spellEnd"/>
      <w:r w:rsidRPr="001623B4">
        <w:rPr>
          <w:rFonts w:ascii="Arial" w:eastAsia="Batang" w:hAnsi="Arial" w:cs="Arial"/>
          <w:szCs w:val="24"/>
          <w:lang w:val="en-US" w:eastAsia="x-none"/>
        </w:rPr>
        <w:t>)</w:t>
      </w:r>
    </w:p>
    <w:p w14:paraId="7C40E52A"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Monitored in UESS along with other scheduling DCI</w:t>
      </w:r>
    </w:p>
    <w:p w14:paraId="60A48693"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No extra BDs for monitoring this DCI (so same size or size matched to one of DCI 0-0/0-1/1-0/1-1)</w:t>
      </w:r>
    </w:p>
    <w:p w14:paraId="22CB9B3B" w14:textId="77777777" w:rsidR="00AA152D" w:rsidRPr="001623B4" w:rsidRDefault="00AA152D" w:rsidP="003D2690">
      <w:pPr>
        <w:numPr>
          <w:ilvl w:val="4"/>
          <w:numId w:val="47"/>
        </w:numPr>
        <w:spacing w:line="256" w:lineRule="auto"/>
        <w:ind w:left="3960"/>
        <w:contextualSpacing/>
        <w:rPr>
          <w:rFonts w:ascii="Arial" w:eastAsia="Batang" w:hAnsi="Arial" w:cs="Arial"/>
          <w:szCs w:val="24"/>
          <w:lang w:val="en-US" w:eastAsia="x-none"/>
        </w:rPr>
      </w:pPr>
      <w:r w:rsidRPr="001623B4">
        <w:rPr>
          <w:rFonts w:ascii="Arial" w:eastAsia="Batang" w:hAnsi="Arial" w:cs="Arial"/>
          <w:szCs w:val="24"/>
          <w:lang w:val="en-US" w:eastAsia="x-none"/>
        </w:rPr>
        <w:t>Alt 1: DCI CRC scrambled with C-</w:t>
      </w:r>
      <w:proofErr w:type="gramStart"/>
      <w:r w:rsidRPr="001623B4">
        <w:rPr>
          <w:rFonts w:ascii="Arial" w:eastAsia="Batang" w:hAnsi="Arial" w:cs="Arial"/>
          <w:szCs w:val="24"/>
          <w:lang w:val="en-US" w:eastAsia="x-none"/>
        </w:rPr>
        <w:t>RNTI</w:t>
      </w:r>
      <w:proofErr w:type="gramEnd"/>
      <w:r w:rsidRPr="001623B4">
        <w:rPr>
          <w:rFonts w:ascii="Arial" w:eastAsia="Batang" w:hAnsi="Arial" w:cs="Arial"/>
          <w:szCs w:val="24"/>
          <w:lang w:val="en-US" w:eastAsia="x-none"/>
        </w:rPr>
        <w:t xml:space="preserve"> but some fields reserved in one of DCI 0-0/0-1/1-0/1-1, and other fields used for triggering the dormancy behavior</w:t>
      </w:r>
    </w:p>
    <w:p w14:paraId="780EFA80" w14:textId="77777777" w:rsidR="00AA152D" w:rsidRPr="001623B4" w:rsidRDefault="00AA152D" w:rsidP="003D2690">
      <w:pPr>
        <w:numPr>
          <w:ilvl w:val="4"/>
          <w:numId w:val="47"/>
        </w:numPr>
        <w:spacing w:line="256" w:lineRule="auto"/>
        <w:ind w:left="396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Alt 2: DCI CRC scrambled by another RNTI (i.e., </w:t>
      </w:r>
      <w:proofErr w:type="gramStart"/>
      <w:r w:rsidRPr="001623B4">
        <w:rPr>
          <w:rFonts w:ascii="Arial" w:eastAsia="Batang" w:hAnsi="Arial" w:cs="Arial"/>
          <w:szCs w:val="24"/>
          <w:lang w:val="en-US" w:eastAsia="x-none"/>
        </w:rPr>
        <w:t>similar to</w:t>
      </w:r>
      <w:proofErr w:type="gramEnd"/>
      <w:r w:rsidRPr="001623B4">
        <w:rPr>
          <w:rFonts w:ascii="Arial" w:eastAsia="Batang" w:hAnsi="Arial" w:cs="Arial"/>
          <w:szCs w:val="24"/>
          <w:lang w:val="en-US" w:eastAsia="x-none"/>
        </w:rPr>
        <w:t xml:space="preserve"> SPS PDCCH release)</w:t>
      </w:r>
    </w:p>
    <w:p w14:paraId="71ACF90F"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Application delay</w:t>
      </w:r>
    </w:p>
    <w:p w14:paraId="13DB9855"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&lt;= BWP switching delay;</w:t>
      </w:r>
    </w:p>
    <w:p w14:paraId="6A6FAD4C"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The dedicated DCI is not expected to be used for data scheduling </w:t>
      </w:r>
    </w:p>
    <w:p w14:paraId="59583432" w14:textId="77777777" w:rsidR="00AA152D" w:rsidRPr="001623B4" w:rsidRDefault="00AA152D" w:rsidP="00AA152D">
      <w:pPr>
        <w:ind w:left="1520"/>
        <w:rPr>
          <w:rFonts w:ascii="Arial" w:eastAsia="Batang" w:hAnsi="Arial" w:cs="Arial"/>
          <w:szCs w:val="24"/>
          <w:lang w:val="en-US" w:eastAsia="x-none"/>
        </w:rPr>
      </w:pPr>
    </w:p>
    <w:p w14:paraId="27D7381C" w14:textId="77777777" w:rsidR="00AA152D" w:rsidRPr="001623B4" w:rsidRDefault="00AA152D" w:rsidP="003D2690">
      <w:pPr>
        <w:numPr>
          <w:ilvl w:val="1"/>
          <w:numId w:val="47"/>
        </w:numPr>
        <w:spacing w:line="256" w:lineRule="auto"/>
        <w:ind w:left="1800"/>
        <w:contextualSpacing/>
        <w:rPr>
          <w:rFonts w:ascii="Arial" w:eastAsia="Batang" w:hAnsi="Arial" w:cs="Arial"/>
          <w:szCs w:val="24"/>
          <w:lang w:eastAsia="x-none"/>
        </w:rPr>
      </w:pPr>
      <w:r w:rsidRPr="001623B4">
        <w:rPr>
          <w:rFonts w:ascii="Arial" w:eastAsia="Batang" w:hAnsi="Arial" w:cs="Arial"/>
          <w:szCs w:val="24"/>
          <w:lang w:eastAsia="x-none"/>
        </w:rPr>
        <w:t>Option 2</w:t>
      </w:r>
    </w:p>
    <w:p w14:paraId="06904AC4"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Introduce new RRC signaling based on which the </w:t>
      </w:r>
      <w:r w:rsidRPr="00BF6C19">
        <w:rPr>
          <w:rFonts w:ascii="Arial" w:eastAsia="Batang" w:hAnsi="Arial" w:cs="Arial"/>
          <w:szCs w:val="24"/>
          <w:lang w:val="en-US" w:eastAsia="x-none"/>
        </w:rPr>
        <w:t xml:space="preserve">Bandwidth part indicator field in DCI of cell x is re-interpreted by the UE to indicate the BWP used for cell x </w:t>
      </w:r>
      <w:proofErr w:type="gramStart"/>
      <w:r w:rsidRPr="00BF6C19">
        <w:rPr>
          <w:rFonts w:ascii="Arial" w:eastAsia="Batang" w:hAnsi="Arial" w:cs="Arial"/>
          <w:szCs w:val="24"/>
          <w:lang w:val="en-US" w:eastAsia="x-none"/>
        </w:rPr>
        <w:t>and also</w:t>
      </w:r>
      <w:proofErr w:type="gramEnd"/>
      <w:r w:rsidRPr="00BF6C19">
        <w:rPr>
          <w:rFonts w:ascii="Arial" w:eastAsia="Batang" w:hAnsi="Arial" w:cs="Arial"/>
          <w:szCs w:val="24"/>
          <w:lang w:val="en-US" w:eastAsia="x-none"/>
        </w:rPr>
        <w:t xml:space="preserve"> cell(s) other than cell x </w:t>
      </w:r>
    </w:p>
    <w:p w14:paraId="6890E458"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BF6C19">
        <w:rPr>
          <w:rFonts w:ascii="Arial" w:eastAsia="Batang" w:hAnsi="Arial" w:cs="Arial"/>
          <w:szCs w:val="24"/>
          <w:lang w:val="en-US" w:eastAsia="x-none"/>
        </w:rPr>
        <w:t xml:space="preserve">For case when UE is configured with 1 BWP on cell x or on cell(s) other than cell x </w:t>
      </w:r>
    </w:p>
    <w:p w14:paraId="1994E514"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BF6C19">
        <w:rPr>
          <w:rFonts w:ascii="Arial" w:eastAsia="Batang" w:hAnsi="Arial" w:cs="Arial"/>
          <w:szCs w:val="24"/>
          <w:lang w:val="en-US" w:eastAsia="x-none"/>
        </w:rPr>
        <w:t xml:space="preserve">Rel15 </w:t>
      </w:r>
      <w:proofErr w:type="spellStart"/>
      <w:r w:rsidRPr="00BF6C19">
        <w:rPr>
          <w:rFonts w:ascii="Arial" w:eastAsia="Batang" w:hAnsi="Arial" w:cs="Arial"/>
          <w:szCs w:val="24"/>
          <w:lang w:val="en-US" w:eastAsia="x-none"/>
        </w:rPr>
        <w:t>behaviour</w:t>
      </w:r>
      <w:proofErr w:type="spellEnd"/>
      <w:r w:rsidRPr="00BF6C19">
        <w:rPr>
          <w:rFonts w:ascii="Arial" w:eastAsia="Batang" w:hAnsi="Arial" w:cs="Arial"/>
          <w:szCs w:val="24"/>
          <w:lang w:val="en-US" w:eastAsia="x-none"/>
        </w:rPr>
        <w:t xml:space="preserve"> is applied (i.e., no CA enhancement for this case)</w:t>
      </w:r>
    </w:p>
    <w:p w14:paraId="0024F355"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BF6C19">
        <w:rPr>
          <w:rFonts w:ascii="Arial" w:eastAsia="Batang" w:hAnsi="Arial" w:cs="Arial"/>
          <w:szCs w:val="24"/>
          <w:lang w:val="en-US" w:eastAsia="x-none"/>
        </w:rPr>
        <w:t xml:space="preserve">For case when UE is configured with multiple BWPs on cell x or on cell(s) other than cell x </w:t>
      </w:r>
    </w:p>
    <w:p w14:paraId="2497A6CC"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BF6C19">
        <w:rPr>
          <w:rFonts w:ascii="Arial" w:eastAsia="Batang" w:hAnsi="Arial" w:cs="Arial"/>
          <w:szCs w:val="24"/>
          <w:lang w:val="en-US" w:eastAsia="x-none"/>
        </w:rPr>
        <w:t xml:space="preserve">RRC </w:t>
      </w:r>
      <w:proofErr w:type="spellStart"/>
      <w:r w:rsidRPr="00BF6C19">
        <w:rPr>
          <w:rFonts w:ascii="Arial" w:eastAsia="Batang" w:hAnsi="Arial" w:cs="Arial"/>
          <w:szCs w:val="24"/>
          <w:lang w:val="en-US" w:eastAsia="x-none"/>
        </w:rPr>
        <w:t>signalling</w:t>
      </w:r>
      <w:proofErr w:type="spellEnd"/>
      <w:r w:rsidRPr="00BF6C19">
        <w:rPr>
          <w:rFonts w:ascii="Arial" w:eastAsia="Batang" w:hAnsi="Arial" w:cs="Arial"/>
          <w:szCs w:val="24"/>
          <w:lang w:val="en-US" w:eastAsia="x-none"/>
        </w:rPr>
        <w:t xml:space="preserve"> for case when UE is not configured with cross-carrier scheduling</w:t>
      </w:r>
    </w:p>
    <w:p w14:paraId="68E6AC50" w14:textId="77777777" w:rsidR="00AA152D" w:rsidRPr="001623B4" w:rsidRDefault="00AA152D" w:rsidP="003D2690">
      <w:pPr>
        <w:numPr>
          <w:ilvl w:val="4"/>
          <w:numId w:val="47"/>
        </w:numPr>
        <w:spacing w:line="256" w:lineRule="auto"/>
        <w:ind w:left="3960"/>
        <w:contextualSpacing/>
        <w:rPr>
          <w:rFonts w:ascii="Arial" w:eastAsia="Batang" w:hAnsi="Arial" w:cs="Arial"/>
          <w:szCs w:val="24"/>
          <w:lang w:val="en-US" w:eastAsia="x-none"/>
        </w:rPr>
      </w:pPr>
      <w:r w:rsidRPr="001623B4">
        <w:rPr>
          <w:rFonts w:ascii="Arial" w:eastAsia="Batang" w:hAnsi="Arial" w:cs="Arial"/>
          <w:szCs w:val="24"/>
          <w:lang w:eastAsia="x-none"/>
        </w:rPr>
        <w:t>Details FFS</w:t>
      </w:r>
    </w:p>
    <w:p w14:paraId="746D56DF"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BF6C19">
        <w:rPr>
          <w:rFonts w:ascii="Arial" w:eastAsia="Batang" w:hAnsi="Arial" w:cs="Arial"/>
          <w:szCs w:val="24"/>
          <w:lang w:val="en-US" w:eastAsia="x-none"/>
        </w:rPr>
        <w:t xml:space="preserve">RRC </w:t>
      </w:r>
      <w:proofErr w:type="spellStart"/>
      <w:r w:rsidRPr="00BF6C19">
        <w:rPr>
          <w:rFonts w:ascii="Arial" w:eastAsia="Batang" w:hAnsi="Arial" w:cs="Arial"/>
          <w:szCs w:val="24"/>
          <w:lang w:val="en-US" w:eastAsia="x-none"/>
        </w:rPr>
        <w:t>signalling</w:t>
      </w:r>
      <w:proofErr w:type="spellEnd"/>
      <w:r w:rsidRPr="00BF6C19">
        <w:rPr>
          <w:rFonts w:ascii="Arial" w:eastAsia="Batang" w:hAnsi="Arial" w:cs="Arial"/>
          <w:szCs w:val="24"/>
          <w:lang w:val="en-US" w:eastAsia="x-none"/>
        </w:rPr>
        <w:t xml:space="preserve"> for case when UE is configured with cross-carrier scheduling</w:t>
      </w:r>
    </w:p>
    <w:p w14:paraId="21AA92BD" w14:textId="77777777" w:rsidR="00AA152D" w:rsidRPr="001623B4" w:rsidRDefault="00AA152D" w:rsidP="003D2690">
      <w:pPr>
        <w:numPr>
          <w:ilvl w:val="4"/>
          <w:numId w:val="47"/>
        </w:numPr>
        <w:spacing w:line="256" w:lineRule="auto"/>
        <w:ind w:left="3960"/>
        <w:contextualSpacing/>
        <w:rPr>
          <w:rFonts w:ascii="Arial" w:eastAsia="Batang" w:hAnsi="Arial" w:cs="Arial"/>
          <w:szCs w:val="24"/>
          <w:lang w:val="en-US" w:eastAsia="x-none"/>
        </w:rPr>
      </w:pPr>
      <w:r w:rsidRPr="001623B4">
        <w:rPr>
          <w:rFonts w:ascii="Arial" w:eastAsia="Batang" w:hAnsi="Arial" w:cs="Arial"/>
          <w:szCs w:val="24"/>
          <w:lang w:eastAsia="x-none"/>
        </w:rPr>
        <w:t>Details FFS</w:t>
      </w:r>
    </w:p>
    <w:p w14:paraId="27CC1B87"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eastAsia="x-none"/>
        </w:rPr>
        <w:t xml:space="preserve">Grouping of multiple </w:t>
      </w:r>
      <w:proofErr w:type="spellStart"/>
      <w:r w:rsidRPr="001623B4">
        <w:rPr>
          <w:rFonts w:ascii="Arial" w:eastAsia="Batang" w:hAnsi="Arial" w:cs="Arial"/>
          <w:szCs w:val="24"/>
          <w:lang w:eastAsia="x-none"/>
        </w:rPr>
        <w:t>Scells</w:t>
      </w:r>
      <w:proofErr w:type="spellEnd"/>
      <w:r w:rsidRPr="001623B4">
        <w:rPr>
          <w:rFonts w:ascii="Arial" w:eastAsia="Batang" w:hAnsi="Arial" w:cs="Arial"/>
          <w:szCs w:val="24"/>
          <w:lang w:eastAsia="x-none"/>
        </w:rPr>
        <w:t>/BWPs</w:t>
      </w:r>
    </w:p>
    <w:p w14:paraId="5C48CCBA"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eastAsia="x-none"/>
        </w:rPr>
        <w:lastRenderedPageBreak/>
        <w:t>Details FFS</w:t>
      </w:r>
    </w:p>
    <w:p w14:paraId="6FE2EEBC"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Application delay</w:t>
      </w:r>
    </w:p>
    <w:p w14:paraId="6FED831A"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&lt;= BWP switching delay;</w:t>
      </w:r>
    </w:p>
    <w:p w14:paraId="05CB705D" w14:textId="77777777" w:rsidR="00AA152D" w:rsidRPr="001623B4" w:rsidRDefault="00AA152D" w:rsidP="003D2690">
      <w:pPr>
        <w:numPr>
          <w:ilvl w:val="1"/>
          <w:numId w:val="47"/>
        </w:numPr>
        <w:spacing w:line="256" w:lineRule="auto"/>
        <w:ind w:left="1800"/>
        <w:contextualSpacing/>
        <w:rPr>
          <w:rFonts w:ascii="Arial" w:eastAsia="Batang" w:hAnsi="Arial" w:cs="Arial"/>
          <w:szCs w:val="24"/>
          <w:lang w:val="en-US" w:eastAsia="x-none"/>
        </w:rPr>
      </w:pPr>
      <w:r w:rsidRPr="001623B4">
        <w:rPr>
          <w:rFonts w:ascii="Arial" w:eastAsia="Batang" w:hAnsi="Arial" w:cs="Arial"/>
          <w:szCs w:val="24"/>
          <w:lang w:val="en-US" w:eastAsia="x-none"/>
        </w:rPr>
        <w:t>Option 3</w:t>
      </w:r>
    </w:p>
    <w:p w14:paraId="68A25342"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 xml:space="preserve">Introduce new RRC signaling for </w:t>
      </w:r>
      <w:r w:rsidRPr="00BF6C19">
        <w:rPr>
          <w:rFonts w:ascii="Arial" w:eastAsia="Batang" w:hAnsi="Arial" w:cs="Arial"/>
          <w:szCs w:val="24"/>
          <w:lang w:val="en-US" w:eastAsia="x-none"/>
        </w:rPr>
        <w:t xml:space="preserve">per-BWP configuration of cross-carrier vs. </w:t>
      </w:r>
      <w:proofErr w:type="spellStart"/>
      <w:r w:rsidRPr="00BF6C19">
        <w:rPr>
          <w:rFonts w:ascii="Arial" w:eastAsia="Batang" w:hAnsi="Arial" w:cs="Arial"/>
          <w:szCs w:val="24"/>
          <w:lang w:val="en-US" w:eastAsia="x-none"/>
        </w:rPr>
        <w:t>self scheduling</w:t>
      </w:r>
      <w:proofErr w:type="spellEnd"/>
      <w:r w:rsidRPr="00BF6C19">
        <w:rPr>
          <w:rFonts w:ascii="Arial" w:eastAsia="Batang" w:hAnsi="Arial" w:cs="Arial"/>
          <w:szCs w:val="24"/>
          <w:lang w:val="en-US" w:eastAsia="x-none"/>
        </w:rPr>
        <w:t xml:space="preserve"> and use the CIF/BWP indicator fields for transitioning between ‘dormancy-like’ and ‘non dormancy-like’ behavior on activated </w:t>
      </w:r>
      <w:proofErr w:type="spellStart"/>
      <w:r w:rsidRPr="00BF6C19">
        <w:rPr>
          <w:rFonts w:ascii="Arial" w:eastAsia="Batang" w:hAnsi="Arial" w:cs="Arial"/>
          <w:szCs w:val="24"/>
          <w:lang w:val="en-US" w:eastAsia="x-none"/>
        </w:rPr>
        <w:t>Scells</w:t>
      </w:r>
      <w:proofErr w:type="spellEnd"/>
      <w:r w:rsidRPr="00BF6C19">
        <w:rPr>
          <w:rFonts w:ascii="Arial" w:eastAsia="Batang" w:hAnsi="Arial" w:cs="Arial"/>
          <w:szCs w:val="24"/>
          <w:lang w:val="en-US" w:eastAsia="x-none"/>
        </w:rPr>
        <w:t xml:space="preserve">. </w:t>
      </w:r>
    </w:p>
    <w:p w14:paraId="36610303"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For case when UE not configured with cross-carrier scheduling/CIF</w:t>
      </w:r>
    </w:p>
    <w:p w14:paraId="42BD637B" w14:textId="77777777" w:rsidR="00AA152D" w:rsidRPr="001623B4" w:rsidRDefault="00AA152D" w:rsidP="003D2690">
      <w:pPr>
        <w:numPr>
          <w:ilvl w:val="4"/>
          <w:numId w:val="47"/>
        </w:numPr>
        <w:spacing w:line="256" w:lineRule="auto"/>
        <w:ind w:left="3960"/>
        <w:contextualSpacing/>
        <w:rPr>
          <w:rFonts w:ascii="Arial" w:eastAsia="Batang" w:hAnsi="Arial" w:cs="Arial"/>
          <w:szCs w:val="24"/>
          <w:lang w:val="en-US" w:eastAsia="x-none"/>
        </w:rPr>
      </w:pPr>
      <w:r w:rsidRPr="00BF6C19">
        <w:rPr>
          <w:rFonts w:ascii="Arial" w:eastAsia="Batang" w:hAnsi="Arial" w:cs="Arial"/>
          <w:szCs w:val="24"/>
          <w:lang w:val="en-US" w:eastAsia="x-none"/>
        </w:rPr>
        <w:t xml:space="preserve">Rel15 </w:t>
      </w:r>
      <w:proofErr w:type="spellStart"/>
      <w:r w:rsidRPr="00BF6C19">
        <w:rPr>
          <w:rFonts w:ascii="Arial" w:eastAsia="Batang" w:hAnsi="Arial" w:cs="Arial"/>
          <w:szCs w:val="24"/>
          <w:lang w:val="en-US" w:eastAsia="x-none"/>
        </w:rPr>
        <w:t>behaviour</w:t>
      </w:r>
      <w:proofErr w:type="spellEnd"/>
      <w:r w:rsidRPr="00BF6C19">
        <w:rPr>
          <w:rFonts w:ascii="Arial" w:eastAsia="Batang" w:hAnsi="Arial" w:cs="Arial"/>
          <w:szCs w:val="24"/>
          <w:lang w:val="en-US" w:eastAsia="x-none"/>
        </w:rPr>
        <w:t xml:space="preserve"> is applied (i.e., no CA enhancement for this case)</w:t>
      </w:r>
    </w:p>
    <w:p w14:paraId="769E33E8"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BF6C19">
        <w:rPr>
          <w:rFonts w:ascii="Arial" w:eastAsia="Batang" w:hAnsi="Arial" w:cs="Arial"/>
          <w:szCs w:val="24"/>
          <w:lang w:val="en-US" w:eastAsia="x-none"/>
        </w:rPr>
        <w:t xml:space="preserve">For case when UE is configured with 1 BWP on scheduled cells other than </w:t>
      </w:r>
      <w:proofErr w:type="spellStart"/>
      <w:r w:rsidRPr="00BF6C19">
        <w:rPr>
          <w:rFonts w:ascii="Arial" w:eastAsia="Batang" w:hAnsi="Arial" w:cs="Arial"/>
          <w:szCs w:val="24"/>
          <w:lang w:val="en-US" w:eastAsia="x-none"/>
        </w:rPr>
        <w:t>Pcell</w:t>
      </w:r>
      <w:proofErr w:type="spellEnd"/>
      <w:r w:rsidRPr="00BF6C19">
        <w:rPr>
          <w:rFonts w:ascii="Arial" w:eastAsia="Batang" w:hAnsi="Arial" w:cs="Arial"/>
          <w:szCs w:val="24"/>
          <w:lang w:val="en-US" w:eastAsia="x-none"/>
        </w:rPr>
        <w:t xml:space="preserve"> </w:t>
      </w:r>
    </w:p>
    <w:p w14:paraId="2E3A3D66" w14:textId="77777777" w:rsidR="00AA152D" w:rsidRPr="001623B4" w:rsidRDefault="00AA152D" w:rsidP="003D2690">
      <w:pPr>
        <w:numPr>
          <w:ilvl w:val="4"/>
          <w:numId w:val="47"/>
        </w:numPr>
        <w:spacing w:line="256" w:lineRule="auto"/>
        <w:ind w:left="3960"/>
        <w:contextualSpacing/>
        <w:rPr>
          <w:rFonts w:ascii="Arial" w:eastAsia="Batang" w:hAnsi="Arial" w:cs="Arial"/>
          <w:szCs w:val="24"/>
          <w:lang w:val="en-US" w:eastAsia="x-none"/>
        </w:rPr>
      </w:pPr>
      <w:r w:rsidRPr="00BF6C19">
        <w:rPr>
          <w:rFonts w:ascii="Arial" w:eastAsia="Batang" w:hAnsi="Arial" w:cs="Arial"/>
          <w:szCs w:val="24"/>
          <w:lang w:val="en-US" w:eastAsia="x-none"/>
        </w:rPr>
        <w:t xml:space="preserve">Rel15 </w:t>
      </w:r>
      <w:proofErr w:type="spellStart"/>
      <w:r w:rsidRPr="00BF6C19">
        <w:rPr>
          <w:rFonts w:ascii="Arial" w:eastAsia="Batang" w:hAnsi="Arial" w:cs="Arial"/>
          <w:szCs w:val="24"/>
          <w:lang w:val="en-US" w:eastAsia="x-none"/>
        </w:rPr>
        <w:t>behaviour</w:t>
      </w:r>
      <w:proofErr w:type="spellEnd"/>
      <w:r w:rsidRPr="00BF6C19">
        <w:rPr>
          <w:rFonts w:ascii="Arial" w:eastAsia="Batang" w:hAnsi="Arial" w:cs="Arial"/>
          <w:szCs w:val="24"/>
          <w:lang w:val="en-US" w:eastAsia="x-none"/>
        </w:rPr>
        <w:t xml:space="preserve"> is applied (i.e., no CA enhancement for this case)</w:t>
      </w:r>
    </w:p>
    <w:p w14:paraId="0B523E1C" w14:textId="77777777" w:rsidR="00AA152D" w:rsidRPr="001623B4" w:rsidRDefault="00AA152D" w:rsidP="003D2690">
      <w:pPr>
        <w:numPr>
          <w:ilvl w:val="2"/>
          <w:numId w:val="47"/>
        </w:numPr>
        <w:spacing w:line="256" w:lineRule="auto"/>
        <w:ind w:left="2520"/>
        <w:contextualSpacing/>
        <w:rPr>
          <w:rFonts w:ascii="Arial" w:eastAsia="Batang" w:hAnsi="Arial" w:cs="Arial"/>
          <w:szCs w:val="24"/>
          <w:lang w:val="en-US" w:eastAsia="x-none"/>
        </w:rPr>
      </w:pPr>
      <w:r w:rsidRPr="001623B4">
        <w:rPr>
          <w:rFonts w:ascii="Arial" w:eastAsia="Batang" w:hAnsi="Arial" w:cs="Arial"/>
          <w:szCs w:val="24"/>
          <w:lang w:val="en-US" w:eastAsia="x-none"/>
        </w:rPr>
        <w:t>Application delay</w:t>
      </w:r>
    </w:p>
    <w:p w14:paraId="6D2579A8" w14:textId="77777777" w:rsidR="00AA152D" w:rsidRPr="001623B4" w:rsidRDefault="00AA152D" w:rsidP="003D2690">
      <w:pPr>
        <w:numPr>
          <w:ilvl w:val="3"/>
          <w:numId w:val="47"/>
        </w:numPr>
        <w:spacing w:line="256" w:lineRule="auto"/>
        <w:ind w:left="3240"/>
        <w:contextualSpacing/>
        <w:rPr>
          <w:rFonts w:ascii="Arial" w:eastAsia="Batang" w:hAnsi="Arial" w:cs="Arial"/>
          <w:szCs w:val="24"/>
          <w:lang w:val="en-US" w:eastAsia="x-none"/>
        </w:rPr>
      </w:pPr>
      <w:r w:rsidRPr="001623B4">
        <w:rPr>
          <w:rFonts w:ascii="Arial" w:eastAsia="Batang" w:hAnsi="Arial" w:cs="Arial"/>
          <w:szCs w:val="24"/>
          <w:lang w:val="en-US" w:eastAsia="x-none"/>
        </w:rPr>
        <w:t>&lt;= BWP switching delay;</w:t>
      </w:r>
    </w:p>
    <w:p w14:paraId="51B918CB" w14:textId="77777777" w:rsidR="00AA152D" w:rsidRPr="001623B4" w:rsidRDefault="00AA152D" w:rsidP="00AA152D">
      <w:pPr>
        <w:rPr>
          <w:rFonts w:ascii="Arial" w:hAnsi="Arial" w:cs="Arial"/>
          <w:lang w:val="en-US"/>
        </w:rPr>
      </w:pPr>
      <w:r w:rsidRPr="00BF6C19">
        <w:rPr>
          <w:rFonts w:ascii="Arial" w:hAnsi="Arial" w:cs="Arial"/>
          <w:highlight w:val="cyan"/>
          <w:lang w:val="en-US"/>
        </w:rPr>
        <w:t>The email discussion</w:t>
      </w:r>
      <w:r w:rsidRPr="00BF6C19">
        <w:rPr>
          <w:rFonts w:ascii="Arial" w:hAnsi="Arial" w:cs="Arial"/>
          <w:lang w:val="en-US"/>
        </w:rPr>
        <w:t xml:space="preserve"> </w:t>
      </w:r>
      <w:r w:rsidRPr="00BF6C19">
        <w:rPr>
          <w:rFonts w:ascii="Arial" w:hAnsi="Arial" w:cs="Arial"/>
          <w:highlight w:val="green"/>
          <w:lang w:val="en-US"/>
        </w:rPr>
        <w:t>agreed</w:t>
      </w:r>
      <w:r w:rsidRPr="00BF6C19">
        <w:rPr>
          <w:rFonts w:ascii="Arial" w:hAnsi="Arial" w:cs="Arial"/>
          <w:lang w:val="en-US"/>
        </w:rPr>
        <w:t xml:space="preserve"> the following</w:t>
      </w:r>
    </w:p>
    <w:p w14:paraId="44F8F9D7" w14:textId="77777777" w:rsidR="00AA152D" w:rsidRPr="001623B4" w:rsidRDefault="00AA152D" w:rsidP="00AA152D">
      <w:pPr>
        <w:rPr>
          <w:rFonts w:ascii="Arial" w:hAnsi="Arial" w:cs="Arial"/>
          <w:color w:val="4472C4"/>
          <w:lang w:val="en-US"/>
        </w:rPr>
      </w:pPr>
      <w:r w:rsidRPr="00BF6C19">
        <w:rPr>
          <w:rFonts w:ascii="Arial" w:hAnsi="Arial" w:cs="Arial"/>
          <w:color w:val="4472C4"/>
          <w:lang w:val="en-US"/>
        </w:rPr>
        <w:t xml:space="preserve">For L1 based mechanism for transitioning between ‘dormancy-like’ and ‘non dormancy-like’ behavior on activated </w:t>
      </w:r>
      <w:proofErr w:type="spellStart"/>
      <w:r w:rsidRPr="00BF6C19">
        <w:rPr>
          <w:rFonts w:ascii="Arial" w:hAnsi="Arial" w:cs="Arial"/>
          <w:color w:val="4472C4"/>
          <w:lang w:val="en-US"/>
        </w:rPr>
        <w:t>Scells</w:t>
      </w:r>
      <w:proofErr w:type="spellEnd"/>
      <w:r w:rsidRPr="00BF6C19">
        <w:rPr>
          <w:rFonts w:ascii="Arial" w:hAnsi="Arial" w:cs="Arial"/>
          <w:color w:val="4472C4"/>
          <w:lang w:val="en-US"/>
        </w:rPr>
        <w:t>, study further the candidates including the following and aim to conclude at RAN1#98bis</w:t>
      </w:r>
    </w:p>
    <w:p w14:paraId="1E957BA2" w14:textId="77777777" w:rsidR="00AA152D" w:rsidRPr="001623B4" w:rsidRDefault="00AA152D" w:rsidP="00AA152D">
      <w:pPr>
        <w:spacing w:line="252" w:lineRule="auto"/>
        <w:ind w:left="360" w:hanging="360"/>
        <w:rPr>
          <w:rFonts w:ascii="Arial" w:hAnsi="Arial" w:cs="Arial"/>
          <w:b/>
          <w:bCs/>
          <w:u w:val="single"/>
          <w:lang w:val="fi-FI"/>
        </w:rPr>
      </w:pPr>
      <w:r w:rsidRPr="001623B4">
        <w:rPr>
          <w:rFonts w:ascii="Arial" w:hAnsi="Arial" w:cs="Arial"/>
          <w:lang w:val="fi-FI"/>
        </w:rPr>
        <w:t>o</w:t>
      </w:r>
      <w:r w:rsidRPr="001623B4">
        <w:rPr>
          <w:rFonts w:ascii="Arial" w:hAnsi="Arial" w:cs="Arial"/>
          <w:sz w:val="14"/>
          <w:szCs w:val="14"/>
          <w:lang w:val="fi-FI"/>
        </w:rPr>
        <w:t xml:space="preserve">   </w:t>
      </w:r>
      <w:r w:rsidRPr="001623B4">
        <w:rPr>
          <w:rFonts w:ascii="Arial" w:hAnsi="Arial" w:cs="Arial"/>
          <w:b/>
          <w:bCs/>
          <w:u w:val="single"/>
          <w:lang w:val="fi-FI"/>
        </w:rPr>
        <w:t>Option 1</w:t>
      </w:r>
    </w:p>
    <w:p w14:paraId="67B4B71D" w14:textId="77777777" w:rsidR="00AA152D" w:rsidRPr="001623B4" w:rsidRDefault="00AA152D" w:rsidP="003D2690">
      <w:pPr>
        <w:numPr>
          <w:ilvl w:val="1"/>
          <w:numId w:val="48"/>
        </w:numPr>
        <w:spacing w:line="252" w:lineRule="auto"/>
        <w:rPr>
          <w:rFonts w:ascii="Arial" w:hAnsi="Arial" w:cs="Arial"/>
          <w:lang w:val="en-US"/>
        </w:rPr>
      </w:pPr>
      <w:r w:rsidRPr="001623B4">
        <w:rPr>
          <w:rFonts w:ascii="Arial" w:hAnsi="Arial" w:cs="Arial"/>
          <w:lang w:val="en-US"/>
        </w:rPr>
        <w:t xml:space="preserve">Introduce dedicated DCI on </w:t>
      </w:r>
      <w:proofErr w:type="spellStart"/>
      <w:r w:rsidRPr="001623B4">
        <w:rPr>
          <w:rFonts w:ascii="Arial" w:hAnsi="Arial" w:cs="Arial"/>
          <w:lang w:val="en-US"/>
        </w:rPr>
        <w:t>Pcell</w:t>
      </w:r>
      <w:proofErr w:type="spellEnd"/>
      <w:r w:rsidRPr="001623B4">
        <w:rPr>
          <w:rFonts w:ascii="Arial" w:hAnsi="Arial" w:cs="Arial"/>
          <w:lang w:val="en-US"/>
        </w:rPr>
        <w:t xml:space="preserve"> (or cell x) for transitioning between ‘dormancy-like’ and ‘non dormancy-like’ behavior on activated </w:t>
      </w:r>
      <w:proofErr w:type="spellStart"/>
      <w:r w:rsidRPr="001623B4">
        <w:rPr>
          <w:rFonts w:ascii="Arial" w:hAnsi="Arial" w:cs="Arial"/>
          <w:lang w:val="en-US"/>
        </w:rPr>
        <w:t>Scell</w:t>
      </w:r>
      <w:proofErr w:type="spellEnd"/>
      <w:r w:rsidRPr="001623B4">
        <w:rPr>
          <w:rFonts w:ascii="Arial" w:hAnsi="Arial" w:cs="Arial"/>
          <w:lang w:val="en-US"/>
        </w:rPr>
        <w:t xml:space="preserve">(s) (or </w:t>
      </w:r>
      <w:proofErr w:type="spellStart"/>
      <w:r w:rsidRPr="001623B4">
        <w:rPr>
          <w:rFonts w:ascii="Arial" w:hAnsi="Arial" w:cs="Arial"/>
          <w:lang w:val="en-US"/>
        </w:rPr>
        <w:t>Scell</w:t>
      </w:r>
      <w:proofErr w:type="spellEnd"/>
      <w:r w:rsidRPr="001623B4">
        <w:rPr>
          <w:rFonts w:ascii="Arial" w:hAnsi="Arial" w:cs="Arial"/>
          <w:lang w:val="en-US"/>
        </w:rPr>
        <w:t>(s) other than cell x)</w:t>
      </w:r>
    </w:p>
    <w:p w14:paraId="1AE1B565" w14:textId="77777777" w:rsidR="00AA152D" w:rsidRPr="001623B4" w:rsidRDefault="00AA152D" w:rsidP="003D2690">
      <w:pPr>
        <w:numPr>
          <w:ilvl w:val="1"/>
          <w:numId w:val="48"/>
        </w:numPr>
        <w:spacing w:line="252" w:lineRule="auto"/>
        <w:rPr>
          <w:rFonts w:ascii="Arial" w:hAnsi="Arial" w:cs="Arial"/>
          <w:lang w:val="en-US"/>
        </w:rPr>
      </w:pPr>
      <w:r w:rsidRPr="00BF6C19">
        <w:rPr>
          <w:rFonts w:ascii="Arial" w:hAnsi="Arial" w:cs="Arial"/>
          <w:lang w:val="en-US"/>
        </w:rPr>
        <w:t xml:space="preserve">For case when </w:t>
      </w:r>
      <w:proofErr w:type="spellStart"/>
      <w:r w:rsidRPr="00BF6C19">
        <w:rPr>
          <w:rFonts w:ascii="Arial" w:hAnsi="Arial" w:cs="Arial"/>
          <w:lang w:val="en-US"/>
        </w:rPr>
        <w:t>Scell</w:t>
      </w:r>
      <w:proofErr w:type="spellEnd"/>
      <w:r w:rsidRPr="00BF6C19">
        <w:rPr>
          <w:rFonts w:ascii="Arial" w:hAnsi="Arial" w:cs="Arial"/>
          <w:lang w:val="en-US"/>
        </w:rPr>
        <w:t xml:space="preserve"> is configured with multiple BWPs</w:t>
      </w:r>
    </w:p>
    <w:p w14:paraId="5FF89FB5" w14:textId="77777777" w:rsidR="00AA152D" w:rsidRPr="001623B4" w:rsidRDefault="00AA152D" w:rsidP="00AA152D">
      <w:pPr>
        <w:spacing w:line="252" w:lineRule="auto"/>
        <w:ind w:left="2160" w:hanging="180"/>
        <w:rPr>
          <w:rFonts w:ascii="Arial" w:hAnsi="Arial" w:cs="Arial"/>
          <w:lang w:val="en-US"/>
        </w:rPr>
      </w:pPr>
      <w:r w:rsidRPr="00BF6C19">
        <w:rPr>
          <w:rFonts w:ascii="Arial" w:hAnsi="Arial" w:cs="Arial"/>
          <w:lang w:val="en-US"/>
        </w:rPr>
        <w:t>i.</w:t>
      </w:r>
      <w:r w:rsidRPr="00BF6C19">
        <w:rPr>
          <w:rFonts w:ascii="Arial" w:hAnsi="Arial" w:cs="Arial"/>
          <w:sz w:val="14"/>
          <w:szCs w:val="14"/>
          <w:lang w:val="en-US"/>
        </w:rPr>
        <w:t xml:space="preserve">      </w:t>
      </w:r>
      <w:r w:rsidRPr="00BF6C19">
        <w:rPr>
          <w:rFonts w:ascii="Arial" w:hAnsi="Arial" w:cs="Arial"/>
          <w:lang w:val="en-US"/>
        </w:rPr>
        <w:t xml:space="preserve">Alt1: DCI indicates the BWP to be used on the </w:t>
      </w:r>
      <w:proofErr w:type="spellStart"/>
      <w:r w:rsidRPr="00BF6C19">
        <w:rPr>
          <w:rFonts w:ascii="Arial" w:hAnsi="Arial" w:cs="Arial"/>
          <w:lang w:val="en-US"/>
        </w:rPr>
        <w:t>Scell</w:t>
      </w:r>
      <w:proofErr w:type="spellEnd"/>
      <w:r w:rsidRPr="00BF6C19">
        <w:rPr>
          <w:rFonts w:ascii="Arial" w:hAnsi="Arial" w:cs="Arial"/>
          <w:lang w:val="en-US"/>
        </w:rPr>
        <w:t xml:space="preserve"> (FFS 1 or 2 bits per </w:t>
      </w:r>
      <w:proofErr w:type="spellStart"/>
      <w:r w:rsidRPr="00BF6C19">
        <w:rPr>
          <w:rFonts w:ascii="Arial" w:hAnsi="Arial" w:cs="Arial"/>
          <w:lang w:val="en-US"/>
        </w:rPr>
        <w:t>Scell</w:t>
      </w:r>
      <w:proofErr w:type="spellEnd"/>
      <w:r w:rsidRPr="00BF6C19">
        <w:rPr>
          <w:rFonts w:ascii="Arial" w:hAnsi="Arial" w:cs="Arial"/>
          <w:lang w:val="en-US"/>
        </w:rPr>
        <w:t>)</w:t>
      </w:r>
    </w:p>
    <w:p w14:paraId="6013CF8C"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ii.</w:t>
      </w:r>
      <w:r w:rsidRPr="00BF6C19">
        <w:rPr>
          <w:rFonts w:ascii="Arial" w:hAnsi="Arial" w:cs="Arial"/>
          <w:sz w:val="14"/>
          <w:szCs w:val="14"/>
          <w:lang w:val="en-US"/>
        </w:rPr>
        <w:t xml:space="preserve">      </w:t>
      </w:r>
      <w:r w:rsidRPr="00BF6C19">
        <w:rPr>
          <w:rFonts w:ascii="Arial" w:hAnsi="Arial" w:cs="Arial"/>
          <w:lang w:val="en-US"/>
        </w:rPr>
        <w:t xml:space="preserve">Alt2: DCI indicates whether to monitor/not monitor PDCCH on current active BWP of the </w:t>
      </w:r>
      <w:proofErr w:type="spellStart"/>
      <w:r w:rsidRPr="00BF6C19">
        <w:rPr>
          <w:rFonts w:ascii="Arial" w:hAnsi="Arial" w:cs="Arial"/>
          <w:lang w:val="en-US"/>
        </w:rPr>
        <w:t>Scell</w:t>
      </w:r>
      <w:proofErr w:type="spellEnd"/>
      <w:r w:rsidRPr="00BF6C19">
        <w:rPr>
          <w:rFonts w:ascii="Arial" w:hAnsi="Arial" w:cs="Arial"/>
          <w:lang w:val="en-US"/>
        </w:rPr>
        <w:t xml:space="preserve"> (1 bit per </w:t>
      </w:r>
      <w:proofErr w:type="spellStart"/>
      <w:r w:rsidRPr="00BF6C19">
        <w:rPr>
          <w:rFonts w:ascii="Arial" w:hAnsi="Arial" w:cs="Arial"/>
          <w:lang w:val="en-US"/>
        </w:rPr>
        <w:t>Scell</w:t>
      </w:r>
      <w:proofErr w:type="spellEnd"/>
      <w:r w:rsidRPr="00BF6C19">
        <w:rPr>
          <w:rFonts w:ascii="Arial" w:hAnsi="Arial" w:cs="Arial"/>
          <w:lang w:val="en-US"/>
        </w:rPr>
        <w:t>)</w:t>
      </w:r>
    </w:p>
    <w:p w14:paraId="730E242B" w14:textId="77777777" w:rsidR="00AA152D" w:rsidRPr="00BF6C19" w:rsidRDefault="00AA152D" w:rsidP="00AA152D">
      <w:pPr>
        <w:spacing w:line="252" w:lineRule="auto"/>
        <w:ind w:left="2160"/>
        <w:rPr>
          <w:rFonts w:ascii="Arial" w:hAnsi="Arial" w:cs="Arial"/>
          <w:color w:val="4472C4"/>
          <w:lang w:val="en-US"/>
        </w:rPr>
      </w:pPr>
      <w:r w:rsidRPr="00BF6C19">
        <w:rPr>
          <w:rFonts w:ascii="Arial" w:hAnsi="Arial" w:cs="Arial"/>
          <w:color w:val="4472C4"/>
          <w:lang w:val="en-US"/>
        </w:rPr>
        <w:t>Note: It is also possible that the dedicated DCI is used to support both Alt. 1 and Alt. 2</w:t>
      </w:r>
    </w:p>
    <w:p w14:paraId="008E7E8F" w14:textId="77777777" w:rsidR="00AA152D" w:rsidRPr="00BF6C19" w:rsidRDefault="00AA152D" w:rsidP="003D2690">
      <w:pPr>
        <w:numPr>
          <w:ilvl w:val="1"/>
          <w:numId w:val="49"/>
        </w:numPr>
        <w:spacing w:line="252" w:lineRule="auto"/>
        <w:rPr>
          <w:rFonts w:ascii="Arial" w:hAnsi="Arial" w:cs="Arial"/>
          <w:lang w:val="en-US"/>
        </w:rPr>
      </w:pPr>
      <w:r w:rsidRPr="00BF6C19">
        <w:rPr>
          <w:rFonts w:ascii="Arial" w:hAnsi="Arial" w:cs="Arial"/>
          <w:lang w:val="en-US"/>
        </w:rPr>
        <w:t xml:space="preserve">For case when </w:t>
      </w:r>
      <w:proofErr w:type="spellStart"/>
      <w:r w:rsidRPr="00BF6C19">
        <w:rPr>
          <w:rFonts w:ascii="Arial" w:hAnsi="Arial" w:cs="Arial"/>
          <w:lang w:val="en-US"/>
        </w:rPr>
        <w:t>Scell</w:t>
      </w:r>
      <w:proofErr w:type="spellEnd"/>
      <w:r w:rsidRPr="00BF6C19">
        <w:rPr>
          <w:rFonts w:ascii="Arial" w:hAnsi="Arial" w:cs="Arial"/>
          <w:lang w:val="en-US"/>
        </w:rPr>
        <w:t xml:space="preserve"> is configured with 1 BWP</w:t>
      </w:r>
    </w:p>
    <w:p w14:paraId="7599EE04"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w:t>
      </w:r>
      <w:r w:rsidRPr="00BF6C19">
        <w:rPr>
          <w:rFonts w:ascii="Arial" w:hAnsi="Arial" w:cs="Arial"/>
          <w:sz w:val="14"/>
          <w:szCs w:val="14"/>
          <w:lang w:val="en-US"/>
        </w:rPr>
        <w:t xml:space="preserve">      </w:t>
      </w:r>
      <w:r w:rsidRPr="00BF6C19">
        <w:rPr>
          <w:rFonts w:ascii="Arial" w:hAnsi="Arial" w:cs="Arial"/>
          <w:color w:val="4472C4"/>
          <w:lang w:val="en-US"/>
        </w:rPr>
        <w:t xml:space="preserve">Alt1: </w:t>
      </w:r>
      <w:r w:rsidRPr="00BF6C19">
        <w:rPr>
          <w:rFonts w:ascii="Arial" w:hAnsi="Arial" w:cs="Arial"/>
          <w:lang w:val="en-US"/>
        </w:rPr>
        <w:t xml:space="preserve">DCI indicates whether to monitor/not monitor PDCCH on the </w:t>
      </w:r>
      <w:proofErr w:type="spellStart"/>
      <w:r w:rsidRPr="00BF6C19">
        <w:rPr>
          <w:rFonts w:ascii="Arial" w:hAnsi="Arial" w:cs="Arial"/>
          <w:lang w:val="en-US"/>
        </w:rPr>
        <w:t>Scell</w:t>
      </w:r>
      <w:proofErr w:type="spellEnd"/>
      <w:r w:rsidRPr="00BF6C19">
        <w:rPr>
          <w:rFonts w:ascii="Arial" w:hAnsi="Arial" w:cs="Arial"/>
          <w:lang w:val="en-US"/>
        </w:rPr>
        <w:t xml:space="preserve"> (1 bit per </w:t>
      </w:r>
      <w:proofErr w:type="spellStart"/>
      <w:r w:rsidRPr="00BF6C19">
        <w:rPr>
          <w:rFonts w:ascii="Arial" w:hAnsi="Arial" w:cs="Arial"/>
          <w:lang w:val="en-US"/>
        </w:rPr>
        <w:t>Scell</w:t>
      </w:r>
      <w:proofErr w:type="spellEnd"/>
      <w:r w:rsidRPr="00BF6C19">
        <w:rPr>
          <w:rFonts w:ascii="Arial" w:hAnsi="Arial" w:cs="Arial"/>
          <w:lang w:val="en-US"/>
        </w:rPr>
        <w:t>)</w:t>
      </w:r>
    </w:p>
    <w:p w14:paraId="2D4D06E4" w14:textId="77777777" w:rsidR="00AA152D" w:rsidRPr="00BF6C19" w:rsidRDefault="00AA152D" w:rsidP="00AA152D">
      <w:pPr>
        <w:spacing w:line="252" w:lineRule="auto"/>
        <w:ind w:left="2160" w:hanging="180"/>
        <w:rPr>
          <w:rFonts w:ascii="Arial" w:hAnsi="Arial" w:cs="Arial"/>
          <w:color w:val="4472C4"/>
          <w:lang w:val="en-US"/>
        </w:rPr>
      </w:pPr>
      <w:r w:rsidRPr="00BF6C19">
        <w:rPr>
          <w:rFonts w:ascii="Arial" w:hAnsi="Arial" w:cs="Arial"/>
          <w:color w:val="4472C4"/>
          <w:lang w:val="en-US"/>
        </w:rPr>
        <w:t>ii.</w:t>
      </w:r>
      <w:r w:rsidRPr="00BF6C19">
        <w:rPr>
          <w:rFonts w:ascii="Arial" w:hAnsi="Arial" w:cs="Arial"/>
          <w:color w:val="4472C4"/>
          <w:sz w:val="14"/>
          <w:szCs w:val="14"/>
          <w:lang w:val="en-US"/>
        </w:rPr>
        <w:t xml:space="preserve">      </w:t>
      </w:r>
      <w:r w:rsidRPr="00BF6C19">
        <w:rPr>
          <w:rFonts w:ascii="Arial" w:hAnsi="Arial" w:cs="Arial"/>
          <w:color w:val="4472C4"/>
          <w:lang w:val="en-US"/>
        </w:rPr>
        <w:t xml:space="preserve">Alt2: DCI indicates switching between sparse PDCCH monitoring and frequent PDCCH monitoring (1bit per </w:t>
      </w:r>
      <w:proofErr w:type="spellStart"/>
      <w:r w:rsidRPr="00BF6C19">
        <w:rPr>
          <w:rFonts w:ascii="Arial" w:hAnsi="Arial" w:cs="Arial"/>
          <w:color w:val="4472C4"/>
          <w:lang w:val="en-US"/>
        </w:rPr>
        <w:t>Scell</w:t>
      </w:r>
      <w:proofErr w:type="spellEnd"/>
      <w:r w:rsidRPr="00BF6C19">
        <w:rPr>
          <w:rFonts w:ascii="Arial" w:hAnsi="Arial" w:cs="Arial"/>
          <w:color w:val="4472C4"/>
          <w:lang w:val="en-US"/>
        </w:rPr>
        <w:t>)</w:t>
      </w:r>
    </w:p>
    <w:p w14:paraId="7F0E2C5F" w14:textId="77777777" w:rsidR="00AA152D" w:rsidRPr="00BF6C19" w:rsidRDefault="00AA152D" w:rsidP="003D2690">
      <w:pPr>
        <w:numPr>
          <w:ilvl w:val="1"/>
          <w:numId w:val="50"/>
        </w:numPr>
        <w:spacing w:line="252" w:lineRule="auto"/>
        <w:rPr>
          <w:rFonts w:ascii="Arial" w:hAnsi="Arial" w:cs="Arial"/>
          <w:lang w:val="en-US"/>
        </w:rPr>
      </w:pPr>
      <w:r w:rsidRPr="00BF6C19">
        <w:rPr>
          <w:rFonts w:ascii="Arial" w:hAnsi="Arial" w:cs="Arial"/>
          <w:lang w:val="en-US"/>
        </w:rPr>
        <w:t>DCI is applicable for case when UE is not configured with CIF (i.e., no cross-carrier scheduling)</w:t>
      </w:r>
    </w:p>
    <w:p w14:paraId="5DC926A8"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w:t>
      </w:r>
      <w:r w:rsidRPr="00BF6C19">
        <w:rPr>
          <w:rFonts w:ascii="Arial" w:hAnsi="Arial" w:cs="Arial"/>
          <w:sz w:val="14"/>
          <w:szCs w:val="14"/>
          <w:lang w:val="en-US"/>
        </w:rPr>
        <w:t xml:space="preserve">      </w:t>
      </w:r>
      <w:r w:rsidRPr="00BF6C19">
        <w:rPr>
          <w:rFonts w:ascii="Arial" w:hAnsi="Arial" w:cs="Arial"/>
          <w:lang w:val="en-US"/>
        </w:rPr>
        <w:t>FFS for cross-carrier scheduling case</w:t>
      </w:r>
    </w:p>
    <w:p w14:paraId="08DCD579" w14:textId="77777777" w:rsidR="00AA152D" w:rsidRPr="001623B4" w:rsidRDefault="00AA152D" w:rsidP="003D2690">
      <w:pPr>
        <w:numPr>
          <w:ilvl w:val="1"/>
          <w:numId w:val="51"/>
        </w:numPr>
        <w:spacing w:line="252" w:lineRule="auto"/>
        <w:rPr>
          <w:rFonts w:ascii="Arial" w:hAnsi="Arial" w:cs="Arial"/>
        </w:rPr>
      </w:pPr>
      <w:r w:rsidRPr="001623B4">
        <w:rPr>
          <w:rFonts w:ascii="Arial" w:hAnsi="Arial" w:cs="Arial"/>
        </w:rPr>
        <w:t>DCI details</w:t>
      </w:r>
    </w:p>
    <w:p w14:paraId="1AF63FA7"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w:t>
      </w:r>
      <w:r w:rsidRPr="00BF6C19">
        <w:rPr>
          <w:rFonts w:ascii="Arial" w:hAnsi="Arial" w:cs="Arial"/>
          <w:sz w:val="14"/>
          <w:szCs w:val="14"/>
          <w:lang w:val="en-US"/>
        </w:rPr>
        <w:t xml:space="preserve">      </w:t>
      </w:r>
      <w:r w:rsidRPr="00BF6C19">
        <w:rPr>
          <w:rFonts w:ascii="Arial" w:hAnsi="Arial" w:cs="Arial"/>
          <w:lang w:val="en-US"/>
        </w:rPr>
        <w:t xml:space="preserve">At least </w:t>
      </w:r>
      <w:r w:rsidRPr="00BF6C19">
        <w:rPr>
          <w:rFonts w:ascii="Arial" w:hAnsi="Arial" w:cs="Arial"/>
          <w:color w:val="FF0000"/>
          <w:u w:val="single"/>
          <w:lang w:val="en-US"/>
        </w:rPr>
        <w:t>[</w:t>
      </w:r>
      <w:r w:rsidRPr="00BF6C19">
        <w:rPr>
          <w:rFonts w:ascii="Arial" w:hAnsi="Arial" w:cs="Arial"/>
          <w:lang w:val="en-US"/>
        </w:rPr>
        <w:t>15</w:t>
      </w:r>
      <w:r w:rsidRPr="00BF6C19">
        <w:rPr>
          <w:rFonts w:ascii="Arial" w:hAnsi="Arial" w:cs="Arial"/>
          <w:color w:val="FF0000"/>
          <w:u w:val="single"/>
          <w:lang w:val="en-US"/>
        </w:rPr>
        <w:t>]</w:t>
      </w:r>
      <w:r w:rsidRPr="00BF6C19">
        <w:rPr>
          <w:rFonts w:ascii="Arial" w:hAnsi="Arial" w:cs="Arial"/>
          <w:lang w:val="en-US"/>
        </w:rPr>
        <w:t xml:space="preserve"> DCI bits (i.e., 1 bit per </w:t>
      </w:r>
      <w:proofErr w:type="spellStart"/>
      <w:r w:rsidRPr="00BF6C19">
        <w:rPr>
          <w:rFonts w:ascii="Arial" w:hAnsi="Arial" w:cs="Arial"/>
          <w:lang w:val="en-US"/>
        </w:rPr>
        <w:t>Scell</w:t>
      </w:r>
      <w:proofErr w:type="spellEnd"/>
      <w:r w:rsidRPr="00BF6C19">
        <w:rPr>
          <w:rFonts w:ascii="Arial" w:hAnsi="Arial" w:cs="Arial"/>
          <w:lang w:val="en-US"/>
        </w:rPr>
        <w:t>)</w:t>
      </w:r>
    </w:p>
    <w:p w14:paraId="73F4A216"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ii.</w:t>
      </w:r>
      <w:r w:rsidRPr="00BF6C19">
        <w:rPr>
          <w:rFonts w:ascii="Arial" w:hAnsi="Arial" w:cs="Arial"/>
          <w:sz w:val="14"/>
          <w:szCs w:val="14"/>
          <w:lang w:val="en-US"/>
        </w:rPr>
        <w:t xml:space="preserve">      </w:t>
      </w:r>
      <w:r w:rsidRPr="00BF6C19">
        <w:rPr>
          <w:rFonts w:ascii="Arial" w:hAnsi="Arial" w:cs="Arial"/>
          <w:lang w:val="en-US"/>
        </w:rPr>
        <w:t>Monitored along with other scheduling DCI</w:t>
      </w:r>
    </w:p>
    <w:p w14:paraId="0AFB1D95"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iii.</w:t>
      </w:r>
      <w:r w:rsidRPr="00BF6C19">
        <w:rPr>
          <w:rFonts w:ascii="Arial" w:hAnsi="Arial" w:cs="Arial"/>
          <w:sz w:val="14"/>
          <w:szCs w:val="14"/>
          <w:lang w:val="en-US"/>
        </w:rPr>
        <w:t xml:space="preserve">      </w:t>
      </w:r>
      <w:r w:rsidRPr="00BF6C19">
        <w:rPr>
          <w:rFonts w:ascii="Arial" w:hAnsi="Arial" w:cs="Arial"/>
          <w:lang w:val="en-US"/>
        </w:rPr>
        <w:t>No extra BDs for monitoring this DCI</w:t>
      </w:r>
    </w:p>
    <w:p w14:paraId="5EAA8CB5" w14:textId="77777777" w:rsidR="00AA152D" w:rsidRPr="00BF6C19" w:rsidRDefault="00AA152D" w:rsidP="003D2690">
      <w:pPr>
        <w:numPr>
          <w:ilvl w:val="3"/>
          <w:numId w:val="52"/>
        </w:numPr>
        <w:spacing w:line="252" w:lineRule="auto"/>
        <w:rPr>
          <w:rFonts w:ascii="Arial" w:hAnsi="Arial" w:cs="Arial"/>
          <w:lang w:val="en-US"/>
        </w:rPr>
      </w:pPr>
      <w:r w:rsidRPr="00BF6C19">
        <w:rPr>
          <w:rFonts w:ascii="Arial" w:hAnsi="Arial" w:cs="Arial"/>
          <w:lang w:val="en-US"/>
        </w:rPr>
        <w:t>Alt 1: DCI CRC scrambled with C-</w:t>
      </w:r>
      <w:proofErr w:type="gramStart"/>
      <w:r w:rsidRPr="00BF6C19">
        <w:rPr>
          <w:rFonts w:ascii="Arial" w:hAnsi="Arial" w:cs="Arial"/>
          <w:lang w:val="en-US"/>
        </w:rPr>
        <w:t>RNTI</w:t>
      </w:r>
      <w:proofErr w:type="gramEnd"/>
      <w:r w:rsidRPr="00BF6C19">
        <w:rPr>
          <w:rFonts w:ascii="Arial" w:hAnsi="Arial" w:cs="Arial"/>
          <w:lang w:val="en-US"/>
        </w:rPr>
        <w:t xml:space="preserve"> but some fields reserved in one of DCI 0-0/0-1/1-0/1-1, and other fields used for triggering the dormancy behavior</w:t>
      </w:r>
    </w:p>
    <w:p w14:paraId="4FE4E2B4" w14:textId="77777777" w:rsidR="00AA152D" w:rsidRPr="00BF6C19" w:rsidRDefault="00AA152D" w:rsidP="003D2690">
      <w:pPr>
        <w:numPr>
          <w:ilvl w:val="3"/>
          <w:numId w:val="52"/>
        </w:numPr>
        <w:spacing w:line="252" w:lineRule="auto"/>
        <w:rPr>
          <w:rFonts w:ascii="Arial" w:hAnsi="Arial" w:cs="Arial"/>
          <w:lang w:val="en-US"/>
        </w:rPr>
      </w:pPr>
      <w:r w:rsidRPr="00BF6C19">
        <w:rPr>
          <w:rFonts w:ascii="Arial" w:hAnsi="Arial" w:cs="Arial"/>
          <w:lang w:val="en-US"/>
        </w:rPr>
        <w:t xml:space="preserve">Alt 2: DCI CRC scrambled by another RNTI (i.e., </w:t>
      </w:r>
      <w:proofErr w:type="gramStart"/>
      <w:r w:rsidRPr="00BF6C19">
        <w:rPr>
          <w:rFonts w:ascii="Arial" w:hAnsi="Arial" w:cs="Arial"/>
          <w:lang w:val="en-US"/>
        </w:rPr>
        <w:t>similar to</w:t>
      </w:r>
      <w:proofErr w:type="gramEnd"/>
      <w:r w:rsidRPr="00BF6C19">
        <w:rPr>
          <w:rFonts w:ascii="Arial" w:hAnsi="Arial" w:cs="Arial"/>
          <w:lang w:val="en-US"/>
        </w:rPr>
        <w:t xml:space="preserve"> SPS PDCCH release)</w:t>
      </w:r>
    </w:p>
    <w:p w14:paraId="1ADA0343" w14:textId="77777777" w:rsidR="00AA152D" w:rsidRPr="00BF6C19" w:rsidRDefault="00AA152D" w:rsidP="003D2690">
      <w:pPr>
        <w:numPr>
          <w:ilvl w:val="3"/>
          <w:numId w:val="52"/>
        </w:numPr>
        <w:spacing w:line="252" w:lineRule="auto"/>
        <w:rPr>
          <w:rFonts w:ascii="Arial" w:hAnsi="Arial" w:cs="Arial"/>
          <w:lang w:val="en-US"/>
        </w:rPr>
      </w:pPr>
      <w:r w:rsidRPr="00BF6C19">
        <w:rPr>
          <w:rFonts w:ascii="Arial" w:hAnsi="Arial" w:cs="Arial"/>
          <w:lang w:val="en-US"/>
        </w:rPr>
        <w:t xml:space="preserve">Other alternatives not precluded (e.g. monitored in CSS with size </w:t>
      </w:r>
      <w:proofErr w:type="gramStart"/>
      <w:r w:rsidRPr="00BF6C19">
        <w:rPr>
          <w:rFonts w:ascii="Arial" w:hAnsi="Arial" w:cs="Arial"/>
          <w:lang w:val="en-US"/>
        </w:rPr>
        <w:t>similar to</w:t>
      </w:r>
      <w:proofErr w:type="gramEnd"/>
      <w:r w:rsidRPr="00BF6C19">
        <w:rPr>
          <w:rFonts w:ascii="Arial" w:hAnsi="Arial" w:cs="Arial"/>
          <w:lang w:val="en-US"/>
        </w:rPr>
        <w:t xml:space="preserve"> DCI 2-x)</w:t>
      </w:r>
    </w:p>
    <w:p w14:paraId="38BBDC16" w14:textId="77777777" w:rsidR="00AA152D" w:rsidRPr="001623B4" w:rsidRDefault="00AA152D" w:rsidP="003D2690">
      <w:pPr>
        <w:numPr>
          <w:ilvl w:val="1"/>
          <w:numId w:val="52"/>
        </w:numPr>
        <w:spacing w:line="252" w:lineRule="auto"/>
        <w:rPr>
          <w:rFonts w:ascii="Arial" w:hAnsi="Arial" w:cs="Arial"/>
        </w:rPr>
      </w:pPr>
      <w:r w:rsidRPr="001623B4">
        <w:rPr>
          <w:rFonts w:ascii="Arial" w:hAnsi="Arial" w:cs="Arial"/>
        </w:rPr>
        <w:t>Application delay</w:t>
      </w:r>
    </w:p>
    <w:p w14:paraId="19F6FB0E" w14:textId="77777777" w:rsidR="00AA152D" w:rsidRPr="00BF6C19" w:rsidRDefault="00AA152D" w:rsidP="00AA152D">
      <w:pPr>
        <w:spacing w:line="252" w:lineRule="auto"/>
        <w:ind w:left="2160" w:hanging="180"/>
        <w:rPr>
          <w:rFonts w:ascii="Arial" w:hAnsi="Arial" w:cs="Arial"/>
          <w:strike/>
          <w:lang w:val="en-US"/>
        </w:rPr>
      </w:pPr>
      <w:r w:rsidRPr="00BF6C19">
        <w:rPr>
          <w:rFonts w:ascii="Arial" w:hAnsi="Arial" w:cs="Arial"/>
          <w:strike/>
          <w:sz w:val="14"/>
          <w:szCs w:val="14"/>
          <w:lang w:val="en-US"/>
        </w:rPr>
        <w:t xml:space="preserve"> </w:t>
      </w:r>
      <w:r w:rsidRPr="00BF6C19">
        <w:rPr>
          <w:rFonts w:ascii="Arial" w:hAnsi="Arial" w:cs="Arial"/>
          <w:strike/>
          <w:lang w:val="en-US"/>
        </w:rPr>
        <w:t>i.</w:t>
      </w:r>
      <w:r w:rsidRPr="00BF6C19">
        <w:rPr>
          <w:rFonts w:ascii="Arial" w:hAnsi="Arial" w:cs="Arial"/>
          <w:strike/>
          <w:sz w:val="14"/>
          <w:szCs w:val="14"/>
          <w:lang w:val="en-US"/>
        </w:rPr>
        <w:t xml:space="preserve">      </w:t>
      </w:r>
      <w:r w:rsidRPr="00BF6C19">
        <w:rPr>
          <w:rFonts w:ascii="Arial" w:hAnsi="Arial" w:cs="Arial"/>
          <w:strike/>
          <w:lang w:val="en-US"/>
        </w:rPr>
        <w:t xml:space="preserve">&lt;= BWP switching delay; </w:t>
      </w:r>
      <w:r w:rsidRPr="00BF6C19">
        <w:rPr>
          <w:rFonts w:ascii="Arial" w:hAnsi="Arial" w:cs="Arial"/>
          <w:color w:val="4472C4"/>
          <w:lang w:val="en-US"/>
        </w:rPr>
        <w:t>BWP switching delay is starting point</w:t>
      </w:r>
    </w:p>
    <w:p w14:paraId="330A115E" w14:textId="77777777" w:rsidR="00AA152D" w:rsidRPr="00BF6C19" w:rsidRDefault="00AA152D" w:rsidP="00AA152D">
      <w:pPr>
        <w:ind w:left="1716" w:firstLine="264"/>
        <w:rPr>
          <w:rFonts w:ascii="Arial" w:hAnsi="Arial" w:cs="Arial"/>
          <w:color w:val="4472C4"/>
          <w:lang w:val="en-US"/>
        </w:rPr>
      </w:pPr>
      <w:r w:rsidRPr="00BF6C19">
        <w:rPr>
          <w:rFonts w:ascii="Arial" w:hAnsi="Arial" w:cs="Arial"/>
          <w:color w:val="4472C4"/>
          <w:lang w:val="en-US"/>
        </w:rPr>
        <w:t>ii.</w:t>
      </w:r>
      <w:r w:rsidRPr="00BF6C19">
        <w:rPr>
          <w:rFonts w:ascii="Arial" w:hAnsi="Arial" w:cs="Arial"/>
          <w:color w:val="4472C4"/>
          <w:sz w:val="14"/>
          <w:szCs w:val="14"/>
          <w:lang w:val="en-US"/>
        </w:rPr>
        <w:t xml:space="preserve">      </w:t>
      </w:r>
      <w:r w:rsidRPr="00BF6C19">
        <w:rPr>
          <w:rFonts w:ascii="Arial" w:hAnsi="Arial" w:cs="Arial"/>
          <w:color w:val="4472C4"/>
          <w:lang w:val="en-US"/>
        </w:rPr>
        <w:t xml:space="preserve">FFS: if RF switching is applied for inter-band CA, and impact on application delay </w:t>
      </w:r>
    </w:p>
    <w:p w14:paraId="24490F5A" w14:textId="77777777" w:rsidR="00AA152D" w:rsidRPr="00BF6C19" w:rsidRDefault="00AA152D" w:rsidP="003D2690">
      <w:pPr>
        <w:numPr>
          <w:ilvl w:val="1"/>
          <w:numId w:val="53"/>
        </w:numPr>
        <w:spacing w:line="252" w:lineRule="auto"/>
        <w:rPr>
          <w:rFonts w:ascii="Arial" w:hAnsi="Arial" w:cs="Arial"/>
          <w:lang w:val="en-US"/>
        </w:rPr>
      </w:pPr>
      <w:r w:rsidRPr="00BF6C19">
        <w:rPr>
          <w:rFonts w:ascii="Arial" w:hAnsi="Arial" w:cs="Arial"/>
          <w:lang w:val="en-US"/>
        </w:rPr>
        <w:t xml:space="preserve">The dedicated DCI is not expected to be used for data scheduling </w:t>
      </w:r>
    </w:p>
    <w:p w14:paraId="21DEBF1F" w14:textId="77777777" w:rsidR="00AA152D" w:rsidRPr="00BF6C19" w:rsidRDefault="00AA152D" w:rsidP="003D2690">
      <w:pPr>
        <w:numPr>
          <w:ilvl w:val="1"/>
          <w:numId w:val="53"/>
        </w:numPr>
        <w:spacing w:line="252" w:lineRule="auto"/>
        <w:rPr>
          <w:rFonts w:ascii="Arial" w:hAnsi="Arial" w:cs="Arial"/>
          <w:lang w:val="en-US"/>
        </w:rPr>
      </w:pPr>
      <w:r w:rsidRPr="00BF6C19">
        <w:rPr>
          <w:rFonts w:ascii="Arial" w:hAnsi="Arial" w:cs="Arial"/>
          <w:lang w:val="en-US"/>
        </w:rPr>
        <w:t xml:space="preserve">FFS: If ACK should be transmitted in response to receiving the DCI (e.g. like SPS release PDCCH) </w:t>
      </w:r>
    </w:p>
    <w:p w14:paraId="7956D06A" w14:textId="77777777" w:rsidR="00AA152D" w:rsidRPr="00BF6C19" w:rsidRDefault="00AA152D" w:rsidP="00AA152D">
      <w:pPr>
        <w:spacing w:line="252" w:lineRule="auto"/>
        <w:ind w:left="1440"/>
        <w:rPr>
          <w:rFonts w:ascii="Arial" w:hAnsi="Arial" w:cs="Arial"/>
          <w:lang w:val="en-US"/>
        </w:rPr>
      </w:pPr>
    </w:p>
    <w:p w14:paraId="12866FA4" w14:textId="77777777" w:rsidR="00AA152D" w:rsidRPr="001623B4" w:rsidRDefault="00AA152D" w:rsidP="00AA152D">
      <w:pPr>
        <w:spacing w:line="252" w:lineRule="auto"/>
        <w:ind w:left="1080"/>
        <w:rPr>
          <w:rFonts w:ascii="Arial" w:hAnsi="Arial" w:cs="Arial"/>
          <w:lang w:val="en-US"/>
        </w:rPr>
      </w:pPr>
    </w:p>
    <w:p w14:paraId="4A75A73E" w14:textId="77777777" w:rsidR="00AA152D" w:rsidRPr="001623B4" w:rsidRDefault="00AA152D" w:rsidP="00AA152D">
      <w:pPr>
        <w:spacing w:line="252" w:lineRule="auto"/>
        <w:ind w:left="360" w:hanging="360"/>
        <w:rPr>
          <w:rFonts w:ascii="Arial" w:hAnsi="Arial" w:cs="Arial"/>
          <w:b/>
          <w:bCs/>
          <w:u w:val="single"/>
          <w:lang w:val="fi-FI"/>
        </w:rPr>
      </w:pPr>
      <w:r w:rsidRPr="001623B4">
        <w:rPr>
          <w:rFonts w:ascii="Arial" w:hAnsi="Arial" w:cs="Arial"/>
          <w:lang w:val="fi-FI"/>
        </w:rPr>
        <w:lastRenderedPageBreak/>
        <w:t>o</w:t>
      </w:r>
      <w:r w:rsidRPr="001623B4">
        <w:rPr>
          <w:rFonts w:ascii="Arial" w:hAnsi="Arial" w:cs="Arial"/>
          <w:sz w:val="14"/>
          <w:szCs w:val="14"/>
          <w:lang w:val="fi-FI"/>
        </w:rPr>
        <w:t xml:space="preserve">    </w:t>
      </w:r>
      <w:r w:rsidRPr="001623B4">
        <w:rPr>
          <w:rFonts w:ascii="Arial" w:hAnsi="Arial" w:cs="Arial"/>
          <w:b/>
          <w:bCs/>
          <w:u w:val="single"/>
          <w:lang w:val="fi-FI"/>
        </w:rPr>
        <w:t>Option 2</w:t>
      </w:r>
    </w:p>
    <w:p w14:paraId="1E9DC600" w14:textId="77777777" w:rsidR="00AA152D" w:rsidRPr="001623B4" w:rsidRDefault="00AA152D" w:rsidP="003D2690">
      <w:pPr>
        <w:numPr>
          <w:ilvl w:val="1"/>
          <w:numId w:val="54"/>
        </w:numPr>
        <w:spacing w:line="252" w:lineRule="auto"/>
        <w:rPr>
          <w:rFonts w:ascii="Arial" w:hAnsi="Arial" w:cs="Arial"/>
          <w:lang w:val="en-US"/>
        </w:rPr>
      </w:pPr>
      <w:r w:rsidRPr="00BF6C19">
        <w:rPr>
          <w:rFonts w:ascii="Arial" w:hAnsi="Arial" w:cs="Arial"/>
          <w:lang w:val="en-US"/>
        </w:rPr>
        <w:t>Introduce new RRC signaling which allows to use the existing Bandwidth part indicator field in DCI of cell x</w:t>
      </w:r>
      <w:r w:rsidRPr="00BF6C19">
        <w:rPr>
          <w:rFonts w:ascii="Arial" w:hAnsi="Arial" w:cs="Arial"/>
          <w:color w:val="4472C4"/>
          <w:lang w:val="en-US"/>
        </w:rPr>
        <w:t xml:space="preserve">/BWP timer expiration </w:t>
      </w:r>
      <w:r w:rsidRPr="00BF6C19">
        <w:rPr>
          <w:rFonts w:ascii="Arial" w:hAnsi="Arial" w:cs="Arial"/>
          <w:lang w:val="en-US"/>
        </w:rPr>
        <w:t xml:space="preserve">to indicate the BWP used for cell x </w:t>
      </w:r>
      <w:proofErr w:type="gramStart"/>
      <w:r w:rsidRPr="00BF6C19">
        <w:rPr>
          <w:rFonts w:ascii="Arial" w:hAnsi="Arial" w:cs="Arial"/>
          <w:lang w:val="en-US"/>
        </w:rPr>
        <w:t>and also</w:t>
      </w:r>
      <w:proofErr w:type="gramEnd"/>
      <w:r w:rsidRPr="00BF6C19">
        <w:rPr>
          <w:rFonts w:ascii="Arial" w:hAnsi="Arial" w:cs="Arial"/>
          <w:lang w:val="en-US"/>
        </w:rPr>
        <w:t xml:space="preserve"> cell(s) other than cell x </w:t>
      </w:r>
    </w:p>
    <w:p w14:paraId="25C1A4A0" w14:textId="77777777" w:rsidR="00AA152D" w:rsidRPr="001623B4" w:rsidRDefault="00AA152D" w:rsidP="003D2690">
      <w:pPr>
        <w:numPr>
          <w:ilvl w:val="1"/>
          <w:numId w:val="54"/>
        </w:numPr>
        <w:spacing w:line="252" w:lineRule="auto"/>
        <w:rPr>
          <w:rFonts w:ascii="Arial" w:hAnsi="Arial" w:cs="Arial"/>
          <w:lang w:val="en-US"/>
        </w:rPr>
      </w:pPr>
      <w:r w:rsidRPr="00BF6C19">
        <w:rPr>
          <w:rFonts w:ascii="Arial" w:hAnsi="Arial" w:cs="Arial"/>
          <w:lang w:val="en-US"/>
        </w:rPr>
        <w:t xml:space="preserve">For case when UE is configured with 1 BWP on cell x or on cell(s) other than cell x </w:t>
      </w:r>
    </w:p>
    <w:p w14:paraId="10D55190"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sz w:val="14"/>
          <w:szCs w:val="14"/>
          <w:lang w:val="en-US"/>
        </w:rPr>
        <w:t xml:space="preserve"> </w:t>
      </w:r>
      <w:r w:rsidRPr="00BF6C19">
        <w:rPr>
          <w:rFonts w:ascii="Arial" w:hAnsi="Arial" w:cs="Arial"/>
          <w:lang w:val="en-US"/>
        </w:rPr>
        <w:t>i.</w:t>
      </w:r>
      <w:r w:rsidRPr="00BF6C19">
        <w:rPr>
          <w:rFonts w:ascii="Arial" w:hAnsi="Arial" w:cs="Arial"/>
          <w:sz w:val="14"/>
          <w:szCs w:val="14"/>
          <w:lang w:val="en-US"/>
        </w:rPr>
        <w:t xml:space="preserve">      </w:t>
      </w:r>
      <w:r w:rsidRPr="00BF6C19">
        <w:rPr>
          <w:rFonts w:ascii="Arial" w:hAnsi="Arial" w:cs="Arial"/>
          <w:color w:val="4472C4"/>
          <w:lang w:val="en-US"/>
        </w:rPr>
        <w:t xml:space="preserve">Alt1: </w:t>
      </w:r>
      <w:r w:rsidRPr="00BF6C19">
        <w:rPr>
          <w:rFonts w:ascii="Arial" w:hAnsi="Arial" w:cs="Arial"/>
          <w:lang w:val="en-US"/>
        </w:rPr>
        <w:t xml:space="preserve">Rel15 </w:t>
      </w:r>
      <w:proofErr w:type="spellStart"/>
      <w:r w:rsidRPr="00BF6C19">
        <w:rPr>
          <w:rFonts w:ascii="Arial" w:hAnsi="Arial" w:cs="Arial"/>
          <w:lang w:val="en-US"/>
        </w:rPr>
        <w:t>behaviour</w:t>
      </w:r>
      <w:proofErr w:type="spellEnd"/>
      <w:r w:rsidRPr="00BF6C19">
        <w:rPr>
          <w:rFonts w:ascii="Arial" w:hAnsi="Arial" w:cs="Arial"/>
          <w:lang w:val="en-US"/>
        </w:rPr>
        <w:t xml:space="preserve"> is applied (i.e., no CA enhancement for this case)</w:t>
      </w:r>
    </w:p>
    <w:p w14:paraId="62A6C712" w14:textId="77777777" w:rsidR="00AA152D" w:rsidRPr="001623B4" w:rsidRDefault="00AA152D" w:rsidP="00AA152D">
      <w:pPr>
        <w:spacing w:line="252" w:lineRule="auto"/>
        <w:ind w:left="2160"/>
        <w:rPr>
          <w:rFonts w:ascii="Arial" w:hAnsi="Arial" w:cs="Arial"/>
          <w:color w:val="4472C4"/>
        </w:rPr>
      </w:pPr>
      <w:r w:rsidRPr="001623B4">
        <w:rPr>
          <w:rFonts w:ascii="Arial" w:hAnsi="Arial" w:cs="Arial"/>
          <w:color w:val="4472C4"/>
        </w:rPr>
        <w:t>Note: other alternatives not precluded</w:t>
      </w:r>
    </w:p>
    <w:p w14:paraId="332FDB80" w14:textId="77777777" w:rsidR="00AA152D" w:rsidRPr="00BF6C19" w:rsidRDefault="00AA152D" w:rsidP="003D2690">
      <w:pPr>
        <w:numPr>
          <w:ilvl w:val="1"/>
          <w:numId w:val="55"/>
        </w:numPr>
        <w:spacing w:line="252" w:lineRule="auto"/>
        <w:rPr>
          <w:rFonts w:ascii="Arial" w:hAnsi="Arial" w:cs="Arial"/>
          <w:lang w:val="en-US"/>
        </w:rPr>
      </w:pPr>
      <w:r w:rsidRPr="00BF6C19">
        <w:rPr>
          <w:rFonts w:ascii="Arial" w:hAnsi="Arial" w:cs="Arial"/>
          <w:lang w:val="en-US"/>
        </w:rPr>
        <w:t xml:space="preserve">For case when UE is configured with multiple BWPs on cell x or on cell(s) other than cell x </w:t>
      </w:r>
    </w:p>
    <w:p w14:paraId="4E048ECC"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w:t>
      </w:r>
      <w:r w:rsidRPr="00BF6C19">
        <w:rPr>
          <w:rFonts w:ascii="Arial" w:hAnsi="Arial" w:cs="Arial"/>
          <w:sz w:val="14"/>
          <w:szCs w:val="14"/>
          <w:lang w:val="en-US"/>
        </w:rPr>
        <w:t xml:space="preserve">      </w:t>
      </w:r>
      <w:r w:rsidRPr="00BF6C19">
        <w:rPr>
          <w:rFonts w:ascii="Arial" w:hAnsi="Arial" w:cs="Arial"/>
          <w:lang w:val="en-US"/>
        </w:rPr>
        <w:t xml:space="preserve">RRC </w:t>
      </w:r>
      <w:proofErr w:type="spellStart"/>
      <w:r w:rsidRPr="00BF6C19">
        <w:rPr>
          <w:rFonts w:ascii="Arial" w:hAnsi="Arial" w:cs="Arial"/>
          <w:lang w:val="en-US"/>
        </w:rPr>
        <w:t>signalling</w:t>
      </w:r>
      <w:proofErr w:type="spellEnd"/>
      <w:r w:rsidRPr="00BF6C19">
        <w:rPr>
          <w:rFonts w:ascii="Arial" w:hAnsi="Arial" w:cs="Arial"/>
          <w:lang w:val="en-US"/>
        </w:rPr>
        <w:t xml:space="preserve"> for case when UE is not configured with cross-carrier scheduling</w:t>
      </w:r>
    </w:p>
    <w:p w14:paraId="1FE70506" w14:textId="77777777" w:rsidR="00AA152D" w:rsidRPr="001623B4" w:rsidRDefault="00AA152D" w:rsidP="003D2690">
      <w:pPr>
        <w:numPr>
          <w:ilvl w:val="3"/>
          <w:numId w:val="56"/>
        </w:numPr>
        <w:spacing w:line="252" w:lineRule="auto"/>
        <w:rPr>
          <w:rFonts w:ascii="Arial" w:hAnsi="Arial" w:cs="Arial"/>
        </w:rPr>
      </w:pPr>
      <w:r w:rsidRPr="001623B4">
        <w:rPr>
          <w:rFonts w:ascii="Arial" w:hAnsi="Arial" w:cs="Arial"/>
        </w:rPr>
        <w:t>Details FFS</w:t>
      </w:r>
    </w:p>
    <w:p w14:paraId="7CB873A5"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ii.</w:t>
      </w:r>
      <w:r w:rsidRPr="00BF6C19">
        <w:rPr>
          <w:rFonts w:ascii="Arial" w:hAnsi="Arial" w:cs="Arial"/>
          <w:sz w:val="14"/>
          <w:szCs w:val="14"/>
          <w:lang w:val="en-US"/>
        </w:rPr>
        <w:t xml:space="preserve">      </w:t>
      </w:r>
      <w:r w:rsidRPr="00BF6C19">
        <w:rPr>
          <w:rFonts w:ascii="Arial" w:hAnsi="Arial" w:cs="Arial"/>
          <w:lang w:val="en-US"/>
        </w:rPr>
        <w:t xml:space="preserve">RRC </w:t>
      </w:r>
      <w:proofErr w:type="spellStart"/>
      <w:r w:rsidRPr="00BF6C19">
        <w:rPr>
          <w:rFonts w:ascii="Arial" w:hAnsi="Arial" w:cs="Arial"/>
          <w:lang w:val="en-US"/>
        </w:rPr>
        <w:t>signalling</w:t>
      </w:r>
      <w:proofErr w:type="spellEnd"/>
      <w:r w:rsidRPr="00BF6C19">
        <w:rPr>
          <w:rFonts w:ascii="Arial" w:hAnsi="Arial" w:cs="Arial"/>
          <w:lang w:val="en-US"/>
        </w:rPr>
        <w:t xml:space="preserve"> for case when UE is configured with cross-carrier scheduling</w:t>
      </w:r>
    </w:p>
    <w:p w14:paraId="4B39712F" w14:textId="77777777" w:rsidR="00AA152D" w:rsidRPr="001623B4" w:rsidRDefault="00AA152D" w:rsidP="003D2690">
      <w:pPr>
        <w:numPr>
          <w:ilvl w:val="3"/>
          <w:numId w:val="57"/>
        </w:numPr>
        <w:spacing w:line="252" w:lineRule="auto"/>
        <w:rPr>
          <w:rFonts w:ascii="Arial" w:hAnsi="Arial" w:cs="Arial"/>
        </w:rPr>
      </w:pPr>
      <w:r w:rsidRPr="001623B4">
        <w:rPr>
          <w:rFonts w:ascii="Arial" w:hAnsi="Arial" w:cs="Arial"/>
        </w:rPr>
        <w:t>Details FFS</w:t>
      </w:r>
    </w:p>
    <w:p w14:paraId="75B7F5CE" w14:textId="77777777" w:rsidR="00AA152D" w:rsidRPr="001623B4" w:rsidRDefault="00AA152D" w:rsidP="003D2690">
      <w:pPr>
        <w:numPr>
          <w:ilvl w:val="1"/>
          <w:numId w:val="57"/>
        </w:numPr>
        <w:spacing w:line="252" w:lineRule="auto"/>
        <w:rPr>
          <w:rFonts w:ascii="Arial" w:hAnsi="Arial" w:cs="Arial"/>
        </w:rPr>
      </w:pPr>
      <w:r w:rsidRPr="001623B4">
        <w:rPr>
          <w:rFonts w:ascii="Arial" w:hAnsi="Arial" w:cs="Arial"/>
        </w:rPr>
        <w:t xml:space="preserve">Grouping of multiple </w:t>
      </w:r>
      <w:proofErr w:type="spellStart"/>
      <w:r w:rsidRPr="001623B4">
        <w:rPr>
          <w:rFonts w:ascii="Arial" w:hAnsi="Arial" w:cs="Arial"/>
        </w:rPr>
        <w:t>Scells</w:t>
      </w:r>
      <w:proofErr w:type="spellEnd"/>
      <w:r w:rsidRPr="001623B4">
        <w:rPr>
          <w:rFonts w:ascii="Arial" w:hAnsi="Arial" w:cs="Arial"/>
        </w:rPr>
        <w:t>/BWPs</w:t>
      </w:r>
    </w:p>
    <w:p w14:paraId="2D5DE8F5" w14:textId="77777777" w:rsidR="00AA152D" w:rsidRPr="001623B4" w:rsidRDefault="00AA152D" w:rsidP="00AA152D">
      <w:pPr>
        <w:spacing w:line="252" w:lineRule="auto"/>
        <w:ind w:left="2160" w:hanging="180"/>
        <w:rPr>
          <w:rFonts w:ascii="Arial" w:hAnsi="Arial" w:cs="Arial"/>
        </w:rPr>
      </w:pPr>
      <w:r w:rsidRPr="001623B4">
        <w:rPr>
          <w:rFonts w:ascii="Arial" w:hAnsi="Arial" w:cs="Arial"/>
        </w:rPr>
        <w:t>i.</w:t>
      </w:r>
      <w:r w:rsidRPr="001623B4">
        <w:rPr>
          <w:rFonts w:ascii="Arial" w:hAnsi="Arial" w:cs="Arial"/>
          <w:sz w:val="14"/>
          <w:szCs w:val="14"/>
        </w:rPr>
        <w:t xml:space="preserve">      </w:t>
      </w:r>
      <w:r w:rsidRPr="001623B4">
        <w:rPr>
          <w:rFonts w:ascii="Arial" w:hAnsi="Arial" w:cs="Arial"/>
        </w:rPr>
        <w:t>Details FFS</w:t>
      </w:r>
    </w:p>
    <w:p w14:paraId="06BEC212" w14:textId="77777777" w:rsidR="00AA152D" w:rsidRPr="001623B4" w:rsidRDefault="00AA152D" w:rsidP="003D2690">
      <w:pPr>
        <w:numPr>
          <w:ilvl w:val="1"/>
          <w:numId w:val="58"/>
        </w:numPr>
        <w:spacing w:line="252" w:lineRule="auto"/>
        <w:rPr>
          <w:rFonts w:ascii="Arial" w:hAnsi="Arial" w:cs="Arial"/>
        </w:rPr>
      </w:pPr>
      <w:r w:rsidRPr="001623B4">
        <w:rPr>
          <w:rFonts w:ascii="Arial" w:hAnsi="Arial" w:cs="Arial"/>
        </w:rPr>
        <w:t xml:space="preserve">Application delay </w:t>
      </w:r>
    </w:p>
    <w:p w14:paraId="5F27CF74" w14:textId="77777777" w:rsidR="00AA152D" w:rsidRPr="00BF6C19" w:rsidRDefault="00AA152D" w:rsidP="00AA152D">
      <w:pPr>
        <w:spacing w:line="252" w:lineRule="auto"/>
        <w:ind w:left="2160" w:hanging="180"/>
        <w:rPr>
          <w:rFonts w:ascii="Arial" w:hAnsi="Arial" w:cs="Arial"/>
          <w:strike/>
          <w:lang w:val="en-US"/>
        </w:rPr>
      </w:pPr>
      <w:r w:rsidRPr="00BF6C19">
        <w:rPr>
          <w:rFonts w:ascii="Arial" w:hAnsi="Arial" w:cs="Arial"/>
          <w:strike/>
          <w:lang w:val="en-US"/>
        </w:rPr>
        <w:t>i.</w:t>
      </w:r>
      <w:r w:rsidRPr="00BF6C19">
        <w:rPr>
          <w:rFonts w:ascii="Arial" w:hAnsi="Arial" w:cs="Arial"/>
          <w:strike/>
          <w:sz w:val="14"/>
          <w:szCs w:val="14"/>
          <w:lang w:val="en-US"/>
        </w:rPr>
        <w:t xml:space="preserve">      </w:t>
      </w:r>
      <w:r w:rsidRPr="00BF6C19">
        <w:rPr>
          <w:rFonts w:ascii="Arial" w:hAnsi="Arial" w:cs="Arial"/>
          <w:strike/>
          <w:lang w:val="en-US"/>
        </w:rPr>
        <w:t xml:space="preserve">&lt;= BWP switching delay; </w:t>
      </w:r>
      <w:r w:rsidRPr="00BF6C19">
        <w:rPr>
          <w:rFonts w:ascii="Arial" w:hAnsi="Arial" w:cs="Arial"/>
          <w:color w:val="4472C4"/>
          <w:lang w:val="en-US"/>
        </w:rPr>
        <w:t>BWP switching delay is starting point</w:t>
      </w:r>
    </w:p>
    <w:p w14:paraId="154E87B5" w14:textId="77777777" w:rsidR="00AA152D" w:rsidRPr="00BF6C19" w:rsidRDefault="00AA152D" w:rsidP="00AA152D">
      <w:pPr>
        <w:ind w:left="1980"/>
        <w:rPr>
          <w:rFonts w:ascii="Arial" w:hAnsi="Arial" w:cs="Arial"/>
          <w:color w:val="4472C4"/>
          <w:lang w:val="en-US"/>
        </w:rPr>
      </w:pPr>
      <w:r w:rsidRPr="00BF6C19">
        <w:rPr>
          <w:rFonts w:ascii="Arial" w:hAnsi="Arial" w:cs="Arial"/>
          <w:color w:val="4472C4"/>
          <w:lang w:val="en-US"/>
        </w:rPr>
        <w:t>ii.</w:t>
      </w:r>
      <w:r w:rsidRPr="00BF6C19">
        <w:rPr>
          <w:rFonts w:ascii="Arial" w:hAnsi="Arial" w:cs="Arial"/>
          <w:color w:val="4472C4"/>
          <w:sz w:val="14"/>
          <w:szCs w:val="14"/>
          <w:lang w:val="en-US"/>
        </w:rPr>
        <w:t xml:space="preserve">      </w:t>
      </w:r>
      <w:r w:rsidRPr="00BF6C19">
        <w:rPr>
          <w:rFonts w:ascii="Arial" w:hAnsi="Arial" w:cs="Arial"/>
          <w:color w:val="4472C4"/>
          <w:lang w:val="en-US"/>
        </w:rPr>
        <w:t xml:space="preserve">FFS: if RF switching is applied for inter-band CA, and impact on application delay </w:t>
      </w:r>
    </w:p>
    <w:p w14:paraId="00B8FA2F"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iii.</w:t>
      </w:r>
      <w:r w:rsidRPr="00BF6C19">
        <w:rPr>
          <w:rFonts w:ascii="Arial" w:hAnsi="Arial" w:cs="Arial"/>
          <w:sz w:val="14"/>
          <w:szCs w:val="14"/>
          <w:lang w:val="en-US"/>
        </w:rPr>
        <w:t xml:space="preserve">      </w:t>
      </w:r>
      <w:r w:rsidRPr="00BF6C19">
        <w:rPr>
          <w:rFonts w:ascii="Arial" w:hAnsi="Arial" w:cs="Arial"/>
          <w:lang w:val="en-US"/>
        </w:rPr>
        <w:t xml:space="preserve">FFS </w:t>
      </w:r>
      <w:r w:rsidRPr="00BF6C19">
        <w:rPr>
          <w:rFonts w:ascii="Arial" w:hAnsi="Arial" w:cs="Arial"/>
          <w:strike/>
          <w:lang w:val="en-US"/>
        </w:rPr>
        <w:t>details: e.g.</w:t>
      </w:r>
      <w:r w:rsidRPr="00BF6C19">
        <w:rPr>
          <w:rFonts w:ascii="Arial" w:hAnsi="Arial" w:cs="Arial"/>
          <w:lang w:val="en-US"/>
        </w:rPr>
        <w:t xml:space="preserve"> For UE indicating Type 2 capability, whether Type 1 BWP switching delay is used for some BWP switch cases (e.g. for switching between BWPs that differ only in SS configuration)</w:t>
      </w:r>
    </w:p>
    <w:p w14:paraId="53627EDE" w14:textId="77777777" w:rsidR="00AA152D" w:rsidRPr="00BF6C19" w:rsidRDefault="00AA152D" w:rsidP="00AA152D">
      <w:pPr>
        <w:spacing w:line="252" w:lineRule="auto"/>
        <w:ind w:left="360"/>
        <w:rPr>
          <w:rFonts w:ascii="Arial" w:hAnsi="Arial" w:cs="Arial"/>
          <w:b/>
          <w:bCs/>
          <w:u w:val="single"/>
          <w:lang w:val="en-US"/>
        </w:rPr>
      </w:pPr>
    </w:p>
    <w:p w14:paraId="04A9E16C" w14:textId="77777777" w:rsidR="00AA152D" w:rsidRPr="001623B4" w:rsidRDefault="00AA152D" w:rsidP="00AA152D">
      <w:pPr>
        <w:spacing w:line="252" w:lineRule="auto"/>
        <w:ind w:left="360" w:hanging="360"/>
        <w:rPr>
          <w:rFonts w:ascii="Arial" w:hAnsi="Arial" w:cs="Arial"/>
          <w:b/>
          <w:bCs/>
          <w:u w:val="single"/>
        </w:rPr>
      </w:pPr>
      <w:r w:rsidRPr="001623B4">
        <w:rPr>
          <w:rFonts w:ascii="Arial" w:hAnsi="Arial" w:cs="Arial"/>
        </w:rPr>
        <w:t>o</w:t>
      </w:r>
      <w:r w:rsidRPr="001623B4">
        <w:rPr>
          <w:rFonts w:ascii="Arial" w:hAnsi="Arial" w:cs="Arial"/>
          <w:sz w:val="14"/>
          <w:szCs w:val="14"/>
        </w:rPr>
        <w:t xml:space="preserve">    </w:t>
      </w:r>
      <w:r w:rsidRPr="001623B4">
        <w:rPr>
          <w:rFonts w:ascii="Arial" w:hAnsi="Arial" w:cs="Arial"/>
          <w:b/>
          <w:bCs/>
          <w:u w:val="single"/>
        </w:rPr>
        <w:t>Option 3</w:t>
      </w:r>
    </w:p>
    <w:p w14:paraId="043991DA" w14:textId="77777777" w:rsidR="00AA152D" w:rsidRPr="00BF6C19" w:rsidRDefault="00AA152D" w:rsidP="003D2690">
      <w:pPr>
        <w:numPr>
          <w:ilvl w:val="1"/>
          <w:numId w:val="59"/>
        </w:numPr>
        <w:spacing w:line="252" w:lineRule="auto"/>
        <w:rPr>
          <w:rFonts w:ascii="Arial" w:hAnsi="Arial" w:cs="Arial"/>
          <w:lang w:val="en-US"/>
        </w:rPr>
      </w:pPr>
      <w:r w:rsidRPr="00BF6C19">
        <w:rPr>
          <w:rFonts w:ascii="Arial" w:hAnsi="Arial" w:cs="Arial"/>
          <w:lang w:val="en-US"/>
        </w:rPr>
        <w:t xml:space="preserve">Introduce new RRC signaling for </w:t>
      </w:r>
      <w:r w:rsidRPr="001623B4">
        <w:rPr>
          <w:rFonts w:ascii="Arial" w:hAnsi="Arial" w:cs="Arial"/>
          <w:lang w:val="en-US"/>
        </w:rPr>
        <w:t xml:space="preserve">per-BWP configuration of cross-carrier vs. </w:t>
      </w:r>
      <w:proofErr w:type="spellStart"/>
      <w:r w:rsidRPr="001623B4">
        <w:rPr>
          <w:rFonts w:ascii="Arial" w:hAnsi="Arial" w:cs="Arial"/>
          <w:lang w:val="en-US"/>
        </w:rPr>
        <w:t>self scheduling</w:t>
      </w:r>
      <w:proofErr w:type="spellEnd"/>
      <w:r w:rsidRPr="001623B4">
        <w:rPr>
          <w:rFonts w:ascii="Arial" w:hAnsi="Arial" w:cs="Arial"/>
          <w:lang w:val="en-US"/>
        </w:rPr>
        <w:t xml:space="preserve"> and use the CIF/BWP indicator fields for transitioning between ‘dormancy-like’ and ‘non dormancy-like’ behavior on activated </w:t>
      </w:r>
      <w:proofErr w:type="spellStart"/>
      <w:r w:rsidRPr="001623B4">
        <w:rPr>
          <w:rFonts w:ascii="Arial" w:hAnsi="Arial" w:cs="Arial"/>
          <w:lang w:val="en-US"/>
        </w:rPr>
        <w:t>Scells</w:t>
      </w:r>
      <w:proofErr w:type="spellEnd"/>
      <w:r w:rsidRPr="001623B4">
        <w:rPr>
          <w:rFonts w:ascii="Arial" w:hAnsi="Arial" w:cs="Arial"/>
          <w:lang w:val="en-US"/>
        </w:rPr>
        <w:t xml:space="preserve">. </w:t>
      </w:r>
    </w:p>
    <w:p w14:paraId="2F9D12B7"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w:t>
      </w:r>
      <w:r w:rsidRPr="00BF6C19">
        <w:rPr>
          <w:rFonts w:ascii="Arial" w:hAnsi="Arial" w:cs="Arial"/>
          <w:sz w:val="14"/>
          <w:szCs w:val="14"/>
          <w:lang w:val="en-US"/>
        </w:rPr>
        <w:t xml:space="preserve">      </w:t>
      </w:r>
      <w:r w:rsidRPr="00BF6C19">
        <w:rPr>
          <w:rFonts w:ascii="Arial" w:hAnsi="Arial" w:cs="Arial"/>
          <w:lang w:val="en-US"/>
        </w:rPr>
        <w:t>For case when UE not configured with cross-carrier scheduling/CIF</w:t>
      </w:r>
    </w:p>
    <w:p w14:paraId="37E3CB00" w14:textId="77777777" w:rsidR="00AA152D" w:rsidRPr="00BF6C19" w:rsidRDefault="00AA152D" w:rsidP="003D2690">
      <w:pPr>
        <w:numPr>
          <w:ilvl w:val="3"/>
          <w:numId w:val="60"/>
        </w:numPr>
        <w:spacing w:line="252" w:lineRule="auto"/>
        <w:rPr>
          <w:rFonts w:ascii="Arial" w:hAnsi="Arial" w:cs="Arial"/>
          <w:lang w:val="en-US"/>
        </w:rPr>
      </w:pPr>
      <w:r w:rsidRPr="00BF6C19">
        <w:rPr>
          <w:rFonts w:ascii="Arial" w:hAnsi="Arial" w:cs="Arial"/>
          <w:color w:val="4472C4"/>
          <w:lang w:val="en-US"/>
        </w:rPr>
        <w:t xml:space="preserve">Alt1: </w:t>
      </w:r>
      <w:r w:rsidRPr="00BF6C19">
        <w:rPr>
          <w:rFonts w:ascii="Arial" w:hAnsi="Arial" w:cs="Arial"/>
          <w:lang w:val="en-US"/>
        </w:rPr>
        <w:t xml:space="preserve">Rel15 </w:t>
      </w:r>
      <w:proofErr w:type="spellStart"/>
      <w:r w:rsidRPr="00BF6C19">
        <w:rPr>
          <w:rFonts w:ascii="Arial" w:hAnsi="Arial" w:cs="Arial"/>
          <w:lang w:val="en-US"/>
        </w:rPr>
        <w:t>behaviour</w:t>
      </w:r>
      <w:proofErr w:type="spellEnd"/>
      <w:r w:rsidRPr="00BF6C19">
        <w:rPr>
          <w:rFonts w:ascii="Arial" w:hAnsi="Arial" w:cs="Arial"/>
          <w:lang w:val="en-US"/>
        </w:rPr>
        <w:t xml:space="preserve"> is applied (i.e., no CA enhancement for this case)</w:t>
      </w:r>
    </w:p>
    <w:p w14:paraId="38EF94A5" w14:textId="77777777" w:rsidR="00AA152D" w:rsidRPr="00BF6C19" w:rsidRDefault="00AA152D" w:rsidP="00AA152D">
      <w:pPr>
        <w:spacing w:line="252" w:lineRule="auto"/>
        <w:ind w:left="2880"/>
        <w:rPr>
          <w:rFonts w:ascii="Arial" w:hAnsi="Arial" w:cs="Arial"/>
          <w:color w:val="4472C4"/>
          <w:lang w:val="en-US"/>
        </w:rPr>
      </w:pPr>
      <w:r w:rsidRPr="00BF6C19">
        <w:rPr>
          <w:rFonts w:ascii="Arial" w:hAnsi="Arial" w:cs="Arial"/>
          <w:color w:val="4472C4"/>
          <w:lang w:val="en-US"/>
        </w:rPr>
        <w:t>Note: Other alternatives not precluded</w:t>
      </w:r>
    </w:p>
    <w:p w14:paraId="5A264905"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sz w:val="14"/>
          <w:szCs w:val="14"/>
          <w:lang w:val="en-US"/>
        </w:rPr>
        <w:t xml:space="preserve">  </w:t>
      </w:r>
      <w:r w:rsidRPr="00BF6C19">
        <w:rPr>
          <w:rFonts w:ascii="Arial" w:hAnsi="Arial" w:cs="Arial"/>
          <w:lang w:val="en-US"/>
        </w:rPr>
        <w:t>ii.</w:t>
      </w:r>
      <w:r w:rsidRPr="00BF6C19">
        <w:rPr>
          <w:rFonts w:ascii="Arial" w:hAnsi="Arial" w:cs="Arial"/>
          <w:sz w:val="14"/>
          <w:szCs w:val="14"/>
          <w:lang w:val="en-US"/>
        </w:rPr>
        <w:t xml:space="preserve">      </w:t>
      </w:r>
      <w:r w:rsidRPr="00BF6C19">
        <w:rPr>
          <w:rFonts w:ascii="Arial" w:hAnsi="Arial" w:cs="Arial"/>
          <w:lang w:val="en-US"/>
        </w:rPr>
        <w:t xml:space="preserve">For case when UE is configured with 1 BWP on scheduled cells other than </w:t>
      </w:r>
      <w:proofErr w:type="spellStart"/>
      <w:r w:rsidRPr="00BF6C19">
        <w:rPr>
          <w:rFonts w:ascii="Arial" w:hAnsi="Arial" w:cs="Arial"/>
          <w:lang w:val="en-US"/>
        </w:rPr>
        <w:t>Pcell</w:t>
      </w:r>
      <w:proofErr w:type="spellEnd"/>
      <w:r w:rsidRPr="00BF6C19">
        <w:rPr>
          <w:rFonts w:ascii="Arial" w:hAnsi="Arial" w:cs="Arial"/>
          <w:lang w:val="en-US"/>
        </w:rPr>
        <w:t xml:space="preserve"> </w:t>
      </w:r>
    </w:p>
    <w:p w14:paraId="09CC1ECF" w14:textId="77777777" w:rsidR="00AA152D" w:rsidRPr="00BF6C19" w:rsidRDefault="00AA152D" w:rsidP="003D2690">
      <w:pPr>
        <w:numPr>
          <w:ilvl w:val="3"/>
          <w:numId w:val="61"/>
        </w:numPr>
        <w:spacing w:line="252" w:lineRule="auto"/>
        <w:rPr>
          <w:rFonts w:ascii="Arial" w:hAnsi="Arial" w:cs="Arial"/>
          <w:lang w:val="en-US"/>
        </w:rPr>
      </w:pPr>
      <w:r w:rsidRPr="00BF6C19">
        <w:rPr>
          <w:rFonts w:ascii="Arial" w:hAnsi="Arial" w:cs="Arial"/>
          <w:color w:val="4472C4"/>
          <w:lang w:val="en-US"/>
        </w:rPr>
        <w:t>Alt1:</w:t>
      </w:r>
      <w:r w:rsidRPr="00BF6C19">
        <w:rPr>
          <w:rFonts w:ascii="Arial" w:hAnsi="Arial" w:cs="Arial"/>
          <w:lang w:val="en-US"/>
        </w:rPr>
        <w:t xml:space="preserve"> Rel15 </w:t>
      </w:r>
      <w:proofErr w:type="spellStart"/>
      <w:r w:rsidRPr="00BF6C19">
        <w:rPr>
          <w:rFonts w:ascii="Arial" w:hAnsi="Arial" w:cs="Arial"/>
          <w:lang w:val="en-US"/>
        </w:rPr>
        <w:t>behaviour</w:t>
      </w:r>
      <w:proofErr w:type="spellEnd"/>
      <w:r w:rsidRPr="00BF6C19">
        <w:rPr>
          <w:rFonts w:ascii="Arial" w:hAnsi="Arial" w:cs="Arial"/>
          <w:lang w:val="en-US"/>
        </w:rPr>
        <w:t xml:space="preserve"> is applied (i.e., no CA enhancement for this case)</w:t>
      </w:r>
    </w:p>
    <w:p w14:paraId="76C6A471" w14:textId="77777777" w:rsidR="00AA152D" w:rsidRPr="001623B4" w:rsidRDefault="00AA152D" w:rsidP="00AA152D">
      <w:pPr>
        <w:spacing w:line="252" w:lineRule="auto"/>
        <w:ind w:left="2880"/>
        <w:rPr>
          <w:rFonts w:ascii="Arial" w:hAnsi="Arial" w:cs="Arial"/>
          <w:color w:val="4472C4"/>
        </w:rPr>
      </w:pPr>
      <w:r w:rsidRPr="001623B4">
        <w:rPr>
          <w:rFonts w:ascii="Arial" w:hAnsi="Arial" w:cs="Arial"/>
          <w:color w:val="4472C4"/>
        </w:rPr>
        <w:t>Note: Other alternatives not precluded</w:t>
      </w:r>
    </w:p>
    <w:p w14:paraId="3D9F7A90" w14:textId="77777777" w:rsidR="00AA152D" w:rsidRPr="001623B4" w:rsidRDefault="00AA152D" w:rsidP="003D2690">
      <w:pPr>
        <w:numPr>
          <w:ilvl w:val="1"/>
          <w:numId w:val="62"/>
        </w:numPr>
        <w:spacing w:line="252" w:lineRule="auto"/>
        <w:rPr>
          <w:rFonts w:ascii="Arial" w:hAnsi="Arial" w:cs="Arial"/>
        </w:rPr>
      </w:pPr>
      <w:r w:rsidRPr="001623B4">
        <w:rPr>
          <w:rFonts w:ascii="Arial" w:hAnsi="Arial" w:cs="Arial"/>
        </w:rPr>
        <w:t xml:space="preserve">Application delay </w:t>
      </w:r>
    </w:p>
    <w:p w14:paraId="2A2DB55D" w14:textId="77777777" w:rsidR="00AA152D" w:rsidRPr="00BF6C19" w:rsidRDefault="00AA152D" w:rsidP="00AA152D">
      <w:pPr>
        <w:spacing w:line="252" w:lineRule="auto"/>
        <w:ind w:left="2160" w:hanging="180"/>
        <w:rPr>
          <w:rFonts w:ascii="Arial" w:hAnsi="Arial" w:cs="Arial"/>
          <w:strike/>
          <w:lang w:val="en-US"/>
        </w:rPr>
      </w:pPr>
      <w:r w:rsidRPr="00BF6C19">
        <w:rPr>
          <w:rFonts w:ascii="Arial" w:hAnsi="Arial" w:cs="Arial"/>
          <w:strike/>
          <w:lang w:val="en-US"/>
        </w:rPr>
        <w:t>i.</w:t>
      </w:r>
      <w:r w:rsidRPr="00BF6C19">
        <w:rPr>
          <w:rFonts w:ascii="Arial" w:hAnsi="Arial" w:cs="Arial"/>
          <w:strike/>
          <w:sz w:val="14"/>
          <w:szCs w:val="14"/>
          <w:lang w:val="en-US"/>
        </w:rPr>
        <w:t xml:space="preserve">      </w:t>
      </w:r>
      <w:r w:rsidRPr="00BF6C19">
        <w:rPr>
          <w:rFonts w:ascii="Arial" w:hAnsi="Arial" w:cs="Arial"/>
          <w:strike/>
          <w:lang w:val="en-US"/>
        </w:rPr>
        <w:t xml:space="preserve">&lt;= BWP switching delay </w:t>
      </w:r>
      <w:r w:rsidRPr="00BF6C19">
        <w:rPr>
          <w:rFonts w:ascii="Arial" w:hAnsi="Arial" w:cs="Arial"/>
          <w:color w:val="4472C4"/>
          <w:lang w:val="en-US"/>
        </w:rPr>
        <w:t>BWP switching delay is starting point</w:t>
      </w:r>
    </w:p>
    <w:p w14:paraId="36937C77" w14:textId="77777777" w:rsidR="00AA152D" w:rsidRPr="00BF6C19" w:rsidRDefault="00AA152D" w:rsidP="00AA152D">
      <w:pPr>
        <w:spacing w:line="252" w:lineRule="auto"/>
        <w:ind w:left="1980"/>
        <w:rPr>
          <w:rFonts w:ascii="Arial" w:hAnsi="Arial" w:cs="Arial"/>
          <w:lang w:val="en-US"/>
        </w:rPr>
      </w:pPr>
      <w:r w:rsidRPr="00BF6C19">
        <w:rPr>
          <w:rFonts w:ascii="Arial" w:hAnsi="Arial" w:cs="Arial"/>
          <w:lang w:val="en-US"/>
        </w:rPr>
        <w:t>ii.</w:t>
      </w:r>
      <w:r w:rsidRPr="00BF6C19">
        <w:rPr>
          <w:rFonts w:ascii="Arial" w:hAnsi="Arial" w:cs="Arial"/>
          <w:sz w:val="14"/>
          <w:szCs w:val="14"/>
          <w:lang w:val="en-US"/>
        </w:rPr>
        <w:t xml:space="preserve">      </w:t>
      </w:r>
      <w:r w:rsidRPr="00BF6C19">
        <w:rPr>
          <w:rFonts w:ascii="Arial" w:hAnsi="Arial" w:cs="Arial"/>
          <w:color w:val="4472C4"/>
          <w:lang w:val="en-US"/>
        </w:rPr>
        <w:t>FFS: if RF switching is applied for inter-band CA, and impact on application delay</w:t>
      </w:r>
    </w:p>
    <w:p w14:paraId="531AA63D" w14:textId="77777777" w:rsidR="00AA152D" w:rsidRPr="001623B4" w:rsidRDefault="00AA152D" w:rsidP="00AA152D">
      <w:pPr>
        <w:spacing w:line="252" w:lineRule="auto"/>
        <w:ind w:left="360" w:hanging="360"/>
        <w:rPr>
          <w:rFonts w:ascii="Arial" w:hAnsi="Arial" w:cs="Arial"/>
          <w:b/>
          <w:bCs/>
          <w:u w:val="single"/>
          <w:lang w:val="fi-FI"/>
        </w:rPr>
      </w:pPr>
      <w:r w:rsidRPr="001623B4">
        <w:rPr>
          <w:rFonts w:ascii="Arial" w:hAnsi="Arial" w:cs="Arial"/>
          <w:lang w:val="fi-FI"/>
        </w:rPr>
        <w:t>o</w:t>
      </w:r>
      <w:r w:rsidRPr="001623B4">
        <w:rPr>
          <w:rFonts w:ascii="Arial" w:hAnsi="Arial" w:cs="Arial"/>
          <w:sz w:val="14"/>
          <w:szCs w:val="14"/>
          <w:lang w:val="fi-FI"/>
        </w:rPr>
        <w:t xml:space="preserve">   </w:t>
      </w:r>
      <w:r w:rsidRPr="001623B4">
        <w:rPr>
          <w:rFonts w:ascii="Arial" w:hAnsi="Arial" w:cs="Arial"/>
          <w:b/>
          <w:bCs/>
          <w:u w:val="single"/>
          <w:lang w:val="fi-FI"/>
        </w:rPr>
        <w:t xml:space="preserve">Option 1a </w:t>
      </w:r>
    </w:p>
    <w:p w14:paraId="4068572A" w14:textId="77777777" w:rsidR="00AA152D" w:rsidRPr="001623B4" w:rsidRDefault="00AA152D" w:rsidP="003D2690">
      <w:pPr>
        <w:numPr>
          <w:ilvl w:val="0"/>
          <w:numId w:val="63"/>
        </w:numPr>
        <w:spacing w:line="252" w:lineRule="auto"/>
        <w:ind w:left="1440"/>
        <w:rPr>
          <w:rFonts w:ascii="Arial" w:hAnsi="Arial" w:cs="Arial"/>
          <w:lang w:val="en-US"/>
        </w:rPr>
      </w:pPr>
      <w:r w:rsidRPr="001623B4">
        <w:rPr>
          <w:rFonts w:ascii="Arial" w:hAnsi="Arial" w:cs="Arial"/>
          <w:lang w:val="en-US"/>
        </w:rPr>
        <w:t xml:space="preserve">Introduce new RRC </w:t>
      </w:r>
      <w:proofErr w:type="spellStart"/>
      <w:r w:rsidRPr="001623B4">
        <w:rPr>
          <w:rFonts w:ascii="Arial" w:hAnsi="Arial" w:cs="Arial"/>
          <w:lang w:val="en-US"/>
        </w:rPr>
        <w:t>signalling</w:t>
      </w:r>
      <w:proofErr w:type="spellEnd"/>
      <w:r w:rsidRPr="001623B4">
        <w:rPr>
          <w:rFonts w:ascii="Arial" w:hAnsi="Arial" w:cs="Arial"/>
          <w:lang w:val="en-US"/>
        </w:rPr>
        <w:t xml:space="preserve"> to create </w:t>
      </w:r>
      <w:r w:rsidRPr="001623B4">
        <w:rPr>
          <w:rFonts w:ascii="Arial" w:hAnsi="Arial" w:cs="Arial"/>
          <w:color w:val="FF0000"/>
          <w:u w:val="single"/>
          <w:lang w:val="en-US"/>
        </w:rPr>
        <w:t xml:space="preserve">a mapping of </w:t>
      </w:r>
      <w:proofErr w:type="spellStart"/>
      <w:r w:rsidRPr="001623B4">
        <w:rPr>
          <w:rFonts w:ascii="Arial" w:hAnsi="Arial" w:cs="Arial"/>
          <w:color w:val="FF0000"/>
          <w:u w:val="single"/>
          <w:lang w:val="en-US"/>
        </w:rPr>
        <w:t>Scell</w:t>
      </w:r>
      <w:proofErr w:type="spellEnd"/>
      <w:r w:rsidRPr="001623B4">
        <w:rPr>
          <w:rFonts w:ascii="Arial" w:hAnsi="Arial" w:cs="Arial"/>
          <w:color w:val="FF0000"/>
          <w:u w:val="single"/>
          <w:lang w:val="en-US"/>
        </w:rPr>
        <w:t>/</w:t>
      </w:r>
      <w:proofErr w:type="spellStart"/>
      <w:r w:rsidRPr="001623B4">
        <w:rPr>
          <w:rFonts w:ascii="Arial" w:hAnsi="Arial" w:cs="Arial"/>
          <w:lang w:val="en-US"/>
        </w:rPr>
        <w:t>Scell</w:t>
      </w:r>
      <w:proofErr w:type="spellEnd"/>
      <w:r w:rsidRPr="001623B4">
        <w:rPr>
          <w:rFonts w:ascii="Arial" w:hAnsi="Arial" w:cs="Arial"/>
          <w:lang w:val="en-US"/>
        </w:rPr>
        <w:t xml:space="preserve"> group(s) </w:t>
      </w:r>
      <w:r w:rsidRPr="001623B4">
        <w:rPr>
          <w:rFonts w:ascii="Arial" w:hAnsi="Arial" w:cs="Arial"/>
          <w:color w:val="FF0000"/>
          <w:u w:val="single"/>
          <w:lang w:val="en-US"/>
        </w:rPr>
        <w:t>to the indication field (x-bit) in the new</w:t>
      </w:r>
      <w:r w:rsidRPr="001623B4">
        <w:rPr>
          <w:rFonts w:ascii="Arial" w:hAnsi="Arial" w:cs="Arial"/>
          <w:color w:val="FF0000"/>
          <w:lang w:val="en-US"/>
        </w:rPr>
        <w:t xml:space="preserve"> </w:t>
      </w:r>
      <w:r w:rsidRPr="001623B4">
        <w:rPr>
          <w:rFonts w:ascii="Arial" w:hAnsi="Arial" w:cs="Arial"/>
          <w:strike/>
          <w:color w:val="FF0000"/>
          <w:u w:val="single"/>
          <w:lang w:val="en-US"/>
        </w:rPr>
        <w:t>and new dedicated</w:t>
      </w:r>
      <w:r w:rsidRPr="001623B4">
        <w:rPr>
          <w:rFonts w:ascii="Arial" w:hAnsi="Arial" w:cs="Arial"/>
          <w:color w:val="FF0000"/>
          <w:lang w:val="en-US"/>
        </w:rPr>
        <w:t xml:space="preserve"> </w:t>
      </w:r>
      <w:r w:rsidRPr="001623B4">
        <w:rPr>
          <w:rFonts w:ascii="Arial" w:hAnsi="Arial" w:cs="Arial"/>
          <w:lang w:val="en-US"/>
        </w:rPr>
        <w:t xml:space="preserve">DCI on </w:t>
      </w:r>
      <w:proofErr w:type="spellStart"/>
      <w:r w:rsidRPr="001623B4">
        <w:rPr>
          <w:rFonts w:ascii="Arial" w:hAnsi="Arial" w:cs="Arial"/>
          <w:lang w:val="en-US"/>
        </w:rPr>
        <w:t>Pcell</w:t>
      </w:r>
      <w:proofErr w:type="spellEnd"/>
      <w:r w:rsidRPr="001623B4">
        <w:rPr>
          <w:rFonts w:ascii="Arial" w:hAnsi="Arial" w:cs="Arial"/>
          <w:lang w:val="en-US"/>
        </w:rPr>
        <w:t xml:space="preserve"> (or cell x) for transitioning between ‘dormancy-like’ and ‘non dormancy-like’ behavior on groups of activated </w:t>
      </w:r>
      <w:proofErr w:type="spellStart"/>
      <w:r w:rsidRPr="001623B4">
        <w:rPr>
          <w:rFonts w:ascii="Arial" w:hAnsi="Arial" w:cs="Arial"/>
          <w:lang w:val="en-US"/>
        </w:rPr>
        <w:t>Scell</w:t>
      </w:r>
      <w:proofErr w:type="spellEnd"/>
      <w:r w:rsidRPr="001623B4">
        <w:rPr>
          <w:rFonts w:ascii="Arial" w:hAnsi="Arial" w:cs="Arial"/>
          <w:lang w:val="en-US"/>
        </w:rPr>
        <w:t xml:space="preserve">(s) (or groups of </w:t>
      </w:r>
      <w:proofErr w:type="spellStart"/>
      <w:r w:rsidRPr="001623B4">
        <w:rPr>
          <w:rFonts w:ascii="Arial" w:hAnsi="Arial" w:cs="Arial"/>
          <w:lang w:val="en-US"/>
        </w:rPr>
        <w:t>Scell</w:t>
      </w:r>
      <w:proofErr w:type="spellEnd"/>
      <w:r w:rsidRPr="001623B4">
        <w:rPr>
          <w:rFonts w:ascii="Arial" w:hAnsi="Arial" w:cs="Arial"/>
          <w:lang w:val="en-US"/>
        </w:rPr>
        <w:t>(s) other than cell x)</w:t>
      </w:r>
    </w:p>
    <w:p w14:paraId="7DE4BA66" w14:textId="77777777" w:rsidR="00AA152D" w:rsidRPr="001623B4" w:rsidRDefault="00AA152D" w:rsidP="00AA152D">
      <w:pPr>
        <w:spacing w:line="252" w:lineRule="auto"/>
        <w:ind w:left="2160" w:hanging="180"/>
        <w:rPr>
          <w:rFonts w:ascii="Arial" w:hAnsi="Arial" w:cs="Arial"/>
          <w:lang w:val="en-US"/>
        </w:rPr>
      </w:pPr>
      <w:r w:rsidRPr="00BF6C19">
        <w:rPr>
          <w:rFonts w:ascii="Arial" w:hAnsi="Arial" w:cs="Arial"/>
          <w:lang w:val="en-US"/>
        </w:rPr>
        <w:t>i.</w:t>
      </w:r>
      <w:r w:rsidRPr="00BF6C19">
        <w:rPr>
          <w:rFonts w:ascii="Arial" w:hAnsi="Arial" w:cs="Arial"/>
          <w:sz w:val="14"/>
          <w:szCs w:val="14"/>
          <w:lang w:val="en-US"/>
        </w:rPr>
        <w:t xml:space="preserve">      </w:t>
      </w:r>
      <w:r w:rsidRPr="00BF6C19">
        <w:rPr>
          <w:rFonts w:ascii="Arial" w:hAnsi="Arial" w:cs="Arial"/>
          <w:lang w:val="en-US"/>
        </w:rPr>
        <w:t xml:space="preserve">FFS details of RRC signaling to group the </w:t>
      </w:r>
      <w:proofErr w:type="spellStart"/>
      <w:r w:rsidRPr="00BF6C19">
        <w:rPr>
          <w:rFonts w:ascii="Arial" w:hAnsi="Arial" w:cs="Arial"/>
          <w:lang w:val="en-US"/>
        </w:rPr>
        <w:t>Scells</w:t>
      </w:r>
      <w:proofErr w:type="spellEnd"/>
    </w:p>
    <w:p w14:paraId="4ACFDA95" w14:textId="77777777" w:rsidR="00AA152D" w:rsidRPr="001623B4" w:rsidRDefault="00AA152D" w:rsidP="003D2690">
      <w:pPr>
        <w:numPr>
          <w:ilvl w:val="0"/>
          <w:numId w:val="64"/>
        </w:numPr>
        <w:spacing w:line="252" w:lineRule="auto"/>
        <w:ind w:left="1440"/>
        <w:rPr>
          <w:rFonts w:ascii="Arial" w:hAnsi="Arial" w:cs="Arial"/>
          <w:color w:val="4472C4"/>
          <w:lang w:val="en-US"/>
        </w:rPr>
      </w:pPr>
      <w:r w:rsidRPr="00BF6C19">
        <w:rPr>
          <w:rFonts w:ascii="Arial" w:hAnsi="Arial" w:cs="Arial"/>
          <w:color w:val="4472C4"/>
          <w:lang w:val="en-US"/>
        </w:rPr>
        <w:t xml:space="preserve">For case when </w:t>
      </w:r>
      <w:proofErr w:type="spellStart"/>
      <w:r w:rsidRPr="00BF6C19">
        <w:rPr>
          <w:rFonts w:ascii="Arial" w:hAnsi="Arial" w:cs="Arial"/>
          <w:color w:val="4472C4"/>
          <w:lang w:val="en-US"/>
        </w:rPr>
        <w:t>Scell</w:t>
      </w:r>
      <w:proofErr w:type="spellEnd"/>
      <w:r w:rsidRPr="00BF6C19">
        <w:rPr>
          <w:rFonts w:ascii="Arial" w:hAnsi="Arial" w:cs="Arial"/>
          <w:color w:val="4472C4"/>
          <w:lang w:val="en-US"/>
        </w:rPr>
        <w:t xml:space="preserve"> is configured with multiple BWPs</w:t>
      </w:r>
    </w:p>
    <w:p w14:paraId="230165F7" w14:textId="77777777" w:rsidR="00AA152D" w:rsidRPr="00BF6C19" w:rsidRDefault="00AA152D" w:rsidP="00AA152D">
      <w:pPr>
        <w:spacing w:line="252" w:lineRule="auto"/>
        <w:ind w:left="2160" w:hanging="180"/>
        <w:rPr>
          <w:rFonts w:ascii="Arial" w:hAnsi="Arial" w:cs="Arial"/>
          <w:color w:val="4472C4"/>
          <w:lang w:val="en-US"/>
        </w:rPr>
      </w:pPr>
      <w:r w:rsidRPr="00BF6C19">
        <w:rPr>
          <w:rFonts w:ascii="Arial" w:hAnsi="Arial" w:cs="Arial"/>
          <w:color w:val="4472C4"/>
          <w:lang w:val="en-US"/>
        </w:rPr>
        <w:t>i.</w:t>
      </w:r>
      <w:r w:rsidRPr="00BF6C19">
        <w:rPr>
          <w:rFonts w:ascii="Arial" w:hAnsi="Arial" w:cs="Arial"/>
          <w:color w:val="4472C4"/>
          <w:sz w:val="14"/>
          <w:szCs w:val="14"/>
          <w:lang w:val="en-US"/>
        </w:rPr>
        <w:t xml:space="preserve">      </w:t>
      </w:r>
      <w:r w:rsidRPr="00BF6C19">
        <w:rPr>
          <w:rFonts w:ascii="Arial" w:hAnsi="Arial" w:cs="Arial"/>
          <w:color w:val="4472C4"/>
          <w:lang w:val="en-US"/>
        </w:rPr>
        <w:t xml:space="preserve">Alt1: DCI indicates the BWP to be used on the group of </w:t>
      </w:r>
      <w:proofErr w:type="spellStart"/>
      <w:r w:rsidRPr="00BF6C19">
        <w:rPr>
          <w:rFonts w:ascii="Arial" w:hAnsi="Arial" w:cs="Arial"/>
          <w:color w:val="4472C4"/>
          <w:lang w:val="en-US"/>
        </w:rPr>
        <w:t>Scell</w:t>
      </w:r>
      <w:proofErr w:type="spellEnd"/>
      <w:r w:rsidRPr="00BF6C19">
        <w:rPr>
          <w:rFonts w:ascii="Arial" w:hAnsi="Arial" w:cs="Arial"/>
          <w:color w:val="4472C4"/>
          <w:lang w:val="en-US"/>
        </w:rPr>
        <w:t xml:space="preserve">(s) </w:t>
      </w:r>
    </w:p>
    <w:p w14:paraId="07B1746C" w14:textId="77777777" w:rsidR="00AA152D" w:rsidRPr="00BF6C19" w:rsidRDefault="00AA152D" w:rsidP="00AA152D">
      <w:pPr>
        <w:spacing w:line="252" w:lineRule="auto"/>
        <w:ind w:left="2160" w:hanging="180"/>
        <w:rPr>
          <w:rFonts w:ascii="Arial" w:hAnsi="Arial" w:cs="Arial"/>
          <w:color w:val="4472C4"/>
          <w:lang w:val="en-US"/>
        </w:rPr>
      </w:pPr>
      <w:r w:rsidRPr="00BF6C19">
        <w:rPr>
          <w:rFonts w:ascii="Arial" w:hAnsi="Arial" w:cs="Arial"/>
          <w:color w:val="4472C4"/>
          <w:lang w:val="en-US"/>
        </w:rPr>
        <w:t>ii.</w:t>
      </w:r>
      <w:r w:rsidRPr="00BF6C19">
        <w:rPr>
          <w:rFonts w:ascii="Arial" w:hAnsi="Arial" w:cs="Arial"/>
          <w:color w:val="4472C4"/>
          <w:sz w:val="14"/>
          <w:szCs w:val="14"/>
          <w:lang w:val="en-US"/>
        </w:rPr>
        <w:t xml:space="preserve">      </w:t>
      </w:r>
      <w:r w:rsidRPr="00BF6C19">
        <w:rPr>
          <w:rFonts w:ascii="Arial" w:hAnsi="Arial" w:cs="Arial"/>
          <w:color w:val="4472C4"/>
          <w:lang w:val="en-US"/>
        </w:rPr>
        <w:t xml:space="preserve">Alt2: DCI indicates whether to monitor/not monitor PDCCH on current active BWP of the group of </w:t>
      </w:r>
      <w:proofErr w:type="spellStart"/>
      <w:r w:rsidRPr="00BF6C19">
        <w:rPr>
          <w:rFonts w:ascii="Arial" w:hAnsi="Arial" w:cs="Arial"/>
          <w:color w:val="4472C4"/>
          <w:lang w:val="en-US"/>
        </w:rPr>
        <w:t>Scell</w:t>
      </w:r>
      <w:proofErr w:type="spellEnd"/>
      <w:r w:rsidRPr="00BF6C19">
        <w:rPr>
          <w:rFonts w:ascii="Arial" w:hAnsi="Arial" w:cs="Arial"/>
          <w:color w:val="4472C4"/>
          <w:lang w:val="en-US"/>
        </w:rPr>
        <w:t xml:space="preserve">(s) </w:t>
      </w:r>
    </w:p>
    <w:p w14:paraId="3DCC15D9" w14:textId="77777777" w:rsidR="00AA152D" w:rsidRPr="00BF6C19" w:rsidRDefault="00AA152D" w:rsidP="00AA152D">
      <w:pPr>
        <w:spacing w:line="252" w:lineRule="auto"/>
        <w:ind w:left="2160"/>
        <w:rPr>
          <w:rFonts w:ascii="Arial" w:hAnsi="Arial" w:cs="Arial"/>
          <w:color w:val="4472C4"/>
          <w:lang w:val="en-US"/>
        </w:rPr>
      </w:pPr>
      <w:r w:rsidRPr="00BF6C19">
        <w:rPr>
          <w:rFonts w:ascii="Arial" w:hAnsi="Arial" w:cs="Arial"/>
          <w:color w:val="4472C4"/>
          <w:lang w:val="en-US"/>
        </w:rPr>
        <w:t>Note: It is also possible that the dedicated DCI is used to support both Alt. 1 and Alt. 2</w:t>
      </w:r>
    </w:p>
    <w:p w14:paraId="596EEBAA" w14:textId="77777777" w:rsidR="00AA152D" w:rsidRPr="00BF6C19" w:rsidRDefault="00AA152D" w:rsidP="003D2690">
      <w:pPr>
        <w:numPr>
          <w:ilvl w:val="0"/>
          <w:numId w:val="65"/>
        </w:numPr>
        <w:spacing w:line="252" w:lineRule="auto"/>
        <w:ind w:left="1440"/>
        <w:rPr>
          <w:rFonts w:ascii="Arial" w:hAnsi="Arial" w:cs="Arial"/>
          <w:lang w:val="en-US"/>
        </w:rPr>
      </w:pPr>
      <w:r w:rsidRPr="00BF6C19">
        <w:rPr>
          <w:rFonts w:ascii="Arial" w:hAnsi="Arial" w:cs="Arial"/>
          <w:lang w:val="en-US"/>
        </w:rPr>
        <w:t xml:space="preserve">For case when </w:t>
      </w:r>
      <w:proofErr w:type="spellStart"/>
      <w:r w:rsidRPr="00BF6C19">
        <w:rPr>
          <w:rFonts w:ascii="Arial" w:hAnsi="Arial" w:cs="Arial"/>
          <w:lang w:val="en-US"/>
        </w:rPr>
        <w:t>Scell</w:t>
      </w:r>
      <w:proofErr w:type="spellEnd"/>
      <w:r w:rsidRPr="00BF6C19">
        <w:rPr>
          <w:rFonts w:ascii="Arial" w:hAnsi="Arial" w:cs="Arial"/>
          <w:lang w:val="en-US"/>
        </w:rPr>
        <w:t xml:space="preserve"> is configured with one </w:t>
      </w:r>
      <w:r w:rsidRPr="00BF6C19">
        <w:rPr>
          <w:rFonts w:ascii="Arial" w:hAnsi="Arial" w:cs="Arial"/>
          <w:strike/>
          <w:lang w:val="en-US"/>
        </w:rPr>
        <w:t>or multiple</w:t>
      </w:r>
      <w:r w:rsidRPr="00BF6C19">
        <w:rPr>
          <w:rFonts w:ascii="Arial" w:hAnsi="Arial" w:cs="Arial"/>
          <w:lang w:val="en-US"/>
        </w:rPr>
        <w:t xml:space="preserve"> BWP</w:t>
      </w:r>
      <w:r w:rsidRPr="00BF6C19">
        <w:rPr>
          <w:rFonts w:ascii="Arial" w:hAnsi="Arial" w:cs="Arial"/>
          <w:strike/>
          <w:lang w:val="en-US"/>
        </w:rPr>
        <w:t>s</w:t>
      </w:r>
    </w:p>
    <w:p w14:paraId="0F53BDB1" w14:textId="77777777" w:rsidR="00AA152D" w:rsidRPr="00BF6C19" w:rsidRDefault="00AA152D" w:rsidP="00AA152D">
      <w:pPr>
        <w:spacing w:line="252" w:lineRule="auto"/>
        <w:ind w:left="2160" w:hanging="180"/>
        <w:rPr>
          <w:rFonts w:ascii="Arial" w:hAnsi="Arial" w:cs="Arial"/>
          <w:lang w:val="en-US"/>
        </w:rPr>
      </w:pPr>
      <w:r w:rsidRPr="00BF6C19">
        <w:rPr>
          <w:rFonts w:ascii="Arial" w:hAnsi="Arial" w:cs="Arial"/>
          <w:lang w:val="en-US"/>
        </w:rPr>
        <w:t>i.</w:t>
      </w:r>
      <w:r w:rsidRPr="00BF6C19">
        <w:rPr>
          <w:rFonts w:ascii="Arial" w:hAnsi="Arial" w:cs="Arial"/>
          <w:sz w:val="14"/>
          <w:szCs w:val="14"/>
          <w:lang w:val="en-US"/>
        </w:rPr>
        <w:t xml:space="preserve">      </w:t>
      </w:r>
      <w:r w:rsidRPr="00BF6C19">
        <w:rPr>
          <w:rFonts w:ascii="Arial" w:hAnsi="Arial" w:cs="Arial"/>
          <w:color w:val="4472C4"/>
          <w:lang w:val="en-US"/>
        </w:rPr>
        <w:t xml:space="preserve">Alt1: </w:t>
      </w:r>
      <w:r w:rsidRPr="00BF6C19">
        <w:rPr>
          <w:rFonts w:ascii="Arial" w:hAnsi="Arial" w:cs="Arial"/>
          <w:lang w:val="en-US"/>
        </w:rPr>
        <w:t xml:space="preserve">DCI indicates whether to monitor/not monitor PDCCH on </w:t>
      </w:r>
      <w:r w:rsidRPr="00BF6C19">
        <w:rPr>
          <w:rFonts w:ascii="Arial" w:hAnsi="Arial" w:cs="Arial"/>
          <w:strike/>
          <w:lang w:val="en-US"/>
        </w:rPr>
        <w:t xml:space="preserve">current active BWP of </w:t>
      </w:r>
      <w:proofErr w:type="gramStart"/>
      <w:r w:rsidRPr="00BF6C19">
        <w:rPr>
          <w:rFonts w:ascii="Arial" w:hAnsi="Arial" w:cs="Arial"/>
          <w:strike/>
          <w:lang w:val="en-US"/>
        </w:rPr>
        <w:t>a</w:t>
      </w:r>
      <w:r w:rsidRPr="00BF6C19">
        <w:rPr>
          <w:rFonts w:ascii="Arial" w:hAnsi="Arial" w:cs="Arial"/>
          <w:lang w:val="en-US"/>
        </w:rPr>
        <w:t xml:space="preserve"> </w:t>
      </w:r>
      <w:r w:rsidRPr="00BF6C19">
        <w:rPr>
          <w:rFonts w:ascii="Arial" w:hAnsi="Arial" w:cs="Arial"/>
          <w:color w:val="4472C4"/>
          <w:lang w:val="en-US"/>
        </w:rPr>
        <w:t>the</w:t>
      </w:r>
      <w:proofErr w:type="gramEnd"/>
      <w:r w:rsidRPr="00BF6C19">
        <w:rPr>
          <w:rFonts w:ascii="Arial" w:hAnsi="Arial" w:cs="Arial"/>
          <w:lang w:val="en-US"/>
        </w:rPr>
        <w:t xml:space="preserve"> group of </w:t>
      </w:r>
      <w:proofErr w:type="spellStart"/>
      <w:r w:rsidRPr="00BF6C19">
        <w:rPr>
          <w:rFonts w:ascii="Arial" w:hAnsi="Arial" w:cs="Arial"/>
          <w:lang w:val="en-US"/>
        </w:rPr>
        <w:t>Scells</w:t>
      </w:r>
      <w:proofErr w:type="spellEnd"/>
      <w:r w:rsidRPr="00BF6C19">
        <w:rPr>
          <w:rFonts w:ascii="Arial" w:hAnsi="Arial" w:cs="Arial"/>
          <w:lang w:val="en-US"/>
        </w:rPr>
        <w:t xml:space="preserve"> </w:t>
      </w:r>
      <w:r w:rsidRPr="00BF6C19">
        <w:rPr>
          <w:rFonts w:ascii="Arial" w:hAnsi="Arial" w:cs="Arial"/>
          <w:strike/>
          <w:lang w:val="en-US"/>
        </w:rPr>
        <w:t xml:space="preserve">(1 bit per group of </w:t>
      </w:r>
      <w:proofErr w:type="spellStart"/>
      <w:r w:rsidRPr="00BF6C19">
        <w:rPr>
          <w:rFonts w:ascii="Arial" w:hAnsi="Arial" w:cs="Arial"/>
          <w:strike/>
          <w:lang w:val="en-US"/>
        </w:rPr>
        <w:t>Scells</w:t>
      </w:r>
      <w:proofErr w:type="spellEnd"/>
      <w:r w:rsidRPr="00BF6C19">
        <w:rPr>
          <w:rFonts w:ascii="Arial" w:hAnsi="Arial" w:cs="Arial"/>
          <w:strike/>
          <w:lang w:val="en-US"/>
        </w:rPr>
        <w:t>)</w:t>
      </w:r>
    </w:p>
    <w:p w14:paraId="1AA0D61E" w14:textId="77777777" w:rsidR="00AA152D" w:rsidRPr="00BF6C19" w:rsidRDefault="00AA152D" w:rsidP="00AA152D">
      <w:pPr>
        <w:spacing w:line="252" w:lineRule="auto"/>
        <w:ind w:left="2160" w:hanging="180"/>
        <w:rPr>
          <w:rFonts w:ascii="Arial" w:hAnsi="Arial" w:cs="Arial"/>
          <w:color w:val="4472C4"/>
          <w:lang w:val="en-US"/>
        </w:rPr>
      </w:pPr>
      <w:r w:rsidRPr="00BF6C19">
        <w:rPr>
          <w:rFonts w:ascii="Arial" w:hAnsi="Arial" w:cs="Arial"/>
          <w:color w:val="4472C4"/>
          <w:lang w:val="en-US"/>
        </w:rPr>
        <w:t>ii.</w:t>
      </w:r>
      <w:r w:rsidRPr="00BF6C19">
        <w:rPr>
          <w:rFonts w:ascii="Arial" w:hAnsi="Arial" w:cs="Arial"/>
          <w:color w:val="4472C4"/>
          <w:sz w:val="14"/>
          <w:szCs w:val="14"/>
          <w:lang w:val="en-US"/>
        </w:rPr>
        <w:t xml:space="preserve">      </w:t>
      </w:r>
      <w:r w:rsidRPr="00BF6C19">
        <w:rPr>
          <w:rFonts w:ascii="Arial" w:hAnsi="Arial" w:cs="Arial"/>
          <w:color w:val="4472C4"/>
          <w:lang w:val="en-US"/>
        </w:rPr>
        <w:t xml:space="preserve">Alt2: DCI indicates switching between sparse PDCCH monitoring and frequent PDCCH monitoring for the group of </w:t>
      </w:r>
      <w:proofErr w:type="spellStart"/>
      <w:r w:rsidRPr="00BF6C19">
        <w:rPr>
          <w:rFonts w:ascii="Arial" w:hAnsi="Arial" w:cs="Arial"/>
          <w:color w:val="4472C4"/>
          <w:lang w:val="en-US"/>
        </w:rPr>
        <w:t>Scell</w:t>
      </w:r>
      <w:proofErr w:type="spellEnd"/>
      <w:r w:rsidRPr="00BF6C19">
        <w:rPr>
          <w:rFonts w:ascii="Arial" w:hAnsi="Arial" w:cs="Arial"/>
          <w:color w:val="4472C4"/>
          <w:lang w:val="en-US"/>
        </w:rPr>
        <w:t xml:space="preserve">(s) </w:t>
      </w:r>
    </w:p>
    <w:p w14:paraId="2742F3D3" w14:textId="77777777" w:rsidR="00AA152D" w:rsidRPr="00BF6C19" w:rsidRDefault="00AA152D" w:rsidP="003D2690">
      <w:pPr>
        <w:numPr>
          <w:ilvl w:val="0"/>
          <w:numId w:val="66"/>
        </w:numPr>
        <w:spacing w:line="252" w:lineRule="auto"/>
        <w:ind w:left="1440"/>
        <w:rPr>
          <w:rFonts w:ascii="Arial" w:hAnsi="Arial" w:cs="Arial"/>
          <w:lang w:val="en-US"/>
        </w:rPr>
      </w:pPr>
      <w:r w:rsidRPr="00BF6C19">
        <w:rPr>
          <w:rFonts w:ascii="Arial" w:hAnsi="Arial" w:cs="Arial"/>
          <w:lang w:val="en-US"/>
        </w:rPr>
        <w:t>DCI is applicable for case when UE is not configured with CIF (i.e., no cross-carrier scheduling)</w:t>
      </w:r>
    </w:p>
    <w:p w14:paraId="4E909E99" w14:textId="77777777" w:rsidR="00AA152D" w:rsidRPr="00BF6C19" w:rsidRDefault="00AA152D" w:rsidP="003D2690">
      <w:pPr>
        <w:numPr>
          <w:ilvl w:val="0"/>
          <w:numId w:val="67"/>
        </w:numPr>
        <w:spacing w:line="252" w:lineRule="auto"/>
        <w:ind w:left="2340"/>
        <w:rPr>
          <w:rFonts w:ascii="Arial" w:hAnsi="Arial" w:cs="Arial"/>
          <w:lang w:val="en-US"/>
        </w:rPr>
      </w:pPr>
      <w:r w:rsidRPr="00BF6C19">
        <w:rPr>
          <w:rFonts w:ascii="Arial" w:hAnsi="Arial" w:cs="Arial"/>
          <w:lang w:val="en-US"/>
        </w:rPr>
        <w:lastRenderedPageBreak/>
        <w:t>FFS for cross-carrier scheduling case</w:t>
      </w:r>
    </w:p>
    <w:p w14:paraId="1D212F39" w14:textId="77777777" w:rsidR="00AA152D" w:rsidRPr="001623B4" w:rsidRDefault="00AA152D" w:rsidP="003D2690">
      <w:pPr>
        <w:numPr>
          <w:ilvl w:val="0"/>
          <w:numId w:val="68"/>
        </w:numPr>
        <w:spacing w:line="252" w:lineRule="auto"/>
        <w:ind w:left="1440"/>
        <w:rPr>
          <w:rFonts w:ascii="Arial" w:hAnsi="Arial" w:cs="Arial"/>
        </w:rPr>
      </w:pPr>
      <w:r w:rsidRPr="001623B4">
        <w:rPr>
          <w:rFonts w:ascii="Arial" w:hAnsi="Arial" w:cs="Arial"/>
        </w:rPr>
        <w:t>DCI details FFS</w:t>
      </w:r>
    </w:p>
    <w:p w14:paraId="1D1D56CE" w14:textId="77777777" w:rsidR="00AA152D" w:rsidRPr="001623B4" w:rsidRDefault="00AA152D" w:rsidP="003D2690">
      <w:pPr>
        <w:numPr>
          <w:ilvl w:val="0"/>
          <w:numId w:val="68"/>
        </w:numPr>
        <w:spacing w:line="252" w:lineRule="auto"/>
        <w:ind w:left="1440"/>
        <w:rPr>
          <w:rFonts w:ascii="Arial" w:hAnsi="Arial" w:cs="Arial"/>
        </w:rPr>
      </w:pPr>
      <w:r w:rsidRPr="001623B4">
        <w:rPr>
          <w:rFonts w:ascii="Arial" w:hAnsi="Arial" w:cs="Arial"/>
        </w:rPr>
        <w:t xml:space="preserve">Application delay </w:t>
      </w:r>
    </w:p>
    <w:p w14:paraId="0997E00D" w14:textId="77777777" w:rsidR="00AA152D" w:rsidRPr="00BF6C19" w:rsidRDefault="00AA152D" w:rsidP="003D2690">
      <w:pPr>
        <w:numPr>
          <w:ilvl w:val="0"/>
          <w:numId w:val="69"/>
        </w:numPr>
        <w:spacing w:line="252" w:lineRule="auto"/>
        <w:ind w:left="2340"/>
        <w:rPr>
          <w:rFonts w:ascii="Arial" w:hAnsi="Arial" w:cs="Arial"/>
          <w:strike/>
          <w:lang w:val="en-US"/>
        </w:rPr>
      </w:pPr>
      <w:r w:rsidRPr="00BF6C19">
        <w:rPr>
          <w:rFonts w:ascii="Arial" w:hAnsi="Arial" w:cs="Arial"/>
          <w:strike/>
          <w:lang w:val="en-US"/>
        </w:rPr>
        <w:t xml:space="preserve">&lt;= BWP switching delay; </w:t>
      </w:r>
      <w:r w:rsidRPr="00BF6C19">
        <w:rPr>
          <w:rFonts w:ascii="Arial" w:hAnsi="Arial" w:cs="Arial"/>
          <w:color w:val="4472C4"/>
          <w:lang w:val="en-US"/>
        </w:rPr>
        <w:t>BWP switching delay is starting point</w:t>
      </w:r>
    </w:p>
    <w:p w14:paraId="227B0394" w14:textId="77777777" w:rsidR="00AA152D" w:rsidRPr="00BF6C19" w:rsidRDefault="00AA152D" w:rsidP="003D2690">
      <w:pPr>
        <w:numPr>
          <w:ilvl w:val="0"/>
          <w:numId w:val="69"/>
        </w:numPr>
        <w:spacing w:line="252" w:lineRule="auto"/>
        <w:ind w:left="2340"/>
        <w:rPr>
          <w:rFonts w:ascii="Arial" w:hAnsi="Arial" w:cs="Arial"/>
          <w:strike/>
          <w:lang w:val="en-US"/>
        </w:rPr>
      </w:pPr>
      <w:r w:rsidRPr="00BF6C19">
        <w:rPr>
          <w:rFonts w:ascii="Arial" w:hAnsi="Arial" w:cs="Arial"/>
          <w:color w:val="4472C4"/>
          <w:lang w:val="en-US"/>
        </w:rPr>
        <w:t>FFS: if RF switching is applied for inter-band CA, and impact on application delay</w:t>
      </w:r>
    </w:p>
    <w:p w14:paraId="644508B9" w14:textId="77777777" w:rsidR="00AA152D" w:rsidRPr="001623B4" w:rsidRDefault="00AA152D" w:rsidP="003D2690">
      <w:pPr>
        <w:numPr>
          <w:ilvl w:val="0"/>
          <w:numId w:val="70"/>
        </w:numPr>
        <w:spacing w:line="252" w:lineRule="auto"/>
        <w:rPr>
          <w:rFonts w:ascii="Arial" w:hAnsi="Arial" w:cs="Arial"/>
        </w:rPr>
      </w:pPr>
      <w:r w:rsidRPr="001623B4">
        <w:rPr>
          <w:rFonts w:ascii="Arial" w:hAnsi="Arial" w:cs="Arial"/>
        </w:rPr>
        <w:t xml:space="preserve">FFS between below alternatives </w:t>
      </w:r>
    </w:p>
    <w:p w14:paraId="476C97BE" w14:textId="77777777" w:rsidR="00AA152D" w:rsidRPr="00BF6C19" w:rsidRDefault="00AA152D" w:rsidP="003D2690">
      <w:pPr>
        <w:numPr>
          <w:ilvl w:val="1"/>
          <w:numId w:val="70"/>
        </w:numPr>
        <w:spacing w:line="252" w:lineRule="auto"/>
        <w:ind w:left="2880"/>
        <w:rPr>
          <w:rFonts w:ascii="Arial" w:hAnsi="Arial" w:cs="Arial"/>
          <w:lang w:val="en-US"/>
        </w:rPr>
      </w:pPr>
      <w:r w:rsidRPr="00BF6C19">
        <w:rPr>
          <w:rFonts w:ascii="Arial" w:hAnsi="Arial" w:cs="Arial"/>
          <w:lang w:val="en-US"/>
        </w:rPr>
        <w:t xml:space="preserve">Alt1: The </w:t>
      </w:r>
      <w:r w:rsidRPr="00BF6C19">
        <w:rPr>
          <w:rFonts w:ascii="Arial" w:hAnsi="Arial" w:cs="Arial"/>
          <w:color w:val="4472C4"/>
          <w:lang w:val="en-US"/>
        </w:rPr>
        <w:t>new DCI is dedicated DCI and</w:t>
      </w:r>
      <w:r w:rsidRPr="00BF6C19">
        <w:rPr>
          <w:rFonts w:ascii="Arial" w:hAnsi="Arial" w:cs="Arial"/>
          <w:lang w:val="en-US"/>
        </w:rPr>
        <w:t xml:space="preserve"> is not expected to be used for data scheduling </w:t>
      </w:r>
    </w:p>
    <w:p w14:paraId="2C063B80" w14:textId="77777777" w:rsidR="00AA152D" w:rsidRPr="00BF6C19" w:rsidRDefault="00AA152D" w:rsidP="003D2690">
      <w:pPr>
        <w:numPr>
          <w:ilvl w:val="1"/>
          <w:numId w:val="70"/>
        </w:numPr>
        <w:spacing w:line="252" w:lineRule="auto"/>
        <w:ind w:left="2880"/>
        <w:rPr>
          <w:rFonts w:ascii="Arial" w:hAnsi="Arial" w:cs="Arial"/>
          <w:color w:val="4472C4"/>
          <w:lang w:val="en-US"/>
        </w:rPr>
      </w:pPr>
      <w:r w:rsidRPr="00BF6C19">
        <w:rPr>
          <w:rFonts w:ascii="Arial" w:hAnsi="Arial" w:cs="Arial"/>
          <w:color w:val="4472C4"/>
          <w:lang w:val="en-US"/>
        </w:rPr>
        <w:t>Alt2: The new DCI is included along with scheduling DCI (i.e., enhanced field in scheduling DCI)</w:t>
      </w:r>
    </w:p>
    <w:p w14:paraId="0625716C" w14:textId="77777777" w:rsidR="00AA152D" w:rsidRPr="00BF6C19" w:rsidRDefault="00AA152D" w:rsidP="003D2690">
      <w:pPr>
        <w:numPr>
          <w:ilvl w:val="0"/>
          <w:numId w:val="70"/>
        </w:numPr>
        <w:spacing w:line="252" w:lineRule="auto"/>
        <w:ind w:left="1440"/>
        <w:rPr>
          <w:rFonts w:ascii="Arial" w:hAnsi="Arial" w:cs="Arial"/>
          <w:lang w:val="en-US"/>
        </w:rPr>
      </w:pPr>
      <w:r w:rsidRPr="00BF6C19">
        <w:rPr>
          <w:rFonts w:ascii="Arial" w:hAnsi="Arial" w:cs="Arial"/>
          <w:lang w:val="en-US"/>
        </w:rPr>
        <w:t xml:space="preserve">FFS: If ACK should be transmitted in response to receiving the DCI (e.g. like SPS release PDCCH) </w:t>
      </w:r>
    </w:p>
    <w:p w14:paraId="657D007E" w14:textId="77777777" w:rsidR="00AA152D" w:rsidRPr="00BF6C19" w:rsidRDefault="00AA152D" w:rsidP="00AA152D">
      <w:pPr>
        <w:spacing w:line="252" w:lineRule="auto"/>
        <w:ind w:left="1440"/>
        <w:rPr>
          <w:rFonts w:ascii="Arial" w:hAnsi="Arial" w:cs="Arial"/>
          <w:lang w:val="en-US"/>
        </w:rPr>
      </w:pPr>
    </w:p>
    <w:p w14:paraId="0788CDD3" w14:textId="77777777" w:rsidR="00AA152D" w:rsidRPr="001623B4" w:rsidRDefault="00AA152D" w:rsidP="00AA152D">
      <w:pPr>
        <w:spacing w:line="252" w:lineRule="auto"/>
        <w:ind w:left="360" w:hanging="360"/>
        <w:rPr>
          <w:rFonts w:ascii="Arial" w:hAnsi="Arial" w:cs="Arial"/>
          <w:b/>
          <w:bCs/>
          <w:u w:val="single"/>
        </w:rPr>
      </w:pPr>
      <w:r w:rsidRPr="001623B4">
        <w:rPr>
          <w:rFonts w:ascii="Arial" w:hAnsi="Arial" w:cs="Arial"/>
        </w:rPr>
        <w:t>o</w:t>
      </w:r>
      <w:r w:rsidRPr="001623B4">
        <w:rPr>
          <w:rFonts w:ascii="Arial" w:hAnsi="Arial" w:cs="Arial"/>
          <w:sz w:val="14"/>
          <w:szCs w:val="14"/>
        </w:rPr>
        <w:t xml:space="preserve">    </w:t>
      </w:r>
      <w:r w:rsidRPr="001623B4">
        <w:rPr>
          <w:rFonts w:ascii="Arial" w:hAnsi="Arial" w:cs="Arial"/>
          <w:b/>
          <w:bCs/>
          <w:u w:val="single"/>
        </w:rPr>
        <w:t>Option 3a</w:t>
      </w:r>
    </w:p>
    <w:p w14:paraId="264CC848" w14:textId="77777777" w:rsidR="00AA152D" w:rsidRPr="00BF6C19" w:rsidRDefault="00AA152D" w:rsidP="003D2690">
      <w:pPr>
        <w:numPr>
          <w:ilvl w:val="0"/>
          <w:numId w:val="71"/>
        </w:numPr>
        <w:spacing w:line="252" w:lineRule="auto"/>
        <w:ind w:left="1440"/>
        <w:rPr>
          <w:rFonts w:ascii="Arial" w:hAnsi="Arial" w:cs="Arial"/>
          <w:lang w:val="en-US"/>
        </w:rPr>
      </w:pPr>
      <w:r w:rsidRPr="00BF6C19">
        <w:rPr>
          <w:rFonts w:ascii="Arial" w:hAnsi="Arial" w:cs="Arial"/>
          <w:lang w:val="en-US"/>
        </w:rPr>
        <w:t xml:space="preserve">When UE is configured with cross-carrier scheduling, use CIF/BWP indicator fields for transitioning between ‘dormancy-like’ and ‘non dormancy-like’ behavior on activated </w:t>
      </w:r>
      <w:proofErr w:type="spellStart"/>
      <w:r w:rsidRPr="00BF6C19">
        <w:rPr>
          <w:rFonts w:ascii="Arial" w:hAnsi="Arial" w:cs="Arial"/>
          <w:lang w:val="en-US"/>
        </w:rPr>
        <w:t>Scells</w:t>
      </w:r>
      <w:proofErr w:type="spellEnd"/>
      <w:r w:rsidRPr="00BF6C19">
        <w:rPr>
          <w:rFonts w:ascii="Arial" w:hAnsi="Arial" w:cs="Arial"/>
          <w:lang w:val="en-US"/>
        </w:rPr>
        <w:t xml:space="preserve"> </w:t>
      </w:r>
    </w:p>
    <w:p w14:paraId="6AAC4792" w14:textId="77777777" w:rsidR="00AA152D" w:rsidRPr="00BF6C19" w:rsidRDefault="00AA152D" w:rsidP="003D2690">
      <w:pPr>
        <w:numPr>
          <w:ilvl w:val="0"/>
          <w:numId w:val="71"/>
        </w:numPr>
        <w:spacing w:line="252" w:lineRule="auto"/>
        <w:ind w:left="1440"/>
        <w:rPr>
          <w:rFonts w:ascii="Arial" w:hAnsi="Arial" w:cs="Arial"/>
          <w:lang w:val="en-US"/>
        </w:rPr>
      </w:pPr>
      <w:r w:rsidRPr="00BF6C19">
        <w:rPr>
          <w:rFonts w:ascii="Arial" w:hAnsi="Arial" w:cs="Arial"/>
          <w:lang w:val="en-US"/>
        </w:rPr>
        <w:t xml:space="preserve">Use per serving cell configuration of cross-carrier vs. </w:t>
      </w:r>
      <w:proofErr w:type="spellStart"/>
      <w:r w:rsidRPr="00BF6C19">
        <w:rPr>
          <w:rFonts w:ascii="Arial" w:hAnsi="Arial" w:cs="Arial"/>
          <w:lang w:val="en-US"/>
        </w:rPr>
        <w:t>self scheduling</w:t>
      </w:r>
      <w:proofErr w:type="spellEnd"/>
      <w:r w:rsidRPr="00BF6C19">
        <w:rPr>
          <w:rFonts w:ascii="Arial" w:hAnsi="Arial" w:cs="Arial"/>
          <w:lang w:val="en-US"/>
        </w:rPr>
        <w:t xml:space="preserve"> as in Rel-15</w:t>
      </w:r>
    </w:p>
    <w:p w14:paraId="6E42AEF0" w14:textId="77777777" w:rsidR="00AA152D" w:rsidRPr="00BF6C19" w:rsidRDefault="00AA152D" w:rsidP="003D2690">
      <w:pPr>
        <w:numPr>
          <w:ilvl w:val="0"/>
          <w:numId w:val="72"/>
        </w:numPr>
        <w:spacing w:line="252" w:lineRule="auto"/>
        <w:ind w:left="2340"/>
        <w:rPr>
          <w:rFonts w:ascii="Arial" w:hAnsi="Arial" w:cs="Arial"/>
          <w:lang w:val="en-US"/>
        </w:rPr>
      </w:pPr>
      <w:r w:rsidRPr="00BF6C19">
        <w:rPr>
          <w:rFonts w:ascii="Arial" w:hAnsi="Arial" w:cs="Arial"/>
          <w:lang w:val="en-US"/>
        </w:rPr>
        <w:t>For case when UE not configured with cross-carrier scheduling/CIF</w:t>
      </w:r>
    </w:p>
    <w:p w14:paraId="0F3E138B" w14:textId="77777777" w:rsidR="00AA152D" w:rsidRPr="00BF6C19" w:rsidRDefault="00AA152D" w:rsidP="003D2690">
      <w:pPr>
        <w:numPr>
          <w:ilvl w:val="3"/>
          <w:numId w:val="73"/>
        </w:numPr>
        <w:spacing w:line="252" w:lineRule="auto"/>
        <w:rPr>
          <w:rFonts w:ascii="Arial" w:hAnsi="Arial" w:cs="Arial"/>
          <w:lang w:val="en-US"/>
        </w:rPr>
      </w:pPr>
      <w:r w:rsidRPr="00BF6C19">
        <w:rPr>
          <w:rFonts w:ascii="Arial" w:hAnsi="Arial" w:cs="Arial"/>
          <w:color w:val="4472C4"/>
          <w:lang w:val="en-US"/>
        </w:rPr>
        <w:t xml:space="preserve">Alt1: </w:t>
      </w:r>
      <w:r w:rsidRPr="00BF6C19">
        <w:rPr>
          <w:rFonts w:ascii="Arial" w:hAnsi="Arial" w:cs="Arial"/>
          <w:lang w:val="en-US"/>
        </w:rPr>
        <w:t xml:space="preserve">Rel15 </w:t>
      </w:r>
      <w:proofErr w:type="spellStart"/>
      <w:r w:rsidRPr="00BF6C19">
        <w:rPr>
          <w:rFonts w:ascii="Arial" w:hAnsi="Arial" w:cs="Arial"/>
          <w:lang w:val="en-US"/>
        </w:rPr>
        <w:t>behaviour</w:t>
      </w:r>
      <w:proofErr w:type="spellEnd"/>
      <w:r w:rsidRPr="00BF6C19">
        <w:rPr>
          <w:rFonts w:ascii="Arial" w:hAnsi="Arial" w:cs="Arial"/>
          <w:lang w:val="en-US"/>
        </w:rPr>
        <w:t xml:space="preserve"> is applied (i.e., no CA enhancement for this case)</w:t>
      </w:r>
    </w:p>
    <w:p w14:paraId="5B8073C4" w14:textId="77777777" w:rsidR="00AA152D" w:rsidRPr="001623B4" w:rsidRDefault="00AA152D" w:rsidP="00AA152D">
      <w:pPr>
        <w:spacing w:line="252" w:lineRule="auto"/>
        <w:ind w:left="2880"/>
        <w:rPr>
          <w:rFonts w:ascii="Arial" w:hAnsi="Arial" w:cs="Arial"/>
          <w:color w:val="4472C4"/>
        </w:rPr>
      </w:pPr>
      <w:r w:rsidRPr="001623B4">
        <w:rPr>
          <w:rFonts w:ascii="Arial" w:hAnsi="Arial" w:cs="Arial"/>
          <w:color w:val="4472C4"/>
        </w:rPr>
        <w:t>Note: Other alternatives not precluded</w:t>
      </w:r>
    </w:p>
    <w:p w14:paraId="69E60FDA" w14:textId="77777777" w:rsidR="00AA152D" w:rsidRPr="00BF6C19" w:rsidRDefault="00AA152D" w:rsidP="003D2690">
      <w:pPr>
        <w:numPr>
          <w:ilvl w:val="0"/>
          <w:numId w:val="74"/>
        </w:numPr>
        <w:spacing w:line="252" w:lineRule="auto"/>
        <w:ind w:left="2340"/>
        <w:rPr>
          <w:rFonts w:ascii="Arial" w:hAnsi="Arial" w:cs="Arial"/>
          <w:lang w:val="en-US"/>
        </w:rPr>
      </w:pPr>
      <w:r w:rsidRPr="00BF6C19">
        <w:rPr>
          <w:rFonts w:ascii="Arial" w:hAnsi="Arial" w:cs="Arial"/>
          <w:lang w:val="en-US"/>
        </w:rPr>
        <w:t xml:space="preserve">For case when UE is configured with 1 BWP on scheduled cells other than </w:t>
      </w:r>
      <w:proofErr w:type="spellStart"/>
      <w:r w:rsidRPr="00BF6C19">
        <w:rPr>
          <w:rFonts w:ascii="Arial" w:hAnsi="Arial" w:cs="Arial"/>
          <w:lang w:val="en-US"/>
        </w:rPr>
        <w:t>Pcell</w:t>
      </w:r>
      <w:proofErr w:type="spellEnd"/>
      <w:r w:rsidRPr="00BF6C19">
        <w:rPr>
          <w:rFonts w:ascii="Arial" w:hAnsi="Arial" w:cs="Arial"/>
          <w:lang w:val="en-US"/>
        </w:rPr>
        <w:t xml:space="preserve"> </w:t>
      </w:r>
    </w:p>
    <w:p w14:paraId="39FAFC62" w14:textId="77777777" w:rsidR="00AA152D" w:rsidRPr="00BF6C19" w:rsidRDefault="00AA152D" w:rsidP="003D2690">
      <w:pPr>
        <w:numPr>
          <w:ilvl w:val="3"/>
          <w:numId w:val="75"/>
        </w:numPr>
        <w:spacing w:line="252" w:lineRule="auto"/>
        <w:rPr>
          <w:rFonts w:ascii="Arial" w:hAnsi="Arial" w:cs="Arial"/>
          <w:lang w:val="en-US"/>
        </w:rPr>
      </w:pPr>
      <w:r w:rsidRPr="00BF6C19">
        <w:rPr>
          <w:rFonts w:ascii="Arial" w:hAnsi="Arial" w:cs="Arial"/>
          <w:color w:val="4472C4"/>
          <w:lang w:val="en-US"/>
        </w:rPr>
        <w:t xml:space="preserve">Alt1: </w:t>
      </w:r>
      <w:r w:rsidRPr="00BF6C19">
        <w:rPr>
          <w:rFonts w:ascii="Arial" w:hAnsi="Arial" w:cs="Arial"/>
          <w:lang w:val="en-US"/>
        </w:rPr>
        <w:t xml:space="preserve">Rel15 </w:t>
      </w:r>
      <w:proofErr w:type="spellStart"/>
      <w:r w:rsidRPr="00BF6C19">
        <w:rPr>
          <w:rFonts w:ascii="Arial" w:hAnsi="Arial" w:cs="Arial"/>
          <w:lang w:val="en-US"/>
        </w:rPr>
        <w:t>behaviour</w:t>
      </w:r>
      <w:proofErr w:type="spellEnd"/>
      <w:r w:rsidRPr="00BF6C19">
        <w:rPr>
          <w:rFonts w:ascii="Arial" w:hAnsi="Arial" w:cs="Arial"/>
          <w:lang w:val="en-US"/>
        </w:rPr>
        <w:t xml:space="preserve"> is applied (i.e., no CA enhancement for this case)</w:t>
      </w:r>
    </w:p>
    <w:p w14:paraId="6CB0FB70" w14:textId="77777777" w:rsidR="00AA152D" w:rsidRPr="001623B4" w:rsidRDefault="00AA152D" w:rsidP="00AA152D">
      <w:pPr>
        <w:spacing w:line="252" w:lineRule="auto"/>
        <w:ind w:left="2880"/>
        <w:rPr>
          <w:rFonts w:ascii="Arial" w:hAnsi="Arial" w:cs="Arial"/>
          <w:color w:val="4472C4"/>
        </w:rPr>
      </w:pPr>
      <w:r w:rsidRPr="001623B4">
        <w:rPr>
          <w:rFonts w:ascii="Arial" w:hAnsi="Arial" w:cs="Arial"/>
          <w:color w:val="4472C4"/>
        </w:rPr>
        <w:t>Note: Other alternatives not precluded</w:t>
      </w:r>
    </w:p>
    <w:p w14:paraId="5CAAEE99" w14:textId="77777777" w:rsidR="00AA152D" w:rsidRPr="001623B4" w:rsidRDefault="00AA152D" w:rsidP="003D2690">
      <w:pPr>
        <w:numPr>
          <w:ilvl w:val="0"/>
          <w:numId w:val="76"/>
        </w:numPr>
        <w:spacing w:line="252" w:lineRule="auto"/>
        <w:ind w:left="1440"/>
        <w:rPr>
          <w:rFonts w:ascii="Arial" w:hAnsi="Arial" w:cs="Arial"/>
        </w:rPr>
      </w:pPr>
      <w:r w:rsidRPr="001623B4">
        <w:rPr>
          <w:rFonts w:ascii="Arial" w:hAnsi="Arial" w:cs="Arial"/>
        </w:rPr>
        <w:t xml:space="preserve">Application delay </w:t>
      </w:r>
    </w:p>
    <w:p w14:paraId="2490479D" w14:textId="77777777" w:rsidR="00AA152D" w:rsidRPr="00BF6C19" w:rsidRDefault="00AA152D" w:rsidP="003D2690">
      <w:pPr>
        <w:numPr>
          <w:ilvl w:val="0"/>
          <w:numId w:val="77"/>
        </w:numPr>
        <w:spacing w:line="252" w:lineRule="auto"/>
        <w:ind w:left="2340"/>
        <w:rPr>
          <w:rFonts w:ascii="Arial" w:hAnsi="Arial" w:cs="Arial"/>
          <w:strike/>
          <w:lang w:val="en-US"/>
        </w:rPr>
      </w:pPr>
      <w:r w:rsidRPr="00BF6C19">
        <w:rPr>
          <w:rFonts w:ascii="Arial" w:hAnsi="Arial" w:cs="Arial"/>
          <w:strike/>
          <w:lang w:val="en-US"/>
        </w:rPr>
        <w:t xml:space="preserve">&lt;= BWP switching delay </w:t>
      </w:r>
      <w:r w:rsidRPr="00BF6C19">
        <w:rPr>
          <w:rFonts w:ascii="Arial" w:hAnsi="Arial" w:cs="Arial"/>
          <w:color w:val="4472C4"/>
          <w:lang w:val="en-US"/>
        </w:rPr>
        <w:t>BWP switching delay is starting point</w:t>
      </w:r>
    </w:p>
    <w:p w14:paraId="4E181851" w14:textId="77777777" w:rsidR="00AA152D" w:rsidRPr="00BF6C19" w:rsidRDefault="00AA152D" w:rsidP="003D2690">
      <w:pPr>
        <w:numPr>
          <w:ilvl w:val="0"/>
          <w:numId w:val="77"/>
        </w:numPr>
        <w:spacing w:line="252" w:lineRule="auto"/>
        <w:ind w:left="2340"/>
        <w:rPr>
          <w:rFonts w:ascii="Arial" w:hAnsi="Arial" w:cs="Arial"/>
          <w:strike/>
          <w:lang w:val="en-US"/>
        </w:rPr>
      </w:pPr>
      <w:r w:rsidRPr="00BF6C19">
        <w:rPr>
          <w:rFonts w:ascii="Arial" w:hAnsi="Arial" w:cs="Arial"/>
          <w:color w:val="4472C4"/>
          <w:lang w:val="en-US"/>
        </w:rPr>
        <w:t>FFS: if RF switching is applied for inter-band CA, and impact on application delay</w:t>
      </w:r>
    </w:p>
    <w:p w14:paraId="0D69C3CE" w14:textId="77777777" w:rsidR="00AA152D" w:rsidRPr="00BF6C19" w:rsidRDefault="00AA152D" w:rsidP="00AA152D">
      <w:pPr>
        <w:spacing w:line="252" w:lineRule="auto"/>
        <w:rPr>
          <w:rFonts w:ascii="Arial" w:hAnsi="Arial" w:cs="Arial"/>
          <w:lang w:val="en-US"/>
        </w:rPr>
      </w:pPr>
    </w:p>
    <w:p w14:paraId="2D896A4A" w14:textId="77777777" w:rsidR="00AA152D" w:rsidRPr="001623B4" w:rsidRDefault="00AA152D" w:rsidP="00AA152D">
      <w:pPr>
        <w:spacing w:line="252" w:lineRule="auto"/>
        <w:ind w:left="360" w:hanging="360"/>
        <w:rPr>
          <w:rFonts w:ascii="Arial" w:hAnsi="Arial" w:cs="Arial"/>
          <w:b/>
          <w:bCs/>
          <w:u w:val="single"/>
        </w:rPr>
      </w:pPr>
      <w:r w:rsidRPr="001623B4">
        <w:rPr>
          <w:rFonts w:ascii="Arial" w:hAnsi="Arial" w:cs="Arial"/>
        </w:rPr>
        <w:t>o</w:t>
      </w:r>
      <w:r w:rsidRPr="001623B4">
        <w:rPr>
          <w:rFonts w:ascii="Arial" w:hAnsi="Arial" w:cs="Arial"/>
          <w:sz w:val="14"/>
          <w:szCs w:val="14"/>
        </w:rPr>
        <w:t xml:space="preserve">    </w:t>
      </w:r>
      <w:r w:rsidRPr="001623B4">
        <w:rPr>
          <w:rFonts w:ascii="Arial" w:hAnsi="Arial" w:cs="Arial"/>
          <w:b/>
          <w:bCs/>
          <w:u w:val="single"/>
        </w:rPr>
        <w:t>Option 3b</w:t>
      </w:r>
    </w:p>
    <w:p w14:paraId="0BBF520E" w14:textId="77777777" w:rsidR="00AA152D" w:rsidRPr="00BF6C19" w:rsidRDefault="00AA152D" w:rsidP="003D2690">
      <w:pPr>
        <w:numPr>
          <w:ilvl w:val="0"/>
          <w:numId w:val="78"/>
        </w:numPr>
        <w:spacing w:line="252" w:lineRule="auto"/>
        <w:ind w:left="1440"/>
        <w:rPr>
          <w:rFonts w:ascii="Arial" w:hAnsi="Arial" w:cs="Arial"/>
          <w:lang w:val="en-US"/>
        </w:rPr>
      </w:pPr>
      <w:r w:rsidRPr="00BF6C19">
        <w:rPr>
          <w:rFonts w:ascii="Arial" w:hAnsi="Arial" w:cs="Arial"/>
          <w:lang w:val="en-US"/>
        </w:rPr>
        <w:t xml:space="preserve">Configure CIF to be present in DCI format in </w:t>
      </w:r>
      <w:proofErr w:type="spellStart"/>
      <w:r w:rsidRPr="00BF6C19">
        <w:rPr>
          <w:rFonts w:ascii="Arial" w:hAnsi="Arial" w:cs="Arial"/>
          <w:lang w:val="en-US"/>
        </w:rPr>
        <w:t>Pcell</w:t>
      </w:r>
      <w:proofErr w:type="spellEnd"/>
      <w:r w:rsidRPr="00BF6C19">
        <w:rPr>
          <w:rFonts w:ascii="Arial" w:hAnsi="Arial" w:cs="Arial"/>
          <w:lang w:val="en-US"/>
        </w:rPr>
        <w:t xml:space="preserve"> search-space even if cross-carrier scheduling is not configured</w:t>
      </w:r>
    </w:p>
    <w:p w14:paraId="45BBAD44" w14:textId="77777777" w:rsidR="00AA152D" w:rsidRPr="001623B4" w:rsidRDefault="00AA152D" w:rsidP="003D2690">
      <w:pPr>
        <w:numPr>
          <w:ilvl w:val="0"/>
          <w:numId w:val="79"/>
        </w:numPr>
        <w:spacing w:line="252" w:lineRule="auto"/>
        <w:ind w:left="2340"/>
        <w:rPr>
          <w:rFonts w:ascii="Arial" w:hAnsi="Arial" w:cs="Arial"/>
        </w:rPr>
      </w:pPr>
      <w:r w:rsidRPr="001623B4">
        <w:rPr>
          <w:rFonts w:ascii="Arial" w:hAnsi="Arial" w:cs="Arial"/>
        </w:rPr>
        <w:t>Details FFS</w:t>
      </w:r>
    </w:p>
    <w:p w14:paraId="4BF2DCCC" w14:textId="77777777" w:rsidR="00AA152D" w:rsidRPr="001623B4" w:rsidRDefault="00AA152D" w:rsidP="003D2690">
      <w:pPr>
        <w:numPr>
          <w:ilvl w:val="0"/>
          <w:numId w:val="80"/>
        </w:numPr>
        <w:spacing w:line="252" w:lineRule="auto"/>
        <w:ind w:left="1440"/>
        <w:rPr>
          <w:rFonts w:ascii="Arial" w:hAnsi="Arial" w:cs="Arial"/>
        </w:rPr>
      </w:pPr>
      <w:r w:rsidRPr="001623B4">
        <w:rPr>
          <w:rFonts w:ascii="Arial" w:hAnsi="Arial" w:cs="Arial"/>
        </w:rPr>
        <w:t xml:space="preserve">Application delay </w:t>
      </w:r>
    </w:p>
    <w:p w14:paraId="3F0D68CF" w14:textId="77777777" w:rsidR="00AA152D" w:rsidRPr="00BF6C19" w:rsidRDefault="00AA152D" w:rsidP="003D2690">
      <w:pPr>
        <w:numPr>
          <w:ilvl w:val="0"/>
          <w:numId w:val="81"/>
        </w:numPr>
        <w:spacing w:line="252" w:lineRule="auto"/>
        <w:ind w:left="2340"/>
        <w:rPr>
          <w:rFonts w:ascii="Arial" w:hAnsi="Arial" w:cs="Arial"/>
          <w:strike/>
          <w:lang w:val="en-US"/>
        </w:rPr>
      </w:pPr>
      <w:r w:rsidRPr="00BF6C19">
        <w:rPr>
          <w:rFonts w:ascii="Arial" w:hAnsi="Arial" w:cs="Arial"/>
          <w:strike/>
          <w:lang w:val="en-US"/>
        </w:rPr>
        <w:t xml:space="preserve">&lt;= BWP switching delay </w:t>
      </w:r>
      <w:r w:rsidRPr="00BF6C19">
        <w:rPr>
          <w:rFonts w:ascii="Arial" w:hAnsi="Arial" w:cs="Arial"/>
          <w:color w:val="4472C4"/>
          <w:lang w:val="en-US"/>
        </w:rPr>
        <w:t>BWP switching delay is starting point</w:t>
      </w:r>
    </w:p>
    <w:p w14:paraId="007A99DB" w14:textId="77777777" w:rsidR="00AA152D" w:rsidRPr="00BF6C19" w:rsidRDefault="00AA152D" w:rsidP="003D2690">
      <w:pPr>
        <w:numPr>
          <w:ilvl w:val="0"/>
          <w:numId w:val="81"/>
        </w:numPr>
        <w:spacing w:line="252" w:lineRule="auto"/>
        <w:ind w:left="2340"/>
        <w:rPr>
          <w:rFonts w:ascii="Arial" w:hAnsi="Arial" w:cs="Arial"/>
          <w:strike/>
          <w:lang w:val="en-US"/>
        </w:rPr>
      </w:pPr>
      <w:r w:rsidRPr="00BF6C19">
        <w:rPr>
          <w:rFonts w:ascii="Arial" w:hAnsi="Arial" w:cs="Arial"/>
          <w:color w:val="4472C4"/>
          <w:lang w:val="en-US"/>
        </w:rPr>
        <w:t>FFS: if RF switching is applied for inter-band CA, and impact on application delay</w:t>
      </w:r>
    </w:p>
    <w:p w14:paraId="7A6D1310" w14:textId="77777777" w:rsidR="00AA152D" w:rsidRPr="00BF6C19" w:rsidRDefault="00AA152D" w:rsidP="00AA152D">
      <w:pPr>
        <w:rPr>
          <w:rFonts w:ascii="Arial" w:hAnsi="Arial" w:cs="Arial"/>
          <w:lang w:val="en-US"/>
        </w:rPr>
      </w:pPr>
    </w:p>
    <w:p w14:paraId="458148F8" w14:textId="77777777" w:rsidR="00AA152D" w:rsidRPr="001623B4" w:rsidRDefault="00AA152D" w:rsidP="00AA152D">
      <w:pPr>
        <w:rPr>
          <w:rFonts w:ascii="Arial" w:hAnsi="Arial" w:cs="Arial"/>
          <w:lang w:val="en-US"/>
        </w:rPr>
      </w:pPr>
      <w:r w:rsidRPr="001623B4">
        <w:rPr>
          <w:rFonts w:ascii="Arial" w:hAnsi="Arial" w:cs="Arial"/>
          <w:lang w:val="en-US"/>
        </w:rPr>
        <w:t>Note 1: FFS: If any additional UE behavior is needed when UE is also configured for receiving PDCCH based power saving signal/channel outside active time</w:t>
      </w:r>
    </w:p>
    <w:p w14:paraId="0BD936BA" w14:textId="77777777" w:rsidR="00AA152D" w:rsidRPr="001623B4" w:rsidRDefault="00AA152D" w:rsidP="00AA152D">
      <w:pPr>
        <w:rPr>
          <w:rFonts w:ascii="Arial" w:hAnsi="Arial" w:cs="Arial"/>
          <w:lang w:val="en-US"/>
        </w:rPr>
      </w:pPr>
      <w:r w:rsidRPr="001623B4">
        <w:rPr>
          <w:rFonts w:ascii="Arial" w:hAnsi="Arial" w:cs="Arial"/>
          <w:lang w:val="en-US"/>
        </w:rPr>
        <w:t>Note 2: “BWP” =&gt; UE specific RRC configured BWP</w:t>
      </w:r>
    </w:p>
    <w:p w14:paraId="27152EE0" w14:textId="77777777" w:rsidR="00AA152D" w:rsidRPr="001623B4" w:rsidRDefault="00AA152D" w:rsidP="00AA152D">
      <w:pPr>
        <w:rPr>
          <w:rFonts w:ascii="Arial" w:hAnsi="Arial" w:cs="Arial"/>
          <w:color w:val="4472C4"/>
          <w:lang w:val="en-US"/>
        </w:rPr>
      </w:pPr>
      <w:r w:rsidRPr="001623B4">
        <w:rPr>
          <w:rFonts w:ascii="Arial" w:hAnsi="Arial" w:cs="Arial"/>
          <w:color w:val="4472C4"/>
          <w:lang w:val="en-US"/>
        </w:rPr>
        <w:t>Note 3: ‘dormancy like behavior’ may also include CSI measurement/reporting relaxation for some cases</w:t>
      </w:r>
    </w:p>
    <w:p w14:paraId="72B40EC7" w14:textId="77777777" w:rsidR="00AA152D" w:rsidRPr="001623B4" w:rsidRDefault="00AA152D" w:rsidP="00AA152D">
      <w:pPr>
        <w:rPr>
          <w:rFonts w:ascii="Arial" w:hAnsi="Arial" w:cs="Arial"/>
          <w:color w:val="4472C4"/>
          <w:lang w:val="en-US"/>
        </w:rPr>
      </w:pPr>
      <w:r w:rsidRPr="001623B4">
        <w:rPr>
          <w:rFonts w:ascii="Arial" w:hAnsi="Arial" w:cs="Arial"/>
          <w:color w:val="4472C4"/>
          <w:lang w:val="en-US"/>
        </w:rPr>
        <w:t>Note 4: It is not precluded to further combine and modify above options</w:t>
      </w:r>
    </w:p>
    <w:p w14:paraId="00A7EC78" w14:textId="77777777" w:rsidR="00AA152D" w:rsidRPr="001623B4" w:rsidRDefault="00AA152D" w:rsidP="00AA152D">
      <w:pPr>
        <w:rPr>
          <w:rFonts w:ascii="Arial" w:eastAsia="Batang" w:hAnsi="Arial" w:cs="Arial"/>
          <w:szCs w:val="24"/>
          <w:lang w:val="en-US" w:eastAsia="x-none"/>
        </w:rPr>
      </w:pPr>
    </w:p>
    <w:p w14:paraId="45277AF4" w14:textId="77777777" w:rsidR="00AA152D" w:rsidRPr="001623B4" w:rsidRDefault="00AA152D" w:rsidP="00AA152D">
      <w:pPr>
        <w:pStyle w:val="Heading6"/>
        <w:rPr>
          <w:rFonts w:eastAsiaTheme="minorHAnsi" w:cs="Arial"/>
          <w:szCs w:val="22"/>
          <w:lang w:eastAsia="ja-JP"/>
        </w:rPr>
      </w:pPr>
      <w:r w:rsidRPr="001623B4">
        <w:rPr>
          <w:rFonts w:cs="Arial"/>
          <w:lang w:eastAsia="ja-JP"/>
        </w:rPr>
        <w:t>RAN1-98bis (October 2019)</w:t>
      </w:r>
    </w:p>
    <w:p w14:paraId="16A4C7CC" w14:textId="77777777" w:rsidR="00AA152D" w:rsidRPr="001623B4" w:rsidRDefault="00AA152D" w:rsidP="00AA152D">
      <w:pPr>
        <w:rPr>
          <w:rFonts w:ascii="Arial" w:hAnsi="Arial" w:cs="Arial"/>
          <w:b/>
          <w:bCs/>
          <w:lang w:eastAsia="x-none"/>
        </w:rPr>
      </w:pPr>
      <w:r w:rsidRPr="001623B4">
        <w:rPr>
          <w:rFonts w:ascii="Arial" w:hAnsi="Arial" w:cs="Arial"/>
          <w:highlight w:val="green"/>
          <w:lang w:eastAsia="x-none"/>
        </w:rPr>
        <w:t>Agreements</w:t>
      </w:r>
      <w:r w:rsidRPr="001623B4">
        <w:rPr>
          <w:rFonts w:ascii="Arial" w:hAnsi="Arial" w:cs="Arial"/>
          <w:b/>
          <w:bCs/>
          <w:lang w:eastAsia="x-none"/>
        </w:rPr>
        <w:t>:</w:t>
      </w:r>
    </w:p>
    <w:p w14:paraId="4A91A44A" w14:textId="77777777" w:rsidR="00AA152D" w:rsidRPr="00BF6C19" w:rsidRDefault="00AA152D" w:rsidP="003D2690">
      <w:pPr>
        <w:numPr>
          <w:ilvl w:val="0"/>
          <w:numId w:val="82"/>
        </w:numPr>
        <w:spacing w:line="256" w:lineRule="auto"/>
        <w:rPr>
          <w:rFonts w:ascii="Arial" w:hAnsi="Arial" w:cs="Arial"/>
          <w:lang w:val="en-US"/>
        </w:rPr>
      </w:pPr>
      <w:r w:rsidRPr="00BF6C19">
        <w:rPr>
          <w:rFonts w:ascii="Arial" w:hAnsi="Arial" w:cs="Arial"/>
          <w:lang w:val="en-US"/>
        </w:rPr>
        <w:t xml:space="preserve">When the UE is outside Active Time, for the L1 based mechanism for transitioning from ’dormancy-like’ to ’non-dormancy like’ </w:t>
      </w:r>
      <w:proofErr w:type="spellStart"/>
      <w:r w:rsidRPr="00BF6C19">
        <w:rPr>
          <w:rFonts w:ascii="Arial" w:hAnsi="Arial" w:cs="Arial"/>
          <w:lang w:val="en-US"/>
        </w:rPr>
        <w:t>behaviour</w:t>
      </w:r>
      <w:proofErr w:type="spellEnd"/>
      <w:r w:rsidRPr="00BF6C19">
        <w:rPr>
          <w:rFonts w:ascii="Arial" w:hAnsi="Arial" w:cs="Arial"/>
          <w:lang w:val="en-US"/>
        </w:rPr>
        <w:t xml:space="preserve"> on activated </w:t>
      </w:r>
      <w:proofErr w:type="spellStart"/>
      <w:r w:rsidRPr="00BF6C19">
        <w:rPr>
          <w:rFonts w:ascii="Arial" w:hAnsi="Arial" w:cs="Arial"/>
          <w:lang w:val="en-US"/>
        </w:rPr>
        <w:t>Scells</w:t>
      </w:r>
      <w:proofErr w:type="spellEnd"/>
      <w:r w:rsidRPr="00BF6C19">
        <w:rPr>
          <w:rFonts w:ascii="Arial" w:hAnsi="Arial" w:cs="Arial"/>
          <w:lang w:val="en-US"/>
        </w:rPr>
        <w:t>, an explicit information field for the UE is introduced to the PDCCH WUS</w:t>
      </w:r>
    </w:p>
    <w:p w14:paraId="50589A27" w14:textId="77777777" w:rsidR="00AA152D" w:rsidRPr="00BF6C19" w:rsidRDefault="00AA152D" w:rsidP="003D2690">
      <w:pPr>
        <w:numPr>
          <w:ilvl w:val="1"/>
          <w:numId w:val="82"/>
        </w:numPr>
        <w:spacing w:line="256" w:lineRule="auto"/>
        <w:rPr>
          <w:rFonts w:ascii="Arial" w:hAnsi="Arial" w:cs="Arial"/>
          <w:lang w:val="en-US"/>
        </w:rPr>
      </w:pPr>
      <w:r w:rsidRPr="00BF6C19">
        <w:rPr>
          <w:rFonts w:ascii="Arial" w:hAnsi="Arial" w:cs="Arial"/>
          <w:lang w:val="en-US"/>
        </w:rPr>
        <w:t>The explicit information field is configurable within a range of 0 to X1 bits</w:t>
      </w:r>
    </w:p>
    <w:p w14:paraId="721E99E4" w14:textId="77777777" w:rsidR="00AA152D" w:rsidRPr="001623B4" w:rsidRDefault="00AA152D" w:rsidP="003D2690">
      <w:pPr>
        <w:numPr>
          <w:ilvl w:val="2"/>
          <w:numId w:val="82"/>
        </w:numPr>
        <w:spacing w:line="256" w:lineRule="auto"/>
        <w:rPr>
          <w:rFonts w:ascii="Arial" w:hAnsi="Arial" w:cs="Arial"/>
        </w:rPr>
      </w:pPr>
      <w:r w:rsidRPr="001623B4">
        <w:rPr>
          <w:rFonts w:ascii="Arial" w:hAnsi="Arial" w:cs="Arial"/>
        </w:rPr>
        <w:t>X1 &lt;&lt;15</w:t>
      </w:r>
    </w:p>
    <w:p w14:paraId="1B02A3DC" w14:textId="77777777" w:rsidR="00AA152D" w:rsidRPr="00BF6C19" w:rsidRDefault="00AA152D" w:rsidP="003D2690">
      <w:pPr>
        <w:numPr>
          <w:ilvl w:val="2"/>
          <w:numId w:val="82"/>
        </w:numPr>
        <w:spacing w:line="256" w:lineRule="auto"/>
        <w:rPr>
          <w:rFonts w:ascii="Arial" w:hAnsi="Arial" w:cs="Arial"/>
          <w:lang w:val="en-US"/>
        </w:rPr>
      </w:pPr>
      <w:r w:rsidRPr="00BF6C19">
        <w:rPr>
          <w:rFonts w:ascii="Arial" w:hAnsi="Arial" w:cs="Arial"/>
          <w:lang w:val="en-US"/>
        </w:rPr>
        <w:t xml:space="preserve">FFS whether to use BWP framework for transitioning from </w:t>
      </w:r>
      <w:proofErr w:type="spellStart"/>
      <w:r w:rsidRPr="00BF6C19">
        <w:rPr>
          <w:rFonts w:ascii="Arial" w:hAnsi="Arial" w:cs="Arial"/>
          <w:lang w:val="en-US"/>
        </w:rPr>
        <w:t>dormany</w:t>
      </w:r>
      <w:proofErr w:type="spellEnd"/>
      <w:r w:rsidRPr="00BF6C19">
        <w:rPr>
          <w:rFonts w:ascii="Arial" w:hAnsi="Arial" w:cs="Arial"/>
          <w:lang w:val="en-US"/>
        </w:rPr>
        <w:t xml:space="preserve"> to non-dormancy</w:t>
      </w:r>
    </w:p>
    <w:p w14:paraId="4F54F547" w14:textId="77777777" w:rsidR="00AA152D" w:rsidRPr="00BF6C19" w:rsidRDefault="00AA152D" w:rsidP="003D2690">
      <w:pPr>
        <w:numPr>
          <w:ilvl w:val="1"/>
          <w:numId w:val="82"/>
        </w:numPr>
        <w:spacing w:line="256" w:lineRule="auto"/>
        <w:rPr>
          <w:rFonts w:ascii="Arial" w:hAnsi="Arial" w:cs="Arial"/>
          <w:lang w:val="en-US"/>
        </w:rPr>
      </w:pPr>
      <w:r w:rsidRPr="00BF6C19">
        <w:rPr>
          <w:rFonts w:ascii="Arial" w:hAnsi="Arial" w:cs="Arial"/>
          <w:lang w:val="en-US"/>
        </w:rPr>
        <w:t>FFS the case of ’non-dormancy-like’ to ’dormancy like’ transition</w:t>
      </w:r>
    </w:p>
    <w:p w14:paraId="09529424" w14:textId="77777777" w:rsidR="00AA152D" w:rsidRPr="00BF6C19" w:rsidRDefault="00AA152D" w:rsidP="003D2690">
      <w:pPr>
        <w:numPr>
          <w:ilvl w:val="0"/>
          <w:numId w:val="82"/>
        </w:numPr>
        <w:spacing w:line="256" w:lineRule="auto"/>
        <w:rPr>
          <w:rFonts w:ascii="Arial" w:hAnsi="Arial" w:cs="Arial"/>
          <w:lang w:val="en-US"/>
        </w:rPr>
      </w:pPr>
      <w:r w:rsidRPr="00BF6C19">
        <w:rPr>
          <w:rFonts w:ascii="Arial" w:hAnsi="Arial" w:cs="Arial"/>
          <w:lang w:val="en-US"/>
        </w:rPr>
        <w:lastRenderedPageBreak/>
        <w:t xml:space="preserve">When the UE is in the Active Time, for the L1 based mechanism for transitioning between ’dormancy-like’ and ’non-dormancy like’ </w:t>
      </w:r>
      <w:proofErr w:type="spellStart"/>
      <w:r w:rsidRPr="00BF6C19">
        <w:rPr>
          <w:rFonts w:ascii="Arial" w:hAnsi="Arial" w:cs="Arial"/>
          <w:lang w:val="en-US"/>
        </w:rPr>
        <w:t>behaviour</w:t>
      </w:r>
      <w:proofErr w:type="spellEnd"/>
      <w:r w:rsidRPr="00BF6C19">
        <w:rPr>
          <w:rFonts w:ascii="Arial" w:hAnsi="Arial" w:cs="Arial"/>
          <w:lang w:val="en-US"/>
        </w:rPr>
        <w:t xml:space="preserve"> on activated </w:t>
      </w:r>
      <w:proofErr w:type="spellStart"/>
      <w:r w:rsidRPr="00BF6C19">
        <w:rPr>
          <w:rFonts w:ascii="Arial" w:hAnsi="Arial" w:cs="Arial"/>
          <w:lang w:val="en-US"/>
        </w:rPr>
        <w:t>Scells</w:t>
      </w:r>
      <w:proofErr w:type="spellEnd"/>
      <w:r w:rsidRPr="00BF6C19">
        <w:rPr>
          <w:rFonts w:ascii="Arial" w:hAnsi="Arial" w:cs="Arial"/>
          <w:lang w:val="en-US"/>
        </w:rPr>
        <w:t>, an explicit information field is newly introduced to at least DCI formats 0-1 and 1-1 for the primary cell</w:t>
      </w:r>
    </w:p>
    <w:p w14:paraId="4009D968" w14:textId="77777777" w:rsidR="00AA152D" w:rsidRPr="00BF6C19" w:rsidRDefault="00AA152D" w:rsidP="003D2690">
      <w:pPr>
        <w:numPr>
          <w:ilvl w:val="1"/>
          <w:numId w:val="82"/>
        </w:numPr>
        <w:spacing w:line="256" w:lineRule="auto"/>
        <w:rPr>
          <w:rFonts w:ascii="Arial" w:hAnsi="Arial" w:cs="Arial"/>
          <w:lang w:val="en-US"/>
        </w:rPr>
      </w:pPr>
      <w:r w:rsidRPr="00BF6C19">
        <w:rPr>
          <w:rFonts w:ascii="Arial" w:hAnsi="Arial" w:cs="Arial"/>
          <w:lang w:val="en-US"/>
        </w:rPr>
        <w:t>The explicit information field is configurable within a range of 0 to X2 bits</w:t>
      </w:r>
    </w:p>
    <w:p w14:paraId="54E64AB0" w14:textId="77777777" w:rsidR="00AA152D" w:rsidRPr="001623B4" w:rsidRDefault="00AA152D" w:rsidP="003D2690">
      <w:pPr>
        <w:numPr>
          <w:ilvl w:val="2"/>
          <w:numId w:val="82"/>
        </w:numPr>
        <w:spacing w:line="256" w:lineRule="auto"/>
        <w:rPr>
          <w:rFonts w:ascii="Arial" w:hAnsi="Arial" w:cs="Arial"/>
        </w:rPr>
      </w:pPr>
      <w:r w:rsidRPr="001623B4">
        <w:rPr>
          <w:rFonts w:ascii="Arial" w:hAnsi="Arial" w:cs="Arial"/>
        </w:rPr>
        <w:t>X2 &lt;&lt;15</w:t>
      </w:r>
    </w:p>
    <w:p w14:paraId="21CC2EF6" w14:textId="77777777" w:rsidR="00AA152D" w:rsidRPr="00BF6C19" w:rsidRDefault="00AA152D" w:rsidP="003D2690">
      <w:pPr>
        <w:numPr>
          <w:ilvl w:val="2"/>
          <w:numId w:val="82"/>
        </w:numPr>
        <w:spacing w:line="256" w:lineRule="auto"/>
        <w:rPr>
          <w:rFonts w:ascii="Arial" w:hAnsi="Arial" w:cs="Arial"/>
          <w:lang w:val="en-US"/>
        </w:rPr>
      </w:pPr>
      <w:r w:rsidRPr="00BF6C19">
        <w:rPr>
          <w:rFonts w:ascii="Arial" w:hAnsi="Arial" w:cs="Arial"/>
          <w:lang w:val="en-US"/>
        </w:rPr>
        <w:t xml:space="preserve">FFS whether to use BWP framework for transitioning from </w:t>
      </w:r>
      <w:proofErr w:type="spellStart"/>
      <w:r w:rsidRPr="00BF6C19">
        <w:rPr>
          <w:rFonts w:ascii="Arial" w:hAnsi="Arial" w:cs="Arial"/>
          <w:lang w:val="en-US"/>
        </w:rPr>
        <w:t>dormany</w:t>
      </w:r>
      <w:proofErr w:type="spellEnd"/>
      <w:r w:rsidRPr="00BF6C19">
        <w:rPr>
          <w:rFonts w:ascii="Arial" w:hAnsi="Arial" w:cs="Arial"/>
          <w:lang w:val="en-US"/>
        </w:rPr>
        <w:t xml:space="preserve"> to non-dormancy or vice versa</w:t>
      </w:r>
    </w:p>
    <w:p w14:paraId="313251DC" w14:textId="77777777" w:rsidR="00AA152D" w:rsidRPr="00BF6C19" w:rsidRDefault="00AA152D" w:rsidP="003D2690">
      <w:pPr>
        <w:numPr>
          <w:ilvl w:val="1"/>
          <w:numId w:val="82"/>
        </w:numPr>
        <w:spacing w:line="256" w:lineRule="auto"/>
        <w:rPr>
          <w:rFonts w:ascii="Arial" w:hAnsi="Arial" w:cs="Arial"/>
          <w:lang w:val="en-US"/>
        </w:rPr>
      </w:pPr>
      <w:r w:rsidRPr="00BF6C19">
        <w:rPr>
          <w:rFonts w:ascii="Arial" w:hAnsi="Arial" w:cs="Arial"/>
          <w:lang w:val="en-US"/>
        </w:rPr>
        <w:t>FFS The DCI formats may or may not schedule data (if supported w/o data, the value of X2 can be separately discussed)</w:t>
      </w:r>
    </w:p>
    <w:p w14:paraId="727B2B20" w14:textId="77777777" w:rsidR="00AA152D" w:rsidRPr="001623B4" w:rsidRDefault="00AA152D" w:rsidP="003D2690">
      <w:pPr>
        <w:numPr>
          <w:ilvl w:val="1"/>
          <w:numId w:val="82"/>
        </w:numPr>
        <w:spacing w:line="256" w:lineRule="auto"/>
        <w:rPr>
          <w:rFonts w:ascii="Arial" w:hAnsi="Arial" w:cs="Arial"/>
        </w:rPr>
      </w:pPr>
      <w:r w:rsidRPr="001623B4">
        <w:rPr>
          <w:rFonts w:ascii="Arial" w:hAnsi="Arial" w:cs="Arial"/>
        </w:rPr>
        <w:t>FFS DCI formats 0-0 and 1-0</w:t>
      </w:r>
    </w:p>
    <w:p w14:paraId="7A327264" w14:textId="77777777" w:rsidR="00AA152D" w:rsidRPr="00BF6C19" w:rsidRDefault="00AA152D" w:rsidP="003D2690">
      <w:pPr>
        <w:numPr>
          <w:ilvl w:val="1"/>
          <w:numId w:val="82"/>
        </w:numPr>
        <w:spacing w:line="256" w:lineRule="auto"/>
        <w:rPr>
          <w:rFonts w:ascii="Arial" w:hAnsi="Arial" w:cs="Arial"/>
          <w:lang w:val="en-US"/>
        </w:rPr>
      </w:pPr>
      <w:r w:rsidRPr="00BF6C19">
        <w:rPr>
          <w:rFonts w:ascii="Arial" w:hAnsi="Arial" w:cs="Arial"/>
          <w:lang w:val="en-US"/>
        </w:rPr>
        <w:t>FFS the impact of CIF if any</w:t>
      </w:r>
    </w:p>
    <w:p w14:paraId="7C5B6B9F" w14:textId="77777777" w:rsidR="00AA152D" w:rsidRPr="00BF6C19" w:rsidRDefault="00AA152D" w:rsidP="00AA152D">
      <w:pPr>
        <w:rPr>
          <w:rFonts w:ascii="Arial" w:hAnsi="Arial" w:cs="Arial"/>
          <w:lang w:val="en-US" w:eastAsia="x-none"/>
        </w:rPr>
      </w:pPr>
    </w:p>
    <w:p w14:paraId="5A3CB85C" w14:textId="77777777" w:rsidR="00AA152D" w:rsidRPr="001623B4" w:rsidRDefault="00AA152D" w:rsidP="00AA152D">
      <w:pPr>
        <w:rPr>
          <w:rFonts w:ascii="Arial" w:hAnsi="Arial" w:cs="Arial"/>
          <w:b/>
          <w:bCs/>
          <w:sz w:val="18"/>
          <w:lang w:eastAsia="x-none"/>
        </w:rPr>
      </w:pPr>
      <w:r w:rsidRPr="001623B4">
        <w:rPr>
          <w:rFonts w:ascii="Arial" w:hAnsi="Arial" w:cs="Arial"/>
          <w:sz w:val="18"/>
          <w:highlight w:val="green"/>
          <w:lang w:eastAsia="x-none"/>
        </w:rPr>
        <w:t>Agreements</w:t>
      </w:r>
      <w:r w:rsidRPr="001623B4">
        <w:rPr>
          <w:rFonts w:ascii="Arial" w:hAnsi="Arial" w:cs="Arial"/>
          <w:b/>
          <w:bCs/>
          <w:sz w:val="18"/>
          <w:lang w:eastAsia="x-none"/>
        </w:rPr>
        <w:t>:</w:t>
      </w:r>
    </w:p>
    <w:p w14:paraId="6679762A" w14:textId="77777777" w:rsidR="00AA152D" w:rsidRPr="001623B4" w:rsidRDefault="00AA152D" w:rsidP="003D2690">
      <w:pPr>
        <w:pStyle w:val="ListParagraph"/>
        <w:widowControl/>
        <w:numPr>
          <w:ilvl w:val="0"/>
          <w:numId w:val="83"/>
        </w:numPr>
        <w:spacing w:line="256" w:lineRule="auto"/>
        <w:ind w:leftChars="0"/>
        <w:contextualSpacing/>
        <w:jc w:val="left"/>
        <w:rPr>
          <w:rFonts w:ascii="Arial" w:hAnsi="Arial" w:cs="Arial"/>
        </w:rPr>
      </w:pPr>
      <w:r w:rsidRPr="001623B4">
        <w:rPr>
          <w:rFonts w:ascii="Arial" w:hAnsi="Arial" w:cs="Arial"/>
        </w:rPr>
        <w:t xml:space="preserve">For the L1 based </w:t>
      </w:r>
      <w:proofErr w:type="spellStart"/>
      <w:r w:rsidRPr="001623B4">
        <w:rPr>
          <w:rFonts w:ascii="Arial" w:hAnsi="Arial" w:cs="Arial"/>
        </w:rPr>
        <w:t>Scell</w:t>
      </w:r>
      <w:proofErr w:type="spellEnd"/>
      <w:r w:rsidRPr="001623B4">
        <w:rPr>
          <w:rFonts w:ascii="Arial" w:hAnsi="Arial" w:cs="Arial"/>
        </w:rPr>
        <w:t xml:space="preserve"> dormancy indication sent on primary cell within active time</w:t>
      </w:r>
    </w:p>
    <w:p w14:paraId="5CB713CE" w14:textId="77777777" w:rsidR="00AA152D" w:rsidRPr="001623B4" w:rsidRDefault="00AA152D" w:rsidP="003D2690">
      <w:pPr>
        <w:pStyle w:val="ListParagraph"/>
        <w:widowControl/>
        <w:numPr>
          <w:ilvl w:val="1"/>
          <w:numId w:val="83"/>
        </w:numPr>
        <w:spacing w:line="256" w:lineRule="auto"/>
        <w:ind w:leftChars="0"/>
        <w:contextualSpacing/>
        <w:jc w:val="left"/>
        <w:rPr>
          <w:rFonts w:ascii="Arial" w:hAnsi="Arial" w:cs="Arial"/>
        </w:rPr>
      </w:pPr>
      <w:r w:rsidRPr="001623B4">
        <w:rPr>
          <w:rFonts w:ascii="Arial" w:hAnsi="Arial" w:cs="Arial"/>
        </w:rPr>
        <w:t xml:space="preserve">UE is configured with at least two BWPs for </w:t>
      </w:r>
      <w:proofErr w:type="gramStart"/>
      <w:r w:rsidRPr="001623B4">
        <w:rPr>
          <w:rFonts w:ascii="Arial" w:hAnsi="Arial" w:cs="Arial"/>
        </w:rPr>
        <w:t>an</w:t>
      </w:r>
      <w:proofErr w:type="gramEnd"/>
      <w:r w:rsidRPr="001623B4">
        <w:rPr>
          <w:rFonts w:ascii="Arial" w:hAnsi="Arial" w:cs="Arial"/>
        </w:rPr>
        <w:t xml:space="preserve"> </w:t>
      </w:r>
      <w:proofErr w:type="spellStart"/>
      <w:r w:rsidRPr="001623B4">
        <w:rPr>
          <w:rFonts w:ascii="Arial" w:hAnsi="Arial" w:cs="Arial"/>
        </w:rPr>
        <w:t>Scell</w:t>
      </w:r>
      <w:proofErr w:type="spellEnd"/>
    </w:p>
    <w:p w14:paraId="767FAAE9"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rPr>
      </w:pPr>
      <w:r w:rsidRPr="001623B4">
        <w:rPr>
          <w:rFonts w:ascii="Arial" w:hAnsi="Arial" w:cs="Arial"/>
        </w:rPr>
        <w:t xml:space="preserve">The explicit information field in DCI indicates switching to/from dormant BWP configured for the </w:t>
      </w:r>
      <w:proofErr w:type="spellStart"/>
      <w:r w:rsidRPr="001623B4">
        <w:rPr>
          <w:rFonts w:ascii="Arial" w:hAnsi="Arial" w:cs="Arial"/>
        </w:rPr>
        <w:t>Scell</w:t>
      </w:r>
      <w:proofErr w:type="spellEnd"/>
    </w:p>
    <w:p w14:paraId="1ACCAE20"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rPr>
      </w:pPr>
      <w:r w:rsidRPr="001623B4">
        <w:rPr>
          <w:rFonts w:ascii="Arial" w:hAnsi="Arial" w:cs="Arial"/>
        </w:rPr>
        <w:t>FFS definition of dormant BWP</w:t>
      </w:r>
    </w:p>
    <w:p w14:paraId="3940B04E"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rPr>
      </w:pPr>
      <w:r w:rsidRPr="001623B4">
        <w:rPr>
          <w:rFonts w:ascii="Arial" w:hAnsi="Arial" w:cs="Arial"/>
        </w:rPr>
        <w:t xml:space="preserve">FFS </w:t>
      </w:r>
      <w:proofErr w:type="gramStart"/>
      <w:r w:rsidRPr="001623B4">
        <w:rPr>
          <w:rFonts w:ascii="Arial" w:hAnsi="Arial" w:cs="Arial"/>
        </w:rPr>
        <w:t>whether or not</w:t>
      </w:r>
      <w:proofErr w:type="gramEnd"/>
      <w:r w:rsidRPr="001623B4">
        <w:rPr>
          <w:rFonts w:ascii="Arial" w:hAnsi="Arial" w:cs="Arial"/>
        </w:rPr>
        <w:t xml:space="preserve"> to the same BWP switching delay to the non-dormant to dormant transition delay</w:t>
      </w:r>
    </w:p>
    <w:p w14:paraId="01B88066" w14:textId="77777777" w:rsidR="00AA152D" w:rsidRPr="001623B4" w:rsidRDefault="00AA152D" w:rsidP="003D2690">
      <w:pPr>
        <w:pStyle w:val="ListParagraph"/>
        <w:widowControl/>
        <w:numPr>
          <w:ilvl w:val="1"/>
          <w:numId w:val="83"/>
        </w:numPr>
        <w:spacing w:line="256" w:lineRule="auto"/>
        <w:ind w:leftChars="0"/>
        <w:contextualSpacing/>
        <w:jc w:val="left"/>
        <w:rPr>
          <w:rFonts w:ascii="Arial" w:hAnsi="Arial" w:cs="Arial"/>
        </w:rPr>
      </w:pPr>
      <w:r w:rsidRPr="001623B4">
        <w:rPr>
          <w:rFonts w:ascii="Arial" w:hAnsi="Arial" w:cs="Arial"/>
        </w:rPr>
        <w:t xml:space="preserve">Note: Rel15 behavior for case when 1BWP is configured for the </w:t>
      </w:r>
      <w:proofErr w:type="spellStart"/>
      <w:r w:rsidRPr="001623B4">
        <w:rPr>
          <w:rFonts w:ascii="Arial" w:hAnsi="Arial" w:cs="Arial"/>
        </w:rPr>
        <w:t>Scell</w:t>
      </w:r>
      <w:proofErr w:type="spellEnd"/>
      <w:r w:rsidRPr="001623B4">
        <w:rPr>
          <w:rFonts w:ascii="Arial" w:hAnsi="Arial" w:cs="Arial"/>
        </w:rPr>
        <w:t xml:space="preserve"> (i.e., no dormancy indication for that </w:t>
      </w:r>
      <w:proofErr w:type="spellStart"/>
      <w:r w:rsidRPr="001623B4">
        <w:rPr>
          <w:rFonts w:ascii="Arial" w:hAnsi="Arial" w:cs="Arial"/>
        </w:rPr>
        <w:t>Scell</w:t>
      </w:r>
      <w:proofErr w:type="spellEnd"/>
      <w:r w:rsidRPr="001623B4">
        <w:rPr>
          <w:rFonts w:ascii="Arial" w:hAnsi="Arial" w:cs="Arial"/>
        </w:rPr>
        <w:t>)</w:t>
      </w:r>
    </w:p>
    <w:p w14:paraId="1E22774A" w14:textId="77777777" w:rsidR="00AA152D" w:rsidRPr="001623B4" w:rsidRDefault="00AA152D" w:rsidP="003D2690">
      <w:pPr>
        <w:pStyle w:val="ListParagraph"/>
        <w:widowControl/>
        <w:numPr>
          <w:ilvl w:val="1"/>
          <w:numId w:val="22"/>
        </w:numPr>
        <w:spacing w:after="160" w:line="256" w:lineRule="auto"/>
        <w:ind w:leftChars="0" w:left="1440"/>
        <w:contextualSpacing/>
        <w:jc w:val="left"/>
        <w:rPr>
          <w:rFonts w:ascii="Arial" w:hAnsi="Arial" w:cs="Arial"/>
        </w:rPr>
      </w:pPr>
    </w:p>
    <w:p w14:paraId="2B470823" w14:textId="77777777" w:rsidR="00AA152D" w:rsidRPr="001623B4" w:rsidRDefault="00AA152D" w:rsidP="00AA152D">
      <w:pPr>
        <w:rPr>
          <w:rFonts w:ascii="Arial" w:hAnsi="Arial" w:cs="Arial"/>
          <w:b/>
          <w:bCs/>
          <w:lang w:val="en-US" w:eastAsia="x-none"/>
        </w:rPr>
      </w:pPr>
      <w:r w:rsidRPr="001623B4">
        <w:rPr>
          <w:rFonts w:ascii="Arial" w:hAnsi="Arial" w:cs="Arial"/>
          <w:b/>
          <w:bCs/>
          <w:lang w:val="en-US" w:eastAsia="x-none"/>
        </w:rPr>
        <w:t>R1-1911653</w:t>
      </w:r>
    </w:p>
    <w:p w14:paraId="5F0FDE4F" w14:textId="77777777" w:rsidR="00AA152D" w:rsidRPr="001623B4" w:rsidRDefault="00AA152D" w:rsidP="00AA152D">
      <w:pPr>
        <w:rPr>
          <w:rFonts w:ascii="Arial" w:hAnsi="Arial" w:cs="Arial"/>
          <w:lang w:val="en-US" w:eastAsia="x-none"/>
        </w:rPr>
      </w:pPr>
      <w:r w:rsidRPr="001623B4">
        <w:rPr>
          <w:rFonts w:ascii="Arial" w:hAnsi="Arial" w:cs="Arial"/>
          <w:highlight w:val="green"/>
          <w:lang w:val="en-US" w:eastAsia="x-none"/>
        </w:rPr>
        <w:t>Agreements</w:t>
      </w:r>
      <w:r w:rsidRPr="001623B4">
        <w:rPr>
          <w:rFonts w:ascii="Arial" w:hAnsi="Arial" w:cs="Arial"/>
          <w:lang w:val="en-US" w:eastAsia="x-none"/>
        </w:rPr>
        <w:t>:</w:t>
      </w:r>
    </w:p>
    <w:p w14:paraId="7ED0745B" w14:textId="77777777" w:rsidR="00AA152D" w:rsidRPr="001623B4" w:rsidRDefault="00AA152D" w:rsidP="003D2690">
      <w:pPr>
        <w:pStyle w:val="ListParagraph"/>
        <w:widowControl/>
        <w:numPr>
          <w:ilvl w:val="0"/>
          <w:numId w:val="83"/>
        </w:numPr>
        <w:spacing w:line="256" w:lineRule="auto"/>
        <w:ind w:leftChars="0"/>
        <w:contextualSpacing/>
        <w:jc w:val="left"/>
        <w:rPr>
          <w:rFonts w:ascii="Arial" w:hAnsi="Arial" w:cs="Arial"/>
        </w:rPr>
      </w:pPr>
      <w:r w:rsidRPr="001623B4">
        <w:rPr>
          <w:rFonts w:ascii="Arial" w:hAnsi="Arial" w:cs="Arial"/>
        </w:rPr>
        <w:t xml:space="preserve">For the L1 based </w:t>
      </w:r>
      <w:proofErr w:type="spellStart"/>
      <w:r w:rsidRPr="001623B4">
        <w:rPr>
          <w:rFonts w:ascii="Arial" w:hAnsi="Arial" w:cs="Arial"/>
        </w:rPr>
        <w:t>Scell</w:t>
      </w:r>
      <w:proofErr w:type="spellEnd"/>
      <w:r w:rsidRPr="001623B4">
        <w:rPr>
          <w:rFonts w:ascii="Arial" w:hAnsi="Arial" w:cs="Arial"/>
        </w:rPr>
        <w:t xml:space="preserve"> dormancy indication sent on primary cell outside active time in WUS PDCCH</w:t>
      </w:r>
    </w:p>
    <w:p w14:paraId="1E0CCA56" w14:textId="77777777" w:rsidR="00AA152D" w:rsidRPr="001623B4" w:rsidRDefault="00AA152D" w:rsidP="003D2690">
      <w:pPr>
        <w:pStyle w:val="ListParagraph"/>
        <w:widowControl/>
        <w:numPr>
          <w:ilvl w:val="1"/>
          <w:numId w:val="83"/>
        </w:numPr>
        <w:spacing w:line="256" w:lineRule="auto"/>
        <w:ind w:leftChars="0"/>
        <w:contextualSpacing/>
        <w:jc w:val="left"/>
        <w:rPr>
          <w:rFonts w:ascii="Arial" w:hAnsi="Arial" w:cs="Arial"/>
        </w:rPr>
      </w:pPr>
      <w:r w:rsidRPr="001623B4">
        <w:rPr>
          <w:rFonts w:ascii="Arial" w:hAnsi="Arial" w:cs="Arial"/>
        </w:rPr>
        <w:t xml:space="preserve">The explicit information field in DCI is a bitmap with up to X1 bits and 1 bit per group of configured </w:t>
      </w:r>
      <w:proofErr w:type="spellStart"/>
      <w:r w:rsidRPr="001623B4">
        <w:rPr>
          <w:rFonts w:ascii="Arial" w:hAnsi="Arial" w:cs="Arial"/>
        </w:rPr>
        <w:t>Scells</w:t>
      </w:r>
      <w:proofErr w:type="spellEnd"/>
    </w:p>
    <w:p w14:paraId="6BBB01B5"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rPr>
      </w:pPr>
      <w:r w:rsidRPr="001623B4">
        <w:rPr>
          <w:rFonts w:ascii="Arial" w:hAnsi="Arial" w:cs="Arial"/>
        </w:rPr>
        <w:t xml:space="preserve">Each </w:t>
      </w:r>
      <w:proofErr w:type="spellStart"/>
      <w:r w:rsidRPr="001623B4">
        <w:rPr>
          <w:rFonts w:ascii="Arial" w:hAnsi="Arial" w:cs="Arial"/>
        </w:rPr>
        <w:t>Scell</w:t>
      </w:r>
      <w:proofErr w:type="spellEnd"/>
      <w:r w:rsidRPr="001623B4">
        <w:rPr>
          <w:rFonts w:ascii="Arial" w:hAnsi="Arial" w:cs="Arial"/>
        </w:rPr>
        <w:t xml:space="preserve"> group can have one/multiple </w:t>
      </w:r>
      <w:proofErr w:type="spellStart"/>
      <w:r w:rsidRPr="001623B4">
        <w:rPr>
          <w:rFonts w:ascii="Arial" w:hAnsi="Arial" w:cs="Arial"/>
        </w:rPr>
        <w:t>Scells</w:t>
      </w:r>
      <w:proofErr w:type="spellEnd"/>
      <w:r w:rsidRPr="001623B4">
        <w:rPr>
          <w:rFonts w:ascii="Arial" w:hAnsi="Arial" w:cs="Arial"/>
        </w:rPr>
        <w:t xml:space="preserve"> and up to X1 </w:t>
      </w:r>
      <w:proofErr w:type="spellStart"/>
      <w:r w:rsidRPr="001623B4">
        <w:rPr>
          <w:rFonts w:ascii="Arial" w:hAnsi="Arial" w:cs="Arial"/>
        </w:rPr>
        <w:t>Scell</w:t>
      </w:r>
      <w:proofErr w:type="spellEnd"/>
      <w:r w:rsidRPr="001623B4">
        <w:rPr>
          <w:rFonts w:ascii="Arial" w:hAnsi="Arial" w:cs="Arial"/>
        </w:rPr>
        <w:t xml:space="preserve"> groups are configured via RRC. </w:t>
      </w:r>
    </w:p>
    <w:p w14:paraId="003D6D00"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rPr>
      </w:pPr>
      <w:r w:rsidRPr="001623B4">
        <w:rPr>
          <w:rFonts w:ascii="Arial" w:hAnsi="Arial" w:cs="Arial"/>
        </w:rPr>
        <w:t xml:space="preserve">The </w:t>
      </w:r>
      <w:proofErr w:type="spellStart"/>
      <w:r w:rsidRPr="001623B4">
        <w:rPr>
          <w:rFonts w:ascii="Arial" w:hAnsi="Arial" w:cs="Arial"/>
        </w:rPr>
        <w:t>Scell</w:t>
      </w:r>
      <w:proofErr w:type="spellEnd"/>
      <w:r w:rsidRPr="001623B4">
        <w:rPr>
          <w:rFonts w:ascii="Arial" w:hAnsi="Arial" w:cs="Arial"/>
        </w:rPr>
        <w:t xml:space="preserve"> group configuration is independent from the </w:t>
      </w:r>
      <w:proofErr w:type="spellStart"/>
      <w:r w:rsidRPr="001623B4">
        <w:rPr>
          <w:rFonts w:ascii="Arial" w:hAnsi="Arial" w:cs="Arial"/>
        </w:rPr>
        <w:t>Scell</w:t>
      </w:r>
      <w:proofErr w:type="spellEnd"/>
      <w:r w:rsidRPr="001623B4">
        <w:rPr>
          <w:rFonts w:ascii="Arial" w:hAnsi="Arial" w:cs="Arial"/>
        </w:rPr>
        <w:t xml:space="preserve"> group configuration for dormancy indication within active time (if supported) </w:t>
      </w:r>
    </w:p>
    <w:p w14:paraId="4F8B505F"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rPr>
      </w:pPr>
      <w:r w:rsidRPr="001623B4">
        <w:rPr>
          <w:rFonts w:ascii="Arial" w:hAnsi="Arial" w:cs="Arial"/>
        </w:rPr>
        <w:t>X1 = [5]</w:t>
      </w:r>
    </w:p>
    <w:p w14:paraId="2E972F45"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rPr>
      </w:pPr>
      <w:r w:rsidRPr="001623B4">
        <w:rPr>
          <w:rFonts w:ascii="Arial" w:hAnsi="Arial" w:cs="Arial"/>
        </w:rPr>
        <w:t>Note: X1 is upper bound.</w:t>
      </w:r>
    </w:p>
    <w:p w14:paraId="78FD3B5C" w14:textId="77777777" w:rsidR="00AA152D" w:rsidRPr="001623B4" w:rsidRDefault="00AA152D" w:rsidP="003D2690">
      <w:pPr>
        <w:pStyle w:val="ListParagraph"/>
        <w:widowControl/>
        <w:numPr>
          <w:ilvl w:val="1"/>
          <w:numId w:val="83"/>
        </w:numPr>
        <w:spacing w:line="256" w:lineRule="auto"/>
        <w:ind w:leftChars="0"/>
        <w:contextualSpacing/>
        <w:jc w:val="left"/>
        <w:rPr>
          <w:rFonts w:ascii="Arial" w:hAnsi="Arial" w:cs="Arial"/>
        </w:rPr>
      </w:pPr>
      <w:r w:rsidRPr="001623B4">
        <w:rPr>
          <w:rFonts w:ascii="Arial" w:hAnsi="Arial" w:cs="Arial"/>
        </w:rPr>
        <w:t>Note: Number of bits used for explicit information field in WUS PDCCH is based on configuration</w:t>
      </w:r>
    </w:p>
    <w:p w14:paraId="25DB3BB3" w14:textId="77777777" w:rsidR="00AA152D" w:rsidRPr="001623B4" w:rsidRDefault="00AA152D" w:rsidP="00AA152D">
      <w:pPr>
        <w:rPr>
          <w:rFonts w:ascii="Arial" w:hAnsi="Arial" w:cs="Arial"/>
          <w:lang w:val="en-US" w:eastAsia="x-none"/>
        </w:rPr>
      </w:pPr>
    </w:p>
    <w:p w14:paraId="668DFE7E" w14:textId="77777777" w:rsidR="00AA152D" w:rsidRPr="001623B4" w:rsidRDefault="00AA152D" w:rsidP="00AA152D">
      <w:pPr>
        <w:rPr>
          <w:rFonts w:ascii="Arial" w:hAnsi="Arial" w:cs="Arial"/>
          <w:highlight w:val="cyan"/>
          <w:lang w:val="en-US" w:eastAsia="x-none"/>
        </w:rPr>
      </w:pPr>
      <w:r w:rsidRPr="001623B4">
        <w:rPr>
          <w:rFonts w:ascii="Arial" w:hAnsi="Arial" w:cs="Arial"/>
          <w:highlight w:val="cyan"/>
          <w:lang w:val="en-US" w:eastAsia="x-none"/>
        </w:rPr>
        <w:t>Proposals:</w:t>
      </w:r>
    </w:p>
    <w:p w14:paraId="70691803" w14:textId="77777777" w:rsidR="00AA152D" w:rsidRPr="001623B4" w:rsidRDefault="00AA152D" w:rsidP="003D2690">
      <w:pPr>
        <w:pStyle w:val="ListParagraph"/>
        <w:widowControl/>
        <w:numPr>
          <w:ilvl w:val="0"/>
          <w:numId w:val="83"/>
        </w:numPr>
        <w:spacing w:line="256" w:lineRule="auto"/>
        <w:ind w:leftChars="0"/>
        <w:contextualSpacing/>
        <w:jc w:val="left"/>
        <w:rPr>
          <w:rFonts w:ascii="Arial" w:hAnsi="Arial" w:cs="Arial"/>
          <w:highlight w:val="cyan"/>
        </w:rPr>
      </w:pPr>
      <w:r w:rsidRPr="001623B4">
        <w:rPr>
          <w:rFonts w:ascii="Arial" w:hAnsi="Arial" w:cs="Arial"/>
          <w:highlight w:val="cyan"/>
        </w:rPr>
        <w:t xml:space="preserve">For the L1 based </w:t>
      </w:r>
      <w:proofErr w:type="spellStart"/>
      <w:r w:rsidRPr="001623B4">
        <w:rPr>
          <w:rFonts w:ascii="Arial" w:hAnsi="Arial" w:cs="Arial"/>
          <w:highlight w:val="cyan"/>
        </w:rPr>
        <w:t>Scell</w:t>
      </w:r>
      <w:proofErr w:type="spellEnd"/>
      <w:r w:rsidRPr="001623B4">
        <w:rPr>
          <w:rFonts w:ascii="Arial" w:hAnsi="Arial" w:cs="Arial"/>
          <w:highlight w:val="cyan"/>
        </w:rPr>
        <w:t xml:space="preserve"> dormancy indication sent on primary cell within active time select one of the below alternatives</w:t>
      </w:r>
    </w:p>
    <w:p w14:paraId="0ACB2F0B" w14:textId="77777777" w:rsidR="00AA152D" w:rsidRPr="001623B4" w:rsidRDefault="00AA152D" w:rsidP="003D2690">
      <w:pPr>
        <w:pStyle w:val="ListParagraph"/>
        <w:widowControl/>
        <w:numPr>
          <w:ilvl w:val="1"/>
          <w:numId w:val="83"/>
        </w:numPr>
        <w:spacing w:line="256" w:lineRule="auto"/>
        <w:ind w:leftChars="0"/>
        <w:contextualSpacing/>
        <w:jc w:val="left"/>
        <w:rPr>
          <w:rFonts w:ascii="Arial" w:hAnsi="Arial" w:cs="Arial"/>
          <w:highlight w:val="cyan"/>
        </w:rPr>
      </w:pPr>
      <w:r w:rsidRPr="001623B4">
        <w:rPr>
          <w:rFonts w:ascii="Arial" w:hAnsi="Arial" w:cs="Arial"/>
          <w:highlight w:val="cyan"/>
        </w:rPr>
        <w:t>Alt 1</w:t>
      </w:r>
    </w:p>
    <w:p w14:paraId="2FD86787"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highlight w:val="cyan"/>
        </w:rPr>
      </w:pPr>
      <w:r w:rsidRPr="001623B4">
        <w:rPr>
          <w:rFonts w:ascii="Arial" w:hAnsi="Arial" w:cs="Arial"/>
          <w:highlight w:val="cyan"/>
        </w:rPr>
        <w:t>The PDCCH with dormancy indication is not used for scheduling data</w:t>
      </w:r>
    </w:p>
    <w:p w14:paraId="1C08782B"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highlight w:val="cyan"/>
        </w:rPr>
      </w:pPr>
      <w:r w:rsidRPr="001623B4">
        <w:rPr>
          <w:rFonts w:ascii="Arial" w:hAnsi="Arial" w:cs="Arial"/>
          <w:highlight w:val="cyan"/>
        </w:rPr>
        <w:t xml:space="preserve">Note: At least DCI formats 0-1 and 1-1 are used for the PDCCH (as already agreed) </w:t>
      </w:r>
    </w:p>
    <w:p w14:paraId="0BF6C019"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highlight w:val="cyan"/>
        </w:rPr>
      </w:pPr>
      <w:r w:rsidRPr="001623B4">
        <w:rPr>
          <w:rFonts w:ascii="Arial" w:hAnsi="Arial" w:cs="Arial"/>
          <w:highlight w:val="cyan"/>
        </w:rPr>
        <w:t xml:space="preserve">The explicit information field in DCI is a bitmap with 1 bit per configured </w:t>
      </w:r>
      <w:proofErr w:type="spellStart"/>
      <w:r w:rsidRPr="001623B4">
        <w:rPr>
          <w:rFonts w:ascii="Arial" w:hAnsi="Arial" w:cs="Arial"/>
          <w:highlight w:val="cyan"/>
        </w:rPr>
        <w:t>Scell</w:t>
      </w:r>
      <w:proofErr w:type="spellEnd"/>
    </w:p>
    <w:p w14:paraId="14343495"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highlight w:val="cyan"/>
        </w:rPr>
      </w:pPr>
      <w:r w:rsidRPr="001623B4">
        <w:rPr>
          <w:rFonts w:ascii="Arial" w:hAnsi="Arial" w:cs="Arial"/>
          <w:highlight w:val="cyan"/>
        </w:rPr>
        <w:t xml:space="preserve">Note: No additional RRC configuration of </w:t>
      </w:r>
      <w:proofErr w:type="spellStart"/>
      <w:r w:rsidRPr="001623B4">
        <w:rPr>
          <w:rFonts w:ascii="Arial" w:hAnsi="Arial" w:cs="Arial"/>
          <w:highlight w:val="cyan"/>
        </w:rPr>
        <w:t>Scell</w:t>
      </w:r>
      <w:proofErr w:type="spellEnd"/>
      <w:r w:rsidRPr="001623B4">
        <w:rPr>
          <w:rFonts w:ascii="Arial" w:hAnsi="Arial" w:cs="Arial"/>
          <w:highlight w:val="cyan"/>
        </w:rPr>
        <w:t xml:space="preserve"> grouping</w:t>
      </w:r>
    </w:p>
    <w:p w14:paraId="31D20621"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highlight w:val="cyan"/>
        </w:rPr>
      </w:pPr>
      <w:r w:rsidRPr="001623B4">
        <w:rPr>
          <w:rFonts w:ascii="Arial" w:hAnsi="Arial" w:cs="Arial"/>
          <w:highlight w:val="cyan"/>
        </w:rPr>
        <w:t>X2=15</w:t>
      </w:r>
    </w:p>
    <w:p w14:paraId="6141FD33"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highlight w:val="cyan"/>
        </w:rPr>
      </w:pPr>
      <w:r w:rsidRPr="001623B4">
        <w:rPr>
          <w:rFonts w:ascii="Arial" w:hAnsi="Arial" w:cs="Arial"/>
          <w:highlight w:val="cyan"/>
        </w:rPr>
        <w:t>Note: X2 is upper bound</w:t>
      </w:r>
    </w:p>
    <w:p w14:paraId="3B9B65DE"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highlight w:val="cyan"/>
        </w:rPr>
      </w:pPr>
      <w:r w:rsidRPr="001623B4">
        <w:rPr>
          <w:rFonts w:ascii="Arial" w:hAnsi="Arial" w:cs="Arial"/>
          <w:highlight w:val="cyan"/>
        </w:rPr>
        <w:t>FFS between below options</w:t>
      </w:r>
    </w:p>
    <w:p w14:paraId="539FD568"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highlight w:val="cyan"/>
        </w:rPr>
      </w:pPr>
      <w:r w:rsidRPr="001623B4">
        <w:rPr>
          <w:rFonts w:ascii="Arial" w:hAnsi="Arial" w:cs="Arial"/>
          <w:highlight w:val="cyan"/>
        </w:rPr>
        <w:t xml:space="preserve">New RNTI to scramble the PDCCH DCI (i.e., </w:t>
      </w:r>
      <w:proofErr w:type="gramStart"/>
      <w:r w:rsidRPr="001623B4">
        <w:rPr>
          <w:rFonts w:ascii="Arial" w:hAnsi="Arial" w:cs="Arial"/>
          <w:highlight w:val="cyan"/>
        </w:rPr>
        <w:t>similar to</w:t>
      </w:r>
      <w:proofErr w:type="gramEnd"/>
      <w:r w:rsidRPr="001623B4">
        <w:rPr>
          <w:rFonts w:ascii="Arial" w:hAnsi="Arial" w:cs="Arial"/>
          <w:highlight w:val="cyan"/>
        </w:rPr>
        <w:t xml:space="preserve"> CS-RNTI)</w:t>
      </w:r>
    </w:p>
    <w:p w14:paraId="35CAD5DE"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highlight w:val="cyan"/>
        </w:rPr>
      </w:pPr>
      <w:r w:rsidRPr="001623B4">
        <w:rPr>
          <w:rFonts w:ascii="Arial" w:hAnsi="Arial" w:cs="Arial"/>
          <w:highlight w:val="cyan"/>
        </w:rPr>
        <w:t>Reuse C-RNTI but reserve the FDRA field to all 1s</w:t>
      </w:r>
    </w:p>
    <w:p w14:paraId="417B6C62"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highlight w:val="cyan"/>
        </w:rPr>
      </w:pPr>
      <w:r w:rsidRPr="001623B4">
        <w:rPr>
          <w:rFonts w:ascii="Arial" w:hAnsi="Arial" w:cs="Arial"/>
          <w:highlight w:val="cyan"/>
        </w:rPr>
        <w:t>Reuse C-RNTI but add a dedicated bit to differentiate from scheduling DCI</w:t>
      </w:r>
    </w:p>
    <w:p w14:paraId="36F9B110"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highlight w:val="cyan"/>
        </w:rPr>
      </w:pPr>
      <w:r w:rsidRPr="001623B4">
        <w:rPr>
          <w:rFonts w:ascii="Arial" w:hAnsi="Arial" w:cs="Arial"/>
          <w:highlight w:val="cyan"/>
        </w:rPr>
        <w:t>FFS: HARQ-ACK handling for the dedicated DCI</w:t>
      </w:r>
    </w:p>
    <w:p w14:paraId="240A74E7" w14:textId="77777777" w:rsidR="00AA152D" w:rsidRPr="001623B4" w:rsidRDefault="00AA152D" w:rsidP="003D2690">
      <w:pPr>
        <w:pStyle w:val="ListParagraph"/>
        <w:widowControl/>
        <w:numPr>
          <w:ilvl w:val="1"/>
          <w:numId w:val="83"/>
        </w:numPr>
        <w:spacing w:line="256" w:lineRule="auto"/>
        <w:ind w:leftChars="0"/>
        <w:contextualSpacing/>
        <w:jc w:val="left"/>
        <w:rPr>
          <w:rFonts w:ascii="Arial" w:hAnsi="Arial" w:cs="Arial"/>
          <w:highlight w:val="cyan"/>
        </w:rPr>
      </w:pPr>
      <w:r w:rsidRPr="001623B4">
        <w:rPr>
          <w:rFonts w:ascii="Arial" w:hAnsi="Arial" w:cs="Arial"/>
          <w:highlight w:val="cyan"/>
        </w:rPr>
        <w:t>Alt 1a</w:t>
      </w:r>
    </w:p>
    <w:p w14:paraId="40337D56"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highlight w:val="cyan"/>
        </w:rPr>
      </w:pPr>
      <w:r w:rsidRPr="001623B4">
        <w:rPr>
          <w:rFonts w:ascii="Arial" w:hAnsi="Arial" w:cs="Arial"/>
          <w:highlight w:val="cyan"/>
        </w:rPr>
        <w:t>The PDCCH with dormancy indication is also used for scheduling data on the primary cell</w:t>
      </w:r>
    </w:p>
    <w:p w14:paraId="125C27A8"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highlight w:val="cyan"/>
        </w:rPr>
      </w:pPr>
      <w:r w:rsidRPr="001623B4">
        <w:rPr>
          <w:rFonts w:ascii="Arial" w:hAnsi="Arial" w:cs="Arial"/>
          <w:highlight w:val="cyan"/>
        </w:rPr>
        <w:lastRenderedPageBreak/>
        <w:t xml:space="preserve">The explicit information field in DCI is a bitmap (appended to scheduling DCI) with up to X2 bits, and 1 bit per group of configured </w:t>
      </w:r>
      <w:proofErr w:type="spellStart"/>
      <w:r w:rsidRPr="001623B4">
        <w:rPr>
          <w:rFonts w:ascii="Arial" w:hAnsi="Arial" w:cs="Arial"/>
          <w:highlight w:val="cyan"/>
        </w:rPr>
        <w:t>Scells</w:t>
      </w:r>
      <w:proofErr w:type="spellEnd"/>
    </w:p>
    <w:p w14:paraId="746A2295"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highlight w:val="cyan"/>
        </w:rPr>
      </w:pPr>
      <w:r w:rsidRPr="001623B4">
        <w:rPr>
          <w:rFonts w:ascii="Arial" w:hAnsi="Arial" w:cs="Arial"/>
          <w:highlight w:val="cyan"/>
        </w:rPr>
        <w:t xml:space="preserve">Each </w:t>
      </w:r>
      <w:proofErr w:type="spellStart"/>
      <w:r w:rsidRPr="001623B4">
        <w:rPr>
          <w:rFonts w:ascii="Arial" w:hAnsi="Arial" w:cs="Arial"/>
          <w:highlight w:val="cyan"/>
        </w:rPr>
        <w:t>Scell</w:t>
      </w:r>
      <w:proofErr w:type="spellEnd"/>
      <w:r w:rsidRPr="001623B4">
        <w:rPr>
          <w:rFonts w:ascii="Arial" w:hAnsi="Arial" w:cs="Arial"/>
          <w:highlight w:val="cyan"/>
        </w:rPr>
        <w:t xml:space="preserve"> group can have one/multiple </w:t>
      </w:r>
      <w:proofErr w:type="spellStart"/>
      <w:r w:rsidRPr="001623B4">
        <w:rPr>
          <w:rFonts w:ascii="Arial" w:hAnsi="Arial" w:cs="Arial"/>
          <w:highlight w:val="cyan"/>
        </w:rPr>
        <w:t>Scells</w:t>
      </w:r>
      <w:proofErr w:type="spellEnd"/>
      <w:r w:rsidRPr="001623B4">
        <w:rPr>
          <w:rFonts w:ascii="Arial" w:hAnsi="Arial" w:cs="Arial"/>
          <w:highlight w:val="cyan"/>
        </w:rPr>
        <w:t xml:space="preserve"> and up to X2 </w:t>
      </w:r>
      <w:proofErr w:type="spellStart"/>
      <w:r w:rsidRPr="001623B4">
        <w:rPr>
          <w:rFonts w:ascii="Arial" w:hAnsi="Arial" w:cs="Arial"/>
          <w:highlight w:val="cyan"/>
        </w:rPr>
        <w:t>Scell</w:t>
      </w:r>
      <w:proofErr w:type="spellEnd"/>
      <w:r w:rsidRPr="001623B4">
        <w:rPr>
          <w:rFonts w:ascii="Arial" w:hAnsi="Arial" w:cs="Arial"/>
          <w:highlight w:val="cyan"/>
        </w:rPr>
        <w:t xml:space="preserve"> groups are configured via RRC. </w:t>
      </w:r>
    </w:p>
    <w:p w14:paraId="26BDA411"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highlight w:val="cyan"/>
        </w:rPr>
      </w:pPr>
      <w:r w:rsidRPr="001623B4">
        <w:rPr>
          <w:rFonts w:ascii="Arial" w:hAnsi="Arial" w:cs="Arial"/>
          <w:highlight w:val="cyan"/>
        </w:rPr>
        <w:t>X2 = 5</w:t>
      </w:r>
    </w:p>
    <w:p w14:paraId="544BF66B" w14:textId="77777777" w:rsidR="00AA152D" w:rsidRPr="001623B4" w:rsidRDefault="00AA152D" w:rsidP="003D2690">
      <w:pPr>
        <w:pStyle w:val="ListParagraph"/>
        <w:widowControl/>
        <w:numPr>
          <w:ilvl w:val="3"/>
          <w:numId w:val="83"/>
        </w:numPr>
        <w:spacing w:line="256" w:lineRule="auto"/>
        <w:ind w:leftChars="0"/>
        <w:contextualSpacing/>
        <w:jc w:val="left"/>
        <w:rPr>
          <w:rFonts w:ascii="Arial" w:hAnsi="Arial" w:cs="Arial"/>
          <w:highlight w:val="cyan"/>
        </w:rPr>
      </w:pPr>
      <w:r w:rsidRPr="001623B4">
        <w:rPr>
          <w:rFonts w:ascii="Arial" w:hAnsi="Arial" w:cs="Arial"/>
          <w:highlight w:val="cyan"/>
        </w:rPr>
        <w:t>Note: X2 is upper bound.</w:t>
      </w:r>
    </w:p>
    <w:p w14:paraId="01394356" w14:textId="77777777" w:rsidR="00AA152D" w:rsidRPr="001623B4" w:rsidRDefault="00AA152D" w:rsidP="003D2690">
      <w:pPr>
        <w:pStyle w:val="ListParagraph"/>
        <w:widowControl/>
        <w:numPr>
          <w:ilvl w:val="2"/>
          <w:numId w:val="83"/>
        </w:numPr>
        <w:spacing w:line="256" w:lineRule="auto"/>
        <w:ind w:leftChars="0"/>
        <w:contextualSpacing/>
        <w:jc w:val="left"/>
        <w:rPr>
          <w:rFonts w:ascii="Arial" w:hAnsi="Arial" w:cs="Arial"/>
          <w:highlight w:val="cyan"/>
        </w:rPr>
      </w:pPr>
      <w:r w:rsidRPr="001623B4">
        <w:rPr>
          <w:rFonts w:ascii="Arial" w:hAnsi="Arial" w:cs="Arial"/>
          <w:highlight w:val="cyan"/>
        </w:rPr>
        <w:t>Number of bits used for explicit information field in DCI is variable</w:t>
      </w:r>
    </w:p>
    <w:p w14:paraId="0CD8F344" w14:textId="77777777" w:rsidR="00AA152D" w:rsidRPr="001623B4" w:rsidRDefault="00AA152D" w:rsidP="003D2690">
      <w:pPr>
        <w:pStyle w:val="ListParagraph"/>
        <w:widowControl/>
        <w:numPr>
          <w:ilvl w:val="1"/>
          <w:numId w:val="22"/>
        </w:numPr>
        <w:spacing w:after="160" w:line="256" w:lineRule="auto"/>
        <w:ind w:leftChars="0" w:left="0"/>
        <w:contextualSpacing/>
        <w:jc w:val="left"/>
        <w:rPr>
          <w:rFonts w:ascii="Arial" w:hAnsi="Arial" w:cs="Arial"/>
          <w:highlight w:val="cyan"/>
        </w:rPr>
      </w:pPr>
      <w:r w:rsidRPr="001623B4">
        <w:rPr>
          <w:rFonts w:ascii="Arial" w:hAnsi="Arial" w:cs="Arial"/>
          <w:highlight w:val="cyan"/>
        </w:rPr>
        <w:t>Email discussion/approval till 10/25 – Ravi (Ericsson)</w:t>
      </w:r>
    </w:p>
    <w:p w14:paraId="79F933F2" w14:textId="77777777" w:rsidR="00AA152D" w:rsidRPr="001623B4" w:rsidRDefault="00AA152D" w:rsidP="00AA152D">
      <w:pPr>
        <w:pStyle w:val="ListParagraph"/>
        <w:ind w:leftChars="0" w:left="0"/>
        <w:rPr>
          <w:rFonts w:ascii="Arial" w:hAnsi="Arial" w:cs="Arial"/>
          <w:highlight w:val="cyan"/>
        </w:rPr>
      </w:pPr>
    </w:p>
    <w:p w14:paraId="684AB1C0" w14:textId="77777777" w:rsidR="00AA152D" w:rsidRPr="001623B4" w:rsidRDefault="00AA152D" w:rsidP="00AA152D">
      <w:pPr>
        <w:pStyle w:val="Heading6"/>
        <w:rPr>
          <w:rFonts w:cs="Arial"/>
          <w:lang w:eastAsia="ja-JP"/>
        </w:rPr>
      </w:pPr>
      <w:r w:rsidRPr="001623B4">
        <w:rPr>
          <w:rFonts w:cs="Arial"/>
          <w:lang w:eastAsia="ja-JP"/>
        </w:rPr>
        <w:t>RAN1-99 (November 2019)</w:t>
      </w:r>
    </w:p>
    <w:p w14:paraId="14920B76"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41CE793F" w14:textId="77777777" w:rsidR="00AA152D" w:rsidRPr="001623B4" w:rsidRDefault="00AA152D" w:rsidP="003D2690">
      <w:pPr>
        <w:pStyle w:val="ListParagraph"/>
        <w:widowControl/>
        <w:numPr>
          <w:ilvl w:val="0"/>
          <w:numId w:val="84"/>
        </w:numPr>
        <w:overflowPunct w:val="0"/>
        <w:autoSpaceDE w:val="0"/>
        <w:autoSpaceDN w:val="0"/>
        <w:adjustRightInd w:val="0"/>
        <w:spacing w:before="120" w:after="180" w:line="256" w:lineRule="auto"/>
        <w:ind w:leftChars="0"/>
        <w:contextualSpacing/>
        <w:textAlignment w:val="baseline"/>
        <w:rPr>
          <w:rFonts w:ascii="Arial" w:hAnsi="Arial" w:cs="Arial"/>
        </w:rPr>
      </w:pPr>
      <w:r w:rsidRPr="001623B4">
        <w:rPr>
          <w:rFonts w:ascii="Arial" w:hAnsi="Arial" w:cs="Arial"/>
        </w:rPr>
        <w:t xml:space="preserve">At least for the case when PDCCH schedules data for primary cell </w:t>
      </w:r>
      <w:proofErr w:type="gramStart"/>
      <w:r w:rsidRPr="001623B4">
        <w:rPr>
          <w:rFonts w:ascii="Arial" w:hAnsi="Arial" w:cs="Arial"/>
        </w:rPr>
        <w:t>and also</w:t>
      </w:r>
      <w:proofErr w:type="gramEnd"/>
      <w:r w:rsidRPr="001623B4">
        <w:rPr>
          <w:rFonts w:ascii="Arial" w:hAnsi="Arial" w:cs="Arial"/>
        </w:rPr>
        <w:t xml:space="preserve"> indicates dormancy for </w:t>
      </w:r>
      <w:proofErr w:type="spellStart"/>
      <w:r w:rsidRPr="001623B4">
        <w:rPr>
          <w:rFonts w:ascii="Arial" w:hAnsi="Arial" w:cs="Arial"/>
        </w:rPr>
        <w:t>Scell</w:t>
      </w:r>
      <w:proofErr w:type="spellEnd"/>
      <w:r w:rsidRPr="001623B4">
        <w:rPr>
          <w:rFonts w:ascii="Arial" w:hAnsi="Arial" w:cs="Arial"/>
        </w:rPr>
        <w:t xml:space="preserve">(s) (i.e., Case 1), </w:t>
      </w:r>
    </w:p>
    <w:p w14:paraId="290E3563" w14:textId="77777777" w:rsidR="00AA152D" w:rsidRPr="001623B4" w:rsidRDefault="00AA152D" w:rsidP="003D2690">
      <w:pPr>
        <w:pStyle w:val="ListParagraph"/>
        <w:widowControl/>
        <w:numPr>
          <w:ilvl w:val="1"/>
          <w:numId w:val="84"/>
        </w:numPr>
        <w:spacing w:line="256" w:lineRule="auto"/>
        <w:ind w:leftChars="0"/>
        <w:contextualSpacing/>
        <w:jc w:val="left"/>
        <w:rPr>
          <w:rFonts w:ascii="Arial" w:hAnsi="Arial" w:cs="Arial"/>
        </w:rPr>
      </w:pPr>
      <w:r w:rsidRPr="001623B4">
        <w:rPr>
          <w:rFonts w:ascii="Arial" w:hAnsi="Arial" w:cs="Arial"/>
        </w:rPr>
        <w:t xml:space="preserve">N (0≤N≤X2) </w:t>
      </w:r>
      <w:proofErr w:type="spellStart"/>
      <w:r w:rsidRPr="001623B4">
        <w:rPr>
          <w:rFonts w:ascii="Arial" w:hAnsi="Arial" w:cs="Arial"/>
        </w:rPr>
        <w:t>Scell</w:t>
      </w:r>
      <w:proofErr w:type="spellEnd"/>
      <w:r w:rsidRPr="001623B4">
        <w:rPr>
          <w:rFonts w:ascii="Arial" w:hAnsi="Arial" w:cs="Arial"/>
        </w:rPr>
        <w:t xml:space="preserve"> groups are configured for the UE where each </w:t>
      </w:r>
      <w:proofErr w:type="spellStart"/>
      <w:r w:rsidRPr="001623B4">
        <w:rPr>
          <w:rFonts w:ascii="Arial" w:hAnsi="Arial" w:cs="Arial"/>
        </w:rPr>
        <w:t>Scell</w:t>
      </w:r>
      <w:proofErr w:type="spellEnd"/>
      <w:r w:rsidRPr="001623B4">
        <w:rPr>
          <w:rFonts w:ascii="Arial" w:hAnsi="Arial" w:cs="Arial"/>
        </w:rPr>
        <w:t xml:space="preserve"> group can have one or multiple </w:t>
      </w:r>
      <w:proofErr w:type="spellStart"/>
      <w:r w:rsidRPr="001623B4">
        <w:rPr>
          <w:rFonts w:ascii="Arial" w:hAnsi="Arial" w:cs="Arial"/>
        </w:rPr>
        <w:t>Scells</w:t>
      </w:r>
      <w:proofErr w:type="spellEnd"/>
    </w:p>
    <w:p w14:paraId="2122E617" w14:textId="77777777" w:rsidR="00AA152D" w:rsidRPr="001623B4" w:rsidRDefault="00AA152D" w:rsidP="003D2690">
      <w:pPr>
        <w:pStyle w:val="ListParagraph"/>
        <w:widowControl/>
        <w:numPr>
          <w:ilvl w:val="2"/>
          <w:numId w:val="84"/>
        </w:numPr>
        <w:spacing w:line="256" w:lineRule="auto"/>
        <w:ind w:leftChars="0"/>
        <w:contextualSpacing/>
        <w:jc w:val="left"/>
        <w:rPr>
          <w:rFonts w:ascii="Arial" w:hAnsi="Arial" w:cs="Arial"/>
        </w:rPr>
      </w:pPr>
      <w:r w:rsidRPr="001623B4">
        <w:rPr>
          <w:rFonts w:ascii="Arial" w:hAnsi="Arial" w:cs="Arial"/>
        </w:rPr>
        <w:t xml:space="preserve">Note: The </w:t>
      </w:r>
      <w:proofErr w:type="spellStart"/>
      <w:r w:rsidRPr="001623B4">
        <w:rPr>
          <w:rFonts w:ascii="Arial" w:hAnsi="Arial" w:cs="Arial"/>
        </w:rPr>
        <w:t>Scell</w:t>
      </w:r>
      <w:proofErr w:type="spellEnd"/>
      <w:r w:rsidRPr="001623B4">
        <w:rPr>
          <w:rFonts w:ascii="Arial" w:hAnsi="Arial" w:cs="Arial"/>
        </w:rPr>
        <w:t xml:space="preserve"> group configuration is independent from the agreed </w:t>
      </w:r>
      <w:proofErr w:type="spellStart"/>
      <w:r w:rsidRPr="001623B4">
        <w:rPr>
          <w:rFonts w:ascii="Arial" w:hAnsi="Arial" w:cs="Arial"/>
        </w:rPr>
        <w:t>Scell</w:t>
      </w:r>
      <w:proofErr w:type="spellEnd"/>
      <w:r w:rsidRPr="001623B4">
        <w:rPr>
          <w:rFonts w:ascii="Arial" w:hAnsi="Arial" w:cs="Arial"/>
        </w:rPr>
        <w:t xml:space="preserve"> group configuration for dormancy indication outside active time</w:t>
      </w:r>
    </w:p>
    <w:p w14:paraId="52E1D300" w14:textId="77777777" w:rsidR="00AA152D" w:rsidRPr="001623B4" w:rsidRDefault="00AA152D" w:rsidP="003D2690">
      <w:pPr>
        <w:pStyle w:val="ListParagraph"/>
        <w:widowControl/>
        <w:numPr>
          <w:ilvl w:val="2"/>
          <w:numId w:val="84"/>
        </w:numPr>
        <w:spacing w:line="256" w:lineRule="auto"/>
        <w:ind w:leftChars="0"/>
        <w:contextualSpacing/>
        <w:jc w:val="left"/>
        <w:rPr>
          <w:rFonts w:ascii="Arial" w:hAnsi="Arial" w:cs="Arial"/>
        </w:rPr>
      </w:pPr>
      <w:r w:rsidRPr="001623B4">
        <w:rPr>
          <w:rFonts w:ascii="Arial" w:hAnsi="Arial" w:cs="Arial"/>
        </w:rPr>
        <w:t>Note: X2=5 per RAN1#98bis working assumption.</w:t>
      </w:r>
    </w:p>
    <w:p w14:paraId="3C688E40" w14:textId="77777777" w:rsidR="00AA152D" w:rsidRPr="001623B4" w:rsidRDefault="00AA152D" w:rsidP="003D2690">
      <w:pPr>
        <w:pStyle w:val="ListParagraph"/>
        <w:widowControl/>
        <w:numPr>
          <w:ilvl w:val="1"/>
          <w:numId w:val="84"/>
        </w:numPr>
        <w:spacing w:line="256" w:lineRule="auto"/>
        <w:ind w:leftChars="0"/>
        <w:contextualSpacing/>
        <w:jc w:val="left"/>
        <w:rPr>
          <w:rFonts w:ascii="Arial" w:hAnsi="Arial" w:cs="Arial"/>
        </w:rPr>
      </w:pPr>
      <w:r w:rsidRPr="001623B4">
        <w:rPr>
          <w:rFonts w:ascii="Arial" w:hAnsi="Arial" w:cs="Arial"/>
        </w:rPr>
        <w:t xml:space="preserve">The explicit information field for </w:t>
      </w:r>
      <w:proofErr w:type="spellStart"/>
      <w:r w:rsidRPr="001623B4">
        <w:rPr>
          <w:rFonts w:ascii="Arial" w:hAnsi="Arial" w:cs="Arial"/>
        </w:rPr>
        <w:t>SCell</w:t>
      </w:r>
      <w:proofErr w:type="spellEnd"/>
      <w:r w:rsidRPr="001623B4">
        <w:rPr>
          <w:rFonts w:ascii="Arial" w:hAnsi="Arial" w:cs="Arial"/>
        </w:rPr>
        <w:t xml:space="preserve"> dormancy indication is a bitmap of length N with each bit corresponding to one </w:t>
      </w:r>
      <w:proofErr w:type="spellStart"/>
      <w:r w:rsidRPr="001623B4">
        <w:rPr>
          <w:rFonts w:ascii="Arial" w:hAnsi="Arial" w:cs="Arial"/>
        </w:rPr>
        <w:t>Scell</w:t>
      </w:r>
      <w:proofErr w:type="spellEnd"/>
      <w:r w:rsidRPr="001623B4">
        <w:rPr>
          <w:rFonts w:ascii="Arial" w:hAnsi="Arial" w:cs="Arial"/>
        </w:rPr>
        <w:t xml:space="preserve"> group. </w:t>
      </w:r>
    </w:p>
    <w:p w14:paraId="122612A2" w14:textId="77777777" w:rsidR="00AA152D" w:rsidRPr="001623B4" w:rsidRDefault="00AA152D" w:rsidP="003D2690">
      <w:pPr>
        <w:pStyle w:val="ListParagraph"/>
        <w:widowControl/>
        <w:numPr>
          <w:ilvl w:val="1"/>
          <w:numId w:val="84"/>
        </w:numPr>
        <w:spacing w:line="256" w:lineRule="auto"/>
        <w:ind w:leftChars="0"/>
        <w:contextualSpacing/>
        <w:jc w:val="left"/>
        <w:rPr>
          <w:rFonts w:ascii="Arial" w:hAnsi="Arial" w:cs="Arial"/>
        </w:rPr>
      </w:pPr>
      <w:r w:rsidRPr="001623B4">
        <w:rPr>
          <w:rFonts w:ascii="Arial" w:hAnsi="Arial" w:cs="Arial"/>
        </w:rPr>
        <w:t xml:space="preserve">The bitmap is appended to existing fields of DCI format 0-1,1-1 (i.e., size of DCI format 0-1, 1-1 is increased by N (0≤N≤X2) bits). </w:t>
      </w:r>
    </w:p>
    <w:p w14:paraId="59A57B1C" w14:textId="77777777" w:rsidR="00AA152D" w:rsidRPr="00BF6C19" w:rsidRDefault="00AA152D" w:rsidP="00AA152D">
      <w:pPr>
        <w:rPr>
          <w:rFonts w:ascii="Arial" w:hAnsi="Arial" w:cs="Arial"/>
          <w:lang w:val="en-US" w:eastAsia="x-none"/>
        </w:rPr>
      </w:pPr>
    </w:p>
    <w:p w14:paraId="3C70CC18"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4E529646" w14:textId="77777777" w:rsidR="00AA152D" w:rsidRPr="001623B4" w:rsidRDefault="00AA152D" w:rsidP="00AA152D">
      <w:pPr>
        <w:spacing w:before="120"/>
        <w:jc w:val="both"/>
        <w:rPr>
          <w:rFonts w:ascii="Arial" w:hAnsi="Arial" w:cs="Arial"/>
          <w:lang w:val="en-US"/>
        </w:rPr>
      </w:pPr>
      <w:r w:rsidRPr="001623B4">
        <w:rPr>
          <w:rFonts w:ascii="Arial" w:hAnsi="Arial" w:cs="Arial"/>
          <w:lang w:val="en-US"/>
        </w:rPr>
        <w:t>Fall back DCI formats (0_0 &amp; 1_0) are not used for dormancy indication</w:t>
      </w:r>
    </w:p>
    <w:p w14:paraId="515BE84D" w14:textId="77777777" w:rsidR="00AA152D" w:rsidRPr="001623B4" w:rsidRDefault="00AA152D" w:rsidP="00AA152D">
      <w:pPr>
        <w:rPr>
          <w:rFonts w:ascii="Arial" w:hAnsi="Arial" w:cs="Arial"/>
          <w:lang w:val="en-US" w:eastAsia="x-none"/>
        </w:rPr>
      </w:pPr>
      <w:r w:rsidRPr="001623B4">
        <w:rPr>
          <w:rFonts w:ascii="Arial" w:hAnsi="Arial" w:cs="Arial"/>
          <w:highlight w:val="green"/>
          <w:lang w:val="en-US" w:eastAsia="x-none"/>
        </w:rPr>
        <w:t>Agreements</w:t>
      </w:r>
      <w:r w:rsidRPr="001623B4">
        <w:rPr>
          <w:rFonts w:ascii="Arial" w:hAnsi="Arial" w:cs="Arial"/>
          <w:lang w:val="en-US" w:eastAsia="x-none"/>
        </w:rPr>
        <w:t>:</w:t>
      </w:r>
    </w:p>
    <w:p w14:paraId="4DEBA8E4" w14:textId="77777777" w:rsidR="00AA152D" w:rsidRPr="001623B4" w:rsidRDefault="00AA152D" w:rsidP="003D2690">
      <w:pPr>
        <w:pStyle w:val="ListParagraph"/>
        <w:widowControl/>
        <w:numPr>
          <w:ilvl w:val="0"/>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 xml:space="preserve">When PDCCH with DCI formats 1-1 is used for indicating dormancy for </w:t>
      </w:r>
      <w:proofErr w:type="spellStart"/>
      <w:r w:rsidRPr="001623B4">
        <w:rPr>
          <w:rFonts w:ascii="Arial" w:hAnsi="Arial" w:cs="Arial"/>
          <w:iCs/>
        </w:rPr>
        <w:t>SCells</w:t>
      </w:r>
      <w:proofErr w:type="spellEnd"/>
      <w:r w:rsidRPr="001623B4">
        <w:rPr>
          <w:rFonts w:ascii="Arial" w:hAnsi="Arial" w:cs="Arial"/>
          <w:iCs/>
        </w:rPr>
        <w:t>,</w:t>
      </w:r>
    </w:p>
    <w:p w14:paraId="64BB0147" w14:textId="77777777" w:rsidR="00AA152D" w:rsidRPr="001623B4" w:rsidRDefault="00AA152D" w:rsidP="003D2690">
      <w:pPr>
        <w:pStyle w:val="ListParagraph"/>
        <w:widowControl/>
        <w:numPr>
          <w:ilvl w:val="1"/>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 xml:space="preserve">UE expects that the PDCCH is not used for PDSCH scheduling </w:t>
      </w:r>
    </w:p>
    <w:p w14:paraId="752CE173" w14:textId="77777777" w:rsidR="00AA152D" w:rsidRPr="001623B4" w:rsidRDefault="00AA152D" w:rsidP="003D2690">
      <w:pPr>
        <w:pStyle w:val="ListParagraph"/>
        <w:widowControl/>
        <w:numPr>
          <w:ilvl w:val="2"/>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If FDRA field in PDCCH DCI format 1-1 is set to all 1s (when type 1 RA is used for UE) or</w:t>
      </w:r>
    </w:p>
    <w:p w14:paraId="55D1DEC1" w14:textId="77777777" w:rsidR="00AA152D" w:rsidRPr="001623B4" w:rsidRDefault="00AA152D" w:rsidP="003D2690">
      <w:pPr>
        <w:pStyle w:val="ListParagraph"/>
        <w:widowControl/>
        <w:numPr>
          <w:ilvl w:val="2"/>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If FDRA field in PDCCH DCI format 1-1 is set to all 0s (when only type 0 RA is used for UE)</w:t>
      </w:r>
    </w:p>
    <w:p w14:paraId="6F5B7431" w14:textId="77777777" w:rsidR="00AA152D" w:rsidRPr="001623B4" w:rsidRDefault="00AA152D" w:rsidP="00AA152D">
      <w:pPr>
        <w:pStyle w:val="ListParagraph"/>
        <w:overflowPunct w:val="0"/>
        <w:autoSpaceDE w:val="0"/>
        <w:autoSpaceDN w:val="0"/>
        <w:adjustRightInd w:val="0"/>
        <w:spacing w:before="120" w:after="180"/>
        <w:ind w:leftChars="0" w:left="0"/>
        <w:textAlignment w:val="baseline"/>
        <w:rPr>
          <w:rFonts w:ascii="Arial" w:hAnsi="Arial" w:cs="Arial"/>
          <w:iCs/>
        </w:rPr>
      </w:pPr>
    </w:p>
    <w:p w14:paraId="22857317" w14:textId="77777777" w:rsidR="00AA152D" w:rsidRPr="001623B4" w:rsidRDefault="00AA152D" w:rsidP="003D2690">
      <w:pPr>
        <w:pStyle w:val="ListParagraph"/>
        <w:widowControl/>
        <w:numPr>
          <w:ilvl w:val="1"/>
          <w:numId w:val="22"/>
        </w:numPr>
        <w:overflowPunct w:val="0"/>
        <w:autoSpaceDE w:val="0"/>
        <w:autoSpaceDN w:val="0"/>
        <w:adjustRightInd w:val="0"/>
        <w:spacing w:before="120" w:after="180" w:line="256" w:lineRule="auto"/>
        <w:ind w:leftChars="0" w:left="0"/>
        <w:contextualSpacing/>
        <w:textAlignment w:val="baseline"/>
        <w:rPr>
          <w:rFonts w:ascii="Arial" w:hAnsi="Arial" w:cs="Arial"/>
          <w:iCs/>
        </w:rPr>
      </w:pPr>
      <w:r w:rsidRPr="001623B4">
        <w:rPr>
          <w:rFonts w:ascii="Arial" w:hAnsi="Arial" w:cs="Arial"/>
          <w:iCs/>
        </w:rPr>
        <w:t>Note: Samsung is concerned with the above agreements since Samsung believes it is a duplicate solution (compared with the one using some bits in DCI scheduling PUSCH/PDSCH)</w:t>
      </w:r>
    </w:p>
    <w:p w14:paraId="749CF36C"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44336DAC" w14:textId="77777777" w:rsidR="00AA152D" w:rsidRPr="001623B4" w:rsidRDefault="00AA152D" w:rsidP="003D2690">
      <w:pPr>
        <w:pStyle w:val="ListParagraph"/>
        <w:widowControl/>
        <w:numPr>
          <w:ilvl w:val="0"/>
          <w:numId w:val="85"/>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 xml:space="preserve">For </w:t>
      </w:r>
      <w:proofErr w:type="spellStart"/>
      <w:r w:rsidRPr="001623B4">
        <w:rPr>
          <w:rFonts w:ascii="Arial" w:hAnsi="Arial" w:cs="Arial"/>
          <w:iCs/>
        </w:rPr>
        <w:t>SCell</w:t>
      </w:r>
      <w:proofErr w:type="spellEnd"/>
      <w:r w:rsidRPr="001623B4">
        <w:rPr>
          <w:rFonts w:ascii="Arial" w:hAnsi="Arial" w:cs="Arial"/>
          <w:iCs/>
        </w:rPr>
        <w:t xml:space="preserve"> dormancy indication outside active time, confirm X1=5</w:t>
      </w:r>
    </w:p>
    <w:p w14:paraId="040327A5"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08149559" w14:textId="77777777" w:rsidR="00AA152D" w:rsidRPr="001623B4" w:rsidRDefault="00AA152D" w:rsidP="003D2690">
      <w:pPr>
        <w:pStyle w:val="ListParagraph"/>
        <w:widowControl/>
        <w:numPr>
          <w:ilvl w:val="0"/>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 xml:space="preserve">For the case when PDCCH with DCI format 1-1 is used for indicating dormancy for </w:t>
      </w:r>
      <w:proofErr w:type="spellStart"/>
      <w:r w:rsidRPr="001623B4">
        <w:rPr>
          <w:rFonts w:ascii="Arial" w:hAnsi="Arial" w:cs="Arial"/>
          <w:iCs/>
        </w:rPr>
        <w:t>SCells</w:t>
      </w:r>
      <w:proofErr w:type="spellEnd"/>
      <w:r w:rsidRPr="001623B4">
        <w:rPr>
          <w:rFonts w:ascii="Arial" w:hAnsi="Arial" w:cs="Arial"/>
          <w:iCs/>
        </w:rPr>
        <w:t>, and when UE is indicated that the PDCCH is not used for PDSCH scheduling (i.e., Case 2)</w:t>
      </w:r>
    </w:p>
    <w:p w14:paraId="18B237D9" w14:textId="77777777" w:rsidR="00AA152D" w:rsidRPr="001623B4" w:rsidRDefault="00AA152D" w:rsidP="003D2690">
      <w:pPr>
        <w:pStyle w:val="ListParagraph"/>
        <w:widowControl/>
        <w:numPr>
          <w:ilvl w:val="2"/>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rPr>
        <w:t xml:space="preserve">The explicit information field for </w:t>
      </w:r>
      <w:proofErr w:type="spellStart"/>
      <w:r w:rsidRPr="001623B4">
        <w:rPr>
          <w:rFonts w:ascii="Arial" w:hAnsi="Arial" w:cs="Arial"/>
        </w:rPr>
        <w:t>SCell</w:t>
      </w:r>
      <w:proofErr w:type="spellEnd"/>
      <w:r w:rsidRPr="001623B4">
        <w:rPr>
          <w:rFonts w:ascii="Arial" w:hAnsi="Arial" w:cs="Arial"/>
        </w:rPr>
        <w:t xml:space="preserve"> dormancy indication is a bitmap of length N1 where N1 is the number of configured </w:t>
      </w:r>
      <w:proofErr w:type="spellStart"/>
      <w:r w:rsidRPr="001623B4">
        <w:rPr>
          <w:rFonts w:ascii="Arial" w:hAnsi="Arial" w:cs="Arial"/>
        </w:rPr>
        <w:t>Scells</w:t>
      </w:r>
      <w:proofErr w:type="spellEnd"/>
      <w:r w:rsidRPr="001623B4">
        <w:rPr>
          <w:rFonts w:ascii="Arial" w:hAnsi="Arial" w:cs="Arial"/>
        </w:rPr>
        <w:t xml:space="preserve"> for the UE, and each bit in the bitmap corresponds to one configured </w:t>
      </w:r>
      <w:proofErr w:type="spellStart"/>
      <w:r w:rsidRPr="001623B4">
        <w:rPr>
          <w:rFonts w:ascii="Arial" w:hAnsi="Arial" w:cs="Arial"/>
        </w:rPr>
        <w:t>SCell</w:t>
      </w:r>
      <w:proofErr w:type="spellEnd"/>
    </w:p>
    <w:p w14:paraId="0815425F" w14:textId="77777777" w:rsidR="00AA152D" w:rsidRPr="001623B4" w:rsidRDefault="00AA152D" w:rsidP="003D2690">
      <w:pPr>
        <w:pStyle w:val="ListParagraph"/>
        <w:widowControl/>
        <w:numPr>
          <w:ilvl w:val="2"/>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rPr>
        <w:t xml:space="preserve">The following fields are re-purposed in the PDCCH for dormancy indication– MCS (5), NDI (1), </w:t>
      </w:r>
      <w:proofErr w:type="gramStart"/>
      <w:r w:rsidRPr="001623B4">
        <w:rPr>
          <w:rFonts w:ascii="Arial" w:hAnsi="Arial" w:cs="Arial"/>
        </w:rPr>
        <w:t>RV(</w:t>
      </w:r>
      <w:proofErr w:type="gramEnd"/>
      <w:r w:rsidRPr="001623B4">
        <w:rPr>
          <w:rFonts w:ascii="Arial" w:hAnsi="Arial" w:cs="Arial"/>
        </w:rPr>
        <w:t>2), HARQ process number(4), Antenna port(s) (at least</w:t>
      </w:r>
      <w:r w:rsidRPr="001623B4">
        <w:rPr>
          <w:rFonts w:ascii="Arial" w:hAnsi="Arial" w:cs="Arial"/>
          <w:strike/>
          <w:color w:val="FF0000"/>
        </w:rPr>
        <w:t xml:space="preserve"> 2</w:t>
      </w:r>
      <w:r w:rsidRPr="001623B4">
        <w:rPr>
          <w:rFonts w:ascii="Arial" w:hAnsi="Arial" w:cs="Arial"/>
          <w:color w:val="FF0000"/>
        </w:rPr>
        <w:t xml:space="preserve"> 4</w:t>
      </w:r>
      <w:r w:rsidRPr="001623B4">
        <w:rPr>
          <w:rFonts w:ascii="Arial" w:hAnsi="Arial" w:cs="Arial"/>
        </w:rPr>
        <w:t>), DMRS sequence initialization</w:t>
      </w:r>
    </w:p>
    <w:p w14:paraId="329FF561" w14:textId="77777777" w:rsidR="00AA152D" w:rsidRPr="001623B4" w:rsidRDefault="00AA152D" w:rsidP="003D2690">
      <w:pPr>
        <w:pStyle w:val="ListParagraph"/>
        <w:widowControl/>
        <w:numPr>
          <w:ilvl w:val="3"/>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rPr>
        <w:t>Other fields are not re-purposed</w:t>
      </w:r>
    </w:p>
    <w:p w14:paraId="3D954CED" w14:textId="77777777" w:rsidR="00AA152D" w:rsidRPr="001623B4" w:rsidRDefault="00AA152D" w:rsidP="003D2690">
      <w:pPr>
        <w:pStyle w:val="ListParagraph"/>
        <w:widowControl/>
        <w:numPr>
          <w:ilvl w:val="4"/>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rPr>
        <w:t xml:space="preserve">FFS </w:t>
      </w:r>
      <w:proofErr w:type="gramStart"/>
      <w:r w:rsidRPr="001623B4">
        <w:rPr>
          <w:rFonts w:ascii="Arial" w:hAnsi="Arial" w:cs="Arial"/>
        </w:rPr>
        <w:t>whether or not</w:t>
      </w:r>
      <w:proofErr w:type="gramEnd"/>
      <w:r w:rsidRPr="001623B4">
        <w:rPr>
          <w:rFonts w:ascii="Arial" w:hAnsi="Arial" w:cs="Arial"/>
        </w:rPr>
        <w:t xml:space="preserve"> CIF, if present, can indicate a </w:t>
      </w:r>
      <w:proofErr w:type="spellStart"/>
      <w:r w:rsidRPr="001623B4">
        <w:rPr>
          <w:rFonts w:ascii="Arial" w:hAnsi="Arial" w:cs="Arial"/>
        </w:rPr>
        <w:t>Scell</w:t>
      </w:r>
      <w:proofErr w:type="spellEnd"/>
      <w:r w:rsidRPr="001623B4">
        <w:rPr>
          <w:rFonts w:ascii="Arial" w:hAnsi="Arial" w:cs="Arial"/>
        </w:rPr>
        <w:t xml:space="preserve"> or not</w:t>
      </w:r>
    </w:p>
    <w:p w14:paraId="23B4ECE7" w14:textId="77777777" w:rsidR="00AA152D" w:rsidRPr="001623B4" w:rsidRDefault="00AA152D" w:rsidP="003D2690">
      <w:pPr>
        <w:pStyle w:val="ListParagraph"/>
        <w:widowControl/>
        <w:numPr>
          <w:ilvl w:val="1"/>
          <w:numId w:val="84"/>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rPr>
        <w:t>Note: t</w:t>
      </w:r>
      <w:r w:rsidRPr="001623B4">
        <w:rPr>
          <w:rFonts w:ascii="Arial" w:hAnsi="Arial" w:cs="Arial"/>
          <w:iCs/>
        </w:rPr>
        <w:t xml:space="preserve">he DCI format size is same as that of Case 1 (i.e., if RRC configures N </w:t>
      </w:r>
      <w:r w:rsidRPr="001623B4">
        <w:rPr>
          <w:rFonts w:ascii="Arial" w:hAnsi="Arial" w:cs="Arial"/>
        </w:rPr>
        <w:t xml:space="preserve">(0≤N≤X2) </w:t>
      </w:r>
      <w:proofErr w:type="spellStart"/>
      <w:r w:rsidRPr="001623B4">
        <w:rPr>
          <w:rFonts w:ascii="Arial" w:hAnsi="Arial" w:cs="Arial"/>
          <w:iCs/>
        </w:rPr>
        <w:t>SCell</w:t>
      </w:r>
      <w:proofErr w:type="spellEnd"/>
      <w:r w:rsidRPr="001623B4">
        <w:rPr>
          <w:rFonts w:ascii="Arial" w:hAnsi="Arial" w:cs="Arial"/>
          <w:iCs/>
        </w:rPr>
        <w:t xml:space="preserve"> groups, N bits are added to the DCI)</w:t>
      </w:r>
    </w:p>
    <w:p w14:paraId="6EF1145C"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31A70156" w14:textId="77777777" w:rsidR="00AA152D" w:rsidRPr="001623B4" w:rsidRDefault="00AA152D" w:rsidP="003D2690">
      <w:pPr>
        <w:pStyle w:val="ListParagraph"/>
        <w:widowControl/>
        <w:numPr>
          <w:ilvl w:val="0"/>
          <w:numId w:val="85"/>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lastRenderedPageBreak/>
        <w:t xml:space="preserve">When UE is outside Active Time, for the L1 based mechanism for transitioning between ‘dormancy-like’ and ‘non-dormancy like’ </w:t>
      </w:r>
      <w:proofErr w:type="spellStart"/>
      <w:r w:rsidRPr="001623B4">
        <w:rPr>
          <w:rFonts w:ascii="Arial" w:hAnsi="Arial" w:cs="Arial"/>
          <w:iCs/>
        </w:rPr>
        <w:t>behaviour</w:t>
      </w:r>
      <w:proofErr w:type="spellEnd"/>
      <w:r w:rsidRPr="001623B4">
        <w:rPr>
          <w:rFonts w:ascii="Arial" w:hAnsi="Arial" w:cs="Arial"/>
          <w:iCs/>
        </w:rPr>
        <w:t>, the same BWP framework as inside active time is used</w:t>
      </w:r>
    </w:p>
    <w:p w14:paraId="6EEB1A14" w14:textId="77777777" w:rsidR="00AA152D" w:rsidRPr="001623B4" w:rsidRDefault="00AA152D" w:rsidP="00AA152D">
      <w:pPr>
        <w:rPr>
          <w:rFonts w:ascii="Arial" w:hAnsi="Arial" w:cs="Arial"/>
          <w:b/>
          <w:bCs/>
          <w:lang w:eastAsia="x-none"/>
        </w:rPr>
      </w:pPr>
      <w:r w:rsidRPr="001623B4">
        <w:rPr>
          <w:rFonts w:ascii="Arial" w:hAnsi="Arial" w:cs="Arial"/>
          <w:highlight w:val="green"/>
          <w:lang w:eastAsia="x-none"/>
        </w:rPr>
        <w:t>Agreements</w:t>
      </w:r>
      <w:r w:rsidRPr="001623B4">
        <w:rPr>
          <w:rFonts w:ascii="Arial" w:hAnsi="Arial" w:cs="Arial"/>
          <w:b/>
          <w:bCs/>
          <w:lang w:eastAsia="x-none"/>
        </w:rPr>
        <w:t>:</w:t>
      </w:r>
    </w:p>
    <w:p w14:paraId="4C54694D" w14:textId="77777777" w:rsidR="00AA152D" w:rsidRPr="001623B4" w:rsidRDefault="00AA152D" w:rsidP="003D2690">
      <w:pPr>
        <w:pStyle w:val="ListParagraph"/>
        <w:widowControl/>
        <w:numPr>
          <w:ilvl w:val="0"/>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At least for case of dormancy indication within active time</w:t>
      </w:r>
    </w:p>
    <w:p w14:paraId="5D588883" w14:textId="77777777" w:rsidR="00AA152D" w:rsidRPr="001623B4" w:rsidRDefault="00AA152D" w:rsidP="003D2690">
      <w:pPr>
        <w:pStyle w:val="ListParagraph"/>
        <w:widowControl/>
        <w:numPr>
          <w:ilvl w:val="1"/>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If ‘0’ is indicated by DCI field</w:t>
      </w:r>
    </w:p>
    <w:p w14:paraId="2879E5C1" w14:textId="77777777" w:rsidR="00AA152D" w:rsidRPr="001623B4" w:rsidRDefault="00AA152D" w:rsidP="003D2690">
      <w:pPr>
        <w:pStyle w:val="ListParagraph"/>
        <w:widowControl/>
        <w:numPr>
          <w:ilvl w:val="2"/>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If ‘UE is in non-dormant BWP, UE switches to dormant BWP</w:t>
      </w:r>
    </w:p>
    <w:p w14:paraId="676FE09F" w14:textId="77777777" w:rsidR="00AA152D" w:rsidRPr="001623B4" w:rsidRDefault="00AA152D" w:rsidP="003D2690">
      <w:pPr>
        <w:pStyle w:val="ListParagraph"/>
        <w:widowControl/>
        <w:numPr>
          <w:ilvl w:val="2"/>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 xml:space="preserve">If ‘UE is in dormant BWP, UE continues with dormant BWP </w:t>
      </w:r>
    </w:p>
    <w:p w14:paraId="4A0926DA" w14:textId="77777777" w:rsidR="00AA152D" w:rsidRPr="001623B4" w:rsidRDefault="00AA152D" w:rsidP="003D2690">
      <w:pPr>
        <w:pStyle w:val="ListParagraph"/>
        <w:widowControl/>
        <w:numPr>
          <w:ilvl w:val="1"/>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If ‘1’ is indicated by DCI field</w:t>
      </w:r>
    </w:p>
    <w:p w14:paraId="5C245308" w14:textId="77777777" w:rsidR="00AA152D" w:rsidRPr="001623B4" w:rsidRDefault="00AA152D" w:rsidP="003D2690">
      <w:pPr>
        <w:pStyle w:val="ListParagraph"/>
        <w:widowControl/>
        <w:numPr>
          <w:ilvl w:val="2"/>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If ‘UE is in non-dormant BWP, UE continues with the same non-dormant BWP</w:t>
      </w:r>
    </w:p>
    <w:p w14:paraId="789251F0" w14:textId="77777777" w:rsidR="00AA152D" w:rsidRPr="001623B4" w:rsidRDefault="00AA152D" w:rsidP="003D2690">
      <w:pPr>
        <w:pStyle w:val="ListParagraph"/>
        <w:widowControl/>
        <w:numPr>
          <w:ilvl w:val="2"/>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If UE is in dormant BWP, switch to a specific non-dormant BWP explicitly configured by RRC</w:t>
      </w:r>
    </w:p>
    <w:p w14:paraId="205E63F1" w14:textId="77777777" w:rsidR="00AA152D" w:rsidRPr="00BF6C19" w:rsidRDefault="00AA152D" w:rsidP="00AA152D">
      <w:pPr>
        <w:rPr>
          <w:rFonts w:ascii="Arial" w:hAnsi="Arial" w:cs="Arial"/>
          <w:highlight w:val="green"/>
          <w:lang w:val="en-US"/>
        </w:rPr>
      </w:pPr>
      <w:r w:rsidRPr="00BF6C19">
        <w:rPr>
          <w:rFonts w:ascii="Arial" w:hAnsi="Arial" w:cs="Arial"/>
          <w:highlight w:val="green"/>
          <w:lang w:val="en-US"/>
        </w:rPr>
        <w:t>Agreements</w:t>
      </w:r>
    </w:p>
    <w:p w14:paraId="602CE2D9" w14:textId="77777777" w:rsidR="00AA152D" w:rsidRPr="00BF6C19" w:rsidRDefault="00AA152D" w:rsidP="00AA152D">
      <w:pPr>
        <w:rPr>
          <w:rFonts w:ascii="Arial" w:hAnsi="Arial" w:cs="Arial"/>
          <w:lang w:val="en-US"/>
        </w:rPr>
      </w:pPr>
      <w:r w:rsidRPr="00BF6C19">
        <w:rPr>
          <w:rFonts w:ascii="Arial" w:hAnsi="Arial" w:cs="Arial"/>
          <w:lang w:val="en-US"/>
        </w:rPr>
        <w:t xml:space="preserve">For dormancy indication outside active time, for interpreting ‘0’, ‘1’ in the </w:t>
      </w:r>
      <w:proofErr w:type="spellStart"/>
      <w:r w:rsidRPr="00BF6C19">
        <w:rPr>
          <w:rFonts w:ascii="Arial" w:hAnsi="Arial" w:cs="Arial"/>
          <w:lang w:val="en-US"/>
        </w:rPr>
        <w:t>SCell</w:t>
      </w:r>
      <w:proofErr w:type="spellEnd"/>
      <w:r w:rsidRPr="00BF6C19">
        <w:rPr>
          <w:rFonts w:ascii="Arial" w:hAnsi="Arial" w:cs="Arial"/>
          <w:lang w:val="en-US"/>
        </w:rPr>
        <w:t xml:space="preserve"> dormancy indication field,</w:t>
      </w:r>
    </w:p>
    <w:p w14:paraId="350797EB" w14:textId="77777777" w:rsidR="00AA152D" w:rsidRPr="00BF6C19" w:rsidRDefault="00AA152D" w:rsidP="003D2690">
      <w:pPr>
        <w:numPr>
          <w:ilvl w:val="0"/>
          <w:numId w:val="86"/>
        </w:numPr>
        <w:spacing w:line="256" w:lineRule="auto"/>
        <w:rPr>
          <w:rFonts w:ascii="Arial" w:hAnsi="Arial" w:cs="Arial"/>
          <w:lang w:val="en-US"/>
        </w:rPr>
      </w:pPr>
      <w:r w:rsidRPr="00BF6C19">
        <w:rPr>
          <w:rFonts w:ascii="Arial" w:hAnsi="Arial" w:cs="Arial"/>
          <w:lang w:val="en-US"/>
        </w:rPr>
        <w:t>reuse same approach as that of inside active time</w:t>
      </w:r>
    </w:p>
    <w:p w14:paraId="7F5BDA39" w14:textId="77777777" w:rsidR="00AA152D" w:rsidRPr="00BF6C19" w:rsidRDefault="00AA152D" w:rsidP="00AA152D">
      <w:pPr>
        <w:rPr>
          <w:rFonts w:ascii="Arial" w:hAnsi="Arial" w:cs="Arial"/>
          <w:b/>
          <w:bCs/>
          <w:lang w:val="en-US" w:eastAsia="x-none"/>
        </w:rPr>
      </w:pPr>
    </w:p>
    <w:p w14:paraId="01CFC455"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1AAB9BAA" w14:textId="77777777" w:rsidR="00AA152D" w:rsidRPr="001623B4" w:rsidRDefault="00AA152D" w:rsidP="003D2690">
      <w:pPr>
        <w:pStyle w:val="ListParagraph"/>
        <w:widowControl/>
        <w:numPr>
          <w:ilvl w:val="0"/>
          <w:numId w:val="87"/>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DCI format 0-1 is not used for Case 2 dormancy indication</w:t>
      </w:r>
    </w:p>
    <w:p w14:paraId="447F97BC" w14:textId="77777777" w:rsidR="00AA152D" w:rsidRPr="001623B4" w:rsidRDefault="00AA152D" w:rsidP="00AA152D">
      <w:pPr>
        <w:pStyle w:val="ListParagraph"/>
        <w:overflowPunct w:val="0"/>
        <w:autoSpaceDE w:val="0"/>
        <w:autoSpaceDN w:val="0"/>
        <w:adjustRightInd w:val="0"/>
        <w:spacing w:before="120" w:after="180"/>
        <w:ind w:leftChars="0" w:left="720"/>
        <w:textAlignment w:val="baseline"/>
        <w:rPr>
          <w:rFonts w:ascii="Arial" w:hAnsi="Arial" w:cs="Arial"/>
          <w:iCs/>
        </w:rPr>
      </w:pPr>
    </w:p>
    <w:p w14:paraId="6DECE302" w14:textId="77777777" w:rsidR="00AA152D" w:rsidRPr="001623B4" w:rsidRDefault="00AA152D" w:rsidP="003D2690">
      <w:pPr>
        <w:pStyle w:val="ListParagraph"/>
        <w:widowControl/>
        <w:numPr>
          <w:ilvl w:val="1"/>
          <w:numId w:val="22"/>
        </w:numPr>
        <w:overflowPunct w:val="0"/>
        <w:autoSpaceDE w:val="0"/>
        <w:autoSpaceDN w:val="0"/>
        <w:adjustRightInd w:val="0"/>
        <w:spacing w:before="120" w:after="180" w:line="256" w:lineRule="auto"/>
        <w:ind w:leftChars="0" w:left="0"/>
        <w:contextualSpacing/>
        <w:textAlignment w:val="baseline"/>
        <w:rPr>
          <w:rFonts w:ascii="Arial" w:hAnsi="Arial" w:cs="Arial"/>
          <w:iCs/>
        </w:rPr>
      </w:pPr>
      <w:r w:rsidRPr="001623B4">
        <w:rPr>
          <w:rFonts w:ascii="Arial" w:hAnsi="Arial" w:cs="Arial"/>
          <w:b/>
          <w:bCs/>
          <w:iCs/>
          <w:u w:val="single"/>
        </w:rPr>
        <w:t>Conclusion</w:t>
      </w:r>
      <w:r w:rsidRPr="001623B4">
        <w:rPr>
          <w:rFonts w:ascii="Arial" w:hAnsi="Arial" w:cs="Arial"/>
          <w:iCs/>
        </w:rPr>
        <w:t>:</w:t>
      </w:r>
    </w:p>
    <w:p w14:paraId="33CDAA28" w14:textId="77777777" w:rsidR="00AA152D" w:rsidRPr="001623B4" w:rsidRDefault="00AA152D" w:rsidP="003D2690">
      <w:pPr>
        <w:pStyle w:val="ListParagraph"/>
        <w:widowControl/>
        <w:numPr>
          <w:ilvl w:val="0"/>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 xml:space="preserve">From RAN1 perspective, </w:t>
      </w:r>
    </w:p>
    <w:p w14:paraId="74057FB1" w14:textId="77777777" w:rsidR="00AA152D" w:rsidRPr="001623B4" w:rsidRDefault="00AA152D" w:rsidP="003D2690">
      <w:pPr>
        <w:pStyle w:val="ListParagraph"/>
        <w:widowControl/>
        <w:numPr>
          <w:ilvl w:val="1"/>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Application delay for transitions between dormant BWP and non-dormant BWP will be specified by RAN4.</w:t>
      </w:r>
    </w:p>
    <w:p w14:paraId="1200AE3A" w14:textId="77777777" w:rsidR="00AA152D" w:rsidRPr="001623B4" w:rsidRDefault="00AA152D" w:rsidP="003D2690">
      <w:pPr>
        <w:pStyle w:val="ListParagraph"/>
        <w:widowControl/>
        <w:numPr>
          <w:ilvl w:val="1"/>
          <w:numId w:val="86"/>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 xml:space="preserve">Until further RAN4 input is received, current DCI based BWP switching time that is supported by the UE is assumed as the application delay. </w:t>
      </w:r>
    </w:p>
    <w:p w14:paraId="3F28A38A" w14:textId="77777777" w:rsidR="00AA152D" w:rsidRPr="001623B4" w:rsidRDefault="00AA152D" w:rsidP="00AA152D">
      <w:pPr>
        <w:rPr>
          <w:rFonts w:ascii="Arial" w:hAnsi="Arial" w:cs="Arial"/>
          <w:b/>
          <w:bCs/>
          <w:lang w:eastAsia="x-none"/>
        </w:rPr>
      </w:pPr>
      <w:r w:rsidRPr="001623B4">
        <w:rPr>
          <w:rFonts w:ascii="Arial" w:hAnsi="Arial" w:cs="Arial"/>
          <w:highlight w:val="green"/>
          <w:lang w:eastAsia="x-none"/>
        </w:rPr>
        <w:t>Agreements</w:t>
      </w:r>
      <w:r w:rsidRPr="001623B4">
        <w:rPr>
          <w:rFonts w:ascii="Arial" w:hAnsi="Arial" w:cs="Arial"/>
          <w:b/>
          <w:bCs/>
          <w:lang w:eastAsia="x-none"/>
        </w:rPr>
        <w:t>:</w:t>
      </w:r>
    </w:p>
    <w:p w14:paraId="1516AF04" w14:textId="77777777" w:rsidR="00AA152D" w:rsidRPr="001623B4" w:rsidRDefault="00AA152D" w:rsidP="003D2690">
      <w:pPr>
        <w:pStyle w:val="ListParagraph"/>
        <w:widowControl/>
        <w:numPr>
          <w:ilvl w:val="0"/>
          <w:numId w:val="88"/>
        </w:numPr>
        <w:overflowPunct w:val="0"/>
        <w:autoSpaceDE w:val="0"/>
        <w:autoSpaceDN w:val="0"/>
        <w:adjustRightInd w:val="0"/>
        <w:spacing w:after="180" w:line="256" w:lineRule="auto"/>
        <w:ind w:leftChars="0"/>
        <w:contextualSpacing/>
        <w:jc w:val="left"/>
        <w:textAlignment w:val="baseline"/>
        <w:rPr>
          <w:rFonts w:ascii="Arial" w:hAnsi="Arial" w:cs="Arial"/>
          <w:iCs/>
        </w:rPr>
      </w:pPr>
      <w:r w:rsidRPr="001623B4">
        <w:rPr>
          <w:rFonts w:ascii="Arial" w:hAnsi="Arial" w:cs="Arial"/>
          <w:iCs/>
        </w:rPr>
        <w:t xml:space="preserve">For Type 2 codebook, ACK is transmitted by the UE in response to detection of Case 2 PDCCH with </w:t>
      </w:r>
      <w:proofErr w:type="spellStart"/>
      <w:r w:rsidRPr="001623B4">
        <w:rPr>
          <w:rFonts w:ascii="Arial" w:hAnsi="Arial" w:cs="Arial"/>
          <w:iCs/>
        </w:rPr>
        <w:t>SCell</w:t>
      </w:r>
      <w:proofErr w:type="spellEnd"/>
      <w:r w:rsidRPr="001623B4">
        <w:rPr>
          <w:rFonts w:ascii="Arial" w:hAnsi="Arial" w:cs="Arial"/>
          <w:iCs/>
        </w:rPr>
        <w:t xml:space="preserve"> dormancy indication</w:t>
      </w:r>
    </w:p>
    <w:p w14:paraId="2244E3AD" w14:textId="77777777" w:rsidR="00AA152D" w:rsidRPr="001623B4" w:rsidRDefault="00AA152D" w:rsidP="003D2690">
      <w:pPr>
        <w:pStyle w:val="ListParagraph"/>
        <w:widowControl/>
        <w:numPr>
          <w:ilvl w:val="0"/>
          <w:numId w:val="88"/>
        </w:numPr>
        <w:overflowPunct w:val="0"/>
        <w:autoSpaceDE w:val="0"/>
        <w:autoSpaceDN w:val="0"/>
        <w:adjustRightInd w:val="0"/>
        <w:spacing w:after="180" w:line="256" w:lineRule="auto"/>
        <w:ind w:leftChars="0"/>
        <w:contextualSpacing/>
        <w:jc w:val="left"/>
        <w:textAlignment w:val="baseline"/>
        <w:rPr>
          <w:rFonts w:ascii="Arial" w:hAnsi="Arial" w:cs="Arial"/>
          <w:iCs/>
        </w:rPr>
      </w:pPr>
      <w:r w:rsidRPr="001623B4">
        <w:rPr>
          <w:rFonts w:ascii="Arial" w:hAnsi="Arial" w:cs="Arial"/>
          <w:iCs/>
        </w:rPr>
        <w:t xml:space="preserve">For type 1 codebook, no HARQ response is supported in response to detection of Case 2 PDCCH with </w:t>
      </w:r>
      <w:proofErr w:type="spellStart"/>
      <w:r w:rsidRPr="001623B4">
        <w:rPr>
          <w:rFonts w:ascii="Arial" w:hAnsi="Arial" w:cs="Arial"/>
          <w:iCs/>
        </w:rPr>
        <w:t>SCell</w:t>
      </w:r>
      <w:proofErr w:type="spellEnd"/>
      <w:r w:rsidRPr="001623B4">
        <w:rPr>
          <w:rFonts w:ascii="Arial" w:hAnsi="Arial" w:cs="Arial"/>
          <w:iCs/>
        </w:rPr>
        <w:t xml:space="preserve"> dormancy indication</w:t>
      </w:r>
    </w:p>
    <w:p w14:paraId="47DF38AB" w14:textId="77777777" w:rsidR="00AA152D" w:rsidRPr="001623B4" w:rsidRDefault="00AA152D" w:rsidP="003D2690">
      <w:pPr>
        <w:pStyle w:val="ListParagraph"/>
        <w:widowControl/>
        <w:numPr>
          <w:ilvl w:val="1"/>
          <w:numId w:val="22"/>
        </w:numPr>
        <w:overflowPunct w:val="0"/>
        <w:autoSpaceDE w:val="0"/>
        <w:autoSpaceDN w:val="0"/>
        <w:adjustRightInd w:val="0"/>
        <w:spacing w:after="180" w:line="256" w:lineRule="auto"/>
        <w:ind w:leftChars="0" w:left="1440"/>
        <w:contextualSpacing/>
        <w:jc w:val="left"/>
        <w:textAlignment w:val="baseline"/>
        <w:rPr>
          <w:rFonts w:ascii="Arial" w:hAnsi="Arial" w:cs="Arial"/>
          <w:iCs/>
        </w:rPr>
      </w:pPr>
    </w:p>
    <w:p w14:paraId="598DC346" w14:textId="77777777" w:rsidR="00AA152D" w:rsidRPr="001623B4" w:rsidRDefault="00AA152D" w:rsidP="003D2690">
      <w:pPr>
        <w:pStyle w:val="ListParagraph"/>
        <w:widowControl/>
        <w:numPr>
          <w:ilvl w:val="1"/>
          <w:numId w:val="22"/>
        </w:numPr>
        <w:overflowPunct w:val="0"/>
        <w:autoSpaceDE w:val="0"/>
        <w:autoSpaceDN w:val="0"/>
        <w:adjustRightInd w:val="0"/>
        <w:spacing w:after="180" w:line="256" w:lineRule="auto"/>
        <w:ind w:leftChars="0" w:left="0"/>
        <w:contextualSpacing/>
        <w:jc w:val="left"/>
        <w:textAlignment w:val="baseline"/>
        <w:rPr>
          <w:rFonts w:ascii="Arial" w:hAnsi="Arial" w:cs="Arial"/>
          <w:iCs/>
        </w:rPr>
      </w:pPr>
      <w:r w:rsidRPr="001623B4">
        <w:rPr>
          <w:rFonts w:ascii="Arial" w:hAnsi="Arial" w:cs="Arial"/>
          <w:iCs/>
          <w:highlight w:val="green"/>
        </w:rPr>
        <w:t>Agreements</w:t>
      </w:r>
      <w:r w:rsidRPr="001623B4">
        <w:rPr>
          <w:rFonts w:ascii="Arial" w:hAnsi="Arial" w:cs="Arial"/>
          <w:iCs/>
        </w:rPr>
        <w:t>:</w:t>
      </w:r>
    </w:p>
    <w:p w14:paraId="2E893563" w14:textId="77777777" w:rsidR="00AA152D" w:rsidRPr="001623B4" w:rsidRDefault="00AA152D" w:rsidP="003D2690">
      <w:pPr>
        <w:pStyle w:val="ListParagraph"/>
        <w:widowControl/>
        <w:numPr>
          <w:ilvl w:val="0"/>
          <w:numId w:val="89"/>
        </w:numPr>
        <w:overflowPunct w:val="0"/>
        <w:autoSpaceDE w:val="0"/>
        <w:autoSpaceDN w:val="0"/>
        <w:adjustRightInd w:val="0"/>
        <w:spacing w:before="120" w:after="180" w:line="256" w:lineRule="auto"/>
        <w:ind w:leftChars="0"/>
        <w:contextualSpacing/>
        <w:textAlignment w:val="baseline"/>
        <w:rPr>
          <w:rFonts w:ascii="Arial" w:hAnsi="Arial" w:cs="Arial"/>
          <w:iCs/>
        </w:rPr>
      </w:pPr>
      <w:r w:rsidRPr="001623B4">
        <w:rPr>
          <w:rFonts w:ascii="Arial" w:hAnsi="Arial" w:cs="Arial"/>
          <w:iCs/>
        </w:rPr>
        <w:t>If the default BWP is not the dormant BWP, BWP inactivity timer is not used for transitioning from dormant BWP to another BWP</w:t>
      </w:r>
    </w:p>
    <w:p w14:paraId="42CB2FB2" w14:textId="77777777" w:rsidR="00E06941" w:rsidRPr="00E06941" w:rsidRDefault="00E06941" w:rsidP="00E06941">
      <w:pPr>
        <w:pStyle w:val="Heading6"/>
        <w:rPr>
          <w:rFonts w:cs="Arial"/>
          <w:lang w:val="en-US" w:eastAsia="ja-JP"/>
        </w:rPr>
      </w:pPr>
      <w:r w:rsidRPr="001623B4">
        <w:rPr>
          <w:rFonts w:cs="Arial"/>
          <w:lang w:eastAsia="ja-JP"/>
        </w:rPr>
        <w:t>RAN1-</w:t>
      </w:r>
      <w:r>
        <w:rPr>
          <w:rFonts w:cs="Arial"/>
          <w:lang w:eastAsia="ja-JP"/>
        </w:rPr>
        <w:t>100e</w:t>
      </w:r>
      <w:r w:rsidRPr="001623B4">
        <w:rPr>
          <w:rFonts w:cs="Arial"/>
          <w:lang w:eastAsia="ja-JP"/>
        </w:rPr>
        <w:t xml:space="preserve"> (</w:t>
      </w:r>
      <w:r>
        <w:rPr>
          <w:rFonts w:cs="Arial"/>
          <w:lang w:eastAsia="ja-JP"/>
        </w:rPr>
        <w:t>February 2020 email correspondence meeting</w:t>
      </w:r>
      <w:r w:rsidRPr="001623B4">
        <w:rPr>
          <w:rFonts w:cs="Arial"/>
          <w:lang w:eastAsia="ja-JP"/>
        </w:rPr>
        <w:t>)</w:t>
      </w:r>
    </w:p>
    <w:p w14:paraId="07F19875"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RAN1 moved to maintenance mode after the 38.2xx CRs were introduced to the specifications in December 2019</w:t>
      </w:r>
    </w:p>
    <w:p w14:paraId="5A727D58"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 xml:space="preserve">The RAN1#100e email discussions are summarized in the following </w:t>
      </w:r>
      <w:proofErr w:type="spellStart"/>
      <w:r w:rsidRPr="00E06941">
        <w:rPr>
          <w:rFonts w:ascii="Arial" w:hAnsi="Arial" w:cs="Arial"/>
          <w:lang w:eastAsia="en-US"/>
        </w:rPr>
        <w:t>Tdocs</w:t>
      </w:r>
      <w:proofErr w:type="spellEnd"/>
    </w:p>
    <w:tbl>
      <w:tblPr>
        <w:tblW w:w="9950" w:type="dxa"/>
        <w:tblLook w:val="04A0" w:firstRow="1" w:lastRow="0" w:firstColumn="1" w:lastColumn="0" w:noHBand="0" w:noVBand="1"/>
      </w:tblPr>
      <w:tblGrid>
        <w:gridCol w:w="1521"/>
        <w:gridCol w:w="6979"/>
        <w:gridCol w:w="1450"/>
      </w:tblGrid>
      <w:tr w:rsidR="00E06941" w:rsidRPr="00553ED4" w14:paraId="45DDE47B" w14:textId="77777777" w:rsidTr="00E750E1">
        <w:trPr>
          <w:trHeight w:val="305"/>
        </w:trPr>
        <w:tc>
          <w:tcPr>
            <w:tcW w:w="1521" w:type="dxa"/>
            <w:tcBorders>
              <w:top w:val="single" w:sz="4" w:space="0" w:color="A6A6A6"/>
              <w:left w:val="single" w:sz="4" w:space="0" w:color="A6A6A6"/>
              <w:bottom w:val="single" w:sz="4" w:space="0" w:color="A6A6A6"/>
              <w:right w:val="single" w:sz="4" w:space="0" w:color="A6A6A6"/>
            </w:tcBorders>
            <w:shd w:val="clear" w:color="auto" w:fill="auto"/>
            <w:hideMark/>
          </w:tcPr>
          <w:p w14:paraId="753F85B0"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R1-2001416</w:t>
            </w:r>
          </w:p>
        </w:tc>
        <w:tc>
          <w:tcPr>
            <w:tcW w:w="6979" w:type="dxa"/>
            <w:tcBorders>
              <w:top w:val="single" w:sz="4" w:space="0" w:color="A6A6A6"/>
              <w:left w:val="nil"/>
              <w:bottom w:val="single" w:sz="4" w:space="0" w:color="A6A6A6"/>
              <w:right w:val="single" w:sz="4" w:space="0" w:color="A6A6A6"/>
            </w:tcBorders>
            <w:shd w:val="clear" w:color="auto" w:fill="auto"/>
            <w:hideMark/>
          </w:tcPr>
          <w:p w14:paraId="20F8A048"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Summary of email discussion [100e-NR-LTE_NR_DC_CA_enh-ScellDormancy-01]</w:t>
            </w:r>
          </w:p>
        </w:tc>
        <w:tc>
          <w:tcPr>
            <w:tcW w:w="1450" w:type="dxa"/>
            <w:tcBorders>
              <w:top w:val="single" w:sz="4" w:space="0" w:color="A6A6A6"/>
              <w:left w:val="nil"/>
              <w:bottom w:val="single" w:sz="4" w:space="0" w:color="A6A6A6"/>
              <w:right w:val="single" w:sz="4" w:space="0" w:color="A6A6A6"/>
            </w:tcBorders>
            <w:shd w:val="clear" w:color="auto" w:fill="auto"/>
            <w:hideMark/>
          </w:tcPr>
          <w:p w14:paraId="7D29C0FF"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Ericsson</w:t>
            </w:r>
          </w:p>
        </w:tc>
      </w:tr>
      <w:tr w:rsidR="00E06941" w:rsidRPr="00553ED4" w14:paraId="15EB97F9" w14:textId="77777777" w:rsidTr="00E750E1">
        <w:trPr>
          <w:trHeight w:val="305"/>
        </w:trPr>
        <w:tc>
          <w:tcPr>
            <w:tcW w:w="1521" w:type="dxa"/>
            <w:tcBorders>
              <w:top w:val="nil"/>
              <w:left w:val="single" w:sz="4" w:space="0" w:color="A6A6A6"/>
              <w:bottom w:val="single" w:sz="4" w:space="0" w:color="A6A6A6"/>
              <w:right w:val="single" w:sz="4" w:space="0" w:color="A6A6A6"/>
            </w:tcBorders>
            <w:shd w:val="clear" w:color="auto" w:fill="auto"/>
            <w:hideMark/>
          </w:tcPr>
          <w:p w14:paraId="6C93279C"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R1-2001417</w:t>
            </w:r>
          </w:p>
        </w:tc>
        <w:tc>
          <w:tcPr>
            <w:tcW w:w="6979" w:type="dxa"/>
            <w:tcBorders>
              <w:top w:val="nil"/>
              <w:left w:val="nil"/>
              <w:bottom w:val="single" w:sz="4" w:space="0" w:color="A6A6A6"/>
              <w:right w:val="single" w:sz="4" w:space="0" w:color="A6A6A6"/>
            </w:tcBorders>
            <w:shd w:val="clear" w:color="auto" w:fill="auto"/>
            <w:hideMark/>
          </w:tcPr>
          <w:p w14:paraId="64637F36"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Summary of email discussion [100e-NR-LTE_NR_DC_CA_enh-ScellDormancy-02]</w:t>
            </w:r>
          </w:p>
        </w:tc>
        <w:tc>
          <w:tcPr>
            <w:tcW w:w="1450" w:type="dxa"/>
            <w:tcBorders>
              <w:top w:val="nil"/>
              <w:left w:val="nil"/>
              <w:bottom w:val="single" w:sz="4" w:space="0" w:color="A6A6A6"/>
              <w:right w:val="single" w:sz="4" w:space="0" w:color="A6A6A6"/>
            </w:tcBorders>
            <w:shd w:val="clear" w:color="auto" w:fill="auto"/>
            <w:hideMark/>
          </w:tcPr>
          <w:p w14:paraId="5814180D"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Ericsson</w:t>
            </w:r>
          </w:p>
        </w:tc>
      </w:tr>
      <w:tr w:rsidR="00E06941" w:rsidRPr="00553ED4" w14:paraId="56AB5CD4" w14:textId="77777777" w:rsidTr="00E750E1">
        <w:trPr>
          <w:trHeight w:val="305"/>
        </w:trPr>
        <w:tc>
          <w:tcPr>
            <w:tcW w:w="1521" w:type="dxa"/>
            <w:tcBorders>
              <w:top w:val="nil"/>
              <w:left w:val="single" w:sz="4" w:space="0" w:color="A6A6A6"/>
              <w:bottom w:val="single" w:sz="4" w:space="0" w:color="A6A6A6"/>
              <w:right w:val="single" w:sz="4" w:space="0" w:color="A6A6A6"/>
            </w:tcBorders>
            <w:shd w:val="clear" w:color="auto" w:fill="auto"/>
            <w:hideMark/>
          </w:tcPr>
          <w:p w14:paraId="0A31D87E"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R1-2001418</w:t>
            </w:r>
          </w:p>
        </w:tc>
        <w:tc>
          <w:tcPr>
            <w:tcW w:w="6979" w:type="dxa"/>
            <w:tcBorders>
              <w:top w:val="nil"/>
              <w:left w:val="nil"/>
              <w:bottom w:val="single" w:sz="4" w:space="0" w:color="A6A6A6"/>
              <w:right w:val="single" w:sz="4" w:space="0" w:color="A6A6A6"/>
            </w:tcBorders>
            <w:shd w:val="clear" w:color="auto" w:fill="auto"/>
            <w:hideMark/>
          </w:tcPr>
          <w:p w14:paraId="354B139E"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Summary of email discussion [100e-NR-LTE_NR_DC_CA_enh-ScellDormancy-03]</w:t>
            </w:r>
          </w:p>
        </w:tc>
        <w:tc>
          <w:tcPr>
            <w:tcW w:w="1450" w:type="dxa"/>
            <w:tcBorders>
              <w:top w:val="nil"/>
              <w:left w:val="nil"/>
              <w:bottom w:val="single" w:sz="4" w:space="0" w:color="A6A6A6"/>
              <w:right w:val="single" w:sz="4" w:space="0" w:color="A6A6A6"/>
            </w:tcBorders>
            <w:shd w:val="clear" w:color="auto" w:fill="auto"/>
            <w:hideMark/>
          </w:tcPr>
          <w:p w14:paraId="1C3C76EF"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Ericsson</w:t>
            </w:r>
          </w:p>
        </w:tc>
      </w:tr>
      <w:tr w:rsidR="00E06941" w:rsidRPr="00553ED4" w14:paraId="1B0F20A1" w14:textId="77777777" w:rsidTr="00E750E1">
        <w:trPr>
          <w:trHeight w:val="305"/>
        </w:trPr>
        <w:tc>
          <w:tcPr>
            <w:tcW w:w="1521" w:type="dxa"/>
            <w:tcBorders>
              <w:top w:val="nil"/>
              <w:left w:val="single" w:sz="4" w:space="0" w:color="A6A6A6"/>
              <w:bottom w:val="single" w:sz="4" w:space="0" w:color="A6A6A6"/>
              <w:right w:val="single" w:sz="4" w:space="0" w:color="A6A6A6"/>
            </w:tcBorders>
            <w:shd w:val="clear" w:color="auto" w:fill="auto"/>
            <w:hideMark/>
          </w:tcPr>
          <w:p w14:paraId="07151F17"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R1-2001419</w:t>
            </w:r>
          </w:p>
        </w:tc>
        <w:tc>
          <w:tcPr>
            <w:tcW w:w="6979" w:type="dxa"/>
            <w:tcBorders>
              <w:top w:val="nil"/>
              <w:left w:val="nil"/>
              <w:bottom w:val="single" w:sz="4" w:space="0" w:color="A6A6A6"/>
              <w:right w:val="single" w:sz="4" w:space="0" w:color="A6A6A6"/>
            </w:tcBorders>
            <w:shd w:val="clear" w:color="auto" w:fill="auto"/>
            <w:hideMark/>
          </w:tcPr>
          <w:p w14:paraId="50566250"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Text proposals from email discussion [100e-NR-LTE_NR_DC_CA_enh-ScellDormancy-01]</w:t>
            </w:r>
          </w:p>
        </w:tc>
        <w:tc>
          <w:tcPr>
            <w:tcW w:w="1450" w:type="dxa"/>
            <w:tcBorders>
              <w:top w:val="nil"/>
              <w:left w:val="nil"/>
              <w:bottom w:val="single" w:sz="4" w:space="0" w:color="A6A6A6"/>
              <w:right w:val="single" w:sz="4" w:space="0" w:color="A6A6A6"/>
            </w:tcBorders>
            <w:shd w:val="clear" w:color="auto" w:fill="auto"/>
            <w:hideMark/>
          </w:tcPr>
          <w:p w14:paraId="1D06704E"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Ericsson</w:t>
            </w:r>
          </w:p>
        </w:tc>
      </w:tr>
      <w:tr w:rsidR="00E06941" w:rsidRPr="00553ED4" w14:paraId="180C079D" w14:textId="77777777" w:rsidTr="00E750E1">
        <w:trPr>
          <w:trHeight w:val="305"/>
        </w:trPr>
        <w:tc>
          <w:tcPr>
            <w:tcW w:w="1521" w:type="dxa"/>
            <w:tcBorders>
              <w:top w:val="nil"/>
              <w:left w:val="single" w:sz="4" w:space="0" w:color="A6A6A6"/>
              <w:bottom w:val="single" w:sz="4" w:space="0" w:color="A6A6A6"/>
              <w:right w:val="single" w:sz="4" w:space="0" w:color="A6A6A6"/>
            </w:tcBorders>
            <w:shd w:val="clear" w:color="auto" w:fill="auto"/>
            <w:hideMark/>
          </w:tcPr>
          <w:p w14:paraId="2E636E1F"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R1-2001420</w:t>
            </w:r>
          </w:p>
        </w:tc>
        <w:tc>
          <w:tcPr>
            <w:tcW w:w="6979" w:type="dxa"/>
            <w:tcBorders>
              <w:top w:val="nil"/>
              <w:left w:val="nil"/>
              <w:bottom w:val="single" w:sz="4" w:space="0" w:color="A6A6A6"/>
              <w:right w:val="single" w:sz="4" w:space="0" w:color="A6A6A6"/>
            </w:tcBorders>
            <w:shd w:val="clear" w:color="auto" w:fill="auto"/>
            <w:hideMark/>
          </w:tcPr>
          <w:p w14:paraId="3784667E"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Text proposals from email discussion [100e-NR-LTE_NR_DC_CA_enh-ScellDormancy-02]</w:t>
            </w:r>
          </w:p>
        </w:tc>
        <w:tc>
          <w:tcPr>
            <w:tcW w:w="1450" w:type="dxa"/>
            <w:tcBorders>
              <w:top w:val="nil"/>
              <w:left w:val="nil"/>
              <w:bottom w:val="single" w:sz="4" w:space="0" w:color="A6A6A6"/>
              <w:right w:val="single" w:sz="4" w:space="0" w:color="A6A6A6"/>
            </w:tcBorders>
            <w:shd w:val="clear" w:color="auto" w:fill="auto"/>
            <w:hideMark/>
          </w:tcPr>
          <w:p w14:paraId="6D5CB155"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Ericsson</w:t>
            </w:r>
          </w:p>
        </w:tc>
      </w:tr>
    </w:tbl>
    <w:p w14:paraId="208CBDB8" w14:textId="77777777" w:rsidR="00E06941" w:rsidRDefault="00E06941" w:rsidP="00E06941">
      <w:pPr>
        <w:rPr>
          <w:rFonts w:ascii="Arial" w:eastAsia="Batang" w:hAnsi="Arial" w:cs="Arial"/>
          <w:szCs w:val="24"/>
          <w:lang w:eastAsia="x-none"/>
        </w:rPr>
      </w:pPr>
    </w:p>
    <w:p w14:paraId="525711B6" w14:textId="77777777" w:rsidR="00E06941" w:rsidRDefault="00E06941" w:rsidP="00E06941">
      <w:pPr>
        <w:rPr>
          <w:rFonts w:ascii="Arial" w:eastAsia="Batang" w:hAnsi="Arial" w:cs="Arial"/>
          <w:szCs w:val="24"/>
          <w:lang w:eastAsia="x-none"/>
        </w:rPr>
      </w:pPr>
      <w:r>
        <w:rPr>
          <w:rFonts w:ascii="Arial" w:eastAsia="Batang" w:hAnsi="Arial" w:cs="Arial"/>
          <w:szCs w:val="24"/>
          <w:lang w:eastAsia="x-none"/>
        </w:rPr>
        <w:t>Following issues were addressed:</w:t>
      </w:r>
    </w:p>
    <w:p w14:paraId="714F5319" w14:textId="77777777" w:rsidR="00E06941" w:rsidRPr="006D0595" w:rsidRDefault="00E06941" w:rsidP="00000F96">
      <w:pPr>
        <w:pStyle w:val="ListParagraph"/>
        <w:widowControl/>
        <w:numPr>
          <w:ilvl w:val="0"/>
          <w:numId w:val="114"/>
        </w:numPr>
        <w:autoSpaceDN w:val="0"/>
        <w:ind w:leftChars="0"/>
        <w:contextualSpacing/>
        <w:jc w:val="left"/>
        <w:rPr>
          <w:rFonts w:ascii="Arial" w:hAnsi="Arial" w:cs="Arial"/>
          <w:b/>
          <w:bCs/>
          <w:sz w:val="20"/>
          <w:szCs w:val="20"/>
          <w:u w:val="single"/>
          <w:lang w:val="en-GB" w:eastAsia="en-US"/>
        </w:rPr>
      </w:pPr>
      <w:r w:rsidRPr="006D0595">
        <w:rPr>
          <w:rFonts w:ascii="Arial" w:hAnsi="Arial" w:cs="Arial"/>
          <w:sz w:val="20"/>
          <w:szCs w:val="20"/>
        </w:rPr>
        <w:t xml:space="preserve">Spec updates </w:t>
      </w:r>
      <w:r>
        <w:rPr>
          <w:rFonts w:ascii="Arial" w:hAnsi="Arial" w:cs="Arial"/>
          <w:sz w:val="20"/>
          <w:szCs w:val="20"/>
        </w:rPr>
        <w:t>for</w:t>
      </w:r>
      <w:r w:rsidRPr="006D0595">
        <w:rPr>
          <w:rFonts w:ascii="Arial" w:hAnsi="Arial" w:cs="Arial"/>
          <w:sz w:val="20"/>
          <w:szCs w:val="20"/>
        </w:rPr>
        <w:t xml:space="preserve"> below issues</w:t>
      </w:r>
    </w:p>
    <w:p w14:paraId="0B33DA13" w14:textId="77777777" w:rsidR="00E06941" w:rsidRPr="006D0595" w:rsidRDefault="00E06941" w:rsidP="00000F96">
      <w:pPr>
        <w:pStyle w:val="ListParagraph"/>
        <w:widowControl/>
        <w:numPr>
          <w:ilvl w:val="1"/>
          <w:numId w:val="114"/>
        </w:numPr>
        <w:overflowPunct w:val="0"/>
        <w:autoSpaceDE w:val="0"/>
        <w:autoSpaceDN w:val="0"/>
        <w:spacing w:after="180"/>
        <w:ind w:leftChars="0"/>
        <w:contextualSpacing/>
        <w:jc w:val="left"/>
        <w:rPr>
          <w:rFonts w:ascii="Arial" w:hAnsi="Arial" w:cs="Arial"/>
          <w:sz w:val="20"/>
          <w:szCs w:val="20"/>
        </w:rPr>
      </w:pPr>
      <w:r w:rsidRPr="006D0595">
        <w:rPr>
          <w:rFonts w:ascii="Arial" w:hAnsi="Arial" w:cs="Arial"/>
          <w:sz w:val="20"/>
          <w:szCs w:val="20"/>
        </w:rPr>
        <w:t xml:space="preserve">Aligning 38.213 with agreement on </w:t>
      </w:r>
      <w:bookmarkStart w:id="9" w:name="_Hlk33422558"/>
      <w:proofErr w:type="spellStart"/>
      <w:r w:rsidRPr="006D0595">
        <w:rPr>
          <w:rFonts w:ascii="Arial" w:hAnsi="Arial" w:cs="Arial"/>
          <w:sz w:val="20"/>
          <w:szCs w:val="20"/>
        </w:rPr>
        <w:t>Scell</w:t>
      </w:r>
      <w:proofErr w:type="spellEnd"/>
      <w:r w:rsidRPr="006D0595">
        <w:rPr>
          <w:rFonts w:ascii="Arial" w:hAnsi="Arial" w:cs="Arial"/>
          <w:sz w:val="20"/>
          <w:szCs w:val="20"/>
        </w:rPr>
        <w:t xml:space="preserve"> dormancy indication when UE is in non-dormant BWP</w:t>
      </w:r>
      <w:bookmarkEnd w:id="9"/>
      <w:r w:rsidRPr="006D0595">
        <w:rPr>
          <w:rFonts w:ascii="Arial" w:hAnsi="Arial" w:cs="Arial"/>
          <w:sz w:val="20"/>
          <w:szCs w:val="20"/>
        </w:rPr>
        <w:t xml:space="preserve"> </w:t>
      </w:r>
    </w:p>
    <w:p w14:paraId="5F41C545" w14:textId="77777777" w:rsidR="00E06941" w:rsidRPr="006D0595" w:rsidRDefault="00E06941" w:rsidP="00000F96">
      <w:pPr>
        <w:pStyle w:val="ListParagraph"/>
        <w:widowControl/>
        <w:numPr>
          <w:ilvl w:val="2"/>
          <w:numId w:val="114"/>
        </w:numPr>
        <w:overflowPunct w:val="0"/>
        <w:autoSpaceDE w:val="0"/>
        <w:autoSpaceDN w:val="0"/>
        <w:spacing w:after="180"/>
        <w:ind w:leftChars="0"/>
        <w:contextualSpacing/>
        <w:jc w:val="left"/>
        <w:rPr>
          <w:rFonts w:ascii="Arial" w:hAnsi="Arial" w:cs="Arial"/>
          <w:sz w:val="20"/>
          <w:szCs w:val="20"/>
        </w:rPr>
      </w:pPr>
      <w:r>
        <w:rPr>
          <w:rFonts w:ascii="Arial" w:hAnsi="Arial" w:cs="Arial"/>
          <w:sz w:val="20"/>
          <w:szCs w:val="20"/>
        </w:rPr>
        <w:t>TP in R1-2001419</w:t>
      </w:r>
      <w:r w:rsidRPr="006D0595">
        <w:rPr>
          <w:rFonts w:ascii="Arial" w:hAnsi="Arial" w:cs="Arial"/>
          <w:sz w:val="20"/>
          <w:szCs w:val="20"/>
        </w:rPr>
        <w:t>.</w:t>
      </w:r>
    </w:p>
    <w:p w14:paraId="7939D502" w14:textId="77777777" w:rsidR="00E06941" w:rsidRDefault="00E06941" w:rsidP="00000F96">
      <w:pPr>
        <w:pStyle w:val="ListParagraph"/>
        <w:widowControl/>
        <w:numPr>
          <w:ilvl w:val="1"/>
          <w:numId w:val="114"/>
        </w:numPr>
        <w:overflowPunct w:val="0"/>
        <w:autoSpaceDE w:val="0"/>
        <w:autoSpaceDN w:val="0"/>
        <w:spacing w:after="180"/>
        <w:ind w:leftChars="0"/>
        <w:contextualSpacing/>
        <w:jc w:val="left"/>
        <w:rPr>
          <w:rFonts w:ascii="Arial" w:hAnsi="Arial" w:cs="Arial"/>
          <w:sz w:val="20"/>
          <w:szCs w:val="20"/>
        </w:rPr>
      </w:pPr>
      <w:r w:rsidRPr="006D0595">
        <w:rPr>
          <w:rFonts w:ascii="Arial" w:hAnsi="Arial" w:cs="Arial"/>
          <w:sz w:val="20"/>
          <w:szCs w:val="20"/>
        </w:rPr>
        <w:t>Aligning 38.213 with agreement on HARQ-ACK feedback for case 2 dormancy indication</w:t>
      </w:r>
    </w:p>
    <w:p w14:paraId="3AADB1FA" w14:textId="77777777" w:rsidR="00E06941" w:rsidRPr="006D0595" w:rsidRDefault="00E06941" w:rsidP="00000F96">
      <w:pPr>
        <w:pStyle w:val="ListParagraph"/>
        <w:widowControl/>
        <w:numPr>
          <w:ilvl w:val="2"/>
          <w:numId w:val="114"/>
        </w:numPr>
        <w:overflowPunct w:val="0"/>
        <w:autoSpaceDE w:val="0"/>
        <w:autoSpaceDN w:val="0"/>
        <w:spacing w:after="180"/>
        <w:ind w:leftChars="0"/>
        <w:contextualSpacing/>
        <w:jc w:val="left"/>
        <w:rPr>
          <w:rFonts w:ascii="Arial" w:hAnsi="Arial" w:cs="Arial"/>
          <w:sz w:val="20"/>
          <w:szCs w:val="20"/>
        </w:rPr>
      </w:pPr>
      <w:r>
        <w:rPr>
          <w:rFonts w:ascii="Arial" w:hAnsi="Arial" w:cs="Arial"/>
          <w:sz w:val="20"/>
          <w:szCs w:val="20"/>
        </w:rPr>
        <w:t>TP in R1-2001419</w:t>
      </w:r>
    </w:p>
    <w:p w14:paraId="34918E3A" w14:textId="77777777" w:rsidR="00E06941" w:rsidRDefault="00E06941" w:rsidP="00000F96">
      <w:pPr>
        <w:pStyle w:val="ListParagraph"/>
        <w:widowControl/>
        <w:numPr>
          <w:ilvl w:val="1"/>
          <w:numId w:val="114"/>
        </w:numPr>
        <w:overflowPunct w:val="0"/>
        <w:autoSpaceDE w:val="0"/>
        <w:autoSpaceDN w:val="0"/>
        <w:spacing w:after="180"/>
        <w:ind w:leftChars="0"/>
        <w:contextualSpacing/>
        <w:jc w:val="left"/>
        <w:rPr>
          <w:rFonts w:ascii="Arial" w:hAnsi="Arial" w:cs="Arial"/>
          <w:sz w:val="20"/>
          <w:szCs w:val="20"/>
        </w:rPr>
      </w:pPr>
      <w:r w:rsidRPr="006D0595">
        <w:rPr>
          <w:rFonts w:ascii="Arial" w:hAnsi="Arial" w:cs="Arial"/>
          <w:sz w:val="20"/>
          <w:szCs w:val="20"/>
        </w:rPr>
        <w:lastRenderedPageBreak/>
        <w:t>Aligning 38.213 with the agreement on FDRA field for Case 2 dormancy indication (i.e., it applies if the field is set to all 1s when type 1 RA is used for UE, or is set to all 0s when only type 0 RA is used for UE)</w:t>
      </w:r>
    </w:p>
    <w:p w14:paraId="4F0A08B5" w14:textId="77777777" w:rsidR="00E06941" w:rsidRPr="006D0595" w:rsidRDefault="00E06941" w:rsidP="00000F96">
      <w:pPr>
        <w:pStyle w:val="ListParagraph"/>
        <w:widowControl/>
        <w:numPr>
          <w:ilvl w:val="2"/>
          <w:numId w:val="114"/>
        </w:numPr>
        <w:overflowPunct w:val="0"/>
        <w:autoSpaceDE w:val="0"/>
        <w:autoSpaceDN w:val="0"/>
        <w:spacing w:after="180"/>
        <w:ind w:leftChars="0"/>
        <w:contextualSpacing/>
        <w:jc w:val="left"/>
        <w:rPr>
          <w:rFonts w:ascii="Arial" w:hAnsi="Arial" w:cs="Arial"/>
          <w:sz w:val="20"/>
          <w:szCs w:val="20"/>
        </w:rPr>
      </w:pPr>
      <w:r>
        <w:rPr>
          <w:rFonts w:ascii="Arial" w:hAnsi="Arial" w:cs="Arial"/>
          <w:sz w:val="20"/>
          <w:szCs w:val="20"/>
        </w:rPr>
        <w:t>TP in R1-2001419</w:t>
      </w:r>
    </w:p>
    <w:p w14:paraId="4EFCE617" w14:textId="77777777" w:rsidR="00E06941" w:rsidRDefault="00E06941" w:rsidP="00000F96">
      <w:pPr>
        <w:pStyle w:val="ListParagraph"/>
        <w:widowControl/>
        <w:numPr>
          <w:ilvl w:val="1"/>
          <w:numId w:val="114"/>
        </w:numPr>
        <w:overflowPunct w:val="0"/>
        <w:autoSpaceDE w:val="0"/>
        <w:autoSpaceDN w:val="0"/>
        <w:spacing w:after="180"/>
        <w:ind w:leftChars="0"/>
        <w:contextualSpacing/>
        <w:jc w:val="left"/>
        <w:rPr>
          <w:rFonts w:ascii="Arial" w:hAnsi="Arial" w:cs="Arial"/>
          <w:sz w:val="20"/>
          <w:szCs w:val="20"/>
        </w:rPr>
      </w:pPr>
      <w:r w:rsidRPr="00B56743">
        <w:rPr>
          <w:rFonts w:ascii="Arial" w:hAnsi="Arial" w:cs="Arial"/>
          <w:sz w:val="20"/>
          <w:szCs w:val="20"/>
        </w:rPr>
        <w:t xml:space="preserve">When UE is configured with CIF, ‘DCI format 0-1/1-1 on primary cell with CIF≠0’ is not used for Case 1 </w:t>
      </w:r>
      <w:proofErr w:type="spellStart"/>
      <w:r w:rsidRPr="00B56743">
        <w:rPr>
          <w:rFonts w:ascii="Arial" w:hAnsi="Arial" w:cs="Arial"/>
          <w:sz w:val="20"/>
          <w:szCs w:val="20"/>
        </w:rPr>
        <w:t>Scell</w:t>
      </w:r>
      <w:proofErr w:type="spellEnd"/>
      <w:r w:rsidRPr="00B56743">
        <w:rPr>
          <w:rFonts w:ascii="Arial" w:hAnsi="Arial" w:cs="Arial"/>
          <w:sz w:val="20"/>
          <w:szCs w:val="20"/>
        </w:rPr>
        <w:t xml:space="preserve"> dormancy indication. </w:t>
      </w:r>
    </w:p>
    <w:p w14:paraId="5713CE21" w14:textId="77777777" w:rsidR="00E06941" w:rsidRPr="00B56743" w:rsidRDefault="00E06941" w:rsidP="00000F96">
      <w:pPr>
        <w:pStyle w:val="ListParagraph"/>
        <w:widowControl/>
        <w:numPr>
          <w:ilvl w:val="2"/>
          <w:numId w:val="114"/>
        </w:numPr>
        <w:overflowPunct w:val="0"/>
        <w:autoSpaceDE w:val="0"/>
        <w:autoSpaceDN w:val="0"/>
        <w:spacing w:after="180"/>
        <w:ind w:leftChars="0"/>
        <w:contextualSpacing/>
        <w:jc w:val="left"/>
        <w:rPr>
          <w:rFonts w:ascii="Arial" w:hAnsi="Arial" w:cs="Arial"/>
          <w:sz w:val="20"/>
          <w:szCs w:val="20"/>
        </w:rPr>
      </w:pPr>
      <w:r>
        <w:rPr>
          <w:rFonts w:ascii="Arial" w:hAnsi="Arial" w:cs="Arial"/>
          <w:sz w:val="20"/>
          <w:szCs w:val="20"/>
        </w:rPr>
        <w:t>TP in R1-2001420</w:t>
      </w:r>
    </w:p>
    <w:p w14:paraId="2DD7B6A9" w14:textId="77777777" w:rsidR="00E06941" w:rsidRDefault="00E06941" w:rsidP="00000F96">
      <w:pPr>
        <w:pStyle w:val="ListParagraph"/>
        <w:widowControl/>
        <w:numPr>
          <w:ilvl w:val="1"/>
          <w:numId w:val="114"/>
        </w:numPr>
        <w:overflowPunct w:val="0"/>
        <w:autoSpaceDE w:val="0"/>
        <w:autoSpaceDN w:val="0"/>
        <w:spacing w:after="180"/>
        <w:ind w:leftChars="0"/>
        <w:contextualSpacing/>
        <w:jc w:val="left"/>
        <w:rPr>
          <w:rFonts w:ascii="Arial" w:hAnsi="Arial" w:cs="Arial"/>
          <w:sz w:val="20"/>
          <w:szCs w:val="20"/>
        </w:rPr>
      </w:pPr>
      <w:r w:rsidRPr="00B56743">
        <w:rPr>
          <w:rFonts w:ascii="Arial" w:hAnsi="Arial" w:cs="Arial"/>
          <w:sz w:val="20"/>
          <w:szCs w:val="20"/>
        </w:rPr>
        <w:t>Case 2 dormancy indication using DCI format 1-1 is not supported for the case when DCI CRC is scrambled by CS-RNTI</w:t>
      </w:r>
    </w:p>
    <w:p w14:paraId="47872FBC" w14:textId="77777777" w:rsidR="00E06941" w:rsidRPr="00B56743" w:rsidRDefault="00E06941" w:rsidP="00000F96">
      <w:pPr>
        <w:pStyle w:val="ListParagraph"/>
        <w:widowControl/>
        <w:numPr>
          <w:ilvl w:val="2"/>
          <w:numId w:val="114"/>
        </w:numPr>
        <w:overflowPunct w:val="0"/>
        <w:autoSpaceDE w:val="0"/>
        <w:autoSpaceDN w:val="0"/>
        <w:spacing w:after="180"/>
        <w:ind w:leftChars="0"/>
        <w:contextualSpacing/>
        <w:jc w:val="left"/>
        <w:rPr>
          <w:rFonts w:ascii="Arial" w:hAnsi="Arial" w:cs="Arial"/>
          <w:sz w:val="20"/>
          <w:szCs w:val="20"/>
        </w:rPr>
      </w:pPr>
      <w:r>
        <w:rPr>
          <w:rFonts w:ascii="Arial" w:hAnsi="Arial" w:cs="Arial"/>
          <w:sz w:val="20"/>
          <w:szCs w:val="20"/>
        </w:rPr>
        <w:t>TP in R1-2001420</w:t>
      </w:r>
    </w:p>
    <w:p w14:paraId="31217973" w14:textId="77777777" w:rsidR="006E3C21" w:rsidRPr="001D502C" w:rsidRDefault="006E3C21" w:rsidP="006E3C21">
      <w:pPr>
        <w:pStyle w:val="Heading6"/>
        <w:rPr>
          <w:rFonts w:cs="Arial"/>
          <w:lang w:eastAsia="ja-JP"/>
        </w:rPr>
      </w:pPr>
      <w:r w:rsidRPr="001D502C">
        <w:rPr>
          <w:rFonts w:cs="Arial"/>
          <w:lang w:eastAsia="ja-JP"/>
        </w:rPr>
        <w:t>RAN1-100bis-e (April 2020 email correspondence meeting)</w:t>
      </w:r>
    </w:p>
    <w:p w14:paraId="6C3CF808" w14:textId="77777777" w:rsidR="006E3C21" w:rsidRPr="001D502C" w:rsidRDefault="006E3C21" w:rsidP="006E3C21">
      <w:pPr>
        <w:rPr>
          <w:lang w:eastAsia="ja-JP"/>
        </w:rPr>
      </w:pPr>
      <w:r w:rsidRPr="001D502C">
        <w:rPr>
          <w:lang w:eastAsia="ja-JP"/>
        </w:rPr>
        <w:t>RAN1#100bis-e email discussion is summarized in R1-2003012, with the following agreements.</w:t>
      </w:r>
    </w:p>
    <w:p w14:paraId="7A044124" w14:textId="77777777" w:rsidR="006E3C21" w:rsidRPr="001D502C" w:rsidRDefault="006E3C21" w:rsidP="006E3C21"/>
    <w:p w14:paraId="1043F432" w14:textId="77777777" w:rsidR="006E3C21" w:rsidRPr="001D502C" w:rsidRDefault="006E3C21" w:rsidP="006E3C21">
      <w:pPr>
        <w:ind w:left="1440" w:hanging="1440"/>
        <w:rPr>
          <w:highlight w:val="green"/>
        </w:rPr>
      </w:pPr>
      <w:r w:rsidRPr="001D502C">
        <w:rPr>
          <w:highlight w:val="green"/>
        </w:rPr>
        <w:t>Agreements:</w:t>
      </w:r>
    </w:p>
    <w:p w14:paraId="19FBEE38" w14:textId="77777777" w:rsidR="006E3C21" w:rsidRPr="001D502C" w:rsidRDefault="006E3C21" w:rsidP="006E3C21">
      <w:pPr>
        <w:pStyle w:val="ListParagraph"/>
        <w:widowControl/>
        <w:numPr>
          <w:ilvl w:val="1"/>
          <w:numId w:val="122"/>
        </w:numPr>
        <w:ind w:leftChars="0"/>
        <w:jc w:val="left"/>
        <w:rPr>
          <w:rFonts w:ascii="Calibri" w:eastAsia="Calibri" w:hAnsi="Calibri"/>
          <w:szCs w:val="20"/>
          <w:lang w:val="en-GB"/>
        </w:rPr>
      </w:pPr>
      <w:r w:rsidRPr="001D502C">
        <w:rPr>
          <w:rFonts w:ascii="Calibri" w:eastAsia="Calibri" w:hAnsi="Calibri"/>
          <w:szCs w:val="20"/>
          <w:lang w:val="en-GB"/>
        </w:rPr>
        <w:t>Agree to below TP1_rev2</w:t>
      </w:r>
    </w:p>
    <w:p w14:paraId="70EE9BD4" w14:textId="77777777" w:rsidR="006E3C21" w:rsidRPr="001D502C" w:rsidRDefault="006E3C21" w:rsidP="006E3C21">
      <w:pPr>
        <w:ind w:left="1440"/>
        <w:rPr>
          <w:rFonts w:eastAsia="DengXian"/>
          <w:szCs w:val="20"/>
          <w:lang w:eastAsia="zh-CN"/>
        </w:rPr>
      </w:pPr>
      <w:r w:rsidRPr="001D502C">
        <w:rPr>
          <w:color w:val="C00000"/>
          <w:szCs w:val="20"/>
          <w:lang w:eastAsia="zh-CN"/>
        </w:rPr>
        <w:t>--------------------------------- Start TP1rev2 for TS 38.212 sub-clause 7.3.1.2.2 ---------------------------------------</w:t>
      </w:r>
    </w:p>
    <w:p w14:paraId="0CDD0AC8" w14:textId="77777777" w:rsidR="006E3C21" w:rsidRPr="001D502C" w:rsidRDefault="006E3C21" w:rsidP="006E3C21">
      <w:pPr>
        <w:ind w:left="1440"/>
        <w:jc w:val="center"/>
        <w:rPr>
          <w:color w:val="C00000"/>
          <w:szCs w:val="20"/>
          <w:lang w:eastAsia="zh-CN"/>
        </w:rPr>
      </w:pPr>
      <w:r w:rsidRPr="001D502C">
        <w:rPr>
          <w:color w:val="C00000"/>
          <w:szCs w:val="20"/>
          <w:lang w:eastAsia="zh-CN"/>
        </w:rPr>
        <w:t>&lt;Unchanged parts omitted&gt;</w:t>
      </w:r>
    </w:p>
    <w:p w14:paraId="16F34A63" w14:textId="77777777" w:rsidR="006E3C21" w:rsidRPr="001D502C" w:rsidRDefault="006E3C21" w:rsidP="006E3C21">
      <w:pPr>
        <w:pStyle w:val="B1"/>
        <w:ind w:left="2008"/>
        <w:rPr>
          <w:rFonts w:eastAsia="DengXian"/>
          <w:lang w:val="en-GB" w:eastAsia="zh-CN"/>
        </w:rPr>
      </w:pPr>
      <w:r w:rsidRPr="001D502C">
        <w:rPr>
          <w:lang w:val="en-GB"/>
        </w:rPr>
        <w:t>-</w:t>
      </w:r>
      <w:r w:rsidRPr="001D502C">
        <w:rPr>
          <w:lang w:val="en-GB" w:eastAsia="zh-CN"/>
        </w:rPr>
        <w:tab/>
      </w:r>
      <w:proofErr w:type="spellStart"/>
      <w:r w:rsidRPr="001D502C">
        <w:rPr>
          <w:lang w:val="en-GB" w:eastAsia="zh-CN"/>
        </w:rPr>
        <w:t>SCell</w:t>
      </w:r>
      <w:proofErr w:type="spellEnd"/>
      <w:r w:rsidRPr="001D502C">
        <w:rPr>
          <w:lang w:val="en-GB" w:eastAsia="zh-CN"/>
        </w:rPr>
        <w:t xml:space="preserve"> dormancy indication</w:t>
      </w:r>
      <w:r w:rsidRPr="001D502C">
        <w:rPr>
          <w:lang w:val="en-GB"/>
        </w:rPr>
        <w:t xml:space="preserve"> – 0 bit if higher layer parameter </w:t>
      </w:r>
      <w:proofErr w:type="spellStart"/>
      <w:r w:rsidRPr="001D502C">
        <w:rPr>
          <w:i/>
          <w:lang w:val="en-GB" w:eastAsia="zh-CN"/>
        </w:rPr>
        <w:t>Scell</w:t>
      </w:r>
      <w:proofErr w:type="spellEnd"/>
      <w:r w:rsidRPr="001D502C">
        <w:rPr>
          <w:i/>
          <w:lang w:val="en-GB" w:eastAsia="zh-CN"/>
        </w:rPr>
        <w:t>-groups-for-dormancy-within-active-time</w:t>
      </w:r>
      <w:r w:rsidRPr="001D502C">
        <w:rPr>
          <w:lang w:val="en-GB"/>
        </w:rPr>
        <w:t xml:space="preserve"> is not configured; otherwise 1, 2, 3, 4 or 5</w:t>
      </w:r>
      <w:r w:rsidRPr="001D502C">
        <w:rPr>
          <w:lang w:val="en-GB" w:eastAsia="zh-CN"/>
        </w:rPr>
        <w:t xml:space="preserve"> bits bitmap </w:t>
      </w:r>
      <w:r w:rsidRPr="001D502C">
        <w:rPr>
          <w:rFonts w:eastAsia="DengXian"/>
          <w:lang w:val="en-GB" w:eastAsia="zh-CN"/>
        </w:rPr>
        <w:t xml:space="preserve">determined according to higher layer parameter </w:t>
      </w:r>
      <w:proofErr w:type="spellStart"/>
      <w:r w:rsidRPr="001D502C">
        <w:rPr>
          <w:i/>
          <w:lang w:val="en-GB" w:eastAsia="zh-CN"/>
        </w:rPr>
        <w:t>Scell</w:t>
      </w:r>
      <w:proofErr w:type="spellEnd"/>
      <w:r w:rsidRPr="001D502C">
        <w:rPr>
          <w:i/>
          <w:lang w:val="en-GB" w:eastAsia="zh-CN"/>
        </w:rPr>
        <w:t>-groups-for-dormancy-within-active-time</w:t>
      </w:r>
      <w:r w:rsidRPr="001D502C">
        <w:rPr>
          <w:rFonts w:eastAsia="DengXian"/>
          <w:i/>
          <w:lang w:val="en-GB"/>
        </w:rPr>
        <w:t xml:space="preserve">, </w:t>
      </w:r>
      <w:r w:rsidRPr="001D502C">
        <w:rPr>
          <w:rFonts w:eastAsia="DengXian"/>
          <w:lang w:val="en-GB"/>
        </w:rPr>
        <w:t xml:space="preserve">where each bit corresponds to one of the </w:t>
      </w:r>
      <w:proofErr w:type="spellStart"/>
      <w:r w:rsidRPr="001D502C">
        <w:rPr>
          <w:rFonts w:eastAsia="DengXian"/>
          <w:lang w:val="en-GB"/>
        </w:rPr>
        <w:t>SCell</w:t>
      </w:r>
      <w:proofErr w:type="spellEnd"/>
      <w:r w:rsidRPr="001D502C">
        <w:rPr>
          <w:rFonts w:eastAsia="DengXian"/>
          <w:lang w:val="en-GB"/>
        </w:rPr>
        <w:t xml:space="preserve"> group(s) configured by higher layers parameter </w:t>
      </w:r>
      <w:proofErr w:type="spellStart"/>
      <w:r w:rsidRPr="001D502C">
        <w:rPr>
          <w:i/>
          <w:lang w:val="en-GB" w:eastAsia="zh-CN"/>
        </w:rPr>
        <w:t>Scell</w:t>
      </w:r>
      <w:proofErr w:type="spellEnd"/>
      <w:r w:rsidRPr="001D502C">
        <w:rPr>
          <w:i/>
          <w:lang w:val="en-GB" w:eastAsia="zh-CN"/>
        </w:rPr>
        <w:t>-groups-for-dormancy-within-active-time</w:t>
      </w:r>
      <w:r w:rsidRPr="001D502C">
        <w:rPr>
          <w:rFonts w:eastAsia="DengXian"/>
          <w:i/>
          <w:lang w:val="en-GB"/>
        </w:rPr>
        <w:t>,</w:t>
      </w:r>
      <w:r w:rsidRPr="001D502C">
        <w:rPr>
          <w:rFonts w:eastAsia="DengXian"/>
          <w:lang w:val="en-GB"/>
        </w:rPr>
        <w:t xml:space="preserve"> with MSB to LSB of the bitmap corresponding to the first to last configured </w:t>
      </w:r>
      <w:proofErr w:type="spellStart"/>
      <w:r w:rsidRPr="001D502C">
        <w:rPr>
          <w:rFonts w:eastAsia="DengXian"/>
          <w:lang w:val="en-GB"/>
        </w:rPr>
        <w:t>SCell</w:t>
      </w:r>
      <w:proofErr w:type="spellEnd"/>
      <w:r w:rsidRPr="001D502C">
        <w:rPr>
          <w:rFonts w:eastAsia="DengXian"/>
          <w:lang w:val="en-GB"/>
        </w:rPr>
        <w:t xml:space="preserve"> group</w:t>
      </w:r>
      <w:r w:rsidRPr="001D502C">
        <w:rPr>
          <w:rFonts w:eastAsia="DengXian"/>
          <w:lang w:val="en-GB" w:eastAsia="zh-CN"/>
        </w:rPr>
        <w:t xml:space="preserve">. </w:t>
      </w:r>
      <w:r w:rsidRPr="001D502C">
        <w:rPr>
          <w:lang w:val="en-GB"/>
        </w:rPr>
        <w:t xml:space="preserve">The field is only present when this format is carried by PDCCH on the primary cell within DRX Active Time and the UE is configured with at least two DL BWPs for an </w:t>
      </w:r>
      <w:proofErr w:type="spellStart"/>
      <w:r w:rsidRPr="001D502C">
        <w:rPr>
          <w:lang w:val="en-GB"/>
        </w:rPr>
        <w:t>SCell</w:t>
      </w:r>
      <w:proofErr w:type="spellEnd"/>
      <w:r w:rsidRPr="001D502C">
        <w:rPr>
          <w:lang w:val="en-GB"/>
        </w:rPr>
        <w:t>.</w:t>
      </w:r>
    </w:p>
    <w:p w14:paraId="0E79867E" w14:textId="77777777" w:rsidR="006E3C21" w:rsidRPr="001D502C" w:rsidRDefault="006E3C21" w:rsidP="006E3C21">
      <w:pPr>
        <w:pStyle w:val="B1"/>
        <w:ind w:left="2008" w:hanging="1"/>
        <w:rPr>
          <w:lang w:val="en-GB"/>
        </w:rPr>
      </w:pPr>
      <w:r w:rsidRPr="001D502C">
        <w:rPr>
          <w:lang w:val="en-GB" w:eastAsia="zh-CN"/>
        </w:rPr>
        <w:t xml:space="preserve">If all bits of frequency domain resource assignment are set to 0 for resource allocation type 0 or set to 1 for resource allocation type 1 </w:t>
      </w:r>
      <w:r w:rsidRPr="001D502C">
        <w:rPr>
          <w:color w:val="C00000"/>
          <w:u w:val="single"/>
          <w:lang w:val="en-GB" w:eastAsia="zh-CN"/>
        </w:rPr>
        <w:t>or set to 0 or 1 for dynamic switch resource allocation type</w:t>
      </w:r>
      <w:r w:rsidRPr="001D502C">
        <w:rPr>
          <w:lang w:val="en-GB" w:eastAsia="zh-CN"/>
        </w:rPr>
        <w:t>, this field is reserved and t</w:t>
      </w:r>
      <w:r w:rsidRPr="001D502C">
        <w:rPr>
          <w:lang w:val="en-GB"/>
        </w:rPr>
        <w:t xml:space="preserve">he following fields </w:t>
      </w:r>
      <w:r w:rsidRPr="001D502C">
        <w:rPr>
          <w:rFonts w:eastAsia="Batang"/>
          <w:lang w:val="en-GB" w:eastAsia="ko-KR"/>
        </w:rPr>
        <w:t xml:space="preserve">among the fields above </w:t>
      </w:r>
      <w:r w:rsidRPr="001D502C">
        <w:rPr>
          <w:lang w:val="en-GB"/>
        </w:rPr>
        <w:t xml:space="preserve">are used for </w:t>
      </w:r>
      <w:proofErr w:type="spellStart"/>
      <w:r w:rsidRPr="001D502C">
        <w:rPr>
          <w:lang w:val="en-GB"/>
        </w:rPr>
        <w:t>SCell</w:t>
      </w:r>
      <w:proofErr w:type="spellEnd"/>
      <w:r w:rsidRPr="001D502C">
        <w:rPr>
          <w:lang w:val="en-GB"/>
        </w:rPr>
        <w:t xml:space="preserve"> dorman</w:t>
      </w:r>
      <w:r w:rsidRPr="001D502C">
        <w:rPr>
          <w:color w:val="C00000"/>
          <w:u w:val="single"/>
          <w:lang w:val="en-GB"/>
        </w:rPr>
        <w:t>c</w:t>
      </w:r>
      <w:r w:rsidRPr="001D502C">
        <w:rPr>
          <w:lang w:val="en-GB"/>
        </w:rPr>
        <w:t xml:space="preserve">y indication, where each bit corresponds to one of the configured </w:t>
      </w:r>
      <w:proofErr w:type="spellStart"/>
      <w:r w:rsidRPr="001D502C">
        <w:rPr>
          <w:lang w:val="en-GB"/>
        </w:rPr>
        <w:t>SCell</w:t>
      </w:r>
      <w:proofErr w:type="spellEnd"/>
      <w:r w:rsidRPr="001D502C">
        <w:rPr>
          <w:lang w:val="en-GB"/>
        </w:rPr>
        <w:t xml:space="preserve">(s), with MSB to LSB of the following fields concatenated in the order below corresponding to the </w:t>
      </w:r>
      <w:proofErr w:type="spellStart"/>
      <w:r w:rsidRPr="001D502C">
        <w:rPr>
          <w:lang w:val="en-GB"/>
        </w:rPr>
        <w:t>SCell</w:t>
      </w:r>
      <w:proofErr w:type="spellEnd"/>
      <w:r w:rsidRPr="001D502C">
        <w:rPr>
          <w:lang w:val="en-GB"/>
        </w:rPr>
        <w:t xml:space="preserve"> with lowest to highest </w:t>
      </w:r>
      <w:proofErr w:type="spellStart"/>
      <w:r w:rsidRPr="001D502C">
        <w:rPr>
          <w:lang w:val="en-GB"/>
        </w:rPr>
        <w:t>SCell</w:t>
      </w:r>
      <w:proofErr w:type="spellEnd"/>
      <w:r w:rsidRPr="001D502C">
        <w:rPr>
          <w:lang w:val="en-GB"/>
        </w:rPr>
        <w:t xml:space="preserve"> index</w:t>
      </w:r>
      <w:r w:rsidRPr="001D502C">
        <w:rPr>
          <w:lang w:val="en-GB" w:eastAsia="zh-CN"/>
        </w:rPr>
        <w:t xml:space="preserve"> </w:t>
      </w:r>
    </w:p>
    <w:p w14:paraId="67295109" w14:textId="77777777" w:rsidR="006E3C21" w:rsidRPr="001D502C" w:rsidRDefault="006E3C21" w:rsidP="006E3C21">
      <w:pPr>
        <w:pStyle w:val="B2"/>
        <w:ind w:left="2291"/>
        <w:rPr>
          <w:rFonts w:eastAsia="Times New Roman"/>
          <w:lang w:val="en-GB" w:eastAsia="zh-CN"/>
        </w:rPr>
      </w:pPr>
      <w:r w:rsidRPr="001D502C">
        <w:rPr>
          <w:lang w:val="en-GB" w:eastAsia="zh-CN"/>
        </w:rPr>
        <w:t>-</w:t>
      </w:r>
      <w:r w:rsidRPr="001D502C">
        <w:rPr>
          <w:lang w:val="en-GB" w:eastAsia="zh-CN"/>
        </w:rPr>
        <w:tab/>
        <w:t xml:space="preserve">Modulation and coding scheme of transport block 1 </w:t>
      </w:r>
    </w:p>
    <w:p w14:paraId="3716A820" w14:textId="77777777" w:rsidR="006E3C21" w:rsidRPr="001D502C" w:rsidRDefault="006E3C21" w:rsidP="006E3C21">
      <w:pPr>
        <w:pStyle w:val="B2"/>
        <w:ind w:left="2291"/>
        <w:rPr>
          <w:lang w:val="en-GB" w:eastAsia="zh-CN"/>
        </w:rPr>
      </w:pPr>
      <w:r w:rsidRPr="001D502C">
        <w:rPr>
          <w:lang w:val="en-GB" w:eastAsia="zh-CN"/>
        </w:rPr>
        <w:t>-</w:t>
      </w:r>
      <w:r w:rsidRPr="001D502C">
        <w:rPr>
          <w:lang w:val="en-GB" w:eastAsia="zh-CN"/>
        </w:rPr>
        <w:tab/>
        <w:t xml:space="preserve">New data indicator of transport block 1 </w:t>
      </w:r>
    </w:p>
    <w:p w14:paraId="7B3CB601" w14:textId="77777777" w:rsidR="006E3C21" w:rsidRPr="001D502C" w:rsidRDefault="006E3C21" w:rsidP="006E3C21">
      <w:pPr>
        <w:pStyle w:val="B2"/>
        <w:ind w:left="2291"/>
        <w:rPr>
          <w:lang w:val="en-GB" w:eastAsia="zh-CN"/>
        </w:rPr>
      </w:pPr>
      <w:r w:rsidRPr="001D502C">
        <w:rPr>
          <w:lang w:val="en-GB" w:eastAsia="zh-CN"/>
        </w:rPr>
        <w:t>-</w:t>
      </w:r>
      <w:r w:rsidRPr="001D502C">
        <w:rPr>
          <w:lang w:val="en-GB" w:eastAsia="zh-CN"/>
        </w:rPr>
        <w:tab/>
        <w:t xml:space="preserve">Redundancy version of transport block 1 </w:t>
      </w:r>
    </w:p>
    <w:p w14:paraId="631F3128" w14:textId="77777777" w:rsidR="006E3C21" w:rsidRPr="001D502C" w:rsidRDefault="006E3C21" w:rsidP="006E3C21">
      <w:pPr>
        <w:pStyle w:val="B2"/>
        <w:ind w:left="2291"/>
        <w:rPr>
          <w:lang w:val="en-GB" w:eastAsia="zh-CN"/>
        </w:rPr>
      </w:pPr>
      <w:r w:rsidRPr="001D502C">
        <w:rPr>
          <w:lang w:val="en-GB" w:eastAsia="zh-CN"/>
        </w:rPr>
        <w:t>-</w:t>
      </w:r>
      <w:r w:rsidRPr="001D502C">
        <w:rPr>
          <w:lang w:val="en-GB" w:eastAsia="zh-CN"/>
        </w:rPr>
        <w:tab/>
        <w:t xml:space="preserve">HARQ process number </w:t>
      </w:r>
    </w:p>
    <w:p w14:paraId="3EADC1D8" w14:textId="77777777" w:rsidR="006E3C21" w:rsidRPr="001D502C" w:rsidRDefault="006E3C21" w:rsidP="006E3C21">
      <w:pPr>
        <w:pStyle w:val="B2"/>
        <w:ind w:left="2291"/>
        <w:rPr>
          <w:lang w:val="en-GB" w:eastAsia="zh-CN"/>
        </w:rPr>
      </w:pPr>
      <w:r w:rsidRPr="001D502C">
        <w:rPr>
          <w:lang w:val="en-GB" w:eastAsia="zh-CN"/>
        </w:rPr>
        <w:t>-</w:t>
      </w:r>
      <w:r w:rsidRPr="001D502C">
        <w:rPr>
          <w:lang w:val="en-GB" w:eastAsia="zh-CN"/>
        </w:rPr>
        <w:tab/>
        <w:t xml:space="preserve">Antenna port(s) </w:t>
      </w:r>
    </w:p>
    <w:p w14:paraId="2AF24E0B" w14:textId="77777777" w:rsidR="006E3C21" w:rsidRPr="001D502C" w:rsidRDefault="006E3C21" w:rsidP="006E3C21">
      <w:pPr>
        <w:pStyle w:val="B2"/>
        <w:ind w:left="2291"/>
        <w:rPr>
          <w:lang w:val="en-GB" w:eastAsia="zh-CN"/>
        </w:rPr>
      </w:pPr>
      <w:r w:rsidRPr="001D502C">
        <w:rPr>
          <w:strike/>
          <w:color w:val="C00000"/>
          <w:lang w:val="en-GB" w:eastAsia="zh-CN"/>
        </w:rPr>
        <w:t>[</w:t>
      </w:r>
      <w:r w:rsidRPr="001D502C">
        <w:rPr>
          <w:lang w:val="en-GB" w:eastAsia="zh-CN"/>
        </w:rPr>
        <w:t>-</w:t>
      </w:r>
      <w:r w:rsidRPr="001D502C">
        <w:rPr>
          <w:lang w:val="en-GB" w:eastAsia="zh-CN"/>
        </w:rPr>
        <w:tab/>
        <w:t>DMRS sequence initialization</w:t>
      </w:r>
      <w:r w:rsidRPr="001D502C">
        <w:rPr>
          <w:strike/>
          <w:color w:val="C00000"/>
          <w:lang w:val="en-GB" w:eastAsia="zh-CN"/>
        </w:rPr>
        <w:t>]</w:t>
      </w:r>
    </w:p>
    <w:p w14:paraId="2CA8B5EB" w14:textId="77777777" w:rsidR="006E3C21" w:rsidRPr="001D502C" w:rsidRDefault="006E3C21" w:rsidP="006E3C21">
      <w:pPr>
        <w:pStyle w:val="B2"/>
        <w:ind w:left="2291"/>
        <w:rPr>
          <w:rFonts w:eastAsia="Times New Roman"/>
          <w:lang w:val="en-GB" w:eastAsia="zh-CN"/>
        </w:rPr>
      </w:pPr>
    </w:p>
    <w:p w14:paraId="5F57BB81" w14:textId="77777777" w:rsidR="006E3C21" w:rsidRPr="001D502C" w:rsidRDefault="006E3C21" w:rsidP="006E3C21">
      <w:pPr>
        <w:ind w:left="1440"/>
        <w:jc w:val="center"/>
        <w:rPr>
          <w:color w:val="C00000"/>
          <w:lang w:eastAsia="zh-CN"/>
        </w:rPr>
      </w:pPr>
      <w:r w:rsidRPr="001D502C">
        <w:rPr>
          <w:color w:val="C00000"/>
          <w:lang w:eastAsia="zh-CN"/>
        </w:rPr>
        <w:t>&lt;Unchanged parts omitted&gt;</w:t>
      </w:r>
    </w:p>
    <w:p w14:paraId="43C13A7A" w14:textId="77777777" w:rsidR="006E3C21" w:rsidRPr="001D502C" w:rsidRDefault="006E3C21" w:rsidP="006E3C21">
      <w:pPr>
        <w:ind w:left="1440" w:hanging="1440"/>
      </w:pPr>
      <w:r w:rsidRPr="001D502C">
        <w:rPr>
          <w:color w:val="C00000"/>
          <w:lang w:eastAsia="zh-CN"/>
        </w:rPr>
        <w:t>--------------------------------- End TP1rev2 for TS 38.212 sub-clause 7.3.1.2.2 -----------------------------</w:t>
      </w:r>
    </w:p>
    <w:p w14:paraId="66ED2266" w14:textId="77777777" w:rsidR="006E3C21" w:rsidRPr="001D502C" w:rsidRDefault="006E3C21" w:rsidP="006E3C21">
      <w:r w:rsidRPr="001D502C">
        <w:rPr>
          <w:b/>
          <w:bCs/>
          <w:u w:val="single"/>
        </w:rPr>
        <w:t>Conclusion</w:t>
      </w:r>
      <w:r w:rsidRPr="001D502C">
        <w:t xml:space="preserve">: Revisit TP3 (see the summary document) in next meeting </w:t>
      </w:r>
    </w:p>
    <w:p w14:paraId="324D9938" w14:textId="77777777" w:rsidR="006E3C21" w:rsidRPr="001D502C" w:rsidRDefault="006E3C21" w:rsidP="006E3C21">
      <w:pPr>
        <w:rPr>
          <w:rFonts w:eastAsia="Calibri"/>
        </w:rPr>
      </w:pPr>
    </w:p>
    <w:p w14:paraId="65FBBDFA" w14:textId="77777777" w:rsidR="006E3C21" w:rsidRPr="001D502C" w:rsidRDefault="006E3C21" w:rsidP="006E3C21">
      <w:r w:rsidRPr="001D502C">
        <w:rPr>
          <w:highlight w:val="green"/>
        </w:rPr>
        <w:t>Agreements</w:t>
      </w:r>
      <w:r w:rsidRPr="001D502C">
        <w:t>:</w:t>
      </w:r>
    </w:p>
    <w:p w14:paraId="05B40859" w14:textId="77777777" w:rsidR="006E3C21" w:rsidRPr="001D502C" w:rsidRDefault="006E3C21" w:rsidP="006E3C21">
      <w:pPr>
        <w:numPr>
          <w:ilvl w:val="0"/>
          <w:numId w:val="123"/>
        </w:numPr>
      </w:pPr>
      <w:r w:rsidRPr="001D502C">
        <w:t xml:space="preserve">TP4 in the latest summary is endorsed. </w:t>
      </w:r>
    </w:p>
    <w:p w14:paraId="66B100B7" w14:textId="77777777" w:rsidR="006E3C21" w:rsidRPr="001D502C" w:rsidRDefault="006E3C21" w:rsidP="006E3C21"/>
    <w:p w14:paraId="587B6C1F" w14:textId="77777777" w:rsidR="006E3C21" w:rsidRPr="001D502C" w:rsidRDefault="006E3C21" w:rsidP="006E3C21">
      <w:pPr>
        <w:pStyle w:val="Heading6"/>
        <w:rPr>
          <w:rFonts w:cs="Arial"/>
          <w:lang w:eastAsia="ja-JP"/>
        </w:rPr>
      </w:pPr>
      <w:r w:rsidRPr="001D502C">
        <w:rPr>
          <w:rFonts w:cs="Arial"/>
          <w:lang w:eastAsia="ja-JP"/>
        </w:rPr>
        <w:t>RAN1-101-e (May 2020 email correspondence meeting)</w:t>
      </w:r>
    </w:p>
    <w:p w14:paraId="11EFD807" w14:textId="77777777" w:rsidR="006E3C21" w:rsidRPr="001D502C" w:rsidRDefault="006E3C21" w:rsidP="006E3C21">
      <w:pPr>
        <w:rPr>
          <w:lang w:eastAsia="ja-JP"/>
        </w:rPr>
      </w:pPr>
      <w:r w:rsidRPr="001D502C">
        <w:rPr>
          <w:lang w:eastAsia="ja-JP"/>
        </w:rPr>
        <w:t>RAN1#101-e email discussion is summarized in R1-2005079 with the following agreements</w:t>
      </w:r>
    </w:p>
    <w:p w14:paraId="393F3433" w14:textId="77777777" w:rsidR="006E3C21" w:rsidRPr="001D502C" w:rsidRDefault="006E3C21" w:rsidP="006E3C21">
      <w:pPr>
        <w:rPr>
          <w:lang w:eastAsia="x-none"/>
        </w:rPr>
      </w:pPr>
      <w:bookmarkStart w:id="10" w:name="_Hlk41749339"/>
      <w:r w:rsidRPr="001D502C">
        <w:rPr>
          <w:highlight w:val="green"/>
          <w:lang w:eastAsia="x-none"/>
        </w:rPr>
        <w:t>Agreement:</w:t>
      </w:r>
    </w:p>
    <w:p w14:paraId="48C25015" w14:textId="77777777" w:rsidR="006E3C21" w:rsidRPr="001D502C" w:rsidRDefault="006E3C21" w:rsidP="006E3C21">
      <w:pPr>
        <w:rPr>
          <w:lang w:eastAsia="x-none"/>
        </w:rPr>
      </w:pPr>
      <w:r w:rsidRPr="001D502C">
        <w:rPr>
          <w:lang w:eastAsia="x-none"/>
        </w:rPr>
        <w:t>Adopt TP#1 in Section 3 of R1-2005079 for Clause 10.3 of TS38.213</w:t>
      </w:r>
    </w:p>
    <w:p w14:paraId="61872160" w14:textId="77777777" w:rsidR="006E3C21" w:rsidRPr="001D502C" w:rsidRDefault="006E3C21" w:rsidP="006E3C21">
      <w:pPr>
        <w:rPr>
          <w:lang w:eastAsia="x-none"/>
        </w:rPr>
      </w:pPr>
    </w:p>
    <w:p w14:paraId="1818415C" w14:textId="77777777" w:rsidR="006E3C21" w:rsidRPr="001D502C" w:rsidRDefault="006E3C21" w:rsidP="006E3C21">
      <w:pPr>
        <w:rPr>
          <w:u w:val="single"/>
          <w:lang w:eastAsia="x-none"/>
        </w:rPr>
      </w:pPr>
      <w:r w:rsidRPr="001D502C">
        <w:rPr>
          <w:u w:val="single"/>
          <w:lang w:eastAsia="x-none"/>
        </w:rPr>
        <w:t>Conclusion:</w:t>
      </w:r>
    </w:p>
    <w:p w14:paraId="759025F5" w14:textId="77777777" w:rsidR="006E3C21" w:rsidRPr="001D502C" w:rsidRDefault="006E3C21" w:rsidP="006E3C21">
      <w:pPr>
        <w:rPr>
          <w:lang w:eastAsia="x-none"/>
        </w:rPr>
      </w:pPr>
      <w:r w:rsidRPr="001D502C">
        <w:rPr>
          <w:lang w:eastAsia="x-none"/>
        </w:rPr>
        <w:t xml:space="preserve">For an </w:t>
      </w:r>
      <w:proofErr w:type="spellStart"/>
      <w:r w:rsidRPr="001D502C">
        <w:rPr>
          <w:lang w:eastAsia="x-none"/>
        </w:rPr>
        <w:t>SCell</w:t>
      </w:r>
      <w:proofErr w:type="spellEnd"/>
      <w:r w:rsidRPr="001D502C">
        <w:rPr>
          <w:lang w:eastAsia="x-none"/>
        </w:rPr>
        <w:t xml:space="preserve"> configured with dormant BWP, a UE doesn’t expect the BWP indicator field in DCI 1_1, DCI 1_2 is set to the ID of dormant BWP</w:t>
      </w:r>
    </w:p>
    <w:p w14:paraId="360D2968" w14:textId="77777777" w:rsidR="006E3C21" w:rsidRPr="001D502C" w:rsidRDefault="006E3C21" w:rsidP="006E3C21">
      <w:pPr>
        <w:rPr>
          <w:lang w:eastAsia="x-none"/>
        </w:rPr>
      </w:pPr>
    </w:p>
    <w:p w14:paraId="31FA48EF" w14:textId="77777777" w:rsidR="006E3C21" w:rsidRPr="001D502C" w:rsidRDefault="006E3C21" w:rsidP="006E3C21">
      <w:pPr>
        <w:rPr>
          <w:u w:val="single"/>
          <w:lang w:eastAsia="x-none"/>
        </w:rPr>
      </w:pPr>
      <w:r w:rsidRPr="001D502C">
        <w:rPr>
          <w:u w:val="single"/>
          <w:lang w:eastAsia="x-none"/>
        </w:rPr>
        <w:t>Conclusion:</w:t>
      </w:r>
    </w:p>
    <w:p w14:paraId="69CCBD9B" w14:textId="77777777" w:rsidR="006E3C21" w:rsidRPr="001D502C" w:rsidRDefault="006E3C21" w:rsidP="006E3C21">
      <w:pPr>
        <w:rPr>
          <w:rFonts w:eastAsia="Times New Roman"/>
        </w:rPr>
      </w:pPr>
      <w:r w:rsidRPr="001D502C">
        <w:rPr>
          <w:rFonts w:eastAsia="Times New Roman"/>
        </w:rPr>
        <w:t xml:space="preserve">From RAN1 perspective, there is no issue with linking an UL BWP with the DL dormant BWP in TDD </w:t>
      </w:r>
      <w:proofErr w:type="spellStart"/>
      <w:r w:rsidRPr="001D502C">
        <w:rPr>
          <w:rFonts w:eastAsia="Times New Roman"/>
          <w:color w:val="FF0000"/>
        </w:rPr>
        <w:t>S</w:t>
      </w:r>
      <w:r w:rsidRPr="001D502C">
        <w:rPr>
          <w:rFonts w:eastAsia="Times New Roman"/>
        </w:rPr>
        <w:t>cell</w:t>
      </w:r>
      <w:proofErr w:type="spellEnd"/>
      <w:r w:rsidRPr="001D502C">
        <w:rPr>
          <w:rFonts w:eastAsia="Times New Roman"/>
        </w:rPr>
        <w:t xml:space="preserve">. i.e., when DL BWP is switched to dormant BWP, the expected </w:t>
      </w:r>
      <w:proofErr w:type="spellStart"/>
      <w:r w:rsidRPr="001D502C">
        <w:rPr>
          <w:rFonts w:eastAsia="Times New Roman"/>
        </w:rPr>
        <w:t>behavior</w:t>
      </w:r>
      <w:proofErr w:type="spellEnd"/>
      <w:r w:rsidRPr="001D502C">
        <w:rPr>
          <w:rFonts w:eastAsia="Times New Roman"/>
        </w:rPr>
        <w:t xml:space="preserve"> is that the UE switches to an UL BWP with BWP index which is the same as DL dormant BWP index.</w:t>
      </w:r>
    </w:p>
    <w:p w14:paraId="6E92D9C5" w14:textId="77777777" w:rsidR="006E3C21" w:rsidRPr="001D502C" w:rsidRDefault="006E3C21" w:rsidP="006E3C21">
      <w:pPr>
        <w:rPr>
          <w:rFonts w:eastAsia="Times New Roman"/>
        </w:rPr>
      </w:pPr>
    </w:p>
    <w:p w14:paraId="12B93B14" w14:textId="77777777" w:rsidR="006E3C21" w:rsidRPr="001D502C" w:rsidRDefault="006E3C21" w:rsidP="006E3C21">
      <w:pPr>
        <w:rPr>
          <w:rFonts w:eastAsia="Batang"/>
          <w:lang w:eastAsia="x-none"/>
        </w:rPr>
      </w:pPr>
    </w:p>
    <w:p w14:paraId="671C1FF1" w14:textId="77777777" w:rsidR="006E3C21" w:rsidRPr="001D502C" w:rsidRDefault="006E3C21" w:rsidP="006E3C21">
      <w:pPr>
        <w:rPr>
          <w:lang w:eastAsia="x-none"/>
        </w:rPr>
      </w:pPr>
      <w:r w:rsidRPr="001D502C">
        <w:rPr>
          <w:lang w:eastAsia="x-none"/>
        </w:rPr>
        <w:t>R1-2005080</w:t>
      </w:r>
      <w:r w:rsidRPr="001D502C">
        <w:rPr>
          <w:lang w:eastAsia="x-none"/>
        </w:rPr>
        <w:tab/>
        <w:t xml:space="preserve">Draft LS on </w:t>
      </w:r>
      <w:proofErr w:type="spellStart"/>
      <w:r w:rsidRPr="001D502C">
        <w:rPr>
          <w:lang w:eastAsia="x-none"/>
        </w:rPr>
        <w:t>SCell</w:t>
      </w:r>
      <w:proofErr w:type="spellEnd"/>
      <w:r w:rsidRPr="001D502C">
        <w:rPr>
          <w:lang w:eastAsia="x-none"/>
        </w:rPr>
        <w:t xml:space="preserve"> Dormancy</w:t>
      </w:r>
      <w:r w:rsidRPr="001D502C">
        <w:rPr>
          <w:lang w:eastAsia="x-none"/>
        </w:rPr>
        <w:tab/>
        <w:t>Ericsson</w:t>
      </w:r>
    </w:p>
    <w:p w14:paraId="3D024ACD" w14:textId="77777777" w:rsidR="006E3C21" w:rsidRPr="001D502C" w:rsidRDefault="006E3C21" w:rsidP="006E3C21">
      <w:pPr>
        <w:rPr>
          <w:lang w:eastAsia="x-none"/>
        </w:rPr>
      </w:pPr>
      <w:r w:rsidRPr="001D502C">
        <w:rPr>
          <w:highlight w:val="green"/>
          <w:lang w:eastAsia="x-none"/>
        </w:rPr>
        <w:t>Final LS approved in R1-2005081</w:t>
      </w:r>
    </w:p>
    <w:bookmarkEnd w:id="10"/>
    <w:p w14:paraId="60D1F273" w14:textId="030032B8" w:rsidR="00AA152D" w:rsidRDefault="00AA152D" w:rsidP="00AA152D">
      <w:pPr>
        <w:rPr>
          <w:rFonts w:ascii="Arial" w:eastAsia="Batang" w:hAnsi="Arial" w:cs="Arial"/>
          <w:szCs w:val="24"/>
          <w:lang w:val="en-US" w:eastAsia="x-none"/>
        </w:rPr>
      </w:pPr>
    </w:p>
    <w:p w14:paraId="4046F5F0" w14:textId="77777777" w:rsidR="00F52513" w:rsidRDefault="00F52513" w:rsidP="00F52513">
      <w:pPr>
        <w:pStyle w:val="Heading6"/>
        <w:rPr>
          <w:rFonts w:cs="Arial"/>
          <w:lang w:eastAsia="ja-JP"/>
        </w:rPr>
      </w:pPr>
      <w:r w:rsidRPr="001D502C">
        <w:rPr>
          <w:rFonts w:cs="Arial"/>
          <w:lang w:eastAsia="ja-JP"/>
        </w:rPr>
        <w:t>RAN1-10</w:t>
      </w:r>
      <w:r>
        <w:rPr>
          <w:rFonts w:cs="Arial"/>
          <w:lang w:eastAsia="ja-JP"/>
        </w:rPr>
        <w:t>2</w:t>
      </w:r>
      <w:r w:rsidRPr="001D502C">
        <w:rPr>
          <w:rFonts w:cs="Arial"/>
          <w:lang w:eastAsia="ja-JP"/>
        </w:rPr>
        <w:t>-e (</w:t>
      </w:r>
      <w:r>
        <w:rPr>
          <w:rFonts w:cs="Arial"/>
          <w:lang w:eastAsia="ja-JP"/>
        </w:rPr>
        <w:t>August</w:t>
      </w:r>
      <w:r w:rsidRPr="001D502C">
        <w:rPr>
          <w:rFonts w:cs="Arial"/>
          <w:lang w:eastAsia="ja-JP"/>
        </w:rPr>
        <w:t xml:space="preserve"> 2020 email correspondence meeting)</w:t>
      </w:r>
    </w:p>
    <w:p w14:paraId="7D55DD1D" w14:textId="77777777" w:rsidR="00F52513" w:rsidRDefault="00F52513" w:rsidP="00F52513">
      <w:pPr>
        <w:ind w:left="567"/>
        <w:rPr>
          <w:lang w:eastAsia="x-none"/>
        </w:rPr>
      </w:pPr>
      <w:r>
        <w:rPr>
          <w:highlight w:val="green"/>
          <w:lang w:eastAsia="x-none"/>
        </w:rPr>
        <w:t>Agreement:</w:t>
      </w:r>
    </w:p>
    <w:p w14:paraId="62109513" w14:textId="77777777" w:rsidR="00F52513" w:rsidRDefault="00F52513" w:rsidP="00F52513">
      <w:pPr>
        <w:ind w:left="567"/>
        <w:rPr>
          <w:lang w:eastAsia="x-none"/>
        </w:rPr>
      </w:pPr>
      <w:r>
        <w:rPr>
          <w:lang w:eastAsia="x-none"/>
        </w:rPr>
        <w:t xml:space="preserve">HARQ-ACK timeline of the Case 2 </w:t>
      </w:r>
      <w:proofErr w:type="spellStart"/>
      <w:r>
        <w:rPr>
          <w:lang w:eastAsia="x-none"/>
        </w:rPr>
        <w:t>SCell</w:t>
      </w:r>
      <w:proofErr w:type="spellEnd"/>
      <w:r>
        <w:rPr>
          <w:lang w:eastAsia="x-none"/>
        </w:rPr>
        <w:t xml:space="preserve"> dormancy indication DCI is defined by adding X symbols to the SPS release PDCCH HARQ-ACK timeline (i.e., X+N symbols) </w:t>
      </w:r>
    </w:p>
    <w:p w14:paraId="3133D757" w14:textId="77777777" w:rsidR="00F52513" w:rsidRDefault="00F52513" w:rsidP="00F52513">
      <w:pPr>
        <w:numPr>
          <w:ilvl w:val="0"/>
          <w:numId w:val="136"/>
        </w:numPr>
        <w:ind w:left="927"/>
        <w:rPr>
          <w:lang w:eastAsia="x-none"/>
        </w:rPr>
      </w:pPr>
      <w:r>
        <w:rPr>
          <w:lang w:eastAsia="x-none"/>
        </w:rPr>
        <w:t>X = 4, 4, 5, 6 for capability #1 for μ =0,1,2,3</w:t>
      </w:r>
    </w:p>
    <w:p w14:paraId="2CD8EB7D" w14:textId="77777777" w:rsidR="00F52513" w:rsidRDefault="00F52513" w:rsidP="00F52513">
      <w:pPr>
        <w:numPr>
          <w:ilvl w:val="0"/>
          <w:numId w:val="136"/>
        </w:numPr>
        <w:ind w:left="927"/>
        <w:rPr>
          <w:lang w:eastAsia="x-none"/>
        </w:rPr>
      </w:pPr>
      <w:r>
        <w:rPr>
          <w:lang w:eastAsia="x-none"/>
        </w:rPr>
        <w:t>X = 2, 2, 4 for capability #2 for μ =0,1,2</w:t>
      </w:r>
    </w:p>
    <w:p w14:paraId="18CEEDCF" w14:textId="77777777" w:rsidR="00F52513" w:rsidRDefault="00F52513" w:rsidP="00F52513">
      <w:pPr>
        <w:ind w:left="567"/>
        <w:rPr>
          <w:lang w:eastAsia="x-none"/>
        </w:rPr>
      </w:pPr>
    </w:p>
    <w:p w14:paraId="5585D80B" w14:textId="77777777" w:rsidR="00F52513" w:rsidRDefault="00F52513" w:rsidP="00F52513">
      <w:pPr>
        <w:ind w:left="2007" w:hanging="1440"/>
        <w:rPr>
          <w:lang w:eastAsia="x-none"/>
        </w:rPr>
      </w:pPr>
      <w:r>
        <w:rPr>
          <w:highlight w:val="green"/>
        </w:rPr>
        <w:t>R1-2007441</w:t>
      </w:r>
      <w:r>
        <w:tab/>
        <w:t xml:space="preserve">CR to 38.213 on HARQ-ACK processing timeline for DCI format 1_1 with </w:t>
      </w:r>
      <w:proofErr w:type="spellStart"/>
      <w:r>
        <w:t>Scell</w:t>
      </w:r>
      <w:proofErr w:type="spellEnd"/>
      <w:r>
        <w:t xml:space="preserve"> dormancy indication without scheduling PDSCH</w:t>
      </w:r>
      <w:r>
        <w:tab/>
        <w:t xml:space="preserve">Moderator (Ericsson) </w:t>
      </w:r>
    </w:p>
    <w:p w14:paraId="0ABE0088" w14:textId="77777777" w:rsidR="00F52513" w:rsidRDefault="00F52513" w:rsidP="00F52513">
      <w:pPr>
        <w:ind w:left="567"/>
        <w:rPr>
          <w:lang w:val="en-US" w:eastAsia="x-none"/>
        </w:rPr>
      </w:pPr>
    </w:p>
    <w:p w14:paraId="36270F6A" w14:textId="77777777" w:rsidR="00F52513" w:rsidRDefault="00F52513" w:rsidP="00F52513">
      <w:pPr>
        <w:ind w:left="567"/>
        <w:rPr>
          <w:lang w:eastAsia="x-none"/>
        </w:rPr>
      </w:pPr>
    </w:p>
    <w:p w14:paraId="13871D38" w14:textId="77777777" w:rsidR="00F52513" w:rsidRDefault="00F52513" w:rsidP="00F52513">
      <w:pPr>
        <w:ind w:left="567"/>
        <w:rPr>
          <w:lang w:val="en-US" w:eastAsia="x-none"/>
        </w:rPr>
      </w:pPr>
      <w:bookmarkStart w:id="11" w:name="_Hlk49378998"/>
      <w:r>
        <w:rPr>
          <w:highlight w:val="green"/>
          <w:lang w:eastAsia="x-none"/>
        </w:rPr>
        <w:t>Agreement:</w:t>
      </w:r>
    </w:p>
    <w:p w14:paraId="41789A4D" w14:textId="77777777" w:rsidR="00F52513" w:rsidRDefault="00F52513" w:rsidP="00F52513">
      <w:pPr>
        <w:ind w:left="567"/>
        <w:rPr>
          <w:rFonts w:eastAsia="Times New Roman"/>
          <w:szCs w:val="20"/>
          <w:lang w:eastAsia="zh-CN"/>
        </w:rPr>
      </w:pPr>
      <w:r>
        <w:rPr>
          <w:rFonts w:eastAsia="Times New Roman"/>
          <w:szCs w:val="20"/>
        </w:rPr>
        <w:t xml:space="preserve">For DCI format 1_1/0_1 on primary cell with dormancy indication that indicates a BWP change between dormant and non-dormant BWPs of </w:t>
      </w:r>
      <w:proofErr w:type="spellStart"/>
      <w:r>
        <w:rPr>
          <w:rFonts w:eastAsia="Times New Roman"/>
          <w:szCs w:val="20"/>
        </w:rPr>
        <w:t>SCell</w:t>
      </w:r>
      <w:proofErr w:type="spellEnd"/>
      <w:r>
        <w:rPr>
          <w:rFonts w:eastAsia="Times New Roman"/>
          <w:szCs w:val="20"/>
        </w:rPr>
        <w:t>(s), there is no additional restriction that it should be only in first 3 symbols of a slot</w:t>
      </w:r>
      <w:r>
        <w:rPr>
          <w:rFonts w:eastAsia="Times New Roman"/>
        </w:rPr>
        <w:t xml:space="preserve"> </w:t>
      </w:r>
    </w:p>
    <w:p w14:paraId="4AC45536" w14:textId="77777777" w:rsidR="00F52513" w:rsidRDefault="00F52513" w:rsidP="00F52513">
      <w:pPr>
        <w:numPr>
          <w:ilvl w:val="0"/>
          <w:numId w:val="136"/>
        </w:numPr>
        <w:ind w:left="927"/>
        <w:rPr>
          <w:rFonts w:eastAsia="Times New Roman"/>
          <w:szCs w:val="20"/>
        </w:rPr>
      </w:pPr>
      <w:r>
        <w:rPr>
          <w:rFonts w:eastAsia="Times New Roman"/>
          <w:szCs w:val="20"/>
        </w:rPr>
        <w:t>If the DCI format 1_1/0_1 is detected after the first 3 symbols of a slot, a delay of one additional slot is given for BWP change</w:t>
      </w:r>
    </w:p>
    <w:p w14:paraId="6905DF44" w14:textId="77777777" w:rsidR="00F52513" w:rsidRDefault="00F52513" w:rsidP="00F52513">
      <w:pPr>
        <w:numPr>
          <w:ilvl w:val="0"/>
          <w:numId w:val="136"/>
        </w:numPr>
        <w:ind w:left="927"/>
        <w:rPr>
          <w:rFonts w:eastAsia="Times New Roman"/>
          <w:i/>
          <w:iCs/>
          <w:szCs w:val="20"/>
        </w:rPr>
      </w:pPr>
      <w:r>
        <w:rPr>
          <w:rFonts w:eastAsia="Times New Roman"/>
          <w:szCs w:val="20"/>
        </w:rPr>
        <w:t xml:space="preserve">Note: UE does not expect to detect DCI format 1_1/0_1 on primary cell with dormancy indication that indicates a BWP change between dormant and non-dormant BWPs of </w:t>
      </w:r>
      <w:proofErr w:type="spellStart"/>
      <w:r>
        <w:rPr>
          <w:rFonts w:eastAsia="Times New Roman"/>
          <w:szCs w:val="20"/>
        </w:rPr>
        <w:t>SCell</w:t>
      </w:r>
      <w:proofErr w:type="spellEnd"/>
      <w:r>
        <w:rPr>
          <w:rFonts w:eastAsia="Times New Roman"/>
          <w:szCs w:val="20"/>
        </w:rPr>
        <w:t>(s) after the first 3 symbols of a slot if UE does not report any capability to support PDCCH monitoring outside the first three symbols of a slot on primary cell.</w:t>
      </w:r>
    </w:p>
    <w:bookmarkEnd w:id="11"/>
    <w:p w14:paraId="21532E10" w14:textId="77777777" w:rsidR="00F52513" w:rsidRDefault="00F52513" w:rsidP="00F52513">
      <w:pPr>
        <w:ind w:left="567"/>
        <w:rPr>
          <w:rFonts w:eastAsia="Batang"/>
          <w:szCs w:val="24"/>
          <w:lang w:eastAsia="x-none"/>
        </w:rPr>
      </w:pPr>
    </w:p>
    <w:p w14:paraId="0F1AE70B" w14:textId="77777777" w:rsidR="00F52513" w:rsidRDefault="00F52513" w:rsidP="00F52513">
      <w:pPr>
        <w:ind w:left="567"/>
        <w:rPr>
          <w:rFonts w:eastAsia="SimSun"/>
          <w:lang w:eastAsia="en-US"/>
        </w:rPr>
      </w:pPr>
      <w:r>
        <w:rPr>
          <w:highlight w:val="green"/>
        </w:rPr>
        <w:t>R1-2007440</w:t>
      </w:r>
      <w:r>
        <w:tab/>
        <w:t xml:space="preserve">CR to 38.213 on BWP triggering via </w:t>
      </w:r>
      <w:proofErr w:type="spellStart"/>
      <w:r>
        <w:t>SCell</w:t>
      </w:r>
      <w:proofErr w:type="spellEnd"/>
      <w:r>
        <w:t xml:space="preserve"> dormancy indication</w:t>
      </w:r>
      <w:r>
        <w:tab/>
        <w:t>Moderator (Ericsson)</w:t>
      </w:r>
    </w:p>
    <w:p w14:paraId="161E5290" w14:textId="77777777" w:rsidR="00F52513" w:rsidRDefault="00F52513" w:rsidP="00F52513">
      <w:pPr>
        <w:ind w:left="567"/>
        <w:rPr>
          <w:lang w:eastAsia="x-none"/>
        </w:rPr>
      </w:pPr>
      <w:r>
        <w:rPr>
          <w:lang w:eastAsia="x-none"/>
        </w:rPr>
        <w:t xml:space="preserve">Note : For the case of detection of DCI format 1_1/0_1 with </w:t>
      </w:r>
      <w:proofErr w:type="spellStart"/>
      <w:r>
        <w:rPr>
          <w:lang w:eastAsia="x-none"/>
        </w:rPr>
        <w:t>SCell</w:t>
      </w:r>
      <w:proofErr w:type="spellEnd"/>
      <w:r>
        <w:rPr>
          <w:lang w:eastAsia="x-none"/>
        </w:rPr>
        <w:t xml:space="preserve"> dormancy indication after the first 3 symbols of a slot, if the delay of one additional slot for </w:t>
      </w:r>
      <w:proofErr w:type="spellStart"/>
      <w:r>
        <w:rPr>
          <w:lang w:eastAsia="x-none"/>
        </w:rPr>
        <w:t>SCell</w:t>
      </w:r>
      <w:proofErr w:type="spellEnd"/>
      <w:r>
        <w:rPr>
          <w:lang w:eastAsia="x-none"/>
        </w:rPr>
        <w:t xml:space="preserve"> BWP change is not captured in RAN4 spec, RAN1 spec will be updated to include that delay. Any other RAN1/RAN4 spec alignment e.g. based on RAN4 reply LS can also be considered in the next RAN1 meeting.</w:t>
      </w:r>
    </w:p>
    <w:p w14:paraId="24520F51" w14:textId="77777777" w:rsidR="00F52513" w:rsidRDefault="00F52513" w:rsidP="00F52513">
      <w:pPr>
        <w:rPr>
          <w:lang w:eastAsia="x-none"/>
        </w:rPr>
      </w:pPr>
    </w:p>
    <w:p w14:paraId="7B226852" w14:textId="77777777" w:rsidR="00F52513" w:rsidRDefault="00F52513" w:rsidP="00F52513">
      <w:pPr>
        <w:ind w:left="567"/>
        <w:rPr>
          <w:rFonts w:eastAsia="SimSun"/>
          <w:u w:val="single"/>
          <w:lang w:val="en-US" w:eastAsia="x-none"/>
        </w:rPr>
      </w:pPr>
      <w:bookmarkStart w:id="12" w:name="_Hlk49165337"/>
      <w:r>
        <w:rPr>
          <w:u w:val="single"/>
          <w:lang w:eastAsia="x-none"/>
        </w:rPr>
        <w:t>Conclusion:</w:t>
      </w:r>
    </w:p>
    <w:p w14:paraId="72090015" w14:textId="77777777" w:rsidR="00F52513" w:rsidRDefault="00F52513" w:rsidP="00F52513">
      <w:pPr>
        <w:ind w:left="567"/>
        <w:rPr>
          <w:rFonts w:eastAsia="Times New Roman"/>
          <w:lang w:eastAsia="ko-KR"/>
        </w:rPr>
      </w:pPr>
      <w:r>
        <w:rPr>
          <w:rFonts w:eastAsia="Times New Roman"/>
          <w:lang w:eastAsia="ko-KR"/>
        </w:rPr>
        <w:t xml:space="preserve">For a </w:t>
      </w:r>
      <w:proofErr w:type="spellStart"/>
      <w:r>
        <w:rPr>
          <w:rFonts w:eastAsia="Times New Roman"/>
          <w:lang w:eastAsia="ko-KR"/>
        </w:rPr>
        <w:t>SCell</w:t>
      </w:r>
      <w:proofErr w:type="spellEnd"/>
      <w:r>
        <w:rPr>
          <w:rFonts w:eastAsia="Times New Roman"/>
          <w:lang w:eastAsia="ko-KR"/>
        </w:rPr>
        <w:t xml:space="preserve"> configured with dormant DL BWP for unpaired spectrum, a UE doesn’t expect the BWP indicator field in DCI 0_1, DCI 0_2 is set to the ID </w:t>
      </w:r>
      <w:r>
        <w:rPr>
          <w:rFonts w:eastAsia="Times New Roman"/>
          <w:color w:val="FF0000"/>
          <w:lang w:eastAsia="ko-KR"/>
        </w:rPr>
        <w:t xml:space="preserve">that is same as the ID </w:t>
      </w:r>
      <w:r>
        <w:rPr>
          <w:rFonts w:eastAsia="Times New Roman"/>
          <w:lang w:eastAsia="ko-KR"/>
        </w:rPr>
        <w:t xml:space="preserve">of dormant </w:t>
      </w:r>
      <w:r>
        <w:rPr>
          <w:rFonts w:eastAsia="Times New Roman"/>
          <w:color w:val="FF0000"/>
          <w:lang w:eastAsia="ko-KR"/>
        </w:rPr>
        <w:t>DL</w:t>
      </w:r>
      <w:r>
        <w:rPr>
          <w:rFonts w:eastAsia="Times New Roman"/>
          <w:lang w:eastAsia="ko-KR"/>
        </w:rPr>
        <w:t xml:space="preserve"> BWP </w:t>
      </w:r>
    </w:p>
    <w:p w14:paraId="5E550DDA" w14:textId="77777777" w:rsidR="00F52513" w:rsidRDefault="00F52513" w:rsidP="00F52513">
      <w:pPr>
        <w:ind w:left="567"/>
        <w:rPr>
          <w:rFonts w:ascii="Times" w:eastAsia="Times New Roman" w:hAnsi="Times"/>
          <w:szCs w:val="24"/>
          <w:lang w:eastAsia="ko-KR"/>
        </w:rPr>
      </w:pPr>
    </w:p>
    <w:p w14:paraId="00015784" w14:textId="77777777" w:rsidR="00F52513" w:rsidRDefault="00F52513" w:rsidP="00F52513">
      <w:pPr>
        <w:ind w:left="567"/>
        <w:rPr>
          <w:rFonts w:eastAsia="Times New Roman"/>
          <w:lang w:val="en-US" w:eastAsia="ko-KR"/>
        </w:rPr>
      </w:pPr>
    </w:p>
    <w:bookmarkEnd w:id="12"/>
    <w:p w14:paraId="4E8704F8" w14:textId="77777777" w:rsidR="00F52513" w:rsidRDefault="00F52513" w:rsidP="00F52513">
      <w:pPr>
        <w:ind w:left="567"/>
        <w:rPr>
          <w:rFonts w:eastAsia="Batang"/>
          <w:lang w:eastAsia="en-US"/>
        </w:rPr>
      </w:pPr>
      <w:r>
        <w:rPr>
          <w:highlight w:val="green"/>
        </w:rPr>
        <w:t>R1-2007438</w:t>
      </w:r>
      <w:r>
        <w:tab/>
        <w:t xml:space="preserve">CR to 38.212 on RRC parameter alignment for </w:t>
      </w:r>
      <w:proofErr w:type="spellStart"/>
      <w:r>
        <w:t>SCell</w:t>
      </w:r>
      <w:proofErr w:type="spellEnd"/>
      <w:r>
        <w:t xml:space="preserve"> dormancy</w:t>
      </w:r>
      <w:r>
        <w:tab/>
        <w:t>Moderator (Ericsson)</w:t>
      </w:r>
    </w:p>
    <w:p w14:paraId="2CD689C5" w14:textId="77777777" w:rsidR="00F52513" w:rsidRDefault="00F52513" w:rsidP="00F52513">
      <w:pPr>
        <w:ind w:left="567"/>
        <w:rPr>
          <w:rFonts w:eastAsia="SimSun"/>
          <w:lang w:eastAsia="zh-CN"/>
        </w:rPr>
      </w:pPr>
      <w:r>
        <w:rPr>
          <w:highlight w:val="green"/>
        </w:rPr>
        <w:t>R1-2007439</w:t>
      </w:r>
      <w:r>
        <w:tab/>
        <w:t xml:space="preserve">CR to 38.213 on RRC parameter alignment for </w:t>
      </w:r>
      <w:proofErr w:type="spellStart"/>
      <w:r>
        <w:t>SCell</w:t>
      </w:r>
      <w:proofErr w:type="spellEnd"/>
      <w:r>
        <w:t xml:space="preserve"> dormancy</w:t>
      </w:r>
      <w:r>
        <w:tab/>
        <w:t>Moderator (Ericsson)</w:t>
      </w:r>
    </w:p>
    <w:p w14:paraId="3D700C94" w14:textId="77777777" w:rsidR="00F52513" w:rsidRPr="001D502C" w:rsidRDefault="00F52513" w:rsidP="00F52513">
      <w:pPr>
        <w:rPr>
          <w:lang w:eastAsia="x-none"/>
        </w:rPr>
      </w:pPr>
    </w:p>
    <w:p w14:paraId="39A66A40" w14:textId="77777777" w:rsidR="00F52513" w:rsidRPr="001623B4" w:rsidRDefault="00F52513" w:rsidP="00AA152D">
      <w:pPr>
        <w:rPr>
          <w:rFonts w:ascii="Arial" w:eastAsia="Batang" w:hAnsi="Arial" w:cs="Arial"/>
          <w:szCs w:val="24"/>
          <w:lang w:val="en-US" w:eastAsia="x-none"/>
        </w:rPr>
      </w:pPr>
    </w:p>
    <w:p w14:paraId="714F1DA9" w14:textId="77777777" w:rsidR="00AA152D" w:rsidRPr="00E06941" w:rsidRDefault="00AA152D" w:rsidP="00AA152D">
      <w:pPr>
        <w:pStyle w:val="Heading5"/>
        <w:rPr>
          <w:rFonts w:cs="Arial"/>
          <w:i/>
          <w:iCs/>
          <w:u w:val="single"/>
        </w:rPr>
      </w:pPr>
      <w:bookmarkStart w:id="13" w:name="_Toc22801767"/>
      <w:r w:rsidRPr="00E06941">
        <w:rPr>
          <w:rFonts w:cs="Arial"/>
          <w:i/>
          <w:iCs/>
          <w:u w:val="single"/>
        </w:rPr>
        <w:t>Cross-carrier scheduling with different numerologies on the scheduling and scheduled carriers</w:t>
      </w:r>
      <w:bookmarkEnd w:id="13"/>
    </w:p>
    <w:p w14:paraId="0331CE37" w14:textId="77777777" w:rsidR="00AA152D" w:rsidRPr="00E06941" w:rsidRDefault="00AA152D" w:rsidP="00AA152D">
      <w:pPr>
        <w:rPr>
          <w:rFonts w:ascii="Arial" w:hAnsi="Arial" w:cs="Arial"/>
          <w:lang w:val="en-US"/>
        </w:rPr>
      </w:pPr>
    </w:p>
    <w:p w14:paraId="28C0C429" w14:textId="77777777" w:rsidR="00AA152D" w:rsidRPr="001623B4" w:rsidRDefault="00AA152D" w:rsidP="00AA152D">
      <w:pPr>
        <w:pStyle w:val="Heading6"/>
        <w:rPr>
          <w:rFonts w:cs="Arial"/>
          <w:lang w:eastAsia="ja-JP"/>
        </w:rPr>
      </w:pPr>
      <w:r w:rsidRPr="001623B4">
        <w:rPr>
          <w:rFonts w:cs="Arial"/>
          <w:lang w:eastAsia="ja-JP"/>
        </w:rPr>
        <w:t>RAN1-AH-1901 (January 2019)</w:t>
      </w:r>
    </w:p>
    <w:p w14:paraId="06322ADF" w14:textId="77777777" w:rsidR="00AA152D" w:rsidRPr="001623B4" w:rsidRDefault="00AA152D" w:rsidP="003D2690">
      <w:pPr>
        <w:pStyle w:val="ListParagraph"/>
        <w:numPr>
          <w:ilvl w:val="1"/>
          <w:numId w:val="19"/>
        </w:numPr>
        <w:spacing w:after="240" w:line="256" w:lineRule="auto"/>
        <w:ind w:leftChars="0"/>
        <w:jc w:val="left"/>
        <w:rPr>
          <w:rFonts w:ascii="Arial" w:hAnsi="Arial" w:cs="Arial"/>
          <w:bCs/>
        </w:rPr>
      </w:pPr>
      <w:r w:rsidRPr="001623B4">
        <w:rPr>
          <w:rFonts w:ascii="Arial" w:hAnsi="Arial" w:cs="Arial"/>
          <w:bCs/>
        </w:rPr>
        <w:t>No agreements</w:t>
      </w:r>
    </w:p>
    <w:p w14:paraId="4DA36C8D" w14:textId="77777777" w:rsidR="00AA152D" w:rsidRPr="001623B4" w:rsidRDefault="00AA152D" w:rsidP="00AA152D">
      <w:pPr>
        <w:pStyle w:val="Heading6"/>
        <w:rPr>
          <w:rFonts w:cs="Arial"/>
          <w:lang w:eastAsia="ja-JP"/>
        </w:rPr>
      </w:pPr>
      <w:r w:rsidRPr="001623B4">
        <w:rPr>
          <w:rFonts w:cs="Arial"/>
          <w:lang w:eastAsia="ja-JP"/>
        </w:rPr>
        <w:lastRenderedPageBreak/>
        <w:t>RAN1#96 (Feb/Mar 2019)</w:t>
      </w:r>
    </w:p>
    <w:p w14:paraId="11883844" w14:textId="77777777" w:rsidR="00AA152D" w:rsidRPr="001623B4" w:rsidRDefault="00AA152D" w:rsidP="00AA152D">
      <w:pPr>
        <w:ind w:left="720"/>
        <w:rPr>
          <w:rFonts w:ascii="Arial" w:hAnsi="Arial" w:cs="Arial"/>
          <w:b/>
          <w:lang w:eastAsia="x-none"/>
        </w:rPr>
      </w:pPr>
      <w:r w:rsidRPr="001623B4">
        <w:rPr>
          <w:rFonts w:ascii="Arial" w:hAnsi="Arial" w:cs="Arial"/>
          <w:highlight w:val="green"/>
          <w:lang w:eastAsia="x-none"/>
        </w:rPr>
        <w:t>Agreements</w:t>
      </w:r>
      <w:r w:rsidRPr="001623B4">
        <w:rPr>
          <w:rFonts w:ascii="Arial" w:hAnsi="Arial" w:cs="Arial"/>
          <w:b/>
          <w:lang w:eastAsia="x-none"/>
        </w:rPr>
        <w:t>:</w:t>
      </w:r>
    </w:p>
    <w:p w14:paraId="31E3306B" w14:textId="77777777" w:rsidR="00AA152D" w:rsidRPr="00BF6C19" w:rsidRDefault="00AA152D" w:rsidP="003D2690">
      <w:pPr>
        <w:numPr>
          <w:ilvl w:val="0"/>
          <w:numId w:val="90"/>
        </w:numPr>
        <w:spacing w:line="256" w:lineRule="auto"/>
        <w:ind w:left="1440"/>
        <w:rPr>
          <w:rFonts w:ascii="Arial" w:hAnsi="Arial" w:cs="Arial"/>
          <w:b/>
          <w:lang w:val="en-US" w:eastAsia="x-none"/>
        </w:rPr>
      </w:pPr>
      <w:r w:rsidRPr="001623B4">
        <w:rPr>
          <w:rFonts w:ascii="Arial" w:hAnsi="Arial" w:cs="Arial"/>
          <w:lang w:val="en-US"/>
        </w:rPr>
        <w:t xml:space="preserve">At least for the case of lower SCS PDCCH scheduling a higher SCS PDSCH the earliest possible starting point for the PDSCH is defined by the end of the PDCCH + </w:t>
      </w:r>
      <w:r w:rsidRPr="001623B4">
        <w:rPr>
          <w:rFonts w:ascii="Arial" w:hAnsi="Arial" w:cs="Arial"/>
          <w:lang w:val="en-US"/>
        </w:rPr>
        <w:sym w:font="Symbol" w:char="F044"/>
      </w:r>
    </w:p>
    <w:p w14:paraId="73C536AF" w14:textId="77777777" w:rsidR="00AA152D" w:rsidRPr="001623B4" w:rsidRDefault="00AA152D" w:rsidP="003D2690">
      <w:pPr>
        <w:numPr>
          <w:ilvl w:val="1"/>
          <w:numId w:val="90"/>
        </w:numPr>
        <w:spacing w:line="256" w:lineRule="auto"/>
        <w:ind w:left="2160"/>
        <w:rPr>
          <w:rFonts w:ascii="Arial" w:hAnsi="Arial" w:cs="Arial"/>
          <w:b/>
          <w:lang w:eastAsia="x-none"/>
        </w:rPr>
      </w:pPr>
      <w:r w:rsidRPr="001623B4">
        <w:rPr>
          <w:rFonts w:ascii="Arial" w:hAnsi="Arial" w:cs="Arial"/>
          <w:lang w:val="en-US"/>
        </w:rPr>
        <w:t xml:space="preserve"> </w:t>
      </w:r>
      <w:r w:rsidRPr="001623B4">
        <w:rPr>
          <w:rFonts w:ascii="Arial" w:hAnsi="Arial" w:cs="Arial"/>
          <w:lang w:val="en-US"/>
        </w:rPr>
        <w:sym w:font="Symbol" w:char="F044"/>
      </w:r>
      <w:r w:rsidRPr="001623B4">
        <w:rPr>
          <w:rFonts w:ascii="Arial" w:hAnsi="Arial" w:cs="Arial"/>
          <w:lang w:val="en-US"/>
        </w:rPr>
        <w:t>&gt;0. Detailed value(s) FFS</w:t>
      </w:r>
    </w:p>
    <w:p w14:paraId="6FCFD228" w14:textId="77777777" w:rsidR="00AA152D" w:rsidRPr="00BF6C19" w:rsidRDefault="00AA152D" w:rsidP="003D2690">
      <w:pPr>
        <w:numPr>
          <w:ilvl w:val="1"/>
          <w:numId w:val="90"/>
        </w:numPr>
        <w:spacing w:line="256" w:lineRule="auto"/>
        <w:ind w:left="2160"/>
        <w:rPr>
          <w:rFonts w:ascii="Arial" w:hAnsi="Arial" w:cs="Arial"/>
          <w:b/>
          <w:lang w:val="en-US" w:eastAsia="x-none"/>
        </w:rPr>
      </w:pPr>
      <w:r w:rsidRPr="001623B4">
        <w:rPr>
          <w:rFonts w:ascii="Arial" w:hAnsi="Arial" w:cs="Arial"/>
          <w:lang w:val="en-US"/>
        </w:rPr>
        <w:t xml:space="preserve">FFS other factor(s) impacting </w:t>
      </w:r>
      <w:r w:rsidRPr="001623B4">
        <w:rPr>
          <w:rFonts w:ascii="Arial" w:hAnsi="Arial" w:cs="Arial"/>
          <w:lang w:val="en-US"/>
        </w:rPr>
        <w:sym w:font="Symbol" w:char="F044"/>
      </w:r>
    </w:p>
    <w:p w14:paraId="12BE28AB" w14:textId="77777777" w:rsidR="00AA152D" w:rsidRPr="00BF6C19" w:rsidRDefault="00AA152D" w:rsidP="003D2690">
      <w:pPr>
        <w:numPr>
          <w:ilvl w:val="0"/>
          <w:numId w:val="90"/>
        </w:numPr>
        <w:spacing w:line="256" w:lineRule="auto"/>
        <w:ind w:left="1440"/>
        <w:rPr>
          <w:rFonts w:ascii="Arial" w:hAnsi="Arial" w:cs="Arial"/>
          <w:lang w:val="en-US"/>
        </w:rPr>
      </w:pPr>
      <w:r w:rsidRPr="00BF6C19">
        <w:rPr>
          <w:rFonts w:ascii="Arial" w:hAnsi="Arial" w:cs="Arial"/>
          <w:lang w:val="en-US"/>
        </w:rPr>
        <w:t>The limit of BDs/CCEs (per slot in the scheduling CC) for the scheduled CC is determined based on the numerology of the scheduling CC.</w:t>
      </w:r>
    </w:p>
    <w:p w14:paraId="242ADD66" w14:textId="77777777" w:rsidR="00AA152D" w:rsidRPr="00BF6C19" w:rsidRDefault="00AA152D" w:rsidP="003D2690">
      <w:pPr>
        <w:numPr>
          <w:ilvl w:val="1"/>
          <w:numId w:val="90"/>
        </w:numPr>
        <w:spacing w:line="256" w:lineRule="auto"/>
        <w:ind w:left="2160"/>
        <w:rPr>
          <w:rFonts w:ascii="Arial" w:hAnsi="Arial" w:cs="Arial"/>
          <w:lang w:val="en-US"/>
        </w:rPr>
      </w:pPr>
      <w:r w:rsidRPr="00BF6C19">
        <w:rPr>
          <w:rFonts w:ascii="Arial" w:hAnsi="Arial" w:cs="Arial"/>
          <w:lang w:val="en-US"/>
        </w:rPr>
        <w:t xml:space="preserve">Change the definition of </w:t>
      </w:r>
      <w:proofErr w:type="spellStart"/>
      <w:r w:rsidRPr="00BF6C19">
        <w:rPr>
          <w:rFonts w:ascii="Arial" w:hAnsi="Arial" w:cs="Arial"/>
          <w:lang w:val="en-US"/>
        </w:rPr>
        <w:t>N</w:t>
      </w:r>
      <w:r w:rsidRPr="00BF6C19">
        <w:rPr>
          <w:rFonts w:ascii="Arial" w:hAnsi="Arial" w:cs="Arial"/>
          <w:vertAlign w:val="subscript"/>
          <w:lang w:val="en-US"/>
        </w:rPr>
        <w:t>cells</w:t>
      </w:r>
      <w:r w:rsidRPr="00BF6C19">
        <w:rPr>
          <w:rFonts w:ascii="Arial" w:hAnsi="Arial" w:cs="Arial"/>
          <w:vertAlign w:val="superscript"/>
          <w:lang w:val="en-US"/>
        </w:rPr>
        <w:t>DL</w:t>
      </w:r>
      <w:proofErr w:type="spellEnd"/>
      <w:r w:rsidRPr="00BF6C19">
        <w:rPr>
          <w:rFonts w:ascii="Arial" w:hAnsi="Arial" w:cs="Arial"/>
          <w:vertAlign w:val="superscript"/>
          <w:lang w:val="en-US"/>
        </w:rPr>
        <w:t>,</w:t>
      </w:r>
      <w:r w:rsidRPr="001623B4">
        <w:rPr>
          <w:rFonts w:ascii="Arial" w:hAnsi="Arial" w:cs="Arial"/>
          <w:vertAlign w:val="superscript"/>
        </w:rPr>
        <w:sym w:font="Symbol" w:char="F06D"/>
      </w:r>
      <w:r w:rsidRPr="00BF6C19">
        <w:rPr>
          <w:rFonts w:ascii="Arial" w:hAnsi="Arial" w:cs="Arial"/>
          <w:lang w:val="en-US"/>
        </w:rPr>
        <w:t xml:space="preserve"> </w:t>
      </w:r>
      <w:r w:rsidRPr="001623B4">
        <w:rPr>
          <w:rFonts w:ascii="Arial" w:hAnsi="Arial" w:cs="Arial"/>
        </w:rPr>
        <w:fldChar w:fldCharType="begin"/>
      </w:r>
      <w:r w:rsidRPr="00BF6C19">
        <w:rPr>
          <w:rFonts w:ascii="Arial" w:hAnsi="Arial" w:cs="Arial"/>
          <w:lang w:val="en-US"/>
        </w:rPr>
        <w:instrText xml:space="preserve"> QUOTE </w:instrText>
      </w:r>
      <m:oMath>
        <m:sSubSup>
          <m:sSubSupPr>
            <m:ctrlPr>
              <w:rPr>
                <w:rFonts w:ascii="Cambria Math" w:eastAsia="DengXian" w:hAnsi="Cambria Math" w:cs="Arial"/>
                <w:i/>
              </w:rPr>
            </m:ctrlPr>
          </m:sSubSupPr>
          <m:e>
            <m:r>
              <m:rPr>
                <m:sty m:val="p"/>
              </m:rPr>
              <w:rPr>
                <w:rFonts w:ascii="Cambria Math" w:eastAsia="DengXian" w:hAnsi="Cambria Math" w:cs="Arial"/>
                <w:lang w:val="en-US"/>
              </w:rPr>
              <m:t>N</m:t>
            </m:r>
          </m:e>
          <m:sub>
            <m:r>
              <m:rPr>
                <m:sty m:val="p"/>
              </m:rPr>
              <w:rPr>
                <w:rFonts w:ascii="Cambria Math" w:eastAsia="DengXian" w:hAnsi="Cambria Math" w:cs="Arial"/>
                <w:lang w:val="en-US"/>
              </w:rPr>
              <m:t>cells</m:t>
            </m:r>
          </m:sub>
          <m:sup>
            <m:r>
              <m:rPr>
                <m:sty m:val="p"/>
              </m:rPr>
              <w:rPr>
                <w:rFonts w:ascii="Cambria Math" w:eastAsia="DengXian" w:hAnsi="Cambria Math" w:cs="Arial"/>
                <w:lang w:val="en-US"/>
              </w:rPr>
              <m:t>DL,</m:t>
            </m:r>
            <m:r>
              <m:rPr>
                <m:sty m:val="p"/>
              </m:rPr>
              <w:rPr>
                <w:rFonts w:ascii="Cambria Math" w:eastAsia="DengXian" w:hAnsi="Cambria Math" w:cs="Arial"/>
              </w:rPr>
              <m:t>μ</m:t>
            </m:r>
          </m:sup>
        </m:sSubSup>
      </m:oMath>
      <w:r w:rsidRPr="00BF6C19">
        <w:rPr>
          <w:rFonts w:ascii="Arial" w:hAnsi="Arial" w:cs="Arial"/>
          <w:lang w:val="en-US"/>
        </w:rPr>
        <w:instrText xml:space="preserve"> </w:instrText>
      </w:r>
      <w:r w:rsidRPr="001623B4">
        <w:rPr>
          <w:rFonts w:ascii="Arial" w:hAnsi="Arial" w:cs="Arial"/>
        </w:rPr>
        <w:fldChar w:fldCharType="end"/>
      </w:r>
      <w:r w:rsidRPr="00BF6C19">
        <w:rPr>
          <w:rFonts w:ascii="Arial" w:hAnsi="Arial" w:cs="Arial"/>
          <w:lang w:val="en-US"/>
        </w:rPr>
        <w:t xml:space="preserve">to “the number of configured DL-CCs whose scheduling cell is with active DL BWP having SCS configuration </w:t>
      </w:r>
      <w:r w:rsidRPr="001623B4">
        <w:rPr>
          <w:rFonts w:ascii="Arial" w:hAnsi="Arial" w:cs="Arial"/>
        </w:rPr>
        <w:sym w:font="Symbol" w:char="F06D"/>
      </w:r>
      <w:r w:rsidRPr="00BF6C19">
        <w:rPr>
          <w:rFonts w:ascii="Arial" w:hAnsi="Arial" w:cs="Arial"/>
          <w:lang w:val="en-US"/>
        </w:rPr>
        <w:t>” as in Section 10.1 of 38.213</w:t>
      </w:r>
    </w:p>
    <w:p w14:paraId="1B7C4B27" w14:textId="77777777" w:rsidR="00AA152D" w:rsidRPr="00BF6C19" w:rsidRDefault="00AA152D" w:rsidP="00AA152D">
      <w:pPr>
        <w:rPr>
          <w:rFonts w:ascii="Arial" w:hAnsi="Arial" w:cs="Arial"/>
          <w:lang w:val="en-US" w:eastAsia="ja-JP"/>
        </w:rPr>
      </w:pPr>
    </w:p>
    <w:p w14:paraId="0A5BDA62" w14:textId="77777777" w:rsidR="00AA152D" w:rsidRPr="001623B4" w:rsidRDefault="00AA152D" w:rsidP="00AA152D">
      <w:pPr>
        <w:pStyle w:val="Heading6"/>
        <w:rPr>
          <w:rFonts w:cs="Arial"/>
          <w:lang w:eastAsia="ja-JP"/>
        </w:rPr>
      </w:pPr>
      <w:r w:rsidRPr="001623B4">
        <w:rPr>
          <w:rFonts w:cs="Arial"/>
          <w:lang w:eastAsia="ja-JP"/>
        </w:rPr>
        <w:t>RAN1#96bis (April 2019)</w:t>
      </w:r>
    </w:p>
    <w:p w14:paraId="00D59276" w14:textId="77777777" w:rsidR="00AA152D" w:rsidRPr="001623B4" w:rsidRDefault="00AA152D" w:rsidP="00AA152D">
      <w:pPr>
        <w:ind w:left="2007" w:hanging="1440"/>
        <w:rPr>
          <w:rFonts w:ascii="Arial" w:hAnsi="Arial" w:cs="Arial"/>
          <w:highlight w:val="green"/>
        </w:rPr>
      </w:pPr>
      <w:r w:rsidRPr="001623B4">
        <w:rPr>
          <w:rFonts w:ascii="Arial" w:hAnsi="Arial" w:cs="Arial"/>
          <w:highlight w:val="green"/>
          <w:lang w:eastAsia="x-none"/>
        </w:rPr>
        <w:t>Agreements:</w:t>
      </w:r>
    </w:p>
    <w:p w14:paraId="1C605677" w14:textId="77777777" w:rsidR="00AA152D" w:rsidRPr="001623B4" w:rsidRDefault="00AA152D" w:rsidP="003D2690">
      <w:pPr>
        <w:pStyle w:val="ListParagraph"/>
        <w:widowControl/>
        <w:numPr>
          <w:ilvl w:val="0"/>
          <w:numId w:val="22"/>
        </w:numPr>
        <w:spacing w:line="256" w:lineRule="auto"/>
        <w:ind w:leftChars="0"/>
        <w:contextualSpacing/>
        <w:jc w:val="left"/>
        <w:rPr>
          <w:rFonts w:ascii="Arial" w:hAnsi="Arial" w:cs="Arial"/>
        </w:rPr>
      </w:pPr>
      <w:r w:rsidRPr="001623B4">
        <w:rPr>
          <w:rFonts w:ascii="Arial" w:hAnsi="Arial" w:cs="Arial"/>
        </w:rPr>
        <w:t>For case 1-1 scheduling (PDCCH in the beginning of the slot), when a lower SCS PDCCH schedules a higher SCS PDSCH:</w:t>
      </w:r>
    </w:p>
    <w:p w14:paraId="36E1E368" w14:textId="77777777" w:rsidR="00AA152D" w:rsidRPr="001623B4" w:rsidRDefault="00AA152D" w:rsidP="003D2690">
      <w:pPr>
        <w:pStyle w:val="ListParagraph"/>
        <w:widowControl/>
        <w:numPr>
          <w:ilvl w:val="1"/>
          <w:numId w:val="22"/>
        </w:numPr>
        <w:spacing w:line="256" w:lineRule="auto"/>
        <w:ind w:leftChars="0"/>
        <w:contextualSpacing/>
        <w:jc w:val="left"/>
        <w:rPr>
          <w:rFonts w:ascii="Arial" w:hAnsi="Arial" w:cs="Arial"/>
        </w:rPr>
      </w:pPr>
      <w:r w:rsidRPr="001623B4">
        <w:rPr>
          <w:rFonts w:ascii="Arial" w:hAnsi="Arial" w:cs="Arial"/>
        </w:rPr>
        <w:t xml:space="preserve">The </w:t>
      </w:r>
      <w:r w:rsidRPr="001623B4">
        <w:rPr>
          <w:rFonts w:ascii="Arial" w:hAnsi="Arial" w:cs="Arial"/>
        </w:rPr>
        <w:sym w:font="Symbol" w:char="F044"/>
      </w:r>
      <w:r w:rsidRPr="001623B4">
        <w:rPr>
          <w:rFonts w:ascii="Arial" w:hAnsi="Arial" w:cs="Arial"/>
        </w:rPr>
        <w:t xml:space="preserve"> is determined a number of symbols based on PDCCH SCS counting from the end of the last symbol of the received PDCCH symbol to the beginning of the first symbol of the corresponding received PDSCH, quantized (using the granularity of PDSCH slot duration) to the next PDSCH slot boundary</w:t>
      </w:r>
    </w:p>
    <w:p w14:paraId="12DDD966" w14:textId="77777777" w:rsidR="00AA152D" w:rsidRPr="001623B4" w:rsidRDefault="00AA152D" w:rsidP="00AA152D">
      <w:pPr>
        <w:ind w:left="567"/>
        <w:rPr>
          <w:rFonts w:ascii="Arial" w:hAnsi="Arial" w:cs="Arial"/>
          <w:highlight w:val="green"/>
          <w:lang w:val="en-US"/>
        </w:rPr>
      </w:pPr>
    </w:p>
    <w:p w14:paraId="63E9DA4C" w14:textId="77777777" w:rsidR="00AA152D" w:rsidRPr="001623B4" w:rsidRDefault="00AA152D" w:rsidP="00AA152D">
      <w:pPr>
        <w:ind w:left="567"/>
        <w:rPr>
          <w:rFonts w:ascii="Arial" w:hAnsi="Arial" w:cs="Arial"/>
          <w:b/>
          <w:lang w:val="en-US"/>
        </w:rPr>
      </w:pPr>
      <w:r w:rsidRPr="001623B4">
        <w:rPr>
          <w:rFonts w:ascii="Arial" w:hAnsi="Arial" w:cs="Arial"/>
          <w:highlight w:val="green"/>
          <w:lang w:val="en-US"/>
        </w:rPr>
        <w:t>Agreements</w:t>
      </w:r>
      <w:r w:rsidRPr="001623B4">
        <w:rPr>
          <w:rFonts w:ascii="Arial" w:hAnsi="Arial" w:cs="Arial"/>
          <w:b/>
          <w:lang w:val="en-US"/>
        </w:rPr>
        <w:t>:</w:t>
      </w:r>
    </w:p>
    <w:p w14:paraId="1D6870F3" w14:textId="77777777" w:rsidR="00AA152D" w:rsidRPr="001623B4" w:rsidRDefault="00AA152D" w:rsidP="00AA152D">
      <w:pPr>
        <w:ind w:left="851"/>
        <w:rPr>
          <w:rFonts w:ascii="Arial" w:hAnsi="Arial" w:cs="Arial"/>
          <w:lang w:val="en-US"/>
        </w:rPr>
      </w:pPr>
      <w:r w:rsidRPr="001623B4">
        <w:rPr>
          <w:rFonts w:ascii="Arial" w:hAnsi="Arial" w:cs="Arial"/>
          <w:lang w:val="en-US"/>
        </w:rPr>
        <w:t>Regarding PDSCH-to-HARQ-ACK minimum allowed timing under cross-carrier scheduling with different numerologies:</w:t>
      </w:r>
    </w:p>
    <w:p w14:paraId="4AC1DDDD" w14:textId="77777777" w:rsidR="00AA152D" w:rsidRPr="001623B4" w:rsidRDefault="00AA152D" w:rsidP="003D2690">
      <w:pPr>
        <w:pStyle w:val="ListParagraph"/>
        <w:widowControl/>
        <w:numPr>
          <w:ilvl w:val="0"/>
          <w:numId w:val="91"/>
        </w:numPr>
        <w:spacing w:line="256" w:lineRule="auto"/>
        <w:ind w:leftChars="0" w:left="1287"/>
        <w:contextualSpacing/>
        <w:jc w:val="left"/>
        <w:rPr>
          <w:rFonts w:ascii="Arial" w:hAnsi="Arial" w:cs="Arial"/>
        </w:rPr>
      </w:pPr>
      <w:r w:rsidRPr="001623B4">
        <w:rPr>
          <w:rFonts w:ascii="Arial" w:hAnsi="Arial" w:cs="Arial"/>
        </w:rPr>
        <w:t xml:space="preserve">Use the Rel-15 specification without changes </w:t>
      </w:r>
    </w:p>
    <w:p w14:paraId="0A693AFC" w14:textId="77777777" w:rsidR="00AA152D" w:rsidRPr="001623B4" w:rsidRDefault="00AA152D" w:rsidP="003D2690">
      <w:pPr>
        <w:pStyle w:val="ListParagraph"/>
        <w:widowControl/>
        <w:numPr>
          <w:ilvl w:val="1"/>
          <w:numId w:val="22"/>
        </w:numPr>
        <w:spacing w:after="160" w:line="256" w:lineRule="auto"/>
        <w:ind w:leftChars="0" w:left="1287"/>
        <w:contextualSpacing/>
        <w:jc w:val="left"/>
        <w:rPr>
          <w:rFonts w:ascii="Arial" w:hAnsi="Arial" w:cs="Arial"/>
        </w:rPr>
      </w:pPr>
    </w:p>
    <w:p w14:paraId="020884E8" w14:textId="77777777" w:rsidR="00AA152D" w:rsidRPr="001623B4" w:rsidRDefault="00AA152D" w:rsidP="003D2690">
      <w:pPr>
        <w:pStyle w:val="ListParagraph"/>
        <w:widowControl/>
        <w:numPr>
          <w:ilvl w:val="1"/>
          <w:numId w:val="22"/>
        </w:numPr>
        <w:spacing w:after="160" w:line="256" w:lineRule="auto"/>
        <w:ind w:leftChars="0" w:left="567"/>
        <w:contextualSpacing/>
        <w:jc w:val="left"/>
        <w:rPr>
          <w:rFonts w:ascii="Arial" w:hAnsi="Arial" w:cs="Arial"/>
        </w:rPr>
      </w:pPr>
      <w:r w:rsidRPr="001623B4">
        <w:rPr>
          <w:rFonts w:ascii="Arial" w:hAnsi="Arial" w:cs="Arial"/>
          <w:highlight w:val="green"/>
        </w:rPr>
        <w:t>Agreements</w:t>
      </w:r>
      <w:r w:rsidRPr="001623B4">
        <w:rPr>
          <w:rFonts w:ascii="Arial" w:hAnsi="Arial" w:cs="Arial"/>
        </w:rPr>
        <w:t>:</w:t>
      </w:r>
    </w:p>
    <w:p w14:paraId="1BDF63F8" w14:textId="77777777" w:rsidR="00AA152D" w:rsidRPr="001623B4" w:rsidRDefault="00AA152D" w:rsidP="00AA152D">
      <w:pPr>
        <w:ind w:left="851"/>
        <w:rPr>
          <w:rFonts w:ascii="Arial" w:hAnsi="Arial" w:cs="Arial"/>
          <w:lang w:val="en-US"/>
        </w:rPr>
      </w:pPr>
      <w:r w:rsidRPr="001623B4">
        <w:rPr>
          <w:rFonts w:ascii="Arial" w:hAnsi="Arial" w:cs="Arial"/>
          <w:lang w:val="en-US"/>
        </w:rPr>
        <w:t>Regarding PDCCH-to-PUSCH minimum allowed timing under cross-carrier scheduling with different numerologies:</w:t>
      </w:r>
    </w:p>
    <w:p w14:paraId="640AD099" w14:textId="77777777" w:rsidR="00AA152D" w:rsidRPr="001623B4" w:rsidRDefault="00AA152D" w:rsidP="003D2690">
      <w:pPr>
        <w:pStyle w:val="ListParagraph"/>
        <w:widowControl/>
        <w:numPr>
          <w:ilvl w:val="0"/>
          <w:numId w:val="91"/>
        </w:numPr>
        <w:spacing w:line="256" w:lineRule="auto"/>
        <w:ind w:leftChars="0" w:left="1287"/>
        <w:contextualSpacing/>
        <w:jc w:val="left"/>
        <w:rPr>
          <w:rFonts w:ascii="Arial" w:hAnsi="Arial" w:cs="Arial"/>
        </w:rPr>
      </w:pPr>
      <w:r w:rsidRPr="001623B4">
        <w:rPr>
          <w:rFonts w:ascii="Arial" w:hAnsi="Arial" w:cs="Arial"/>
        </w:rPr>
        <w:t xml:space="preserve">Use the Rel-15 specification without changes </w:t>
      </w:r>
    </w:p>
    <w:p w14:paraId="0DF17492" w14:textId="77777777" w:rsidR="00AA152D" w:rsidRPr="001623B4" w:rsidRDefault="00AA152D" w:rsidP="00AA152D">
      <w:pPr>
        <w:pStyle w:val="ListParagraph"/>
        <w:ind w:leftChars="0" w:left="567"/>
        <w:rPr>
          <w:rFonts w:ascii="Arial" w:hAnsi="Arial" w:cs="Arial"/>
        </w:rPr>
      </w:pPr>
    </w:p>
    <w:p w14:paraId="0311C99A" w14:textId="77777777" w:rsidR="00AA152D" w:rsidRPr="001623B4" w:rsidRDefault="00AA152D" w:rsidP="003D2690">
      <w:pPr>
        <w:pStyle w:val="ListParagraph"/>
        <w:widowControl/>
        <w:numPr>
          <w:ilvl w:val="1"/>
          <w:numId w:val="22"/>
        </w:numPr>
        <w:spacing w:after="160" w:line="256" w:lineRule="auto"/>
        <w:ind w:leftChars="0" w:left="567"/>
        <w:contextualSpacing/>
        <w:jc w:val="left"/>
        <w:rPr>
          <w:rFonts w:ascii="Arial" w:hAnsi="Arial" w:cs="Arial"/>
        </w:rPr>
      </w:pPr>
      <w:r w:rsidRPr="001623B4">
        <w:rPr>
          <w:rFonts w:ascii="Arial" w:hAnsi="Arial" w:cs="Arial"/>
          <w:b/>
          <w:u w:val="single"/>
        </w:rPr>
        <w:t>Conclusion</w:t>
      </w:r>
      <w:r w:rsidRPr="001623B4">
        <w:rPr>
          <w:rFonts w:ascii="Arial" w:hAnsi="Arial" w:cs="Arial"/>
        </w:rPr>
        <w:t>:</w:t>
      </w:r>
    </w:p>
    <w:p w14:paraId="5C6FD423" w14:textId="77777777" w:rsidR="00AA152D" w:rsidRPr="001623B4" w:rsidRDefault="00AA152D" w:rsidP="003D2690">
      <w:pPr>
        <w:pStyle w:val="ListParagraph"/>
        <w:widowControl/>
        <w:numPr>
          <w:ilvl w:val="0"/>
          <w:numId w:val="92"/>
        </w:numPr>
        <w:spacing w:line="256" w:lineRule="auto"/>
        <w:ind w:leftChars="0" w:left="1287"/>
        <w:contextualSpacing/>
        <w:jc w:val="left"/>
        <w:rPr>
          <w:rFonts w:ascii="Arial" w:hAnsi="Arial" w:cs="Arial"/>
        </w:rPr>
      </w:pPr>
      <w:r w:rsidRPr="001623B4">
        <w:rPr>
          <w:rFonts w:ascii="Arial" w:hAnsi="Arial" w:cs="Arial"/>
        </w:rPr>
        <w:t>The PDCCH monitoring occasion determination is based on the numerology of scheduling cell in cross-carrier scheduling with different numerologies</w:t>
      </w:r>
    </w:p>
    <w:p w14:paraId="492A2F96" w14:textId="77777777" w:rsidR="00AA152D" w:rsidRPr="001623B4" w:rsidRDefault="00AA152D" w:rsidP="003D2690">
      <w:pPr>
        <w:pStyle w:val="ListParagraph"/>
        <w:widowControl/>
        <w:numPr>
          <w:ilvl w:val="1"/>
          <w:numId w:val="92"/>
        </w:numPr>
        <w:spacing w:line="256" w:lineRule="auto"/>
        <w:ind w:leftChars="0" w:left="2007"/>
        <w:contextualSpacing/>
        <w:jc w:val="left"/>
        <w:rPr>
          <w:rFonts w:ascii="Arial" w:hAnsi="Arial" w:cs="Arial"/>
        </w:rPr>
      </w:pPr>
      <w:r w:rsidRPr="001623B4">
        <w:rPr>
          <w:rFonts w:ascii="Arial" w:hAnsi="Arial" w:cs="Arial"/>
        </w:rPr>
        <w:t>No spec change is intended</w:t>
      </w:r>
    </w:p>
    <w:p w14:paraId="72707B69" w14:textId="77777777" w:rsidR="00AA152D" w:rsidRPr="001623B4" w:rsidRDefault="00AA152D" w:rsidP="00AA152D">
      <w:pPr>
        <w:pStyle w:val="ListParagraph"/>
        <w:ind w:leftChars="0" w:left="567"/>
        <w:rPr>
          <w:rFonts w:ascii="Arial" w:hAnsi="Arial" w:cs="Arial"/>
        </w:rPr>
      </w:pPr>
    </w:p>
    <w:p w14:paraId="603B56E4" w14:textId="77777777" w:rsidR="00AA152D" w:rsidRPr="001623B4" w:rsidRDefault="00AA152D" w:rsidP="003D2690">
      <w:pPr>
        <w:pStyle w:val="ListParagraph"/>
        <w:widowControl/>
        <w:numPr>
          <w:ilvl w:val="1"/>
          <w:numId w:val="22"/>
        </w:numPr>
        <w:spacing w:after="160" w:line="256" w:lineRule="auto"/>
        <w:ind w:leftChars="0" w:left="567"/>
        <w:contextualSpacing/>
        <w:jc w:val="left"/>
        <w:rPr>
          <w:rFonts w:ascii="Arial" w:hAnsi="Arial" w:cs="Arial"/>
        </w:rPr>
      </w:pPr>
      <w:r w:rsidRPr="001623B4">
        <w:rPr>
          <w:rFonts w:ascii="Arial" w:hAnsi="Arial" w:cs="Arial"/>
        </w:rPr>
        <w:t xml:space="preserve">For the case of cross-carrier scheduling from lower SCS to higher SCS for PDSCH, companies are encouraged to provide sufficient details for the design alternative(s) for </w:t>
      </w:r>
      <w:proofErr w:type="gramStart"/>
      <w:r w:rsidRPr="001623B4">
        <w:rPr>
          <w:rFonts w:ascii="Arial" w:hAnsi="Arial" w:cs="Arial"/>
        </w:rPr>
        <w:t>scheduling  –</w:t>
      </w:r>
      <w:proofErr w:type="gramEnd"/>
      <w:r w:rsidRPr="001623B4">
        <w:rPr>
          <w:rFonts w:ascii="Arial" w:hAnsi="Arial" w:cs="Arial"/>
        </w:rPr>
        <w:t xml:space="preserve"> to finalize in RAN1#97.</w:t>
      </w:r>
    </w:p>
    <w:p w14:paraId="5F814A75" w14:textId="77777777" w:rsidR="00AA152D" w:rsidRPr="001623B4" w:rsidRDefault="00AA152D" w:rsidP="00AA152D">
      <w:pPr>
        <w:pStyle w:val="ListParagraph"/>
        <w:ind w:leftChars="0" w:left="567"/>
        <w:rPr>
          <w:rFonts w:ascii="Arial" w:hAnsi="Arial" w:cs="Arial"/>
        </w:rPr>
      </w:pPr>
    </w:p>
    <w:p w14:paraId="7E125E57" w14:textId="77777777" w:rsidR="00AA152D" w:rsidRPr="001623B4" w:rsidRDefault="00AA152D" w:rsidP="003D2690">
      <w:pPr>
        <w:pStyle w:val="ListParagraph"/>
        <w:widowControl/>
        <w:numPr>
          <w:ilvl w:val="1"/>
          <w:numId w:val="22"/>
        </w:numPr>
        <w:spacing w:after="160" w:line="256" w:lineRule="auto"/>
        <w:ind w:leftChars="0" w:left="567"/>
        <w:contextualSpacing/>
        <w:jc w:val="left"/>
        <w:rPr>
          <w:rFonts w:ascii="Arial" w:hAnsi="Arial" w:cs="Arial"/>
        </w:rPr>
      </w:pPr>
      <w:r w:rsidRPr="001623B4">
        <w:rPr>
          <w:rFonts w:ascii="Arial" w:hAnsi="Arial" w:cs="Arial"/>
        </w:rPr>
        <w:t>Email discussion for the remaining details for CCS till next meeting – Karri (Nokia)</w:t>
      </w:r>
    </w:p>
    <w:p w14:paraId="21BA28C4" w14:textId="77777777" w:rsidR="00AA152D" w:rsidRPr="001623B4" w:rsidRDefault="00AA152D" w:rsidP="00AA152D">
      <w:pPr>
        <w:rPr>
          <w:rFonts w:ascii="Arial" w:hAnsi="Arial" w:cs="Arial"/>
          <w:bCs/>
          <w:lang w:val="en-US"/>
        </w:rPr>
      </w:pPr>
    </w:p>
    <w:p w14:paraId="7DBAB619" w14:textId="77777777" w:rsidR="00AA152D" w:rsidRPr="001623B4" w:rsidRDefault="00AA152D" w:rsidP="00AA152D">
      <w:pPr>
        <w:pStyle w:val="Heading6"/>
        <w:rPr>
          <w:rFonts w:cs="Arial"/>
          <w:lang w:val="sv-SE" w:eastAsia="ja-JP"/>
        </w:rPr>
      </w:pPr>
      <w:r w:rsidRPr="001623B4">
        <w:rPr>
          <w:rFonts w:cs="Arial"/>
          <w:lang w:eastAsia="ja-JP"/>
        </w:rPr>
        <w:t>RAN1#97 (May 2019)</w:t>
      </w:r>
    </w:p>
    <w:p w14:paraId="7EE8E78C" w14:textId="77777777" w:rsidR="00AA152D" w:rsidRPr="001623B4" w:rsidRDefault="00AA152D" w:rsidP="00AA152D">
      <w:pPr>
        <w:ind w:left="567"/>
        <w:rPr>
          <w:rFonts w:ascii="Arial" w:hAnsi="Arial" w:cs="Arial"/>
          <w:b/>
        </w:rPr>
      </w:pPr>
      <w:r w:rsidRPr="001623B4">
        <w:rPr>
          <w:rFonts w:ascii="Arial" w:hAnsi="Arial" w:cs="Arial"/>
          <w:highlight w:val="green"/>
        </w:rPr>
        <w:t>Agreements</w:t>
      </w:r>
      <w:r w:rsidRPr="001623B4">
        <w:rPr>
          <w:rFonts w:ascii="Arial" w:hAnsi="Arial" w:cs="Arial"/>
          <w:b/>
        </w:rPr>
        <w:t>:</w:t>
      </w:r>
    </w:p>
    <w:p w14:paraId="4807D979" w14:textId="77777777" w:rsidR="00AA152D" w:rsidRPr="00BF6C19" w:rsidRDefault="00AA152D" w:rsidP="003D2690">
      <w:pPr>
        <w:numPr>
          <w:ilvl w:val="0"/>
          <w:numId w:val="93"/>
        </w:numPr>
        <w:spacing w:line="256" w:lineRule="auto"/>
        <w:ind w:left="1287"/>
        <w:rPr>
          <w:rFonts w:ascii="Arial" w:hAnsi="Arial" w:cs="Arial"/>
          <w:lang w:val="en-US"/>
        </w:rPr>
      </w:pPr>
      <w:r w:rsidRPr="00BF6C19">
        <w:rPr>
          <w:rFonts w:ascii="Arial" w:hAnsi="Arial" w:cs="Arial"/>
          <w:lang w:val="en-US"/>
        </w:rPr>
        <w:t xml:space="preserve">Delta-values for lower SCS PDCCH to higher SCS PDSCH case 1-1 scheduling </w:t>
      </w:r>
    </w:p>
    <w:p w14:paraId="702EDB49" w14:textId="77777777" w:rsidR="00AA152D" w:rsidRPr="001623B4" w:rsidRDefault="00AA152D" w:rsidP="003D2690">
      <w:pPr>
        <w:numPr>
          <w:ilvl w:val="1"/>
          <w:numId w:val="93"/>
        </w:numPr>
        <w:spacing w:line="256" w:lineRule="auto"/>
        <w:ind w:left="2007"/>
        <w:rPr>
          <w:rFonts w:ascii="Arial" w:hAnsi="Arial" w:cs="Arial"/>
        </w:rPr>
      </w:pPr>
      <w:r w:rsidRPr="001623B4">
        <w:rPr>
          <w:rFonts w:ascii="Arial" w:hAnsi="Arial" w:cs="Arial"/>
        </w:rPr>
        <w:t>15 kHz: 4 symbols</w:t>
      </w:r>
    </w:p>
    <w:p w14:paraId="509F61AD" w14:textId="77777777" w:rsidR="00AA152D" w:rsidRPr="001623B4" w:rsidRDefault="00AA152D" w:rsidP="003D2690">
      <w:pPr>
        <w:numPr>
          <w:ilvl w:val="1"/>
          <w:numId w:val="93"/>
        </w:numPr>
        <w:spacing w:line="256" w:lineRule="auto"/>
        <w:ind w:left="2007"/>
        <w:rPr>
          <w:rFonts w:ascii="Arial" w:hAnsi="Arial" w:cs="Arial"/>
        </w:rPr>
      </w:pPr>
      <w:r w:rsidRPr="001623B4">
        <w:rPr>
          <w:rFonts w:ascii="Arial" w:hAnsi="Arial" w:cs="Arial"/>
        </w:rPr>
        <w:t>30 kHz: 4 symbols</w:t>
      </w:r>
    </w:p>
    <w:p w14:paraId="0D7301E4" w14:textId="77777777" w:rsidR="00AA152D" w:rsidRPr="001623B4" w:rsidRDefault="00AA152D" w:rsidP="003D2690">
      <w:pPr>
        <w:numPr>
          <w:ilvl w:val="1"/>
          <w:numId w:val="93"/>
        </w:numPr>
        <w:spacing w:line="256" w:lineRule="auto"/>
        <w:ind w:left="2007"/>
        <w:rPr>
          <w:rFonts w:ascii="Arial" w:hAnsi="Arial" w:cs="Arial"/>
        </w:rPr>
      </w:pPr>
      <w:r w:rsidRPr="001623B4">
        <w:rPr>
          <w:rFonts w:ascii="Arial" w:hAnsi="Arial" w:cs="Arial"/>
        </w:rPr>
        <w:t>60 kHz: 8 symbols</w:t>
      </w:r>
    </w:p>
    <w:p w14:paraId="101C4BB7" w14:textId="77777777" w:rsidR="00AA152D" w:rsidRPr="00BF6C19" w:rsidRDefault="00AA152D" w:rsidP="003D2690">
      <w:pPr>
        <w:numPr>
          <w:ilvl w:val="0"/>
          <w:numId w:val="93"/>
        </w:numPr>
        <w:spacing w:line="256" w:lineRule="auto"/>
        <w:ind w:left="1287"/>
        <w:rPr>
          <w:rFonts w:ascii="Arial" w:hAnsi="Arial" w:cs="Arial"/>
          <w:lang w:val="en-US"/>
        </w:rPr>
      </w:pPr>
      <w:r w:rsidRPr="00BF6C19">
        <w:rPr>
          <w:rFonts w:ascii="Arial" w:hAnsi="Arial" w:cs="Arial"/>
          <w:lang w:val="en-US"/>
        </w:rPr>
        <w:t>Case 1-2: use the same delta as the case 1-1 scheduling</w:t>
      </w:r>
    </w:p>
    <w:p w14:paraId="289174B0" w14:textId="77777777" w:rsidR="00AA152D" w:rsidRPr="001623B4" w:rsidRDefault="00AA152D" w:rsidP="003D2690">
      <w:pPr>
        <w:numPr>
          <w:ilvl w:val="1"/>
          <w:numId w:val="93"/>
        </w:numPr>
        <w:spacing w:line="256" w:lineRule="auto"/>
        <w:ind w:left="2007"/>
        <w:rPr>
          <w:rFonts w:ascii="Arial" w:hAnsi="Arial" w:cs="Arial"/>
        </w:rPr>
      </w:pPr>
      <w:r w:rsidRPr="001623B4">
        <w:rPr>
          <w:rFonts w:ascii="Arial" w:hAnsi="Arial" w:cs="Arial"/>
        </w:rPr>
        <w:t>With the quantization step</w:t>
      </w:r>
    </w:p>
    <w:p w14:paraId="6F36492B" w14:textId="77777777" w:rsidR="00AA152D" w:rsidRPr="001623B4" w:rsidRDefault="00AA152D" w:rsidP="003D2690">
      <w:pPr>
        <w:numPr>
          <w:ilvl w:val="0"/>
          <w:numId w:val="93"/>
        </w:numPr>
        <w:spacing w:line="256" w:lineRule="auto"/>
        <w:ind w:left="1287"/>
        <w:rPr>
          <w:rFonts w:ascii="Arial" w:hAnsi="Arial" w:cs="Arial"/>
        </w:rPr>
      </w:pPr>
      <w:r w:rsidRPr="001623B4">
        <w:rPr>
          <w:rFonts w:ascii="Arial" w:hAnsi="Arial" w:cs="Arial"/>
        </w:rPr>
        <w:t>Case 2:</w:t>
      </w:r>
    </w:p>
    <w:p w14:paraId="10A1F088" w14:textId="77777777" w:rsidR="00AA152D" w:rsidRPr="00BF6C19" w:rsidRDefault="00AA152D" w:rsidP="003D2690">
      <w:pPr>
        <w:numPr>
          <w:ilvl w:val="1"/>
          <w:numId w:val="93"/>
        </w:numPr>
        <w:spacing w:line="256" w:lineRule="auto"/>
        <w:ind w:left="2007"/>
        <w:rPr>
          <w:rFonts w:ascii="Arial" w:hAnsi="Arial" w:cs="Arial"/>
          <w:lang w:val="en-US"/>
        </w:rPr>
      </w:pPr>
      <w:r w:rsidRPr="00BF6C19">
        <w:rPr>
          <w:rFonts w:ascii="Arial" w:hAnsi="Arial" w:cs="Arial"/>
          <w:lang w:val="en-US"/>
        </w:rPr>
        <w:t>Use the same delta values as the case 1-1 scheduling INCLUDING the quantization step</w:t>
      </w:r>
    </w:p>
    <w:p w14:paraId="2F955944" w14:textId="77777777" w:rsidR="00AA152D" w:rsidRPr="00BF6C19" w:rsidRDefault="00AA152D" w:rsidP="00AA152D">
      <w:pPr>
        <w:ind w:left="567"/>
        <w:rPr>
          <w:rFonts w:ascii="Arial" w:hAnsi="Arial" w:cs="Arial"/>
          <w:b/>
          <w:lang w:val="en-US"/>
        </w:rPr>
      </w:pPr>
    </w:p>
    <w:p w14:paraId="0F8E409A" w14:textId="77777777" w:rsidR="00AA152D" w:rsidRPr="001623B4" w:rsidRDefault="00AA152D" w:rsidP="00AA152D">
      <w:pPr>
        <w:ind w:left="567"/>
        <w:rPr>
          <w:rFonts w:ascii="Arial" w:hAnsi="Arial" w:cs="Arial"/>
        </w:rPr>
      </w:pPr>
      <w:r w:rsidRPr="001623B4">
        <w:rPr>
          <w:rFonts w:ascii="Arial" w:hAnsi="Arial" w:cs="Arial"/>
          <w:highlight w:val="green"/>
        </w:rPr>
        <w:t>Agreements</w:t>
      </w:r>
      <w:r w:rsidRPr="001623B4">
        <w:rPr>
          <w:rFonts w:ascii="Arial" w:hAnsi="Arial" w:cs="Arial"/>
        </w:rPr>
        <w:t>:</w:t>
      </w:r>
    </w:p>
    <w:p w14:paraId="5F50FE94" w14:textId="77777777" w:rsidR="00AA152D" w:rsidRPr="00BF6C19" w:rsidRDefault="00AA152D" w:rsidP="003D2690">
      <w:pPr>
        <w:numPr>
          <w:ilvl w:val="0"/>
          <w:numId w:val="23"/>
        </w:numPr>
        <w:spacing w:line="256" w:lineRule="auto"/>
        <w:ind w:left="1287"/>
        <w:rPr>
          <w:rFonts w:ascii="Arial" w:hAnsi="Arial" w:cs="Arial"/>
          <w:lang w:val="en-US"/>
        </w:rPr>
      </w:pPr>
      <w:r w:rsidRPr="00BF6C19">
        <w:rPr>
          <w:rFonts w:ascii="Arial" w:hAnsi="Arial" w:cs="Arial"/>
          <w:lang w:val="en-US"/>
        </w:rPr>
        <w:t>For the case of higher SCS PDCCH scheduling lower SCS PDSCH, for the scheduling timing, use the same definition as with lower SCS PDCCH scheduling higher SCS PDSCH scheduling, without quantization to the next PDSCH slot</w:t>
      </w:r>
    </w:p>
    <w:p w14:paraId="41435B2B" w14:textId="77777777" w:rsidR="00AA152D" w:rsidRPr="00BF6C19" w:rsidRDefault="00AA152D" w:rsidP="00AA152D">
      <w:pPr>
        <w:ind w:left="567"/>
        <w:rPr>
          <w:rFonts w:ascii="Arial" w:hAnsi="Arial" w:cs="Arial"/>
          <w:lang w:val="en-US"/>
        </w:rPr>
      </w:pPr>
    </w:p>
    <w:p w14:paraId="500D4D92" w14:textId="77777777" w:rsidR="00AA152D" w:rsidRPr="001623B4" w:rsidRDefault="00AA152D" w:rsidP="00AA152D">
      <w:pPr>
        <w:ind w:left="567"/>
        <w:rPr>
          <w:rFonts w:ascii="Arial" w:hAnsi="Arial" w:cs="Arial"/>
        </w:rPr>
      </w:pPr>
      <w:r w:rsidRPr="001623B4">
        <w:rPr>
          <w:rFonts w:ascii="Arial" w:hAnsi="Arial" w:cs="Arial"/>
          <w:highlight w:val="green"/>
        </w:rPr>
        <w:t>Agreements</w:t>
      </w:r>
      <w:r w:rsidRPr="001623B4">
        <w:rPr>
          <w:rFonts w:ascii="Arial" w:hAnsi="Arial" w:cs="Arial"/>
        </w:rPr>
        <w:t>:</w:t>
      </w:r>
    </w:p>
    <w:p w14:paraId="2965C8C9" w14:textId="77777777" w:rsidR="00AA152D" w:rsidRPr="001623B4" w:rsidRDefault="00AA152D" w:rsidP="003D2690">
      <w:pPr>
        <w:numPr>
          <w:ilvl w:val="0"/>
          <w:numId w:val="94"/>
        </w:numPr>
        <w:spacing w:line="256" w:lineRule="auto"/>
        <w:ind w:left="1287"/>
        <w:rPr>
          <w:rFonts w:ascii="Arial" w:hAnsi="Arial" w:cs="Arial"/>
          <w:lang w:val="en-US"/>
        </w:rPr>
      </w:pPr>
      <w:r w:rsidRPr="001623B4">
        <w:rPr>
          <w:rFonts w:ascii="Arial" w:hAnsi="Arial" w:cs="Arial"/>
          <w:lang w:val="en-US"/>
        </w:rPr>
        <w:t>For high-SCS to low-SCS scheduling, the delta for 120 kHz SCS PDCCH: [12] symbols</w:t>
      </w:r>
    </w:p>
    <w:p w14:paraId="40D48C54" w14:textId="77777777" w:rsidR="00AA152D" w:rsidRPr="001623B4" w:rsidRDefault="00AA152D" w:rsidP="00AA152D">
      <w:pPr>
        <w:ind w:left="927"/>
        <w:rPr>
          <w:rFonts w:ascii="Arial" w:hAnsi="Arial" w:cs="Arial"/>
          <w:lang w:val="en-US"/>
        </w:rPr>
      </w:pPr>
    </w:p>
    <w:p w14:paraId="35184D08" w14:textId="77777777" w:rsidR="00AA152D" w:rsidRPr="001623B4" w:rsidRDefault="00AA152D" w:rsidP="00AA152D">
      <w:pPr>
        <w:ind w:left="567"/>
        <w:rPr>
          <w:rFonts w:ascii="Arial" w:hAnsi="Arial" w:cs="Arial"/>
        </w:rPr>
      </w:pPr>
      <w:r w:rsidRPr="001623B4">
        <w:rPr>
          <w:rFonts w:ascii="Arial" w:hAnsi="Arial" w:cs="Arial"/>
          <w:highlight w:val="green"/>
        </w:rPr>
        <w:t>Agreements</w:t>
      </w:r>
      <w:r w:rsidRPr="001623B4">
        <w:rPr>
          <w:rFonts w:ascii="Arial" w:hAnsi="Arial" w:cs="Arial"/>
        </w:rPr>
        <w:t>:</w:t>
      </w:r>
    </w:p>
    <w:p w14:paraId="004FEF92" w14:textId="77777777" w:rsidR="00AA152D" w:rsidRPr="001623B4" w:rsidRDefault="00AA152D" w:rsidP="003D2690">
      <w:pPr>
        <w:pStyle w:val="ListParagraph"/>
        <w:widowControl/>
        <w:numPr>
          <w:ilvl w:val="0"/>
          <w:numId w:val="22"/>
        </w:numPr>
        <w:spacing w:after="160" w:line="256" w:lineRule="auto"/>
        <w:ind w:leftChars="0" w:left="1287"/>
        <w:contextualSpacing/>
        <w:jc w:val="left"/>
        <w:rPr>
          <w:rFonts w:ascii="Arial" w:hAnsi="Arial" w:cs="Arial"/>
        </w:rPr>
      </w:pPr>
      <w:r w:rsidRPr="001623B4">
        <w:rPr>
          <w:rFonts w:ascii="Arial" w:hAnsi="Arial" w:cs="Arial"/>
        </w:rPr>
        <w:t>For the case of a lower SCS PDCCH scheduling a higher SCS PDSCH (or PUSCH), support using M DCIs in one slot for PDCCH to schedule M respective PDSCH (or PUSCH) transmissions in N slots for PDSCH (or PUSCH), where M&lt;=N (for slot aggregation, M&lt;N) following at least one of the following rules (potential down-selection can be done during Rel-16 UE feature discussion):</w:t>
      </w:r>
    </w:p>
    <w:p w14:paraId="15A66858" w14:textId="77777777" w:rsidR="00AA152D" w:rsidRPr="001623B4" w:rsidRDefault="00AA152D" w:rsidP="003D2690">
      <w:pPr>
        <w:pStyle w:val="ListParagraph"/>
        <w:widowControl/>
        <w:numPr>
          <w:ilvl w:val="1"/>
          <w:numId w:val="22"/>
        </w:numPr>
        <w:spacing w:after="160" w:line="256" w:lineRule="auto"/>
        <w:ind w:leftChars="0" w:left="2007"/>
        <w:contextualSpacing/>
        <w:jc w:val="left"/>
        <w:rPr>
          <w:rFonts w:ascii="Arial" w:hAnsi="Arial" w:cs="Arial"/>
        </w:rPr>
      </w:pPr>
      <w:r w:rsidRPr="001623B4">
        <w:rPr>
          <w:rFonts w:ascii="Arial" w:hAnsi="Arial" w:cs="Arial"/>
        </w:rPr>
        <w:t>Alt 1a: Define max number of unicast DCIs that the UE is expected to decode in each span of PDCCH symbols</w:t>
      </w:r>
    </w:p>
    <w:p w14:paraId="2BFDA335" w14:textId="77777777" w:rsidR="00AA152D" w:rsidRPr="001623B4" w:rsidRDefault="00AA152D" w:rsidP="003D2690">
      <w:pPr>
        <w:pStyle w:val="ListParagraph"/>
        <w:widowControl/>
        <w:numPr>
          <w:ilvl w:val="1"/>
          <w:numId w:val="22"/>
        </w:numPr>
        <w:spacing w:after="160" w:line="256" w:lineRule="auto"/>
        <w:ind w:leftChars="0" w:left="2007"/>
        <w:contextualSpacing/>
        <w:jc w:val="left"/>
        <w:rPr>
          <w:rFonts w:ascii="Arial" w:hAnsi="Arial" w:cs="Arial"/>
        </w:rPr>
      </w:pPr>
      <w:r w:rsidRPr="001623B4">
        <w:rPr>
          <w:rFonts w:ascii="Arial" w:hAnsi="Arial" w:cs="Arial"/>
        </w:rPr>
        <w:t>Alt 1b: Define an increased number of valid unicast DCIs per PDCCH monitoring occasions</w:t>
      </w:r>
    </w:p>
    <w:p w14:paraId="3C6AE2AE" w14:textId="77777777" w:rsidR="00AA152D" w:rsidRPr="001623B4" w:rsidRDefault="00AA152D" w:rsidP="003D2690">
      <w:pPr>
        <w:pStyle w:val="ListParagraph"/>
        <w:widowControl/>
        <w:numPr>
          <w:ilvl w:val="1"/>
          <w:numId w:val="22"/>
        </w:numPr>
        <w:spacing w:after="160" w:line="256" w:lineRule="auto"/>
        <w:ind w:leftChars="0" w:left="2007"/>
        <w:contextualSpacing/>
        <w:jc w:val="left"/>
        <w:rPr>
          <w:rFonts w:ascii="Arial" w:hAnsi="Arial" w:cs="Arial"/>
        </w:rPr>
      </w:pPr>
      <w:r w:rsidRPr="001623B4">
        <w:rPr>
          <w:rFonts w:ascii="Arial" w:hAnsi="Arial" w:cs="Arial"/>
        </w:rPr>
        <w:t xml:space="preserve">Alt 1c: based on Rel-15 FG 3-5/3-5b </w:t>
      </w:r>
    </w:p>
    <w:p w14:paraId="6B8702A0" w14:textId="77777777" w:rsidR="00AA152D" w:rsidRPr="001623B4" w:rsidRDefault="00AA152D" w:rsidP="003D2690">
      <w:pPr>
        <w:pStyle w:val="ListParagraph"/>
        <w:widowControl/>
        <w:numPr>
          <w:ilvl w:val="2"/>
          <w:numId w:val="22"/>
        </w:numPr>
        <w:spacing w:after="160" w:line="256" w:lineRule="auto"/>
        <w:ind w:leftChars="0" w:left="2727"/>
        <w:contextualSpacing/>
        <w:jc w:val="left"/>
        <w:rPr>
          <w:rFonts w:ascii="Arial" w:hAnsi="Arial" w:cs="Arial"/>
          <w:color w:val="FF0000"/>
          <w:u w:val="single"/>
        </w:rPr>
      </w:pPr>
      <w:r w:rsidRPr="001623B4">
        <w:rPr>
          <w:rFonts w:ascii="Arial" w:hAnsi="Arial" w:cs="Arial"/>
        </w:rPr>
        <w:t xml:space="preserve">Further discussion whether some additional clarification is needed or not </w:t>
      </w:r>
      <w:r w:rsidRPr="001623B4">
        <w:rPr>
          <w:rFonts w:ascii="Arial" w:hAnsi="Arial" w:cs="Arial"/>
        </w:rPr>
        <w:sym w:font="Wingdings" w:char="F0E0"/>
      </w:r>
      <w:r w:rsidRPr="001623B4">
        <w:rPr>
          <w:rFonts w:ascii="Arial" w:hAnsi="Arial" w:cs="Arial"/>
        </w:rPr>
        <w:t xml:space="preserve"> potential clarification</w:t>
      </w:r>
      <w:r w:rsidRPr="001623B4">
        <w:rPr>
          <w:rFonts w:ascii="Arial" w:hAnsi="Arial" w:cs="Arial"/>
          <w:u w:val="single"/>
        </w:rPr>
        <w:t xml:space="preserve"> can be discussed under UE features</w:t>
      </w:r>
    </w:p>
    <w:p w14:paraId="357CB707" w14:textId="77777777" w:rsidR="00AA152D" w:rsidRPr="00BF6C19" w:rsidRDefault="00AA152D" w:rsidP="00AA152D">
      <w:pPr>
        <w:pStyle w:val="Doc-text2"/>
        <w:ind w:left="2189"/>
        <w:rPr>
          <w:rFonts w:cs="Arial"/>
          <w:szCs w:val="20"/>
          <w:lang w:val="en-US"/>
        </w:rPr>
      </w:pPr>
    </w:p>
    <w:p w14:paraId="0C86479C" w14:textId="77777777" w:rsidR="00AA152D" w:rsidRPr="001623B4" w:rsidRDefault="00AA152D" w:rsidP="00AA152D">
      <w:pPr>
        <w:ind w:left="567"/>
        <w:rPr>
          <w:rFonts w:ascii="Arial" w:hAnsi="Arial" w:cs="Arial"/>
          <w:b/>
        </w:rPr>
      </w:pPr>
      <w:r w:rsidRPr="001623B4">
        <w:rPr>
          <w:rFonts w:ascii="Arial" w:hAnsi="Arial" w:cs="Arial"/>
          <w:highlight w:val="green"/>
        </w:rPr>
        <w:t>Agreements</w:t>
      </w:r>
      <w:r w:rsidRPr="001623B4">
        <w:rPr>
          <w:rFonts w:ascii="Arial" w:hAnsi="Arial" w:cs="Arial"/>
          <w:b/>
        </w:rPr>
        <w:t>:</w:t>
      </w:r>
    </w:p>
    <w:p w14:paraId="1675EAC4" w14:textId="77777777" w:rsidR="00AA152D" w:rsidRPr="00BF6C19" w:rsidRDefault="00AA152D" w:rsidP="003D2690">
      <w:pPr>
        <w:numPr>
          <w:ilvl w:val="0"/>
          <w:numId w:val="94"/>
        </w:numPr>
        <w:spacing w:line="256" w:lineRule="auto"/>
        <w:ind w:left="1287"/>
        <w:rPr>
          <w:rFonts w:ascii="Arial" w:hAnsi="Arial" w:cs="Arial"/>
          <w:b/>
          <w:lang w:val="en-US"/>
        </w:rPr>
      </w:pPr>
      <w:proofErr w:type="spellStart"/>
      <w:r w:rsidRPr="00BF6C19">
        <w:rPr>
          <w:rFonts w:ascii="Arial" w:eastAsia="DengXian" w:hAnsi="Arial" w:cs="Arial"/>
          <w:i/>
          <w:lang w:val="en-US" w:eastAsia="zh-CN"/>
        </w:rPr>
        <w:t>timeDurationForQCL</w:t>
      </w:r>
      <w:proofErr w:type="spellEnd"/>
      <w:r w:rsidRPr="00BF6C19">
        <w:rPr>
          <w:rFonts w:ascii="Arial" w:eastAsia="DengXian" w:hAnsi="Arial" w:cs="Arial"/>
          <w:lang w:val="en-US" w:eastAsia="zh-CN"/>
        </w:rPr>
        <w:t xml:space="preserve"> threshold is determined based on the numerology of the scheduled cells.</w:t>
      </w:r>
    </w:p>
    <w:p w14:paraId="44BC126E" w14:textId="77777777" w:rsidR="00AA152D" w:rsidRPr="00BF6C19" w:rsidRDefault="00AA152D" w:rsidP="00AA152D">
      <w:pPr>
        <w:ind w:left="567"/>
        <w:rPr>
          <w:rFonts w:ascii="Arial" w:hAnsi="Arial" w:cs="Arial"/>
          <w:b/>
          <w:lang w:val="en-US"/>
        </w:rPr>
      </w:pPr>
    </w:p>
    <w:p w14:paraId="7E1BECC2" w14:textId="77777777" w:rsidR="00AA152D" w:rsidRPr="00BF6C19" w:rsidRDefault="00AA152D" w:rsidP="00AA152D">
      <w:pPr>
        <w:ind w:left="567"/>
        <w:rPr>
          <w:rFonts w:ascii="Arial" w:hAnsi="Arial" w:cs="Arial"/>
          <w:b/>
          <w:lang w:val="en-US"/>
        </w:rPr>
      </w:pPr>
      <w:r w:rsidRPr="00BF6C19">
        <w:rPr>
          <w:rFonts w:ascii="Arial" w:hAnsi="Arial" w:cs="Arial"/>
          <w:highlight w:val="green"/>
          <w:lang w:val="en-US"/>
        </w:rPr>
        <w:t>Agreements</w:t>
      </w:r>
      <w:r w:rsidRPr="00BF6C19">
        <w:rPr>
          <w:rFonts w:ascii="Arial" w:hAnsi="Arial" w:cs="Arial"/>
          <w:b/>
          <w:lang w:val="en-US"/>
        </w:rPr>
        <w:t>:</w:t>
      </w:r>
    </w:p>
    <w:p w14:paraId="1056D6C6" w14:textId="77777777" w:rsidR="00AA152D" w:rsidRPr="00BF6C19" w:rsidRDefault="00AA152D" w:rsidP="00AA152D">
      <w:pPr>
        <w:ind w:left="567"/>
        <w:rPr>
          <w:rFonts w:ascii="Arial" w:hAnsi="Arial" w:cs="Arial"/>
          <w:lang w:val="en-US"/>
        </w:rPr>
      </w:pPr>
      <w:r w:rsidRPr="00BF6C19">
        <w:rPr>
          <w:rFonts w:ascii="Arial" w:hAnsi="Arial" w:cs="Arial"/>
          <w:lang w:val="en-US"/>
        </w:rPr>
        <w:t xml:space="preserve">When PDSCH and its scheduling PDCCH are in the different CCs, if the PDCCH-to-PDSCH delay &lt; </w:t>
      </w:r>
      <w:proofErr w:type="spellStart"/>
      <w:r w:rsidRPr="00BF6C19">
        <w:rPr>
          <w:rFonts w:ascii="Arial" w:eastAsia="DengXian" w:hAnsi="Arial" w:cs="Arial"/>
          <w:i/>
          <w:lang w:val="en-US" w:eastAsia="zh-CN"/>
        </w:rPr>
        <w:t>timeDurationForQCL</w:t>
      </w:r>
      <w:proofErr w:type="spellEnd"/>
      <w:r w:rsidRPr="00BF6C19">
        <w:rPr>
          <w:rFonts w:ascii="Arial" w:hAnsi="Arial" w:cs="Arial"/>
          <w:lang w:val="en-US"/>
        </w:rPr>
        <w:t xml:space="preserve"> or if the TCI information is absent from the DCI, the UE obtains its QCL assumption for the scheduled PDSCH from the activated TCI state with the lowest ID applicable to PDSCH in the active BWP of the scheduled cell</w:t>
      </w:r>
    </w:p>
    <w:p w14:paraId="6E7A2CFD" w14:textId="77777777" w:rsidR="00AA152D" w:rsidRPr="00BF6C19" w:rsidRDefault="00AA152D" w:rsidP="00AA152D">
      <w:pPr>
        <w:ind w:left="567"/>
        <w:rPr>
          <w:rFonts w:ascii="Arial" w:hAnsi="Arial" w:cs="Arial"/>
          <w:lang w:val="en-US"/>
        </w:rPr>
      </w:pPr>
      <w:r w:rsidRPr="00BF6C19">
        <w:rPr>
          <w:rFonts w:ascii="Arial" w:hAnsi="Arial" w:cs="Arial"/>
          <w:b/>
          <w:u w:val="single"/>
          <w:lang w:val="en-US"/>
        </w:rPr>
        <w:t>Conclusion</w:t>
      </w:r>
      <w:r w:rsidRPr="00BF6C19">
        <w:rPr>
          <w:rFonts w:ascii="Arial" w:hAnsi="Arial" w:cs="Arial"/>
          <w:lang w:val="en-US"/>
        </w:rPr>
        <w:t>:</w:t>
      </w:r>
    </w:p>
    <w:p w14:paraId="601CD58D" w14:textId="77777777" w:rsidR="00AA152D" w:rsidRPr="00BF6C19" w:rsidRDefault="00AA152D" w:rsidP="00AA152D">
      <w:pPr>
        <w:ind w:left="567"/>
        <w:rPr>
          <w:rFonts w:ascii="Arial" w:hAnsi="Arial" w:cs="Arial"/>
          <w:lang w:val="en-US"/>
        </w:rPr>
      </w:pPr>
      <w:r w:rsidRPr="00BF6C19">
        <w:rPr>
          <w:rFonts w:ascii="Arial" w:hAnsi="Arial" w:cs="Arial"/>
          <w:lang w:val="en-US"/>
        </w:rPr>
        <w:t>If the number of valid unicast DCIs at the same monitoring occasions is increased in the UE feature discussion, further discuss whether/how to update the HARQ-ACK codebook and PUCCH resource determination.</w:t>
      </w:r>
    </w:p>
    <w:p w14:paraId="4D3974F0" w14:textId="77777777" w:rsidR="00AA152D" w:rsidRPr="001623B4" w:rsidRDefault="00AA152D" w:rsidP="00AA152D">
      <w:pPr>
        <w:ind w:left="567"/>
        <w:rPr>
          <w:rFonts w:ascii="Arial" w:hAnsi="Arial" w:cs="Arial"/>
        </w:rPr>
      </w:pPr>
      <w:r w:rsidRPr="001623B4">
        <w:rPr>
          <w:rFonts w:ascii="Arial" w:hAnsi="Arial" w:cs="Arial"/>
          <w:highlight w:val="green"/>
        </w:rPr>
        <w:t>Agreements</w:t>
      </w:r>
      <w:r w:rsidRPr="001623B4">
        <w:rPr>
          <w:rFonts w:ascii="Arial" w:hAnsi="Arial" w:cs="Arial"/>
        </w:rPr>
        <w:t>:</w:t>
      </w:r>
    </w:p>
    <w:p w14:paraId="3047F88D" w14:textId="77777777" w:rsidR="00AA152D" w:rsidRPr="00BF6C19" w:rsidRDefault="00AA152D" w:rsidP="003D2690">
      <w:pPr>
        <w:numPr>
          <w:ilvl w:val="0"/>
          <w:numId w:val="94"/>
        </w:numPr>
        <w:spacing w:line="256" w:lineRule="auto"/>
        <w:ind w:left="1287"/>
        <w:rPr>
          <w:rFonts w:ascii="Arial" w:hAnsi="Arial" w:cs="Arial"/>
          <w:lang w:val="en-US"/>
        </w:rPr>
      </w:pPr>
      <w:r w:rsidRPr="00BF6C19">
        <w:rPr>
          <w:rFonts w:ascii="Arial" w:hAnsi="Arial" w:cs="Arial"/>
          <w:lang w:val="en-US"/>
        </w:rPr>
        <w:t>In Rel-16, support enabling HARQ-ACK codebook type and HARQ-ACK spatial bundling configuration per PUCCH group.</w:t>
      </w:r>
    </w:p>
    <w:p w14:paraId="5416F923" w14:textId="77777777" w:rsidR="00AA152D" w:rsidRPr="00BF6C19" w:rsidRDefault="00AA152D" w:rsidP="003D2690">
      <w:pPr>
        <w:numPr>
          <w:ilvl w:val="1"/>
          <w:numId w:val="94"/>
        </w:numPr>
        <w:spacing w:line="256" w:lineRule="auto"/>
        <w:ind w:left="2007"/>
        <w:rPr>
          <w:rFonts w:ascii="Arial" w:hAnsi="Arial" w:cs="Arial"/>
          <w:lang w:val="en-US"/>
        </w:rPr>
      </w:pPr>
      <w:r w:rsidRPr="00BF6C19">
        <w:rPr>
          <w:rFonts w:ascii="Arial" w:hAnsi="Arial" w:cs="Arial"/>
          <w:lang w:val="en-US"/>
        </w:rPr>
        <w:t>Note: vs. per cell group in Rel-15</w:t>
      </w:r>
    </w:p>
    <w:p w14:paraId="10608B3C" w14:textId="77777777" w:rsidR="00AA152D" w:rsidRPr="00BF6C19" w:rsidRDefault="00AA152D" w:rsidP="00AA152D">
      <w:pPr>
        <w:rPr>
          <w:rFonts w:ascii="Arial" w:hAnsi="Arial" w:cs="Arial"/>
          <w:lang w:val="en-US"/>
        </w:rPr>
      </w:pPr>
    </w:p>
    <w:p w14:paraId="62CA3644" w14:textId="77777777" w:rsidR="00AA152D" w:rsidRPr="00BF6C19" w:rsidRDefault="00AA152D" w:rsidP="00AA152D">
      <w:pPr>
        <w:ind w:left="720"/>
        <w:rPr>
          <w:rFonts w:ascii="Arial" w:hAnsi="Arial" w:cs="Arial"/>
          <w:lang w:val="en-US"/>
        </w:rPr>
      </w:pPr>
      <w:r w:rsidRPr="00BF6C19">
        <w:rPr>
          <w:rFonts w:ascii="Arial" w:hAnsi="Arial" w:cs="Arial"/>
          <w:highlight w:val="green"/>
          <w:lang w:val="en-US"/>
        </w:rPr>
        <w:t>Agreed</w:t>
      </w:r>
      <w:r w:rsidRPr="00BF6C19">
        <w:rPr>
          <w:rFonts w:ascii="Arial" w:hAnsi="Arial" w:cs="Arial"/>
          <w:lang w:val="en-US"/>
        </w:rPr>
        <w:t xml:space="preserve"> </w:t>
      </w:r>
      <w:proofErr w:type="gramStart"/>
      <w:r w:rsidRPr="00BF6C19">
        <w:rPr>
          <w:rFonts w:ascii="Arial" w:hAnsi="Arial" w:cs="Arial"/>
          <w:lang w:val="en-US"/>
        </w:rPr>
        <w:t>an</w:t>
      </w:r>
      <w:proofErr w:type="gramEnd"/>
      <w:r w:rsidRPr="00BF6C19">
        <w:rPr>
          <w:rFonts w:ascii="Arial" w:hAnsi="Arial" w:cs="Arial"/>
          <w:lang w:val="en-US"/>
        </w:rPr>
        <w:t xml:space="preserve"> LS in R1-1907953 on the RRC parameters for cross-carrier scheduling with different numerologies</w:t>
      </w:r>
    </w:p>
    <w:p w14:paraId="0290B4C2" w14:textId="77777777" w:rsidR="00AA152D" w:rsidRPr="00BF6C19" w:rsidRDefault="00AA152D" w:rsidP="00AA152D">
      <w:pPr>
        <w:rPr>
          <w:rFonts w:ascii="Arial" w:hAnsi="Arial" w:cs="Arial"/>
          <w:lang w:val="en-US"/>
        </w:rPr>
      </w:pPr>
    </w:p>
    <w:p w14:paraId="04733917" w14:textId="77777777" w:rsidR="00AA152D" w:rsidRPr="00BF6C19" w:rsidRDefault="00AA152D" w:rsidP="00AA152D">
      <w:pPr>
        <w:rPr>
          <w:rFonts w:ascii="Arial" w:hAnsi="Arial" w:cs="Arial"/>
          <w:lang w:val="en-US"/>
        </w:rPr>
      </w:pPr>
    </w:p>
    <w:p w14:paraId="5361ED31" w14:textId="77777777" w:rsidR="00AA152D" w:rsidRPr="001623B4" w:rsidRDefault="00AA152D" w:rsidP="00AA152D">
      <w:pPr>
        <w:pStyle w:val="Heading6"/>
        <w:rPr>
          <w:rFonts w:cs="Arial"/>
          <w:lang w:eastAsia="ja-JP"/>
        </w:rPr>
      </w:pPr>
      <w:r w:rsidRPr="001623B4">
        <w:rPr>
          <w:rFonts w:cs="Arial"/>
          <w:lang w:eastAsia="ja-JP"/>
        </w:rPr>
        <w:t>RAN1-98 (August 2019)</w:t>
      </w:r>
    </w:p>
    <w:p w14:paraId="6ED5465B" w14:textId="77777777" w:rsidR="00AA152D" w:rsidRPr="001623B4" w:rsidRDefault="00AA152D" w:rsidP="003D2690">
      <w:pPr>
        <w:pStyle w:val="ListParagraph"/>
        <w:numPr>
          <w:ilvl w:val="1"/>
          <w:numId w:val="19"/>
        </w:numPr>
        <w:spacing w:after="240" w:line="256" w:lineRule="auto"/>
        <w:ind w:leftChars="0"/>
        <w:jc w:val="left"/>
        <w:rPr>
          <w:rFonts w:ascii="Arial" w:hAnsi="Arial" w:cs="Arial"/>
          <w:bCs/>
        </w:rPr>
      </w:pPr>
      <w:r w:rsidRPr="001623B4">
        <w:rPr>
          <w:rFonts w:ascii="Arial" w:hAnsi="Arial" w:cs="Arial"/>
          <w:bCs/>
        </w:rPr>
        <w:t>No agreements</w:t>
      </w:r>
    </w:p>
    <w:p w14:paraId="06F9129D" w14:textId="77777777" w:rsidR="00AA152D" w:rsidRPr="001623B4" w:rsidRDefault="00AA152D" w:rsidP="00AA152D">
      <w:pPr>
        <w:pStyle w:val="Heading6"/>
        <w:rPr>
          <w:rFonts w:cs="Arial"/>
          <w:lang w:eastAsia="ja-JP"/>
        </w:rPr>
      </w:pPr>
      <w:r w:rsidRPr="001623B4">
        <w:rPr>
          <w:rFonts w:cs="Arial"/>
          <w:lang w:eastAsia="ja-JP"/>
        </w:rPr>
        <w:t>RAN1-98bis (October 2019)</w:t>
      </w:r>
    </w:p>
    <w:p w14:paraId="1C4BC6C3" w14:textId="77777777" w:rsidR="00AA152D" w:rsidRPr="001623B4" w:rsidRDefault="00AA152D" w:rsidP="00AA152D">
      <w:pPr>
        <w:rPr>
          <w:rFonts w:ascii="Arial" w:hAnsi="Arial" w:cs="Arial"/>
          <w:b/>
          <w:bCs/>
          <w:highlight w:val="green"/>
          <w:lang w:eastAsia="x-none"/>
        </w:rPr>
      </w:pPr>
      <w:r w:rsidRPr="001623B4">
        <w:rPr>
          <w:rFonts w:ascii="Arial" w:hAnsi="Arial" w:cs="Arial"/>
          <w:highlight w:val="green"/>
          <w:lang w:eastAsia="x-none"/>
        </w:rPr>
        <w:t>Agreements</w:t>
      </w:r>
      <w:r w:rsidRPr="001623B4">
        <w:rPr>
          <w:rFonts w:ascii="Arial" w:hAnsi="Arial" w:cs="Arial"/>
          <w:b/>
          <w:bCs/>
          <w:highlight w:val="green"/>
          <w:lang w:eastAsia="x-none"/>
        </w:rPr>
        <w:t>:</w:t>
      </w:r>
    </w:p>
    <w:p w14:paraId="2214E362" w14:textId="77777777" w:rsidR="00AA152D" w:rsidRPr="00BF6C19" w:rsidRDefault="00AA152D" w:rsidP="00AA152D">
      <w:pPr>
        <w:rPr>
          <w:rFonts w:ascii="Arial" w:hAnsi="Arial" w:cs="Arial"/>
          <w:lang w:val="en-US"/>
        </w:rPr>
      </w:pPr>
      <w:r w:rsidRPr="00BF6C19">
        <w:rPr>
          <w:rFonts w:ascii="Arial" w:hAnsi="Arial" w:cs="Arial"/>
          <w:lang w:val="en-US"/>
        </w:rPr>
        <w:t>At least the following two UE capabilities will be introduced</w:t>
      </w:r>
    </w:p>
    <w:p w14:paraId="1663F774" w14:textId="77777777" w:rsidR="00AA152D" w:rsidRPr="001623B4" w:rsidRDefault="00AA152D" w:rsidP="003D2690">
      <w:pPr>
        <w:pStyle w:val="ListParagraph"/>
        <w:widowControl/>
        <w:numPr>
          <w:ilvl w:val="0"/>
          <w:numId w:val="95"/>
        </w:numPr>
        <w:spacing w:line="252" w:lineRule="auto"/>
        <w:ind w:leftChars="0"/>
        <w:contextualSpacing/>
        <w:jc w:val="left"/>
        <w:rPr>
          <w:rFonts w:ascii="Arial" w:hAnsi="Arial" w:cs="Arial"/>
        </w:rPr>
      </w:pPr>
      <w:r w:rsidRPr="001623B4">
        <w:rPr>
          <w:rFonts w:ascii="Arial" w:hAnsi="Arial" w:cs="Arial"/>
        </w:rPr>
        <w:t>Scheduling cell of lower SCS and scheduled cell of higher SCS</w:t>
      </w:r>
    </w:p>
    <w:p w14:paraId="1418D03F" w14:textId="77777777" w:rsidR="00AA152D" w:rsidRPr="001623B4" w:rsidRDefault="00AA152D" w:rsidP="003D2690">
      <w:pPr>
        <w:pStyle w:val="ListParagraph"/>
        <w:widowControl/>
        <w:numPr>
          <w:ilvl w:val="0"/>
          <w:numId w:val="95"/>
        </w:numPr>
        <w:spacing w:line="252" w:lineRule="auto"/>
        <w:ind w:leftChars="0"/>
        <w:contextualSpacing/>
        <w:jc w:val="left"/>
        <w:rPr>
          <w:rFonts w:ascii="Arial" w:hAnsi="Arial" w:cs="Arial"/>
        </w:rPr>
      </w:pPr>
      <w:r w:rsidRPr="001623B4">
        <w:rPr>
          <w:rFonts w:ascii="Arial" w:hAnsi="Arial" w:cs="Arial"/>
        </w:rPr>
        <w:t>Scheduling cell of higher SCS and scheduled cell of lower SCS</w:t>
      </w:r>
    </w:p>
    <w:p w14:paraId="16F9AFB8" w14:textId="77777777" w:rsidR="00AA152D" w:rsidRPr="00BF6C19" w:rsidRDefault="00AA152D" w:rsidP="00AA152D">
      <w:pPr>
        <w:spacing w:line="252" w:lineRule="auto"/>
        <w:rPr>
          <w:rFonts w:ascii="Arial" w:hAnsi="Arial" w:cs="Arial"/>
          <w:lang w:val="en-US"/>
        </w:rPr>
      </w:pPr>
    </w:p>
    <w:p w14:paraId="03D6ED7B" w14:textId="77777777" w:rsidR="00AA152D" w:rsidRPr="001623B4" w:rsidRDefault="00AA152D" w:rsidP="00AA152D">
      <w:pPr>
        <w:pStyle w:val="Heading6"/>
        <w:rPr>
          <w:rFonts w:cs="Arial"/>
          <w:lang w:eastAsia="ja-JP"/>
        </w:rPr>
      </w:pPr>
      <w:r w:rsidRPr="001623B4">
        <w:rPr>
          <w:rFonts w:cs="Arial"/>
          <w:lang w:eastAsia="ja-JP"/>
        </w:rPr>
        <w:lastRenderedPageBreak/>
        <w:t>RAN1-99 (November 2019)</w:t>
      </w:r>
    </w:p>
    <w:p w14:paraId="67612DAC" w14:textId="77777777" w:rsidR="00AA152D" w:rsidRPr="001623B4" w:rsidRDefault="00AA152D" w:rsidP="00AA152D">
      <w:pPr>
        <w:rPr>
          <w:rFonts w:ascii="Arial" w:hAnsi="Arial" w:cs="Arial"/>
          <w:lang w:eastAsia="x-none"/>
        </w:rPr>
      </w:pPr>
      <w:r w:rsidRPr="001623B4">
        <w:rPr>
          <w:rFonts w:ascii="Arial" w:hAnsi="Arial" w:cs="Arial"/>
          <w:b/>
          <w:bCs/>
          <w:highlight w:val="green"/>
          <w:lang w:eastAsia="x-none"/>
        </w:rPr>
        <w:t>Agreements</w:t>
      </w:r>
      <w:r w:rsidRPr="001623B4">
        <w:rPr>
          <w:rFonts w:ascii="Arial" w:hAnsi="Arial" w:cs="Arial"/>
          <w:lang w:eastAsia="x-none"/>
        </w:rPr>
        <w:t>:</w:t>
      </w:r>
    </w:p>
    <w:p w14:paraId="1621FCD9" w14:textId="77777777" w:rsidR="00AA152D" w:rsidRPr="001623B4" w:rsidRDefault="00AA152D" w:rsidP="003D2690">
      <w:pPr>
        <w:pStyle w:val="ListParagraph"/>
        <w:widowControl/>
        <w:numPr>
          <w:ilvl w:val="0"/>
          <w:numId w:val="96"/>
        </w:numPr>
        <w:spacing w:after="160" w:line="256" w:lineRule="auto"/>
        <w:ind w:leftChars="0"/>
        <w:contextualSpacing/>
        <w:jc w:val="left"/>
        <w:rPr>
          <w:rFonts w:ascii="Arial" w:hAnsi="Arial" w:cs="Arial"/>
        </w:rPr>
      </w:pPr>
      <w:r w:rsidRPr="001623B4">
        <w:rPr>
          <w:rFonts w:ascii="Arial" w:hAnsi="Arial" w:cs="Arial"/>
        </w:rPr>
        <w:t>The same additional beam switching timing as agreed for A-CSI under 7.2.13.4 is used for PDSCH being cross-carrier scheduled with different numerologies</w:t>
      </w:r>
    </w:p>
    <w:p w14:paraId="30EDD0BF" w14:textId="77777777" w:rsidR="00AA152D" w:rsidRPr="001623B4" w:rsidRDefault="00AA152D" w:rsidP="00AA152D">
      <w:pPr>
        <w:pStyle w:val="ListParagraph"/>
        <w:ind w:leftChars="0" w:left="1440"/>
        <w:rPr>
          <w:rFonts w:ascii="Arial" w:hAnsi="Arial" w:cs="Arial"/>
        </w:rPr>
      </w:pPr>
    </w:p>
    <w:p w14:paraId="2E6E06E8" w14:textId="77777777" w:rsidR="00AA152D" w:rsidRPr="00BF6C19" w:rsidRDefault="00AA152D" w:rsidP="00AA152D">
      <w:pPr>
        <w:rPr>
          <w:rFonts w:ascii="Arial" w:hAnsi="Arial" w:cs="Arial"/>
          <w:lang w:val="en-US"/>
        </w:rPr>
      </w:pPr>
      <w:r w:rsidRPr="00BF6C19">
        <w:rPr>
          <w:rFonts w:ascii="Arial" w:hAnsi="Arial" w:cs="Arial"/>
          <w:highlight w:val="green"/>
          <w:lang w:val="en-US"/>
        </w:rPr>
        <w:t>Agreements</w:t>
      </w:r>
      <w:r w:rsidRPr="00BF6C19">
        <w:rPr>
          <w:rFonts w:ascii="Arial" w:hAnsi="Arial" w:cs="Arial"/>
          <w:lang w:val="en-US"/>
        </w:rPr>
        <w:t xml:space="preserve">: </w:t>
      </w:r>
    </w:p>
    <w:p w14:paraId="4E0BABC0" w14:textId="77777777" w:rsidR="00AA152D" w:rsidRPr="00BF6C19" w:rsidRDefault="00AA152D" w:rsidP="00AA152D">
      <w:pPr>
        <w:rPr>
          <w:rFonts w:ascii="Arial" w:hAnsi="Arial" w:cs="Arial"/>
          <w:lang w:val="en-US"/>
        </w:rPr>
      </w:pPr>
      <w:r w:rsidRPr="00BF6C19">
        <w:rPr>
          <w:rFonts w:ascii="Arial" w:hAnsi="Arial" w:cs="Arial"/>
          <w:lang w:val="en-US"/>
        </w:rPr>
        <w:t>For the time offset between PDCCH and PDSCH under cross-carrier scheduling with different numerologies:</w:t>
      </w:r>
    </w:p>
    <w:p w14:paraId="30C8CACE" w14:textId="77777777" w:rsidR="00AA152D" w:rsidRPr="00BF6C19" w:rsidRDefault="00AA152D" w:rsidP="003D2690">
      <w:pPr>
        <w:numPr>
          <w:ilvl w:val="0"/>
          <w:numId w:val="96"/>
        </w:numPr>
        <w:spacing w:line="256" w:lineRule="auto"/>
        <w:rPr>
          <w:rFonts w:ascii="Arial" w:hAnsi="Arial" w:cs="Arial"/>
          <w:lang w:val="en-US"/>
        </w:rPr>
      </w:pPr>
      <w:r w:rsidRPr="00BF6C19">
        <w:rPr>
          <w:rFonts w:ascii="Arial" w:hAnsi="Arial" w:cs="Arial"/>
          <w:lang w:val="en-US"/>
        </w:rPr>
        <w:t>The timing offsets 4,4,8,[12] for SCS 15, 30, 60, 120 kHz respectively are relaxed to 4,5,10,14</w:t>
      </w:r>
    </w:p>
    <w:p w14:paraId="22190373" w14:textId="77777777" w:rsidR="00AA152D" w:rsidRPr="00BF6C19" w:rsidRDefault="00AA152D" w:rsidP="003D2690">
      <w:pPr>
        <w:numPr>
          <w:ilvl w:val="0"/>
          <w:numId w:val="96"/>
        </w:numPr>
        <w:spacing w:line="256" w:lineRule="auto"/>
        <w:rPr>
          <w:rFonts w:ascii="Arial" w:hAnsi="Arial" w:cs="Arial"/>
          <w:lang w:val="en-US"/>
        </w:rPr>
      </w:pPr>
      <w:r w:rsidRPr="00BF6C19">
        <w:rPr>
          <w:rFonts w:ascii="Arial" w:hAnsi="Arial" w:cs="Arial"/>
          <w:lang w:val="en-US"/>
        </w:rPr>
        <w:t>The above-mentioned numbers assume that the minimum PDCCH-to-PDSCH timing in cross-carrier scheduling with different subcarrier spacings that from RAN1 spec perspective they are assumed to have zero time offset</w:t>
      </w:r>
    </w:p>
    <w:p w14:paraId="34A6189D" w14:textId="77777777" w:rsidR="00AA152D" w:rsidRPr="00BF6C19" w:rsidRDefault="00AA152D" w:rsidP="003D2690">
      <w:pPr>
        <w:numPr>
          <w:ilvl w:val="1"/>
          <w:numId w:val="96"/>
        </w:numPr>
        <w:spacing w:line="256" w:lineRule="auto"/>
        <w:rPr>
          <w:rFonts w:ascii="Arial" w:hAnsi="Arial" w:cs="Arial"/>
          <w:lang w:val="en-US"/>
        </w:rPr>
      </w:pPr>
      <w:r w:rsidRPr="00BF6C19">
        <w:rPr>
          <w:rFonts w:ascii="Arial" w:hAnsi="Arial" w:cs="Arial"/>
          <w:lang w:val="en-US"/>
        </w:rPr>
        <w:t>Consider if there is a need to clarify the Rel-16 feature introduction CR on this aspect</w:t>
      </w:r>
    </w:p>
    <w:p w14:paraId="630AFD99" w14:textId="77777777" w:rsidR="00AA152D" w:rsidRPr="00BF6C19" w:rsidRDefault="00AA152D" w:rsidP="00AA152D">
      <w:pPr>
        <w:rPr>
          <w:rFonts w:ascii="Arial" w:hAnsi="Arial" w:cs="Arial"/>
          <w:lang w:val="en-US" w:eastAsia="x-none"/>
        </w:rPr>
      </w:pPr>
    </w:p>
    <w:p w14:paraId="37AFCA1F" w14:textId="77777777" w:rsidR="00AA152D" w:rsidRPr="001623B4" w:rsidRDefault="00AA152D" w:rsidP="003D2690">
      <w:pPr>
        <w:pStyle w:val="ListParagraph"/>
        <w:widowControl/>
        <w:numPr>
          <w:ilvl w:val="1"/>
          <w:numId w:val="22"/>
        </w:numPr>
        <w:spacing w:after="160" w:line="256" w:lineRule="auto"/>
        <w:ind w:leftChars="0" w:left="0"/>
        <w:contextualSpacing/>
        <w:jc w:val="left"/>
        <w:rPr>
          <w:rFonts w:ascii="Arial" w:hAnsi="Arial" w:cs="Arial"/>
          <w:b/>
          <w:bCs/>
        </w:rPr>
      </w:pPr>
      <w:r w:rsidRPr="001623B4">
        <w:rPr>
          <w:rFonts w:ascii="Arial" w:hAnsi="Arial" w:cs="Arial"/>
          <w:highlight w:val="green"/>
        </w:rPr>
        <w:t>Agreements</w:t>
      </w:r>
      <w:r w:rsidRPr="001623B4">
        <w:rPr>
          <w:rFonts w:ascii="Arial" w:hAnsi="Arial" w:cs="Arial"/>
          <w:b/>
          <w:bCs/>
        </w:rPr>
        <w:t>:</w:t>
      </w:r>
    </w:p>
    <w:p w14:paraId="6DE9E48C" w14:textId="77777777" w:rsidR="00AA152D" w:rsidRPr="00BF6C19" w:rsidRDefault="00AA152D" w:rsidP="00AA152D">
      <w:pPr>
        <w:rPr>
          <w:rFonts w:ascii="Arial" w:hAnsi="Arial" w:cs="Arial"/>
          <w:lang w:val="en-US"/>
        </w:rPr>
      </w:pPr>
      <w:r w:rsidRPr="00BF6C19">
        <w:rPr>
          <w:rFonts w:ascii="Arial" w:hAnsi="Arial" w:cs="Arial"/>
          <w:lang w:val="en-US"/>
        </w:rPr>
        <w:t xml:space="preserve">For QCL other than </w:t>
      </w:r>
      <w:proofErr w:type="spellStart"/>
      <w:r w:rsidRPr="00BF6C19">
        <w:rPr>
          <w:rFonts w:ascii="Arial" w:hAnsi="Arial" w:cs="Arial"/>
          <w:lang w:val="en-US"/>
        </w:rPr>
        <w:t>TypeD</w:t>
      </w:r>
      <w:proofErr w:type="spellEnd"/>
      <w:r w:rsidRPr="00BF6C19">
        <w:rPr>
          <w:rFonts w:ascii="Arial" w:hAnsi="Arial" w:cs="Arial"/>
          <w:lang w:val="en-US"/>
        </w:rPr>
        <w:t xml:space="preserve">: </w:t>
      </w:r>
    </w:p>
    <w:p w14:paraId="40F1AE2B" w14:textId="77777777" w:rsidR="00AA152D" w:rsidRPr="001623B4" w:rsidRDefault="00AA152D" w:rsidP="003D2690">
      <w:pPr>
        <w:pStyle w:val="ListParagraph"/>
        <w:widowControl/>
        <w:numPr>
          <w:ilvl w:val="0"/>
          <w:numId w:val="97"/>
        </w:numPr>
        <w:spacing w:after="160" w:line="256" w:lineRule="auto"/>
        <w:ind w:leftChars="0"/>
        <w:contextualSpacing/>
        <w:jc w:val="left"/>
        <w:rPr>
          <w:rFonts w:ascii="Arial" w:hAnsi="Arial" w:cs="Arial"/>
        </w:rPr>
      </w:pPr>
      <w:r w:rsidRPr="001623B4">
        <w:rPr>
          <w:rFonts w:ascii="Arial" w:hAnsi="Arial" w:cs="Arial"/>
        </w:rPr>
        <w:t xml:space="preserve">Clarify that the following rule in Rel-15 is also applicable to cross-carrier scheduling with different numerologies: </w:t>
      </w:r>
    </w:p>
    <w:p w14:paraId="12B38343" w14:textId="77777777" w:rsidR="00AA152D" w:rsidRPr="001623B4" w:rsidRDefault="00AA152D" w:rsidP="003D2690">
      <w:pPr>
        <w:pStyle w:val="ListParagraph"/>
        <w:widowControl/>
        <w:numPr>
          <w:ilvl w:val="1"/>
          <w:numId w:val="97"/>
        </w:numPr>
        <w:spacing w:after="160" w:line="256" w:lineRule="auto"/>
        <w:ind w:leftChars="0"/>
        <w:contextualSpacing/>
        <w:jc w:val="left"/>
        <w:rPr>
          <w:rFonts w:ascii="Arial" w:hAnsi="Arial" w:cs="Arial"/>
        </w:rPr>
      </w:pPr>
      <w:r w:rsidRPr="001623B4">
        <w:rPr>
          <w:rFonts w:ascii="Arial" w:hAnsi="Arial" w:cs="Arial"/>
        </w:rPr>
        <w:t>If none of configured TCI states for the serving cell of scheduled PDSCH contains 'QCL-</w:t>
      </w:r>
      <w:proofErr w:type="spellStart"/>
      <w:r w:rsidRPr="001623B4">
        <w:rPr>
          <w:rFonts w:ascii="Arial" w:hAnsi="Arial" w:cs="Arial"/>
        </w:rPr>
        <w:t>TypeD</w:t>
      </w:r>
      <w:proofErr w:type="spellEnd"/>
      <w:r w:rsidRPr="001623B4">
        <w:rPr>
          <w:rFonts w:ascii="Arial" w:hAnsi="Arial" w:cs="Arial"/>
        </w:rPr>
        <w:t>', the UE shall obtain the other QCL assumptions from the indicated TCI states for its scheduled PDSCH irrespective of the time offset between the reception of the DL DCI and the corresponding PDSCH.</w:t>
      </w:r>
    </w:p>
    <w:p w14:paraId="0BBF5A70" w14:textId="77777777" w:rsidR="00AA152D" w:rsidRPr="001623B4" w:rsidRDefault="00AA152D" w:rsidP="00AA152D">
      <w:pPr>
        <w:rPr>
          <w:rFonts w:ascii="Arial" w:hAnsi="Arial" w:cs="Arial"/>
          <w:lang w:eastAsia="x-none"/>
        </w:rPr>
      </w:pPr>
      <w:r w:rsidRPr="001623B4">
        <w:rPr>
          <w:rFonts w:ascii="Arial" w:hAnsi="Arial" w:cs="Arial"/>
          <w:b/>
          <w:bCs/>
          <w:u w:val="single"/>
          <w:lang w:eastAsia="x-none"/>
        </w:rPr>
        <w:t>Conclusion</w:t>
      </w:r>
      <w:r w:rsidRPr="001623B4">
        <w:rPr>
          <w:rFonts w:ascii="Arial" w:hAnsi="Arial" w:cs="Arial"/>
          <w:lang w:eastAsia="x-none"/>
        </w:rPr>
        <w:t>:</w:t>
      </w:r>
    </w:p>
    <w:p w14:paraId="46FD3DE6" w14:textId="77777777" w:rsidR="00AA152D" w:rsidRPr="001623B4" w:rsidRDefault="00AA152D" w:rsidP="003D2690">
      <w:pPr>
        <w:pStyle w:val="ListParagraph"/>
        <w:widowControl/>
        <w:numPr>
          <w:ilvl w:val="0"/>
          <w:numId w:val="96"/>
        </w:numPr>
        <w:spacing w:after="160" w:line="256" w:lineRule="auto"/>
        <w:ind w:leftChars="0"/>
        <w:contextualSpacing/>
        <w:jc w:val="left"/>
        <w:rPr>
          <w:rFonts w:ascii="Arial" w:hAnsi="Arial" w:cs="Arial"/>
        </w:rPr>
      </w:pPr>
      <w:r w:rsidRPr="001623B4">
        <w:rPr>
          <w:rFonts w:ascii="Arial" w:hAnsi="Arial" w:cs="Arial"/>
        </w:rPr>
        <w:t>Do not support cross-carrier PDCCH order in Rel-16</w:t>
      </w:r>
    </w:p>
    <w:p w14:paraId="2908C487" w14:textId="77777777" w:rsidR="00E06941" w:rsidRPr="00E06941" w:rsidRDefault="00E06941" w:rsidP="00E06941">
      <w:pPr>
        <w:pStyle w:val="Heading6"/>
        <w:rPr>
          <w:rFonts w:cs="Arial"/>
          <w:lang w:val="en-US" w:eastAsia="ja-JP"/>
        </w:rPr>
      </w:pPr>
      <w:r w:rsidRPr="001623B4">
        <w:rPr>
          <w:rFonts w:cs="Arial"/>
          <w:lang w:eastAsia="ja-JP"/>
        </w:rPr>
        <w:t>RAN1-</w:t>
      </w:r>
      <w:r>
        <w:rPr>
          <w:rFonts w:cs="Arial"/>
          <w:lang w:eastAsia="ja-JP"/>
        </w:rPr>
        <w:t>100e</w:t>
      </w:r>
      <w:r w:rsidRPr="001623B4">
        <w:rPr>
          <w:rFonts w:cs="Arial"/>
          <w:lang w:eastAsia="ja-JP"/>
        </w:rPr>
        <w:t xml:space="preserve"> (</w:t>
      </w:r>
      <w:r>
        <w:rPr>
          <w:rFonts w:cs="Arial"/>
          <w:lang w:eastAsia="ja-JP"/>
        </w:rPr>
        <w:t>February 2020 email correspondence meeting</w:t>
      </w:r>
      <w:r w:rsidRPr="001623B4">
        <w:rPr>
          <w:rFonts w:cs="Arial"/>
          <w:lang w:eastAsia="ja-JP"/>
        </w:rPr>
        <w:t>)</w:t>
      </w:r>
    </w:p>
    <w:p w14:paraId="50682B36"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RAN1 moved to maintenance mode after the 38.2xx CRs were introduced to the specifications in December 2019</w:t>
      </w:r>
    </w:p>
    <w:p w14:paraId="474E8AFC"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 xml:space="preserve">The RAN1#100e email discussions are summarized in the following </w:t>
      </w:r>
      <w:proofErr w:type="spellStart"/>
      <w:r w:rsidRPr="00E06941">
        <w:rPr>
          <w:rFonts w:ascii="Arial" w:hAnsi="Arial" w:cs="Arial"/>
          <w:lang w:eastAsia="en-US"/>
        </w:rPr>
        <w:t>Tdocs</w:t>
      </w:r>
      <w:proofErr w:type="spellEnd"/>
    </w:p>
    <w:tbl>
      <w:tblPr>
        <w:tblW w:w="10250" w:type="dxa"/>
        <w:tblLook w:val="04A0" w:firstRow="1" w:lastRow="0" w:firstColumn="1" w:lastColumn="0" w:noHBand="0" w:noVBand="1"/>
      </w:tblPr>
      <w:tblGrid>
        <w:gridCol w:w="1567"/>
        <w:gridCol w:w="6933"/>
        <w:gridCol w:w="1750"/>
      </w:tblGrid>
      <w:tr w:rsidR="00E06941" w:rsidRPr="00553ED4" w14:paraId="50D9E75B" w14:textId="77777777" w:rsidTr="00E750E1">
        <w:trPr>
          <w:trHeight w:val="332"/>
        </w:trPr>
        <w:tc>
          <w:tcPr>
            <w:tcW w:w="1567" w:type="dxa"/>
            <w:tcBorders>
              <w:top w:val="single" w:sz="4" w:space="0" w:color="A6A6A6"/>
              <w:left w:val="single" w:sz="4" w:space="0" w:color="A6A6A6"/>
              <w:bottom w:val="single" w:sz="4" w:space="0" w:color="A6A6A6"/>
              <w:right w:val="single" w:sz="4" w:space="0" w:color="A6A6A6"/>
            </w:tcBorders>
            <w:shd w:val="clear" w:color="auto" w:fill="auto"/>
            <w:hideMark/>
          </w:tcPr>
          <w:p w14:paraId="2B36D39E"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R1-2001352</w:t>
            </w:r>
          </w:p>
        </w:tc>
        <w:tc>
          <w:tcPr>
            <w:tcW w:w="6933" w:type="dxa"/>
            <w:tcBorders>
              <w:top w:val="single" w:sz="4" w:space="0" w:color="A6A6A6"/>
              <w:left w:val="nil"/>
              <w:bottom w:val="single" w:sz="4" w:space="0" w:color="A6A6A6"/>
              <w:right w:val="single" w:sz="4" w:space="0" w:color="A6A6A6"/>
            </w:tcBorders>
            <w:shd w:val="clear" w:color="auto" w:fill="auto"/>
            <w:hideMark/>
          </w:tcPr>
          <w:p w14:paraId="716127B7"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[100e-NR-LTE_NR_DC_CA_enh-Cross-CCScheduling-01]</w:t>
            </w:r>
          </w:p>
        </w:tc>
        <w:tc>
          <w:tcPr>
            <w:tcW w:w="1750" w:type="dxa"/>
            <w:tcBorders>
              <w:top w:val="single" w:sz="4" w:space="0" w:color="A6A6A6"/>
              <w:left w:val="nil"/>
              <w:bottom w:val="single" w:sz="4" w:space="0" w:color="A6A6A6"/>
              <w:right w:val="single" w:sz="4" w:space="0" w:color="A6A6A6"/>
            </w:tcBorders>
            <w:shd w:val="clear" w:color="auto" w:fill="auto"/>
            <w:hideMark/>
          </w:tcPr>
          <w:p w14:paraId="373D9716"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Nokia</w:t>
            </w:r>
          </w:p>
        </w:tc>
      </w:tr>
      <w:tr w:rsidR="00E06941" w:rsidRPr="00553ED4" w14:paraId="0826A623" w14:textId="77777777" w:rsidTr="00E750E1">
        <w:trPr>
          <w:trHeight w:val="332"/>
        </w:trPr>
        <w:tc>
          <w:tcPr>
            <w:tcW w:w="1567" w:type="dxa"/>
            <w:tcBorders>
              <w:top w:val="nil"/>
              <w:left w:val="single" w:sz="4" w:space="0" w:color="A6A6A6"/>
              <w:bottom w:val="single" w:sz="4" w:space="0" w:color="A6A6A6"/>
              <w:right w:val="single" w:sz="4" w:space="0" w:color="A6A6A6"/>
            </w:tcBorders>
            <w:shd w:val="clear" w:color="auto" w:fill="auto"/>
            <w:hideMark/>
          </w:tcPr>
          <w:p w14:paraId="528D6905"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R1-2001353</w:t>
            </w:r>
          </w:p>
        </w:tc>
        <w:tc>
          <w:tcPr>
            <w:tcW w:w="6933" w:type="dxa"/>
            <w:tcBorders>
              <w:top w:val="nil"/>
              <w:left w:val="nil"/>
              <w:bottom w:val="single" w:sz="4" w:space="0" w:color="A6A6A6"/>
              <w:right w:val="single" w:sz="4" w:space="0" w:color="A6A6A6"/>
            </w:tcBorders>
            <w:shd w:val="clear" w:color="auto" w:fill="auto"/>
            <w:hideMark/>
          </w:tcPr>
          <w:p w14:paraId="1602D24A"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[100e-NR-LTE_NR_DC_CA_enh-Cross-CCScheduling-02]</w:t>
            </w:r>
          </w:p>
        </w:tc>
        <w:tc>
          <w:tcPr>
            <w:tcW w:w="1750" w:type="dxa"/>
            <w:tcBorders>
              <w:top w:val="nil"/>
              <w:left w:val="nil"/>
              <w:bottom w:val="single" w:sz="4" w:space="0" w:color="A6A6A6"/>
              <w:right w:val="single" w:sz="4" w:space="0" w:color="A6A6A6"/>
            </w:tcBorders>
            <w:shd w:val="clear" w:color="auto" w:fill="auto"/>
            <w:hideMark/>
          </w:tcPr>
          <w:p w14:paraId="054A22D3"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Nokia</w:t>
            </w:r>
          </w:p>
        </w:tc>
      </w:tr>
      <w:tr w:rsidR="00E06941" w:rsidRPr="00553ED4" w14:paraId="7184CF1E" w14:textId="77777777" w:rsidTr="00E750E1">
        <w:trPr>
          <w:trHeight w:val="332"/>
        </w:trPr>
        <w:tc>
          <w:tcPr>
            <w:tcW w:w="1567" w:type="dxa"/>
            <w:tcBorders>
              <w:top w:val="nil"/>
              <w:left w:val="single" w:sz="4" w:space="0" w:color="A6A6A6"/>
              <w:bottom w:val="single" w:sz="4" w:space="0" w:color="A6A6A6"/>
              <w:right w:val="single" w:sz="4" w:space="0" w:color="A6A6A6"/>
            </w:tcBorders>
            <w:shd w:val="clear" w:color="auto" w:fill="auto"/>
            <w:hideMark/>
          </w:tcPr>
          <w:p w14:paraId="4DC04A01"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R1-2001354</w:t>
            </w:r>
          </w:p>
        </w:tc>
        <w:tc>
          <w:tcPr>
            <w:tcW w:w="6933" w:type="dxa"/>
            <w:tcBorders>
              <w:top w:val="nil"/>
              <w:left w:val="nil"/>
              <w:bottom w:val="single" w:sz="4" w:space="0" w:color="A6A6A6"/>
              <w:right w:val="single" w:sz="4" w:space="0" w:color="A6A6A6"/>
            </w:tcBorders>
            <w:shd w:val="clear" w:color="auto" w:fill="auto"/>
            <w:hideMark/>
          </w:tcPr>
          <w:p w14:paraId="64E3F887"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[100e-NR-LTE_NR_DC_CA_enh-Cross-CCScheduling-03]</w:t>
            </w:r>
          </w:p>
        </w:tc>
        <w:tc>
          <w:tcPr>
            <w:tcW w:w="1750" w:type="dxa"/>
            <w:tcBorders>
              <w:top w:val="nil"/>
              <w:left w:val="nil"/>
              <w:bottom w:val="single" w:sz="4" w:space="0" w:color="A6A6A6"/>
              <w:right w:val="single" w:sz="4" w:space="0" w:color="A6A6A6"/>
            </w:tcBorders>
            <w:shd w:val="clear" w:color="auto" w:fill="auto"/>
            <w:hideMark/>
          </w:tcPr>
          <w:p w14:paraId="18C25007"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Nokia</w:t>
            </w:r>
          </w:p>
        </w:tc>
      </w:tr>
    </w:tbl>
    <w:p w14:paraId="0F0AA30B" w14:textId="77777777" w:rsidR="00E06941" w:rsidRDefault="00E06941" w:rsidP="00E06941">
      <w:pPr>
        <w:rPr>
          <w:rFonts w:ascii="Arial" w:hAnsi="Arial" w:cs="Arial"/>
        </w:rPr>
      </w:pPr>
    </w:p>
    <w:p w14:paraId="261D9B43" w14:textId="77777777" w:rsidR="00E06941" w:rsidRDefault="00E06941" w:rsidP="00E06941">
      <w:pPr>
        <w:rPr>
          <w:rFonts w:ascii="Arial" w:hAnsi="Arial" w:cs="Arial"/>
        </w:rPr>
      </w:pPr>
      <w:r>
        <w:rPr>
          <w:rFonts w:ascii="Arial" w:hAnsi="Arial" w:cs="Arial"/>
        </w:rPr>
        <w:t>Following issues were addressed:</w:t>
      </w:r>
    </w:p>
    <w:p w14:paraId="58DA3101" w14:textId="77777777" w:rsidR="00E06941" w:rsidRPr="00E06941" w:rsidRDefault="00E06941" w:rsidP="00000F96">
      <w:pPr>
        <w:pStyle w:val="ListParagraph"/>
        <w:numPr>
          <w:ilvl w:val="0"/>
          <w:numId w:val="115"/>
        </w:numPr>
        <w:ind w:leftChars="0"/>
        <w:rPr>
          <w:rFonts w:ascii="Arial" w:hAnsi="Arial" w:cs="Arial"/>
        </w:rPr>
      </w:pPr>
      <w:r w:rsidRPr="00E06941">
        <w:rPr>
          <w:rFonts w:ascii="Arial" w:hAnsi="Arial" w:cs="Arial"/>
        </w:rPr>
        <w:t>The enhanced URLLC Rel-16 DCI format was integrated to work together with cross-carrier scheduling with different numerologies</w:t>
      </w:r>
    </w:p>
    <w:p w14:paraId="4596E122" w14:textId="2765E007" w:rsidR="00E06941" w:rsidRPr="00E06941" w:rsidRDefault="00E06941" w:rsidP="00000F96">
      <w:pPr>
        <w:pStyle w:val="ListParagraph"/>
        <w:numPr>
          <w:ilvl w:val="0"/>
          <w:numId w:val="115"/>
        </w:numPr>
        <w:ind w:leftChars="0"/>
        <w:rPr>
          <w:rFonts w:ascii="Arial" w:hAnsi="Arial" w:cs="Arial"/>
        </w:rPr>
      </w:pPr>
      <w:r w:rsidRPr="00E06941">
        <w:rPr>
          <w:rFonts w:ascii="Arial" w:hAnsi="Arial" w:cs="Arial"/>
        </w:rPr>
        <w:t xml:space="preserve">Default QCL assumption for cross-carrier scheduled PDSCH </w:t>
      </w:r>
      <w:r w:rsidR="00CB14A5" w:rsidRPr="00E06941">
        <w:rPr>
          <w:rFonts w:ascii="Arial" w:hAnsi="Arial" w:cs="Arial"/>
        </w:rPr>
        <w:t>corrected</w:t>
      </w:r>
    </w:p>
    <w:p w14:paraId="4847B329" w14:textId="40BADC8A" w:rsidR="00E06941" w:rsidRPr="00E06941" w:rsidRDefault="00CB14A5" w:rsidP="00000F96">
      <w:pPr>
        <w:pStyle w:val="ListParagraph"/>
        <w:numPr>
          <w:ilvl w:val="0"/>
          <w:numId w:val="115"/>
        </w:numPr>
        <w:ind w:leftChars="0"/>
        <w:rPr>
          <w:rFonts w:ascii="Arial" w:hAnsi="Arial" w:cs="Arial"/>
        </w:rPr>
      </w:pPr>
      <w:r w:rsidRPr="00E06941">
        <w:rPr>
          <w:rFonts w:ascii="Arial" w:hAnsi="Arial" w:cs="Arial"/>
        </w:rPr>
        <w:t>Clarification</w:t>
      </w:r>
      <w:r w:rsidR="00E06941" w:rsidRPr="00E06941">
        <w:rPr>
          <w:rFonts w:ascii="Arial" w:hAnsi="Arial" w:cs="Arial"/>
        </w:rPr>
        <w:t xml:space="preserve"> on PDCCH blind decoding capabilities</w:t>
      </w:r>
    </w:p>
    <w:p w14:paraId="01B1159F" w14:textId="77777777" w:rsidR="00E06941" w:rsidRPr="00E06941" w:rsidRDefault="00E06941" w:rsidP="00000F96">
      <w:pPr>
        <w:pStyle w:val="ListParagraph"/>
        <w:numPr>
          <w:ilvl w:val="0"/>
          <w:numId w:val="115"/>
        </w:numPr>
        <w:ind w:leftChars="0"/>
        <w:rPr>
          <w:rFonts w:ascii="Arial" w:hAnsi="Arial" w:cs="Arial"/>
        </w:rPr>
      </w:pPr>
      <w:r w:rsidRPr="00E06941">
        <w:rPr>
          <w:rFonts w:ascii="Arial" w:hAnsi="Arial" w:cs="Arial"/>
        </w:rPr>
        <w:t>Clarification on the numerology of the additional delay parameter ’</w:t>
      </w:r>
      <w:r w:rsidRPr="00E06941">
        <w:rPr>
          <w:rFonts w:ascii="Arial" w:hAnsi="Arial" w:cs="Arial"/>
          <w:i/>
          <w:iCs/>
        </w:rPr>
        <w:t>d’</w:t>
      </w:r>
    </w:p>
    <w:p w14:paraId="0197338E" w14:textId="77777777" w:rsidR="00E06941" w:rsidRPr="00E06941" w:rsidRDefault="00E06941" w:rsidP="00000F96">
      <w:pPr>
        <w:pStyle w:val="ListParagraph"/>
        <w:numPr>
          <w:ilvl w:val="0"/>
          <w:numId w:val="115"/>
        </w:numPr>
        <w:ind w:leftChars="0"/>
        <w:rPr>
          <w:rFonts w:ascii="Arial" w:hAnsi="Arial" w:cs="Arial"/>
        </w:rPr>
      </w:pPr>
      <w:r w:rsidRPr="00E06941">
        <w:rPr>
          <w:rFonts w:ascii="Arial" w:hAnsi="Arial" w:cs="Arial"/>
        </w:rPr>
        <w:t>No conclusion on the cross-carrier SPS release HARQ-ACK Type 1 codebook</w:t>
      </w:r>
    </w:p>
    <w:p w14:paraId="2C89CAC3" w14:textId="77777777" w:rsidR="00566F7D" w:rsidRPr="001D502C" w:rsidRDefault="00566F7D" w:rsidP="00566F7D">
      <w:pPr>
        <w:pStyle w:val="Heading6"/>
        <w:rPr>
          <w:rFonts w:cs="Arial"/>
          <w:lang w:eastAsia="ja-JP"/>
        </w:rPr>
      </w:pPr>
      <w:r w:rsidRPr="001D502C">
        <w:rPr>
          <w:rFonts w:cs="Arial"/>
          <w:lang w:eastAsia="ja-JP"/>
        </w:rPr>
        <w:t>RAN1-100bis-e (April 2020 email correspondence meeting)</w:t>
      </w:r>
    </w:p>
    <w:p w14:paraId="3D345D74" w14:textId="77777777" w:rsidR="00566F7D" w:rsidRPr="001D502C" w:rsidRDefault="00566F7D" w:rsidP="00566F7D">
      <w:pPr>
        <w:rPr>
          <w:lang w:eastAsia="ja-JP"/>
        </w:rPr>
      </w:pPr>
      <w:r w:rsidRPr="001D502C">
        <w:rPr>
          <w:lang w:eastAsia="ja-JP"/>
        </w:rPr>
        <w:t>Email discussion summary in R1-2002842 with the following agreements:</w:t>
      </w:r>
    </w:p>
    <w:p w14:paraId="1CF1F0FA" w14:textId="77777777" w:rsidR="00566F7D" w:rsidRPr="00E204F8" w:rsidRDefault="00566F7D" w:rsidP="00566F7D">
      <w:pPr>
        <w:rPr>
          <w:rFonts w:ascii="Times" w:eastAsia="Batang" w:hAnsi="Times" w:cs="Times New Roman"/>
          <w:sz w:val="20"/>
          <w:szCs w:val="24"/>
        </w:rPr>
      </w:pPr>
      <w:r w:rsidRPr="001D502C">
        <w:rPr>
          <w:rFonts w:ascii="Times" w:eastAsia="Batang" w:hAnsi="Times" w:cs="Times New Roman"/>
          <w:sz w:val="20"/>
          <w:szCs w:val="24"/>
        </w:rPr>
        <w:t>T</w:t>
      </w:r>
      <w:r w:rsidRPr="00E204F8">
        <w:rPr>
          <w:rFonts w:ascii="Times" w:eastAsia="Batang" w:hAnsi="Times" w:cs="Times New Roman"/>
          <w:sz w:val="20"/>
          <w:szCs w:val="24"/>
        </w:rPr>
        <w:t xml:space="preserve">he following TPs are </w:t>
      </w:r>
      <w:r w:rsidRPr="00E204F8">
        <w:rPr>
          <w:rFonts w:ascii="Times" w:eastAsia="Batang" w:hAnsi="Times" w:cs="Times New Roman"/>
          <w:sz w:val="20"/>
          <w:szCs w:val="24"/>
          <w:highlight w:val="green"/>
        </w:rPr>
        <w:t>endorsed</w:t>
      </w:r>
    </w:p>
    <w:p w14:paraId="08B66564" w14:textId="77777777" w:rsidR="00566F7D" w:rsidRPr="00E204F8" w:rsidRDefault="00566F7D" w:rsidP="00566F7D">
      <w:pPr>
        <w:rPr>
          <w:rFonts w:ascii="Times" w:eastAsia="Batang" w:hAnsi="Times" w:cs="Times New Roman"/>
          <w:b/>
          <w:bCs/>
          <w:i/>
          <w:iCs/>
          <w:sz w:val="20"/>
          <w:szCs w:val="24"/>
        </w:rPr>
      </w:pPr>
      <w:r w:rsidRPr="00E204F8">
        <w:rPr>
          <w:rFonts w:ascii="Times" w:eastAsia="Batang" w:hAnsi="Times" w:cs="Times New Roman"/>
          <w:b/>
          <w:bCs/>
          <w:i/>
          <w:iCs/>
          <w:sz w:val="20"/>
          <w:szCs w:val="24"/>
        </w:rPr>
        <w:t>TP for subclause 5.5, 38.214 for specification improvement</w:t>
      </w:r>
    </w:p>
    <w:p w14:paraId="585C5424" w14:textId="77777777" w:rsidR="00566F7D" w:rsidRPr="00E204F8" w:rsidRDefault="00566F7D" w:rsidP="00566F7D">
      <w:pPr>
        <w:numPr>
          <w:ilvl w:val="0"/>
          <w:numId w:val="124"/>
        </w:numPr>
        <w:tabs>
          <w:tab w:val="left" w:pos="1701"/>
        </w:tabs>
        <w:overflowPunct w:val="0"/>
        <w:autoSpaceDE w:val="0"/>
        <w:autoSpaceDN w:val="0"/>
        <w:adjustRightInd w:val="0"/>
        <w:spacing w:after="120"/>
        <w:ind w:left="1664" w:hanging="1304"/>
        <w:jc w:val="both"/>
        <w:textAlignment w:val="baseline"/>
        <w:rPr>
          <w:rFonts w:ascii="Times New Roman" w:eastAsia="Times New Roman" w:hAnsi="Times New Roman" w:cs="Times New Roman"/>
          <w:color w:val="FF0000"/>
          <w:sz w:val="20"/>
          <w:szCs w:val="20"/>
          <w:lang w:eastAsia="zh-CN"/>
        </w:rPr>
      </w:pPr>
      <w:r w:rsidRPr="00E204F8">
        <w:rPr>
          <w:rFonts w:ascii="Times New Roman" w:eastAsia="Times New Roman" w:hAnsi="Times New Roman" w:cs="Times New Roman"/>
          <w:color w:val="FF0000"/>
          <w:sz w:val="20"/>
          <w:szCs w:val="20"/>
          <w:lang w:eastAsia="zh-CN"/>
        </w:rPr>
        <w:t>&lt; unchanged text omitted &gt;</w:t>
      </w:r>
    </w:p>
    <w:p w14:paraId="6914C65D" w14:textId="77777777" w:rsidR="00566F7D" w:rsidRPr="00E204F8" w:rsidRDefault="00566F7D" w:rsidP="00566F7D">
      <w:pPr>
        <w:ind w:left="360"/>
        <w:rPr>
          <w:rFonts w:ascii="Times" w:eastAsia="Times New Roman" w:hAnsi="Times" w:cs="Times New Roman"/>
          <w:color w:val="000000"/>
          <w:sz w:val="20"/>
          <w:szCs w:val="24"/>
        </w:rPr>
      </w:pPr>
      <w:r w:rsidRPr="00E204F8">
        <w:rPr>
          <w:rFonts w:ascii="Times" w:eastAsia="Times New Roman" w:hAnsi="Times" w:cs="Times New Roman"/>
          <w:color w:val="000000"/>
          <w:sz w:val="20"/>
          <w:szCs w:val="24"/>
        </w:rPr>
        <w:t xml:space="preserve">This clause applies only if the PDCCH carrying the scheduling DCI is received on one carrier with one OFDM subcarrier spacing </w:t>
      </w:r>
      <w:r w:rsidRPr="00E204F8">
        <w:rPr>
          <w:rFonts w:ascii="Times" w:eastAsia="Times New Roman" w:hAnsi="Times" w:cs="Times New Roman"/>
          <w:color w:val="FF0000"/>
          <w:sz w:val="20"/>
          <w:szCs w:val="24"/>
          <w:u w:val="single"/>
        </w:rPr>
        <w:t>(µ</w:t>
      </w:r>
      <w:r w:rsidRPr="00E204F8">
        <w:rPr>
          <w:rFonts w:ascii="Times" w:eastAsia="Times New Roman" w:hAnsi="Times" w:cs="Times New Roman"/>
          <w:color w:val="FF0000"/>
          <w:sz w:val="20"/>
          <w:szCs w:val="24"/>
          <w:u w:val="single"/>
          <w:vertAlign w:val="subscript"/>
        </w:rPr>
        <w:t>PDCCH</w:t>
      </w:r>
      <w:r w:rsidRPr="00E204F8">
        <w:rPr>
          <w:rFonts w:ascii="Times" w:eastAsia="Times New Roman" w:hAnsi="Times" w:cs="Times New Roman"/>
          <w:color w:val="FF0000"/>
          <w:sz w:val="20"/>
          <w:szCs w:val="24"/>
          <w:u w:val="single"/>
        </w:rPr>
        <w:t>)</w:t>
      </w:r>
      <w:r w:rsidRPr="00E204F8">
        <w:rPr>
          <w:rFonts w:ascii="Times" w:eastAsia="Times New Roman" w:hAnsi="Times" w:cs="Times New Roman"/>
          <w:color w:val="000000"/>
          <w:sz w:val="20"/>
          <w:szCs w:val="24"/>
        </w:rPr>
        <w:t xml:space="preserve">, and the PDSCH scheduled to be received by the DCI is on another carrier with another OFDM subcarrier spacing </w:t>
      </w:r>
      <w:r w:rsidRPr="00E204F8">
        <w:rPr>
          <w:rFonts w:ascii="Times" w:eastAsia="Times New Roman" w:hAnsi="Times" w:cs="Times New Roman"/>
          <w:color w:val="FF0000"/>
          <w:sz w:val="20"/>
          <w:szCs w:val="24"/>
          <w:u w:val="single"/>
        </w:rPr>
        <w:t>(µ</w:t>
      </w:r>
      <w:r w:rsidRPr="00E204F8">
        <w:rPr>
          <w:rFonts w:ascii="Times" w:eastAsia="Times New Roman" w:hAnsi="Times" w:cs="Times New Roman"/>
          <w:color w:val="FF0000"/>
          <w:sz w:val="20"/>
          <w:szCs w:val="24"/>
          <w:u w:val="single"/>
          <w:vertAlign w:val="subscript"/>
        </w:rPr>
        <w:t>PDSCH</w:t>
      </w:r>
      <w:r w:rsidRPr="00E204F8">
        <w:rPr>
          <w:rFonts w:ascii="Times" w:eastAsia="Times New Roman" w:hAnsi="Times" w:cs="Times New Roman"/>
          <w:color w:val="FF0000"/>
          <w:sz w:val="20"/>
          <w:szCs w:val="24"/>
          <w:u w:val="single"/>
        </w:rPr>
        <w:t>)</w:t>
      </w:r>
      <w:r w:rsidRPr="00E204F8">
        <w:rPr>
          <w:rFonts w:ascii="Times" w:eastAsia="Times New Roman" w:hAnsi="Times" w:cs="Times New Roman"/>
          <w:color w:val="000000"/>
          <w:sz w:val="20"/>
          <w:szCs w:val="24"/>
        </w:rPr>
        <w:t>.</w:t>
      </w:r>
    </w:p>
    <w:p w14:paraId="5D0ABD18" w14:textId="77777777" w:rsidR="00566F7D" w:rsidRPr="00E204F8" w:rsidRDefault="00566F7D" w:rsidP="00566F7D">
      <w:pPr>
        <w:ind w:left="360"/>
        <w:rPr>
          <w:rFonts w:ascii="Times" w:eastAsia="Times New Roman" w:hAnsi="Times" w:cs="Times New Roman"/>
          <w:color w:val="000000"/>
          <w:sz w:val="20"/>
          <w:szCs w:val="24"/>
        </w:rPr>
      </w:pPr>
      <w:r w:rsidRPr="00E204F8">
        <w:rPr>
          <w:rFonts w:ascii="Times" w:eastAsia="Times New Roman" w:hAnsi="Times" w:cs="Times New Roman"/>
          <w:color w:val="000000"/>
          <w:sz w:val="20"/>
          <w:szCs w:val="24"/>
        </w:rPr>
        <w:t>If the µ</w:t>
      </w:r>
      <w:r w:rsidRPr="00E204F8">
        <w:rPr>
          <w:rFonts w:ascii="Times" w:eastAsia="Times New Roman" w:hAnsi="Times" w:cs="Times New Roman"/>
          <w:color w:val="000000"/>
          <w:sz w:val="20"/>
          <w:szCs w:val="24"/>
          <w:vertAlign w:val="subscript"/>
        </w:rPr>
        <w:t>PDCCH</w:t>
      </w:r>
      <w:r w:rsidRPr="00E204F8">
        <w:rPr>
          <w:rFonts w:ascii="Times" w:eastAsia="Times New Roman" w:hAnsi="Times" w:cs="Times New Roman"/>
          <w:color w:val="000000"/>
          <w:sz w:val="20"/>
          <w:szCs w:val="24"/>
        </w:rPr>
        <w:t xml:space="preserve"> &lt; µ</w:t>
      </w:r>
      <w:r w:rsidRPr="00E204F8">
        <w:rPr>
          <w:rFonts w:ascii="Times" w:eastAsia="Times New Roman" w:hAnsi="Times" w:cs="Times New Roman"/>
          <w:color w:val="000000"/>
          <w:sz w:val="20"/>
          <w:szCs w:val="24"/>
          <w:vertAlign w:val="subscript"/>
        </w:rPr>
        <w:t>PDSCH</w:t>
      </w:r>
      <w:r w:rsidRPr="00E204F8">
        <w:rPr>
          <w:rFonts w:ascii="Times" w:eastAsia="Times New Roman" w:hAnsi="Times" w:cs="Times New Roman"/>
          <w:color w:val="000000"/>
          <w:sz w:val="20"/>
          <w:szCs w:val="24"/>
        </w:rPr>
        <w:t xml:space="preserve">, the UE is expected to receive the scheduled PDSCH, if the first symbol in the PDSCH allocation, including the DM-RS, as defined by the slot offset </w:t>
      </w:r>
      <w:r w:rsidRPr="00E204F8">
        <w:rPr>
          <w:rFonts w:ascii="Times" w:eastAsia="Times New Roman" w:hAnsi="Times" w:cs="Times New Roman"/>
          <w:i/>
          <w:color w:val="000000"/>
          <w:sz w:val="20"/>
          <w:szCs w:val="24"/>
        </w:rPr>
        <w:t>K</w:t>
      </w:r>
      <w:r w:rsidRPr="00E204F8">
        <w:rPr>
          <w:rFonts w:ascii="Times" w:eastAsia="Times New Roman" w:hAnsi="Times" w:cs="Times New Roman"/>
          <w:i/>
          <w:color w:val="000000"/>
          <w:sz w:val="20"/>
          <w:szCs w:val="24"/>
          <w:vertAlign w:val="subscript"/>
        </w:rPr>
        <w:t>0</w:t>
      </w:r>
      <w:r w:rsidRPr="00E204F8">
        <w:rPr>
          <w:rFonts w:ascii="Times" w:eastAsia="Times New Roman" w:hAnsi="Times" w:cs="Times New Roman"/>
          <w:color w:val="000000"/>
          <w:sz w:val="20"/>
          <w:szCs w:val="24"/>
        </w:rPr>
        <w:t xml:space="preserve"> and the start and length indicator </w:t>
      </w:r>
      <w:r w:rsidRPr="00E204F8">
        <w:rPr>
          <w:rFonts w:ascii="Times" w:eastAsia="Times New Roman" w:hAnsi="Times" w:cs="Times New Roman"/>
          <w:i/>
          <w:color w:val="000000"/>
          <w:sz w:val="20"/>
          <w:szCs w:val="24"/>
        </w:rPr>
        <w:t>SLIV</w:t>
      </w:r>
      <w:r w:rsidRPr="00E204F8">
        <w:rPr>
          <w:rFonts w:ascii="Times" w:eastAsia="Times New Roman" w:hAnsi="Times" w:cs="Times New Roman"/>
          <w:color w:val="000000"/>
          <w:sz w:val="20"/>
          <w:szCs w:val="24"/>
        </w:rPr>
        <w:t xml:space="preserve"> of the scheduling DCI starts no earlier than the first symbol of the </w:t>
      </w:r>
      <w:r w:rsidRPr="00E204F8">
        <w:rPr>
          <w:rFonts w:ascii="Times" w:eastAsia="Times New Roman" w:hAnsi="Times" w:cs="Times New Roman"/>
          <w:color w:val="FF0000"/>
          <w:sz w:val="20"/>
          <w:szCs w:val="24"/>
          <w:u w:val="single"/>
        </w:rPr>
        <w:t xml:space="preserve">slot </w:t>
      </w:r>
      <w:r w:rsidRPr="00E204F8">
        <w:rPr>
          <w:rFonts w:ascii="Times" w:eastAsia="Times New Roman" w:hAnsi="Times" w:cs="Times New Roman"/>
          <w:color w:val="4472C4"/>
          <w:sz w:val="20"/>
          <w:szCs w:val="24"/>
          <w:u w:val="single"/>
        </w:rPr>
        <w:t xml:space="preserve">of the PDSCH reception </w:t>
      </w:r>
      <w:r w:rsidRPr="00E204F8">
        <w:rPr>
          <w:rFonts w:ascii="Times" w:eastAsia="Times New Roman" w:hAnsi="Times" w:cs="Times New Roman"/>
          <w:strike/>
          <w:color w:val="4472C4"/>
          <w:sz w:val="20"/>
          <w:szCs w:val="24"/>
          <w:u w:val="single"/>
        </w:rPr>
        <w:t>allocated for the PDSCH</w:t>
      </w:r>
      <w:r w:rsidRPr="00E204F8">
        <w:rPr>
          <w:rFonts w:ascii="Times" w:eastAsia="Times New Roman" w:hAnsi="Times" w:cs="Times New Roman"/>
          <w:color w:val="4472C4"/>
          <w:sz w:val="20"/>
          <w:szCs w:val="24"/>
          <w:u w:val="single"/>
        </w:rPr>
        <w:t xml:space="preserve"> </w:t>
      </w:r>
      <w:proofErr w:type="spellStart"/>
      <w:r w:rsidRPr="00E204F8">
        <w:rPr>
          <w:rFonts w:ascii="Times" w:eastAsia="Times New Roman" w:hAnsi="Times" w:cs="Times New Roman"/>
          <w:strike/>
          <w:color w:val="FF0000"/>
          <w:sz w:val="20"/>
          <w:szCs w:val="24"/>
          <w:u w:val="single"/>
        </w:rPr>
        <w:t>PDSCH</w:t>
      </w:r>
      <w:proofErr w:type="spellEnd"/>
      <w:r w:rsidRPr="00E204F8">
        <w:rPr>
          <w:rFonts w:ascii="Times" w:eastAsia="Times New Roman" w:hAnsi="Times" w:cs="Times New Roman"/>
          <w:strike/>
          <w:color w:val="FF0000"/>
          <w:sz w:val="20"/>
          <w:szCs w:val="24"/>
          <w:u w:val="single"/>
        </w:rPr>
        <w:t xml:space="preserve"> slot</w:t>
      </w:r>
      <w:r w:rsidRPr="00E204F8">
        <w:rPr>
          <w:rFonts w:ascii="Times" w:eastAsia="Times New Roman" w:hAnsi="Times" w:cs="Times New Roman"/>
          <w:color w:val="FF0000"/>
          <w:sz w:val="20"/>
          <w:szCs w:val="24"/>
        </w:rPr>
        <w:t xml:space="preserve"> </w:t>
      </w:r>
      <w:r w:rsidRPr="00E204F8">
        <w:rPr>
          <w:rFonts w:ascii="Times" w:eastAsia="Times New Roman" w:hAnsi="Times" w:cs="Times New Roman"/>
          <w:color w:val="000000"/>
          <w:sz w:val="20"/>
          <w:szCs w:val="24"/>
        </w:rPr>
        <w:t xml:space="preserve">starting at least </w:t>
      </w:r>
      <w:proofErr w:type="spellStart"/>
      <w:r w:rsidRPr="00E204F8">
        <w:rPr>
          <w:rFonts w:ascii="Times" w:eastAsia="Times New Roman" w:hAnsi="Times" w:cs="Times New Roman"/>
          <w:i/>
          <w:color w:val="000000"/>
          <w:sz w:val="20"/>
          <w:szCs w:val="24"/>
        </w:rPr>
        <w:t>N</w:t>
      </w:r>
      <w:r w:rsidRPr="00E204F8">
        <w:rPr>
          <w:rFonts w:ascii="Times" w:eastAsia="Times New Roman" w:hAnsi="Times" w:cs="Times New Roman"/>
          <w:i/>
          <w:color w:val="000000"/>
          <w:sz w:val="20"/>
          <w:szCs w:val="24"/>
          <w:vertAlign w:val="subscript"/>
        </w:rPr>
        <w:t>pdsch</w:t>
      </w:r>
      <w:proofErr w:type="spellEnd"/>
      <w:r w:rsidRPr="00E204F8">
        <w:rPr>
          <w:rFonts w:ascii="Times" w:eastAsia="Times New Roman" w:hAnsi="Times" w:cs="Times New Roman"/>
          <w:color w:val="000000"/>
          <w:sz w:val="20"/>
          <w:szCs w:val="24"/>
        </w:rPr>
        <w:t xml:space="preserve"> PDCCH symbols after the end of the PDCCH scheduling the PDSCH, not taking into account the effect of receive timing difference between the scheduling cell and the scheduled cell.</w:t>
      </w:r>
    </w:p>
    <w:p w14:paraId="00051D5C" w14:textId="77777777" w:rsidR="00566F7D" w:rsidRPr="00E204F8" w:rsidRDefault="00566F7D" w:rsidP="00566F7D">
      <w:pPr>
        <w:ind w:left="360"/>
        <w:jc w:val="both"/>
        <w:rPr>
          <w:rFonts w:ascii="Times" w:eastAsia="Batang" w:hAnsi="Times" w:cs="Times New Roman"/>
          <w:sz w:val="20"/>
          <w:szCs w:val="24"/>
        </w:rPr>
      </w:pPr>
      <w:r w:rsidRPr="00E204F8">
        <w:rPr>
          <w:rFonts w:ascii="Times" w:eastAsia="Batang" w:hAnsi="Times" w:cs="Times New Roman"/>
          <w:color w:val="FF0000"/>
          <w:sz w:val="20"/>
          <w:szCs w:val="24"/>
        </w:rPr>
        <w:t>&lt; unchanged text omitted &gt;</w:t>
      </w:r>
    </w:p>
    <w:p w14:paraId="5F440B84" w14:textId="77777777" w:rsidR="00566F7D" w:rsidRPr="00E204F8" w:rsidRDefault="00566F7D" w:rsidP="00566F7D">
      <w:pPr>
        <w:rPr>
          <w:rFonts w:ascii="Times" w:eastAsia="Batang" w:hAnsi="Times" w:cs="Times New Roman"/>
          <w:sz w:val="20"/>
          <w:szCs w:val="24"/>
        </w:rPr>
      </w:pPr>
    </w:p>
    <w:p w14:paraId="507AB087" w14:textId="77777777" w:rsidR="00566F7D" w:rsidRPr="00E204F8" w:rsidRDefault="00566F7D" w:rsidP="00566F7D">
      <w:pPr>
        <w:rPr>
          <w:rFonts w:ascii="Times" w:eastAsia="Batang" w:hAnsi="Times" w:cs="Times New Roman"/>
          <w:b/>
          <w:bCs/>
          <w:i/>
          <w:iCs/>
          <w:sz w:val="20"/>
          <w:szCs w:val="24"/>
        </w:rPr>
      </w:pPr>
      <w:r w:rsidRPr="00E204F8">
        <w:rPr>
          <w:rFonts w:ascii="Times" w:eastAsia="Batang" w:hAnsi="Times" w:cs="Times New Roman"/>
          <w:b/>
          <w:bCs/>
          <w:i/>
          <w:iCs/>
          <w:sz w:val="20"/>
          <w:szCs w:val="24"/>
        </w:rPr>
        <w:t>TP for subclause 5.5, 38.214</w:t>
      </w:r>
    </w:p>
    <w:p w14:paraId="0DD31020" w14:textId="77777777" w:rsidR="00566F7D" w:rsidRPr="00E204F8" w:rsidRDefault="00566F7D" w:rsidP="00566F7D">
      <w:pPr>
        <w:ind w:left="360"/>
        <w:jc w:val="both"/>
        <w:rPr>
          <w:rFonts w:ascii="Times" w:eastAsia="Batang" w:hAnsi="Times" w:cs="Times New Roman"/>
          <w:sz w:val="20"/>
          <w:szCs w:val="24"/>
        </w:rPr>
      </w:pPr>
      <w:r w:rsidRPr="00E204F8">
        <w:rPr>
          <w:rFonts w:ascii="Times" w:eastAsia="Batang" w:hAnsi="Times" w:cs="Times New Roman"/>
          <w:color w:val="FF0000"/>
          <w:sz w:val="20"/>
          <w:szCs w:val="24"/>
        </w:rPr>
        <w:t>&lt; unchanged text omitted &gt;</w:t>
      </w:r>
    </w:p>
    <w:p w14:paraId="751E505F" w14:textId="77777777" w:rsidR="00566F7D" w:rsidRPr="00E204F8" w:rsidRDefault="00566F7D" w:rsidP="00566F7D">
      <w:pPr>
        <w:ind w:left="284"/>
        <w:rPr>
          <w:rFonts w:ascii="Times" w:eastAsia="Batang" w:hAnsi="Times" w:cs="Times New Roman"/>
          <w:color w:val="000000"/>
          <w:sz w:val="20"/>
          <w:szCs w:val="24"/>
        </w:rPr>
      </w:pPr>
      <w:r w:rsidRPr="00E204F8">
        <w:rPr>
          <w:rFonts w:ascii="Times" w:eastAsia="Batang" w:hAnsi="Times" w:cs="Times New Roman"/>
          <w:color w:val="000000"/>
          <w:sz w:val="20"/>
          <w:szCs w:val="24"/>
        </w:rPr>
        <w:t>If the PDCCH carrying the scheduling DCI is received on one component carrier, and the PDSCH scheduled by that DCI is on another component carrier and the UE is configured with [</w:t>
      </w:r>
      <w:proofErr w:type="spellStart"/>
      <w:r w:rsidRPr="00E204F8">
        <w:rPr>
          <w:rFonts w:ascii="Times" w:eastAsia="Batang" w:hAnsi="Times" w:cs="Times New Roman"/>
          <w:i/>
          <w:strike/>
          <w:color w:val="FF0000"/>
          <w:sz w:val="20"/>
          <w:szCs w:val="24"/>
          <w:u w:val="single"/>
        </w:rPr>
        <w:t>enabledDefaultBeamForCCS</w:t>
      </w:r>
      <w:proofErr w:type="spellEnd"/>
      <w:r w:rsidRPr="00E204F8">
        <w:rPr>
          <w:rFonts w:ascii="Times" w:eastAsia="Batang" w:hAnsi="Times" w:cs="Times New Roman"/>
          <w:i/>
          <w:color w:val="FF0000"/>
          <w:sz w:val="20"/>
          <w:szCs w:val="24"/>
          <w:u w:val="single"/>
        </w:rPr>
        <w:t xml:space="preserve"> </w:t>
      </w:r>
      <w:proofErr w:type="spellStart"/>
      <w:r w:rsidRPr="00E204F8">
        <w:rPr>
          <w:rFonts w:ascii="Times" w:eastAsia="Batang" w:hAnsi="Times" w:cs="Times New Roman"/>
          <w:i/>
          <w:color w:val="FF0000"/>
          <w:sz w:val="20"/>
          <w:szCs w:val="24"/>
          <w:u w:val="single"/>
        </w:rPr>
        <w:t>enableDefaultBeamForCSS</w:t>
      </w:r>
      <w:proofErr w:type="spellEnd"/>
      <w:r w:rsidRPr="00E204F8">
        <w:rPr>
          <w:rFonts w:ascii="Times" w:eastAsia="Batang" w:hAnsi="Times" w:cs="Times New Roman"/>
          <w:color w:val="000000"/>
          <w:sz w:val="20"/>
          <w:szCs w:val="24"/>
        </w:rPr>
        <w:t>]:</w:t>
      </w:r>
    </w:p>
    <w:p w14:paraId="26FE47EC" w14:textId="77777777" w:rsidR="00566F7D" w:rsidRPr="00E204F8" w:rsidRDefault="00566F7D" w:rsidP="00566F7D">
      <w:pPr>
        <w:ind w:left="852" w:hanging="284"/>
        <w:rPr>
          <w:rFonts w:ascii="Times" w:eastAsia="Batang" w:hAnsi="Times" w:cs="Times New Roman"/>
          <w:sz w:val="20"/>
          <w:szCs w:val="24"/>
        </w:rPr>
      </w:pPr>
      <w:r w:rsidRPr="00E204F8">
        <w:rPr>
          <w:rFonts w:ascii="Times" w:eastAsia="Batang" w:hAnsi="Times" w:cs="Times New Roman"/>
          <w:sz w:val="20"/>
          <w:szCs w:val="24"/>
        </w:rPr>
        <w:t>-</w:t>
      </w:r>
      <w:r w:rsidRPr="00E204F8">
        <w:rPr>
          <w:rFonts w:ascii="Times" w:eastAsia="Batang" w:hAnsi="Times" w:cs="Times New Roman"/>
          <w:sz w:val="20"/>
          <w:szCs w:val="24"/>
        </w:rPr>
        <w:tab/>
        <w:t xml:space="preserve">The </w:t>
      </w:r>
      <w:proofErr w:type="spellStart"/>
      <w:r w:rsidRPr="00E204F8">
        <w:rPr>
          <w:rFonts w:ascii="Times" w:eastAsia="Batang" w:hAnsi="Times" w:cs="Times New Roman"/>
          <w:i/>
          <w:sz w:val="20"/>
          <w:szCs w:val="24"/>
        </w:rPr>
        <w:t>timeDurationForQCL</w:t>
      </w:r>
      <w:proofErr w:type="spellEnd"/>
      <w:r w:rsidRPr="00E204F8">
        <w:rPr>
          <w:rFonts w:ascii="Times" w:eastAsia="Batang" w:hAnsi="Times" w:cs="Times New Roman"/>
          <w:sz w:val="20"/>
          <w:szCs w:val="24"/>
        </w:rPr>
        <w:t xml:space="preserve"> is determined based on the subcarrier spacing of the scheduled PDSCH. If µ</w:t>
      </w:r>
      <w:r w:rsidRPr="00E204F8">
        <w:rPr>
          <w:rFonts w:ascii="Times" w:eastAsia="Batang" w:hAnsi="Times" w:cs="Times New Roman"/>
          <w:sz w:val="20"/>
          <w:szCs w:val="24"/>
          <w:vertAlign w:val="subscript"/>
        </w:rPr>
        <w:t>PDCCH</w:t>
      </w:r>
      <w:r w:rsidRPr="00E204F8">
        <w:rPr>
          <w:rFonts w:ascii="Times" w:eastAsia="Batang" w:hAnsi="Times" w:cs="Times New Roman"/>
          <w:sz w:val="20"/>
          <w:szCs w:val="24"/>
        </w:rPr>
        <w:t xml:space="preserve"> &lt; µ</w:t>
      </w:r>
      <w:r w:rsidRPr="00E204F8">
        <w:rPr>
          <w:rFonts w:ascii="Times" w:eastAsia="Batang" w:hAnsi="Times" w:cs="Times New Roman"/>
          <w:sz w:val="20"/>
          <w:szCs w:val="24"/>
          <w:vertAlign w:val="subscript"/>
        </w:rPr>
        <w:t>PDSCH</w:t>
      </w:r>
      <w:r w:rsidRPr="00E204F8">
        <w:rPr>
          <w:rFonts w:ascii="Times" w:eastAsia="Batang" w:hAnsi="Times" w:cs="Times New Roman"/>
          <w:sz w:val="20"/>
          <w:szCs w:val="24"/>
        </w:rP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Pr="00E204F8">
        <w:rPr>
          <w:rFonts w:ascii="Times" w:eastAsia="Batang" w:hAnsi="Times" w:cs="Times New Roman"/>
          <w:sz w:val="20"/>
          <w:szCs w:val="24"/>
        </w:rPr>
        <w:t xml:space="preserve">is added to the </w:t>
      </w:r>
      <w:proofErr w:type="spellStart"/>
      <w:r w:rsidRPr="00E204F8">
        <w:rPr>
          <w:rFonts w:ascii="Times" w:eastAsia="Batang" w:hAnsi="Times" w:cs="Times New Roman"/>
          <w:i/>
          <w:sz w:val="20"/>
          <w:szCs w:val="24"/>
        </w:rPr>
        <w:t>timeDurationForQCL</w:t>
      </w:r>
      <w:proofErr w:type="spellEnd"/>
      <w:r w:rsidRPr="00E204F8">
        <w:rPr>
          <w:rFonts w:ascii="Times" w:eastAsia="Batang" w:hAnsi="Times" w:cs="Times New Roman"/>
          <w:sz w:val="20"/>
          <w:szCs w:val="24"/>
        </w:rPr>
        <w:t xml:space="preserve">, where </w:t>
      </w:r>
      <w:r w:rsidRPr="00E204F8">
        <w:rPr>
          <w:rFonts w:ascii="Times" w:eastAsia="Batang" w:hAnsi="Times" w:cs="Times New Roman"/>
          <w:i/>
          <w:sz w:val="20"/>
          <w:szCs w:val="24"/>
        </w:rPr>
        <w:t>d</w:t>
      </w:r>
      <w:r w:rsidRPr="00E204F8">
        <w:rPr>
          <w:rFonts w:ascii="Times" w:eastAsia="Batang" w:hAnsi="Times" w:cs="Times New Roman"/>
          <w:sz w:val="20"/>
          <w:szCs w:val="24"/>
        </w:rPr>
        <w:t xml:space="preserve"> is defined in </w:t>
      </w:r>
      <w:r w:rsidRPr="00E204F8">
        <w:rPr>
          <w:rFonts w:ascii="Times" w:eastAsia="Batang" w:hAnsi="Times" w:cs="Times New Roman"/>
          <w:color w:val="000000"/>
          <w:sz w:val="20"/>
          <w:szCs w:val="24"/>
        </w:rPr>
        <w:t>5.2.1.5.1a-1</w:t>
      </w:r>
      <w:r w:rsidRPr="00E204F8">
        <w:rPr>
          <w:rFonts w:ascii="Times" w:eastAsia="Batang" w:hAnsi="Times" w:cs="Times New Roman"/>
          <w:color w:val="FF0000"/>
          <w:sz w:val="20"/>
          <w:szCs w:val="24"/>
          <w:u w:val="single"/>
        </w:rPr>
        <w:t xml:space="preserve">, otherwise </w:t>
      </w:r>
      <w:r w:rsidRPr="00E204F8">
        <w:rPr>
          <w:rFonts w:ascii="Times" w:eastAsia="Batang" w:hAnsi="Times" w:cs="Times New Roman"/>
          <w:i/>
          <w:color w:val="FF0000"/>
          <w:sz w:val="20"/>
          <w:szCs w:val="24"/>
          <w:u w:val="single"/>
        </w:rPr>
        <w:t>d</w:t>
      </w:r>
      <w:r w:rsidRPr="00E204F8">
        <w:rPr>
          <w:rFonts w:ascii="Times" w:eastAsia="Batang" w:hAnsi="Times" w:cs="Times New Roman"/>
          <w:color w:val="FF0000"/>
          <w:sz w:val="20"/>
          <w:szCs w:val="24"/>
          <w:u w:val="single"/>
        </w:rPr>
        <w:t xml:space="preserve"> is zero</w:t>
      </w:r>
      <w:r w:rsidRPr="00E204F8">
        <w:rPr>
          <w:rFonts w:ascii="Times" w:eastAsia="Batang" w:hAnsi="Times" w:cs="Times New Roman"/>
          <w:sz w:val="20"/>
          <w:szCs w:val="24"/>
        </w:rPr>
        <w:t>;</w:t>
      </w:r>
    </w:p>
    <w:p w14:paraId="0419E282" w14:textId="77777777" w:rsidR="00566F7D" w:rsidRPr="00E204F8" w:rsidRDefault="00566F7D" w:rsidP="00566F7D">
      <w:pPr>
        <w:ind w:left="852" w:hanging="284"/>
        <w:rPr>
          <w:rFonts w:ascii="Times" w:eastAsia="Batang" w:hAnsi="Times" w:cs="Times New Roman"/>
          <w:color w:val="000000"/>
          <w:sz w:val="20"/>
          <w:szCs w:val="24"/>
        </w:rPr>
      </w:pPr>
      <w:r w:rsidRPr="00E204F8">
        <w:rPr>
          <w:rFonts w:ascii="Times" w:eastAsia="Batang" w:hAnsi="Times" w:cs="Times New Roman"/>
          <w:sz w:val="20"/>
          <w:szCs w:val="24"/>
        </w:rPr>
        <w:t>-</w:t>
      </w:r>
      <w:r w:rsidRPr="00E204F8">
        <w:rPr>
          <w:rFonts w:ascii="Times" w:eastAsia="Batang" w:hAnsi="Times" w:cs="Times New Roman"/>
          <w:sz w:val="20"/>
          <w:szCs w:val="24"/>
        </w:rPr>
        <w:tab/>
      </w:r>
      <w:r w:rsidRPr="00E204F8">
        <w:rPr>
          <w:rFonts w:ascii="Times" w:eastAsia="Batang" w:hAnsi="Times" w:cs="Times New Roman"/>
          <w:color w:val="000000"/>
          <w:sz w:val="20"/>
          <w:szCs w:val="24"/>
        </w:rPr>
        <w:t xml:space="preserve">For both the cases, when the offset between the reception of the DL DCI and the corresponding PDSCH is less than the threshold </w:t>
      </w:r>
      <w:proofErr w:type="spellStart"/>
      <w:r w:rsidRPr="00E204F8">
        <w:rPr>
          <w:rFonts w:ascii="Times" w:eastAsia="Batang" w:hAnsi="Times" w:cs="Times New Roman"/>
          <w:i/>
          <w:color w:val="000000"/>
          <w:sz w:val="20"/>
          <w:szCs w:val="24"/>
        </w:rPr>
        <w:t>timeDurationForQCL</w:t>
      </w:r>
      <w:proofErr w:type="spellEnd"/>
      <w:r w:rsidRPr="00E204F8">
        <w:rPr>
          <w:rFonts w:ascii="Times" w:eastAsia="Batang" w:hAnsi="Times" w:cs="Times New Roman"/>
          <w:i/>
          <w:color w:val="000000"/>
          <w:sz w:val="20"/>
          <w:szCs w:val="24"/>
        </w:rPr>
        <w:t>,</w:t>
      </w:r>
      <w:r w:rsidRPr="00E204F8">
        <w:rPr>
          <w:rFonts w:ascii="Times" w:eastAsia="Batang" w:hAnsi="Times" w:cs="Times New Roman"/>
          <w:color w:val="000000"/>
          <w:sz w:val="20"/>
          <w:szCs w:val="24"/>
        </w:rPr>
        <w:t xml:space="preserve"> and when the DL DCI does not have the TCI field present, the UE obtains its QCL assumption for the scheduled PDSCH from the activated TCI state with the lowest ID applicable to PDSCH in the active BWP of the scheduled cell.</w:t>
      </w:r>
    </w:p>
    <w:p w14:paraId="70134A6C" w14:textId="77777777" w:rsidR="00566F7D" w:rsidRPr="00E204F8" w:rsidRDefault="00566F7D" w:rsidP="00566F7D">
      <w:pPr>
        <w:ind w:left="360"/>
        <w:jc w:val="both"/>
        <w:rPr>
          <w:rFonts w:ascii="Times" w:eastAsia="Batang" w:hAnsi="Times" w:cs="Times New Roman"/>
          <w:sz w:val="20"/>
          <w:szCs w:val="24"/>
        </w:rPr>
      </w:pPr>
      <w:r w:rsidRPr="00E204F8">
        <w:rPr>
          <w:rFonts w:ascii="Times" w:eastAsia="Batang" w:hAnsi="Times" w:cs="Times New Roman"/>
          <w:color w:val="FF0000"/>
          <w:sz w:val="20"/>
          <w:szCs w:val="24"/>
        </w:rPr>
        <w:t>&lt; unchanged text omitted &gt;</w:t>
      </w:r>
    </w:p>
    <w:p w14:paraId="2F1B1017" w14:textId="77777777" w:rsidR="00566F7D" w:rsidRPr="00E204F8" w:rsidRDefault="00566F7D" w:rsidP="00566F7D">
      <w:pPr>
        <w:rPr>
          <w:rFonts w:ascii="Times" w:eastAsia="Batang" w:hAnsi="Times" w:cs="Times New Roman"/>
          <w:sz w:val="20"/>
          <w:szCs w:val="24"/>
          <w:lang w:eastAsia="x-none"/>
        </w:rPr>
      </w:pPr>
    </w:p>
    <w:p w14:paraId="3C4509C3" w14:textId="77777777" w:rsidR="00566F7D" w:rsidRPr="00E204F8" w:rsidRDefault="00566F7D" w:rsidP="00566F7D">
      <w:pPr>
        <w:numPr>
          <w:ilvl w:val="0"/>
          <w:numId w:val="124"/>
        </w:numPr>
        <w:tabs>
          <w:tab w:val="left" w:pos="1701"/>
        </w:tabs>
        <w:overflowPunct w:val="0"/>
        <w:autoSpaceDE w:val="0"/>
        <w:autoSpaceDN w:val="0"/>
        <w:adjustRightInd w:val="0"/>
        <w:spacing w:after="120"/>
        <w:ind w:left="1664" w:hanging="1304"/>
        <w:jc w:val="both"/>
        <w:textAlignment w:val="baseline"/>
        <w:rPr>
          <w:rFonts w:ascii="Times New Roman" w:eastAsia="Times New Roman" w:hAnsi="Times New Roman" w:cs="Times New Roman"/>
          <w:i/>
          <w:iCs/>
          <w:color w:val="FF0000"/>
          <w:sz w:val="20"/>
          <w:szCs w:val="20"/>
          <w:lang w:eastAsia="zh-CN"/>
        </w:rPr>
      </w:pPr>
      <w:r w:rsidRPr="00E204F8">
        <w:rPr>
          <w:rFonts w:ascii="Times" w:eastAsia="Batang" w:hAnsi="Times" w:cs="Times New Roman"/>
          <w:b/>
          <w:i/>
          <w:iCs/>
          <w:sz w:val="20"/>
          <w:szCs w:val="20"/>
          <w:lang w:eastAsia="zh-CN"/>
        </w:rPr>
        <w:t>TP for subclause 10.1, 38.213</w:t>
      </w:r>
    </w:p>
    <w:p w14:paraId="3F945BA7" w14:textId="77777777" w:rsidR="00566F7D" w:rsidRPr="00E204F8" w:rsidRDefault="00566F7D" w:rsidP="00566F7D">
      <w:pPr>
        <w:ind w:left="360"/>
        <w:jc w:val="both"/>
        <w:rPr>
          <w:rFonts w:ascii="Times" w:eastAsia="Batang" w:hAnsi="Times" w:cs="Times New Roman"/>
          <w:sz w:val="20"/>
          <w:szCs w:val="24"/>
        </w:rPr>
      </w:pPr>
      <w:r w:rsidRPr="00E204F8">
        <w:rPr>
          <w:rFonts w:ascii="Times" w:eastAsia="Batang" w:hAnsi="Times" w:cs="Times New Roman"/>
          <w:color w:val="FF0000"/>
          <w:sz w:val="20"/>
          <w:szCs w:val="24"/>
        </w:rPr>
        <w:t>&lt; unchanged text omitted &gt;</w:t>
      </w:r>
    </w:p>
    <w:p w14:paraId="398CD907" w14:textId="77777777" w:rsidR="00566F7D" w:rsidRPr="00E204F8" w:rsidRDefault="00566F7D" w:rsidP="00566F7D">
      <w:pPr>
        <w:ind w:left="360"/>
        <w:rPr>
          <w:rFonts w:ascii="Times" w:eastAsia="Batang" w:hAnsi="Times" w:cs="Times New Roman"/>
          <w:color w:val="FF0000"/>
          <w:sz w:val="20"/>
          <w:szCs w:val="24"/>
        </w:rPr>
      </w:pPr>
      <w:r w:rsidRPr="00E204F8">
        <w:rPr>
          <w:rFonts w:ascii="Times" w:eastAsia="Batang" w:hAnsi="Times" w:cs="Times New Roman"/>
          <w:sz w:val="20"/>
          <w:szCs w:val="24"/>
        </w:rPr>
        <w:t xml:space="preserve">For same cell scheduling or for cross-carrier </w:t>
      </w:r>
      <w:proofErr w:type="spellStart"/>
      <w:r w:rsidRPr="00E204F8">
        <w:rPr>
          <w:rFonts w:ascii="Times" w:eastAsia="Batang" w:hAnsi="Times" w:cs="Times New Roman"/>
          <w:sz w:val="20"/>
          <w:szCs w:val="24"/>
        </w:rPr>
        <w:t>scheduling</w:t>
      </w:r>
      <w:del w:id="14" w:author="Unknown">
        <w:r w:rsidRPr="00E204F8" w:rsidDel="007E76B1">
          <w:rPr>
            <w:rFonts w:ascii="Times" w:eastAsia="Batang" w:hAnsi="Times" w:cs="Times New Roman"/>
            <w:sz w:val="20"/>
            <w:szCs w:val="24"/>
          </w:rPr>
          <w:delText xml:space="preserve"> </w:delText>
        </w:r>
      </w:del>
      <w:r w:rsidRPr="00DF0AD8">
        <w:rPr>
          <w:rFonts w:ascii="Times" w:eastAsia="Batang" w:hAnsi="Times" w:cs="Times New Roman"/>
          <w:strike/>
          <w:color w:val="FF0000"/>
          <w:sz w:val="20"/>
          <w:szCs w:val="24"/>
        </w:rPr>
        <w:t>where</w:t>
      </w:r>
      <w:proofErr w:type="spellEnd"/>
      <w:r w:rsidRPr="00DF0AD8">
        <w:rPr>
          <w:rFonts w:ascii="Times" w:eastAsia="Batang" w:hAnsi="Times" w:cs="Times New Roman"/>
          <w:strike/>
          <w:color w:val="FF0000"/>
          <w:sz w:val="20"/>
          <w:szCs w:val="24"/>
        </w:rPr>
        <w:t xml:space="preserve"> a scheduling cell and scheduled cell(s) have DL BWPs with same SCS configuration </w:t>
      </w:r>
      <w:r w:rsidRPr="00DF0AD8">
        <w:rPr>
          <w:rFonts w:ascii="Times" w:eastAsia="Batang" w:hAnsi="Times" w:cs="Times New Roman"/>
          <w:strike/>
          <w:noProof/>
          <w:color w:val="FF0000"/>
          <w:position w:val="-10"/>
          <w:sz w:val="20"/>
          <w:szCs w:val="24"/>
          <w:lang w:eastAsia="zh-CN"/>
        </w:rPr>
        <w:drawing>
          <wp:inline distT="0" distB="0" distL="0" distR="0" wp14:anchorId="044FFC1D" wp14:editId="0B87898E">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204F8">
        <w:rPr>
          <w:rFonts w:ascii="Times" w:eastAsia="Batang" w:hAnsi="Times" w:cs="Times New Roman"/>
          <w:sz w:val="20"/>
          <w:szCs w:val="24"/>
        </w:rPr>
        <w:t xml:space="preserve">, a UE does not expect a number of PDCCH candidates, and a number of corresponding non-overlapped CCEs per slot on a secondary cell to be larger than the corresponding numbers that the UE is capable of monitoring on the secondary cell per slot. </w:t>
      </w:r>
    </w:p>
    <w:p w14:paraId="6B6EC6B2" w14:textId="77777777" w:rsidR="00566F7D" w:rsidRPr="00E204F8" w:rsidRDefault="00566F7D" w:rsidP="00566F7D">
      <w:pPr>
        <w:ind w:left="360"/>
        <w:jc w:val="both"/>
        <w:rPr>
          <w:rFonts w:ascii="Times" w:eastAsia="Batang" w:hAnsi="Times" w:cs="Times New Roman"/>
          <w:sz w:val="20"/>
          <w:szCs w:val="24"/>
        </w:rPr>
      </w:pPr>
      <w:r w:rsidRPr="00E204F8">
        <w:rPr>
          <w:rFonts w:ascii="Times" w:eastAsia="Batang" w:hAnsi="Times" w:cs="Times New Roman"/>
          <w:color w:val="FF0000"/>
          <w:sz w:val="20"/>
          <w:szCs w:val="24"/>
        </w:rPr>
        <w:t>&lt; unchanged text omitted &gt;</w:t>
      </w:r>
    </w:p>
    <w:p w14:paraId="13C97CC0" w14:textId="77777777" w:rsidR="00566F7D" w:rsidRPr="00E204F8" w:rsidRDefault="00566F7D" w:rsidP="00566F7D">
      <w:pPr>
        <w:rPr>
          <w:rFonts w:ascii="Times" w:eastAsia="Batang" w:hAnsi="Times" w:cs="Times New Roman"/>
          <w:sz w:val="20"/>
          <w:szCs w:val="24"/>
          <w:lang w:eastAsia="x-none"/>
        </w:rPr>
      </w:pPr>
    </w:p>
    <w:p w14:paraId="33C37C63" w14:textId="77777777" w:rsidR="00566F7D" w:rsidRPr="00E204F8" w:rsidRDefault="00566F7D" w:rsidP="00566F7D">
      <w:pPr>
        <w:rPr>
          <w:rFonts w:ascii="Times" w:eastAsia="Batang" w:hAnsi="Times" w:cs="Times New Roman"/>
          <w:b/>
          <w:bCs/>
          <w:sz w:val="20"/>
          <w:szCs w:val="24"/>
          <w:u w:val="single"/>
          <w:lang w:eastAsia="x-none"/>
        </w:rPr>
      </w:pPr>
      <w:r w:rsidRPr="00E204F8">
        <w:rPr>
          <w:rFonts w:ascii="Times" w:eastAsia="Batang" w:hAnsi="Times" w:cs="Times New Roman"/>
          <w:b/>
          <w:bCs/>
          <w:sz w:val="20"/>
          <w:szCs w:val="24"/>
          <w:u w:val="single"/>
          <w:lang w:eastAsia="x-none"/>
        </w:rPr>
        <w:t>Conclusion:</w:t>
      </w:r>
    </w:p>
    <w:p w14:paraId="6D87A300" w14:textId="77777777" w:rsidR="00566F7D" w:rsidRPr="00E204F8" w:rsidRDefault="00566F7D" w:rsidP="00566F7D">
      <w:pPr>
        <w:numPr>
          <w:ilvl w:val="0"/>
          <w:numId w:val="125"/>
        </w:numPr>
        <w:rPr>
          <w:rFonts w:ascii="Times" w:eastAsia="Batang" w:hAnsi="Times" w:cs="Times New Roman"/>
          <w:sz w:val="20"/>
          <w:szCs w:val="24"/>
          <w:lang w:eastAsia="x-none"/>
        </w:rPr>
      </w:pPr>
      <w:r w:rsidRPr="00E204F8">
        <w:rPr>
          <w:rFonts w:ascii="Times" w:eastAsia="Batang" w:hAnsi="Times" w:cs="Times New Roman"/>
          <w:sz w:val="20"/>
          <w:szCs w:val="24"/>
          <w:lang w:eastAsia="x-none"/>
        </w:rPr>
        <w:t>Type-1 HARQ-ACK Codebook for cross-carrier SPS release association: The codebook is associated with the last slot (on SPS PDSCH carrier) overlapping with the PDCCH providing SPS release.</w:t>
      </w:r>
    </w:p>
    <w:p w14:paraId="07852A52" w14:textId="77777777" w:rsidR="00566F7D" w:rsidRPr="00E204F8" w:rsidRDefault="00566F7D" w:rsidP="00566F7D">
      <w:pPr>
        <w:numPr>
          <w:ilvl w:val="0"/>
          <w:numId w:val="125"/>
        </w:numPr>
        <w:rPr>
          <w:rFonts w:ascii="Times" w:eastAsia="Batang" w:hAnsi="Times" w:cs="Times New Roman"/>
          <w:sz w:val="20"/>
          <w:szCs w:val="24"/>
          <w:lang w:eastAsia="x-none"/>
        </w:rPr>
      </w:pPr>
      <w:r w:rsidRPr="00E204F8">
        <w:rPr>
          <w:rFonts w:ascii="Times" w:eastAsia="Batang" w:hAnsi="Times" w:cs="Times New Roman"/>
          <w:sz w:val="20"/>
          <w:szCs w:val="24"/>
          <w:lang w:eastAsia="x-none"/>
        </w:rPr>
        <w:t>The bit location of the SPS release in type-1 codebook is determined by the SLIV of the SPS PDSCH.</w:t>
      </w:r>
    </w:p>
    <w:p w14:paraId="1AB52DE2" w14:textId="77777777" w:rsidR="00566F7D" w:rsidRPr="00E204F8" w:rsidRDefault="00566F7D" w:rsidP="00566F7D">
      <w:pPr>
        <w:numPr>
          <w:ilvl w:val="0"/>
          <w:numId w:val="125"/>
        </w:numPr>
        <w:rPr>
          <w:rFonts w:ascii="Times" w:eastAsia="Batang" w:hAnsi="Times" w:cs="Times New Roman"/>
          <w:sz w:val="20"/>
          <w:szCs w:val="24"/>
          <w:lang w:eastAsia="x-none"/>
        </w:rPr>
      </w:pPr>
      <w:r w:rsidRPr="00E204F8">
        <w:rPr>
          <w:rFonts w:ascii="Times" w:eastAsia="Batang" w:hAnsi="Times" w:cs="Times New Roman"/>
          <w:sz w:val="20"/>
          <w:szCs w:val="24"/>
          <w:lang w:eastAsia="x-none"/>
        </w:rPr>
        <w:t>FFS whether spec update is needed or not.</w:t>
      </w:r>
    </w:p>
    <w:p w14:paraId="33AE0361" w14:textId="77777777" w:rsidR="00566F7D" w:rsidRPr="001D502C" w:rsidRDefault="00566F7D" w:rsidP="00566F7D">
      <w:pPr>
        <w:rPr>
          <w:lang w:eastAsia="ja-JP"/>
        </w:rPr>
      </w:pPr>
    </w:p>
    <w:p w14:paraId="35C476A2" w14:textId="77777777" w:rsidR="00566F7D" w:rsidRPr="001D502C" w:rsidRDefault="00566F7D" w:rsidP="00566F7D">
      <w:pPr>
        <w:pStyle w:val="Heading6"/>
        <w:rPr>
          <w:rFonts w:cs="Arial"/>
          <w:lang w:eastAsia="ja-JP"/>
        </w:rPr>
      </w:pPr>
      <w:r w:rsidRPr="001D502C">
        <w:rPr>
          <w:rFonts w:cs="Arial"/>
          <w:lang w:eastAsia="ja-JP"/>
        </w:rPr>
        <w:t>RAN1-101-e (May 2020 email correspondence meeting)</w:t>
      </w:r>
    </w:p>
    <w:p w14:paraId="4D07E8E3" w14:textId="77777777" w:rsidR="00566F7D" w:rsidRPr="001D502C" w:rsidRDefault="00566F7D" w:rsidP="00566F7D">
      <w:pPr>
        <w:rPr>
          <w:lang w:eastAsia="ja-JP"/>
        </w:rPr>
      </w:pPr>
      <w:r w:rsidRPr="001D502C">
        <w:rPr>
          <w:lang w:eastAsia="ja-JP"/>
        </w:rPr>
        <w:t>Email discussion summary in R1-2004641 with the following agreements:</w:t>
      </w:r>
    </w:p>
    <w:p w14:paraId="437E239B" w14:textId="77777777" w:rsidR="00566F7D" w:rsidRPr="001D502C" w:rsidRDefault="00566F7D" w:rsidP="00566F7D">
      <w:pPr>
        <w:rPr>
          <w:rFonts w:ascii="Arial" w:hAnsi="Arial" w:cs="Arial"/>
        </w:rPr>
      </w:pPr>
    </w:p>
    <w:p w14:paraId="5928D4AA" w14:textId="77777777" w:rsidR="00566F7D" w:rsidRPr="00E204F8" w:rsidRDefault="00566F7D" w:rsidP="00566F7D">
      <w:pPr>
        <w:rPr>
          <w:rFonts w:ascii="Times New Roman" w:eastAsia="SimSun" w:hAnsi="Times New Roman" w:cs="Times New Roman"/>
          <w:sz w:val="24"/>
          <w:szCs w:val="24"/>
          <w:lang w:eastAsia="x-none"/>
        </w:rPr>
      </w:pPr>
      <w:r w:rsidRPr="00E204F8">
        <w:rPr>
          <w:rFonts w:ascii="Times New Roman" w:eastAsia="SimSun" w:hAnsi="Times New Roman" w:cs="Times New Roman"/>
          <w:sz w:val="24"/>
          <w:szCs w:val="24"/>
          <w:highlight w:val="green"/>
          <w:lang w:eastAsia="x-none"/>
        </w:rPr>
        <w:t>Agreement:</w:t>
      </w:r>
    </w:p>
    <w:p w14:paraId="0E73520E" w14:textId="77777777" w:rsidR="00566F7D" w:rsidRPr="00E204F8" w:rsidRDefault="00566F7D" w:rsidP="00566F7D">
      <w:pPr>
        <w:numPr>
          <w:ilvl w:val="0"/>
          <w:numId w:val="126"/>
        </w:numPr>
        <w:ind w:left="360"/>
        <w:rPr>
          <w:rFonts w:ascii="Times New Roman" w:eastAsia="SimSun" w:hAnsi="Times New Roman" w:cs="Times New Roman"/>
          <w:sz w:val="24"/>
          <w:szCs w:val="24"/>
          <w:lang w:eastAsia="x-none"/>
        </w:rPr>
      </w:pPr>
      <w:r w:rsidRPr="00E204F8">
        <w:rPr>
          <w:rFonts w:ascii="Times New Roman" w:eastAsia="SimSun" w:hAnsi="Times New Roman" w:cs="Times New Roman"/>
          <w:sz w:val="24"/>
          <w:szCs w:val="24"/>
          <w:lang w:eastAsia="x-none"/>
        </w:rPr>
        <w:t xml:space="preserve">Introduce </w:t>
      </w:r>
      <w:r w:rsidRPr="00E204F8">
        <w:rPr>
          <w:rFonts w:ascii="Times New Roman" w:eastAsia="Times New Roman" w:hAnsi="Times New Roman" w:cs="Times New Roman"/>
          <w:sz w:val="24"/>
          <w:szCs w:val="24"/>
          <w:lang w:eastAsia="zh-CN"/>
        </w:rPr>
        <w:t xml:space="preserve">a new FG for </w:t>
      </w:r>
      <w:r w:rsidRPr="00E204F8">
        <w:rPr>
          <w:rFonts w:ascii="Times New Roman" w:eastAsia="Times New Roman" w:hAnsi="Times New Roman" w:cs="Times"/>
          <w:sz w:val="24"/>
          <w:szCs w:val="20"/>
          <w:lang w:eastAsia="ko-KR"/>
        </w:rPr>
        <w:t xml:space="preserve">Type2 </w:t>
      </w:r>
      <w:r w:rsidRPr="00E204F8">
        <w:rPr>
          <w:rFonts w:ascii="Times New Roman" w:eastAsia="Times New Roman" w:hAnsi="Times New Roman" w:cs="Times"/>
          <w:sz w:val="24"/>
          <w:szCs w:val="20"/>
          <w:lang w:eastAsia="zh-CN"/>
        </w:rPr>
        <w:t>HARQ</w:t>
      </w:r>
      <w:r w:rsidRPr="00E204F8">
        <w:rPr>
          <w:rFonts w:ascii="Times New Roman" w:eastAsia="Times New Roman" w:hAnsi="Times New Roman" w:cs="Times"/>
          <w:sz w:val="24"/>
          <w:szCs w:val="20"/>
          <w:lang w:eastAsia="ko-KR"/>
        </w:rPr>
        <w:t>-ACK codebook for &gt;1 DL DCIs in same Monitoring Occasion as follows:</w:t>
      </w:r>
    </w:p>
    <w:p w14:paraId="791FA3D2" w14:textId="77777777" w:rsidR="00566F7D" w:rsidRPr="00E204F8" w:rsidRDefault="00566F7D" w:rsidP="00566F7D">
      <w:pPr>
        <w:numPr>
          <w:ilvl w:val="1"/>
          <w:numId w:val="127"/>
        </w:numPr>
        <w:tabs>
          <w:tab w:val="num" w:pos="720"/>
        </w:tabs>
        <w:ind w:left="720"/>
        <w:rPr>
          <w:rFonts w:ascii="Times" w:eastAsia="Times New Roman" w:hAnsi="Times" w:cs="Times"/>
          <w:sz w:val="20"/>
          <w:szCs w:val="20"/>
        </w:rPr>
      </w:pPr>
      <w:r w:rsidRPr="00E204F8">
        <w:rPr>
          <w:rFonts w:ascii="Times" w:eastAsia="Times New Roman" w:hAnsi="Times" w:cs="Times"/>
          <w:sz w:val="20"/>
          <w:szCs w:val="20"/>
        </w:rPr>
        <w:t>Components:</w:t>
      </w:r>
    </w:p>
    <w:p w14:paraId="4DDCAD18" w14:textId="77777777" w:rsidR="00566F7D" w:rsidRPr="00E204F8" w:rsidRDefault="00566F7D" w:rsidP="00566F7D">
      <w:pPr>
        <w:numPr>
          <w:ilvl w:val="2"/>
          <w:numId w:val="127"/>
        </w:numPr>
        <w:tabs>
          <w:tab w:val="num" w:pos="1440"/>
        </w:tabs>
        <w:ind w:left="1440"/>
        <w:rPr>
          <w:rFonts w:ascii="Times" w:eastAsia="Times New Roman" w:hAnsi="Times" w:cs="Times"/>
          <w:sz w:val="20"/>
          <w:szCs w:val="20"/>
          <w:lang w:eastAsia="zh-CN"/>
        </w:rPr>
      </w:pPr>
      <w:r w:rsidRPr="00E204F8">
        <w:rPr>
          <w:rFonts w:ascii="Times New Roman" w:eastAsia="Times New Roman" w:hAnsi="Times New Roman" w:cs="Times"/>
          <w:sz w:val="24"/>
          <w:szCs w:val="20"/>
          <w:lang w:eastAsia="zh-CN"/>
        </w:rPr>
        <w:t>For HARQ-ACK type 2 codebook: Usage of the PDSCH starting time in addition to the existing MO and Cell index to order the HARQ-ACK feedback.</w:t>
      </w:r>
    </w:p>
    <w:p w14:paraId="25E94AA9" w14:textId="77777777" w:rsidR="00566F7D" w:rsidRPr="00E204F8" w:rsidRDefault="00566F7D" w:rsidP="00566F7D">
      <w:pPr>
        <w:numPr>
          <w:ilvl w:val="1"/>
          <w:numId w:val="127"/>
        </w:numPr>
        <w:tabs>
          <w:tab w:val="num" w:pos="720"/>
        </w:tabs>
        <w:ind w:left="720"/>
        <w:rPr>
          <w:rFonts w:ascii="Times" w:eastAsia="Times New Roman" w:hAnsi="Times" w:cs="Times"/>
          <w:sz w:val="20"/>
          <w:szCs w:val="20"/>
        </w:rPr>
      </w:pPr>
      <w:r w:rsidRPr="00E204F8">
        <w:rPr>
          <w:rFonts w:ascii="Times" w:eastAsia="Times New Roman" w:hAnsi="Times" w:cs="Times"/>
          <w:sz w:val="20"/>
          <w:szCs w:val="20"/>
        </w:rPr>
        <w:t xml:space="preserve">Pre-requisites: 3-1 </w:t>
      </w:r>
    </w:p>
    <w:p w14:paraId="01E2002D" w14:textId="77777777" w:rsidR="00566F7D" w:rsidRPr="00E204F8" w:rsidRDefault="00566F7D" w:rsidP="00566F7D">
      <w:pPr>
        <w:numPr>
          <w:ilvl w:val="1"/>
          <w:numId w:val="127"/>
        </w:numPr>
        <w:tabs>
          <w:tab w:val="num" w:pos="720"/>
        </w:tabs>
        <w:ind w:left="720"/>
        <w:rPr>
          <w:rFonts w:ascii="Times" w:eastAsia="Times New Roman" w:hAnsi="Times" w:cs="Times"/>
          <w:sz w:val="20"/>
          <w:szCs w:val="20"/>
        </w:rPr>
      </w:pPr>
      <w:r w:rsidRPr="00E204F8">
        <w:rPr>
          <w:rFonts w:ascii="Times" w:eastAsia="Times New Roman" w:hAnsi="Times" w:cs="Times"/>
          <w:sz w:val="20"/>
          <w:szCs w:val="20"/>
        </w:rPr>
        <w:t>FDD/TDD separation N/A</w:t>
      </w:r>
    </w:p>
    <w:p w14:paraId="562D7C76" w14:textId="77777777" w:rsidR="00566F7D" w:rsidRPr="00E204F8" w:rsidRDefault="00566F7D" w:rsidP="00566F7D">
      <w:pPr>
        <w:numPr>
          <w:ilvl w:val="1"/>
          <w:numId w:val="127"/>
        </w:numPr>
        <w:tabs>
          <w:tab w:val="num" w:pos="720"/>
        </w:tabs>
        <w:ind w:left="720"/>
        <w:rPr>
          <w:rFonts w:ascii="Times" w:eastAsia="Times New Roman" w:hAnsi="Times" w:cs="Times"/>
          <w:sz w:val="20"/>
          <w:szCs w:val="20"/>
        </w:rPr>
      </w:pPr>
      <w:r w:rsidRPr="00E204F8">
        <w:rPr>
          <w:rFonts w:ascii="Times" w:eastAsia="Times New Roman" w:hAnsi="Times" w:cs="Times"/>
          <w:sz w:val="20"/>
          <w:szCs w:val="20"/>
        </w:rPr>
        <w:t>FR1/FR2 differentiation: N/A</w:t>
      </w:r>
    </w:p>
    <w:p w14:paraId="2A0CAAF7" w14:textId="77777777" w:rsidR="00566F7D" w:rsidRPr="00E204F8" w:rsidRDefault="00566F7D" w:rsidP="00566F7D">
      <w:pPr>
        <w:numPr>
          <w:ilvl w:val="1"/>
          <w:numId w:val="127"/>
        </w:numPr>
        <w:tabs>
          <w:tab w:val="num" w:pos="720"/>
        </w:tabs>
        <w:ind w:left="720"/>
        <w:rPr>
          <w:rFonts w:ascii="Times" w:eastAsia="Times New Roman" w:hAnsi="Times" w:cs="Times"/>
          <w:sz w:val="20"/>
          <w:szCs w:val="20"/>
        </w:rPr>
      </w:pPr>
      <w:r w:rsidRPr="00E204F8">
        <w:rPr>
          <w:rFonts w:ascii="Times" w:eastAsia="Times New Roman" w:hAnsi="Times" w:cs="Times"/>
          <w:sz w:val="20"/>
          <w:szCs w:val="20"/>
        </w:rPr>
        <w:t>Type: Per UE</w:t>
      </w:r>
    </w:p>
    <w:p w14:paraId="43078605" w14:textId="77777777" w:rsidR="00566F7D" w:rsidRPr="00E204F8" w:rsidRDefault="00566F7D" w:rsidP="00566F7D">
      <w:pPr>
        <w:numPr>
          <w:ilvl w:val="1"/>
          <w:numId w:val="127"/>
        </w:numPr>
        <w:tabs>
          <w:tab w:val="num" w:pos="720"/>
        </w:tabs>
        <w:ind w:left="720"/>
        <w:rPr>
          <w:rFonts w:ascii="Times" w:eastAsia="Times New Roman" w:hAnsi="Times" w:cs="Times"/>
          <w:sz w:val="20"/>
          <w:szCs w:val="20"/>
        </w:rPr>
      </w:pPr>
      <w:r w:rsidRPr="00E204F8">
        <w:rPr>
          <w:rFonts w:ascii="Times" w:eastAsia="Times New Roman" w:hAnsi="Times" w:cs="Times"/>
          <w:sz w:val="20"/>
          <w:szCs w:val="20"/>
        </w:rPr>
        <w:t>Mandatory/Optional: Optional with capability signalling</w:t>
      </w:r>
    </w:p>
    <w:p w14:paraId="12AD41D0" w14:textId="77777777" w:rsidR="00566F7D" w:rsidRPr="00E204F8" w:rsidRDefault="00566F7D" w:rsidP="00566F7D">
      <w:pPr>
        <w:numPr>
          <w:ilvl w:val="1"/>
          <w:numId w:val="127"/>
        </w:numPr>
        <w:tabs>
          <w:tab w:val="num" w:pos="720"/>
        </w:tabs>
        <w:ind w:left="720"/>
        <w:rPr>
          <w:rFonts w:ascii="Times" w:eastAsia="Times New Roman" w:hAnsi="Times" w:cs="Times"/>
          <w:sz w:val="20"/>
          <w:szCs w:val="20"/>
          <w:lang w:eastAsia="zh-CN"/>
        </w:rPr>
      </w:pPr>
      <w:r w:rsidRPr="00E204F8">
        <w:rPr>
          <w:rFonts w:ascii="Times New Roman" w:eastAsia="Times New Roman" w:hAnsi="Times New Roman" w:cs="Times"/>
          <w:sz w:val="24"/>
          <w:szCs w:val="20"/>
          <w:lang w:eastAsia="zh-CN"/>
        </w:rPr>
        <w:t>Note: The UE capability is introduced with following assumption:</w:t>
      </w:r>
    </w:p>
    <w:p w14:paraId="1BC293CB" w14:textId="77777777" w:rsidR="00566F7D" w:rsidRPr="00E204F8" w:rsidRDefault="00566F7D" w:rsidP="00566F7D">
      <w:pPr>
        <w:numPr>
          <w:ilvl w:val="2"/>
          <w:numId w:val="127"/>
        </w:numPr>
        <w:tabs>
          <w:tab w:val="num" w:pos="1440"/>
        </w:tabs>
        <w:spacing w:after="100" w:afterAutospacing="1"/>
        <w:ind w:left="1440"/>
        <w:rPr>
          <w:rFonts w:ascii="Times New Roman" w:eastAsia="Times New Roman" w:hAnsi="Times New Roman" w:cs="Times"/>
          <w:sz w:val="24"/>
          <w:szCs w:val="20"/>
          <w:lang w:eastAsia="zh-CN"/>
        </w:rPr>
      </w:pPr>
      <w:r w:rsidRPr="00E204F8">
        <w:rPr>
          <w:rFonts w:ascii="Times New Roman" w:eastAsia="Times New Roman" w:hAnsi="Times New Roman" w:cs="Times"/>
          <w:sz w:val="24"/>
          <w:szCs w:val="20"/>
          <w:lang w:eastAsia="zh-CN"/>
        </w:rPr>
        <w:t xml:space="preserve">Specification reflects that UE </w:t>
      </w:r>
      <w:proofErr w:type="spellStart"/>
      <w:r w:rsidRPr="00E204F8">
        <w:rPr>
          <w:rFonts w:ascii="Times New Roman" w:eastAsia="Times New Roman" w:hAnsi="Times New Roman" w:cs="Times"/>
          <w:sz w:val="24"/>
          <w:szCs w:val="20"/>
          <w:lang w:eastAsia="zh-CN"/>
        </w:rPr>
        <w:t>behavior</w:t>
      </w:r>
      <w:proofErr w:type="spellEnd"/>
      <w:r w:rsidRPr="00E204F8">
        <w:rPr>
          <w:rFonts w:ascii="Times New Roman" w:eastAsia="Times New Roman" w:hAnsi="Times New Roman" w:cs="Times"/>
          <w:sz w:val="24"/>
          <w:szCs w:val="20"/>
          <w:lang w:eastAsia="zh-CN"/>
        </w:rPr>
        <w:t xml:space="preserve"> is modified only for UEs supporting this capability. </w:t>
      </w:r>
    </w:p>
    <w:p w14:paraId="12AC9450" w14:textId="77777777" w:rsidR="00566F7D" w:rsidRPr="00E204F8" w:rsidRDefault="00566F7D" w:rsidP="00566F7D">
      <w:pPr>
        <w:numPr>
          <w:ilvl w:val="2"/>
          <w:numId w:val="127"/>
        </w:numPr>
        <w:tabs>
          <w:tab w:val="num" w:pos="1440"/>
        </w:tabs>
        <w:spacing w:after="100" w:afterAutospacing="1"/>
        <w:ind w:left="1440"/>
        <w:rPr>
          <w:rFonts w:ascii="Times New Roman" w:eastAsia="Times New Roman" w:hAnsi="Times New Roman" w:cs="Times"/>
          <w:sz w:val="24"/>
          <w:szCs w:val="20"/>
          <w:lang w:eastAsia="zh-CN"/>
        </w:rPr>
      </w:pPr>
      <w:r w:rsidRPr="00E204F8">
        <w:rPr>
          <w:rFonts w:ascii="Times New Roman" w:eastAsia="Times New Roman" w:hAnsi="Times New Roman" w:cs="Times"/>
          <w:sz w:val="24"/>
          <w:szCs w:val="20"/>
          <w:lang w:eastAsia="zh-CN"/>
        </w:rPr>
        <w:t xml:space="preserve">UE </w:t>
      </w:r>
      <w:proofErr w:type="spellStart"/>
      <w:r w:rsidRPr="00E204F8">
        <w:rPr>
          <w:rFonts w:ascii="Times New Roman" w:eastAsia="Times New Roman" w:hAnsi="Times New Roman" w:cs="Times"/>
          <w:sz w:val="24"/>
          <w:szCs w:val="20"/>
          <w:lang w:eastAsia="zh-CN"/>
        </w:rPr>
        <w:t>behavior</w:t>
      </w:r>
      <w:proofErr w:type="spellEnd"/>
      <w:r w:rsidRPr="00E204F8">
        <w:rPr>
          <w:rFonts w:ascii="Times New Roman" w:eastAsia="Times New Roman" w:hAnsi="Times New Roman" w:cs="Times"/>
          <w:sz w:val="24"/>
          <w:szCs w:val="20"/>
          <w:lang w:eastAsia="zh-CN"/>
        </w:rPr>
        <w:t xml:space="preserve"> of a UE supporting this capability is different from UE </w:t>
      </w:r>
      <w:proofErr w:type="spellStart"/>
      <w:r w:rsidRPr="00E204F8">
        <w:rPr>
          <w:rFonts w:ascii="Times New Roman" w:eastAsia="Times New Roman" w:hAnsi="Times New Roman" w:cs="Times"/>
          <w:sz w:val="24"/>
          <w:szCs w:val="20"/>
          <w:lang w:eastAsia="zh-CN"/>
        </w:rPr>
        <w:t>behavior</w:t>
      </w:r>
      <w:proofErr w:type="spellEnd"/>
      <w:r w:rsidRPr="00E204F8">
        <w:rPr>
          <w:rFonts w:ascii="Times New Roman" w:eastAsia="Times New Roman" w:hAnsi="Times New Roman" w:cs="Times"/>
          <w:sz w:val="24"/>
          <w:szCs w:val="20"/>
          <w:lang w:eastAsia="zh-CN"/>
        </w:rPr>
        <w:t xml:space="preserve"> of a UE not supporting this capability only for following case: </w:t>
      </w:r>
    </w:p>
    <w:p w14:paraId="01C27212" w14:textId="77777777" w:rsidR="00566F7D" w:rsidRPr="00E204F8" w:rsidRDefault="00566F7D" w:rsidP="00566F7D">
      <w:pPr>
        <w:numPr>
          <w:ilvl w:val="3"/>
          <w:numId w:val="127"/>
        </w:numPr>
        <w:tabs>
          <w:tab w:val="num" w:pos="2160"/>
        </w:tabs>
        <w:ind w:left="2160"/>
        <w:rPr>
          <w:rFonts w:ascii="Times New Roman" w:eastAsia="Times New Roman" w:hAnsi="Times New Roman" w:cs="Times"/>
          <w:sz w:val="24"/>
          <w:szCs w:val="20"/>
          <w:lang w:eastAsia="zh-CN"/>
        </w:rPr>
      </w:pPr>
      <w:r w:rsidRPr="00E204F8">
        <w:rPr>
          <w:rFonts w:ascii="Times New Roman" w:eastAsia="Times New Roman" w:hAnsi="Times New Roman" w:cs="Times"/>
          <w:sz w:val="24"/>
          <w:szCs w:val="20"/>
          <w:lang w:eastAsia="zh-CN"/>
        </w:rPr>
        <w:t xml:space="preserve">Type-2 HARQ-ACK codebook when HARQ-ACK feedback in a codebook corresponds to more than one DL DCI for same scheduled cell in a MO of a scheduling cell. </w:t>
      </w:r>
    </w:p>
    <w:p w14:paraId="1B9EC813" w14:textId="77777777" w:rsidR="00566F7D" w:rsidRPr="00E204F8" w:rsidRDefault="00566F7D" w:rsidP="00566F7D">
      <w:pPr>
        <w:numPr>
          <w:ilvl w:val="0"/>
          <w:numId w:val="127"/>
        </w:numPr>
        <w:rPr>
          <w:rFonts w:ascii="Times New Roman" w:eastAsia="Times New Roman" w:hAnsi="Times New Roman" w:cs="Times"/>
          <w:sz w:val="24"/>
          <w:szCs w:val="20"/>
          <w:lang w:eastAsia="ko-KR"/>
        </w:rPr>
      </w:pPr>
      <w:r w:rsidRPr="00E204F8">
        <w:rPr>
          <w:rFonts w:ascii="Times New Roman" w:eastAsia="Times New Roman" w:hAnsi="Times New Roman" w:cs="Times"/>
          <w:sz w:val="24"/>
          <w:szCs w:val="20"/>
          <w:lang w:eastAsia="ko-KR"/>
        </w:rPr>
        <w:t>FFS: check if any update is needed in the related Pseudo code</w:t>
      </w:r>
      <w:r w:rsidRPr="00E204F8">
        <w:rPr>
          <w:rFonts w:ascii="Times New Roman" w:eastAsia="Times New Roman" w:hAnsi="Times New Roman" w:cs="Times"/>
          <w:b/>
          <w:bCs/>
          <w:sz w:val="24"/>
          <w:szCs w:val="20"/>
          <w:lang w:eastAsia="ko-KR"/>
        </w:rPr>
        <w:t xml:space="preserve"> </w:t>
      </w:r>
      <w:r w:rsidRPr="00E204F8">
        <w:rPr>
          <w:rFonts w:ascii="Times New Roman" w:eastAsia="Times New Roman" w:hAnsi="Times New Roman" w:cs="Times"/>
          <w:sz w:val="24"/>
          <w:szCs w:val="20"/>
          <w:lang w:eastAsia="ko-KR"/>
        </w:rPr>
        <w:t xml:space="preserve">and handling of </w:t>
      </w:r>
      <w:r w:rsidRPr="00E204F8">
        <w:rPr>
          <w:rFonts w:ascii="Times New Roman" w:eastAsia="Times New Roman" w:hAnsi="Times New Roman" w:cs="Times"/>
          <w:sz w:val="24"/>
          <w:szCs w:val="20"/>
          <w:lang w:eastAsia="x-none"/>
        </w:rPr>
        <w:t>PDSCH starting time for ordering with existing functionality for multi-</w:t>
      </w:r>
      <w:r w:rsidRPr="00E204F8">
        <w:rPr>
          <w:rFonts w:ascii="Times New Roman" w:eastAsia="Times New Roman" w:hAnsi="Times New Roman" w:cs="Times"/>
          <w:sz w:val="24"/>
          <w:szCs w:val="20"/>
          <w:lang w:eastAsia="ko-KR"/>
        </w:rPr>
        <w:t>TRP operation</w:t>
      </w:r>
      <w:r w:rsidRPr="00E204F8">
        <w:rPr>
          <w:rFonts w:ascii="Times New Roman" w:eastAsia="Times New Roman" w:hAnsi="Times New Roman" w:cs="Times"/>
          <w:sz w:val="24"/>
          <w:szCs w:val="20"/>
          <w:lang w:eastAsia="x-none"/>
        </w:rPr>
        <w:t xml:space="preserve"> </w:t>
      </w:r>
    </w:p>
    <w:p w14:paraId="356E48D6" w14:textId="77777777" w:rsidR="00566F7D" w:rsidRPr="00E204F8" w:rsidRDefault="00566F7D" w:rsidP="00566F7D">
      <w:pPr>
        <w:rPr>
          <w:rFonts w:ascii="Times New Roman" w:eastAsia="Calibri" w:hAnsi="Times New Roman" w:cs="Times"/>
          <w:sz w:val="24"/>
          <w:szCs w:val="20"/>
        </w:rPr>
      </w:pPr>
    </w:p>
    <w:p w14:paraId="62ED129B" w14:textId="77777777" w:rsidR="00566F7D" w:rsidRPr="00E204F8" w:rsidRDefault="00566F7D" w:rsidP="00566F7D">
      <w:pPr>
        <w:rPr>
          <w:rFonts w:ascii="Times New Roman" w:eastAsia="Batang" w:hAnsi="Times New Roman" w:cs="Times"/>
          <w:sz w:val="24"/>
          <w:szCs w:val="20"/>
          <w:lang w:eastAsia="zh-CN"/>
        </w:rPr>
      </w:pPr>
      <w:r w:rsidRPr="00E204F8">
        <w:rPr>
          <w:rFonts w:ascii="Times New Roman" w:eastAsia="SimSun" w:hAnsi="Times New Roman" w:cs="Times"/>
          <w:sz w:val="24"/>
          <w:szCs w:val="20"/>
          <w:highlight w:val="green"/>
          <w:lang w:eastAsia="zh-CN"/>
        </w:rPr>
        <w:t>Agreement:</w:t>
      </w:r>
    </w:p>
    <w:p w14:paraId="3BEFAE7C" w14:textId="77777777" w:rsidR="00566F7D" w:rsidRPr="00E204F8" w:rsidRDefault="00566F7D" w:rsidP="00566F7D">
      <w:pPr>
        <w:rPr>
          <w:rFonts w:ascii="Times New Roman" w:eastAsia="SimSun" w:hAnsi="Times New Roman" w:cs="Times"/>
          <w:sz w:val="24"/>
          <w:szCs w:val="20"/>
          <w:lang w:eastAsia="zh-CN"/>
        </w:rPr>
      </w:pPr>
      <w:r w:rsidRPr="00E204F8">
        <w:rPr>
          <w:rFonts w:ascii="Times New Roman" w:eastAsia="SimSun" w:hAnsi="Times New Roman" w:cs="Times"/>
          <w:sz w:val="24"/>
          <w:szCs w:val="20"/>
          <w:lang w:eastAsia="zh-CN"/>
        </w:rPr>
        <w:t>Adopt the following text proposal for Clause 9.1.3.1 of TS 38.213:</w:t>
      </w:r>
    </w:p>
    <w:p w14:paraId="75058D48" w14:textId="1EECB20E" w:rsidR="00566F7D" w:rsidRDefault="00566F7D" w:rsidP="00566F7D">
      <w:pPr>
        <w:snapToGrid w:val="0"/>
        <w:spacing w:after="120"/>
        <w:rPr>
          <w:rFonts w:ascii="Times New Roman" w:eastAsia="SimSun" w:hAnsi="Times New Roman" w:cs="Times"/>
          <w:sz w:val="24"/>
          <w:szCs w:val="20"/>
          <w:lang w:eastAsia="zh-CN"/>
        </w:rPr>
      </w:pPr>
      <w:r w:rsidRPr="00E204F8">
        <w:rPr>
          <w:rFonts w:ascii="Times New Roman" w:eastAsia="SimSun" w:hAnsi="Times New Roman" w:cs="Times"/>
          <w:sz w:val="24"/>
          <w:szCs w:val="20"/>
          <w:lang w:eastAsia="zh-CN"/>
        </w:rPr>
        <w:t xml:space="preserve">A value of the counter downlink assignment indicator (DAI) field in DCI formats denotes the accumulative number of {serving cell, PDCCH monitoring occasion}-pair(s) in which PDSCH </w:t>
      </w:r>
      <w:r w:rsidRPr="00E204F8">
        <w:rPr>
          <w:rFonts w:ascii="Times New Roman" w:eastAsia="SimSun" w:hAnsi="Times New Roman" w:cs="Times"/>
          <w:sz w:val="24"/>
          <w:szCs w:val="20"/>
          <w:lang w:eastAsia="zh-CN"/>
        </w:rPr>
        <w:lastRenderedPageBreak/>
        <w:t xml:space="preserve">reception(s) or SPS PDSCH release associated with the DCI formats is present up to the current serving cell and current PDCCH monitoring occasion, first, </w:t>
      </w:r>
      <w:r w:rsidRPr="00E204F8">
        <w:rPr>
          <w:rFonts w:ascii="Times New Roman" w:eastAsia="SimSun" w:hAnsi="Times New Roman" w:cs="Times"/>
          <w:color w:val="FF0000"/>
          <w:sz w:val="24"/>
          <w:szCs w:val="20"/>
          <w:u w:val="single"/>
          <w:lang w:eastAsia="zh-CN"/>
        </w:rPr>
        <w:t>if the UE indicated support for [NEW FG]</w:t>
      </w:r>
      <w:r w:rsidRPr="00E204F8">
        <w:rPr>
          <w:rFonts w:ascii="Times New Roman" w:eastAsia="SimSun" w:hAnsi="Times New Roman" w:cs="Times"/>
          <w:color w:val="FF0000"/>
          <w:sz w:val="24"/>
          <w:szCs w:val="20"/>
          <w:lang w:eastAsia="zh-CN"/>
        </w:rPr>
        <w:t xml:space="preserve"> </w:t>
      </w:r>
      <w:r w:rsidRPr="00E204F8">
        <w:rPr>
          <w:rFonts w:ascii="Times New Roman" w:eastAsia="SimSun" w:hAnsi="Times New Roman" w:cs="Times"/>
          <w:color w:val="FF0000"/>
          <w:sz w:val="24"/>
          <w:szCs w:val="20"/>
          <w:u w:val="single"/>
          <w:lang w:eastAsia="zh-CN"/>
        </w:rPr>
        <w:t xml:space="preserve">in increasing order of the time of the first symbol of the PDSCH for the same {serving cell, PDCCH monitoring occasion} pair, second </w:t>
      </w:r>
      <w:r w:rsidRPr="00E204F8">
        <w:rPr>
          <w:rFonts w:ascii="Times New Roman" w:eastAsia="SimSun" w:hAnsi="Times New Roman" w:cs="Times"/>
          <w:sz w:val="24"/>
          <w:szCs w:val="20"/>
          <w:lang w:eastAsia="zh-CN"/>
        </w:rPr>
        <w:t xml:space="preserve">in ascending order of serving cell index, </w:t>
      </w:r>
      <w:r w:rsidRPr="00E204F8">
        <w:rPr>
          <w:rFonts w:ascii="Times New Roman" w:eastAsia="SimSun" w:hAnsi="Times New Roman" w:cs="Times"/>
          <w:color w:val="FF0000"/>
          <w:sz w:val="24"/>
          <w:szCs w:val="20"/>
          <w:u w:val="single"/>
          <w:lang w:eastAsia="zh-CN"/>
        </w:rPr>
        <w:t xml:space="preserve">and </w:t>
      </w:r>
      <w:r w:rsidRPr="00E204F8">
        <w:rPr>
          <w:rFonts w:ascii="Times New Roman" w:eastAsia="SimSun" w:hAnsi="Times New Roman" w:cs="Times"/>
          <w:sz w:val="24"/>
          <w:szCs w:val="20"/>
          <w:lang w:eastAsia="zh-CN"/>
        </w:rPr>
        <w:t>then in ascending order of PDCCH monitoring occasion index</w:t>
      </w:r>
      <w:r w:rsidRPr="00E204F8">
        <w:rPr>
          <w:rFonts w:ascii="Times New Roman" w:eastAsia="SimSun" w:hAnsi="Times New Roman" w:cs="Times"/>
          <w:position w:val="-6"/>
          <w:sz w:val="24"/>
          <w:szCs w:val="20"/>
          <w:lang w:eastAsia="zh-CN"/>
        </w:rPr>
        <w:fldChar w:fldCharType="begin"/>
      </w:r>
      <w:r w:rsidRPr="00E204F8">
        <w:rPr>
          <w:rFonts w:ascii="Times New Roman" w:eastAsia="SimSun" w:hAnsi="Times New Roman" w:cs="Times"/>
          <w:position w:val="-6"/>
          <w:sz w:val="24"/>
          <w:szCs w:val="20"/>
          <w:lang w:eastAsia="zh-CN"/>
        </w:rPr>
        <w:instrText xml:space="preserve"> INCLUDEPICTURE  "cid:image001.png@01D63D7A.0E2DDF00" \* MERGEFORMATINET </w:instrText>
      </w:r>
      <w:r w:rsidRPr="00E204F8">
        <w:rPr>
          <w:rFonts w:ascii="Times New Roman" w:eastAsia="SimSun" w:hAnsi="Times New Roman" w:cs="Times"/>
          <w:position w:val="-6"/>
          <w:sz w:val="24"/>
          <w:szCs w:val="20"/>
          <w:lang w:eastAsia="zh-CN"/>
        </w:rPr>
        <w:fldChar w:fldCharType="separate"/>
      </w:r>
      <w:r>
        <w:rPr>
          <w:rFonts w:ascii="Times New Roman" w:eastAsia="SimSun" w:hAnsi="Times New Roman" w:cs="Times"/>
          <w:position w:val="-6"/>
          <w:sz w:val="24"/>
          <w:szCs w:val="20"/>
          <w:lang w:eastAsia="zh-CN"/>
        </w:rPr>
        <w:fldChar w:fldCharType="begin"/>
      </w:r>
      <w:r>
        <w:rPr>
          <w:rFonts w:ascii="Times New Roman" w:eastAsia="SimSun" w:hAnsi="Times New Roman" w:cs="Times"/>
          <w:position w:val="-6"/>
          <w:sz w:val="24"/>
          <w:szCs w:val="20"/>
          <w:lang w:eastAsia="zh-CN"/>
        </w:rPr>
        <w:instrText xml:space="preserve"> INCLUDEPICTURE  "cid:image001.png@01D63D7A.0E2DDF00" \* MERGEFORMATINET </w:instrText>
      </w:r>
      <w:r>
        <w:rPr>
          <w:rFonts w:ascii="Times New Roman" w:eastAsia="SimSun" w:hAnsi="Times New Roman" w:cs="Times"/>
          <w:position w:val="-6"/>
          <w:sz w:val="24"/>
          <w:szCs w:val="20"/>
          <w:lang w:eastAsia="zh-CN"/>
        </w:rPr>
        <w:fldChar w:fldCharType="separate"/>
      </w:r>
      <w:r>
        <w:rPr>
          <w:rFonts w:ascii="Times New Roman" w:eastAsia="SimSun" w:hAnsi="Times New Roman" w:cs="Times"/>
          <w:position w:val="-6"/>
          <w:sz w:val="24"/>
          <w:szCs w:val="20"/>
          <w:lang w:eastAsia="zh-CN"/>
        </w:rPr>
        <w:fldChar w:fldCharType="begin"/>
      </w:r>
      <w:r>
        <w:rPr>
          <w:rFonts w:ascii="Times New Roman" w:eastAsia="SimSun" w:hAnsi="Times New Roman" w:cs="Times"/>
          <w:position w:val="-6"/>
          <w:sz w:val="24"/>
          <w:szCs w:val="20"/>
          <w:lang w:eastAsia="zh-CN"/>
        </w:rPr>
        <w:instrText xml:space="preserve"> INCLUDEPICTURE  "cid:image001.png@01D63D7A.0E2DDF00" \* MERGEFORMATINET </w:instrText>
      </w:r>
      <w:r>
        <w:rPr>
          <w:rFonts w:ascii="Times New Roman" w:eastAsia="SimSun" w:hAnsi="Times New Roman" w:cs="Times"/>
          <w:position w:val="-6"/>
          <w:sz w:val="24"/>
          <w:szCs w:val="20"/>
          <w:lang w:eastAsia="zh-CN"/>
        </w:rPr>
        <w:fldChar w:fldCharType="separate"/>
      </w:r>
      <w:r w:rsidR="00D4651A">
        <w:rPr>
          <w:rFonts w:ascii="Times New Roman" w:eastAsia="SimSun" w:hAnsi="Times New Roman" w:cs="Times"/>
          <w:position w:val="-6"/>
          <w:sz w:val="24"/>
          <w:szCs w:val="20"/>
          <w:lang w:eastAsia="zh-CN"/>
        </w:rPr>
        <w:fldChar w:fldCharType="begin"/>
      </w:r>
      <w:r w:rsidR="00D4651A">
        <w:rPr>
          <w:rFonts w:ascii="Times New Roman" w:eastAsia="SimSun" w:hAnsi="Times New Roman" w:cs="Times"/>
          <w:position w:val="-6"/>
          <w:sz w:val="24"/>
          <w:szCs w:val="20"/>
          <w:lang w:eastAsia="zh-CN"/>
        </w:rPr>
        <w:instrText xml:space="preserve"> INCLUDEPICTURE  "cid:image001.png@01D63D7A.0E2DDF00" \* MERGEFORMATINET </w:instrText>
      </w:r>
      <w:r w:rsidR="00D4651A">
        <w:rPr>
          <w:rFonts w:ascii="Times New Roman" w:eastAsia="SimSun" w:hAnsi="Times New Roman" w:cs="Times"/>
          <w:position w:val="-6"/>
          <w:sz w:val="24"/>
          <w:szCs w:val="20"/>
          <w:lang w:eastAsia="zh-CN"/>
        </w:rPr>
        <w:fldChar w:fldCharType="separate"/>
      </w:r>
      <w:r w:rsidR="00911626">
        <w:rPr>
          <w:rFonts w:ascii="Times New Roman" w:eastAsia="SimSun" w:hAnsi="Times New Roman" w:cs="Times"/>
          <w:position w:val="-6"/>
          <w:sz w:val="24"/>
          <w:szCs w:val="20"/>
          <w:lang w:eastAsia="zh-CN"/>
        </w:rPr>
        <w:fldChar w:fldCharType="begin"/>
      </w:r>
      <w:r w:rsidR="00911626">
        <w:rPr>
          <w:rFonts w:ascii="Times New Roman" w:eastAsia="SimSun" w:hAnsi="Times New Roman" w:cs="Times"/>
          <w:position w:val="-6"/>
          <w:sz w:val="24"/>
          <w:szCs w:val="20"/>
          <w:lang w:eastAsia="zh-CN"/>
        </w:rPr>
        <w:instrText xml:space="preserve"> INCLUDEPICTURE  "cid:image001.png@01D63D7A.0E2DDF00" \* MERGEFORMATINET </w:instrText>
      </w:r>
      <w:r w:rsidR="00911626">
        <w:rPr>
          <w:rFonts w:ascii="Times New Roman" w:eastAsia="SimSun" w:hAnsi="Times New Roman" w:cs="Times"/>
          <w:position w:val="-6"/>
          <w:sz w:val="24"/>
          <w:szCs w:val="20"/>
          <w:lang w:eastAsia="zh-CN"/>
        </w:rPr>
        <w:fldChar w:fldCharType="separate"/>
      </w:r>
      <w:r w:rsidR="009718C4">
        <w:rPr>
          <w:rFonts w:ascii="Times New Roman" w:eastAsia="SimSun" w:hAnsi="Times New Roman" w:cs="Times"/>
          <w:position w:val="-6"/>
          <w:sz w:val="24"/>
          <w:szCs w:val="20"/>
          <w:lang w:eastAsia="zh-CN"/>
        </w:rPr>
        <w:fldChar w:fldCharType="begin"/>
      </w:r>
      <w:r w:rsidR="009718C4">
        <w:rPr>
          <w:rFonts w:ascii="Times New Roman" w:eastAsia="SimSun" w:hAnsi="Times New Roman" w:cs="Times"/>
          <w:position w:val="-6"/>
          <w:sz w:val="24"/>
          <w:szCs w:val="20"/>
          <w:lang w:eastAsia="zh-CN"/>
        </w:rPr>
        <w:instrText xml:space="preserve"> INCLUDEPICTURE  "cid:image001.png@01D63D7A.0E2DDF00" \* MERGEFORMATINET </w:instrText>
      </w:r>
      <w:r w:rsidR="009718C4">
        <w:rPr>
          <w:rFonts w:ascii="Times New Roman" w:eastAsia="SimSun" w:hAnsi="Times New Roman" w:cs="Times"/>
          <w:position w:val="-6"/>
          <w:sz w:val="24"/>
          <w:szCs w:val="20"/>
          <w:lang w:eastAsia="zh-CN"/>
        </w:rPr>
        <w:fldChar w:fldCharType="separate"/>
      </w:r>
      <w:r w:rsidR="003E5AAB">
        <w:rPr>
          <w:rFonts w:ascii="Times New Roman" w:eastAsia="SimSun" w:hAnsi="Times New Roman" w:cs="Times"/>
          <w:position w:val="-6"/>
          <w:sz w:val="24"/>
          <w:szCs w:val="20"/>
          <w:lang w:eastAsia="zh-CN"/>
        </w:rPr>
        <w:fldChar w:fldCharType="begin"/>
      </w:r>
      <w:r w:rsidR="003E5AAB">
        <w:rPr>
          <w:rFonts w:ascii="Times New Roman" w:eastAsia="SimSun" w:hAnsi="Times New Roman" w:cs="Times"/>
          <w:position w:val="-6"/>
          <w:sz w:val="24"/>
          <w:szCs w:val="20"/>
          <w:lang w:eastAsia="zh-CN"/>
        </w:rPr>
        <w:instrText xml:space="preserve"> INCLUDEPICTURE  "cid:image001.png@01D63D7A.0E2DDF00" \* MERGEFORMATINET </w:instrText>
      </w:r>
      <w:r w:rsidR="003E5AAB">
        <w:rPr>
          <w:rFonts w:ascii="Times New Roman" w:eastAsia="SimSun" w:hAnsi="Times New Roman" w:cs="Times"/>
          <w:position w:val="-6"/>
          <w:sz w:val="24"/>
          <w:szCs w:val="20"/>
          <w:lang w:eastAsia="zh-CN"/>
        </w:rPr>
        <w:fldChar w:fldCharType="separate"/>
      </w:r>
      <w:r w:rsidR="00013702">
        <w:rPr>
          <w:rFonts w:ascii="Times New Roman" w:eastAsia="SimSun" w:hAnsi="Times New Roman" w:cs="Times"/>
          <w:position w:val="-6"/>
          <w:sz w:val="24"/>
          <w:szCs w:val="20"/>
          <w:lang w:eastAsia="zh-CN"/>
        </w:rPr>
        <w:fldChar w:fldCharType="begin"/>
      </w:r>
      <w:r w:rsidR="00013702">
        <w:rPr>
          <w:rFonts w:ascii="Times New Roman" w:eastAsia="SimSun" w:hAnsi="Times New Roman" w:cs="Times"/>
          <w:position w:val="-6"/>
          <w:sz w:val="24"/>
          <w:szCs w:val="20"/>
          <w:lang w:eastAsia="zh-CN"/>
        </w:rPr>
        <w:instrText xml:space="preserve"> INCLUDEPICTURE  "cid:image001.png@01D63D7A.0E2DDF00" \* MERGEFORMATINET </w:instrText>
      </w:r>
      <w:r w:rsidR="00013702">
        <w:rPr>
          <w:rFonts w:ascii="Times New Roman" w:eastAsia="SimSun" w:hAnsi="Times New Roman" w:cs="Times"/>
          <w:position w:val="-6"/>
          <w:sz w:val="24"/>
          <w:szCs w:val="20"/>
          <w:lang w:eastAsia="zh-CN"/>
        </w:rPr>
        <w:fldChar w:fldCharType="separate"/>
      </w:r>
      <w:r w:rsidR="00CC6185">
        <w:rPr>
          <w:rFonts w:ascii="Times New Roman" w:eastAsia="SimSun" w:hAnsi="Times New Roman" w:cs="Times"/>
          <w:position w:val="-6"/>
          <w:sz w:val="24"/>
          <w:szCs w:val="20"/>
          <w:lang w:eastAsia="zh-CN"/>
        </w:rPr>
        <w:fldChar w:fldCharType="begin"/>
      </w:r>
      <w:r w:rsidR="00CC6185">
        <w:rPr>
          <w:rFonts w:ascii="Times New Roman" w:eastAsia="SimSun" w:hAnsi="Times New Roman" w:cs="Times"/>
          <w:position w:val="-6"/>
          <w:sz w:val="24"/>
          <w:szCs w:val="20"/>
          <w:lang w:eastAsia="zh-CN"/>
        </w:rPr>
        <w:instrText xml:space="preserve"> INCLUDEPICTURE  "cid:image001.png@01D63D7A.0E2DDF00" \* MERGEFORMATINET </w:instrText>
      </w:r>
      <w:r w:rsidR="00CC6185">
        <w:rPr>
          <w:rFonts w:ascii="Times New Roman" w:eastAsia="SimSun" w:hAnsi="Times New Roman" w:cs="Times"/>
          <w:position w:val="-6"/>
          <w:sz w:val="24"/>
          <w:szCs w:val="20"/>
          <w:lang w:eastAsia="zh-CN"/>
        </w:rPr>
        <w:fldChar w:fldCharType="separate"/>
      </w:r>
      <w:r w:rsidR="00BE7EA5">
        <w:rPr>
          <w:rFonts w:ascii="Times New Roman" w:eastAsia="SimSun" w:hAnsi="Times New Roman" w:cs="Times"/>
          <w:position w:val="-6"/>
          <w:sz w:val="24"/>
          <w:szCs w:val="20"/>
          <w:lang w:eastAsia="zh-CN"/>
        </w:rPr>
        <w:fldChar w:fldCharType="begin"/>
      </w:r>
      <w:r w:rsidR="00BE7EA5">
        <w:rPr>
          <w:rFonts w:ascii="Times New Roman" w:eastAsia="SimSun" w:hAnsi="Times New Roman" w:cs="Times"/>
          <w:position w:val="-6"/>
          <w:sz w:val="24"/>
          <w:szCs w:val="20"/>
          <w:lang w:eastAsia="zh-CN"/>
        </w:rPr>
        <w:instrText xml:space="preserve"> INCLUDEPICTURE  "cid:image001.png@01D63D7A.0E2DDF00" \* MERGEFORMATINET </w:instrText>
      </w:r>
      <w:r w:rsidR="00BE7EA5">
        <w:rPr>
          <w:rFonts w:ascii="Times New Roman" w:eastAsia="SimSun" w:hAnsi="Times New Roman" w:cs="Times"/>
          <w:position w:val="-6"/>
          <w:sz w:val="24"/>
          <w:szCs w:val="20"/>
          <w:lang w:eastAsia="zh-CN"/>
        </w:rPr>
        <w:fldChar w:fldCharType="separate"/>
      </w:r>
      <w:r w:rsidR="007D1A06">
        <w:rPr>
          <w:rFonts w:ascii="Times New Roman" w:eastAsia="SimSun" w:hAnsi="Times New Roman" w:cs="Times"/>
          <w:position w:val="-6"/>
          <w:sz w:val="24"/>
          <w:szCs w:val="20"/>
          <w:lang w:eastAsia="zh-CN"/>
        </w:rPr>
        <w:fldChar w:fldCharType="begin"/>
      </w:r>
      <w:r w:rsidR="007D1A06">
        <w:rPr>
          <w:rFonts w:ascii="Times New Roman" w:eastAsia="SimSun" w:hAnsi="Times New Roman" w:cs="Times"/>
          <w:position w:val="-6"/>
          <w:sz w:val="24"/>
          <w:szCs w:val="20"/>
          <w:lang w:eastAsia="zh-CN"/>
        </w:rPr>
        <w:instrText xml:space="preserve"> INCLUDEPICTURE  "cid:image001.png@01D63D7A.0E2DDF00" \* MERGEFORMATINET </w:instrText>
      </w:r>
      <w:r w:rsidR="007D1A06">
        <w:rPr>
          <w:rFonts w:ascii="Times New Roman" w:eastAsia="SimSun" w:hAnsi="Times New Roman" w:cs="Times"/>
          <w:position w:val="-6"/>
          <w:sz w:val="24"/>
          <w:szCs w:val="20"/>
          <w:lang w:eastAsia="zh-CN"/>
        </w:rPr>
        <w:fldChar w:fldCharType="separate"/>
      </w:r>
      <w:r w:rsidR="005837A2">
        <w:rPr>
          <w:rFonts w:ascii="Times New Roman" w:eastAsia="SimSun" w:hAnsi="Times New Roman" w:cs="Times"/>
          <w:position w:val="-6"/>
          <w:sz w:val="24"/>
          <w:szCs w:val="20"/>
          <w:lang w:eastAsia="zh-CN"/>
        </w:rPr>
        <w:fldChar w:fldCharType="begin"/>
      </w:r>
      <w:r w:rsidR="005837A2">
        <w:rPr>
          <w:rFonts w:ascii="Times New Roman" w:eastAsia="SimSun" w:hAnsi="Times New Roman" w:cs="Times"/>
          <w:position w:val="-6"/>
          <w:sz w:val="24"/>
          <w:szCs w:val="20"/>
          <w:lang w:eastAsia="zh-CN"/>
        </w:rPr>
        <w:instrText xml:space="preserve"> INCLUDEPICTURE  "cid:image001.png@01D63D7A.0E2DDF00" \* MERGEFORMATINET </w:instrText>
      </w:r>
      <w:r w:rsidR="005837A2">
        <w:rPr>
          <w:rFonts w:ascii="Times New Roman" w:eastAsia="SimSun" w:hAnsi="Times New Roman" w:cs="Times"/>
          <w:position w:val="-6"/>
          <w:sz w:val="24"/>
          <w:szCs w:val="20"/>
          <w:lang w:eastAsia="zh-CN"/>
        </w:rPr>
        <w:fldChar w:fldCharType="separate"/>
      </w:r>
      <w:r w:rsidR="00DD75B5">
        <w:rPr>
          <w:rFonts w:ascii="Times New Roman" w:eastAsia="SimSun" w:hAnsi="Times New Roman" w:cs="Times"/>
          <w:position w:val="-6"/>
          <w:sz w:val="24"/>
          <w:szCs w:val="20"/>
          <w:lang w:eastAsia="zh-CN"/>
        </w:rPr>
        <w:fldChar w:fldCharType="begin"/>
      </w:r>
      <w:r w:rsidR="00DD75B5">
        <w:rPr>
          <w:rFonts w:ascii="Times New Roman" w:eastAsia="SimSun" w:hAnsi="Times New Roman" w:cs="Times"/>
          <w:position w:val="-6"/>
          <w:sz w:val="24"/>
          <w:szCs w:val="20"/>
          <w:lang w:eastAsia="zh-CN"/>
        </w:rPr>
        <w:instrText xml:space="preserve"> INCLUDEPICTURE  "cid:image001.png@01D63D7A.0E2DDF00" \* MERGEFORMATINET </w:instrText>
      </w:r>
      <w:r w:rsidR="00DD75B5">
        <w:rPr>
          <w:rFonts w:ascii="Times New Roman" w:eastAsia="SimSun" w:hAnsi="Times New Roman" w:cs="Times"/>
          <w:position w:val="-6"/>
          <w:sz w:val="24"/>
          <w:szCs w:val="20"/>
          <w:lang w:eastAsia="zh-CN"/>
        </w:rPr>
        <w:fldChar w:fldCharType="separate"/>
      </w:r>
      <w:r w:rsidR="005F4B5A">
        <w:rPr>
          <w:rFonts w:ascii="Times New Roman" w:eastAsia="SimSun" w:hAnsi="Times New Roman" w:cs="Times"/>
          <w:position w:val="-6"/>
          <w:sz w:val="24"/>
          <w:szCs w:val="20"/>
          <w:lang w:eastAsia="zh-CN"/>
        </w:rPr>
        <w:fldChar w:fldCharType="begin"/>
      </w:r>
      <w:r w:rsidR="005F4B5A">
        <w:rPr>
          <w:rFonts w:ascii="Times New Roman" w:eastAsia="SimSun" w:hAnsi="Times New Roman" w:cs="Times"/>
          <w:position w:val="-6"/>
          <w:sz w:val="24"/>
          <w:szCs w:val="20"/>
          <w:lang w:eastAsia="zh-CN"/>
        </w:rPr>
        <w:instrText xml:space="preserve"> INCLUDEPICTURE  "cid:image001.png@01D63D7A.0E2DDF00" \* MERGEFORMATINET </w:instrText>
      </w:r>
      <w:r w:rsidR="005F4B5A">
        <w:rPr>
          <w:rFonts w:ascii="Times New Roman" w:eastAsia="SimSun" w:hAnsi="Times New Roman" w:cs="Times"/>
          <w:position w:val="-6"/>
          <w:sz w:val="24"/>
          <w:szCs w:val="20"/>
          <w:lang w:eastAsia="zh-CN"/>
        </w:rPr>
        <w:fldChar w:fldCharType="separate"/>
      </w:r>
      <w:r w:rsidR="00941E7E">
        <w:rPr>
          <w:rFonts w:ascii="Times New Roman" w:eastAsia="SimSun" w:hAnsi="Times New Roman" w:cs="Times"/>
          <w:position w:val="-6"/>
          <w:sz w:val="24"/>
          <w:szCs w:val="20"/>
          <w:lang w:eastAsia="zh-CN"/>
        </w:rPr>
        <w:fldChar w:fldCharType="begin"/>
      </w:r>
      <w:r w:rsidR="00941E7E">
        <w:rPr>
          <w:rFonts w:ascii="Times New Roman" w:eastAsia="SimSun" w:hAnsi="Times New Roman" w:cs="Times"/>
          <w:position w:val="-6"/>
          <w:sz w:val="24"/>
          <w:szCs w:val="20"/>
          <w:lang w:eastAsia="zh-CN"/>
        </w:rPr>
        <w:instrText xml:space="preserve"> INCLUDEPICTURE  "cid:image001.png@01D63D7A.0E2DDF00" \* MERGEFORMATINET </w:instrText>
      </w:r>
      <w:r w:rsidR="00941E7E">
        <w:rPr>
          <w:rFonts w:ascii="Times New Roman" w:eastAsia="SimSun" w:hAnsi="Times New Roman" w:cs="Times"/>
          <w:position w:val="-6"/>
          <w:sz w:val="24"/>
          <w:szCs w:val="20"/>
          <w:lang w:eastAsia="zh-CN"/>
        </w:rPr>
        <w:fldChar w:fldCharType="separate"/>
      </w:r>
      <w:r w:rsidR="00573884">
        <w:rPr>
          <w:rFonts w:ascii="Times New Roman" w:eastAsia="SimSun" w:hAnsi="Times New Roman" w:cs="Times"/>
          <w:position w:val="-6"/>
          <w:sz w:val="24"/>
          <w:szCs w:val="20"/>
          <w:lang w:eastAsia="zh-CN"/>
        </w:rPr>
        <w:fldChar w:fldCharType="begin"/>
      </w:r>
      <w:r w:rsidR="00573884">
        <w:rPr>
          <w:rFonts w:ascii="Times New Roman" w:eastAsia="SimSun" w:hAnsi="Times New Roman" w:cs="Times"/>
          <w:position w:val="-6"/>
          <w:sz w:val="24"/>
          <w:szCs w:val="20"/>
          <w:lang w:eastAsia="zh-CN"/>
        </w:rPr>
        <w:instrText xml:space="preserve"> </w:instrText>
      </w:r>
      <w:r w:rsidR="00573884">
        <w:rPr>
          <w:rFonts w:ascii="Times New Roman" w:eastAsia="SimSun" w:hAnsi="Times New Roman" w:cs="Times"/>
          <w:position w:val="-6"/>
          <w:sz w:val="24"/>
          <w:szCs w:val="20"/>
          <w:lang w:eastAsia="zh-CN"/>
        </w:rPr>
        <w:instrText>INCLUDEPICTURE  "cid:image001.png@01D63D7A.0E2DDF00" \* MERGEFORMATINET</w:instrText>
      </w:r>
      <w:r w:rsidR="00573884">
        <w:rPr>
          <w:rFonts w:ascii="Times New Roman" w:eastAsia="SimSun" w:hAnsi="Times New Roman" w:cs="Times"/>
          <w:position w:val="-6"/>
          <w:sz w:val="24"/>
          <w:szCs w:val="20"/>
          <w:lang w:eastAsia="zh-CN"/>
        </w:rPr>
        <w:instrText xml:space="preserve"> </w:instrText>
      </w:r>
      <w:r w:rsidR="00573884">
        <w:rPr>
          <w:rFonts w:ascii="Times New Roman" w:eastAsia="SimSun" w:hAnsi="Times New Roman" w:cs="Times"/>
          <w:position w:val="-6"/>
          <w:sz w:val="24"/>
          <w:szCs w:val="20"/>
          <w:lang w:eastAsia="zh-CN"/>
        </w:rPr>
        <w:fldChar w:fldCharType="separate"/>
      </w:r>
      <w:r w:rsidR="00F225D6">
        <w:rPr>
          <w:rFonts w:ascii="Times New Roman" w:eastAsia="SimSun" w:hAnsi="Times New Roman" w:cs="Times"/>
          <w:position w:val="-6"/>
          <w:sz w:val="24"/>
          <w:szCs w:val="20"/>
          <w:lang w:eastAsia="zh-CN"/>
        </w:rPr>
        <w:pict w14:anchorId="0A7EDDB5">
          <v:shape id="Picture 2" o:spid="_x0000_i1026" type="#_x0000_t75" style="width:9.6pt;height:11.4pt">
            <v:imagedata r:id="rId19" r:href="rId20"/>
          </v:shape>
        </w:pict>
      </w:r>
      <w:r w:rsidR="00573884">
        <w:rPr>
          <w:rFonts w:ascii="Times New Roman" w:eastAsia="SimSun" w:hAnsi="Times New Roman" w:cs="Times"/>
          <w:position w:val="-6"/>
          <w:sz w:val="24"/>
          <w:szCs w:val="20"/>
          <w:lang w:eastAsia="zh-CN"/>
        </w:rPr>
        <w:fldChar w:fldCharType="end"/>
      </w:r>
      <w:r w:rsidR="00941E7E">
        <w:rPr>
          <w:rFonts w:ascii="Times New Roman" w:eastAsia="SimSun" w:hAnsi="Times New Roman" w:cs="Times"/>
          <w:position w:val="-6"/>
          <w:sz w:val="24"/>
          <w:szCs w:val="20"/>
          <w:lang w:eastAsia="zh-CN"/>
        </w:rPr>
        <w:fldChar w:fldCharType="end"/>
      </w:r>
      <w:r w:rsidR="005F4B5A">
        <w:rPr>
          <w:rFonts w:ascii="Times New Roman" w:eastAsia="SimSun" w:hAnsi="Times New Roman" w:cs="Times"/>
          <w:position w:val="-6"/>
          <w:sz w:val="24"/>
          <w:szCs w:val="20"/>
          <w:lang w:eastAsia="zh-CN"/>
        </w:rPr>
        <w:fldChar w:fldCharType="end"/>
      </w:r>
      <w:r w:rsidR="00DD75B5">
        <w:rPr>
          <w:rFonts w:ascii="Times New Roman" w:eastAsia="SimSun" w:hAnsi="Times New Roman" w:cs="Times"/>
          <w:position w:val="-6"/>
          <w:sz w:val="24"/>
          <w:szCs w:val="20"/>
          <w:lang w:eastAsia="zh-CN"/>
        </w:rPr>
        <w:fldChar w:fldCharType="end"/>
      </w:r>
      <w:r w:rsidR="005837A2">
        <w:rPr>
          <w:rFonts w:ascii="Times New Roman" w:eastAsia="SimSun" w:hAnsi="Times New Roman" w:cs="Times"/>
          <w:position w:val="-6"/>
          <w:sz w:val="24"/>
          <w:szCs w:val="20"/>
          <w:lang w:eastAsia="zh-CN"/>
        </w:rPr>
        <w:fldChar w:fldCharType="end"/>
      </w:r>
      <w:r w:rsidR="007D1A06">
        <w:rPr>
          <w:rFonts w:ascii="Times New Roman" w:eastAsia="SimSun" w:hAnsi="Times New Roman" w:cs="Times"/>
          <w:position w:val="-6"/>
          <w:sz w:val="24"/>
          <w:szCs w:val="20"/>
          <w:lang w:eastAsia="zh-CN"/>
        </w:rPr>
        <w:fldChar w:fldCharType="end"/>
      </w:r>
      <w:r w:rsidR="00BE7EA5">
        <w:rPr>
          <w:rFonts w:ascii="Times New Roman" w:eastAsia="SimSun" w:hAnsi="Times New Roman" w:cs="Times"/>
          <w:position w:val="-6"/>
          <w:sz w:val="24"/>
          <w:szCs w:val="20"/>
          <w:lang w:eastAsia="zh-CN"/>
        </w:rPr>
        <w:fldChar w:fldCharType="end"/>
      </w:r>
      <w:r w:rsidR="00CC6185">
        <w:rPr>
          <w:rFonts w:ascii="Times New Roman" w:eastAsia="SimSun" w:hAnsi="Times New Roman" w:cs="Times"/>
          <w:position w:val="-6"/>
          <w:sz w:val="24"/>
          <w:szCs w:val="20"/>
          <w:lang w:eastAsia="zh-CN"/>
        </w:rPr>
        <w:fldChar w:fldCharType="end"/>
      </w:r>
      <w:r w:rsidR="00013702">
        <w:rPr>
          <w:rFonts w:ascii="Times New Roman" w:eastAsia="SimSun" w:hAnsi="Times New Roman" w:cs="Times"/>
          <w:position w:val="-6"/>
          <w:sz w:val="24"/>
          <w:szCs w:val="20"/>
          <w:lang w:eastAsia="zh-CN"/>
        </w:rPr>
        <w:fldChar w:fldCharType="end"/>
      </w:r>
      <w:r w:rsidR="003E5AAB">
        <w:rPr>
          <w:rFonts w:ascii="Times New Roman" w:eastAsia="SimSun" w:hAnsi="Times New Roman" w:cs="Times"/>
          <w:position w:val="-6"/>
          <w:sz w:val="24"/>
          <w:szCs w:val="20"/>
          <w:lang w:eastAsia="zh-CN"/>
        </w:rPr>
        <w:fldChar w:fldCharType="end"/>
      </w:r>
      <w:r w:rsidR="009718C4">
        <w:rPr>
          <w:rFonts w:ascii="Times New Roman" w:eastAsia="SimSun" w:hAnsi="Times New Roman" w:cs="Times"/>
          <w:position w:val="-6"/>
          <w:sz w:val="24"/>
          <w:szCs w:val="20"/>
          <w:lang w:eastAsia="zh-CN"/>
        </w:rPr>
        <w:fldChar w:fldCharType="end"/>
      </w:r>
      <w:r w:rsidR="00911626">
        <w:rPr>
          <w:rFonts w:ascii="Times New Roman" w:eastAsia="SimSun" w:hAnsi="Times New Roman" w:cs="Times"/>
          <w:position w:val="-6"/>
          <w:sz w:val="24"/>
          <w:szCs w:val="20"/>
          <w:lang w:eastAsia="zh-CN"/>
        </w:rPr>
        <w:fldChar w:fldCharType="end"/>
      </w:r>
      <w:r w:rsidR="00D4651A">
        <w:rPr>
          <w:rFonts w:ascii="Times New Roman" w:eastAsia="SimSun" w:hAnsi="Times New Roman" w:cs="Times"/>
          <w:position w:val="-6"/>
          <w:sz w:val="24"/>
          <w:szCs w:val="20"/>
          <w:lang w:eastAsia="zh-CN"/>
        </w:rPr>
        <w:fldChar w:fldCharType="end"/>
      </w:r>
      <w:r>
        <w:rPr>
          <w:rFonts w:ascii="Times New Roman" w:eastAsia="SimSun" w:hAnsi="Times New Roman" w:cs="Times"/>
          <w:position w:val="-6"/>
          <w:sz w:val="24"/>
          <w:szCs w:val="20"/>
          <w:lang w:eastAsia="zh-CN"/>
        </w:rPr>
        <w:fldChar w:fldCharType="end"/>
      </w:r>
      <w:r>
        <w:rPr>
          <w:rFonts w:ascii="Times New Roman" w:eastAsia="SimSun" w:hAnsi="Times New Roman" w:cs="Times"/>
          <w:position w:val="-6"/>
          <w:sz w:val="24"/>
          <w:szCs w:val="20"/>
          <w:lang w:eastAsia="zh-CN"/>
        </w:rPr>
        <w:fldChar w:fldCharType="end"/>
      </w:r>
      <w:r w:rsidRPr="00E204F8">
        <w:rPr>
          <w:rFonts w:ascii="Times New Roman" w:eastAsia="SimSun" w:hAnsi="Times New Roman" w:cs="Times"/>
          <w:position w:val="-6"/>
          <w:sz w:val="24"/>
          <w:szCs w:val="20"/>
          <w:lang w:eastAsia="zh-CN"/>
        </w:rPr>
        <w:fldChar w:fldCharType="end"/>
      </w:r>
      <w:r w:rsidRPr="00E204F8">
        <w:rPr>
          <w:rFonts w:ascii="Times New Roman" w:eastAsia="SimSun" w:hAnsi="Times New Roman" w:cs="Times"/>
          <w:sz w:val="24"/>
          <w:szCs w:val="20"/>
          <w:lang w:eastAsia="zh-CN"/>
        </w:rPr>
        <w:t>, where</w:t>
      </w:r>
      <w:r w:rsidRPr="00E204F8">
        <w:rPr>
          <w:rFonts w:ascii="Times New Roman" w:eastAsia="SimSun" w:hAnsi="Times New Roman" w:cs="Times"/>
          <w:position w:val="-6"/>
          <w:sz w:val="24"/>
          <w:szCs w:val="20"/>
          <w:lang w:eastAsia="zh-CN"/>
        </w:rPr>
        <w:fldChar w:fldCharType="begin"/>
      </w:r>
      <w:r w:rsidRPr="00E204F8">
        <w:rPr>
          <w:rFonts w:ascii="Times New Roman" w:eastAsia="SimSun" w:hAnsi="Times New Roman" w:cs="Times"/>
          <w:position w:val="-6"/>
          <w:sz w:val="24"/>
          <w:szCs w:val="20"/>
          <w:lang w:eastAsia="zh-CN"/>
        </w:rPr>
        <w:instrText xml:space="preserve"> INCLUDEPICTURE  "cid:image002.png@01D63D7A.0E2DDF00" \* MERGEFORMATINET </w:instrText>
      </w:r>
      <w:r w:rsidRPr="00E204F8">
        <w:rPr>
          <w:rFonts w:ascii="Times New Roman" w:eastAsia="SimSun" w:hAnsi="Times New Roman" w:cs="Times"/>
          <w:position w:val="-6"/>
          <w:sz w:val="24"/>
          <w:szCs w:val="20"/>
          <w:lang w:eastAsia="zh-CN"/>
        </w:rPr>
        <w:fldChar w:fldCharType="separate"/>
      </w:r>
      <w:r>
        <w:rPr>
          <w:rFonts w:ascii="Times New Roman" w:eastAsia="SimSun" w:hAnsi="Times New Roman" w:cs="Times"/>
          <w:position w:val="-6"/>
          <w:sz w:val="24"/>
          <w:szCs w:val="20"/>
          <w:lang w:eastAsia="zh-CN"/>
        </w:rPr>
        <w:fldChar w:fldCharType="begin"/>
      </w:r>
      <w:r>
        <w:rPr>
          <w:rFonts w:ascii="Times New Roman" w:eastAsia="SimSun" w:hAnsi="Times New Roman" w:cs="Times"/>
          <w:position w:val="-6"/>
          <w:sz w:val="24"/>
          <w:szCs w:val="20"/>
          <w:lang w:eastAsia="zh-CN"/>
        </w:rPr>
        <w:instrText xml:space="preserve"> INCLUDEPICTURE  "cid:image002.png@01D63D7A.0E2DDF00" \* MERGEFORMATINET </w:instrText>
      </w:r>
      <w:r>
        <w:rPr>
          <w:rFonts w:ascii="Times New Roman" w:eastAsia="SimSun" w:hAnsi="Times New Roman" w:cs="Times"/>
          <w:position w:val="-6"/>
          <w:sz w:val="24"/>
          <w:szCs w:val="20"/>
          <w:lang w:eastAsia="zh-CN"/>
        </w:rPr>
        <w:fldChar w:fldCharType="separate"/>
      </w:r>
      <w:r>
        <w:rPr>
          <w:rFonts w:ascii="Times New Roman" w:eastAsia="SimSun" w:hAnsi="Times New Roman" w:cs="Times"/>
          <w:position w:val="-6"/>
          <w:sz w:val="24"/>
          <w:szCs w:val="20"/>
          <w:lang w:eastAsia="zh-CN"/>
        </w:rPr>
        <w:fldChar w:fldCharType="begin"/>
      </w:r>
      <w:r>
        <w:rPr>
          <w:rFonts w:ascii="Times New Roman" w:eastAsia="SimSun" w:hAnsi="Times New Roman" w:cs="Times"/>
          <w:position w:val="-6"/>
          <w:sz w:val="24"/>
          <w:szCs w:val="20"/>
          <w:lang w:eastAsia="zh-CN"/>
        </w:rPr>
        <w:instrText xml:space="preserve"> INCLUDEPICTURE  "cid:image002.png@01D63D7A.0E2DDF00" \* MERGEFORMATINET </w:instrText>
      </w:r>
      <w:r>
        <w:rPr>
          <w:rFonts w:ascii="Times New Roman" w:eastAsia="SimSun" w:hAnsi="Times New Roman" w:cs="Times"/>
          <w:position w:val="-6"/>
          <w:sz w:val="24"/>
          <w:szCs w:val="20"/>
          <w:lang w:eastAsia="zh-CN"/>
        </w:rPr>
        <w:fldChar w:fldCharType="separate"/>
      </w:r>
      <w:r w:rsidR="00D4651A">
        <w:rPr>
          <w:rFonts w:ascii="Times New Roman" w:eastAsia="SimSun" w:hAnsi="Times New Roman" w:cs="Times"/>
          <w:position w:val="-6"/>
          <w:sz w:val="24"/>
          <w:szCs w:val="20"/>
          <w:lang w:eastAsia="zh-CN"/>
        </w:rPr>
        <w:fldChar w:fldCharType="begin"/>
      </w:r>
      <w:r w:rsidR="00D4651A">
        <w:rPr>
          <w:rFonts w:ascii="Times New Roman" w:eastAsia="SimSun" w:hAnsi="Times New Roman" w:cs="Times"/>
          <w:position w:val="-6"/>
          <w:sz w:val="24"/>
          <w:szCs w:val="20"/>
          <w:lang w:eastAsia="zh-CN"/>
        </w:rPr>
        <w:instrText xml:space="preserve"> INCLUDEPICTURE  "cid:image002.png@01D63D7A.0E2DDF00" \* MERGEFORMATINET </w:instrText>
      </w:r>
      <w:r w:rsidR="00D4651A">
        <w:rPr>
          <w:rFonts w:ascii="Times New Roman" w:eastAsia="SimSun" w:hAnsi="Times New Roman" w:cs="Times"/>
          <w:position w:val="-6"/>
          <w:sz w:val="24"/>
          <w:szCs w:val="20"/>
          <w:lang w:eastAsia="zh-CN"/>
        </w:rPr>
        <w:fldChar w:fldCharType="separate"/>
      </w:r>
      <w:r w:rsidR="00911626">
        <w:rPr>
          <w:rFonts w:ascii="Times New Roman" w:eastAsia="SimSun" w:hAnsi="Times New Roman" w:cs="Times"/>
          <w:position w:val="-6"/>
          <w:sz w:val="24"/>
          <w:szCs w:val="20"/>
          <w:lang w:eastAsia="zh-CN"/>
        </w:rPr>
        <w:fldChar w:fldCharType="begin"/>
      </w:r>
      <w:r w:rsidR="00911626">
        <w:rPr>
          <w:rFonts w:ascii="Times New Roman" w:eastAsia="SimSun" w:hAnsi="Times New Roman" w:cs="Times"/>
          <w:position w:val="-6"/>
          <w:sz w:val="24"/>
          <w:szCs w:val="20"/>
          <w:lang w:eastAsia="zh-CN"/>
        </w:rPr>
        <w:instrText xml:space="preserve"> INCLUDEPICTURE  "cid:image002.png@01D63D7A.0E2DDF00" \* MERGEFORMATINET </w:instrText>
      </w:r>
      <w:r w:rsidR="00911626">
        <w:rPr>
          <w:rFonts w:ascii="Times New Roman" w:eastAsia="SimSun" w:hAnsi="Times New Roman" w:cs="Times"/>
          <w:position w:val="-6"/>
          <w:sz w:val="24"/>
          <w:szCs w:val="20"/>
          <w:lang w:eastAsia="zh-CN"/>
        </w:rPr>
        <w:fldChar w:fldCharType="separate"/>
      </w:r>
      <w:r w:rsidR="009718C4">
        <w:rPr>
          <w:rFonts w:ascii="Times New Roman" w:eastAsia="SimSun" w:hAnsi="Times New Roman" w:cs="Times"/>
          <w:position w:val="-6"/>
          <w:sz w:val="24"/>
          <w:szCs w:val="20"/>
          <w:lang w:eastAsia="zh-CN"/>
        </w:rPr>
        <w:fldChar w:fldCharType="begin"/>
      </w:r>
      <w:r w:rsidR="009718C4">
        <w:rPr>
          <w:rFonts w:ascii="Times New Roman" w:eastAsia="SimSun" w:hAnsi="Times New Roman" w:cs="Times"/>
          <w:position w:val="-6"/>
          <w:sz w:val="24"/>
          <w:szCs w:val="20"/>
          <w:lang w:eastAsia="zh-CN"/>
        </w:rPr>
        <w:instrText xml:space="preserve"> INCLUDEPICTURE  "cid:image002.png@01D63D7A.0E2DDF00" \* MERGEFORMATINET </w:instrText>
      </w:r>
      <w:r w:rsidR="009718C4">
        <w:rPr>
          <w:rFonts w:ascii="Times New Roman" w:eastAsia="SimSun" w:hAnsi="Times New Roman" w:cs="Times"/>
          <w:position w:val="-6"/>
          <w:sz w:val="24"/>
          <w:szCs w:val="20"/>
          <w:lang w:eastAsia="zh-CN"/>
        </w:rPr>
        <w:fldChar w:fldCharType="separate"/>
      </w:r>
      <w:r w:rsidR="003E5AAB">
        <w:rPr>
          <w:rFonts w:ascii="Times New Roman" w:eastAsia="SimSun" w:hAnsi="Times New Roman" w:cs="Times"/>
          <w:position w:val="-6"/>
          <w:sz w:val="24"/>
          <w:szCs w:val="20"/>
          <w:lang w:eastAsia="zh-CN"/>
        </w:rPr>
        <w:fldChar w:fldCharType="begin"/>
      </w:r>
      <w:r w:rsidR="003E5AAB">
        <w:rPr>
          <w:rFonts w:ascii="Times New Roman" w:eastAsia="SimSun" w:hAnsi="Times New Roman" w:cs="Times"/>
          <w:position w:val="-6"/>
          <w:sz w:val="24"/>
          <w:szCs w:val="20"/>
          <w:lang w:eastAsia="zh-CN"/>
        </w:rPr>
        <w:instrText xml:space="preserve"> INCLUDEPICTURE  "cid:image002.png@01D63D7A.0E2DDF00" \* MERGEFORMATINET </w:instrText>
      </w:r>
      <w:r w:rsidR="003E5AAB">
        <w:rPr>
          <w:rFonts w:ascii="Times New Roman" w:eastAsia="SimSun" w:hAnsi="Times New Roman" w:cs="Times"/>
          <w:position w:val="-6"/>
          <w:sz w:val="24"/>
          <w:szCs w:val="20"/>
          <w:lang w:eastAsia="zh-CN"/>
        </w:rPr>
        <w:fldChar w:fldCharType="separate"/>
      </w:r>
      <w:r w:rsidR="00013702">
        <w:rPr>
          <w:rFonts w:ascii="Times New Roman" w:eastAsia="SimSun" w:hAnsi="Times New Roman" w:cs="Times"/>
          <w:position w:val="-6"/>
          <w:sz w:val="24"/>
          <w:szCs w:val="20"/>
          <w:lang w:eastAsia="zh-CN"/>
        </w:rPr>
        <w:fldChar w:fldCharType="begin"/>
      </w:r>
      <w:r w:rsidR="00013702">
        <w:rPr>
          <w:rFonts w:ascii="Times New Roman" w:eastAsia="SimSun" w:hAnsi="Times New Roman" w:cs="Times"/>
          <w:position w:val="-6"/>
          <w:sz w:val="24"/>
          <w:szCs w:val="20"/>
          <w:lang w:eastAsia="zh-CN"/>
        </w:rPr>
        <w:instrText xml:space="preserve"> INCLUDEPICTURE  "cid:image002.png@01D63D7A.0E2DDF00" \* MERGEFORMATINET </w:instrText>
      </w:r>
      <w:r w:rsidR="00013702">
        <w:rPr>
          <w:rFonts w:ascii="Times New Roman" w:eastAsia="SimSun" w:hAnsi="Times New Roman" w:cs="Times"/>
          <w:position w:val="-6"/>
          <w:sz w:val="24"/>
          <w:szCs w:val="20"/>
          <w:lang w:eastAsia="zh-CN"/>
        </w:rPr>
        <w:fldChar w:fldCharType="separate"/>
      </w:r>
      <w:r w:rsidR="00CC6185">
        <w:rPr>
          <w:rFonts w:ascii="Times New Roman" w:eastAsia="SimSun" w:hAnsi="Times New Roman" w:cs="Times"/>
          <w:position w:val="-6"/>
          <w:sz w:val="24"/>
          <w:szCs w:val="20"/>
          <w:lang w:eastAsia="zh-CN"/>
        </w:rPr>
        <w:fldChar w:fldCharType="begin"/>
      </w:r>
      <w:r w:rsidR="00CC6185">
        <w:rPr>
          <w:rFonts w:ascii="Times New Roman" w:eastAsia="SimSun" w:hAnsi="Times New Roman" w:cs="Times"/>
          <w:position w:val="-6"/>
          <w:sz w:val="24"/>
          <w:szCs w:val="20"/>
          <w:lang w:eastAsia="zh-CN"/>
        </w:rPr>
        <w:instrText xml:space="preserve"> INCLUDEPICTURE  "cid:image002.png@01D63D7A.0E2DDF00" \* MERGEFORMATINET </w:instrText>
      </w:r>
      <w:r w:rsidR="00CC6185">
        <w:rPr>
          <w:rFonts w:ascii="Times New Roman" w:eastAsia="SimSun" w:hAnsi="Times New Roman" w:cs="Times"/>
          <w:position w:val="-6"/>
          <w:sz w:val="24"/>
          <w:szCs w:val="20"/>
          <w:lang w:eastAsia="zh-CN"/>
        </w:rPr>
        <w:fldChar w:fldCharType="separate"/>
      </w:r>
      <w:r w:rsidR="00BE7EA5">
        <w:rPr>
          <w:rFonts w:ascii="Times New Roman" w:eastAsia="SimSun" w:hAnsi="Times New Roman" w:cs="Times"/>
          <w:position w:val="-6"/>
          <w:sz w:val="24"/>
          <w:szCs w:val="20"/>
          <w:lang w:eastAsia="zh-CN"/>
        </w:rPr>
        <w:fldChar w:fldCharType="begin"/>
      </w:r>
      <w:r w:rsidR="00BE7EA5">
        <w:rPr>
          <w:rFonts w:ascii="Times New Roman" w:eastAsia="SimSun" w:hAnsi="Times New Roman" w:cs="Times"/>
          <w:position w:val="-6"/>
          <w:sz w:val="24"/>
          <w:szCs w:val="20"/>
          <w:lang w:eastAsia="zh-CN"/>
        </w:rPr>
        <w:instrText xml:space="preserve"> INCLUDEPICTURE  "cid:image002.png@01D63D7A.0E2DDF00" \* MERGEFORMATINET </w:instrText>
      </w:r>
      <w:r w:rsidR="00BE7EA5">
        <w:rPr>
          <w:rFonts w:ascii="Times New Roman" w:eastAsia="SimSun" w:hAnsi="Times New Roman" w:cs="Times"/>
          <w:position w:val="-6"/>
          <w:sz w:val="24"/>
          <w:szCs w:val="20"/>
          <w:lang w:eastAsia="zh-CN"/>
        </w:rPr>
        <w:fldChar w:fldCharType="separate"/>
      </w:r>
      <w:r w:rsidR="007D1A06">
        <w:rPr>
          <w:rFonts w:ascii="Times New Roman" w:eastAsia="SimSun" w:hAnsi="Times New Roman" w:cs="Times"/>
          <w:position w:val="-6"/>
          <w:sz w:val="24"/>
          <w:szCs w:val="20"/>
          <w:lang w:eastAsia="zh-CN"/>
        </w:rPr>
        <w:fldChar w:fldCharType="begin"/>
      </w:r>
      <w:r w:rsidR="007D1A06">
        <w:rPr>
          <w:rFonts w:ascii="Times New Roman" w:eastAsia="SimSun" w:hAnsi="Times New Roman" w:cs="Times"/>
          <w:position w:val="-6"/>
          <w:sz w:val="24"/>
          <w:szCs w:val="20"/>
          <w:lang w:eastAsia="zh-CN"/>
        </w:rPr>
        <w:instrText xml:space="preserve"> INCLUDEPICTURE  "cid:image002.png@01D63D7A.0E2DDF00" \* MERGEFORMATINET </w:instrText>
      </w:r>
      <w:r w:rsidR="007D1A06">
        <w:rPr>
          <w:rFonts w:ascii="Times New Roman" w:eastAsia="SimSun" w:hAnsi="Times New Roman" w:cs="Times"/>
          <w:position w:val="-6"/>
          <w:sz w:val="24"/>
          <w:szCs w:val="20"/>
          <w:lang w:eastAsia="zh-CN"/>
        </w:rPr>
        <w:fldChar w:fldCharType="separate"/>
      </w:r>
      <w:r w:rsidR="005837A2">
        <w:rPr>
          <w:rFonts w:ascii="Times New Roman" w:eastAsia="SimSun" w:hAnsi="Times New Roman" w:cs="Times"/>
          <w:position w:val="-6"/>
          <w:sz w:val="24"/>
          <w:szCs w:val="20"/>
          <w:lang w:eastAsia="zh-CN"/>
        </w:rPr>
        <w:fldChar w:fldCharType="begin"/>
      </w:r>
      <w:r w:rsidR="005837A2">
        <w:rPr>
          <w:rFonts w:ascii="Times New Roman" w:eastAsia="SimSun" w:hAnsi="Times New Roman" w:cs="Times"/>
          <w:position w:val="-6"/>
          <w:sz w:val="24"/>
          <w:szCs w:val="20"/>
          <w:lang w:eastAsia="zh-CN"/>
        </w:rPr>
        <w:instrText xml:space="preserve"> INCLUDEPICTURE  "cid:image002.png@01D63D7A.0E2DDF00" \* MERGEFORMATINET </w:instrText>
      </w:r>
      <w:r w:rsidR="005837A2">
        <w:rPr>
          <w:rFonts w:ascii="Times New Roman" w:eastAsia="SimSun" w:hAnsi="Times New Roman" w:cs="Times"/>
          <w:position w:val="-6"/>
          <w:sz w:val="24"/>
          <w:szCs w:val="20"/>
          <w:lang w:eastAsia="zh-CN"/>
        </w:rPr>
        <w:fldChar w:fldCharType="separate"/>
      </w:r>
      <w:r w:rsidR="00DD75B5">
        <w:rPr>
          <w:rFonts w:ascii="Times New Roman" w:eastAsia="SimSun" w:hAnsi="Times New Roman" w:cs="Times"/>
          <w:position w:val="-6"/>
          <w:sz w:val="24"/>
          <w:szCs w:val="20"/>
          <w:lang w:eastAsia="zh-CN"/>
        </w:rPr>
        <w:fldChar w:fldCharType="begin"/>
      </w:r>
      <w:r w:rsidR="00DD75B5">
        <w:rPr>
          <w:rFonts w:ascii="Times New Roman" w:eastAsia="SimSun" w:hAnsi="Times New Roman" w:cs="Times"/>
          <w:position w:val="-6"/>
          <w:sz w:val="24"/>
          <w:szCs w:val="20"/>
          <w:lang w:eastAsia="zh-CN"/>
        </w:rPr>
        <w:instrText xml:space="preserve"> INCLUDEPICTURE  "cid:image002.png@01D63D7A.0E2DDF00" \* MERGEFORMATINET </w:instrText>
      </w:r>
      <w:r w:rsidR="00DD75B5">
        <w:rPr>
          <w:rFonts w:ascii="Times New Roman" w:eastAsia="SimSun" w:hAnsi="Times New Roman" w:cs="Times"/>
          <w:position w:val="-6"/>
          <w:sz w:val="24"/>
          <w:szCs w:val="20"/>
          <w:lang w:eastAsia="zh-CN"/>
        </w:rPr>
        <w:fldChar w:fldCharType="separate"/>
      </w:r>
      <w:r w:rsidR="005F4B5A">
        <w:rPr>
          <w:rFonts w:ascii="Times New Roman" w:eastAsia="SimSun" w:hAnsi="Times New Roman" w:cs="Times"/>
          <w:position w:val="-6"/>
          <w:sz w:val="24"/>
          <w:szCs w:val="20"/>
          <w:lang w:eastAsia="zh-CN"/>
        </w:rPr>
        <w:fldChar w:fldCharType="begin"/>
      </w:r>
      <w:r w:rsidR="005F4B5A">
        <w:rPr>
          <w:rFonts w:ascii="Times New Roman" w:eastAsia="SimSun" w:hAnsi="Times New Roman" w:cs="Times"/>
          <w:position w:val="-6"/>
          <w:sz w:val="24"/>
          <w:szCs w:val="20"/>
          <w:lang w:eastAsia="zh-CN"/>
        </w:rPr>
        <w:instrText xml:space="preserve"> INCLUDEPICTURE  "cid:image002.png@01D63D7A.0E2DDF00" \* MERGEFORMATINET </w:instrText>
      </w:r>
      <w:r w:rsidR="005F4B5A">
        <w:rPr>
          <w:rFonts w:ascii="Times New Roman" w:eastAsia="SimSun" w:hAnsi="Times New Roman" w:cs="Times"/>
          <w:position w:val="-6"/>
          <w:sz w:val="24"/>
          <w:szCs w:val="20"/>
          <w:lang w:eastAsia="zh-CN"/>
        </w:rPr>
        <w:fldChar w:fldCharType="separate"/>
      </w:r>
      <w:r w:rsidR="00941E7E">
        <w:rPr>
          <w:rFonts w:ascii="Times New Roman" w:eastAsia="SimSun" w:hAnsi="Times New Roman" w:cs="Times"/>
          <w:position w:val="-6"/>
          <w:sz w:val="24"/>
          <w:szCs w:val="20"/>
          <w:lang w:eastAsia="zh-CN"/>
        </w:rPr>
        <w:fldChar w:fldCharType="begin"/>
      </w:r>
      <w:r w:rsidR="00941E7E">
        <w:rPr>
          <w:rFonts w:ascii="Times New Roman" w:eastAsia="SimSun" w:hAnsi="Times New Roman" w:cs="Times"/>
          <w:position w:val="-6"/>
          <w:sz w:val="24"/>
          <w:szCs w:val="20"/>
          <w:lang w:eastAsia="zh-CN"/>
        </w:rPr>
        <w:instrText xml:space="preserve"> INCLUDEPICTURE  "cid:image002.png@01D63D7A.0E2DDF00" \* MERGEFORMATINET </w:instrText>
      </w:r>
      <w:r w:rsidR="00941E7E">
        <w:rPr>
          <w:rFonts w:ascii="Times New Roman" w:eastAsia="SimSun" w:hAnsi="Times New Roman" w:cs="Times"/>
          <w:position w:val="-6"/>
          <w:sz w:val="24"/>
          <w:szCs w:val="20"/>
          <w:lang w:eastAsia="zh-CN"/>
        </w:rPr>
        <w:fldChar w:fldCharType="separate"/>
      </w:r>
      <w:r w:rsidR="00573884">
        <w:rPr>
          <w:rFonts w:ascii="Times New Roman" w:eastAsia="SimSun" w:hAnsi="Times New Roman" w:cs="Times"/>
          <w:position w:val="-6"/>
          <w:sz w:val="24"/>
          <w:szCs w:val="20"/>
          <w:lang w:eastAsia="zh-CN"/>
        </w:rPr>
        <w:fldChar w:fldCharType="begin"/>
      </w:r>
      <w:r w:rsidR="00573884">
        <w:rPr>
          <w:rFonts w:ascii="Times New Roman" w:eastAsia="SimSun" w:hAnsi="Times New Roman" w:cs="Times"/>
          <w:position w:val="-6"/>
          <w:sz w:val="24"/>
          <w:szCs w:val="20"/>
          <w:lang w:eastAsia="zh-CN"/>
        </w:rPr>
        <w:instrText xml:space="preserve"> </w:instrText>
      </w:r>
      <w:r w:rsidR="00573884">
        <w:rPr>
          <w:rFonts w:ascii="Times New Roman" w:eastAsia="SimSun" w:hAnsi="Times New Roman" w:cs="Times"/>
          <w:position w:val="-6"/>
          <w:sz w:val="24"/>
          <w:szCs w:val="20"/>
          <w:lang w:eastAsia="zh-CN"/>
        </w:rPr>
        <w:instrText>INCLUDEPICTURE  "cid:image002.png@01D63D7A.0E2DDF00" \* MERGEFORMATINET</w:instrText>
      </w:r>
      <w:r w:rsidR="00573884">
        <w:rPr>
          <w:rFonts w:ascii="Times New Roman" w:eastAsia="SimSun" w:hAnsi="Times New Roman" w:cs="Times"/>
          <w:position w:val="-6"/>
          <w:sz w:val="24"/>
          <w:szCs w:val="20"/>
          <w:lang w:eastAsia="zh-CN"/>
        </w:rPr>
        <w:instrText xml:space="preserve"> </w:instrText>
      </w:r>
      <w:r w:rsidR="00573884">
        <w:rPr>
          <w:rFonts w:ascii="Times New Roman" w:eastAsia="SimSun" w:hAnsi="Times New Roman" w:cs="Times"/>
          <w:position w:val="-6"/>
          <w:sz w:val="24"/>
          <w:szCs w:val="20"/>
          <w:lang w:eastAsia="zh-CN"/>
        </w:rPr>
        <w:fldChar w:fldCharType="separate"/>
      </w:r>
      <w:r w:rsidR="00F225D6">
        <w:rPr>
          <w:rFonts w:ascii="Times New Roman" w:eastAsia="SimSun" w:hAnsi="Times New Roman" w:cs="Times"/>
          <w:position w:val="-6"/>
          <w:sz w:val="24"/>
          <w:szCs w:val="20"/>
          <w:lang w:eastAsia="zh-CN"/>
        </w:rPr>
        <w:pict w14:anchorId="400C2239">
          <v:shape id="Picture 1" o:spid="_x0000_i1027" type="#_x0000_t75" style="width:43.2pt;height:12pt">
            <v:imagedata r:id="rId21" r:href="rId22"/>
          </v:shape>
        </w:pict>
      </w:r>
      <w:r w:rsidR="00573884">
        <w:rPr>
          <w:rFonts w:ascii="Times New Roman" w:eastAsia="SimSun" w:hAnsi="Times New Roman" w:cs="Times"/>
          <w:position w:val="-6"/>
          <w:sz w:val="24"/>
          <w:szCs w:val="20"/>
          <w:lang w:eastAsia="zh-CN"/>
        </w:rPr>
        <w:fldChar w:fldCharType="end"/>
      </w:r>
      <w:r w:rsidR="00941E7E">
        <w:rPr>
          <w:rFonts w:ascii="Times New Roman" w:eastAsia="SimSun" w:hAnsi="Times New Roman" w:cs="Times"/>
          <w:position w:val="-6"/>
          <w:sz w:val="24"/>
          <w:szCs w:val="20"/>
          <w:lang w:eastAsia="zh-CN"/>
        </w:rPr>
        <w:fldChar w:fldCharType="end"/>
      </w:r>
      <w:r w:rsidR="005F4B5A">
        <w:rPr>
          <w:rFonts w:ascii="Times New Roman" w:eastAsia="SimSun" w:hAnsi="Times New Roman" w:cs="Times"/>
          <w:position w:val="-6"/>
          <w:sz w:val="24"/>
          <w:szCs w:val="20"/>
          <w:lang w:eastAsia="zh-CN"/>
        </w:rPr>
        <w:fldChar w:fldCharType="end"/>
      </w:r>
      <w:r w:rsidR="00DD75B5">
        <w:rPr>
          <w:rFonts w:ascii="Times New Roman" w:eastAsia="SimSun" w:hAnsi="Times New Roman" w:cs="Times"/>
          <w:position w:val="-6"/>
          <w:sz w:val="24"/>
          <w:szCs w:val="20"/>
          <w:lang w:eastAsia="zh-CN"/>
        </w:rPr>
        <w:fldChar w:fldCharType="end"/>
      </w:r>
      <w:r w:rsidR="005837A2">
        <w:rPr>
          <w:rFonts w:ascii="Times New Roman" w:eastAsia="SimSun" w:hAnsi="Times New Roman" w:cs="Times"/>
          <w:position w:val="-6"/>
          <w:sz w:val="24"/>
          <w:szCs w:val="20"/>
          <w:lang w:eastAsia="zh-CN"/>
        </w:rPr>
        <w:fldChar w:fldCharType="end"/>
      </w:r>
      <w:r w:rsidR="007D1A06">
        <w:rPr>
          <w:rFonts w:ascii="Times New Roman" w:eastAsia="SimSun" w:hAnsi="Times New Roman" w:cs="Times"/>
          <w:position w:val="-6"/>
          <w:sz w:val="24"/>
          <w:szCs w:val="20"/>
          <w:lang w:eastAsia="zh-CN"/>
        </w:rPr>
        <w:fldChar w:fldCharType="end"/>
      </w:r>
      <w:r w:rsidR="00BE7EA5">
        <w:rPr>
          <w:rFonts w:ascii="Times New Roman" w:eastAsia="SimSun" w:hAnsi="Times New Roman" w:cs="Times"/>
          <w:position w:val="-6"/>
          <w:sz w:val="24"/>
          <w:szCs w:val="20"/>
          <w:lang w:eastAsia="zh-CN"/>
        </w:rPr>
        <w:fldChar w:fldCharType="end"/>
      </w:r>
      <w:r w:rsidR="00CC6185">
        <w:rPr>
          <w:rFonts w:ascii="Times New Roman" w:eastAsia="SimSun" w:hAnsi="Times New Roman" w:cs="Times"/>
          <w:position w:val="-6"/>
          <w:sz w:val="24"/>
          <w:szCs w:val="20"/>
          <w:lang w:eastAsia="zh-CN"/>
        </w:rPr>
        <w:fldChar w:fldCharType="end"/>
      </w:r>
      <w:r w:rsidR="00013702">
        <w:rPr>
          <w:rFonts w:ascii="Times New Roman" w:eastAsia="SimSun" w:hAnsi="Times New Roman" w:cs="Times"/>
          <w:position w:val="-6"/>
          <w:sz w:val="24"/>
          <w:szCs w:val="20"/>
          <w:lang w:eastAsia="zh-CN"/>
        </w:rPr>
        <w:fldChar w:fldCharType="end"/>
      </w:r>
      <w:r w:rsidR="003E5AAB">
        <w:rPr>
          <w:rFonts w:ascii="Times New Roman" w:eastAsia="SimSun" w:hAnsi="Times New Roman" w:cs="Times"/>
          <w:position w:val="-6"/>
          <w:sz w:val="24"/>
          <w:szCs w:val="20"/>
          <w:lang w:eastAsia="zh-CN"/>
        </w:rPr>
        <w:fldChar w:fldCharType="end"/>
      </w:r>
      <w:r w:rsidR="009718C4">
        <w:rPr>
          <w:rFonts w:ascii="Times New Roman" w:eastAsia="SimSun" w:hAnsi="Times New Roman" w:cs="Times"/>
          <w:position w:val="-6"/>
          <w:sz w:val="24"/>
          <w:szCs w:val="20"/>
          <w:lang w:eastAsia="zh-CN"/>
        </w:rPr>
        <w:fldChar w:fldCharType="end"/>
      </w:r>
      <w:r w:rsidR="00911626">
        <w:rPr>
          <w:rFonts w:ascii="Times New Roman" w:eastAsia="SimSun" w:hAnsi="Times New Roman" w:cs="Times"/>
          <w:position w:val="-6"/>
          <w:sz w:val="24"/>
          <w:szCs w:val="20"/>
          <w:lang w:eastAsia="zh-CN"/>
        </w:rPr>
        <w:fldChar w:fldCharType="end"/>
      </w:r>
      <w:r w:rsidR="00D4651A">
        <w:rPr>
          <w:rFonts w:ascii="Times New Roman" w:eastAsia="SimSun" w:hAnsi="Times New Roman" w:cs="Times"/>
          <w:position w:val="-6"/>
          <w:sz w:val="24"/>
          <w:szCs w:val="20"/>
          <w:lang w:eastAsia="zh-CN"/>
        </w:rPr>
        <w:fldChar w:fldCharType="end"/>
      </w:r>
      <w:r>
        <w:rPr>
          <w:rFonts w:ascii="Times New Roman" w:eastAsia="SimSun" w:hAnsi="Times New Roman" w:cs="Times"/>
          <w:position w:val="-6"/>
          <w:sz w:val="24"/>
          <w:szCs w:val="20"/>
          <w:lang w:eastAsia="zh-CN"/>
        </w:rPr>
        <w:fldChar w:fldCharType="end"/>
      </w:r>
      <w:r>
        <w:rPr>
          <w:rFonts w:ascii="Times New Roman" w:eastAsia="SimSun" w:hAnsi="Times New Roman" w:cs="Times"/>
          <w:position w:val="-6"/>
          <w:sz w:val="24"/>
          <w:szCs w:val="20"/>
          <w:lang w:eastAsia="zh-CN"/>
        </w:rPr>
        <w:fldChar w:fldCharType="end"/>
      </w:r>
      <w:r w:rsidRPr="00E204F8">
        <w:rPr>
          <w:rFonts w:ascii="Times New Roman" w:eastAsia="SimSun" w:hAnsi="Times New Roman" w:cs="Times"/>
          <w:position w:val="-6"/>
          <w:sz w:val="24"/>
          <w:szCs w:val="20"/>
          <w:lang w:eastAsia="zh-CN"/>
        </w:rPr>
        <w:fldChar w:fldCharType="end"/>
      </w:r>
      <w:r w:rsidRPr="00E204F8">
        <w:rPr>
          <w:rFonts w:ascii="Times New Roman" w:eastAsia="SimSun" w:hAnsi="Times New Roman" w:cs="Times"/>
          <w:sz w:val="24"/>
          <w:szCs w:val="20"/>
          <w:lang w:eastAsia="zh-CN"/>
        </w:rPr>
        <w:t>.</w:t>
      </w:r>
    </w:p>
    <w:p w14:paraId="57697658" w14:textId="77777777" w:rsidR="00F52513" w:rsidRDefault="00F52513" w:rsidP="00566F7D">
      <w:pPr>
        <w:snapToGrid w:val="0"/>
        <w:spacing w:after="120"/>
        <w:rPr>
          <w:rFonts w:ascii="Times New Roman" w:eastAsia="SimSun" w:hAnsi="Times New Roman" w:cs="Times"/>
          <w:sz w:val="24"/>
          <w:szCs w:val="20"/>
          <w:lang w:eastAsia="zh-CN"/>
        </w:rPr>
      </w:pPr>
    </w:p>
    <w:p w14:paraId="0883E299" w14:textId="77777777" w:rsidR="00F52513" w:rsidRDefault="00F52513" w:rsidP="00F52513">
      <w:pPr>
        <w:pStyle w:val="Heading6"/>
        <w:rPr>
          <w:rFonts w:cs="Arial"/>
          <w:lang w:eastAsia="ja-JP"/>
        </w:rPr>
      </w:pPr>
      <w:r w:rsidRPr="001D502C">
        <w:rPr>
          <w:rFonts w:cs="Arial"/>
          <w:lang w:eastAsia="ja-JP"/>
        </w:rPr>
        <w:t>RAN1-10</w:t>
      </w:r>
      <w:r>
        <w:rPr>
          <w:rFonts w:cs="Arial"/>
          <w:lang w:eastAsia="ja-JP"/>
        </w:rPr>
        <w:t>2</w:t>
      </w:r>
      <w:r w:rsidRPr="001D502C">
        <w:rPr>
          <w:rFonts w:cs="Arial"/>
          <w:lang w:eastAsia="ja-JP"/>
        </w:rPr>
        <w:t>-e (</w:t>
      </w:r>
      <w:r>
        <w:rPr>
          <w:rFonts w:cs="Arial"/>
          <w:lang w:eastAsia="ja-JP"/>
        </w:rPr>
        <w:t>August</w:t>
      </w:r>
      <w:r w:rsidRPr="001D502C">
        <w:rPr>
          <w:rFonts w:cs="Arial"/>
          <w:lang w:eastAsia="ja-JP"/>
        </w:rPr>
        <w:t xml:space="preserve"> 2020 email correspondence meeting)</w:t>
      </w:r>
    </w:p>
    <w:p w14:paraId="4698B5E3" w14:textId="77777777" w:rsidR="00F52513" w:rsidRDefault="00F52513" w:rsidP="00F52513">
      <w:pPr>
        <w:pStyle w:val="CRCoverPage"/>
        <w:spacing w:after="0" w:line="254" w:lineRule="auto"/>
        <w:ind w:left="360"/>
        <w:rPr>
          <w:noProof/>
        </w:rPr>
      </w:pPr>
      <w:r>
        <w:rPr>
          <w:noProof/>
        </w:rPr>
        <w:t xml:space="preserve">RAN1#102e email discussion handle </w:t>
      </w:r>
      <w:r w:rsidRPr="00FA66FA">
        <w:rPr>
          <w:noProof/>
        </w:rPr>
        <w:t>[102-e-NR-MRDC-CA-Cross-CC-Unaligned-CA</w:t>
      </w:r>
      <w:r>
        <w:rPr>
          <w:noProof/>
        </w:rPr>
        <w:t xml:space="preserve">] summarized </w:t>
      </w:r>
      <w:r w:rsidRPr="002E6BAF">
        <w:rPr>
          <w:noProof/>
        </w:rPr>
        <w:t>in R1-2007242 agreed</w:t>
      </w:r>
      <w:r>
        <w:rPr>
          <w:noProof/>
        </w:rPr>
        <w:t xml:space="preserve"> to introduce the following changes to TS38.214:</w:t>
      </w:r>
    </w:p>
    <w:p w14:paraId="6B86A90B" w14:textId="77777777" w:rsidR="00F52513" w:rsidRDefault="00F52513" w:rsidP="00F52513">
      <w:pPr>
        <w:pStyle w:val="CRCoverPage"/>
        <w:numPr>
          <w:ilvl w:val="0"/>
          <w:numId w:val="137"/>
        </w:numPr>
        <w:spacing w:after="0" w:line="254" w:lineRule="auto"/>
        <w:ind w:left="1080"/>
        <w:rPr>
          <w:noProof/>
        </w:rPr>
      </w:pPr>
      <w:r>
        <w:rPr>
          <w:noProof/>
        </w:rPr>
        <w:t>In subclause 5.1 the timeline of the dynamic grant overriding the SPS PDSCH is defined as 14 symbols, but it is not clear whether the symbols should be counted as the symbols of the PDCCH carrier or the PDSCH carrier. It was clarified that the smaller SCS of the two is always used</w:t>
      </w:r>
    </w:p>
    <w:p w14:paraId="280FF432" w14:textId="77777777" w:rsidR="00F52513" w:rsidRDefault="00F52513" w:rsidP="00F52513">
      <w:pPr>
        <w:pStyle w:val="CRCoverPage"/>
        <w:numPr>
          <w:ilvl w:val="0"/>
          <w:numId w:val="137"/>
        </w:numPr>
        <w:spacing w:after="0" w:line="254" w:lineRule="auto"/>
        <w:ind w:left="1080"/>
        <w:rPr>
          <w:noProof/>
        </w:rPr>
      </w:pPr>
      <w:r>
        <w:rPr>
          <w:noProof/>
        </w:rPr>
        <w:t>In subclause 5.1.5 it is unclear which TCI state is used for a PDSCH is cross carrier scheduled by a DCI without TCI field present and the offset between the DCI and the PDSCH is equal to or greater than the threshold. This is solved by limiting the Rel-15 behavior to “same carrier scheduling”</w:t>
      </w:r>
    </w:p>
    <w:p w14:paraId="0717FCE8" w14:textId="77777777" w:rsidR="00F52513" w:rsidRDefault="00F52513" w:rsidP="00F52513">
      <w:pPr>
        <w:pStyle w:val="CRCoverPage"/>
        <w:numPr>
          <w:ilvl w:val="0"/>
          <w:numId w:val="137"/>
        </w:numPr>
        <w:spacing w:after="0" w:line="254" w:lineRule="auto"/>
        <w:ind w:left="1080"/>
        <w:rPr>
          <w:noProof/>
        </w:rPr>
      </w:pPr>
      <w:r>
        <w:rPr>
          <w:noProof/>
        </w:rPr>
        <w:t>In RAN1#101 a</w:t>
      </w:r>
      <w:r w:rsidRPr="00B70E4F">
        <w:rPr>
          <w:noProof/>
        </w:rPr>
        <w:t xml:space="preserve"> new RRC parameter </w:t>
      </w:r>
      <w:r w:rsidRPr="00B70E4F">
        <w:rPr>
          <w:i/>
          <w:iCs/>
          <w:noProof/>
        </w:rPr>
        <w:t>enableBeamSwitchTiming-r16</w:t>
      </w:r>
      <w:r w:rsidRPr="00B70E4F">
        <w:rPr>
          <w:noProof/>
        </w:rPr>
        <w:t xml:space="preserve"> was added to control the newly defined beam switching behavior in Rel-16.</w:t>
      </w:r>
      <w:r>
        <w:rPr>
          <w:noProof/>
        </w:rPr>
        <w:t xml:space="preserve"> However, this was only clarified for the same-numerology case. For cross-numerology case this is missing and has been corrected.</w:t>
      </w:r>
    </w:p>
    <w:p w14:paraId="3E4E027C" w14:textId="77777777" w:rsidR="00F52513" w:rsidRDefault="00F52513" w:rsidP="00F52513">
      <w:pPr>
        <w:ind w:left="2007" w:hanging="1440"/>
        <w:rPr>
          <w:highlight w:val="green"/>
          <w:lang w:eastAsia="x-none"/>
        </w:rPr>
      </w:pPr>
    </w:p>
    <w:p w14:paraId="51C21D59" w14:textId="77777777" w:rsidR="00F52513" w:rsidRDefault="00F52513" w:rsidP="00F52513">
      <w:pPr>
        <w:ind w:left="2007" w:hanging="1440"/>
        <w:rPr>
          <w:rFonts w:eastAsia="SimSun"/>
          <w:lang w:val="en-US" w:eastAsia="x-none"/>
        </w:rPr>
      </w:pPr>
      <w:r>
        <w:rPr>
          <w:highlight w:val="green"/>
          <w:lang w:eastAsia="x-none"/>
        </w:rPr>
        <w:t>R1-2007243</w:t>
      </w:r>
      <w:r>
        <w:rPr>
          <w:lang w:eastAsia="x-none"/>
        </w:rPr>
        <w:tab/>
        <w:t>Corrections on Cross-carrier Scheduling with Different Numerologies</w:t>
      </w:r>
      <w:r>
        <w:rPr>
          <w:lang w:eastAsia="x-none"/>
        </w:rPr>
        <w:tab/>
      </w:r>
      <w:r>
        <w:rPr>
          <w:lang w:eastAsia="x-none"/>
        </w:rPr>
        <w:tab/>
        <w:t>Moderator (Nokia)</w:t>
      </w:r>
    </w:p>
    <w:p w14:paraId="3713AA95" w14:textId="77777777" w:rsidR="00F52513" w:rsidRPr="00E204F8" w:rsidRDefault="00F52513" w:rsidP="00566F7D">
      <w:pPr>
        <w:snapToGrid w:val="0"/>
        <w:spacing w:after="120"/>
        <w:rPr>
          <w:rFonts w:ascii="Times New Roman" w:eastAsia="SimSun" w:hAnsi="Times New Roman" w:cs="Times"/>
          <w:sz w:val="24"/>
          <w:szCs w:val="20"/>
          <w:lang w:eastAsia="zh-CN"/>
        </w:rPr>
      </w:pPr>
    </w:p>
    <w:p w14:paraId="36CBAAE4" w14:textId="77777777" w:rsidR="00AA152D" w:rsidRPr="00E06941" w:rsidRDefault="00AA152D" w:rsidP="00AA152D">
      <w:pPr>
        <w:pStyle w:val="Heading5"/>
        <w:rPr>
          <w:rFonts w:cs="Arial"/>
          <w:i/>
          <w:iCs/>
          <w:u w:val="single"/>
        </w:rPr>
      </w:pPr>
      <w:bookmarkStart w:id="15" w:name="_Toc22801768"/>
      <w:r w:rsidRPr="00E06941">
        <w:rPr>
          <w:rFonts w:cs="Arial"/>
          <w:i/>
          <w:iCs/>
          <w:u w:val="single"/>
        </w:rPr>
        <w:t>Support of aperiodic CSI-RS triggering with different numerology between CSI-RS and triggering PDCCH</w:t>
      </w:r>
      <w:bookmarkEnd w:id="15"/>
    </w:p>
    <w:p w14:paraId="3E67BD14" w14:textId="77777777" w:rsidR="00AA152D" w:rsidRPr="00BF6C19" w:rsidRDefault="00AA152D" w:rsidP="00AA152D">
      <w:pPr>
        <w:rPr>
          <w:rFonts w:ascii="Arial" w:hAnsi="Arial" w:cs="Arial"/>
          <w:lang w:val="en-US"/>
        </w:rPr>
      </w:pPr>
      <w:r w:rsidRPr="00BF6C19">
        <w:rPr>
          <w:rFonts w:ascii="Arial" w:hAnsi="Arial" w:cs="Arial"/>
          <w:lang w:val="en-US"/>
        </w:rPr>
        <w:t>This sub-feature was introduced to the WI in September RAN#85</w:t>
      </w:r>
    </w:p>
    <w:p w14:paraId="2CCD7059" w14:textId="77777777" w:rsidR="00AA152D" w:rsidRPr="001623B4" w:rsidRDefault="00AA152D" w:rsidP="00AA152D">
      <w:pPr>
        <w:pStyle w:val="Heading6"/>
        <w:rPr>
          <w:rFonts w:cs="Arial"/>
          <w:lang w:eastAsia="ja-JP"/>
        </w:rPr>
      </w:pPr>
      <w:r w:rsidRPr="001623B4">
        <w:rPr>
          <w:rFonts w:cs="Arial"/>
          <w:lang w:eastAsia="ja-JP"/>
        </w:rPr>
        <w:t>RAN1-98bis (October 2019)</w:t>
      </w:r>
    </w:p>
    <w:p w14:paraId="605BD621" w14:textId="77777777" w:rsidR="00AA152D" w:rsidRPr="001623B4" w:rsidRDefault="00AA152D" w:rsidP="00AA152D">
      <w:pPr>
        <w:rPr>
          <w:rFonts w:ascii="Arial" w:hAnsi="Arial" w:cs="Arial"/>
          <w:b/>
          <w:bCs/>
          <w:lang w:eastAsia="x-none"/>
        </w:rPr>
      </w:pPr>
      <w:r w:rsidRPr="001623B4">
        <w:rPr>
          <w:rFonts w:ascii="Arial" w:hAnsi="Arial" w:cs="Arial"/>
          <w:highlight w:val="green"/>
          <w:lang w:eastAsia="x-none"/>
        </w:rPr>
        <w:t>Agreements</w:t>
      </w:r>
      <w:r w:rsidRPr="001623B4">
        <w:rPr>
          <w:rFonts w:ascii="Arial" w:hAnsi="Arial" w:cs="Arial"/>
          <w:b/>
          <w:bCs/>
          <w:lang w:eastAsia="x-none"/>
        </w:rPr>
        <w:t>:</w:t>
      </w:r>
    </w:p>
    <w:p w14:paraId="3E329AFC" w14:textId="77777777" w:rsidR="00AA152D" w:rsidRPr="001623B4" w:rsidRDefault="00AA152D" w:rsidP="003D2690">
      <w:pPr>
        <w:pStyle w:val="ListParagraph"/>
        <w:widowControl/>
        <w:numPr>
          <w:ilvl w:val="0"/>
          <w:numId w:val="98"/>
        </w:numPr>
        <w:spacing w:after="160" w:line="254" w:lineRule="auto"/>
        <w:ind w:leftChars="0"/>
        <w:contextualSpacing/>
        <w:jc w:val="left"/>
        <w:rPr>
          <w:rFonts w:ascii="Arial" w:hAnsi="Arial" w:cs="Arial"/>
        </w:rPr>
      </w:pPr>
      <w:r w:rsidRPr="001623B4">
        <w:rPr>
          <w:rFonts w:ascii="Arial" w:hAnsi="Arial" w:cs="Arial"/>
        </w:rPr>
        <w:t xml:space="preserve">Support cross-carrier A-CSI-RS triggering when </w:t>
      </w:r>
      <w:r w:rsidRPr="001623B4">
        <w:rPr>
          <w:rFonts w:ascii="Arial" w:hAnsi="Arial" w:cs="Arial"/>
          <w:iCs/>
          <w:lang w:eastAsia="ko-KR"/>
        </w:rPr>
        <w:t>µ</w:t>
      </w:r>
      <w:r w:rsidRPr="001623B4">
        <w:rPr>
          <w:rFonts w:ascii="Arial" w:hAnsi="Arial" w:cs="Arial"/>
          <w:iCs/>
          <w:vertAlign w:val="subscript"/>
          <w:lang w:eastAsia="ko-KR"/>
        </w:rPr>
        <w:t>PDCCH</w:t>
      </w:r>
      <w:r w:rsidRPr="001623B4">
        <w:rPr>
          <w:rFonts w:ascii="Arial" w:hAnsi="Arial" w:cs="Arial"/>
          <w:iCs/>
          <w:lang w:eastAsia="ko-KR"/>
        </w:rPr>
        <w:t xml:space="preserve"> &lt; µ</w:t>
      </w:r>
      <w:r w:rsidRPr="001623B4">
        <w:rPr>
          <w:rFonts w:ascii="Arial" w:hAnsi="Arial" w:cs="Arial"/>
          <w:iCs/>
          <w:vertAlign w:val="subscript"/>
          <w:lang w:eastAsia="ko-KR"/>
        </w:rPr>
        <w:t>CSI-RS</w:t>
      </w:r>
      <w:r w:rsidRPr="001623B4">
        <w:rPr>
          <w:rFonts w:ascii="Arial" w:hAnsi="Arial" w:cs="Arial"/>
          <w:iCs/>
          <w:lang w:eastAsia="ko-KR"/>
        </w:rPr>
        <w:t xml:space="preserve"> </w:t>
      </w:r>
    </w:p>
    <w:p w14:paraId="36709E13" w14:textId="77777777" w:rsidR="00AA152D" w:rsidRPr="001623B4" w:rsidRDefault="00AA152D" w:rsidP="003D2690">
      <w:pPr>
        <w:pStyle w:val="ListParagraph"/>
        <w:widowControl/>
        <w:numPr>
          <w:ilvl w:val="0"/>
          <w:numId w:val="98"/>
        </w:numPr>
        <w:spacing w:after="160" w:line="254" w:lineRule="auto"/>
        <w:ind w:leftChars="0"/>
        <w:contextualSpacing/>
        <w:jc w:val="left"/>
        <w:rPr>
          <w:rFonts w:ascii="Arial" w:hAnsi="Arial" w:cs="Arial"/>
          <w:iCs/>
          <w:lang w:eastAsia="ko-KR"/>
        </w:rPr>
      </w:pPr>
      <w:r w:rsidRPr="001623B4">
        <w:rPr>
          <w:rFonts w:ascii="Arial" w:hAnsi="Arial" w:cs="Arial"/>
        </w:rPr>
        <w:t xml:space="preserve">Support cross-carrier A-CSI RS triggering when </w:t>
      </w:r>
      <w:r w:rsidRPr="001623B4">
        <w:rPr>
          <w:rFonts w:ascii="Arial" w:hAnsi="Arial" w:cs="Arial"/>
          <w:iCs/>
          <w:lang w:eastAsia="ko-KR"/>
        </w:rPr>
        <w:t>µ</w:t>
      </w:r>
      <w:r w:rsidRPr="001623B4">
        <w:rPr>
          <w:rFonts w:ascii="Arial" w:hAnsi="Arial" w:cs="Arial"/>
          <w:iCs/>
          <w:vertAlign w:val="subscript"/>
          <w:lang w:eastAsia="ko-KR"/>
        </w:rPr>
        <w:t>PDCCH</w:t>
      </w:r>
      <w:r w:rsidRPr="001623B4">
        <w:rPr>
          <w:rFonts w:ascii="Arial" w:hAnsi="Arial" w:cs="Arial"/>
          <w:iCs/>
          <w:lang w:eastAsia="ko-KR"/>
        </w:rPr>
        <w:t xml:space="preserve"> &gt; µ</w:t>
      </w:r>
      <w:r w:rsidRPr="001623B4">
        <w:rPr>
          <w:rFonts w:ascii="Arial" w:hAnsi="Arial" w:cs="Arial"/>
          <w:iCs/>
          <w:vertAlign w:val="subscript"/>
          <w:lang w:eastAsia="ko-KR"/>
        </w:rPr>
        <w:t>CSI-RS</w:t>
      </w:r>
      <w:r w:rsidRPr="001623B4">
        <w:rPr>
          <w:rFonts w:ascii="Arial" w:hAnsi="Arial" w:cs="Arial"/>
          <w:iCs/>
          <w:lang w:eastAsia="ko-KR"/>
        </w:rPr>
        <w:t xml:space="preserve"> </w:t>
      </w:r>
    </w:p>
    <w:p w14:paraId="196D014B" w14:textId="77777777" w:rsidR="00AA152D" w:rsidRPr="001623B4" w:rsidRDefault="00AA152D" w:rsidP="003D2690">
      <w:pPr>
        <w:pStyle w:val="ListParagraph"/>
        <w:widowControl/>
        <w:numPr>
          <w:ilvl w:val="0"/>
          <w:numId w:val="98"/>
        </w:numPr>
        <w:spacing w:after="160" w:line="254" w:lineRule="auto"/>
        <w:ind w:leftChars="0"/>
        <w:contextualSpacing/>
        <w:jc w:val="left"/>
        <w:rPr>
          <w:rFonts w:ascii="Arial" w:hAnsi="Arial" w:cs="Arial"/>
          <w:iCs/>
          <w:lang w:eastAsia="ko-KR"/>
        </w:rPr>
      </w:pPr>
      <w:r w:rsidRPr="001623B4">
        <w:rPr>
          <w:rFonts w:ascii="Arial" w:hAnsi="Arial" w:cs="Arial"/>
          <w:iCs/>
          <w:lang w:eastAsia="ko-KR"/>
        </w:rPr>
        <w:t>For the above two cases, separate UE capabilities are introduced, and the capabilities are NOT linked with the capabilities related to the cross-carrier scheduling with different numerologies</w:t>
      </w:r>
    </w:p>
    <w:p w14:paraId="05D74B2E" w14:textId="77777777" w:rsidR="00AA152D" w:rsidRPr="001623B4" w:rsidRDefault="00AA152D" w:rsidP="00AA152D">
      <w:pPr>
        <w:pStyle w:val="ListParagraph"/>
        <w:spacing w:line="254" w:lineRule="auto"/>
        <w:ind w:leftChars="0" w:left="720"/>
        <w:rPr>
          <w:rFonts w:ascii="Arial" w:hAnsi="Arial" w:cs="Arial"/>
          <w:iCs/>
          <w:lang w:eastAsia="ko-KR"/>
        </w:rPr>
      </w:pPr>
    </w:p>
    <w:p w14:paraId="2F6BC847" w14:textId="77777777" w:rsidR="00AA152D" w:rsidRPr="001623B4" w:rsidRDefault="00AA152D" w:rsidP="003D2690">
      <w:pPr>
        <w:pStyle w:val="ListParagraph"/>
        <w:widowControl/>
        <w:numPr>
          <w:ilvl w:val="1"/>
          <w:numId w:val="22"/>
        </w:numPr>
        <w:spacing w:after="160" w:line="254" w:lineRule="auto"/>
        <w:ind w:leftChars="0" w:left="0"/>
        <w:contextualSpacing/>
        <w:jc w:val="left"/>
        <w:rPr>
          <w:rFonts w:ascii="Arial" w:hAnsi="Arial" w:cs="Arial"/>
          <w:iCs/>
          <w:lang w:eastAsia="ko-KR"/>
        </w:rPr>
      </w:pPr>
      <w:r w:rsidRPr="001623B4">
        <w:rPr>
          <w:rFonts w:ascii="Arial" w:hAnsi="Arial" w:cs="Arial"/>
          <w:iCs/>
          <w:highlight w:val="green"/>
          <w:lang w:eastAsia="ko-KR"/>
        </w:rPr>
        <w:t>Agreements</w:t>
      </w:r>
      <w:r w:rsidRPr="001623B4">
        <w:rPr>
          <w:rFonts w:ascii="Arial" w:hAnsi="Arial" w:cs="Arial"/>
          <w:iCs/>
          <w:lang w:eastAsia="ko-KR"/>
        </w:rPr>
        <w:t>:</w:t>
      </w:r>
    </w:p>
    <w:p w14:paraId="54EF17D8" w14:textId="2F6EE142" w:rsidR="00AA152D" w:rsidRPr="005130F2" w:rsidRDefault="00AA152D" w:rsidP="005130F2">
      <w:pPr>
        <w:pStyle w:val="ListParagraph"/>
        <w:widowControl/>
        <w:numPr>
          <w:ilvl w:val="0"/>
          <w:numId w:val="22"/>
        </w:numPr>
        <w:spacing w:after="160" w:line="254" w:lineRule="auto"/>
        <w:ind w:leftChars="0"/>
        <w:contextualSpacing/>
        <w:jc w:val="left"/>
        <w:rPr>
          <w:rFonts w:ascii="Arial" w:hAnsi="Arial" w:cs="Arial"/>
        </w:rPr>
      </w:pPr>
      <w:r w:rsidRPr="005130F2">
        <w:rPr>
          <w:rFonts w:ascii="Arial" w:hAnsi="Arial" w:cs="Arial"/>
        </w:rPr>
        <w:t>To support aperiodic CSI-RS triggering with different numerology between CSI-RS and triggering PDCCH</w:t>
      </w:r>
    </w:p>
    <w:p w14:paraId="7372A151" w14:textId="77777777" w:rsidR="00AA152D" w:rsidRPr="00BF6C19" w:rsidRDefault="00AA152D" w:rsidP="00AA152D">
      <w:pPr>
        <w:rPr>
          <w:rFonts w:ascii="Arial" w:hAnsi="Arial" w:cs="Arial"/>
          <w:b/>
          <w:lang w:val="en-US"/>
        </w:rPr>
      </w:pPr>
      <w:r w:rsidRPr="00BF6C19">
        <w:rPr>
          <w:rFonts w:ascii="Arial" w:hAnsi="Arial" w:cs="Arial"/>
          <w:b/>
          <w:lang w:val="en-US"/>
        </w:rPr>
        <w:t>Definition of the slot index where A-CSI RS is transmitted</w:t>
      </w:r>
    </w:p>
    <w:p w14:paraId="0FA39731" w14:textId="77777777" w:rsidR="00AA152D" w:rsidRPr="001623B4" w:rsidRDefault="00AA152D" w:rsidP="003D2690">
      <w:pPr>
        <w:pStyle w:val="ListParagraph"/>
        <w:widowControl/>
        <w:numPr>
          <w:ilvl w:val="0"/>
          <w:numId w:val="99"/>
        </w:numPr>
        <w:spacing w:after="160" w:line="254" w:lineRule="auto"/>
        <w:ind w:leftChars="0"/>
        <w:contextualSpacing/>
        <w:jc w:val="left"/>
        <w:rPr>
          <w:rFonts w:ascii="Arial" w:hAnsi="Arial" w:cs="Arial"/>
        </w:rPr>
      </w:pPr>
      <w:r w:rsidRPr="001623B4">
        <w:rPr>
          <w:rFonts w:ascii="Arial" w:eastAsia="Microsoft YaHei" w:hAnsi="Arial" w:cs="Arial"/>
        </w:rPr>
        <w:sym w:font="Symbol" w:char="F0EB"/>
      </w:r>
      <w:r w:rsidRPr="001623B4">
        <w:rPr>
          <w:rFonts w:ascii="Arial" w:eastAsia="Microsoft YaHei" w:hAnsi="Arial" w:cs="Arial"/>
        </w:rPr>
        <w:t>n1</w:t>
      </w:r>
      <w:r w:rsidRPr="001623B4">
        <w:rPr>
          <w:rFonts w:ascii="Arial" w:eastAsia="Microsoft YaHei" w:hAnsi="Arial" w:cs="Arial"/>
        </w:rPr>
        <w:sym w:font="Symbol" w:char="F0B4"/>
      </w:r>
      <w:r w:rsidRPr="001623B4">
        <w:rPr>
          <w:rFonts w:ascii="Arial" w:eastAsia="Microsoft YaHei" w:hAnsi="Arial" w:cs="Arial"/>
        </w:rPr>
        <w:t>2</w:t>
      </w:r>
      <w:r w:rsidRPr="001623B4">
        <w:rPr>
          <w:rFonts w:ascii="Arial" w:eastAsia="Microsoft YaHei" w:hAnsi="Arial" w:cs="Arial"/>
          <w:vertAlign w:val="superscript"/>
        </w:rPr>
        <w:sym w:font="Symbol" w:char="F06D"/>
      </w:r>
      <w:r w:rsidRPr="001623B4">
        <w:rPr>
          <w:rFonts w:ascii="Arial" w:eastAsia="Microsoft YaHei" w:hAnsi="Arial" w:cs="Arial"/>
          <w:vertAlign w:val="superscript"/>
        </w:rPr>
        <w:t>CSI-RS</w:t>
      </w:r>
      <w:r w:rsidRPr="001623B4">
        <w:rPr>
          <w:rFonts w:ascii="Arial" w:eastAsia="Microsoft YaHei" w:hAnsi="Arial" w:cs="Arial"/>
        </w:rPr>
        <w:t>/2</w:t>
      </w:r>
      <w:r w:rsidRPr="001623B4">
        <w:rPr>
          <w:rFonts w:ascii="Arial" w:eastAsia="Microsoft YaHei" w:hAnsi="Arial" w:cs="Arial"/>
          <w:vertAlign w:val="superscript"/>
        </w:rPr>
        <w:sym w:font="Symbol" w:char="F06D"/>
      </w:r>
      <w:r w:rsidRPr="001623B4">
        <w:rPr>
          <w:rFonts w:ascii="Arial" w:eastAsia="Microsoft YaHei" w:hAnsi="Arial" w:cs="Arial"/>
          <w:vertAlign w:val="superscript"/>
        </w:rPr>
        <w:t>PDCCH</w:t>
      </w:r>
      <w:r w:rsidRPr="001623B4">
        <w:rPr>
          <w:rFonts w:ascii="Arial" w:eastAsia="Microsoft YaHei" w:hAnsi="Arial" w:cs="Arial"/>
        </w:rPr>
        <w:t xml:space="preserve"> </w:t>
      </w:r>
      <w:r w:rsidRPr="001623B4">
        <w:rPr>
          <w:rFonts w:ascii="Arial" w:eastAsia="Microsoft YaHei" w:hAnsi="Arial" w:cs="Arial"/>
        </w:rPr>
        <w:sym w:font="Symbol" w:char="F0FB"/>
      </w:r>
      <w:r w:rsidRPr="001623B4">
        <w:rPr>
          <w:rFonts w:ascii="Arial" w:eastAsia="Microsoft YaHei" w:hAnsi="Arial" w:cs="Arial"/>
        </w:rPr>
        <w:t>+X</w:t>
      </w:r>
      <w:r w:rsidRPr="001623B4">
        <w:rPr>
          <w:rFonts w:ascii="Arial" w:eastAsia="Microsoft YaHei" w:hAnsi="Arial" w:cs="Arial"/>
        </w:rPr>
        <w:fldChar w:fldCharType="begin"/>
      </w:r>
      <w:r w:rsidRPr="001623B4">
        <w:rPr>
          <w:rFonts w:ascii="Arial" w:eastAsia="Microsoft YaHei" w:hAnsi="Arial" w:cs="Arial"/>
        </w:rPr>
        <w:instrText xml:space="preserve"> QUOTE </w:instrText>
      </w:r>
      <m:oMath>
        <m:d>
          <m:dPr>
            <m:begChr m:val="⌊"/>
            <m:endChr m:val="⌋"/>
            <m:ctrlPr>
              <w:rPr>
                <w:rFonts w:ascii="Cambria Math" w:eastAsia="Microsoft YaHei" w:hAnsi="Cambria Math" w:cs="Arial"/>
              </w:rPr>
            </m:ctrlPr>
          </m:dPr>
          <m:e>
            <m:r>
              <m:rPr>
                <m:sty m:val="p"/>
              </m:rPr>
              <w:rPr>
                <w:rFonts w:ascii="Cambria Math" w:eastAsia="Microsoft YaHei" w:hAnsi="Cambria Math" w:cs="Arial"/>
              </w:rPr>
              <m:t>n1</m:t>
            </m:r>
            <m:f>
              <m:fPr>
                <m:ctrlPr>
                  <w:rPr>
                    <w:rFonts w:ascii="Cambria Math" w:eastAsia="Microsoft YaHei" w:hAnsi="Cambria Math" w:cs="Arial"/>
                  </w:rPr>
                </m:ctrlPr>
              </m:fPr>
              <m:num>
                <m:sSup>
                  <m:sSupPr>
                    <m:ctrlPr>
                      <w:rPr>
                        <w:rFonts w:ascii="Cambria Math" w:eastAsia="Microsoft YaHei" w:hAnsi="Cambria Math" w:cs="Arial"/>
                      </w:rPr>
                    </m:ctrlPr>
                  </m:sSupPr>
                  <m:e>
                    <m:r>
                      <m:rPr>
                        <m:sty m:val="p"/>
                      </m:rPr>
                      <w:rPr>
                        <w:rFonts w:ascii="Cambria Math" w:eastAsia="Microsoft YaHei" w:hAnsi="Cambria Math" w:cs="Arial"/>
                      </w:rPr>
                      <m:t>2</m:t>
                    </m:r>
                  </m:e>
                  <m:sup>
                    <m:sSub>
                      <m:sSubPr>
                        <m:ctrlPr>
                          <w:rPr>
                            <w:rFonts w:ascii="Cambria Math" w:eastAsia="Microsoft YaHei" w:hAnsi="Cambria Math" w:cs="Arial"/>
                          </w:rPr>
                        </m:ctrlPr>
                      </m:sSubPr>
                      <m:e>
                        <m:r>
                          <m:rPr>
                            <m:sty m:val="p"/>
                          </m:rPr>
                          <w:rPr>
                            <w:rFonts w:ascii="Cambria Math" w:eastAsia="Microsoft YaHei" w:hAnsi="Cambria Math" w:cs="Arial"/>
                          </w:rPr>
                          <m:t>μ</m:t>
                        </m:r>
                      </m:e>
                      <m:sub>
                        <m:r>
                          <m:rPr>
                            <m:sty m:val="p"/>
                          </m:rPr>
                          <w:rPr>
                            <w:rFonts w:ascii="Cambria Math" w:eastAsia="Microsoft YaHei" w:hAnsi="Cambria Math" w:cs="Arial"/>
                          </w:rPr>
                          <m:t>CSI-RS</m:t>
                        </m:r>
                      </m:sub>
                    </m:sSub>
                  </m:sup>
                </m:sSup>
              </m:num>
              <m:den>
                <m:sSup>
                  <m:sSupPr>
                    <m:ctrlPr>
                      <w:rPr>
                        <w:rFonts w:ascii="Cambria Math" w:eastAsia="Microsoft YaHei" w:hAnsi="Cambria Math" w:cs="Arial"/>
                      </w:rPr>
                    </m:ctrlPr>
                  </m:sSupPr>
                  <m:e>
                    <m:r>
                      <m:rPr>
                        <m:sty m:val="p"/>
                      </m:rPr>
                      <w:rPr>
                        <w:rFonts w:ascii="Cambria Math" w:eastAsia="Microsoft YaHei" w:hAnsi="Cambria Math" w:cs="Arial"/>
                      </w:rPr>
                      <m:t>2</m:t>
                    </m:r>
                  </m:e>
                  <m:sup>
                    <m:sSub>
                      <m:sSubPr>
                        <m:ctrlPr>
                          <w:rPr>
                            <w:rFonts w:ascii="Cambria Math" w:eastAsia="Microsoft YaHei" w:hAnsi="Cambria Math" w:cs="Arial"/>
                          </w:rPr>
                        </m:ctrlPr>
                      </m:sSubPr>
                      <m:e>
                        <m:r>
                          <m:rPr>
                            <m:sty m:val="p"/>
                          </m:rPr>
                          <w:rPr>
                            <w:rFonts w:ascii="Cambria Math" w:eastAsia="Microsoft YaHei" w:hAnsi="Cambria Math" w:cs="Arial"/>
                          </w:rPr>
                          <m:t>μ</m:t>
                        </m:r>
                      </m:e>
                      <m:sub>
                        <m:r>
                          <m:rPr>
                            <m:sty m:val="p"/>
                          </m:rPr>
                          <w:rPr>
                            <w:rFonts w:ascii="Cambria Math" w:eastAsia="Microsoft YaHei" w:hAnsi="Cambria Math" w:cs="Arial"/>
                          </w:rPr>
                          <m:t>PDCCH</m:t>
                        </m:r>
                      </m:sub>
                    </m:sSub>
                  </m:sup>
                </m:sSup>
              </m:den>
            </m:f>
          </m:e>
        </m:d>
        <m:r>
          <m:rPr>
            <m:sty m:val="p"/>
          </m:rPr>
          <w:rPr>
            <w:rFonts w:ascii="Cambria Math" w:eastAsia="Microsoft YaHei" w:hAnsi="Cambria Math" w:cs="Arial"/>
          </w:rPr>
          <m:t>+X</m:t>
        </m:r>
      </m:oMath>
      <w:r w:rsidRPr="001623B4">
        <w:rPr>
          <w:rFonts w:ascii="Arial" w:eastAsia="Microsoft YaHei" w:hAnsi="Arial" w:cs="Arial"/>
        </w:rPr>
        <w:instrText xml:space="preserve"> </w:instrText>
      </w:r>
      <w:r w:rsidRPr="001623B4">
        <w:rPr>
          <w:rFonts w:ascii="Arial" w:eastAsia="Microsoft YaHei" w:hAnsi="Arial" w:cs="Arial"/>
        </w:rPr>
        <w:fldChar w:fldCharType="end"/>
      </w:r>
      <w:r w:rsidRPr="001623B4">
        <w:rPr>
          <w:rFonts w:ascii="Arial" w:eastAsia="Microsoft YaHei" w:hAnsi="Arial" w:cs="Arial"/>
        </w:rPr>
        <w:t>, where the n1 is the PDCCH carrier slot with the DCI</w:t>
      </w:r>
    </w:p>
    <w:p w14:paraId="11EBE289" w14:textId="77777777" w:rsidR="00AA152D" w:rsidRPr="001623B4" w:rsidRDefault="00AA152D" w:rsidP="003D2690">
      <w:pPr>
        <w:pStyle w:val="ListParagraph"/>
        <w:widowControl/>
        <w:numPr>
          <w:ilvl w:val="0"/>
          <w:numId w:val="99"/>
        </w:numPr>
        <w:spacing w:after="160" w:line="254" w:lineRule="auto"/>
        <w:ind w:leftChars="0"/>
        <w:contextualSpacing/>
        <w:jc w:val="left"/>
        <w:rPr>
          <w:rFonts w:ascii="Arial" w:hAnsi="Arial" w:cs="Arial"/>
        </w:rPr>
      </w:pPr>
      <w:r w:rsidRPr="001623B4">
        <w:rPr>
          <w:rFonts w:ascii="Arial" w:eastAsia="Microsoft YaHei" w:hAnsi="Arial" w:cs="Arial"/>
        </w:rPr>
        <w:t>Note: The case when the frame boundaries of the two carriers are not aligned may require additional compensation when determining the actual slot number</w:t>
      </w:r>
    </w:p>
    <w:p w14:paraId="215E49EF" w14:textId="77777777" w:rsidR="00AA152D" w:rsidRPr="001623B4" w:rsidRDefault="00AA152D" w:rsidP="00AA152D">
      <w:pPr>
        <w:rPr>
          <w:rFonts w:ascii="Arial" w:hAnsi="Arial" w:cs="Arial"/>
          <w:b/>
        </w:rPr>
      </w:pPr>
      <w:r w:rsidRPr="001623B4">
        <w:rPr>
          <w:rFonts w:ascii="Arial" w:hAnsi="Arial" w:cs="Arial"/>
          <w:b/>
        </w:rPr>
        <w:t>New slot offset values</w:t>
      </w:r>
    </w:p>
    <w:p w14:paraId="39471716" w14:textId="77777777" w:rsidR="00AA152D" w:rsidRPr="001623B4" w:rsidRDefault="00AA152D" w:rsidP="003D2690">
      <w:pPr>
        <w:pStyle w:val="ListParagraph"/>
        <w:widowControl/>
        <w:numPr>
          <w:ilvl w:val="0"/>
          <w:numId w:val="100"/>
        </w:numPr>
        <w:spacing w:after="160" w:line="254" w:lineRule="auto"/>
        <w:ind w:leftChars="0"/>
        <w:contextualSpacing/>
        <w:jc w:val="left"/>
        <w:rPr>
          <w:rFonts w:ascii="Arial" w:hAnsi="Arial" w:cs="Arial"/>
        </w:rPr>
      </w:pPr>
      <w:r w:rsidRPr="001623B4">
        <w:rPr>
          <w:rFonts w:ascii="Arial" w:hAnsi="Arial" w:cs="Arial"/>
        </w:rPr>
        <w:t xml:space="preserve">Extend the </w:t>
      </w:r>
      <w:proofErr w:type="gramStart"/>
      <w:r w:rsidRPr="001623B4">
        <w:rPr>
          <w:rFonts w:ascii="Arial" w:hAnsi="Arial" w:cs="Arial"/>
        </w:rPr>
        <w:t>X(</w:t>
      </w:r>
      <w:proofErr w:type="gramEnd"/>
      <w:r w:rsidRPr="001623B4">
        <w:rPr>
          <w:rFonts w:ascii="Arial" w:hAnsi="Arial" w:cs="Arial"/>
        </w:rPr>
        <w:t>≥0) values for cross-carrier A-CSI RS triggering when the PDCCH and A-CSI RS have different SCS</w:t>
      </w:r>
    </w:p>
    <w:p w14:paraId="774D88D8" w14:textId="77777777" w:rsidR="00AA152D" w:rsidRPr="001623B4" w:rsidRDefault="00AA152D" w:rsidP="003D2690">
      <w:pPr>
        <w:pStyle w:val="ListParagraph"/>
        <w:widowControl/>
        <w:numPr>
          <w:ilvl w:val="1"/>
          <w:numId w:val="100"/>
        </w:numPr>
        <w:spacing w:after="160" w:line="254" w:lineRule="auto"/>
        <w:ind w:leftChars="0"/>
        <w:contextualSpacing/>
        <w:jc w:val="left"/>
        <w:rPr>
          <w:rFonts w:ascii="Arial" w:hAnsi="Arial" w:cs="Arial"/>
        </w:rPr>
      </w:pPr>
      <w:r w:rsidRPr="001623B4">
        <w:rPr>
          <w:rFonts w:ascii="Arial" w:hAnsi="Arial" w:cs="Arial"/>
        </w:rPr>
        <w:t>FFS X</w:t>
      </w:r>
    </w:p>
    <w:p w14:paraId="7487CF36" w14:textId="77777777" w:rsidR="00AA152D" w:rsidRPr="00BF6C19" w:rsidRDefault="00AA152D" w:rsidP="00AA152D">
      <w:pPr>
        <w:rPr>
          <w:rFonts w:ascii="Arial" w:hAnsi="Arial" w:cs="Arial"/>
          <w:b/>
          <w:lang w:val="en-US"/>
        </w:rPr>
      </w:pPr>
      <w:r w:rsidRPr="00BF6C19">
        <w:rPr>
          <w:rFonts w:ascii="Arial" w:hAnsi="Arial" w:cs="Arial"/>
          <w:b/>
          <w:lang w:val="en-US"/>
        </w:rPr>
        <w:t>Minimum A-CSI RS triggering offset for cross-carrier triggering of A-CSI RS when the PDCCH SCS and the A-CSI RS SCS are not the same</w:t>
      </w:r>
    </w:p>
    <w:p w14:paraId="1925377E" w14:textId="77777777" w:rsidR="00AA152D" w:rsidRPr="001623B4" w:rsidRDefault="00AA152D" w:rsidP="003D2690">
      <w:pPr>
        <w:pStyle w:val="ListParagraph"/>
        <w:widowControl/>
        <w:numPr>
          <w:ilvl w:val="0"/>
          <w:numId w:val="100"/>
        </w:numPr>
        <w:spacing w:after="160" w:line="254" w:lineRule="auto"/>
        <w:ind w:leftChars="0"/>
        <w:contextualSpacing/>
        <w:jc w:val="left"/>
        <w:rPr>
          <w:rFonts w:ascii="Arial" w:hAnsi="Arial" w:cs="Arial"/>
        </w:rPr>
      </w:pPr>
      <w:r w:rsidRPr="001623B4">
        <w:rPr>
          <w:rFonts w:ascii="Arial" w:hAnsi="Arial" w:cs="Arial"/>
          <w:color w:val="000000"/>
        </w:rPr>
        <w:t xml:space="preserve">Minimum delay from the end of the triggering PDCCH and the start of the CSI-RS in the CSI-RS carrier’s slots is defined as </w:t>
      </w:r>
      <w:r w:rsidRPr="001623B4">
        <w:rPr>
          <w:rFonts w:ascii="Arial" w:hAnsi="Arial" w:cs="Arial"/>
          <w:i/>
          <w:color w:val="000000"/>
        </w:rPr>
        <w:t>m</w:t>
      </w:r>
    </w:p>
    <w:p w14:paraId="43CE8D67" w14:textId="77777777" w:rsidR="00AA152D" w:rsidRPr="001623B4" w:rsidRDefault="00AA152D" w:rsidP="003D2690">
      <w:pPr>
        <w:pStyle w:val="ListParagraph"/>
        <w:widowControl/>
        <w:numPr>
          <w:ilvl w:val="1"/>
          <w:numId w:val="100"/>
        </w:numPr>
        <w:spacing w:after="160" w:line="254" w:lineRule="auto"/>
        <w:ind w:leftChars="0"/>
        <w:contextualSpacing/>
        <w:jc w:val="left"/>
        <w:rPr>
          <w:rFonts w:ascii="Arial" w:hAnsi="Arial" w:cs="Arial"/>
        </w:rPr>
      </w:pPr>
      <w:r w:rsidRPr="001623B4">
        <w:rPr>
          <w:rFonts w:ascii="Arial" w:hAnsi="Arial" w:cs="Arial"/>
          <w:i/>
          <w:color w:val="000000"/>
        </w:rPr>
        <w:t xml:space="preserve">m </w:t>
      </w:r>
      <w:r w:rsidRPr="001623B4">
        <w:rPr>
          <w:rFonts w:ascii="Arial" w:hAnsi="Arial" w:cs="Arial"/>
          <w:color w:val="000000"/>
        </w:rPr>
        <w:t>= 4, 4, 8, [12] symbols for PDCCH SCS = 15, 30, 60, 120 kHz, respectively as defined for cross-carrier scheduling of PDSCH with different PDCCH and PDSCH SCS.</w:t>
      </w:r>
    </w:p>
    <w:p w14:paraId="66137DD6" w14:textId="77777777" w:rsidR="00AA152D" w:rsidRPr="001623B4" w:rsidRDefault="00AA152D" w:rsidP="003D2690">
      <w:pPr>
        <w:pStyle w:val="ListParagraph"/>
        <w:widowControl/>
        <w:numPr>
          <w:ilvl w:val="1"/>
          <w:numId w:val="100"/>
        </w:numPr>
        <w:spacing w:after="160" w:line="254" w:lineRule="auto"/>
        <w:ind w:leftChars="0"/>
        <w:contextualSpacing/>
        <w:jc w:val="left"/>
        <w:rPr>
          <w:rFonts w:ascii="Arial" w:hAnsi="Arial" w:cs="Arial"/>
        </w:rPr>
      </w:pPr>
      <w:r w:rsidRPr="001623B4">
        <w:rPr>
          <w:rFonts w:ascii="Arial" w:hAnsi="Arial" w:cs="Arial"/>
          <w:color w:val="000000"/>
          <w:highlight w:val="darkYellow"/>
        </w:rPr>
        <w:t xml:space="preserve">[Working assumption] </w:t>
      </w:r>
      <w:r w:rsidRPr="001623B4">
        <w:rPr>
          <w:rFonts w:ascii="Arial" w:hAnsi="Arial" w:cs="Arial"/>
          <w:color w:val="000000"/>
        </w:rPr>
        <w:t xml:space="preserve">When </w:t>
      </w:r>
      <w:r w:rsidRPr="001623B4">
        <w:rPr>
          <w:rFonts w:ascii="Arial" w:hAnsi="Arial" w:cs="Arial"/>
          <w:iCs/>
          <w:lang w:eastAsia="ko-KR"/>
        </w:rPr>
        <w:t>µ</w:t>
      </w:r>
      <w:r w:rsidRPr="001623B4">
        <w:rPr>
          <w:rFonts w:ascii="Arial" w:hAnsi="Arial" w:cs="Arial"/>
          <w:iCs/>
          <w:vertAlign w:val="subscript"/>
          <w:lang w:eastAsia="ko-KR"/>
        </w:rPr>
        <w:t>PDCCH</w:t>
      </w:r>
      <w:r w:rsidRPr="001623B4">
        <w:rPr>
          <w:rFonts w:ascii="Arial" w:hAnsi="Arial" w:cs="Arial"/>
          <w:iCs/>
          <w:lang w:eastAsia="ko-KR"/>
        </w:rPr>
        <w:t xml:space="preserve"> &lt; µ</w:t>
      </w:r>
      <w:r w:rsidRPr="001623B4">
        <w:rPr>
          <w:rFonts w:ascii="Arial" w:hAnsi="Arial" w:cs="Arial"/>
          <w:iCs/>
          <w:vertAlign w:val="subscript"/>
          <w:lang w:eastAsia="ko-KR"/>
        </w:rPr>
        <w:t xml:space="preserve">CSI-RS </w:t>
      </w:r>
      <w:r w:rsidRPr="001623B4">
        <w:rPr>
          <w:rFonts w:ascii="Arial" w:hAnsi="Arial" w:cs="Arial"/>
          <w:iCs/>
          <w:lang w:eastAsia="ko-KR"/>
        </w:rPr>
        <w:t>the minimum delay is quantized to the beginning of the next A-CSI RS carrier slot</w:t>
      </w:r>
    </w:p>
    <w:p w14:paraId="14CF5748" w14:textId="77777777" w:rsidR="00AA152D" w:rsidRPr="001623B4" w:rsidRDefault="00AA152D" w:rsidP="003D2690">
      <w:pPr>
        <w:pStyle w:val="ListParagraph"/>
        <w:widowControl/>
        <w:numPr>
          <w:ilvl w:val="0"/>
          <w:numId w:val="100"/>
        </w:numPr>
        <w:spacing w:after="160" w:line="254" w:lineRule="auto"/>
        <w:ind w:leftChars="0"/>
        <w:contextualSpacing/>
        <w:jc w:val="left"/>
        <w:rPr>
          <w:rFonts w:ascii="Arial" w:hAnsi="Arial" w:cs="Arial"/>
        </w:rPr>
      </w:pPr>
      <w:r w:rsidRPr="001623B4">
        <w:rPr>
          <w:rFonts w:ascii="Arial" w:hAnsi="Arial" w:cs="Arial"/>
          <w:iCs/>
          <w:lang w:eastAsia="ko-KR"/>
        </w:rPr>
        <w:t>FFS impact, if any, due to beam switching timing</w:t>
      </w:r>
    </w:p>
    <w:p w14:paraId="4421DAED" w14:textId="77777777" w:rsidR="00AA152D" w:rsidRPr="001623B4" w:rsidRDefault="00AA152D" w:rsidP="00AA152D">
      <w:pPr>
        <w:pStyle w:val="Heading6"/>
        <w:rPr>
          <w:rFonts w:cs="Arial"/>
          <w:lang w:eastAsia="ja-JP"/>
        </w:rPr>
      </w:pPr>
      <w:r w:rsidRPr="001623B4">
        <w:rPr>
          <w:rFonts w:cs="Arial"/>
          <w:lang w:eastAsia="ja-JP"/>
        </w:rPr>
        <w:lastRenderedPageBreak/>
        <w:t>RAN1-99 (November 2019)</w:t>
      </w:r>
    </w:p>
    <w:p w14:paraId="61D891E2" w14:textId="77777777" w:rsidR="00AA152D" w:rsidRPr="00BF6C19" w:rsidRDefault="00AA152D" w:rsidP="00AA152D">
      <w:pPr>
        <w:rPr>
          <w:rFonts w:ascii="Arial" w:hAnsi="Arial" w:cs="Arial"/>
          <w:highlight w:val="green"/>
          <w:lang w:val="en-US" w:eastAsia="x-none"/>
        </w:rPr>
      </w:pPr>
      <w:r w:rsidRPr="00BF6C19">
        <w:rPr>
          <w:rFonts w:ascii="Arial" w:hAnsi="Arial" w:cs="Arial"/>
          <w:highlight w:val="green"/>
          <w:lang w:val="en-US" w:eastAsia="x-none"/>
        </w:rPr>
        <w:t>Agreements:</w:t>
      </w:r>
    </w:p>
    <w:p w14:paraId="4C61787F" w14:textId="77777777" w:rsidR="00AA152D" w:rsidRPr="00BF6C19" w:rsidRDefault="00AA152D" w:rsidP="00AA152D">
      <w:pPr>
        <w:rPr>
          <w:rFonts w:ascii="Arial" w:hAnsi="Arial" w:cs="Arial"/>
          <w:b/>
          <w:lang w:val="en-US"/>
        </w:rPr>
      </w:pPr>
      <w:r w:rsidRPr="00BF6C19">
        <w:rPr>
          <w:rFonts w:ascii="Arial" w:hAnsi="Arial" w:cs="Arial"/>
          <w:lang w:val="en-US"/>
        </w:rPr>
        <w:t>When µ</w:t>
      </w:r>
      <w:r w:rsidRPr="00BF6C19">
        <w:rPr>
          <w:rFonts w:ascii="Arial" w:hAnsi="Arial" w:cs="Arial"/>
          <w:vertAlign w:val="subscript"/>
          <w:lang w:val="en-US"/>
        </w:rPr>
        <w:t>PDCCH</w:t>
      </w:r>
      <w:r w:rsidRPr="00BF6C19">
        <w:rPr>
          <w:rFonts w:ascii="Arial" w:hAnsi="Arial" w:cs="Arial"/>
          <w:lang w:val="en-US"/>
        </w:rPr>
        <w:t xml:space="preserve"> &lt; µ</w:t>
      </w:r>
      <w:r w:rsidRPr="00BF6C19">
        <w:rPr>
          <w:rFonts w:ascii="Arial" w:hAnsi="Arial" w:cs="Arial"/>
          <w:vertAlign w:val="subscript"/>
          <w:lang w:val="en-US"/>
        </w:rPr>
        <w:t xml:space="preserve">CSI-RS, </w:t>
      </w:r>
      <w:r w:rsidRPr="00BF6C19">
        <w:rPr>
          <w:rFonts w:ascii="Arial" w:hAnsi="Arial" w:cs="Arial"/>
          <w:lang w:val="en-US"/>
        </w:rPr>
        <w:t>X</w:t>
      </w:r>
      <w:r w:rsidRPr="001623B4">
        <w:rPr>
          <w:rFonts w:ascii="Arial" w:hAnsi="Arial" w:cs="Arial"/>
        </w:rPr>
        <w:sym w:font="Symbol" w:char="F0CE"/>
      </w:r>
      <w:r w:rsidRPr="00BF6C19">
        <w:rPr>
          <w:rFonts w:ascii="Arial" w:hAnsi="Arial" w:cs="Arial"/>
          <w:lang w:val="en-US"/>
        </w:rPr>
        <w:t>{0, 1, …, 31}</w:t>
      </w:r>
      <w:r w:rsidRPr="00BF6C19">
        <w:rPr>
          <w:rFonts w:ascii="Arial" w:hAnsi="Arial" w:cs="Arial"/>
          <w:b/>
          <w:lang w:val="en-US"/>
        </w:rPr>
        <w:t xml:space="preserve"> </w:t>
      </w:r>
    </w:p>
    <w:p w14:paraId="52588178"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286BB090" w14:textId="77777777" w:rsidR="00AA152D" w:rsidRPr="00BF6C19" w:rsidRDefault="00AA152D" w:rsidP="00AA152D">
      <w:pPr>
        <w:rPr>
          <w:rFonts w:ascii="Arial" w:hAnsi="Arial" w:cs="Arial"/>
          <w:lang w:val="en-US"/>
        </w:rPr>
      </w:pPr>
      <w:r w:rsidRPr="00BF6C19">
        <w:rPr>
          <w:rFonts w:ascii="Arial" w:hAnsi="Arial" w:cs="Arial"/>
          <w:lang w:val="en-US"/>
        </w:rPr>
        <w:t xml:space="preserve">For the minimum </w:t>
      </w:r>
      <w:proofErr w:type="spellStart"/>
      <w:r w:rsidRPr="00BF6C19">
        <w:rPr>
          <w:rFonts w:ascii="Arial" w:hAnsi="Arial" w:cs="Arial"/>
          <w:lang w:val="en-US"/>
        </w:rPr>
        <w:t>triggerind</w:t>
      </w:r>
      <w:proofErr w:type="spellEnd"/>
      <w:r w:rsidRPr="00BF6C19">
        <w:rPr>
          <w:rFonts w:ascii="Arial" w:hAnsi="Arial" w:cs="Arial"/>
          <w:lang w:val="en-US"/>
        </w:rPr>
        <w:t xml:space="preserve"> delay with 120 kHz SCS, revert the WA and adopt 14 symbols for 120 kHz SCS</w:t>
      </w:r>
    </w:p>
    <w:p w14:paraId="4661413B" w14:textId="77777777" w:rsidR="00AA152D" w:rsidRPr="00BF6C19" w:rsidRDefault="00AA152D" w:rsidP="00AA152D">
      <w:pPr>
        <w:rPr>
          <w:rFonts w:ascii="Arial" w:hAnsi="Arial" w:cs="Arial"/>
          <w:lang w:val="en-US"/>
        </w:rPr>
      </w:pPr>
      <w:r w:rsidRPr="00BF6C19">
        <w:rPr>
          <w:rFonts w:ascii="Arial" w:hAnsi="Arial" w:cs="Arial"/>
          <w:lang w:val="en-US"/>
        </w:rPr>
        <w:t>In addition, m = 4, 4, 8 are updated to 4, 5, 10</w:t>
      </w:r>
    </w:p>
    <w:p w14:paraId="1C1041C3" w14:textId="77777777" w:rsidR="00AA152D" w:rsidRPr="00BF6C19" w:rsidRDefault="00AA152D" w:rsidP="00AA152D">
      <w:pPr>
        <w:rPr>
          <w:rFonts w:ascii="Arial" w:hAnsi="Arial" w:cs="Arial"/>
          <w:lang w:val="en-US"/>
        </w:rPr>
      </w:pPr>
      <w:r w:rsidRPr="00BF6C19">
        <w:rPr>
          <w:rFonts w:ascii="Arial" w:hAnsi="Arial" w:cs="Arial"/>
          <w:highlight w:val="green"/>
          <w:lang w:val="en-US"/>
        </w:rPr>
        <w:t>Agreements</w:t>
      </w:r>
      <w:r w:rsidRPr="00BF6C19">
        <w:rPr>
          <w:rFonts w:ascii="Arial" w:hAnsi="Arial" w:cs="Arial"/>
          <w:lang w:val="en-US"/>
        </w:rPr>
        <w:t>:</w:t>
      </w:r>
    </w:p>
    <w:p w14:paraId="36B79AB3" w14:textId="77777777" w:rsidR="00AA152D" w:rsidRPr="00BF6C19" w:rsidRDefault="00AA152D" w:rsidP="00AA152D">
      <w:pPr>
        <w:rPr>
          <w:rFonts w:ascii="Arial" w:hAnsi="Arial" w:cs="Arial"/>
          <w:lang w:val="en-US"/>
        </w:rPr>
      </w:pPr>
      <w:r w:rsidRPr="00BF6C19">
        <w:rPr>
          <w:rFonts w:ascii="Arial" w:hAnsi="Arial" w:cs="Arial"/>
          <w:lang w:val="en-US"/>
        </w:rPr>
        <w:t>To confirm the WA on quantization, when µ</w:t>
      </w:r>
      <w:r w:rsidRPr="00BF6C19">
        <w:rPr>
          <w:rFonts w:ascii="Arial" w:hAnsi="Arial" w:cs="Arial"/>
          <w:vertAlign w:val="subscript"/>
          <w:lang w:val="en-US"/>
        </w:rPr>
        <w:t>PDCCH</w:t>
      </w:r>
      <w:r w:rsidRPr="00BF6C19">
        <w:rPr>
          <w:rFonts w:ascii="Arial" w:hAnsi="Arial" w:cs="Arial"/>
          <w:lang w:val="en-US"/>
        </w:rPr>
        <w:t xml:space="preserve"> &lt; µ</w:t>
      </w:r>
      <w:r w:rsidRPr="00BF6C19">
        <w:rPr>
          <w:rFonts w:ascii="Arial" w:hAnsi="Arial" w:cs="Arial"/>
          <w:vertAlign w:val="subscript"/>
          <w:lang w:val="en-US"/>
        </w:rPr>
        <w:t xml:space="preserve">CSI-RS </w:t>
      </w:r>
      <w:r w:rsidRPr="00BF6C19">
        <w:rPr>
          <w:rFonts w:ascii="Arial" w:hAnsi="Arial" w:cs="Arial"/>
          <w:lang w:val="en-US"/>
        </w:rPr>
        <w:t>the minimum delay is quantized to the start of the next slot</w:t>
      </w:r>
    </w:p>
    <w:p w14:paraId="3CB69C18"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448F211B" w14:textId="77777777" w:rsidR="00AA152D" w:rsidRPr="00BF6C19" w:rsidRDefault="00AA152D" w:rsidP="00AA152D">
      <w:pPr>
        <w:jc w:val="both"/>
        <w:rPr>
          <w:rFonts w:ascii="Arial" w:hAnsi="Arial" w:cs="Arial"/>
          <w:lang w:val="en-US"/>
        </w:rPr>
      </w:pPr>
      <w:r w:rsidRPr="00BF6C19">
        <w:rPr>
          <w:rFonts w:ascii="Arial" w:hAnsi="Arial" w:cs="Arial"/>
          <w:lang w:val="en-US"/>
        </w:rPr>
        <w:t>For cross-carrier triggering of A-CSI RS when the PDCCH SCS and the A-CSI RS SCS are not the same,</w:t>
      </w:r>
    </w:p>
    <w:p w14:paraId="41F5E139" w14:textId="77777777" w:rsidR="00AA152D" w:rsidRPr="001623B4" w:rsidRDefault="00AA152D" w:rsidP="003D2690">
      <w:pPr>
        <w:pStyle w:val="ListParagraph"/>
        <w:widowControl/>
        <w:numPr>
          <w:ilvl w:val="1"/>
          <w:numId w:val="101"/>
        </w:numPr>
        <w:spacing w:line="256" w:lineRule="auto"/>
        <w:ind w:leftChars="0"/>
        <w:rPr>
          <w:rFonts w:ascii="Arial" w:hAnsi="Arial" w:cs="Arial"/>
        </w:rPr>
      </w:pPr>
      <w:r w:rsidRPr="001623B4">
        <w:rPr>
          <w:rFonts w:ascii="Arial" w:hAnsi="Arial" w:cs="Arial"/>
        </w:rPr>
        <w:t>The same definition of the slot index where CSI-RS is transmitted is assumed for CSI-IM transmission;</w:t>
      </w:r>
    </w:p>
    <w:p w14:paraId="10CE2E70" w14:textId="77777777" w:rsidR="00AA152D" w:rsidRPr="001623B4" w:rsidRDefault="00AA152D" w:rsidP="003D2690">
      <w:pPr>
        <w:pStyle w:val="ListParagraph"/>
        <w:widowControl/>
        <w:numPr>
          <w:ilvl w:val="1"/>
          <w:numId w:val="101"/>
        </w:numPr>
        <w:spacing w:line="256" w:lineRule="auto"/>
        <w:ind w:leftChars="0"/>
        <w:rPr>
          <w:rFonts w:ascii="Arial" w:hAnsi="Arial" w:cs="Arial"/>
        </w:rPr>
      </w:pPr>
      <w:r w:rsidRPr="001623B4">
        <w:rPr>
          <w:rFonts w:ascii="Arial" w:hAnsi="Arial" w:cs="Arial"/>
        </w:rPr>
        <w:t>The same minimum triggering offset as for CSI RS is defined for CSI-IM.</w:t>
      </w:r>
    </w:p>
    <w:p w14:paraId="50D83349" w14:textId="77777777" w:rsidR="00AA152D" w:rsidRPr="00BF6C19" w:rsidRDefault="00AA152D" w:rsidP="00AA152D">
      <w:pPr>
        <w:rPr>
          <w:rFonts w:ascii="Arial" w:hAnsi="Arial" w:cs="Arial"/>
          <w:lang w:val="en-US" w:eastAsia="x-none"/>
        </w:rPr>
      </w:pPr>
    </w:p>
    <w:p w14:paraId="113464FE"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22132636" w14:textId="77777777" w:rsidR="00AA152D" w:rsidRPr="00BF6C19" w:rsidRDefault="00AA152D" w:rsidP="00AA152D">
      <w:pPr>
        <w:rPr>
          <w:rFonts w:ascii="Arial" w:hAnsi="Arial" w:cs="Arial"/>
          <w:b/>
          <w:lang w:val="en-US"/>
        </w:rPr>
      </w:pPr>
      <w:r w:rsidRPr="00BF6C19">
        <w:rPr>
          <w:rFonts w:ascii="Arial" w:hAnsi="Arial" w:cs="Arial"/>
          <w:lang w:val="en-US"/>
        </w:rPr>
        <w:t>For the case when µ</w:t>
      </w:r>
      <w:r w:rsidRPr="00BF6C19">
        <w:rPr>
          <w:rFonts w:ascii="Arial" w:hAnsi="Arial" w:cs="Arial"/>
          <w:vertAlign w:val="subscript"/>
          <w:lang w:val="en-US"/>
        </w:rPr>
        <w:t>PDCCH</w:t>
      </w:r>
      <w:r w:rsidRPr="00BF6C19">
        <w:rPr>
          <w:rFonts w:ascii="Arial" w:hAnsi="Arial" w:cs="Arial"/>
          <w:lang w:val="en-US"/>
        </w:rPr>
        <w:t xml:space="preserve"> &lt; µ</w:t>
      </w:r>
      <w:r w:rsidRPr="00BF6C19">
        <w:rPr>
          <w:rFonts w:ascii="Arial" w:hAnsi="Arial" w:cs="Arial"/>
          <w:vertAlign w:val="subscript"/>
          <w:lang w:val="en-US"/>
        </w:rPr>
        <w:t>CSI-RS</w:t>
      </w:r>
      <w:r w:rsidRPr="00BF6C19">
        <w:rPr>
          <w:rFonts w:ascii="Arial" w:hAnsi="Arial" w:cs="Arial"/>
          <w:iCs/>
          <w:lang w:val="en-US" w:eastAsia="ko-KR"/>
        </w:rPr>
        <w:t>:</w:t>
      </w:r>
    </w:p>
    <w:p w14:paraId="53ADB976" w14:textId="77777777" w:rsidR="00AA152D" w:rsidRPr="001623B4" w:rsidRDefault="00AA152D" w:rsidP="003D2690">
      <w:pPr>
        <w:pStyle w:val="ListParagraph"/>
        <w:widowControl/>
        <w:numPr>
          <w:ilvl w:val="0"/>
          <w:numId w:val="100"/>
        </w:numPr>
        <w:spacing w:after="160" w:line="256" w:lineRule="auto"/>
        <w:ind w:leftChars="0"/>
        <w:contextualSpacing/>
        <w:jc w:val="left"/>
        <w:rPr>
          <w:rFonts w:ascii="Arial" w:hAnsi="Arial" w:cs="Arial"/>
          <w:b/>
        </w:rPr>
      </w:pPr>
      <w:r w:rsidRPr="001623B4">
        <w:rPr>
          <w:rFonts w:ascii="Arial" w:hAnsi="Arial" w:cs="Arial"/>
        </w:rPr>
        <w:t xml:space="preserve">The additional delay d for the beam switching timing delay </w:t>
      </w:r>
      <w:proofErr w:type="spellStart"/>
      <w:r w:rsidRPr="001623B4">
        <w:rPr>
          <w:rFonts w:ascii="Arial" w:hAnsi="Arial" w:cs="Arial"/>
        </w:rPr>
        <w:t>X+d</w:t>
      </w:r>
      <w:proofErr w:type="spellEnd"/>
      <w:r w:rsidRPr="001623B4">
        <w:rPr>
          <w:rFonts w:ascii="Arial" w:hAnsi="Arial" w:cs="Arial"/>
        </w:rPr>
        <w:t xml:space="preserve"> is the same for A-CSI-RS triggering with different SCS and for cross-carrier scheduling with different SCS</w:t>
      </w:r>
    </w:p>
    <w:p w14:paraId="4AB0C786" w14:textId="77777777" w:rsidR="00AA152D" w:rsidRPr="001623B4" w:rsidRDefault="00AA152D" w:rsidP="003D2690">
      <w:pPr>
        <w:pStyle w:val="ListParagraph"/>
        <w:widowControl/>
        <w:numPr>
          <w:ilvl w:val="1"/>
          <w:numId w:val="100"/>
        </w:numPr>
        <w:spacing w:after="160" w:line="256" w:lineRule="auto"/>
        <w:ind w:leftChars="0"/>
        <w:contextualSpacing/>
        <w:jc w:val="left"/>
        <w:rPr>
          <w:rFonts w:ascii="Arial" w:hAnsi="Arial" w:cs="Arial"/>
        </w:rPr>
      </w:pPr>
      <w:r w:rsidRPr="001623B4">
        <w:rPr>
          <w:rFonts w:ascii="Arial" w:hAnsi="Arial" w:cs="Arial"/>
        </w:rPr>
        <w:t>FFS: potential effects of the UE power saving WIs cross-slot scheduling may need to be considered</w:t>
      </w:r>
    </w:p>
    <w:p w14:paraId="7AE3297B" w14:textId="77777777" w:rsidR="00AA152D" w:rsidRPr="001623B4" w:rsidRDefault="00AA152D" w:rsidP="003D2690">
      <w:pPr>
        <w:pStyle w:val="ListParagraph"/>
        <w:widowControl/>
        <w:numPr>
          <w:ilvl w:val="0"/>
          <w:numId w:val="100"/>
        </w:numPr>
        <w:spacing w:after="160" w:line="256" w:lineRule="auto"/>
        <w:ind w:leftChars="0"/>
        <w:contextualSpacing/>
        <w:jc w:val="left"/>
        <w:rPr>
          <w:rFonts w:ascii="Arial" w:hAnsi="Arial" w:cs="Arial"/>
        </w:rPr>
      </w:pPr>
      <w:r w:rsidRPr="001623B4">
        <w:rPr>
          <w:rFonts w:ascii="Arial" w:hAnsi="Arial" w:cs="Arial"/>
        </w:rPr>
        <w:t>The additional delay is equal to d</w:t>
      </w:r>
    </w:p>
    <w:p w14:paraId="77BB50A9" w14:textId="77777777" w:rsidR="00AA152D" w:rsidRPr="001623B4" w:rsidRDefault="00AA152D" w:rsidP="003D2690">
      <w:pPr>
        <w:pStyle w:val="ListParagraph"/>
        <w:widowControl/>
        <w:numPr>
          <w:ilvl w:val="1"/>
          <w:numId w:val="100"/>
        </w:numPr>
        <w:spacing w:after="160" w:line="256" w:lineRule="auto"/>
        <w:ind w:leftChars="0"/>
        <w:contextualSpacing/>
        <w:jc w:val="left"/>
        <w:rPr>
          <w:rFonts w:ascii="Arial" w:hAnsi="Arial" w:cs="Arial"/>
        </w:rPr>
      </w:pPr>
      <w:r w:rsidRPr="001623B4">
        <w:rPr>
          <w:rFonts w:ascii="Arial" w:hAnsi="Arial" w:cs="Arial"/>
        </w:rPr>
        <w:t>d=8, 8, 14 PDCCH symbols for 15, 30, 60 kHz SCS respectively</w:t>
      </w:r>
    </w:p>
    <w:p w14:paraId="681262B2" w14:textId="77777777" w:rsidR="00AA152D" w:rsidRPr="00BF6C19" w:rsidRDefault="00AA152D" w:rsidP="00AA152D">
      <w:pPr>
        <w:rPr>
          <w:rFonts w:ascii="Arial" w:hAnsi="Arial" w:cs="Arial"/>
          <w:highlight w:val="green"/>
          <w:lang w:val="en-US" w:eastAsia="x-none"/>
        </w:rPr>
      </w:pPr>
      <w:r w:rsidRPr="00BF6C19">
        <w:rPr>
          <w:rFonts w:ascii="Arial" w:hAnsi="Arial" w:cs="Arial"/>
          <w:highlight w:val="green"/>
          <w:lang w:val="en-US" w:eastAsia="x-none"/>
        </w:rPr>
        <w:t>Agreements</w:t>
      </w:r>
    </w:p>
    <w:p w14:paraId="246137E2" w14:textId="77777777" w:rsidR="00AA152D" w:rsidRPr="00BF6C19" w:rsidRDefault="00AA152D" w:rsidP="00AA152D">
      <w:pPr>
        <w:rPr>
          <w:rFonts w:ascii="Arial" w:hAnsi="Arial" w:cs="Arial"/>
          <w:b/>
          <w:lang w:val="en-US" w:eastAsia="zh-CN"/>
        </w:rPr>
      </w:pPr>
      <w:r w:rsidRPr="00BF6C19">
        <w:rPr>
          <w:rFonts w:ascii="Arial" w:hAnsi="Arial" w:cs="Arial"/>
          <w:lang w:val="en-US" w:eastAsia="zh-CN"/>
        </w:rPr>
        <w:t xml:space="preserve">For cross carrier aperiodic CSI-RS with triggering </w:t>
      </w:r>
      <w:r w:rsidRPr="00BF6C19">
        <w:rPr>
          <w:rFonts w:ascii="Arial" w:hAnsi="Arial" w:cs="Arial"/>
          <w:b/>
          <w:lang w:val="en-US" w:eastAsia="zh-CN"/>
        </w:rPr>
        <w:t xml:space="preserve">time offset smaller the threshold, </w:t>
      </w:r>
      <w:r w:rsidRPr="00BF6C19">
        <w:rPr>
          <w:rFonts w:ascii="Arial" w:hAnsi="Arial" w:cs="Arial"/>
          <w:lang w:val="en-US" w:eastAsia="zh-CN"/>
        </w:rPr>
        <w:t>with A-CSI RS contains QCL-</w:t>
      </w:r>
      <w:proofErr w:type="spellStart"/>
      <w:r w:rsidRPr="00BF6C19">
        <w:rPr>
          <w:rFonts w:ascii="Arial" w:hAnsi="Arial" w:cs="Arial"/>
          <w:lang w:val="en-US" w:eastAsia="zh-CN"/>
        </w:rPr>
        <w:t>typeD</w:t>
      </w:r>
      <w:proofErr w:type="spellEnd"/>
      <w:r w:rsidRPr="00BF6C19">
        <w:rPr>
          <w:rFonts w:ascii="Arial" w:hAnsi="Arial" w:cs="Arial"/>
          <w:lang w:val="en-US" w:eastAsia="zh-CN"/>
        </w:rPr>
        <w:t xml:space="preserve"> information:</w:t>
      </w:r>
    </w:p>
    <w:p w14:paraId="40A99E30" w14:textId="77777777" w:rsidR="00AA152D" w:rsidRPr="001623B4" w:rsidRDefault="00AA152D" w:rsidP="003D2690">
      <w:pPr>
        <w:pStyle w:val="ListParagraph"/>
        <w:widowControl/>
        <w:numPr>
          <w:ilvl w:val="0"/>
          <w:numId w:val="97"/>
        </w:numPr>
        <w:spacing w:after="160" w:line="256" w:lineRule="auto"/>
        <w:ind w:leftChars="0"/>
        <w:contextualSpacing/>
        <w:jc w:val="left"/>
        <w:rPr>
          <w:rFonts w:ascii="Arial" w:hAnsi="Arial" w:cs="Arial"/>
        </w:rPr>
      </w:pPr>
      <w:r w:rsidRPr="001623B4">
        <w:rPr>
          <w:rFonts w:ascii="Arial" w:hAnsi="Arial" w:cs="Arial"/>
        </w:rPr>
        <w:t>If there is any other DL signal in the same symbols as the CSI-RS in the scheduled cell, the UE applies the QCL assumption of the other DL signal on the aperiodic CSI-RS.</w:t>
      </w:r>
    </w:p>
    <w:p w14:paraId="46265D0C" w14:textId="77777777" w:rsidR="00AA152D" w:rsidRPr="001623B4" w:rsidRDefault="00AA152D" w:rsidP="003D2690">
      <w:pPr>
        <w:pStyle w:val="ListParagraph"/>
        <w:widowControl/>
        <w:numPr>
          <w:ilvl w:val="1"/>
          <w:numId w:val="97"/>
        </w:numPr>
        <w:spacing w:after="160" w:line="256" w:lineRule="auto"/>
        <w:ind w:leftChars="0"/>
        <w:contextualSpacing/>
        <w:jc w:val="left"/>
        <w:rPr>
          <w:rFonts w:ascii="Arial" w:hAnsi="Arial" w:cs="Arial"/>
        </w:rPr>
      </w:pPr>
      <w:r w:rsidRPr="001623B4">
        <w:rPr>
          <w:rFonts w:ascii="Arial" w:hAnsi="Arial" w:cs="Arial"/>
        </w:rPr>
        <w:t>The definition of “other DL signal” is same as Rel-15</w:t>
      </w:r>
    </w:p>
    <w:p w14:paraId="48CC6562" w14:textId="77777777" w:rsidR="00AA152D" w:rsidRPr="001623B4" w:rsidRDefault="00AA152D" w:rsidP="003D2690">
      <w:pPr>
        <w:pStyle w:val="ListParagraph"/>
        <w:widowControl/>
        <w:numPr>
          <w:ilvl w:val="0"/>
          <w:numId w:val="97"/>
        </w:numPr>
        <w:spacing w:after="160" w:line="256" w:lineRule="auto"/>
        <w:ind w:leftChars="0"/>
        <w:contextualSpacing/>
        <w:jc w:val="left"/>
        <w:rPr>
          <w:rFonts w:ascii="Arial" w:hAnsi="Arial" w:cs="Arial"/>
        </w:rPr>
      </w:pPr>
      <w:r w:rsidRPr="001623B4">
        <w:rPr>
          <w:rFonts w:ascii="Arial" w:hAnsi="Arial" w:cs="Arial"/>
        </w:rPr>
        <w:t xml:space="preserve">Otherwise, </w:t>
      </w:r>
    </w:p>
    <w:p w14:paraId="645A3A24" w14:textId="77777777" w:rsidR="00AA152D" w:rsidRPr="001623B4" w:rsidRDefault="00AA152D" w:rsidP="003D2690">
      <w:pPr>
        <w:pStyle w:val="ListParagraph"/>
        <w:widowControl/>
        <w:numPr>
          <w:ilvl w:val="1"/>
          <w:numId w:val="97"/>
        </w:numPr>
        <w:spacing w:after="160" w:line="256" w:lineRule="auto"/>
        <w:ind w:leftChars="0"/>
        <w:contextualSpacing/>
        <w:jc w:val="left"/>
        <w:rPr>
          <w:rFonts w:ascii="Arial" w:hAnsi="Arial" w:cs="Arial"/>
        </w:rPr>
      </w:pPr>
      <w:r w:rsidRPr="001623B4">
        <w:rPr>
          <w:rFonts w:ascii="Arial" w:hAnsi="Arial" w:cs="Arial"/>
        </w:rPr>
        <w:t xml:space="preserve">if CORESET is configured in the A CSI-RS carrier, the UE follows existing spec text. I.e., A CSI-RS follows QCL assumption of the lowest ID CORESET in the latest slot in which one or more CORESETs within the active BWP of the serving cell are monitored. </w:t>
      </w:r>
    </w:p>
    <w:p w14:paraId="7475533D" w14:textId="77777777" w:rsidR="00AA152D" w:rsidRPr="001623B4" w:rsidRDefault="00AA152D" w:rsidP="003D2690">
      <w:pPr>
        <w:pStyle w:val="ListParagraph"/>
        <w:widowControl/>
        <w:numPr>
          <w:ilvl w:val="1"/>
          <w:numId w:val="97"/>
        </w:numPr>
        <w:spacing w:after="160" w:line="256" w:lineRule="auto"/>
        <w:ind w:leftChars="0"/>
        <w:contextualSpacing/>
        <w:jc w:val="left"/>
        <w:rPr>
          <w:rFonts w:ascii="Arial" w:hAnsi="Arial" w:cs="Arial"/>
        </w:rPr>
      </w:pPr>
      <w:r w:rsidRPr="001623B4">
        <w:rPr>
          <w:rFonts w:ascii="Arial" w:hAnsi="Arial" w:cs="Arial"/>
        </w:rPr>
        <w:t xml:space="preserve">If CORESET is not configured in the A-CSI-RS carrier, apply the QCL assumption in the activated </w:t>
      </w:r>
      <w:r w:rsidRPr="001623B4">
        <w:rPr>
          <w:rFonts w:ascii="Arial" w:hAnsi="Arial" w:cs="Arial"/>
          <w:szCs w:val="21"/>
        </w:rPr>
        <w:t>TCI state with the lowest ID applicable to PDSCH in the active BWP of the serving cell with the A-CSI-RS transmission</w:t>
      </w:r>
    </w:p>
    <w:p w14:paraId="7B09CB60" w14:textId="77777777" w:rsidR="00E06941" w:rsidRPr="00E06941" w:rsidRDefault="00E06941" w:rsidP="00E06941">
      <w:pPr>
        <w:pStyle w:val="Heading6"/>
        <w:rPr>
          <w:rFonts w:cs="Arial"/>
          <w:lang w:val="en-US" w:eastAsia="ja-JP"/>
        </w:rPr>
      </w:pPr>
      <w:r w:rsidRPr="001623B4">
        <w:rPr>
          <w:rFonts w:cs="Arial"/>
          <w:lang w:eastAsia="ja-JP"/>
        </w:rPr>
        <w:t>RAN1-</w:t>
      </w:r>
      <w:r>
        <w:rPr>
          <w:rFonts w:cs="Arial"/>
          <w:lang w:eastAsia="ja-JP"/>
        </w:rPr>
        <w:t>100e</w:t>
      </w:r>
      <w:r w:rsidRPr="001623B4">
        <w:rPr>
          <w:rFonts w:cs="Arial"/>
          <w:lang w:eastAsia="ja-JP"/>
        </w:rPr>
        <w:t xml:space="preserve"> (</w:t>
      </w:r>
      <w:r>
        <w:rPr>
          <w:rFonts w:cs="Arial"/>
          <w:lang w:eastAsia="ja-JP"/>
        </w:rPr>
        <w:t>February 2020 email correspondence meeting</w:t>
      </w:r>
      <w:r w:rsidRPr="001623B4">
        <w:rPr>
          <w:rFonts w:cs="Arial"/>
          <w:lang w:eastAsia="ja-JP"/>
        </w:rPr>
        <w:t>)</w:t>
      </w:r>
    </w:p>
    <w:p w14:paraId="41CC2E84"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RAN1 moved to maintenance mode after the 38.2xx CRs were introduced to the specifications in December 2019</w:t>
      </w:r>
    </w:p>
    <w:p w14:paraId="5121558B"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 xml:space="preserve">The RAN1#100e email discussions are summarized in the following </w:t>
      </w:r>
      <w:proofErr w:type="spellStart"/>
      <w:r w:rsidRPr="00E06941">
        <w:rPr>
          <w:rFonts w:ascii="Arial" w:hAnsi="Arial" w:cs="Arial"/>
          <w:lang w:eastAsia="en-US"/>
        </w:rPr>
        <w:t>Tdocs</w:t>
      </w:r>
      <w:proofErr w:type="spellEnd"/>
    </w:p>
    <w:p w14:paraId="06DB9C4D" w14:textId="77777777" w:rsidR="00E06941" w:rsidRPr="00E06941" w:rsidRDefault="00E06941" w:rsidP="00E06941">
      <w:pPr>
        <w:pStyle w:val="ListParagraph"/>
        <w:ind w:leftChars="0" w:left="720"/>
        <w:rPr>
          <w:rFonts w:ascii="Arial" w:hAnsi="Arial" w:cs="Arial"/>
          <w:lang w:eastAsia="en-US"/>
        </w:rPr>
      </w:pPr>
    </w:p>
    <w:tbl>
      <w:tblPr>
        <w:tblW w:w="9845" w:type="dxa"/>
        <w:tblLook w:val="04A0" w:firstRow="1" w:lastRow="0" w:firstColumn="1" w:lastColumn="0" w:noHBand="0" w:noVBand="1"/>
      </w:tblPr>
      <w:tblGrid>
        <w:gridCol w:w="1505"/>
        <w:gridCol w:w="6020"/>
        <w:gridCol w:w="2320"/>
      </w:tblGrid>
      <w:tr w:rsidR="00E06941" w:rsidRPr="00553ED4" w14:paraId="30B178D2" w14:textId="77777777" w:rsidTr="00E750E1">
        <w:trPr>
          <w:trHeight w:val="267"/>
        </w:trPr>
        <w:tc>
          <w:tcPr>
            <w:tcW w:w="1505" w:type="dxa"/>
            <w:tcBorders>
              <w:top w:val="single" w:sz="4" w:space="0" w:color="A6A6A6"/>
              <w:left w:val="single" w:sz="4" w:space="0" w:color="A6A6A6"/>
              <w:bottom w:val="single" w:sz="4" w:space="0" w:color="A6A6A6"/>
              <w:right w:val="single" w:sz="4" w:space="0" w:color="A6A6A6"/>
            </w:tcBorders>
            <w:shd w:val="clear" w:color="auto" w:fill="auto"/>
            <w:hideMark/>
          </w:tcPr>
          <w:p w14:paraId="3207F18B"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R1-2001350</w:t>
            </w:r>
          </w:p>
        </w:tc>
        <w:tc>
          <w:tcPr>
            <w:tcW w:w="6020" w:type="dxa"/>
            <w:tcBorders>
              <w:top w:val="single" w:sz="4" w:space="0" w:color="A6A6A6"/>
              <w:left w:val="nil"/>
              <w:bottom w:val="single" w:sz="4" w:space="0" w:color="A6A6A6"/>
              <w:right w:val="single" w:sz="4" w:space="0" w:color="A6A6A6"/>
            </w:tcBorders>
            <w:shd w:val="clear" w:color="auto" w:fill="auto"/>
            <w:hideMark/>
          </w:tcPr>
          <w:p w14:paraId="75CA247B"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[100e-NR-LTE_NR_DC_CA_enh-X-CC-A-CSI-RS-01]</w:t>
            </w:r>
          </w:p>
        </w:tc>
        <w:tc>
          <w:tcPr>
            <w:tcW w:w="2320" w:type="dxa"/>
            <w:tcBorders>
              <w:top w:val="single" w:sz="4" w:space="0" w:color="A6A6A6"/>
              <w:left w:val="nil"/>
              <w:bottom w:val="single" w:sz="4" w:space="0" w:color="A6A6A6"/>
              <w:right w:val="single" w:sz="4" w:space="0" w:color="A6A6A6"/>
            </w:tcBorders>
            <w:shd w:val="clear" w:color="auto" w:fill="auto"/>
            <w:hideMark/>
          </w:tcPr>
          <w:p w14:paraId="66E66B5B"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Nokia</w:t>
            </w:r>
          </w:p>
        </w:tc>
      </w:tr>
      <w:tr w:rsidR="00E06941" w:rsidRPr="00553ED4" w14:paraId="3B5E9BE7" w14:textId="77777777" w:rsidTr="00E750E1">
        <w:trPr>
          <w:trHeight w:val="267"/>
        </w:trPr>
        <w:tc>
          <w:tcPr>
            <w:tcW w:w="1505" w:type="dxa"/>
            <w:tcBorders>
              <w:top w:val="nil"/>
              <w:left w:val="single" w:sz="4" w:space="0" w:color="A6A6A6"/>
              <w:bottom w:val="single" w:sz="4" w:space="0" w:color="A6A6A6"/>
              <w:right w:val="single" w:sz="4" w:space="0" w:color="A6A6A6"/>
            </w:tcBorders>
            <w:shd w:val="clear" w:color="auto" w:fill="auto"/>
            <w:hideMark/>
          </w:tcPr>
          <w:p w14:paraId="2374E64F" w14:textId="77777777" w:rsidR="00E06941" w:rsidRPr="00553ED4" w:rsidRDefault="00E06941" w:rsidP="00E750E1">
            <w:pPr>
              <w:rPr>
                <w:rFonts w:ascii="Arial" w:hAnsi="Arial" w:cs="Arial"/>
                <w:color w:val="000000"/>
                <w:sz w:val="16"/>
                <w:szCs w:val="16"/>
                <w:lang w:val="en-US"/>
              </w:rPr>
            </w:pPr>
            <w:r w:rsidRPr="00553ED4">
              <w:rPr>
                <w:rFonts w:ascii="Arial" w:hAnsi="Arial" w:cs="Arial"/>
                <w:color w:val="000000"/>
                <w:sz w:val="16"/>
                <w:szCs w:val="16"/>
                <w:lang w:val="en-US"/>
              </w:rPr>
              <w:t>R1-2001351</w:t>
            </w:r>
          </w:p>
        </w:tc>
        <w:tc>
          <w:tcPr>
            <w:tcW w:w="6020" w:type="dxa"/>
            <w:tcBorders>
              <w:top w:val="nil"/>
              <w:left w:val="nil"/>
              <w:bottom w:val="single" w:sz="4" w:space="0" w:color="A6A6A6"/>
              <w:right w:val="single" w:sz="4" w:space="0" w:color="A6A6A6"/>
            </w:tcBorders>
            <w:shd w:val="clear" w:color="auto" w:fill="auto"/>
            <w:hideMark/>
          </w:tcPr>
          <w:p w14:paraId="56B42C41"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Outcome of email thread [100e-NR-LTE_NR_DC_CA_enh-X-CC-A-CSI-RS-02]</w:t>
            </w:r>
          </w:p>
        </w:tc>
        <w:tc>
          <w:tcPr>
            <w:tcW w:w="2320" w:type="dxa"/>
            <w:tcBorders>
              <w:top w:val="nil"/>
              <w:left w:val="nil"/>
              <w:bottom w:val="single" w:sz="4" w:space="0" w:color="A6A6A6"/>
              <w:right w:val="single" w:sz="4" w:space="0" w:color="A6A6A6"/>
            </w:tcBorders>
            <w:shd w:val="clear" w:color="auto" w:fill="auto"/>
            <w:hideMark/>
          </w:tcPr>
          <w:p w14:paraId="5912A55C" w14:textId="77777777" w:rsidR="00E06941" w:rsidRPr="00553ED4" w:rsidRDefault="00E06941" w:rsidP="00E750E1">
            <w:pPr>
              <w:rPr>
                <w:rFonts w:ascii="Arial" w:hAnsi="Arial" w:cs="Arial"/>
                <w:sz w:val="16"/>
                <w:szCs w:val="16"/>
                <w:lang w:val="en-US"/>
              </w:rPr>
            </w:pPr>
            <w:r w:rsidRPr="00553ED4">
              <w:rPr>
                <w:rFonts w:ascii="Arial" w:hAnsi="Arial" w:cs="Arial"/>
                <w:sz w:val="16"/>
                <w:szCs w:val="16"/>
                <w:lang w:val="en-US"/>
              </w:rPr>
              <w:t>Nokia</w:t>
            </w:r>
          </w:p>
        </w:tc>
      </w:tr>
    </w:tbl>
    <w:p w14:paraId="378FD2D2" w14:textId="77777777" w:rsidR="00E06941" w:rsidRDefault="00E06941" w:rsidP="00E06941">
      <w:pPr>
        <w:rPr>
          <w:rFonts w:ascii="Arial" w:hAnsi="Arial" w:cs="Arial"/>
        </w:rPr>
      </w:pPr>
    </w:p>
    <w:p w14:paraId="23979D54" w14:textId="77777777" w:rsidR="00E06941" w:rsidRDefault="00E06941" w:rsidP="00E06941">
      <w:pPr>
        <w:rPr>
          <w:rFonts w:ascii="Arial" w:hAnsi="Arial" w:cs="Arial"/>
        </w:rPr>
      </w:pPr>
      <w:r>
        <w:rPr>
          <w:rFonts w:ascii="Arial" w:hAnsi="Arial" w:cs="Arial"/>
        </w:rPr>
        <w:t>Following issues were addressed:</w:t>
      </w:r>
    </w:p>
    <w:p w14:paraId="0A7B6D98" w14:textId="77777777" w:rsidR="00E06941" w:rsidRPr="00E06941" w:rsidRDefault="00E06941" w:rsidP="00000F96">
      <w:pPr>
        <w:pStyle w:val="ListParagraph"/>
        <w:numPr>
          <w:ilvl w:val="0"/>
          <w:numId w:val="115"/>
        </w:numPr>
        <w:ind w:leftChars="0"/>
        <w:rPr>
          <w:rFonts w:ascii="Arial" w:hAnsi="Arial" w:cs="Arial"/>
        </w:rPr>
      </w:pPr>
      <w:r w:rsidRPr="00E06941">
        <w:rPr>
          <w:rFonts w:ascii="Arial" w:hAnsi="Arial" w:cs="Arial"/>
        </w:rPr>
        <w:t xml:space="preserve">The </w:t>
      </w:r>
      <w:proofErr w:type="spellStart"/>
      <w:r w:rsidRPr="00E06941">
        <w:rPr>
          <w:rFonts w:ascii="Arial" w:hAnsi="Arial" w:cs="Arial"/>
        </w:rPr>
        <w:t>the</w:t>
      </w:r>
      <w:proofErr w:type="spellEnd"/>
      <w:r w:rsidRPr="00E06941">
        <w:rPr>
          <w:rFonts w:ascii="Arial" w:hAnsi="Arial" w:cs="Arial"/>
        </w:rPr>
        <w:t xml:space="preserve"> TEI16 specified on top of Rel-15 A-CSI RS triggering handling to cover also the cross-carrier A-CSI-RS triggering when the SCS of the two carriers are different.</w:t>
      </w:r>
    </w:p>
    <w:p w14:paraId="3C281E09" w14:textId="77777777" w:rsidR="00E06941" w:rsidRPr="00E06941" w:rsidRDefault="00E06941" w:rsidP="00000F96">
      <w:pPr>
        <w:pStyle w:val="ListParagraph"/>
        <w:numPr>
          <w:ilvl w:val="0"/>
          <w:numId w:val="115"/>
        </w:numPr>
        <w:ind w:leftChars="0"/>
        <w:rPr>
          <w:rFonts w:ascii="Arial" w:hAnsi="Arial" w:cs="Arial"/>
        </w:rPr>
      </w:pPr>
      <w:r w:rsidRPr="00E06941">
        <w:rPr>
          <w:rFonts w:ascii="Arial" w:hAnsi="Arial" w:cs="Arial"/>
        </w:rPr>
        <w:t>Clarification on the numerology of the additional delay parameter ’</w:t>
      </w:r>
      <w:r w:rsidRPr="00E06941">
        <w:rPr>
          <w:rFonts w:ascii="Arial" w:hAnsi="Arial" w:cs="Arial"/>
          <w:i/>
          <w:iCs/>
        </w:rPr>
        <w:t>d’</w:t>
      </w:r>
    </w:p>
    <w:p w14:paraId="6A15137D" w14:textId="77777777" w:rsidR="00E06941" w:rsidRPr="00E06941" w:rsidRDefault="00E06941" w:rsidP="00000F96">
      <w:pPr>
        <w:pStyle w:val="ListParagraph"/>
        <w:numPr>
          <w:ilvl w:val="0"/>
          <w:numId w:val="115"/>
        </w:numPr>
        <w:ind w:leftChars="0"/>
        <w:rPr>
          <w:rFonts w:ascii="Arial" w:hAnsi="Arial" w:cs="Arial"/>
        </w:rPr>
      </w:pPr>
      <w:r w:rsidRPr="00E06941">
        <w:rPr>
          <w:rFonts w:ascii="Arial" w:hAnsi="Arial" w:cs="Arial"/>
        </w:rPr>
        <w:t>Default QCL assumption for cross-carrier triggered A-CSI-RS with different SCS corrected</w:t>
      </w:r>
    </w:p>
    <w:p w14:paraId="410B0EC8" w14:textId="77777777" w:rsidR="00566F7D" w:rsidRPr="001D502C" w:rsidRDefault="00566F7D" w:rsidP="00566F7D">
      <w:pPr>
        <w:pStyle w:val="Heading6"/>
        <w:rPr>
          <w:rFonts w:cs="Arial"/>
          <w:lang w:eastAsia="ja-JP"/>
        </w:rPr>
      </w:pPr>
      <w:r w:rsidRPr="001D502C">
        <w:rPr>
          <w:rFonts w:cs="Arial"/>
          <w:lang w:eastAsia="ja-JP"/>
        </w:rPr>
        <w:t>RAN1-100bis-e (April 2020 email correspondence meeting)</w:t>
      </w:r>
    </w:p>
    <w:p w14:paraId="6042DA68" w14:textId="77777777" w:rsidR="00566F7D" w:rsidRPr="001D502C" w:rsidRDefault="00566F7D" w:rsidP="00566F7D">
      <w:pPr>
        <w:rPr>
          <w:lang w:eastAsia="x-none"/>
        </w:rPr>
      </w:pPr>
      <w:r w:rsidRPr="001D502C">
        <w:rPr>
          <w:lang w:eastAsia="x-none"/>
        </w:rPr>
        <w:t xml:space="preserve">Email discussion summary in </w:t>
      </w:r>
      <w:hyperlink r:id="rId23" w:history="1">
        <w:r w:rsidRPr="001D502C">
          <w:rPr>
            <w:rStyle w:val="Hyperlink"/>
            <w:lang w:eastAsia="x-none"/>
          </w:rPr>
          <w:t>R1-2002841</w:t>
        </w:r>
      </w:hyperlink>
    </w:p>
    <w:p w14:paraId="7FC1BA1E" w14:textId="77777777" w:rsidR="00566F7D" w:rsidRPr="001D502C" w:rsidRDefault="00566F7D" w:rsidP="00566F7D">
      <w:pPr>
        <w:rPr>
          <w:lang w:eastAsia="ja-JP"/>
        </w:rPr>
      </w:pPr>
    </w:p>
    <w:p w14:paraId="460E1825" w14:textId="77777777" w:rsidR="00566F7D" w:rsidRPr="001D502C" w:rsidRDefault="00566F7D" w:rsidP="00566F7D">
      <w:pPr>
        <w:rPr>
          <w:rFonts w:ascii="Times New Roman" w:hAnsi="Times New Roman"/>
          <w:szCs w:val="20"/>
          <w:lang w:eastAsia="ja-JP"/>
        </w:rPr>
      </w:pPr>
      <w:r w:rsidRPr="001D502C">
        <w:rPr>
          <w:highlight w:val="green"/>
        </w:rPr>
        <w:t>Agreements</w:t>
      </w:r>
      <w:r w:rsidRPr="001D502C">
        <w:rPr>
          <w:b/>
          <w:bCs/>
        </w:rPr>
        <w:t>:</w:t>
      </w:r>
    </w:p>
    <w:p w14:paraId="25C1180A" w14:textId="77777777" w:rsidR="00566F7D" w:rsidRPr="001D502C" w:rsidRDefault="00566F7D" w:rsidP="00566F7D">
      <w:pPr>
        <w:pStyle w:val="ListParagraph"/>
        <w:widowControl/>
        <w:numPr>
          <w:ilvl w:val="0"/>
          <w:numId w:val="128"/>
        </w:numPr>
        <w:overflowPunct w:val="0"/>
        <w:autoSpaceDE w:val="0"/>
        <w:autoSpaceDN w:val="0"/>
        <w:adjustRightInd w:val="0"/>
        <w:ind w:leftChars="0"/>
        <w:jc w:val="left"/>
        <w:rPr>
          <w:rFonts w:ascii="Times New Roman" w:hAnsi="Times New Roman"/>
          <w:szCs w:val="20"/>
          <w:lang w:val="en-GB" w:eastAsia="zh-CN"/>
        </w:rPr>
      </w:pPr>
      <w:r w:rsidRPr="001D502C">
        <w:rPr>
          <w:rFonts w:ascii="Times New Roman" w:hAnsi="Times New Roman"/>
          <w:lang w:val="en-GB"/>
        </w:rPr>
        <w:lastRenderedPageBreak/>
        <w:t xml:space="preserve">Adopt the TP proposed in </w:t>
      </w:r>
      <w:hyperlink r:id="rId24" w:history="1">
        <w:r w:rsidRPr="001D502C">
          <w:rPr>
            <w:rStyle w:val="Hyperlink"/>
            <w:rFonts w:ascii="Times New Roman" w:hAnsi="Times New Roman"/>
            <w:lang w:val="en-GB"/>
          </w:rPr>
          <w:t>R1-2001543</w:t>
        </w:r>
      </w:hyperlink>
      <w:r w:rsidRPr="001D502C">
        <w:rPr>
          <w:rFonts w:ascii="Times New Roman" w:hAnsi="Times New Roman"/>
          <w:lang w:val="en-GB"/>
        </w:rPr>
        <w:t xml:space="preserve"> (same TP in both Huawei and Vivo doc) to TS38.214 subclause 5.2.1.5.1a</w:t>
      </w:r>
    </w:p>
    <w:p w14:paraId="7BC3EDE1" w14:textId="77777777" w:rsidR="00566F7D" w:rsidRPr="001D502C" w:rsidRDefault="00566F7D" w:rsidP="00566F7D">
      <w:pPr>
        <w:pStyle w:val="ListParagraph"/>
        <w:widowControl/>
        <w:numPr>
          <w:ilvl w:val="0"/>
          <w:numId w:val="128"/>
        </w:numPr>
        <w:overflowPunct w:val="0"/>
        <w:autoSpaceDE w:val="0"/>
        <w:autoSpaceDN w:val="0"/>
        <w:adjustRightInd w:val="0"/>
        <w:ind w:leftChars="0"/>
        <w:jc w:val="left"/>
        <w:rPr>
          <w:rFonts w:ascii="Times New Roman" w:hAnsi="Times New Roman"/>
          <w:szCs w:val="20"/>
          <w:lang w:val="en-GB"/>
        </w:rPr>
      </w:pPr>
      <w:r w:rsidRPr="001D502C">
        <w:rPr>
          <w:rFonts w:ascii="Times New Roman" w:hAnsi="Times New Roman"/>
          <w:lang w:val="en-GB"/>
        </w:rPr>
        <w:t xml:space="preserve">Adopt the TP proposed in </w:t>
      </w:r>
      <w:hyperlink r:id="rId25" w:history="1">
        <w:r w:rsidRPr="001D502C">
          <w:rPr>
            <w:rStyle w:val="Hyperlink"/>
            <w:rFonts w:ascii="Times New Roman" w:hAnsi="Times New Roman"/>
            <w:lang w:val="en-GB"/>
          </w:rPr>
          <w:t>R1-2001690</w:t>
        </w:r>
      </w:hyperlink>
      <w:r w:rsidRPr="001D502C">
        <w:rPr>
          <w:rFonts w:ascii="Times New Roman" w:hAnsi="Times New Roman"/>
          <w:lang w:val="en-GB"/>
        </w:rPr>
        <w:t>/Proposal 2 to TS38.214 subclause 5.2.1.5.1a</w:t>
      </w:r>
    </w:p>
    <w:p w14:paraId="2689BE0F" w14:textId="77777777" w:rsidR="00566F7D" w:rsidRPr="001D502C" w:rsidRDefault="00566F7D" w:rsidP="00566F7D">
      <w:pPr>
        <w:pStyle w:val="ListParagraph"/>
        <w:widowControl/>
        <w:numPr>
          <w:ilvl w:val="0"/>
          <w:numId w:val="128"/>
        </w:numPr>
        <w:overflowPunct w:val="0"/>
        <w:autoSpaceDE w:val="0"/>
        <w:autoSpaceDN w:val="0"/>
        <w:adjustRightInd w:val="0"/>
        <w:ind w:leftChars="0"/>
        <w:jc w:val="left"/>
        <w:rPr>
          <w:rFonts w:ascii="Times New Roman" w:hAnsi="Times New Roman"/>
          <w:szCs w:val="20"/>
          <w:lang w:val="en-GB"/>
        </w:rPr>
      </w:pPr>
      <w:r w:rsidRPr="001D502C">
        <w:rPr>
          <w:rFonts w:ascii="Times New Roman" w:hAnsi="Times New Roman"/>
          <w:lang w:val="en-GB"/>
        </w:rPr>
        <w:t xml:space="preserve">Confirm that the text below was introduced in a wrong location and move it according to the proposal in </w:t>
      </w:r>
      <w:hyperlink r:id="rId26" w:history="1">
        <w:r w:rsidRPr="001D502C">
          <w:rPr>
            <w:rStyle w:val="Hyperlink"/>
            <w:rFonts w:ascii="Times New Roman" w:hAnsi="Times New Roman"/>
            <w:lang w:val="en-GB"/>
          </w:rPr>
          <w:t>R1-2001737</w:t>
        </w:r>
      </w:hyperlink>
      <w:r w:rsidRPr="001D502C">
        <w:rPr>
          <w:rFonts w:ascii="Times New Roman" w:hAnsi="Times New Roman"/>
          <w:lang w:val="en-GB"/>
        </w:rPr>
        <w:t xml:space="preserve"> from 5.2.1.5.1 to 5.2.1.5.1a of TS38.214 </w:t>
      </w:r>
    </w:p>
    <w:p w14:paraId="0D4D1FE4" w14:textId="77777777" w:rsidR="00566F7D" w:rsidRPr="001D502C" w:rsidRDefault="00566F7D" w:rsidP="00566F7D">
      <w:pPr>
        <w:pStyle w:val="ListParagraph"/>
        <w:ind w:left="880"/>
        <w:rPr>
          <w:rFonts w:ascii="Times New Roman" w:hAnsi="Times New Roman"/>
          <w:lang w:val="en-GB"/>
        </w:rPr>
      </w:pPr>
    </w:p>
    <w:p w14:paraId="62CD2A85" w14:textId="77777777" w:rsidR="00566F7D" w:rsidRPr="001D502C" w:rsidRDefault="00566F7D" w:rsidP="00566F7D">
      <w:pPr>
        <w:pStyle w:val="ListParagraph"/>
        <w:widowControl/>
        <w:numPr>
          <w:ilvl w:val="1"/>
          <w:numId w:val="128"/>
        </w:numPr>
        <w:overflowPunct w:val="0"/>
        <w:autoSpaceDE w:val="0"/>
        <w:autoSpaceDN w:val="0"/>
        <w:adjustRightInd w:val="0"/>
        <w:ind w:leftChars="0"/>
        <w:jc w:val="left"/>
        <w:rPr>
          <w:rFonts w:ascii="Times New Roman" w:hAnsi="Times New Roman"/>
          <w:lang w:val="en-GB"/>
        </w:rPr>
      </w:pPr>
      <w:r w:rsidRPr="001D502C">
        <w:rPr>
          <w:rFonts w:cs="Arial"/>
          <w:lang w:val="en-GB" w:eastAsia="zh-TW"/>
        </w:rPr>
        <w:t>TP “</w:t>
      </w:r>
      <w:r w:rsidRPr="001D502C">
        <w:rPr>
          <w:color w:val="FF0000"/>
          <w:u w:val="single"/>
          <w:lang w:val="en-GB"/>
        </w:rPr>
        <w:t>including the case that the UE is not configured with [</w:t>
      </w:r>
      <w:proofErr w:type="spellStart"/>
      <w:r w:rsidRPr="001D502C">
        <w:rPr>
          <w:i/>
          <w:iCs/>
          <w:color w:val="FF0000"/>
          <w:u w:val="single"/>
          <w:lang w:val="en-GB"/>
        </w:rPr>
        <w:t>minimumSchedulingOffset</w:t>
      </w:r>
      <w:proofErr w:type="spellEnd"/>
      <w:r w:rsidRPr="001D502C">
        <w:rPr>
          <w:color w:val="FF0000"/>
          <w:u w:val="single"/>
          <w:lang w:val="en-GB"/>
        </w:rPr>
        <w:t xml:space="preserve">] for any DL or UL BWP and all the associated trigger states do not have the higher layer parameter </w:t>
      </w:r>
      <w:proofErr w:type="spellStart"/>
      <w:r w:rsidRPr="001D502C">
        <w:rPr>
          <w:i/>
          <w:iCs/>
          <w:color w:val="FF0000"/>
          <w:u w:val="single"/>
          <w:lang w:val="en-GB"/>
        </w:rPr>
        <w:t>qcl</w:t>
      </w:r>
      <w:proofErr w:type="spellEnd"/>
      <w:r w:rsidRPr="001D502C">
        <w:rPr>
          <w:i/>
          <w:iCs/>
          <w:color w:val="FF0000"/>
          <w:u w:val="single"/>
          <w:lang w:val="en-GB"/>
        </w:rPr>
        <w:t>-Type</w:t>
      </w:r>
      <w:r w:rsidRPr="001D502C">
        <w:rPr>
          <w:color w:val="FF0000"/>
          <w:u w:val="single"/>
          <w:lang w:val="en-GB"/>
        </w:rPr>
        <w:t xml:space="preserve"> set to 'QCL-</w:t>
      </w:r>
      <w:proofErr w:type="spellStart"/>
      <w:r w:rsidRPr="001D502C">
        <w:rPr>
          <w:color w:val="FF0000"/>
          <w:u w:val="single"/>
          <w:lang w:val="en-GB"/>
        </w:rPr>
        <w:t>TypeD</w:t>
      </w:r>
      <w:proofErr w:type="spellEnd"/>
      <w:r w:rsidRPr="001D502C">
        <w:rPr>
          <w:color w:val="FF0000"/>
          <w:u w:val="single"/>
          <w:lang w:val="en-GB"/>
        </w:rPr>
        <w:t>' in the corresponding TCI states</w:t>
      </w:r>
      <w:r w:rsidRPr="001D502C">
        <w:rPr>
          <w:rFonts w:cs="Arial"/>
          <w:lang w:val="en-GB" w:eastAsia="zh-TW"/>
        </w:rPr>
        <w:t>”, introduced to 5.2.1.5.1 instead of the intended 5.2.1.5.1a.</w:t>
      </w:r>
    </w:p>
    <w:p w14:paraId="73E50F19" w14:textId="77777777" w:rsidR="00566F7D" w:rsidRPr="001D502C" w:rsidRDefault="00566F7D" w:rsidP="00566F7D">
      <w:pPr>
        <w:rPr>
          <w:lang w:eastAsia="ja-JP"/>
        </w:rPr>
      </w:pPr>
    </w:p>
    <w:p w14:paraId="358129AB" w14:textId="77777777" w:rsidR="00566F7D" w:rsidRPr="001D502C" w:rsidRDefault="00566F7D" w:rsidP="00566F7D">
      <w:pPr>
        <w:pStyle w:val="Heading6"/>
        <w:rPr>
          <w:rFonts w:cs="Arial"/>
          <w:lang w:eastAsia="ja-JP"/>
        </w:rPr>
      </w:pPr>
      <w:r w:rsidRPr="001D502C">
        <w:rPr>
          <w:rFonts w:cs="Arial"/>
          <w:lang w:eastAsia="ja-JP"/>
        </w:rPr>
        <w:t>RAN1-101-e (May 2020 email correspondence meeting)</w:t>
      </w:r>
    </w:p>
    <w:p w14:paraId="37285B11" w14:textId="77777777" w:rsidR="00566F7D" w:rsidRPr="001D502C" w:rsidRDefault="00566F7D" w:rsidP="00566F7D">
      <w:pPr>
        <w:ind w:left="1440" w:hanging="1440"/>
        <w:rPr>
          <w:lang w:eastAsia="x-none"/>
        </w:rPr>
      </w:pPr>
      <w:r w:rsidRPr="001D502C">
        <w:rPr>
          <w:lang w:eastAsia="x-none"/>
        </w:rPr>
        <w:t>Email discussion summary in R1-2004640 with the following agreements</w:t>
      </w:r>
    </w:p>
    <w:p w14:paraId="223A5BC4" w14:textId="77777777" w:rsidR="00566F7D" w:rsidRPr="001D502C" w:rsidRDefault="00566F7D" w:rsidP="00566F7D">
      <w:pPr>
        <w:rPr>
          <w:highlight w:val="cyan"/>
          <w:lang w:eastAsia="x-none"/>
        </w:rPr>
      </w:pPr>
    </w:p>
    <w:p w14:paraId="33DF37B5" w14:textId="77777777" w:rsidR="00566F7D" w:rsidRPr="001D502C" w:rsidRDefault="00566F7D" w:rsidP="00566F7D">
      <w:pPr>
        <w:rPr>
          <w:lang w:eastAsia="x-none"/>
        </w:rPr>
      </w:pPr>
      <w:bookmarkStart w:id="16" w:name="_Hlk41897130"/>
      <w:bookmarkStart w:id="17" w:name="_Hlk41752741"/>
      <w:bookmarkStart w:id="18" w:name="_Hlk42185522"/>
      <w:r w:rsidRPr="001D502C">
        <w:rPr>
          <w:highlight w:val="green"/>
          <w:lang w:eastAsia="x-none"/>
        </w:rPr>
        <w:t>Agreement:</w:t>
      </w:r>
    </w:p>
    <w:p w14:paraId="1568FBDD" w14:textId="77777777" w:rsidR="00566F7D" w:rsidRPr="001D502C" w:rsidRDefault="00566F7D" w:rsidP="00566F7D">
      <w:pPr>
        <w:rPr>
          <w:lang w:eastAsia="x-none"/>
        </w:rPr>
      </w:pPr>
      <w:r w:rsidRPr="001D502C">
        <w:rPr>
          <w:lang w:eastAsia="x-none"/>
        </w:rPr>
        <w:t>Adopt the TPs in Sections 3.1, 3.4, 3.5 and 3.6 of R1-2004640 for Clause 5.2.1.5.1a of TS 38.214.</w:t>
      </w:r>
    </w:p>
    <w:bookmarkEnd w:id="16"/>
    <w:bookmarkEnd w:id="17"/>
    <w:p w14:paraId="77931058" w14:textId="77777777" w:rsidR="00566F7D" w:rsidRPr="001D502C" w:rsidRDefault="00566F7D" w:rsidP="00566F7D">
      <w:pPr>
        <w:rPr>
          <w:lang w:eastAsia="x-none"/>
        </w:rPr>
      </w:pPr>
    </w:p>
    <w:p w14:paraId="5FE6EF9C" w14:textId="77777777" w:rsidR="00566F7D" w:rsidRPr="001D502C" w:rsidRDefault="00566F7D" w:rsidP="00566F7D">
      <w:pPr>
        <w:rPr>
          <w:lang w:eastAsia="x-none"/>
        </w:rPr>
      </w:pPr>
      <w:r w:rsidRPr="001D502C">
        <w:rPr>
          <w:highlight w:val="green"/>
          <w:lang w:eastAsia="x-none"/>
        </w:rPr>
        <w:t>Agreement:</w:t>
      </w:r>
    </w:p>
    <w:p w14:paraId="39832663" w14:textId="77777777" w:rsidR="00566F7D" w:rsidRPr="001D502C" w:rsidRDefault="00566F7D" w:rsidP="00566F7D">
      <w:pPr>
        <w:rPr>
          <w:lang w:eastAsia="x-none"/>
        </w:rPr>
      </w:pPr>
      <w:r w:rsidRPr="001D502C">
        <w:rPr>
          <w:lang w:eastAsia="x-none"/>
        </w:rPr>
        <w:t>Adopt the TPs in Sections 3.2 of R1-2004640 for Clause 5.2.1.5.1 of TS 38.214</w:t>
      </w:r>
    </w:p>
    <w:bookmarkEnd w:id="18"/>
    <w:p w14:paraId="77648153" w14:textId="0C05A618" w:rsidR="00566F7D" w:rsidRDefault="00566F7D" w:rsidP="00566F7D">
      <w:pPr>
        <w:rPr>
          <w:lang w:eastAsia="x-none"/>
        </w:rPr>
      </w:pPr>
    </w:p>
    <w:p w14:paraId="4F065BB3" w14:textId="77777777" w:rsidR="00F52513" w:rsidRDefault="00F52513" w:rsidP="00F52513">
      <w:pPr>
        <w:pStyle w:val="Heading6"/>
        <w:rPr>
          <w:rFonts w:cs="Arial"/>
          <w:lang w:eastAsia="ja-JP"/>
        </w:rPr>
      </w:pPr>
      <w:r w:rsidRPr="001D502C">
        <w:rPr>
          <w:rFonts w:cs="Arial"/>
          <w:lang w:eastAsia="ja-JP"/>
        </w:rPr>
        <w:t>RAN1-10</w:t>
      </w:r>
      <w:r>
        <w:rPr>
          <w:rFonts w:cs="Arial"/>
          <w:lang w:eastAsia="ja-JP"/>
        </w:rPr>
        <w:t>2</w:t>
      </w:r>
      <w:r w:rsidRPr="001D502C">
        <w:rPr>
          <w:rFonts w:cs="Arial"/>
          <w:lang w:eastAsia="ja-JP"/>
        </w:rPr>
        <w:t>-e (</w:t>
      </w:r>
      <w:r>
        <w:rPr>
          <w:rFonts w:cs="Arial"/>
          <w:lang w:eastAsia="ja-JP"/>
        </w:rPr>
        <w:t>August</w:t>
      </w:r>
      <w:r w:rsidRPr="001D502C">
        <w:rPr>
          <w:rFonts w:cs="Arial"/>
          <w:lang w:eastAsia="ja-JP"/>
        </w:rPr>
        <w:t xml:space="preserve"> 2020 email correspondence meeting)</w:t>
      </w:r>
    </w:p>
    <w:p w14:paraId="41F8CE00" w14:textId="77777777" w:rsidR="00F52513" w:rsidRDefault="00F52513" w:rsidP="00F52513">
      <w:pPr>
        <w:pStyle w:val="CRCoverPage"/>
        <w:spacing w:after="0" w:line="254" w:lineRule="auto"/>
        <w:ind w:left="360"/>
        <w:rPr>
          <w:noProof/>
        </w:rPr>
      </w:pPr>
      <w:r>
        <w:rPr>
          <w:noProof/>
        </w:rPr>
        <w:t xml:space="preserve">RAN1#102e email discussion handle </w:t>
      </w:r>
      <w:r w:rsidRPr="00FA66FA">
        <w:rPr>
          <w:noProof/>
        </w:rPr>
        <w:t>[102-e-NR-MRDC-CA-Cross-CC-Unaligned-CA</w:t>
      </w:r>
      <w:r>
        <w:rPr>
          <w:noProof/>
        </w:rPr>
        <w:t xml:space="preserve">] summarized </w:t>
      </w:r>
      <w:r w:rsidRPr="002E6BAF">
        <w:rPr>
          <w:noProof/>
        </w:rPr>
        <w:t>in R1-2007242 agreed</w:t>
      </w:r>
      <w:r>
        <w:rPr>
          <w:noProof/>
        </w:rPr>
        <w:t xml:space="preserve"> to introduce the following changes to TS38.214:</w:t>
      </w:r>
    </w:p>
    <w:p w14:paraId="0103A607" w14:textId="77777777" w:rsidR="00F52513" w:rsidRPr="00C42123" w:rsidRDefault="00F52513" w:rsidP="00F52513">
      <w:pPr>
        <w:pStyle w:val="CRCoverPage"/>
        <w:numPr>
          <w:ilvl w:val="0"/>
          <w:numId w:val="137"/>
        </w:numPr>
        <w:spacing w:after="0" w:line="254" w:lineRule="auto"/>
        <w:ind w:left="1080"/>
        <w:rPr>
          <w:noProof/>
        </w:rPr>
      </w:pPr>
      <w:r>
        <w:rPr>
          <w:noProof/>
        </w:rPr>
        <w:t xml:space="preserve">In subclause 5.2.1.5.1 and 5.2.1.5.1a a RRC parameter name </w:t>
      </w:r>
      <w:r w:rsidRPr="00B70E4F">
        <w:rPr>
          <w:i/>
          <w:iCs/>
          <w:noProof/>
        </w:rPr>
        <w:t>aperiodicTriggeringOffsetExt-r16</w:t>
      </w:r>
      <w:r>
        <w:rPr>
          <w:noProof/>
        </w:rPr>
        <w:t xml:space="preserve"> has been corrected to </w:t>
      </w:r>
      <w:r w:rsidRPr="00B70E4F">
        <w:rPr>
          <w:i/>
          <w:iCs/>
          <w:noProof/>
        </w:rPr>
        <w:t>aperiodicTriggeringOffset-r16</w:t>
      </w:r>
      <w:r>
        <w:rPr>
          <w:noProof/>
        </w:rPr>
        <w:t>.</w:t>
      </w:r>
    </w:p>
    <w:p w14:paraId="04050DB9" w14:textId="77777777" w:rsidR="00F52513" w:rsidRPr="00FD2698" w:rsidRDefault="00F52513" w:rsidP="00F52513">
      <w:pPr>
        <w:rPr>
          <w:lang w:eastAsia="ja-JP"/>
        </w:rPr>
      </w:pPr>
    </w:p>
    <w:p w14:paraId="50EC2802" w14:textId="77777777" w:rsidR="00F52513" w:rsidRDefault="00F52513" w:rsidP="00F52513">
      <w:pPr>
        <w:ind w:left="2007" w:hanging="1440"/>
        <w:rPr>
          <w:rFonts w:eastAsia="SimSun"/>
          <w:lang w:val="en-US" w:eastAsia="x-none"/>
        </w:rPr>
      </w:pPr>
      <w:bookmarkStart w:id="19" w:name="_Hlk49335659"/>
      <w:r>
        <w:rPr>
          <w:highlight w:val="green"/>
          <w:lang w:eastAsia="x-none"/>
        </w:rPr>
        <w:t>R1-2007243</w:t>
      </w:r>
      <w:r>
        <w:rPr>
          <w:lang w:eastAsia="x-none"/>
        </w:rPr>
        <w:tab/>
        <w:t>Corrections on Cross-carrier Scheduling with Different Numerologies</w:t>
      </w:r>
      <w:r>
        <w:rPr>
          <w:lang w:eastAsia="x-none"/>
        </w:rPr>
        <w:tab/>
      </w:r>
      <w:r>
        <w:rPr>
          <w:lang w:eastAsia="x-none"/>
        </w:rPr>
        <w:tab/>
        <w:t>Moderator (Nokia)</w:t>
      </w:r>
      <w:bookmarkEnd w:id="19"/>
    </w:p>
    <w:p w14:paraId="4FC18B35" w14:textId="77777777" w:rsidR="00F52513" w:rsidRPr="001D502C" w:rsidRDefault="00F52513" w:rsidP="00566F7D">
      <w:pPr>
        <w:rPr>
          <w:lang w:eastAsia="x-none"/>
        </w:rPr>
      </w:pPr>
    </w:p>
    <w:p w14:paraId="338A6712" w14:textId="77777777" w:rsidR="00AA152D" w:rsidRPr="00E06941" w:rsidRDefault="00AA152D" w:rsidP="00AA152D">
      <w:pPr>
        <w:pStyle w:val="Heading5"/>
        <w:rPr>
          <w:rFonts w:cs="Arial"/>
          <w:i/>
          <w:iCs/>
          <w:u w:val="single"/>
        </w:rPr>
      </w:pPr>
      <w:bookmarkStart w:id="20" w:name="_Toc22801769"/>
      <w:r w:rsidRPr="00E06941">
        <w:rPr>
          <w:rFonts w:cs="Arial"/>
          <w:i/>
          <w:iCs/>
          <w:u w:val="single"/>
        </w:rPr>
        <w:t>Support of unaligned frame boundary with slot alignment and partial SFN alignment for R16 NR inter-band CA</w:t>
      </w:r>
      <w:bookmarkEnd w:id="20"/>
    </w:p>
    <w:p w14:paraId="5FA0FE58" w14:textId="77777777" w:rsidR="00AA152D" w:rsidRPr="00BF6C19" w:rsidRDefault="00AA152D" w:rsidP="00AA152D">
      <w:pPr>
        <w:rPr>
          <w:rFonts w:ascii="Arial" w:hAnsi="Arial" w:cs="Arial"/>
          <w:lang w:val="en-US"/>
        </w:rPr>
      </w:pPr>
      <w:r w:rsidRPr="00BF6C19">
        <w:rPr>
          <w:rFonts w:ascii="Arial" w:hAnsi="Arial" w:cs="Arial"/>
          <w:lang w:val="en-US"/>
        </w:rPr>
        <w:t>This sub-feature was introduced to the WI in September RAN#85</w:t>
      </w:r>
    </w:p>
    <w:p w14:paraId="3E4A69E2" w14:textId="77777777" w:rsidR="00AA152D" w:rsidRPr="001623B4" w:rsidRDefault="00AA152D" w:rsidP="00AA152D">
      <w:pPr>
        <w:pStyle w:val="Heading6"/>
        <w:rPr>
          <w:rFonts w:cs="Arial"/>
          <w:lang w:eastAsia="ja-JP"/>
        </w:rPr>
      </w:pPr>
      <w:r w:rsidRPr="001623B4">
        <w:rPr>
          <w:rFonts w:cs="Arial"/>
          <w:lang w:eastAsia="ja-JP"/>
        </w:rPr>
        <w:t>RAN1-98bis (October 2019)</w:t>
      </w:r>
    </w:p>
    <w:p w14:paraId="47CCDCDE" w14:textId="77777777" w:rsidR="00AA152D" w:rsidRPr="001623B4" w:rsidRDefault="00AA152D" w:rsidP="00AA152D">
      <w:pPr>
        <w:rPr>
          <w:rFonts w:ascii="Arial" w:hAnsi="Arial" w:cs="Arial"/>
          <w:lang w:eastAsia="x-none"/>
        </w:rPr>
      </w:pPr>
      <w:r w:rsidRPr="001623B4">
        <w:rPr>
          <w:rFonts w:ascii="Arial" w:hAnsi="Arial" w:cs="Arial"/>
          <w:highlight w:val="green"/>
          <w:lang w:eastAsia="x-none"/>
        </w:rPr>
        <w:t>Agreements</w:t>
      </w:r>
      <w:r w:rsidRPr="001623B4">
        <w:rPr>
          <w:rFonts w:ascii="Arial" w:hAnsi="Arial" w:cs="Arial"/>
          <w:lang w:eastAsia="x-none"/>
        </w:rPr>
        <w:t>:</w:t>
      </w:r>
    </w:p>
    <w:p w14:paraId="1941FB5B" w14:textId="77777777" w:rsidR="00AA152D" w:rsidRPr="001623B4" w:rsidRDefault="00AA152D" w:rsidP="003D2690">
      <w:pPr>
        <w:pStyle w:val="ListParagraph"/>
        <w:widowControl/>
        <w:numPr>
          <w:ilvl w:val="0"/>
          <w:numId w:val="102"/>
        </w:numPr>
        <w:spacing w:after="180" w:line="256" w:lineRule="auto"/>
        <w:ind w:leftChars="0"/>
        <w:jc w:val="left"/>
        <w:rPr>
          <w:rFonts w:ascii="Arial" w:hAnsi="Arial" w:cs="Arial"/>
        </w:rPr>
      </w:pPr>
      <w:r w:rsidRPr="001623B4">
        <w:rPr>
          <w:rFonts w:ascii="Arial" w:hAnsi="Arial" w:cs="Arial"/>
        </w:rPr>
        <w:t xml:space="preserve">Support explicit RRC </w:t>
      </w:r>
      <w:proofErr w:type="spellStart"/>
      <w:r w:rsidRPr="001623B4">
        <w:rPr>
          <w:rFonts w:ascii="Arial" w:hAnsi="Arial" w:cs="Arial"/>
        </w:rPr>
        <w:t>signalling</w:t>
      </w:r>
      <w:proofErr w:type="spellEnd"/>
      <w:r w:rsidRPr="001623B4">
        <w:rPr>
          <w:rFonts w:ascii="Arial" w:hAnsi="Arial" w:cs="Arial"/>
        </w:rPr>
        <w:t xml:space="preserve"> of slot offset to the UE in unaligned frame boundary with slot alignment and partial SFN alignment inter-band CA.</w:t>
      </w:r>
    </w:p>
    <w:p w14:paraId="13548935" w14:textId="77777777" w:rsidR="00AA152D" w:rsidRPr="001623B4" w:rsidRDefault="00AA152D" w:rsidP="003D2690">
      <w:pPr>
        <w:pStyle w:val="ListParagraph"/>
        <w:widowControl/>
        <w:numPr>
          <w:ilvl w:val="1"/>
          <w:numId w:val="102"/>
        </w:numPr>
        <w:spacing w:after="180" w:line="256" w:lineRule="auto"/>
        <w:ind w:leftChars="0"/>
        <w:jc w:val="left"/>
        <w:rPr>
          <w:rFonts w:ascii="Arial" w:hAnsi="Arial" w:cs="Arial"/>
        </w:rPr>
      </w:pPr>
      <w:r w:rsidRPr="001623B4">
        <w:rPr>
          <w:rFonts w:ascii="Arial" w:hAnsi="Arial" w:cs="Arial"/>
        </w:rPr>
        <w:t xml:space="preserve">Where the slot offset for a CC is defined </w:t>
      </w:r>
      <w:proofErr w:type="spellStart"/>
      <w:r w:rsidRPr="001623B4">
        <w:rPr>
          <w:rFonts w:ascii="Arial" w:hAnsi="Arial" w:cs="Arial"/>
        </w:rPr>
        <w:t>w.r.t.</w:t>
      </w:r>
      <w:proofErr w:type="spellEnd"/>
      <w:r w:rsidRPr="001623B4">
        <w:rPr>
          <w:rFonts w:ascii="Arial" w:hAnsi="Arial" w:cs="Arial"/>
        </w:rPr>
        <w:t xml:space="preserve"> the </w:t>
      </w:r>
      <w:proofErr w:type="spellStart"/>
      <w:r w:rsidRPr="001623B4">
        <w:rPr>
          <w:rFonts w:ascii="Arial" w:hAnsi="Arial" w:cs="Arial"/>
        </w:rPr>
        <w:t>Pcell</w:t>
      </w:r>
      <w:proofErr w:type="spellEnd"/>
      <w:r w:rsidRPr="001623B4">
        <w:rPr>
          <w:rFonts w:ascii="Arial" w:hAnsi="Arial" w:cs="Arial"/>
        </w:rPr>
        <w:t>/</w:t>
      </w:r>
      <w:proofErr w:type="spellStart"/>
      <w:r w:rsidRPr="001623B4">
        <w:rPr>
          <w:rFonts w:ascii="Arial" w:hAnsi="Arial" w:cs="Arial"/>
        </w:rPr>
        <w:t>pScell</w:t>
      </w:r>
      <w:proofErr w:type="spellEnd"/>
      <w:r w:rsidRPr="001623B4">
        <w:rPr>
          <w:rFonts w:ascii="Arial" w:hAnsi="Arial" w:cs="Arial"/>
        </w:rPr>
        <w:t xml:space="preserve"> timing, with slot </w:t>
      </w:r>
      <w:proofErr w:type="spellStart"/>
      <w:r w:rsidRPr="001623B4">
        <w:rPr>
          <w:rFonts w:ascii="Arial" w:hAnsi="Arial" w:cs="Arial"/>
        </w:rPr>
        <w:t>granuality</w:t>
      </w:r>
      <w:proofErr w:type="spellEnd"/>
      <w:r w:rsidRPr="001623B4">
        <w:rPr>
          <w:rFonts w:ascii="Arial" w:hAnsi="Arial" w:cs="Arial"/>
        </w:rPr>
        <w:t xml:space="preserve"> defined as (to </w:t>
      </w:r>
      <w:proofErr w:type="gramStart"/>
      <w:r w:rsidRPr="001623B4">
        <w:rPr>
          <w:rFonts w:ascii="Arial" w:hAnsi="Arial" w:cs="Arial"/>
        </w:rPr>
        <w:t>down-select</w:t>
      </w:r>
      <w:proofErr w:type="gramEnd"/>
      <w:r w:rsidRPr="001623B4">
        <w:rPr>
          <w:rFonts w:ascii="Arial" w:hAnsi="Arial" w:cs="Arial"/>
        </w:rPr>
        <w:t>)</w:t>
      </w:r>
    </w:p>
    <w:p w14:paraId="2D20841B" w14:textId="77777777" w:rsidR="00AA152D" w:rsidRPr="001623B4" w:rsidRDefault="00AA152D" w:rsidP="003D2690">
      <w:pPr>
        <w:pStyle w:val="ListParagraph"/>
        <w:widowControl/>
        <w:numPr>
          <w:ilvl w:val="2"/>
          <w:numId w:val="102"/>
        </w:numPr>
        <w:spacing w:after="180" w:line="256" w:lineRule="auto"/>
        <w:ind w:leftChars="0"/>
        <w:jc w:val="left"/>
        <w:rPr>
          <w:rFonts w:ascii="Arial" w:hAnsi="Arial" w:cs="Arial"/>
        </w:rPr>
      </w:pPr>
      <w:r w:rsidRPr="001623B4">
        <w:rPr>
          <w:rFonts w:ascii="Arial" w:hAnsi="Arial" w:cs="Arial"/>
        </w:rPr>
        <w:t xml:space="preserve">Alt 1: the maximum of </w:t>
      </w:r>
      <w:proofErr w:type="spellStart"/>
      <w:r w:rsidRPr="001623B4">
        <w:rPr>
          <w:rFonts w:ascii="Arial" w:hAnsi="Arial" w:cs="Arial"/>
        </w:rPr>
        <w:t>Pcell</w:t>
      </w:r>
      <w:proofErr w:type="spellEnd"/>
      <w:r w:rsidRPr="001623B4">
        <w:rPr>
          <w:rFonts w:ascii="Arial" w:hAnsi="Arial" w:cs="Arial"/>
        </w:rPr>
        <w:t>/</w:t>
      </w:r>
      <w:proofErr w:type="spellStart"/>
      <w:r w:rsidRPr="001623B4">
        <w:rPr>
          <w:rFonts w:ascii="Arial" w:hAnsi="Arial" w:cs="Arial"/>
        </w:rPr>
        <w:t>pScell</w:t>
      </w:r>
      <w:proofErr w:type="spellEnd"/>
      <w:r w:rsidRPr="001623B4">
        <w:rPr>
          <w:rFonts w:ascii="Arial" w:hAnsi="Arial" w:cs="Arial"/>
        </w:rPr>
        <w:t xml:space="preserve"> lowest SCS among all the configured DL/UL BWPs and the CC’s lowest SCS among all the configured DL/UL BWPs</w:t>
      </w:r>
    </w:p>
    <w:p w14:paraId="5378CF15" w14:textId="77777777" w:rsidR="00AA152D" w:rsidRPr="001623B4" w:rsidRDefault="00AA152D" w:rsidP="003D2690">
      <w:pPr>
        <w:pStyle w:val="ListParagraph"/>
        <w:widowControl/>
        <w:numPr>
          <w:ilvl w:val="2"/>
          <w:numId w:val="102"/>
        </w:numPr>
        <w:spacing w:after="180" w:line="256" w:lineRule="auto"/>
        <w:ind w:leftChars="0"/>
        <w:jc w:val="left"/>
        <w:rPr>
          <w:rFonts w:ascii="Arial" w:hAnsi="Arial" w:cs="Arial"/>
        </w:rPr>
      </w:pPr>
      <w:r w:rsidRPr="001623B4">
        <w:rPr>
          <w:rFonts w:ascii="Arial" w:hAnsi="Arial" w:cs="Arial"/>
        </w:rPr>
        <w:t xml:space="preserve">Alt 2: </w:t>
      </w:r>
    </w:p>
    <w:p w14:paraId="5CAD3936" w14:textId="77777777" w:rsidR="00AA152D" w:rsidRPr="001623B4" w:rsidRDefault="00AA152D" w:rsidP="003D2690">
      <w:pPr>
        <w:pStyle w:val="ListParagraph"/>
        <w:widowControl/>
        <w:numPr>
          <w:ilvl w:val="3"/>
          <w:numId w:val="102"/>
        </w:numPr>
        <w:spacing w:after="180" w:line="256" w:lineRule="auto"/>
        <w:ind w:leftChars="0"/>
        <w:jc w:val="left"/>
        <w:rPr>
          <w:rFonts w:ascii="Arial" w:hAnsi="Arial" w:cs="Arial"/>
        </w:rPr>
      </w:pPr>
      <w:r w:rsidRPr="001623B4">
        <w:rPr>
          <w:rFonts w:ascii="Arial" w:hAnsi="Arial" w:cs="Arial"/>
        </w:rPr>
        <w:t>If the CC is FR1, 15kHz; If the CC is FR2, 60kHz</w:t>
      </w:r>
    </w:p>
    <w:p w14:paraId="7C78AB9F" w14:textId="77777777" w:rsidR="00AA152D" w:rsidRPr="001623B4" w:rsidRDefault="00AA152D" w:rsidP="003D2690">
      <w:pPr>
        <w:pStyle w:val="ListParagraph"/>
        <w:widowControl/>
        <w:numPr>
          <w:ilvl w:val="2"/>
          <w:numId w:val="102"/>
        </w:numPr>
        <w:spacing w:after="180" w:line="256" w:lineRule="auto"/>
        <w:ind w:leftChars="0"/>
        <w:jc w:val="left"/>
        <w:rPr>
          <w:rFonts w:ascii="Arial" w:hAnsi="Arial" w:cs="Arial"/>
        </w:rPr>
      </w:pPr>
      <w:r w:rsidRPr="001623B4">
        <w:rPr>
          <w:rFonts w:ascii="Arial" w:hAnsi="Arial" w:cs="Arial"/>
        </w:rPr>
        <w:t xml:space="preserve">Alt 3: </w:t>
      </w:r>
    </w:p>
    <w:p w14:paraId="3C5CFF41" w14:textId="77777777" w:rsidR="00AA152D" w:rsidRPr="001623B4" w:rsidRDefault="00AA152D" w:rsidP="003D2690">
      <w:pPr>
        <w:pStyle w:val="ListParagraph"/>
        <w:widowControl/>
        <w:numPr>
          <w:ilvl w:val="3"/>
          <w:numId w:val="102"/>
        </w:numPr>
        <w:spacing w:after="180" w:line="256" w:lineRule="auto"/>
        <w:ind w:leftChars="0"/>
        <w:jc w:val="left"/>
        <w:rPr>
          <w:rFonts w:ascii="Arial" w:hAnsi="Arial" w:cs="Arial"/>
        </w:rPr>
      </w:pPr>
      <w:r w:rsidRPr="001623B4">
        <w:rPr>
          <w:rFonts w:ascii="Arial" w:hAnsi="Arial" w:cs="Arial"/>
        </w:rPr>
        <w:t>If the CC is FR1, 60kHz; If the CC is FR2, 120kHz</w:t>
      </w:r>
    </w:p>
    <w:p w14:paraId="56B92A44" w14:textId="77777777" w:rsidR="00AA152D" w:rsidRPr="001623B4" w:rsidRDefault="00AA152D" w:rsidP="003D2690">
      <w:pPr>
        <w:pStyle w:val="ListParagraph"/>
        <w:widowControl/>
        <w:numPr>
          <w:ilvl w:val="2"/>
          <w:numId w:val="102"/>
        </w:numPr>
        <w:spacing w:after="180" w:line="256" w:lineRule="auto"/>
        <w:ind w:leftChars="0"/>
        <w:jc w:val="left"/>
        <w:rPr>
          <w:rFonts w:ascii="Arial" w:hAnsi="Arial" w:cs="Arial"/>
        </w:rPr>
      </w:pPr>
      <w:r w:rsidRPr="001623B4">
        <w:rPr>
          <w:rFonts w:ascii="Arial" w:hAnsi="Arial" w:cs="Arial"/>
        </w:rPr>
        <w:t>Alt4: 120kHz</w:t>
      </w:r>
    </w:p>
    <w:p w14:paraId="189761C0" w14:textId="77777777" w:rsidR="00AA152D" w:rsidRPr="001623B4" w:rsidRDefault="00AA152D" w:rsidP="003D2690">
      <w:pPr>
        <w:pStyle w:val="ListParagraph"/>
        <w:widowControl/>
        <w:numPr>
          <w:ilvl w:val="2"/>
          <w:numId w:val="102"/>
        </w:numPr>
        <w:spacing w:after="180" w:line="256" w:lineRule="auto"/>
        <w:ind w:leftChars="0"/>
        <w:jc w:val="left"/>
        <w:rPr>
          <w:rFonts w:ascii="Arial" w:hAnsi="Arial" w:cs="Arial"/>
        </w:rPr>
      </w:pPr>
      <w:r w:rsidRPr="001623B4">
        <w:rPr>
          <w:rFonts w:ascii="Arial" w:hAnsi="Arial" w:cs="Arial"/>
        </w:rPr>
        <w:t>Others?</w:t>
      </w:r>
    </w:p>
    <w:p w14:paraId="028DBD93" w14:textId="77777777" w:rsidR="00AA152D" w:rsidRPr="001623B4" w:rsidRDefault="00AA152D" w:rsidP="003D2690">
      <w:pPr>
        <w:pStyle w:val="ListParagraph"/>
        <w:widowControl/>
        <w:numPr>
          <w:ilvl w:val="0"/>
          <w:numId w:val="102"/>
        </w:numPr>
        <w:spacing w:after="180" w:line="256" w:lineRule="auto"/>
        <w:ind w:leftChars="0"/>
        <w:jc w:val="left"/>
        <w:rPr>
          <w:rFonts w:ascii="Arial" w:hAnsi="Arial" w:cs="Arial"/>
        </w:rPr>
      </w:pPr>
      <w:r w:rsidRPr="001623B4">
        <w:rPr>
          <w:rFonts w:ascii="Arial" w:hAnsi="Arial" w:cs="Arial"/>
        </w:rPr>
        <w:t>FFS: RAN1 Spec if any impact</w:t>
      </w:r>
    </w:p>
    <w:p w14:paraId="12AE5412" w14:textId="77777777" w:rsidR="00AA152D" w:rsidRPr="001623B4" w:rsidRDefault="00AA152D" w:rsidP="003D2690">
      <w:pPr>
        <w:pStyle w:val="ListParagraph"/>
        <w:widowControl/>
        <w:numPr>
          <w:ilvl w:val="0"/>
          <w:numId w:val="102"/>
        </w:numPr>
        <w:spacing w:after="180" w:line="256" w:lineRule="auto"/>
        <w:ind w:leftChars="0"/>
        <w:jc w:val="left"/>
        <w:rPr>
          <w:rFonts w:ascii="Arial" w:hAnsi="Arial" w:cs="Arial"/>
        </w:rPr>
      </w:pPr>
      <w:r w:rsidRPr="001623B4">
        <w:rPr>
          <w:rFonts w:ascii="Arial" w:hAnsi="Arial" w:cs="Arial"/>
        </w:rPr>
        <w:lastRenderedPageBreak/>
        <w:t xml:space="preserve">Note: Offset is always </w:t>
      </w:r>
      <w:proofErr w:type="spellStart"/>
      <w:r w:rsidRPr="001623B4">
        <w:rPr>
          <w:rFonts w:ascii="Arial" w:hAnsi="Arial" w:cs="Arial"/>
        </w:rPr>
        <w:t>signalled</w:t>
      </w:r>
      <w:proofErr w:type="spellEnd"/>
      <w:r w:rsidRPr="001623B4">
        <w:rPr>
          <w:rFonts w:ascii="Arial" w:hAnsi="Arial" w:cs="Arial"/>
        </w:rPr>
        <w:t xml:space="preserve"> if the offset is not zero for the UE indicating this capability</w:t>
      </w:r>
    </w:p>
    <w:p w14:paraId="44DBFBB3" w14:textId="77777777" w:rsidR="00AA152D" w:rsidRPr="001623B4" w:rsidRDefault="00AA152D" w:rsidP="003D2690">
      <w:pPr>
        <w:pStyle w:val="ListParagraph"/>
        <w:widowControl/>
        <w:numPr>
          <w:ilvl w:val="0"/>
          <w:numId w:val="102"/>
        </w:numPr>
        <w:spacing w:after="180" w:line="256" w:lineRule="auto"/>
        <w:ind w:leftChars="0"/>
        <w:jc w:val="left"/>
        <w:rPr>
          <w:rFonts w:ascii="Arial" w:hAnsi="Arial" w:cs="Arial"/>
        </w:rPr>
      </w:pPr>
      <w:r w:rsidRPr="001623B4">
        <w:rPr>
          <w:rFonts w:ascii="Arial" w:hAnsi="Arial" w:cs="Arial"/>
        </w:rPr>
        <w:t xml:space="preserve">Observation: One slot right-shift and one slot left-shift corresponds to different samples in the current spec description  </w:t>
      </w:r>
    </w:p>
    <w:p w14:paraId="4653E59B" w14:textId="77777777" w:rsidR="00AA152D" w:rsidRPr="00BF6C19" w:rsidRDefault="00AA152D" w:rsidP="00AA152D">
      <w:pPr>
        <w:rPr>
          <w:rFonts w:ascii="Arial" w:hAnsi="Arial" w:cs="Arial"/>
          <w:lang w:val="en-US" w:eastAsia="x-none"/>
        </w:rPr>
      </w:pPr>
      <w:r w:rsidRPr="00BF6C19">
        <w:rPr>
          <w:rFonts w:ascii="Arial" w:hAnsi="Arial" w:cs="Arial"/>
          <w:lang w:val="en-US" w:eastAsia="x-none"/>
        </w:rPr>
        <w:t>Note: it is confirmed that the offset Range is to be limited to ±76800Ts as in the WID</w:t>
      </w:r>
    </w:p>
    <w:p w14:paraId="1B9C5483" w14:textId="77777777" w:rsidR="00AA152D" w:rsidRPr="00BF6C19" w:rsidRDefault="00AA152D" w:rsidP="00AA152D">
      <w:pPr>
        <w:rPr>
          <w:rFonts w:ascii="Arial" w:hAnsi="Arial" w:cs="Arial"/>
          <w:b/>
          <w:bCs/>
          <w:highlight w:val="cyan"/>
          <w:lang w:val="en-US" w:eastAsia="x-none"/>
        </w:rPr>
      </w:pPr>
      <w:r w:rsidRPr="00BF6C19">
        <w:rPr>
          <w:rFonts w:ascii="Arial" w:hAnsi="Arial" w:cs="Arial"/>
          <w:b/>
          <w:bCs/>
          <w:highlight w:val="cyan"/>
          <w:lang w:val="en-US" w:eastAsia="x-none"/>
        </w:rPr>
        <w:t>Proposals:</w:t>
      </w:r>
    </w:p>
    <w:p w14:paraId="5762D9F7" w14:textId="77777777" w:rsidR="00AA152D" w:rsidRPr="00BF6C19" w:rsidRDefault="00AA152D" w:rsidP="00AA152D">
      <w:pPr>
        <w:rPr>
          <w:rFonts w:ascii="Arial" w:hAnsi="Arial" w:cs="Arial"/>
          <w:highlight w:val="cyan"/>
          <w:lang w:val="en-US" w:eastAsia="x-none"/>
        </w:rPr>
      </w:pPr>
      <w:r w:rsidRPr="00BF6C19">
        <w:rPr>
          <w:rFonts w:ascii="Arial" w:hAnsi="Arial" w:cs="Arial"/>
          <w:highlight w:val="cyan"/>
          <w:lang w:val="en-US" w:eastAsia="x-none"/>
        </w:rPr>
        <w:t>In the above agreements, Alt 1 is adopted with the following details:</w:t>
      </w:r>
    </w:p>
    <w:p w14:paraId="0650B14D" w14:textId="77777777" w:rsidR="00AA152D" w:rsidRPr="00BF6C19" w:rsidRDefault="00AA152D" w:rsidP="00AA152D">
      <w:pPr>
        <w:ind w:left="720"/>
        <w:rPr>
          <w:rFonts w:ascii="Arial" w:hAnsi="Arial" w:cs="Arial"/>
          <w:highlight w:val="cyan"/>
          <w:lang w:val="en-US"/>
        </w:rPr>
      </w:pPr>
      <w:r w:rsidRPr="00BF6C19">
        <w:rPr>
          <w:rFonts w:ascii="Arial" w:hAnsi="Arial" w:cs="Arial"/>
          <w:highlight w:val="cyan"/>
          <w:lang w:val="en-US"/>
        </w:rPr>
        <w:t xml:space="preserve">If SCS of </w:t>
      </w:r>
      <w:proofErr w:type="spellStart"/>
      <w:r w:rsidRPr="00BF6C19">
        <w:rPr>
          <w:rFonts w:ascii="Arial" w:hAnsi="Arial" w:cs="Arial"/>
          <w:highlight w:val="cyan"/>
          <w:lang w:val="en-US"/>
        </w:rPr>
        <w:t>PCell</w:t>
      </w:r>
      <w:proofErr w:type="spellEnd"/>
      <w:r w:rsidRPr="00BF6C19">
        <w:rPr>
          <w:rFonts w:ascii="Arial" w:hAnsi="Arial" w:cs="Arial"/>
          <w:highlight w:val="cyan"/>
          <w:lang w:val="en-US"/>
        </w:rPr>
        <w:t xml:space="preserve"> is smaller than [or equal to] SCS of </w:t>
      </w:r>
      <w:proofErr w:type="spellStart"/>
      <w:r w:rsidRPr="00BF6C19">
        <w:rPr>
          <w:rFonts w:ascii="Arial" w:hAnsi="Arial" w:cs="Arial"/>
          <w:highlight w:val="cyan"/>
          <w:lang w:val="en-US"/>
        </w:rPr>
        <w:t>SCell</w:t>
      </w:r>
      <w:proofErr w:type="spellEnd"/>
    </w:p>
    <w:p w14:paraId="60AE7EE8" w14:textId="77777777" w:rsidR="00AA152D" w:rsidRPr="001623B4" w:rsidRDefault="00AA152D" w:rsidP="00AA152D">
      <w:pPr>
        <w:ind w:left="720"/>
        <w:rPr>
          <w:rFonts w:ascii="Arial" w:hAnsi="Arial" w:cs="Arial"/>
          <w:highlight w:val="cyan"/>
        </w:rPr>
      </w:pPr>
      <w:r w:rsidRPr="00BF6C19">
        <w:rPr>
          <w:rFonts w:ascii="Arial" w:hAnsi="Arial" w:cs="Arial"/>
          <w:highlight w:val="cyan"/>
          <w:lang w:val="en-US"/>
        </w:rPr>
        <w:tab/>
      </w:r>
      <w:r w:rsidRPr="001623B4">
        <w:rPr>
          <w:rFonts w:ascii="Arial" w:hAnsi="Arial" w:cs="Arial"/>
          <w:i/>
          <w:iCs/>
          <w:highlight w:val="cyan"/>
        </w:rPr>
        <w:t>q</w:t>
      </w:r>
      <w:r w:rsidRPr="001623B4">
        <w:rPr>
          <w:rFonts w:ascii="Arial" w:hAnsi="Arial" w:cs="Arial"/>
          <w:highlight w:val="cyan"/>
        </w:rPr>
        <w:t xml:space="preserve"> = -1</w:t>
      </w:r>
    </w:p>
    <w:p w14:paraId="2147835E" w14:textId="77777777" w:rsidR="00AA152D" w:rsidRPr="001623B4" w:rsidRDefault="00AA152D" w:rsidP="00AA152D">
      <w:pPr>
        <w:ind w:left="720"/>
        <w:rPr>
          <w:rFonts w:ascii="Arial" w:hAnsi="Arial" w:cs="Arial"/>
          <w:highlight w:val="cyan"/>
        </w:rPr>
      </w:pPr>
      <w:r w:rsidRPr="001623B4">
        <w:rPr>
          <w:rFonts w:ascii="Arial" w:hAnsi="Arial" w:cs="Arial"/>
          <w:highlight w:val="cyan"/>
        </w:rPr>
        <w:t>Otherwise</w:t>
      </w:r>
    </w:p>
    <w:p w14:paraId="4F877501" w14:textId="77777777" w:rsidR="00AA152D" w:rsidRPr="001623B4" w:rsidRDefault="00AA152D" w:rsidP="00AA152D">
      <w:pPr>
        <w:ind w:left="720"/>
        <w:rPr>
          <w:rFonts w:ascii="Arial" w:hAnsi="Arial" w:cs="Arial"/>
          <w:highlight w:val="cyan"/>
        </w:rPr>
      </w:pPr>
      <w:r w:rsidRPr="001623B4">
        <w:rPr>
          <w:rFonts w:ascii="Arial" w:hAnsi="Arial" w:cs="Arial"/>
          <w:highlight w:val="cyan"/>
        </w:rPr>
        <w:tab/>
      </w:r>
      <w:r w:rsidRPr="001623B4">
        <w:rPr>
          <w:rFonts w:ascii="Arial" w:hAnsi="Arial" w:cs="Arial"/>
          <w:i/>
          <w:iCs/>
          <w:highlight w:val="cyan"/>
        </w:rPr>
        <w:t>q</w:t>
      </w:r>
      <w:r w:rsidRPr="001623B4">
        <w:rPr>
          <w:rFonts w:ascii="Arial" w:hAnsi="Arial" w:cs="Arial"/>
          <w:highlight w:val="cyan"/>
        </w:rPr>
        <w:t xml:space="preserve"> = 1</w:t>
      </w:r>
    </w:p>
    <w:p w14:paraId="1AA0889F" w14:textId="77777777" w:rsidR="00AA152D" w:rsidRPr="001623B4" w:rsidRDefault="00AA152D" w:rsidP="003D2690">
      <w:pPr>
        <w:pStyle w:val="ListParagraph"/>
        <w:widowControl/>
        <w:numPr>
          <w:ilvl w:val="3"/>
          <w:numId w:val="102"/>
        </w:numPr>
        <w:spacing w:after="180" w:line="256" w:lineRule="auto"/>
        <w:ind w:leftChars="0" w:left="1008"/>
        <w:jc w:val="left"/>
        <w:rPr>
          <w:rFonts w:ascii="Arial" w:hAnsi="Arial" w:cs="Arial"/>
          <w:highlight w:val="cyan"/>
        </w:rPr>
      </w:pPr>
      <w:r w:rsidRPr="001623B4">
        <w:rPr>
          <w:rFonts w:ascii="Arial" w:hAnsi="Arial" w:cs="Arial"/>
          <w:highlight w:val="cyan"/>
        </w:rPr>
        <w:t>For right shift and q = 1 or for left shift and q = -1: in the range of 2.5ms, offset is indicated e.g., by M, N and n,</w:t>
      </w:r>
    </w:p>
    <w:p w14:paraId="1BA60CC3" w14:textId="77777777" w:rsidR="00AA152D" w:rsidRPr="001623B4" w:rsidRDefault="00AA152D" w:rsidP="003D2690">
      <w:pPr>
        <w:pStyle w:val="ListParagraph"/>
        <w:widowControl/>
        <w:numPr>
          <w:ilvl w:val="0"/>
          <w:numId w:val="103"/>
        </w:numPr>
        <w:spacing w:after="180" w:line="256" w:lineRule="auto"/>
        <w:ind w:leftChars="0" w:left="1008" w:firstLine="0"/>
        <w:jc w:val="left"/>
        <w:rPr>
          <w:rFonts w:ascii="Arial" w:hAnsi="Arial" w:cs="Arial"/>
          <w:highlight w:val="cyan"/>
        </w:rPr>
      </w:pPr>
      <w:r w:rsidRPr="001623B4">
        <w:rPr>
          <w:rFonts w:ascii="Arial" w:hAnsi="Arial" w:cs="Arial"/>
          <w:highlight w:val="cyan"/>
        </w:rPr>
        <w:t>Offset equals to M*(</w:t>
      </w:r>
      <m:oMath>
        <m:r>
          <w:rPr>
            <w:rFonts w:ascii="Cambria Math" w:hAnsi="Cambria Math" w:cs="Arial"/>
          </w:rPr>
          <m:t>16κ+NL</m:t>
        </m:r>
      </m:oMath>
      <w:r w:rsidRPr="001623B4">
        <w:rPr>
          <w:rFonts w:ascii="Arial" w:hAnsi="Arial" w:cs="Arial"/>
          <w:highlight w:val="cyan"/>
        </w:rPr>
        <w:t>) + nL (samples), where L is the length of the shorter slot of two type of slots of different length, M is multiple of 0.5ms, N is the number of the slots of each 0.5ms, and n is the number of slo</w:t>
      </w:r>
      <w:proofErr w:type="spellStart"/>
      <w:r w:rsidRPr="001623B4">
        <w:rPr>
          <w:rFonts w:ascii="Arial" w:hAnsi="Arial" w:cs="Arial"/>
          <w:highlight w:val="cyan"/>
        </w:rPr>
        <w:t>ts</w:t>
      </w:r>
      <w:proofErr w:type="spellEnd"/>
      <w:r w:rsidRPr="001623B4">
        <w:rPr>
          <w:rFonts w:ascii="Arial" w:hAnsi="Arial" w:cs="Arial"/>
          <w:highlight w:val="cyan"/>
        </w:rPr>
        <w:t xml:space="preserve"> in the fractional 0.5ms  </w:t>
      </w:r>
    </w:p>
    <w:p w14:paraId="4C4455E1" w14:textId="77777777" w:rsidR="00AA152D" w:rsidRPr="001623B4" w:rsidRDefault="00AA152D" w:rsidP="003D2690">
      <w:pPr>
        <w:pStyle w:val="ListParagraph"/>
        <w:widowControl/>
        <w:numPr>
          <w:ilvl w:val="0"/>
          <w:numId w:val="103"/>
        </w:numPr>
        <w:spacing w:after="180" w:line="256" w:lineRule="auto"/>
        <w:ind w:leftChars="0" w:left="1008" w:firstLine="0"/>
        <w:jc w:val="left"/>
        <w:rPr>
          <w:rFonts w:ascii="Arial" w:hAnsi="Arial" w:cs="Arial"/>
          <w:highlight w:val="cyan"/>
        </w:rPr>
      </w:pPr>
      <w:r w:rsidRPr="001623B4">
        <w:rPr>
          <w:rFonts w:ascii="Arial" w:hAnsi="Arial" w:cs="Arial"/>
          <w:highlight w:val="cyan"/>
        </w:rPr>
        <w:t>n is in the range of [0, N-1]</w:t>
      </w:r>
    </w:p>
    <w:p w14:paraId="749F65B0" w14:textId="77777777" w:rsidR="00AA152D" w:rsidRPr="001623B4" w:rsidRDefault="00AA152D" w:rsidP="003D2690">
      <w:pPr>
        <w:pStyle w:val="ListParagraph"/>
        <w:widowControl/>
        <w:numPr>
          <w:ilvl w:val="3"/>
          <w:numId w:val="102"/>
        </w:numPr>
        <w:spacing w:after="180" w:line="256" w:lineRule="auto"/>
        <w:ind w:leftChars="0" w:left="1008"/>
        <w:jc w:val="left"/>
        <w:rPr>
          <w:rFonts w:ascii="Arial" w:hAnsi="Arial" w:cs="Arial"/>
          <w:highlight w:val="cyan"/>
        </w:rPr>
      </w:pPr>
      <w:r w:rsidRPr="001623B4">
        <w:rPr>
          <w:rFonts w:ascii="Arial" w:hAnsi="Arial" w:cs="Arial"/>
          <w:highlight w:val="cyan"/>
        </w:rPr>
        <w:t>For left shift and q = 1 or for right shift and q = -1: in the range of 2.5ms, offset is indicated by M, N and n</w:t>
      </w:r>
    </w:p>
    <w:p w14:paraId="220CFFAF" w14:textId="77777777" w:rsidR="00AA152D" w:rsidRPr="001623B4" w:rsidRDefault="00AA152D" w:rsidP="003D2690">
      <w:pPr>
        <w:pStyle w:val="ListParagraph"/>
        <w:widowControl/>
        <w:numPr>
          <w:ilvl w:val="0"/>
          <w:numId w:val="103"/>
        </w:numPr>
        <w:spacing w:after="180" w:line="256" w:lineRule="auto"/>
        <w:ind w:leftChars="0" w:left="1008" w:firstLine="0"/>
        <w:jc w:val="left"/>
        <w:rPr>
          <w:rFonts w:ascii="Arial" w:hAnsi="Arial" w:cs="Arial"/>
          <w:highlight w:val="cyan"/>
        </w:rPr>
      </w:pPr>
      <w:r w:rsidRPr="001623B4">
        <w:rPr>
          <w:rFonts w:ascii="Arial" w:hAnsi="Arial" w:cs="Arial"/>
          <w:highlight w:val="cyan"/>
        </w:rPr>
        <w:t>Offset equals to M*(</w:t>
      </w:r>
      <m:oMath>
        <m:r>
          <w:rPr>
            <w:rFonts w:ascii="Cambria Math" w:hAnsi="Cambria Math" w:cs="Arial"/>
          </w:rPr>
          <m:t>16κ+NL</m:t>
        </m:r>
      </m:oMath>
      <w:r w:rsidRPr="001623B4">
        <w:rPr>
          <w:rFonts w:ascii="Arial" w:hAnsi="Arial" w:cs="Arial"/>
          <w:highlight w:val="cyan"/>
        </w:rPr>
        <w:t>) if n=0, otherwise equals to M*(</w:t>
      </w:r>
      <m:oMath>
        <m:r>
          <w:rPr>
            <w:rFonts w:ascii="Cambria Math" w:hAnsi="Cambria Math" w:cs="Arial"/>
          </w:rPr>
          <m:t>16κ+NL</m:t>
        </m:r>
      </m:oMath>
      <w:r w:rsidRPr="001623B4">
        <w:rPr>
          <w:rFonts w:ascii="Arial" w:hAnsi="Arial" w:cs="Arial"/>
          <w:highlight w:val="cyan"/>
        </w:rPr>
        <w:t>) + (</w:t>
      </w:r>
      <m:oMath>
        <m:r>
          <w:rPr>
            <w:rFonts w:ascii="Cambria Math" w:hAnsi="Cambria Math" w:cs="Arial"/>
          </w:rPr>
          <m:t>16κ</m:t>
        </m:r>
      </m:oMath>
      <w:r w:rsidRPr="001623B4">
        <w:rPr>
          <w:rFonts w:ascii="Arial" w:hAnsi="Arial" w:cs="Arial"/>
          <w:highlight w:val="cyan"/>
        </w:rPr>
        <w:t xml:space="preserve"> +nL) (samples), where L is the length of the shorter slot of two type of slots of different length, M is multiple of 0.5ms, N is the number of the slots of each 0.5ms, and n is the number of slots in the fractional 0.5ms </w:t>
      </w:r>
    </w:p>
    <w:p w14:paraId="67B9A208" w14:textId="77777777" w:rsidR="00AA152D" w:rsidRPr="001623B4" w:rsidRDefault="00AA152D" w:rsidP="003D2690">
      <w:pPr>
        <w:pStyle w:val="ListParagraph"/>
        <w:widowControl/>
        <w:numPr>
          <w:ilvl w:val="0"/>
          <w:numId w:val="103"/>
        </w:numPr>
        <w:spacing w:after="180" w:line="256" w:lineRule="auto"/>
        <w:ind w:leftChars="0" w:left="1008" w:firstLine="0"/>
        <w:jc w:val="left"/>
        <w:rPr>
          <w:rFonts w:ascii="Arial" w:hAnsi="Arial" w:cs="Arial"/>
          <w:highlight w:val="cyan"/>
        </w:rPr>
      </w:pPr>
      <w:r w:rsidRPr="001623B4">
        <w:rPr>
          <w:rFonts w:ascii="Arial" w:hAnsi="Arial" w:cs="Arial"/>
          <w:highlight w:val="cyan"/>
        </w:rPr>
        <w:t>n is in the range of [0, N-1]</w:t>
      </w:r>
    </w:p>
    <w:p w14:paraId="5789F55B" w14:textId="77777777" w:rsidR="00AA152D" w:rsidRPr="00BF6C19" w:rsidRDefault="00AA152D" w:rsidP="00AA152D">
      <w:pPr>
        <w:ind w:left="720"/>
        <w:rPr>
          <w:rFonts w:ascii="Arial" w:hAnsi="Arial" w:cs="Arial"/>
          <w:highlight w:val="cyan"/>
          <w:lang w:val="en-US"/>
        </w:rPr>
      </w:pPr>
      <w:r w:rsidRPr="00BF6C19">
        <w:rPr>
          <w:rFonts w:ascii="Arial" w:hAnsi="Arial" w:cs="Arial"/>
          <w:highlight w:val="cyan"/>
          <w:lang w:val="en-US" w:eastAsia="zh-CN"/>
        </w:rPr>
        <w:t>FFS</w:t>
      </w:r>
      <w:r w:rsidRPr="00BF6C19">
        <w:rPr>
          <w:rFonts w:ascii="Arial" w:eastAsia="MS Mincho" w:hAnsi="Arial" w:cs="Arial"/>
          <w:highlight w:val="cyan"/>
          <w:lang w:val="en-US" w:eastAsia="zh-CN"/>
        </w:rPr>
        <w:t>：</w:t>
      </w:r>
      <w:r w:rsidRPr="00BF6C19">
        <w:rPr>
          <w:rFonts w:ascii="Arial" w:hAnsi="Arial" w:cs="Arial"/>
          <w:highlight w:val="cyan"/>
          <w:lang w:val="en-US" w:eastAsia="zh-CN"/>
        </w:rPr>
        <w:t xml:space="preserve"> whether SSB SCS should also be </w:t>
      </w:r>
      <w:proofErr w:type="gramStart"/>
      <w:r w:rsidRPr="00BF6C19">
        <w:rPr>
          <w:rFonts w:ascii="Arial" w:hAnsi="Arial" w:cs="Arial"/>
          <w:highlight w:val="cyan"/>
          <w:lang w:val="en-US" w:eastAsia="zh-CN"/>
        </w:rPr>
        <w:t>taken into account</w:t>
      </w:r>
      <w:proofErr w:type="gramEnd"/>
    </w:p>
    <w:p w14:paraId="629685D7" w14:textId="77777777" w:rsidR="00AA152D" w:rsidRPr="001623B4" w:rsidRDefault="00AA152D" w:rsidP="003D2690">
      <w:pPr>
        <w:pStyle w:val="ListParagraph"/>
        <w:widowControl/>
        <w:numPr>
          <w:ilvl w:val="1"/>
          <w:numId w:val="22"/>
        </w:numPr>
        <w:spacing w:after="160" w:line="256" w:lineRule="auto"/>
        <w:ind w:leftChars="0" w:left="0"/>
        <w:contextualSpacing/>
        <w:jc w:val="left"/>
        <w:rPr>
          <w:rFonts w:ascii="Arial" w:hAnsi="Arial" w:cs="Arial"/>
          <w:highlight w:val="cyan"/>
        </w:rPr>
      </w:pPr>
      <w:r w:rsidRPr="001623B4">
        <w:rPr>
          <w:rFonts w:ascii="Arial" w:hAnsi="Arial" w:cs="Arial"/>
          <w:highlight w:val="cyan"/>
        </w:rPr>
        <w:t xml:space="preserve">Email discussion/approval till 10/25 (including a potential RAN2 LS) – </w:t>
      </w:r>
      <w:proofErr w:type="spellStart"/>
      <w:r w:rsidRPr="001623B4">
        <w:rPr>
          <w:rFonts w:ascii="Arial" w:hAnsi="Arial" w:cs="Arial"/>
          <w:highlight w:val="cyan"/>
        </w:rPr>
        <w:t>Xiaodong</w:t>
      </w:r>
      <w:proofErr w:type="spellEnd"/>
      <w:r w:rsidRPr="001623B4">
        <w:rPr>
          <w:rFonts w:ascii="Arial" w:hAnsi="Arial" w:cs="Arial"/>
          <w:highlight w:val="cyan"/>
        </w:rPr>
        <w:t xml:space="preserve"> (CMCC)</w:t>
      </w:r>
    </w:p>
    <w:p w14:paraId="6EB20CDE" w14:textId="77777777" w:rsidR="00AA152D" w:rsidRPr="001623B4" w:rsidRDefault="00AA152D" w:rsidP="00AA152D">
      <w:pPr>
        <w:pStyle w:val="Heading6"/>
        <w:rPr>
          <w:rFonts w:cs="Arial"/>
          <w:lang w:val="en-US" w:eastAsia="ja-JP"/>
        </w:rPr>
      </w:pPr>
      <w:r w:rsidRPr="001623B4">
        <w:rPr>
          <w:rFonts w:cs="Arial"/>
          <w:lang w:eastAsia="ja-JP"/>
        </w:rPr>
        <w:t>RAN1-99 (November 2019)</w:t>
      </w:r>
    </w:p>
    <w:p w14:paraId="3FA49696"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eastAsia="x-none"/>
        </w:rPr>
        <w:t>Agreements</w:t>
      </w:r>
      <w:r w:rsidRPr="00BF6C19">
        <w:rPr>
          <w:rFonts w:ascii="Arial" w:hAnsi="Arial" w:cs="Arial"/>
          <w:lang w:val="en-US" w:eastAsia="x-none"/>
        </w:rPr>
        <w:t>:</w:t>
      </w:r>
    </w:p>
    <w:p w14:paraId="2831CEBD" w14:textId="77777777" w:rsidR="00AA152D" w:rsidRPr="00BF6C19" w:rsidRDefault="00AA152D" w:rsidP="00AA152D">
      <w:pPr>
        <w:jc w:val="both"/>
        <w:rPr>
          <w:rFonts w:ascii="Arial" w:hAnsi="Arial" w:cs="Arial"/>
          <w:lang w:val="en-US" w:eastAsia="zh-CN"/>
        </w:rPr>
      </w:pPr>
      <w:r w:rsidRPr="00BF6C19">
        <w:rPr>
          <w:rFonts w:ascii="Arial" w:hAnsi="Arial" w:cs="Arial"/>
          <w:lang w:val="en-US" w:eastAsia="zh-CN"/>
        </w:rPr>
        <w:t>Update and confirm the working assumption that Alt 1 modified as below</w:t>
      </w:r>
    </w:p>
    <w:p w14:paraId="19D4DEC3" w14:textId="77777777" w:rsidR="00AA152D" w:rsidRPr="00BF6C19" w:rsidRDefault="00AA152D" w:rsidP="00AA152D">
      <w:pPr>
        <w:rPr>
          <w:rFonts w:ascii="Arial" w:eastAsia="DengXian" w:hAnsi="Arial" w:cs="Arial"/>
          <w:lang w:val="en-US" w:eastAsia="zh-CN"/>
        </w:rPr>
      </w:pPr>
      <w:r w:rsidRPr="00BF6C19">
        <w:rPr>
          <w:rFonts w:ascii="Arial" w:eastAsia="DengXian" w:hAnsi="Arial" w:cs="Arial"/>
          <w:lang w:val="en-US" w:eastAsia="zh-CN"/>
        </w:rPr>
        <w:t xml:space="preserve">Alt 1: the granularity of the offset is determined by the maximum of </w:t>
      </w:r>
      <w:proofErr w:type="spellStart"/>
      <w:r w:rsidRPr="00BF6C19">
        <w:rPr>
          <w:rFonts w:ascii="Arial" w:eastAsia="DengXian" w:hAnsi="Arial" w:cs="Arial"/>
          <w:lang w:val="en-US" w:eastAsia="zh-CN"/>
        </w:rPr>
        <w:t>Pcell</w:t>
      </w:r>
      <w:proofErr w:type="spellEnd"/>
      <w:r w:rsidRPr="00BF6C19">
        <w:rPr>
          <w:rFonts w:ascii="Arial" w:eastAsia="DengXian" w:hAnsi="Arial" w:cs="Arial"/>
          <w:lang w:val="en-US" w:eastAsia="zh-CN"/>
        </w:rPr>
        <w:t>/</w:t>
      </w:r>
      <w:proofErr w:type="spellStart"/>
      <w:r w:rsidRPr="00BF6C19">
        <w:rPr>
          <w:rFonts w:ascii="Arial" w:eastAsia="DengXian" w:hAnsi="Arial" w:cs="Arial"/>
          <w:lang w:val="en-US" w:eastAsia="zh-CN"/>
        </w:rPr>
        <w:t>pScell</w:t>
      </w:r>
      <w:proofErr w:type="spellEnd"/>
      <w:r w:rsidRPr="00BF6C19">
        <w:rPr>
          <w:rFonts w:ascii="Arial" w:eastAsia="DengXian" w:hAnsi="Arial" w:cs="Arial"/>
          <w:lang w:val="en-US" w:eastAsia="zh-CN"/>
        </w:rPr>
        <w:t xml:space="preserve"> lowest SCS among all the configured SCSs in DL/UL SCS-</w:t>
      </w:r>
      <w:proofErr w:type="spellStart"/>
      <w:r w:rsidRPr="00BF6C19">
        <w:rPr>
          <w:rFonts w:ascii="Arial" w:eastAsia="DengXian" w:hAnsi="Arial" w:cs="Arial"/>
          <w:lang w:val="en-US" w:eastAsia="zh-CN"/>
        </w:rPr>
        <w:t>SpecificCarrierList</w:t>
      </w:r>
      <w:proofErr w:type="spellEnd"/>
      <w:r w:rsidRPr="00BF6C19">
        <w:rPr>
          <w:rFonts w:ascii="Arial" w:eastAsia="DengXian" w:hAnsi="Arial" w:cs="Arial"/>
          <w:lang w:val="en-US" w:eastAsia="zh-CN"/>
        </w:rPr>
        <w:t xml:space="preserve"> and the CC’s lowest SCS among all the configured SCSs in DL/UL SCS-</w:t>
      </w:r>
      <w:proofErr w:type="spellStart"/>
      <w:r w:rsidRPr="00BF6C19">
        <w:rPr>
          <w:rFonts w:ascii="Arial" w:eastAsia="DengXian" w:hAnsi="Arial" w:cs="Arial"/>
          <w:lang w:val="en-US" w:eastAsia="zh-CN"/>
        </w:rPr>
        <w:t>SpecificCarrierList</w:t>
      </w:r>
      <w:proofErr w:type="spellEnd"/>
    </w:p>
    <w:p w14:paraId="167297DD" w14:textId="77777777" w:rsidR="00AA152D" w:rsidRPr="00BF6C19" w:rsidRDefault="00AA152D" w:rsidP="00AA152D">
      <w:pPr>
        <w:jc w:val="both"/>
        <w:rPr>
          <w:rFonts w:ascii="Arial" w:hAnsi="Arial" w:cs="Arial"/>
          <w:lang w:val="en-US" w:eastAsia="zh-CN"/>
        </w:rPr>
      </w:pPr>
      <w:r w:rsidRPr="00BF6C19">
        <w:rPr>
          <w:rFonts w:ascii="Arial" w:hAnsi="Arial" w:cs="Arial"/>
          <w:lang w:val="en-US" w:eastAsia="zh-CN"/>
        </w:rPr>
        <w:t>Update and confirm the working assumption as below</w:t>
      </w:r>
    </w:p>
    <w:p w14:paraId="4538B587" w14:textId="77777777" w:rsidR="00AA152D" w:rsidRPr="00BF6C19" w:rsidRDefault="00AA152D" w:rsidP="003D2690">
      <w:pPr>
        <w:numPr>
          <w:ilvl w:val="1"/>
          <w:numId w:val="104"/>
        </w:numPr>
        <w:spacing w:line="256" w:lineRule="auto"/>
        <w:rPr>
          <w:rFonts w:ascii="Arial" w:hAnsi="Arial" w:cs="Arial"/>
          <w:lang w:val="en-US" w:eastAsia="ko-KR"/>
        </w:rPr>
      </w:pPr>
      <w:r w:rsidRPr="00BF6C19">
        <w:rPr>
          <w:rFonts w:ascii="Arial" w:hAnsi="Arial" w:cs="Arial"/>
          <w:lang w:val="en-US" w:eastAsia="ko-KR"/>
        </w:rPr>
        <w:t xml:space="preserve">For slot offset </w:t>
      </w:r>
      <w:r w:rsidRPr="00BF6C19">
        <w:rPr>
          <w:rFonts w:ascii="Arial" w:hAnsi="Arial" w:cs="Arial"/>
          <w:i/>
          <w:iCs/>
          <w:lang w:val="en-US" w:eastAsia="ko-KR"/>
        </w:rPr>
        <w:t>N</w:t>
      </w:r>
      <w:r w:rsidRPr="00BF6C19">
        <w:rPr>
          <w:rFonts w:ascii="Arial" w:hAnsi="Arial" w:cs="Arial"/>
          <w:lang w:val="en-US" w:eastAsia="ko-KR"/>
        </w:rPr>
        <w:t xml:space="preserve">, for CA case, the beginning of slot #0 of the CC with lower SCS (or </w:t>
      </w:r>
      <w:proofErr w:type="spellStart"/>
      <w:r w:rsidRPr="00BF6C19">
        <w:rPr>
          <w:rFonts w:ascii="Arial" w:hAnsi="Arial" w:cs="Arial"/>
          <w:lang w:val="en-US" w:eastAsia="ko-KR"/>
        </w:rPr>
        <w:t>PCell</w:t>
      </w:r>
      <w:proofErr w:type="spellEnd"/>
      <w:r w:rsidRPr="00BF6C19">
        <w:rPr>
          <w:rFonts w:ascii="Arial" w:hAnsi="Arial" w:cs="Arial"/>
          <w:lang w:val="en-US" w:eastAsia="ko-KR"/>
        </w:rPr>
        <w:t>/</w:t>
      </w:r>
      <w:proofErr w:type="spellStart"/>
      <w:r w:rsidRPr="00BF6C19">
        <w:rPr>
          <w:rFonts w:ascii="Arial" w:hAnsi="Arial" w:cs="Arial"/>
          <w:lang w:val="en-US" w:eastAsia="ko-KR"/>
        </w:rPr>
        <w:t>PScell</w:t>
      </w:r>
      <w:proofErr w:type="spellEnd"/>
      <w:r w:rsidRPr="00BF6C19">
        <w:rPr>
          <w:rFonts w:ascii="Arial" w:hAnsi="Arial" w:cs="Arial"/>
          <w:lang w:val="en-US" w:eastAsia="ko-KR"/>
        </w:rPr>
        <w:t xml:space="preserve"> for equal SCS) coincides with the beginning of slot #(</w:t>
      </w:r>
      <w:proofErr w:type="spellStart"/>
      <w:r w:rsidRPr="00BF6C19">
        <w:rPr>
          <w:rFonts w:ascii="Arial" w:hAnsi="Arial" w:cs="Arial"/>
          <w:i/>
          <w:iCs/>
          <w:lang w:val="en-US" w:eastAsia="ko-KR"/>
        </w:rPr>
        <w:t>qN</w:t>
      </w:r>
      <w:proofErr w:type="spellEnd"/>
      <w:r w:rsidRPr="00BF6C19">
        <w:rPr>
          <w:rFonts w:ascii="Arial" w:hAnsi="Arial" w:cs="Arial"/>
          <w:lang w:val="en-US" w:eastAsia="ko-KR"/>
        </w:rPr>
        <w:t xml:space="preserve"> mod </w:t>
      </w:r>
      <w:r w:rsidRPr="00BF6C19">
        <w:rPr>
          <w:rFonts w:ascii="Arial" w:hAnsi="Arial" w:cs="Arial"/>
          <w:i/>
          <w:iCs/>
          <w:lang w:val="en-US" w:eastAsia="ko-KR"/>
        </w:rPr>
        <w:t>M</w:t>
      </w:r>
      <w:r w:rsidRPr="00BF6C19">
        <w:rPr>
          <w:rFonts w:ascii="Arial" w:hAnsi="Arial" w:cs="Arial"/>
          <w:lang w:val="en-US" w:eastAsia="ko-KR"/>
        </w:rPr>
        <w:t xml:space="preserve">) of the CC with higher SCS (or </w:t>
      </w:r>
      <w:proofErr w:type="spellStart"/>
      <w:r w:rsidRPr="00BF6C19">
        <w:rPr>
          <w:rFonts w:ascii="Arial" w:hAnsi="Arial" w:cs="Arial"/>
          <w:lang w:val="en-US" w:eastAsia="ko-KR"/>
        </w:rPr>
        <w:t>SCell</w:t>
      </w:r>
      <w:proofErr w:type="spellEnd"/>
      <w:r w:rsidRPr="00BF6C19">
        <w:rPr>
          <w:rFonts w:ascii="Arial" w:hAnsi="Arial" w:cs="Arial"/>
          <w:lang w:val="en-US" w:eastAsia="ko-KR"/>
        </w:rPr>
        <w:t xml:space="preserve"> for equal SCS) </w:t>
      </w:r>
    </w:p>
    <w:p w14:paraId="2B98D762" w14:textId="77777777" w:rsidR="00AA152D" w:rsidRPr="001623B4" w:rsidRDefault="00AA152D" w:rsidP="003D2690">
      <w:pPr>
        <w:numPr>
          <w:ilvl w:val="2"/>
          <w:numId w:val="105"/>
        </w:numPr>
        <w:spacing w:line="256" w:lineRule="auto"/>
        <w:rPr>
          <w:rFonts w:ascii="Arial" w:hAnsi="Arial" w:cs="Arial"/>
          <w:lang w:eastAsia="ko-KR"/>
        </w:rPr>
      </w:pPr>
      <w:r w:rsidRPr="001623B4">
        <w:rPr>
          <w:rFonts w:ascii="Arial" w:hAnsi="Arial" w:cs="Arial"/>
          <w:lang w:eastAsia="ko-KR"/>
        </w:rPr>
        <w:t xml:space="preserve">Where </w:t>
      </w:r>
    </w:p>
    <w:p w14:paraId="218B8E30" w14:textId="77777777" w:rsidR="00AA152D" w:rsidRPr="00BF6C19" w:rsidRDefault="00AA152D" w:rsidP="003D2690">
      <w:pPr>
        <w:numPr>
          <w:ilvl w:val="3"/>
          <w:numId w:val="106"/>
        </w:numPr>
        <w:spacing w:line="256" w:lineRule="auto"/>
        <w:rPr>
          <w:rFonts w:ascii="Arial" w:hAnsi="Arial" w:cs="Arial"/>
          <w:lang w:val="en-US" w:eastAsia="ko-KR"/>
        </w:rPr>
      </w:pPr>
      <w:r w:rsidRPr="00BF6C19">
        <w:rPr>
          <w:rFonts w:ascii="Arial" w:hAnsi="Arial" w:cs="Arial"/>
          <w:i/>
          <w:iCs/>
          <w:lang w:val="en-US" w:eastAsia="ko-KR"/>
        </w:rPr>
        <w:t>q</w:t>
      </w:r>
      <w:r w:rsidRPr="00BF6C19">
        <w:rPr>
          <w:rFonts w:ascii="Arial" w:hAnsi="Arial" w:cs="Arial"/>
          <w:lang w:val="en-US" w:eastAsia="ko-KR"/>
        </w:rPr>
        <w:t xml:space="preserve"> = -1, if lowest SCS of </w:t>
      </w:r>
      <w:proofErr w:type="spellStart"/>
      <w:r w:rsidRPr="00BF6C19">
        <w:rPr>
          <w:rFonts w:ascii="Arial" w:hAnsi="Arial" w:cs="Arial"/>
          <w:lang w:val="en-US" w:eastAsia="ko-KR"/>
        </w:rPr>
        <w:t>PCell</w:t>
      </w:r>
      <w:proofErr w:type="spellEnd"/>
      <w:r w:rsidRPr="00BF6C19">
        <w:rPr>
          <w:rFonts w:ascii="Arial" w:hAnsi="Arial" w:cs="Arial"/>
          <w:lang w:val="en-US" w:eastAsia="ko-KR"/>
        </w:rPr>
        <w:t>/</w:t>
      </w:r>
      <w:proofErr w:type="spellStart"/>
      <w:r w:rsidRPr="00BF6C19">
        <w:rPr>
          <w:rFonts w:ascii="Arial" w:hAnsi="Arial" w:cs="Arial"/>
          <w:lang w:val="en-US" w:eastAsia="ko-KR"/>
        </w:rPr>
        <w:t>PScell</w:t>
      </w:r>
      <w:proofErr w:type="spellEnd"/>
      <w:r w:rsidRPr="00BF6C19">
        <w:rPr>
          <w:rFonts w:ascii="Arial" w:hAnsi="Arial" w:cs="Arial"/>
          <w:lang w:val="en-US" w:eastAsia="ko-KR"/>
        </w:rPr>
        <w:t xml:space="preserve"> is smaller than or equal to lowest SCS of </w:t>
      </w:r>
      <w:proofErr w:type="spellStart"/>
      <w:r w:rsidRPr="00BF6C19">
        <w:rPr>
          <w:rFonts w:ascii="Arial" w:hAnsi="Arial" w:cs="Arial"/>
          <w:lang w:val="en-US" w:eastAsia="ko-KR"/>
        </w:rPr>
        <w:t>SCell</w:t>
      </w:r>
      <w:proofErr w:type="spellEnd"/>
    </w:p>
    <w:p w14:paraId="01DA9B23" w14:textId="77777777" w:rsidR="00AA152D" w:rsidRPr="001623B4" w:rsidRDefault="00AA152D" w:rsidP="003D2690">
      <w:pPr>
        <w:numPr>
          <w:ilvl w:val="3"/>
          <w:numId w:val="106"/>
        </w:numPr>
        <w:spacing w:line="256" w:lineRule="auto"/>
        <w:rPr>
          <w:rFonts w:ascii="Arial" w:hAnsi="Arial" w:cs="Arial"/>
          <w:lang w:eastAsia="ko-KR"/>
        </w:rPr>
      </w:pPr>
      <w:r w:rsidRPr="001623B4">
        <w:rPr>
          <w:rFonts w:ascii="Arial" w:hAnsi="Arial" w:cs="Arial"/>
          <w:i/>
          <w:iCs/>
          <w:lang w:eastAsia="ko-KR"/>
        </w:rPr>
        <w:t>q</w:t>
      </w:r>
      <w:r w:rsidRPr="001623B4">
        <w:rPr>
          <w:rFonts w:ascii="Arial" w:hAnsi="Arial" w:cs="Arial"/>
          <w:lang w:eastAsia="ko-KR"/>
        </w:rPr>
        <w:t xml:space="preserve"> = 1, otherwise</w:t>
      </w:r>
    </w:p>
    <w:p w14:paraId="3A7E3D12" w14:textId="77777777" w:rsidR="00AA152D" w:rsidRPr="00BF6C19" w:rsidRDefault="00AA152D" w:rsidP="003D2690">
      <w:pPr>
        <w:numPr>
          <w:ilvl w:val="1"/>
          <w:numId w:val="107"/>
        </w:numPr>
        <w:spacing w:line="256" w:lineRule="auto"/>
        <w:rPr>
          <w:rFonts w:ascii="Arial" w:eastAsia="DengXian" w:hAnsi="Arial" w:cs="Arial"/>
          <w:lang w:val="en-US" w:eastAsia="zh-CN"/>
        </w:rPr>
      </w:pPr>
      <w:r w:rsidRPr="00BF6C19">
        <w:rPr>
          <w:rFonts w:ascii="Arial" w:eastAsia="DengXian" w:hAnsi="Arial" w:cs="Arial"/>
          <w:i/>
          <w:iCs/>
          <w:lang w:val="en-US" w:eastAsia="ko-KR"/>
        </w:rPr>
        <w:t>M</w:t>
      </w:r>
      <w:r w:rsidRPr="00BF6C19">
        <w:rPr>
          <w:rFonts w:ascii="Arial" w:eastAsia="DengXian" w:hAnsi="Arial" w:cs="Arial"/>
          <w:lang w:val="en-US" w:eastAsia="ko-KR"/>
        </w:rPr>
        <w:t xml:space="preserve"> is the number of slots per frame in the CC with higher SCS</w:t>
      </w:r>
      <w:r w:rsidRPr="00BF6C19">
        <w:rPr>
          <w:rFonts w:ascii="Arial" w:eastAsia="DengXian" w:hAnsi="Arial" w:cs="Arial"/>
          <w:lang w:val="en-US" w:eastAsia="zh-CN"/>
        </w:rPr>
        <w:t xml:space="preserve"> </w:t>
      </w:r>
    </w:p>
    <w:p w14:paraId="17F9AD97" w14:textId="77777777" w:rsidR="00AA152D" w:rsidRPr="00BF6C19" w:rsidRDefault="00AA152D" w:rsidP="003D2690">
      <w:pPr>
        <w:numPr>
          <w:ilvl w:val="1"/>
          <w:numId w:val="107"/>
        </w:numPr>
        <w:spacing w:line="256" w:lineRule="auto"/>
        <w:rPr>
          <w:rFonts w:ascii="Arial" w:eastAsia="DengXian" w:hAnsi="Arial" w:cs="Arial"/>
          <w:lang w:val="en-US" w:eastAsia="zh-CN"/>
        </w:rPr>
      </w:pPr>
      <w:r w:rsidRPr="00BF6C19">
        <w:rPr>
          <w:rFonts w:ascii="Arial" w:eastAsia="DengXian" w:hAnsi="Arial" w:cs="Arial"/>
          <w:lang w:val="en-US" w:eastAsia="zh-CN"/>
        </w:rPr>
        <w:t xml:space="preserve">Note: Other simple description is not precluded </w:t>
      </w:r>
      <w:proofErr w:type="gramStart"/>
      <w:r w:rsidRPr="00BF6C19">
        <w:rPr>
          <w:rFonts w:ascii="Arial" w:eastAsia="DengXian" w:hAnsi="Arial" w:cs="Arial"/>
          <w:lang w:val="en-US" w:eastAsia="zh-CN"/>
        </w:rPr>
        <w:t>as long as</w:t>
      </w:r>
      <w:proofErr w:type="gramEnd"/>
      <w:r w:rsidRPr="00BF6C19">
        <w:rPr>
          <w:rFonts w:ascii="Arial" w:eastAsia="DengXian" w:hAnsi="Arial" w:cs="Arial"/>
          <w:lang w:val="en-US" w:eastAsia="zh-CN"/>
        </w:rPr>
        <w:t xml:space="preserve"> it is aligned with above principle.</w:t>
      </w:r>
    </w:p>
    <w:p w14:paraId="6085405D" w14:textId="77777777" w:rsidR="00AA152D" w:rsidRPr="00BF6C19" w:rsidRDefault="00AA152D" w:rsidP="003D2690">
      <w:pPr>
        <w:numPr>
          <w:ilvl w:val="1"/>
          <w:numId w:val="107"/>
        </w:numPr>
        <w:spacing w:line="256" w:lineRule="auto"/>
        <w:rPr>
          <w:rFonts w:ascii="Arial" w:eastAsia="DengXian" w:hAnsi="Arial" w:cs="Arial"/>
          <w:lang w:val="en-US" w:eastAsia="zh-CN"/>
        </w:rPr>
      </w:pPr>
      <w:r w:rsidRPr="00BF6C19">
        <w:rPr>
          <w:rFonts w:ascii="Arial" w:eastAsia="DengXian" w:hAnsi="Arial" w:cs="Arial"/>
          <w:lang w:val="en-US" w:eastAsia="zh-CN"/>
        </w:rPr>
        <w:t>Here the lowest is same as the definition in Alt 1.</w:t>
      </w:r>
    </w:p>
    <w:p w14:paraId="730306B3" w14:textId="77777777" w:rsidR="00AA152D" w:rsidRPr="00BF6C19" w:rsidRDefault="00AA152D" w:rsidP="003D2690">
      <w:pPr>
        <w:numPr>
          <w:ilvl w:val="0"/>
          <w:numId w:val="107"/>
        </w:numPr>
        <w:spacing w:line="256" w:lineRule="auto"/>
        <w:rPr>
          <w:rFonts w:ascii="Arial" w:hAnsi="Arial" w:cs="Arial"/>
          <w:lang w:val="en-US" w:eastAsia="x-none"/>
        </w:rPr>
      </w:pPr>
      <w:r w:rsidRPr="00BF6C19">
        <w:rPr>
          <w:rFonts w:ascii="Arial" w:hAnsi="Arial" w:cs="Arial"/>
          <w:lang w:val="en-US" w:eastAsia="x-none"/>
        </w:rPr>
        <w:t xml:space="preserve">Note: For the combinations of 60kHz/60kHz and 120kHz/120kHz for </w:t>
      </w:r>
      <w:proofErr w:type="spellStart"/>
      <w:r w:rsidRPr="00BF6C19">
        <w:rPr>
          <w:rFonts w:ascii="Arial" w:hAnsi="Arial" w:cs="Arial"/>
          <w:lang w:val="en-US" w:eastAsia="x-none"/>
        </w:rPr>
        <w:t>Pcell</w:t>
      </w:r>
      <w:proofErr w:type="spellEnd"/>
      <w:r w:rsidRPr="00BF6C19">
        <w:rPr>
          <w:rFonts w:ascii="Arial" w:hAnsi="Arial" w:cs="Arial"/>
          <w:lang w:val="en-US" w:eastAsia="x-none"/>
        </w:rPr>
        <w:t>/</w:t>
      </w:r>
      <w:proofErr w:type="spellStart"/>
      <w:r w:rsidRPr="00BF6C19">
        <w:rPr>
          <w:rFonts w:ascii="Arial" w:hAnsi="Arial" w:cs="Arial"/>
          <w:lang w:val="en-US" w:eastAsia="x-none"/>
        </w:rPr>
        <w:t>Scell</w:t>
      </w:r>
      <w:proofErr w:type="spellEnd"/>
      <w:r w:rsidRPr="00BF6C19">
        <w:rPr>
          <w:rFonts w:ascii="Arial" w:hAnsi="Arial" w:cs="Arial"/>
          <w:lang w:val="en-US" w:eastAsia="x-none"/>
        </w:rPr>
        <w:t xml:space="preserve"> with a UE-specific </w:t>
      </w:r>
      <w:proofErr w:type="spellStart"/>
      <w:r w:rsidRPr="00BF6C19">
        <w:rPr>
          <w:rFonts w:ascii="Arial" w:hAnsi="Arial" w:cs="Arial"/>
          <w:lang w:val="en-US" w:eastAsia="x-none"/>
        </w:rPr>
        <w:t>Pcell</w:t>
      </w:r>
      <w:proofErr w:type="spellEnd"/>
      <w:r w:rsidRPr="00BF6C19">
        <w:rPr>
          <w:rFonts w:ascii="Arial" w:hAnsi="Arial" w:cs="Arial"/>
          <w:lang w:val="en-US" w:eastAsia="x-none"/>
        </w:rPr>
        <w:t xml:space="preserve"> configuration, the above agreements may not be fully desirable</w:t>
      </w:r>
      <w:r w:rsidRPr="00BF6C19">
        <w:rPr>
          <w:rFonts w:ascii="Arial" w:hAnsi="Arial" w:cs="Arial"/>
          <w:lang w:val="en-US"/>
        </w:rPr>
        <w:t xml:space="preserve">. Discuss further offline </w:t>
      </w:r>
      <w:proofErr w:type="gramStart"/>
      <w:r w:rsidRPr="00BF6C19">
        <w:rPr>
          <w:rFonts w:ascii="Arial" w:hAnsi="Arial" w:cs="Arial"/>
          <w:lang w:val="en-US"/>
        </w:rPr>
        <w:t>whether or not</w:t>
      </w:r>
      <w:proofErr w:type="gramEnd"/>
      <w:r w:rsidRPr="00BF6C19">
        <w:rPr>
          <w:rFonts w:ascii="Arial" w:hAnsi="Arial" w:cs="Arial"/>
          <w:lang w:val="en-US"/>
        </w:rPr>
        <w:t xml:space="preserve"> to further address these cases (without any additional RRC impact). If no additional consensus reached by Friday, the above agreements stay as is</w:t>
      </w:r>
    </w:p>
    <w:p w14:paraId="5624F5D7" w14:textId="77777777" w:rsidR="00AA152D" w:rsidRPr="00BF6C19" w:rsidRDefault="00AA152D" w:rsidP="00AA152D">
      <w:pPr>
        <w:rPr>
          <w:rFonts w:ascii="Arial" w:hAnsi="Arial" w:cs="Arial"/>
          <w:lang w:val="en-US"/>
        </w:rPr>
      </w:pPr>
    </w:p>
    <w:p w14:paraId="62F819D6"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rPr>
        <w:t>Agreements</w:t>
      </w:r>
      <w:r w:rsidRPr="00BF6C19">
        <w:rPr>
          <w:rFonts w:ascii="Arial" w:hAnsi="Arial" w:cs="Arial"/>
          <w:lang w:val="en-US"/>
        </w:rPr>
        <w:t>:</w:t>
      </w:r>
    </w:p>
    <w:p w14:paraId="630413B0" w14:textId="77777777" w:rsidR="00AA152D" w:rsidRPr="00BF6C19" w:rsidRDefault="00AA152D" w:rsidP="00AA152D">
      <w:pPr>
        <w:rPr>
          <w:rFonts w:ascii="Arial" w:hAnsi="Arial" w:cs="Arial"/>
          <w:lang w:val="en-US" w:eastAsia="zh-CN"/>
        </w:rPr>
      </w:pPr>
      <w:r w:rsidRPr="00BF6C19">
        <w:rPr>
          <w:rFonts w:ascii="Arial" w:hAnsi="Arial" w:cs="Arial"/>
          <w:lang w:val="en-US" w:eastAsia="zh-CN"/>
        </w:rPr>
        <w:lastRenderedPageBreak/>
        <w:t>At most single non-zero offset duration (independent on SCS) can be configured among CCs in the unaligned CA configuration.</w:t>
      </w:r>
    </w:p>
    <w:p w14:paraId="2E7424D3"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rPr>
        <w:t>Agreements</w:t>
      </w:r>
      <w:r w:rsidRPr="00BF6C19">
        <w:rPr>
          <w:rFonts w:ascii="Arial" w:hAnsi="Arial" w:cs="Arial"/>
          <w:lang w:val="en-US"/>
        </w:rPr>
        <w:t>:</w:t>
      </w:r>
    </w:p>
    <w:p w14:paraId="38B57CFB" w14:textId="77777777" w:rsidR="00AA152D" w:rsidRPr="00BF6C19" w:rsidRDefault="00AA152D" w:rsidP="00AA152D">
      <w:pPr>
        <w:rPr>
          <w:rFonts w:ascii="Arial" w:hAnsi="Arial" w:cs="Arial"/>
          <w:bCs/>
          <w:lang w:val="en-US" w:eastAsia="zh-CN"/>
        </w:rPr>
      </w:pPr>
      <w:r w:rsidRPr="00BF6C19">
        <w:rPr>
          <w:rFonts w:ascii="Arial" w:hAnsi="Arial" w:cs="Arial"/>
          <w:bCs/>
          <w:lang w:val="en-US" w:eastAsia="zh-CN"/>
        </w:rPr>
        <w:t>For timing determination for cross-carrier scheduling of PDSCH in 5.1.2.1 and of PUSCH in 6.1.2.1 of TS38.214</w:t>
      </w:r>
    </w:p>
    <w:p w14:paraId="25888A38" w14:textId="77777777" w:rsidR="00AA152D" w:rsidRPr="001623B4" w:rsidRDefault="00AA152D" w:rsidP="003D2690">
      <w:pPr>
        <w:pStyle w:val="ListParagraph"/>
        <w:widowControl/>
        <w:numPr>
          <w:ilvl w:val="0"/>
          <w:numId w:val="103"/>
        </w:numPr>
        <w:spacing w:after="180" w:line="256" w:lineRule="auto"/>
        <w:ind w:leftChars="0"/>
        <w:jc w:val="left"/>
        <w:rPr>
          <w:rFonts w:ascii="Arial" w:eastAsia="MS Mincho" w:hAnsi="Arial" w:cs="Arial"/>
          <w:color w:val="000000"/>
        </w:rPr>
      </w:pPr>
      <w:r w:rsidRPr="001623B4">
        <w:rPr>
          <w:rFonts w:ascii="Arial" w:hAnsi="Arial" w:cs="Arial"/>
        </w:rPr>
        <w:t xml:space="preserve">Update the scheduled slot determination equations with slot offset </w:t>
      </w:r>
      <w:proofErr w:type="spellStart"/>
      <w:proofErr w:type="gramStart"/>
      <w:r w:rsidRPr="001623B4">
        <w:rPr>
          <w:rFonts w:ascii="Arial" w:eastAsia="MS Mincho" w:hAnsi="Arial" w:cs="Arial"/>
          <w:i/>
        </w:rPr>
        <w:t>N</w:t>
      </w:r>
      <w:r w:rsidRPr="001623B4">
        <w:rPr>
          <w:rFonts w:ascii="Arial" w:eastAsia="MS Mincho" w:hAnsi="Arial" w:cs="Arial"/>
          <w:i/>
          <w:vertAlign w:val="subscript"/>
        </w:rPr>
        <w:t>SCS,PxSCH</w:t>
      </w:r>
      <w:proofErr w:type="spellEnd"/>
      <w:proofErr w:type="gramEnd"/>
      <w:r w:rsidRPr="001623B4">
        <w:rPr>
          <w:rFonts w:ascii="Arial" w:hAnsi="Arial" w:cs="Arial"/>
        </w:rPr>
        <w:t>, and the s</w:t>
      </w:r>
      <w:r w:rsidRPr="001623B4">
        <w:rPr>
          <w:rFonts w:ascii="Arial" w:eastAsia="MS Mincho" w:hAnsi="Arial" w:cs="Arial"/>
          <w:color w:val="000000"/>
        </w:rPr>
        <w:t>lot offset is only applicable for cross-carrier scheduling</w:t>
      </w:r>
    </w:p>
    <w:p w14:paraId="022B4271" w14:textId="77777777" w:rsidR="00AA152D" w:rsidRPr="00BF6C19" w:rsidRDefault="00AA152D" w:rsidP="00AA152D">
      <w:pPr>
        <w:rPr>
          <w:rFonts w:ascii="Arial" w:eastAsia="MS Mincho" w:hAnsi="Arial" w:cs="Arial"/>
          <w:color w:val="000000"/>
          <w:lang w:val="en-US"/>
        </w:rPr>
      </w:pPr>
      <w:r w:rsidRPr="00BF6C19">
        <w:rPr>
          <w:rFonts w:ascii="Arial" w:eastAsia="DengXian" w:hAnsi="Arial" w:cs="Arial"/>
          <w:lang w:val="en-US" w:eastAsia="zh-CN"/>
        </w:rPr>
        <w:t xml:space="preserve">Note: </w:t>
      </w:r>
      <w:r w:rsidRPr="00BF6C19">
        <w:rPr>
          <w:rFonts w:ascii="Arial" w:eastAsia="MS Mincho" w:hAnsi="Arial" w:cs="Arial"/>
          <w:color w:val="000000"/>
          <w:lang w:val="en-US"/>
        </w:rPr>
        <w:t xml:space="preserve">Error case when </w:t>
      </w:r>
      <w:proofErr w:type="gramStart"/>
      <w:r w:rsidRPr="00BF6C19">
        <w:rPr>
          <w:rFonts w:ascii="Arial" w:eastAsia="MS Mincho" w:hAnsi="Arial" w:cs="Arial"/>
          <w:i/>
          <w:lang w:val="en-US"/>
        </w:rPr>
        <w:t>N</w:t>
      </w:r>
      <w:r w:rsidRPr="00BF6C19">
        <w:rPr>
          <w:rFonts w:ascii="Arial" w:eastAsia="MS Mincho" w:hAnsi="Arial" w:cs="Arial"/>
          <w:i/>
          <w:vertAlign w:val="subscript"/>
          <w:lang w:val="en-US"/>
        </w:rPr>
        <w:t>SCS,PDSCH</w:t>
      </w:r>
      <w:proofErr w:type="gramEnd"/>
      <w:r w:rsidRPr="00BF6C19">
        <w:rPr>
          <w:rFonts w:ascii="Arial" w:eastAsia="MS Mincho" w:hAnsi="Arial" w:cs="Arial"/>
          <w:i/>
          <w:lang w:val="en-US"/>
        </w:rPr>
        <w:t xml:space="preserve"> + K</w:t>
      </w:r>
      <w:r w:rsidRPr="00BF6C19">
        <w:rPr>
          <w:rFonts w:ascii="Arial" w:eastAsia="MS Mincho" w:hAnsi="Arial" w:cs="Arial"/>
          <w:i/>
          <w:vertAlign w:val="subscript"/>
          <w:lang w:val="en-US"/>
        </w:rPr>
        <w:t>0</w:t>
      </w:r>
      <w:r w:rsidRPr="00BF6C19">
        <w:rPr>
          <w:rFonts w:ascii="Arial" w:eastAsia="MS Mincho" w:hAnsi="Arial" w:cs="Arial"/>
          <w:color w:val="000000"/>
          <w:lang w:val="en-US"/>
        </w:rPr>
        <w:t xml:space="preserve">&lt; minimum value of UE reported </w:t>
      </w:r>
      <w:r w:rsidRPr="00BF6C19">
        <w:rPr>
          <w:rFonts w:ascii="Arial" w:eastAsia="MS Mincho" w:hAnsi="Arial" w:cs="Arial"/>
          <w:i/>
          <w:color w:val="000000"/>
          <w:lang w:val="en-US"/>
        </w:rPr>
        <w:t>K</w:t>
      </w:r>
      <w:r w:rsidRPr="00BF6C19">
        <w:rPr>
          <w:rFonts w:ascii="Arial" w:eastAsia="MS Mincho" w:hAnsi="Arial" w:cs="Arial"/>
          <w:i/>
          <w:color w:val="000000"/>
          <w:vertAlign w:val="subscript"/>
          <w:lang w:val="en-US"/>
        </w:rPr>
        <w:t>0</w:t>
      </w:r>
      <w:r w:rsidRPr="00BF6C19">
        <w:rPr>
          <w:rFonts w:ascii="Arial" w:eastAsia="MS Mincho" w:hAnsi="Arial" w:cs="Arial"/>
          <w:color w:val="000000"/>
          <w:lang w:val="en-US"/>
        </w:rPr>
        <w:t xml:space="preserve"> capability.</w:t>
      </w:r>
    </w:p>
    <w:p w14:paraId="50A09016" w14:textId="77777777" w:rsidR="00AA152D" w:rsidRPr="00BF6C19" w:rsidRDefault="00AA152D" w:rsidP="00AA152D">
      <w:pPr>
        <w:ind w:firstLine="288"/>
        <w:rPr>
          <w:rFonts w:ascii="Arial" w:eastAsia="MS Mincho" w:hAnsi="Arial" w:cs="Arial"/>
          <w:color w:val="000000"/>
          <w:lang w:val="en-US"/>
        </w:rPr>
      </w:pPr>
      <w:r w:rsidRPr="00BF6C19">
        <w:rPr>
          <w:rFonts w:ascii="Arial" w:eastAsia="MS Mincho" w:hAnsi="Arial" w:cs="Arial"/>
          <w:color w:val="000000"/>
          <w:lang w:val="en-US"/>
        </w:rPr>
        <w:t xml:space="preserve">    Error case when </w:t>
      </w:r>
      <w:proofErr w:type="gramStart"/>
      <w:r w:rsidRPr="00BF6C19">
        <w:rPr>
          <w:rFonts w:ascii="Arial" w:eastAsia="MS Mincho" w:hAnsi="Arial" w:cs="Arial"/>
          <w:i/>
          <w:lang w:val="en-US"/>
        </w:rPr>
        <w:t>N</w:t>
      </w:r>
      <w:r w:rsidRPr="00BF6C19">
        <w:rPr>
          <w:rFonts w:ascii="Arial" w:eastAsia="MS Mincho" w:hAnsi="Arial" w:cs="Arial"/>
          <w:i/>
          <w:vertAlign w:val="subscript"/>
          <w:lang w:val="en-US"/>
        </w:rPr>
        <w:t>SCS,PUSCH</w:t>
      </w:r>
      <w:proofErr w:type="gramEnd"/>
      <w:r w:rsidRPr="00BF6C19">
        <w:rPr>
          <w:rFonts w:ascii="Arial" w:eastAsia="MS Mincho" w:hAnsi="Arial" w:cs="Arial"/>
          <w:i/>
          <w:lang w:val="en-US"/>
        </w:rPr>
        <w:t xml:space="preserve"> + K</w:t>
      </w:r>
      <w:r w:rsidRPr="00BF6C19">
        <w:rPr>
          <w:rFonts w:ascii="Arial" w:eastAsia="MS Mincho" w:hAnsi="Arial" w:cs="Arial"/>
          <w:i/>
          <w:vertAlign w:val="subscript"/>
          <w:lang w:val="en-US"/>
        </w:rPr>
        <w:t>2</w:t>
      </w:r>
      <w:r w:rsidRPr="00BF6C19">
        <w:rPr>
          <w:rFonts w:ascii="Arial" w:eastAsia="MS Mincho" w:hAnsi="Arial" w:cs="Arial"/>
          <w:color w:val="000000"/>
          <w:lang w:val="en-US"/>
        </w:rPr>
        <w:t xml:space="preserve">&lt; minimum value of UE reported </w:t>
      </w:r>
      <w:r w:rsidRPr="00BF6C19">
        <w:rPr>
          <w:rFonts w:ascii="Arial" w:eastAsia="MS Mincho" w:hAnsi="Arial" w:cs="Arial"/>
          <w:i/>
          <w:color w:val="000000"/>
          <w:lang w:val="en-US"/>
        </w:rPr>
        <w:t>K</w:t>
      </w:r>
      <w:r w:rsidRPr="00BF6C19">
        <w:rPr>
          <w:rFonts w:ascii="Arial" w:eastAsia="MS Mincho" w:hAnsi="Arial" w:cs="Arial"/>
          <w:i/>
          <w:color w:val="000000"/>
          <w:vertAlign w:val="subscript"/>
          <w:lang w:val="en-US"/>
        </w:rPr>
        <w:t>2</w:t>
      </w:r>
      <w:r w:rsidRPr="00BF6C19">
        <w:rPr>
          <w:rFonts w:ascii="Arial" w:eastAsia="MS Mincho" w:hAnsi="Arial" w:cs="Arial"/>
          <w:color w:val="000000"/>
          <w:lang w:val="en-US"/>
        </w:rPr>
        <w:t xml:space="preserve"> capability. </w:t>
      </w:r>
    </w:p>
    <w:p w14:paraId="3AC48E30"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rPr>
        <w:t>Agreements</w:t>
      </w:r>
      <w:r w:rsidRPr="00BF6C19">
        <w:rPr>
          <w:rFonts w:ascii="Arial" w:hAnsi="Arial" w:cs="Arial"/>
          <w:lang w:val="en-US"/>
        </w:rPr>
        <w:t>:</w:t>
      </w:r>
    </w:p>
    <w:p w14:paraId="218F8B06" w14:textId="77777777" w:rsidR="00AA152D" w:rsidRPr="00BF6C19" w:rsidRDefault="00AA152D" w:rsidP="00AA152D">
      <w:pPr>
        <w:jc w:val="both"/>
        <w:rPr>
          <w:rFonts w:ascii="Arial" w:hAnsi="Arial" w:cs="Arial"/>
          <w:bCs/>
          <w:lang w:val="en-US" w:eastAsia="zh-CN"/>
        </w:rPr>
      </w:pPr>
      <w:r w:rsidRPr="00BF6C19">
        <w:rPr>
          <w:rFonts w:ascii="Arial" w:hAnsi="Arial" w:cs="Arial"/>
          <w:bCs/>
          <w:lang w:val="en-US" w:eastAsia="zh-CN"/>
        </w:rPr>
        <w:t>Adding the slot offset for cross-carrier triggering aperiodic CSI report.</w:t>
      </w:r>
    </w:p>
    <w:p w14:paraId="1AD538E1" w14:textId="77777777" w:rsidR="00AA152D" w:rsidRPr="00BF6C19" w:rsidRDefault="00AA152D" w:rsidP="00AA152D">
      <w:pPr>
        <w:rPr>
          <w:rFonts w:ascii="Arial" w:hAnsi="Arial" w:cs="Arial"/>
          <w:lang w:val="en-US" w:eastAsia="x-none"/>
        </w:rPr>
      </w:pPr>
      <w:r w:rsidRPr="00BF6C19">
        <w:rPr>
          <w:rFonts w:ascii="Arial" w:hAnsi="Arial" w:cs="Arial"/>
          <w:highlight w:val="green"/>
          <w:lang w:val="en-US"/>
        </w:rPr>
        <w:t>Agreements</w:t>
      </w:r>
      <w:r w:rsidRPr="00BF6C19">
        <w:rPr>
          <w:rFonts w:ascii="Arial" w:hAnsi="Arial" w:cs="Arial"/>
          <w:lang w:val="en-US"/>
        </w:rPr>
        <w:t>:</w:t>
      </w:r>
    </w:p>
    <w:p w14:paraId="00F3BF19" w14:textId="77777777" w:rsidR="00AA152D" w:rsidRPr="00BF6C19" w:rsidRDefault="00AA152D" w:rsidP="00AA152D">
      <w:pPr>
        <w:rPr>
          <w:rFonts w:ascii="Arial" w:eastAsia="DengXian" w:hAnsi="Arial" w:cs="Arial"/>
          <w:bCs/>
          <w:lang w:val="en-US" w:eastAsia="zh-CN"/>
        </w:rPr>
      </w:pPr>
      <w:r w:rsidRPr="00BF6C19">
        <w:rPr>
          <w:rFonts w:ascii="Arial" w:hAnsi="Arial" w:cs="Arial"/>
          <w:bCs/>
          <w:lang w:val="en-US" w:eastAsia="zh-CN"/>
        </w:rPr>
        <w:t xml:space="preserve">Adding the slot offset for cross-carrier triggering aperiodic SRS. </w:t>
      </w:r>
    </w:p>
    <w:p w14:paraId="21F6CDC4" w14:textId="77777777" w:rsidR="00AA152D" w:rsidRPr="00BF6C19" w:rsidRDefault="00AA152D" w:rsidP="00AA152D">
      <w:pPr>
        <w:rPr>
          <w:rFonts w:ascii="Arial" w:hAnsi="Arial" w:cs="Arial"/>
          <w:lang w:val="en-US" w:eastAsia="zh-CN"/>
        </w:rPr>
      </w:pPr>
      <w:r w:rsidRPr="00BF6C19">
        <w:rPr>
          <w:rFonts w:ascii="Arial" w:hAnsi="Arial" w:cs="Arial"/>
          <w:highlight w:val="green"/>
          <w:lang w:val="en-US" w:eastAsia="zh-CN"/>
        </w:rPr>
        <w:t>Agreements</w:t>
      </w:r>
      <w:r w:rsidRPr="00BF6C19">
        <w:rPr>
          <w:rFonts w:ascii="Arial" w:hAnsi="Arial" w:cs="Arial"/>
          <w:lang w:val="en-US" w:eastAsia="zh-CN"/>
        </w:rPr>
        <w:t>:</w:t>
      </w:r>
    </w:p>
    <w:p w14:paraId="1440AE13" w14:textId="77777777" w:rsidR="00AA152D" w:rsidRPr="00BF6C19" w:rsidRDefault="00AA152D" w:rsidP="00AA152D">
      <w:pPr>
        <w:spacing w:before="120" w:line="280" w:lineRule="atLeast"/>
        <w:jc w:val="both"/>
        <w:rPr>
          <w:rFonts w:ascii="Arial" w:hAnsi="Arial" w:cs="Arial"/>
          <w:lang w:val="en-US" w:eastAsia="ko-KR"/>
        </w:rPr>
      </w:pPr>
      <w:r w:rsidRPr="00BF6C19">
        <w:rPr>
          <w:rFonts w:ascii="Arial" w:hAnsi="Arial" w:cs="Arial"/>
          <w:lang w:val="en-US" w:eastAsia="x-none"/>
        </w:rPr>
        <w:t xml:space="preserve">For the </w:t>
      </w:r>
      <w:r w:rsidRPr="00BF6C19">
        <w:rPr>
          <w:rFonts w:ascii="Arial" w:hAnsi="Arial" w:cs="Arial"/>
          <w:lang w:val="en-US" w:eastAsia="zh-CN"/>
        </w:rPr>
        <w:t>lowest</w:t>
      </w:r>
      <w:r w:rsidRPr="00BF6C19">
        <w:rPr>
          <w:rFonts w:ascii="Arial" w:hAnsi="Arial" w:cs="Arial"/>
          <w:lang w:val="en-US" w:eastAsia="x-none"/>
        </w:rPr>
        <w:t xml:space="preserve"> SCS combinations of other than 60kHz/60kHz and 120kHz/120kHz</w:t>
      </w:r>
    </w:p>
    <w:p w14:paraId="1062D407" w14:textId="77777777" w:rsidR="00AA152D" w:rsidRPr="00BF6C19" w:rsidRDefault="00AA152D" w:rsidP="003D2690">
      <w:pPr>
        <w:numPr>
          <w:ilvl w:val="0"/>
          <w:numId w:val="104"/>
        </w:numPr>
        <w:spacing w:line="256" w:lineRule="auto"/>
        <w:rPr>
          <w:rFonts w:ascii="Arial" w:hAnsi="Arial" w:cs="Arial"/>
          <w:lang w:val="en-US" w:eastAsia="ko-KR"/>
        </w:rPr>
      </w:pPr>
      <w:r w:rsidRPr="00BF6C19">
        <w:rPr>
          <w:rFonts w:ascii="Arial" w:hAnsi="Arial" w:cs="Arial"/>
          <w:lang w:val="en-US" w:eastAsia="ko-KR"/>
        </w:rPr>
        <w:t xml:space="preserve">For slot offset </w:t>
      </w:r>
      <w:r w:rsidRPr="00BF6C19">
        <w:rPr>
          <w:rFonts w:ascii="Arial" w:hAnsi="Arial" w:cs="Arial"/>
          <w:i/>
          <w:iCs/>
          <w:lang w:val="en-US" w:eastAsia="ko-KR"/>
        </w:rPr>
        <w:t>N</w:t>
      </w:r>
      <w:r w:rsidRPr="00BF6C19">
        <w:rPr>
          <w:rFonts w:ascii="Arial" w:hAnsi="Arial" w:cs="Arial"/>
          <w:lang w:val="en-US" w:eastAsia="ko-KR"/>
        </w:rPr>
        <w:t xml:space="preserve">, for CA case, the beginning of slot #0 of the CC with lower SCS (or </w:t>
      </w:r>
      <w:proofErr w:type="spellStart"/>
      <w:r w:rsidRPr="00BF6C19">
        <w:rPr>
          <w:rFonts w:ascii="Arial" w:hAnsi="Arial" w:cs="Arial"/>
          <w:lang w:val="en-US" w:eastAsia="ko-KR"/>
        </w:rPr>
        <w:t>PCell</w:t>
      </w:r>
      <w:proofErr w:type="spellEnd"/>
      <w:r w:rsidRPr="00BF6C19">
        <w:rPr>
          <w:rFonts w:ascii="Arial" w:hAnsi="Arial" w:cs="Arial"/>
          <w:lang w:val="en-US" w:eastAsia="ko-KR"/>
        </w:rPr>
        <w:t>/</w:t>
      </w:r>
      <w:proofErr w:type="spellStart"/>
      <w:r w:rsidRPr="00BF6C19">
        <w:rPr>
          <w:rFonts w:ascii="Arial" w:hAnsi="Arial" w:cs="Arial"/>
          <w:lang w:val="en-US" w:eastAsia="ko-KR"/>
        </w:rPr>
        <w:t>PScell</w:t>
      </w:r>
      <w:proofErr w:type="spellEnd"/>
      <w:r w:rsidRPr="00BF6C19">
        <w:rPr>
          <w:rFonts w:ascii="Arial" w:hAnsi="Arial" w:cs="Arial"/>
          <w:lang w:val="en-US" w:eastAsia="ko-KR"/>
        </w:rPr>
        <w:t xml:space="preserve"> for equal SCS) coincides with the beginning of slot #(</w:t>
      </w:r>
      <w:proofErr w:type="spellStart"/>
      <w:r w:rsidRPr="00BF6C19">
        <w:rPr>
          <w:rFonts w:ascii="Arial" w:hAnsi="Arial" w:cs="Arial"/>
          <w:i/>
          <w:iCs/>
          <w:lang w:val="en-US" w:eastAsia="ko-KR"/>
        </w:rPr>
        <w:t>qN</w:t>
      </w:r>
      <w:proofErr w:type="spellEnd"/>
      <w:r w:rsidRPr="00BF6C19">
        <w:rPr>
          <w:rFonts w:ascii="Arial" w:hAnsi="Arial" w:cs="Arial"/>
          <w:lang w:val="en-US" w:eastAsia="ko-KR"/>
        </w:rPr>
        <w:t xml:space="preserve"> mod </w:t>
      </w:r>
      <w:r w:rsidRPr="00BF6C19">
        <w:rPr>
          <w:rFonts w:ascii="Arial" w:hAnsi="Arial" w:cs="Arial"/>
          <w:i/>
          <w:iCs/>
          <w:lang w:val="en-US" w:eastAsia="ko-KR"/>
        </w:rPr>
        <w:t>M</w:t>
      </w:r>
      <w:r w:rsidRPr="00BF6C19">
        <w:rPr>
          <w:rFonts w:ascii="Arial" w:hAnsi="Arial" w:cs="Arial"/>
          <w:lang w:val="en-US" w:eastAsia="ko-KR"/>
        </w:rPr>
        <w:t xml:space="preserve">) of the CC with higher SCS (or </w:t>
      </w:r>
      <w:proofErr w:type="spellStart"/>
      <w:r w:rsidRPr="00BF6C19">
        <w:rPr>
          <w:rFonts w:ascii="Arial" w:hAnsi="Arial" w:cs="Arial"/>
          <w:lang w:val="en-US" w:eastAsia="ko-KR"/>
        </w:rPr>
        <w:t>SCell</w:t>
      </w:r>
      <w:proofErr w:type="spellEnd"/>
      <w:r w:rsidRPr="00BF6C19">
        <w:rPr>
          <w:rFonts w:ascii="Arial" w:hAnsi="Arial" w:cs="Arial"/>
          <w:lang w:val="en-US" w:eastAsia="ko-KR"/>
        </w:rPr>
        <w:t xml:space="preserve"> for equal SCS) </w:t>
      </w:r>
    </w:p>
    <w:p w14:paraId="3A6CC674" w14:textId="77777777" w:rsidR="00AA152D" w:rsidRPr="001623B4" w:rsidRDefault="00AA152D" w:rsidP="003D2690">
      <w:pPr>
        <w:numPr>
          <w:ilvl w:val="2"/>
          <w:numId w:val="105"/>
        </w:numPr>
        <w:tabs>
          <w:tab w:val="num" w:pos="1368"/>
        </w:tabs>
        <w:spacing w:before="120" w:line="280" w:lineRule="atLeast"/>
        <w:ind w:left="1368"/>
        <w:jc w:val="both"/>
        <w:rPr>
          <w:rFonts w:ascii="Arial" w:hAnsi="Arial" w:cs="Arial"/>
          <w:lang w:eastAsia="ko-KR"/>
        </w:rPr>
      </w:pPr>
      <w:r w:rsidRPr="001623B4">
        <w:rPr>
          <w:rFonts w:ascii="Arial" w:hAnsi="Arial" w:cs="Arial"/>
          <w:lang w:eastAsia="ko-KR"/>
        </w:rPr>
        <w:t xml:space="preserve">Where </w:t>
      </w:r>
    </w:p>
    <w:p w14:paraId="7A063148" w14:textId="77777777" w:rsidR="00AA152D" w:rsidRPr="00BF6C19" w:rsidRDefault="00AA152D" w:rsidP="003D2690">
      <w:pPr>
        <w:numPr>
          <w:ilvl w:val="3"/>
          <w:numId w:val="106"/>
        </w:numPr>
        <w:tabs>
          <w:tab w:val="num" w:pos="2376"/>
        </w:tabs>
        <w:spacing w:before="120" w:line="280" w:lineRule="atLeast"/>
        <w:ind w:left="2376"/>
        <w:jc w:val="both"/>
        <w:rPr>
          <w:rFonts w:ascii="Arial" w:hAnsi="Arial" w:cs="Arial"/>
          <w:i/>
          <w:iCs/>
          <w:lang w:val="en-US" w:eastAsia="ko-KR"/>
        </w:rPr>
      </w:pPr>
      <w:r w:rsidRPr="00BF6C19">
        <w:rPr>
          <w:rFonts w:ascii="Arial" w:hAnsi="Arial" w:cs="Arial"/>
          <w:i/>
          <w:iCs/>
          <w:lang w:val="en-US" w:eastAsia="ko-KR"/>
        </w:rPr>
        <w:t xml:space="preserve">q = </w:t>
      </w:r>
      <w:r w:rsidRPr="00BF6C19">
        <w:rPr>
          <w:rFonts w:ascii="Arial" w:hAnsi="Arial" w:cs="Arial"/>
          <w:lang w:val="en-US" w:eastAsia="ko-KR"/>
        </w:rPr>
        <w:t xml:space="preserve">-1, if lowest SCS of </w:t>
      </w:r>
      <w:proofErr w:type="spellStart"/>
      <w:r w:rsidRPr="00BF6C19">
        <w:rPr>
          <w:rFonts w:ascii="Arial" w:hAnsi="Arial" w:cs="Arial"/>
          <w:lang w:val="en-US" w:eastAsia="ko-KR"/>
        </w:rPr>
        <w:t>PCell</w:t>
      </w:r>
      <w:proofErr w:type="spellEnd"/>
      <w:r w:rsidRPr="00BF6C19">
        <w:rPr>
          <w:rFonts w:ascii="Arial" w:hAnsi="Arial" w:cs="Arial"/>
          <w:lang w:val="en-US" w:eastAsia="ko-KR"/>
        </w:rPr>
        <w:t>/</w:t>
      </w:r>
      <w:proofErr w:type="spellStart"/>
      <w:r w:rsidRPr="00BF6C19">
        <w:rPr>
          <w:rFonts w:ascii="Arial" w:hAnsi="Arial" w:cs="Arial"/>
          <w:lang w:val="en-US" w:eastAsia="ko-KR"/>
        </w:rPr>
        <w:t>PScell</w:t>
      </w:r>
      <w:proofErr w:type="spellEnd"/>
      <w:r w:rsidRPr="00BF6C19">
        <w:rPr>
          <w:rFonts w:ascii="Arial" w:hAnsi="Arial" w:cs="Arial"/>
          <w:lang w:val="en-US" w:eastAsia="ko-KR"/>
        </w:rPr>
        <w:t xml:space="preserve"> is smaller than or equal to lowest SCS of </w:t>
      </w:r>
      <w:proofErr w:type="spellStart"/>
      <w:r w:rsidRPr="00BF6C19">
        <w:rPr>
          <w:rFonts w:ascii="Arial" w:hAnsi="Arial" w:cs="Arial"/>
          <w:lang w:val="en-US" w:eastAsia="ko-KR"/>
        </w:rPr>
        <w:t>SCell</w:t>
      </w:r>
      <w:proofErr w:type="spellEnd"/>
    </w:p>
    <w:p w14:paraId="5A9D9748" w14:textId="77777777" w:rsidR="00AA152D" w:rsidRPr="001623B4" w:rsidRDefault="00AA152D" w:rsidP="003D2690">
      <w:pPr>
        <w:numPr>
          <w:ilvl w:val="3"/>
          <w:numId w:val="106"/>
        </w:numPr>
        <w:tabs>
          <w:tab w:val="num" w:pos="2376"/>
        </w:tabs>
        <w:spacing w:before="120" w:line="280" w:lineRule="atLeast"/>
        <w:ind w:left="2376"/>
        <w:jc w:val="both"/>
        <w:rPr>
          <w:rFonts w:ascii="Arial" w:hAnsi="Arial" w:cs="Arial"/>
          <w:i/>
          <w:iCs/>
          <w:lang w:eastAsia="ko-KR"/>
        </w:rPr>
      </w:pPr>
      <w:r w:rsidRPr="001623B4">
        <w:rPr>
          <w:rFonts w:ascii="Arial" w:hAnsi="Arial" w:cs="Arial"/>
          <w:i/>
          <w:iCs/>
          <w:lang w:eastAsia="ko-KR"/>
        </w:rPr>
        <w:t xml:space="preserve">q = </w:t>
      </w:r>
      <w:r w:rsidRPr="001623B4">
        <w:rPr>
          <w:rFonts w:ascii="Arial" w:hAnsi="Arial" w:cs="Arial"/>
          <w:lang w:eastAsia="ko-KR"/>
        </w:rPr>
        <w:t>1, otherwise</w:t>
      </w:r>
    </w:p>
    <w:p w14:paraId="6AC1965F" w14:textId="77777777" w:rsidR="00AA152D" w:rsidRPr="00BF6C19" w:rsidRDefault="00AA152D" w:rsidP="003D2690">
      <w:pPr>
        <w:numPr>
          <w:ilvl w:val="1"/>
          <w:numId w:val="107"/>
        </w:numPr>
        <w:spacing w:line="256" w:lineRule="auto"/>
        <w:rPr>
          <w:rFonts w:ascii="Arial" w:eastAsia="DengXian" w:hAnsi="Arial" w:cs="Arial"/>
          <w:lang w:val="en-US" w:eastAsia="zh-CN"/>
        </w:rPr>
      </w:pPr>
      <w:r w:rsidRPr="00BF6C19">
        <w:rPr>
          <w:rFonts w:ascii="Arial" w:eastAsia="DengXian" w:hAnsi="Arial" w:cs="Arial"/>
          <w:i/>
          <w:iCs/>
          <w:lang w:val="en-US" w:eastAsia="ko-KR"/>
        </w:rPr>
        <w:t>M</w:t>
      </w:r>
      <w:r w:rsidRPr="00BF6C19">
        <w:rPr>
          <w:rFonts w:ascii="Arial" w:eastAsia="DengXian" w:hAnsi="Arial" w:cs="Arial"/>
          <w:lang w:val="en-US" w:eastAsia="ko-KR"/>
        </w:rPr>
        <w:t xml:space="preserve"> is the number of slots per frame in the CC with higher SCS</w:t>
      </w:r>
      <w:r w:rsidRPr="00BF6C19">
        <w:rPr>
          <w:rFonts w:ascii="Arial" w:eastAsia="DengXian" w:hAnsi="Arial" w:cs="Arial"/>
          <w:lang w:val="en-US" w:eastAsia="zh-CN"/>
        </w:rPr>
        <w:t xml:space="preserve"> </w:t>
      </w:r>
    </w:p>
    <w:p w14:paraId="1FB2A5F6" w14:textId="77777777" w:rsidR="00AA152D" w:rsidRPr="00BF6C19" w:rsidRDefault="00AA152D" w:rsidP="003D2690">
      <w:pPr>
        <w:numPr>
          <w:ilvl w:val="1"/>
          <w:numId w:val="107"/>
        </w:numPr>
        <w:spacing w:line="256" w:lineRule="auto"/>
        <w:rPr>
          <w:rFonts w:ascii="Arial" w:eastAsia="DengXian" w:hAnsi="Arial" w:cs="Arial"/>
          <w:lang w:val="en-US" w:eastAsia="zh-CN"/>
        </w:rPr>
      </w:pPr>
      <w:r w:rsidRPr="00BF6C19">
        <w:rPr>
          <w:rFonts w:ascii="Arial" w:eastAsia="DengXian" w:hAnsi="Arial" w:cs="Arial"/>
          <w:lang w:val="en-US" w:eastAsia="zh-CN"/>
        </w:rPr>
        <w:t xml:space="preserve">Note: Other simple description is not precluded </w:t>
      </w:r>
      <w:proofErr w:type="gramStart"/>
      <w:r w:rsidRPr="00BF6C19">
        <w:rPr>
          <w:rFonts w:ascii="Arial" w:eastAsia="DengXian" w:hAnsi="Arial" w:cs="Arial"/>
          <w:lang w:val="en-US" w:eastAsia="zh-CN"/>
        </w:rPr>
        <w:t>as long as</w:t>
      </w:r>
      <w:proofErr w:type="gramEnd"/>
      <w:r w:rsidRPr="00BF6C19">
        <w:rPr>
          <w:rFonts w:ascii="Arial" w:eastAsia="DengXian" w:hAnsi="Arial" w:cs="Arial"/>
          <w:lang w:val="en-US" w:eastAsia="zh-CN"/>
        </w:rPr>
        <w:t xml:space="preserve"> it is aligned with above principle.</w:t>
      </w:r>
    </w:p>
    <w:p w14:paraId="239593FA" w14:textId="77777777" w:rsidR="00AA152D" w:rsidRPr="00BF6C19" w:rsidRDefault="00AA152D" w:rsidP="003D2690">
      <w:pPr>
        <w:numPr>
          <w:ilvl w:val="1"/>
          <w:numId w:val="107"/>
        </w:numPr>
        <w:spacing w:line="256" w:lineRule="auto"/>
        <w:rPr>
          <w:rFonts w:ascii="Arial" w:eastAsia="DengXian" w:hAnsi="Arial" w:cs="Arial"/>
          <w:lang w:val="en-US" w:eastAsia="zh-CN"/>
        </w:rPr>
      </w:pPr>
      <w:r w:rsidRPr="00BF6C19">
        <w:rPr>
          <w:rFonts w:ascii="Arial" w:eastAsia="DengXian" w:hAnsi="Arial" w:cs="Arial"/>
          <w:lang w:val="en-US" w:eastAsia="zh-CN"/>
        </w:rPr>
        <w:t>Here the lowest is same as the definition in Alt 1.</w:t>
      </w:r>
    </w:p>
    <w:p w14:paraId="3C5AADD8" w14:textId="77777777" w:rsidR="00AA152D" w:rsidRPr="00BF6C19" w:rsidRDefault="00AA152D" w:rsidP="00AA152D">
      <w:pPr>
        <w:spacing w:before="120" w:line="280" w:lineRule="atLeast"/>
        <w:ind w:left="420" w:hanging="420"/>
        <w:jc w:val="both"/>
        <w:rPr>
          <w:rFonts w:ascii="Arial" w:hAnsi="Arial" w:cs="Arial"/>
          <w:lang w:val="en-US" w:eastAsia="ko-KR"/>
        </w:rPr>
      </w:pPr>
      <w:bookmarkStart w:id="21" w:name="_Hlk25309843"/>
      <w:r w:rsidRPr="00BF6C19">
        <w:rPr>
          <w:rFonts w:ascii="Arial" w:hAnsi="Arial" w:cs="Arial"/>
          <w:lang w:val="en-US" w:eastAsia="x-none"/>
        </w:rPr>
        <w:t xml:space="preserve">For the </w:t>
      </w:r>
      <w:r w:rsidRPr="00BF6C19">
        <w:rPr>
          <w:rFonts w:ascii="Arial" w:hAnsi="Arial" w:cs="Arial"/>
          <w:lang w:val="en-US" w:eastAsia="zh-CN"/>
        </w:rPr>
        <w:t>lowest</w:t>
      </w:r>
      <w:r w:rsidRPr="00BF6C19">
        <w:rPr>
          <w:rFonts w:ascii="Arial" w:hAnsi="Arial" w:cs="Arial"/>
          <w:lang w:val="en-US" w:eastAsia="x-none"/>
        </w:rPr>
        <w:t xml:space="preserve"> SCS combinations of 60kHz/60kHz and 120kHz/120kHz</w:t>
      </w:r>
    </w:p>
    <w:bookmarkEnd w:id="21"/>
    <w:p w14:paraId="7DCC1101" w14:textId="77777777" w:rsidR="00AA152D" w:rsidRPr="00BF6C19" w:rsidRDefault="00AA152D" w:rsidP="003D2690">
      <w:pPr>
        <w:numPr>
          <w:ilvl w:val="0"/>
          <w:numId w:val="104"/>
        </w:numPr>
        <w:spacing w:before="120" w:line="280" w:lineRule="atLeast"/>
        <w:jc w:val="both"/>
        <w:rPr>
          <w:rFonts w:ascii="Arial" w:hAnsi="Arial" w:cs="Arial"/>
          <w:lang w:val="en-US" w:eastAsia="ko-KR"/>
        </w:rPr>
      </w:pPr>
      <w:r w:rsidRPr="00BF6C19">
        <w:rPr>
          <w:rFonts w:ascii="Arial" w:hAnsi="Arial" w:cs="Arial"/>
          <w:lang w:val="en-US" w:eastAsia="ko-KR"/>
        </w:rPr>
        <w:t xml:space="preserve">For slot offset </w:t>
      </w:r>
      <w:r w:rsidRPr="00BF6C19">
        <w:rPr>
          <w:rFonts w:ascii="Arial" w:hAnsi="Arial" w:cs="Arial"/>
          <w:i/>
          <w:iCs/>
          <w:lang w:val="en-US" w:eastAsia="ko-KR"/>
        </w:rPr>
        <w:t>N</w:t>
      </w:r>
      <w:r w:rsidRPr="00BF6C19">
        <w:rPr>
          <w:rFonts w:ascii="Arial" w:hAnsi="Arial" w:cs="Arial"/>
          <w:lang w:val="en-US" w:eastAsia="ko-KR"/>
        </w:rPr>
        <w:t xml:space="preserve">, the beginning of slot #0 of the CC with lower subcarrier#0 of CRB#0 coincides with the beginning of slot </w:t>
      </w:r>
      <w:proofErr w:type="gramStart"/>
      <w:r w:rsidRPr="00BF6C19">
        <w:rPr>
          <w:rFonts w:ascii="Arial" w:hAnsi="Arial" w:cs="Arial"/>
          <w:lang w:val="en-US" w:eastAsia="ko-KR"/>
        </w:rPr>
        <w:t>#(</w:t>
      </w:r>
      <w:proofErr w:type="spellStart"/>
      <w:proofErr w:type="gramEnd"/>
      <w:r w:rsidRPr="00BF6C19">
        <w:rPr>
          <w:rFonts w:ascii="Arial" w:hAnsi="Arial" w:cs="Arial"/>
          <w:i/>
          <w:iCs/>
          <w:lang w:val="en-US" w:eastAsia="ko-KR"/>
        </w:rPr>
        <w:t>qN</w:t>
      </w:r>
      <w:proofErr w:type="spellEnd"/>
      <w:r w:rsidRPr="00BF6C19">
        <w:rPr>
          <w:rFonts w:ascii="Arial" w:hAnsi="Arial" w:cs="Arial"/>
          <w:lang w:val="en-US" w:eastAsia="ko-KR"/>
        </w:rPr>
        <w:t xml:space="preserve"> mod </w:t>
      </w:r>
      <w:r w:rsidRPr="00BF6C19">
        <w:rPr>
          <w:rFonts w:ascii="Arial" w:hAnsi="Arial" w:cs="Arial"/>
          <w:i/>
          <w:iCs/>
          <w:lang w:val="en-US" w:eastAsia="ko-KR"/>
        </w:rPr>
        <w:t>M</w:t>
      </w:r>
      <w:r w:rsidRPr="00BF6C19">
        <w:rPr>
          <w:rFonts w:ascii="Arial" w:hAnsi="Arial" w:cs="Arial"/>
          <w:lang w:val="en-US" w:eastAsia="ko-KR"/>
        </w:rPr>
        <w:t xml:space="preserve">) of the CC with higher subcarrier#0 of CRB#0 </w:t>
      </w:r>
    </w:p>
    <w:p w14:paraId="18B555E4" w14:textId="77777777" w:rsidR="00AA152D" w:rsidRPr="001623B4" w:rsidRDefault="00AA152D" w:rsidP="003D2690">
      <w:pPr>
        <w:numPr>
          <w:ilvl w:val="2"/>
          <w:numId w:val="105"/>
        </w:numPr>
        <w:tabs>
          <w:tab w:val="num" w:pos="1656"/>
        </w:tabs>
        <w:spacing w:before="120" w:line="280" w:lineRule="atLeast"/>
        <w:ind w:left="1656"/>
        <w:jc w:val="both"/>
        <w:rPr>
          <w:rFonts w:ascii="Arial" w:hAnsi="Arial" w:cs="Arial"/>
          <w:lang w:eastAsia="ko-KR"/>
        </w:rPr>
      </w:pPr>
      <w:r w:rsidRPr="001623B4">
        <w:rPr>
          <w:rFonts w:ascii="Arial" w:hAnsi="Arial" w:cs="Arial"/>
          <w:lang w:eastAsia="ko-KR"/>
        </w:rPr>
        <w:t xml:space="preserve">Where </w:t>
      </w:r>
    </w:p>
    <w:p w14:paraId="7FACCF7C" w14:textId="77777777" w:rsidR="00AA152D" w:rsidRPr="00BF6C19" w:rsidRDefault="00AA152D" w:rsidP="003D2690">
      <w:pPr>
        <w:numPr>
          <w:ilvl w:val="3"/>
          <w:numId w:val="106"/>
        </w:numPr>
        <w:tabs>
          <w:tab w:val="num" w:pos="2376"/>
        </w:tabs>
        <w:spacing w:before="120" w:line="280" w:lineRule="atLeast"/>
        <w:ind w:left="2376"/>
        <w:jc w:val="both"/>
        <w:rPr>
          <w:rFonts w:ascii="Arial" w:hAnsi="Arial" w:cs="Arial"/>
          <w:lang w:val="en-US" w:eastAsia="ko-KR"/>
        </w:rPr>
      </w:pPr>
      <w:r w:rsidRPr="00BF6C19">
        <w:rPr>
          <w:rFonts w:ascii="Arial" w:hAnsi="Arial" w:cs="Arial"/>
          <w:i/>
          <w:iCs/>
          <w:lang w:val="en-US" w:eastAsia="ko-KR"/>
        </w:rPr>
        <w:t>q</w:t>
      </w:r>
      <w:r w:rsidRPr="00BF6C19">
        <w:rPr>
          <w:rFonts w:ascii="Arial" w:hAnsi="Arial" w:cs="Arial"/>
          <w:lang w:val="en-US" w:eastAsia="ko-KR"/>
        </w:rPr>
        <w:t xml:space="preserve"> = -1, if subcarrier#0 of CRB#0 of </w:t>
      </w:r>
      <w:proofErr w:type="spellStart"/>
      <w:r w:rsidRPr="00BF6C19">
        <w:rPr>
          <w:rFonts w:ascii="Arial" w:hAnsi="Arial" w:cs="Arial"/>
          <w:lang w:val="en-US" w:eastAsia="ko-KR"/>
        </w:rPr>
        <w:t>PCell</w:t>
      </w:r>
      <w:proofErr w:type="spellEnd"/>
      <w:r w:rsidRPr="00BF6C19">
        <w:rPr>
          <w:rFonts w:ascii="Arial" w:hAnsi="Arial" w:cs="Arial"/>
          <w:lang w:val="en-US" w:eastAsia="ko-KR"/>
        </w:rPr>
        <w:t>/</w:t>
      </w:r>
      <w:proofErr w:type="spellStart"/>
      <w:r w:rsidRPr="00BF6C19">
        <w:rPr>
          <w:rFonts w:ascii="Arial" w:hAnsi="Arial" w:cs="Arial"/>
          <w:lang w:val="en-US" w:eastAsia="ko-KR"/>
        </w:rPr>
        <w:t>PScell</w:t>
      </w:r>
      <w:proofErr w:type="spellEnd"/>
      <w:r w:rsidRPr="00BF6C19">
        <w:rPr>
          <w:rFonts w:ascii="Arial" w:hAnsi="Arial" w:cs="Arial"/>
          <w:lang w:val="en-US" w:eastAsia="ko-KR"/>
        </w:rPr>
        <w:t xml:space="preserve"> is lower than subcarrier#0 of CRB#0 of </w:t>
      </w:r>
      <w:proofErr w:type="spellStart"/>
      <w:r w:rsidRPr="00BF6C19">
        <w:rPr>
          <w:rFonts w:ascii="Arial" w:hAnsi="Arial" w:cs="Arial"/>
          <w:lang w:val="en-US" w:eastAsia="ko-KR"/>
        </w:rPr>
        <w:t>SCell</w:t>
      </w:r>
      <w:proofErr w:type="spellEnd"/>
    </w:p>
    <w:p w14:paraId="23A0C913" w14:textId="77777777" w:rsidR="00AA152D" w:rsidRPr="001623B4" w:rsidRDefault="00AA152D" w:rsidP="003D2690">
      <w:pPr>
        <w:numPr>
          <w:ilvl w:val="3"/>
          <w:numId w:val="106"/>
        </w:numPr>
        <w:tabs>
          <w:tab w:val="num" w:pos="2376"/>
        </w:tabs>
        <w:spacing w:before="120" w:line="280" w:lineRule="atLeast"/>
        <w:ind w:left="2376"/>
        <w:jc w:val="both"/>
        <w:rPr>
          <w:rFonts w:ascii="Arial" w:hAnsi="Arial" w:cs="Arial"/>
          <w:lang w:eastAsia="ko-KR"/>
        </w:rPr>
      </w:pPr>
      <w:r w:rsidRPr="001623B4">
        <w:rPr>
          <w:rFonts w:ascii="Arial" w:hAnsi="Arial" w:cs="Arial"/>
          <w:i/>
          <w:iCs/>
          <w:lang w:eastAsia="ko-KR"/>
        </w:rPr>
        <w:t>q</w:t>
      </w:r>
      <w:r w:rsidRPr="001623B4">
        <w:rPr>
          <w:rFonts w:ascii="Arial" w:hAnsi="Arial" w:cs="Arial"/>
          <w:lang w:eastAsia="ko-KR"/>
        </w:rPr>
        <w:t xml:space="preserve"> = 1, otherwise</w:t>
      </w:r>
    </w:p>
    <w:p w14:paraId="6A4EAFA6" w14:textId="77777777" w:rsidR="00AA152D" w:rsidRPr="00BF6C19" w:rsidRDefault="00AA152D" w:rsidP="003D2690">
      <w:pPr>
        <w:numPr>
          <w:ilvl w:val="1"/>
          <w:numId w:val="107"/>
        </w:numPr>
        <w:spacing w:line="256" w:lineRule="auto"/>
        <w:rPr>
          <w:rFonts w:ascii="Arial" w:eastAsia="DengXian" w:hAnsi="Arial" w:cs="Arial"/>
          <w:lang w:val="en-US" w:eastAsia="zh-CN"/>
        </w:rPr>
      </w:pPr>
      <w:r w:rsidRPr="00BF6C19">
        <w:rPr>
          <w:rFonts w:ascii="Arial" w:eastAsia="DengXian" w:hAnsi="Arial" w:cs="Arial"/>
          <w:lang w:val="en-US" w:eastAsia="zh-CN"/>
        </w:rPr>
        <w:t xml:space="preserve">M is the number of slots per frame in the CC </w:t>
      </w:r>
    </w:p>
    <w:p w14:paraId="67B553A9" w14:textId="3257F02C" w:rsidR="00AA152D" w:rsidRPr="00BF6C19" w:rsidRDefault="00AA152D" w:rsidP="003D2690">
      <w:pPr>
        <w:numPr>
          <w:ilvl w:val="1"/>
          <w:numId w:val="107"/>
        </w:numPr>
        <w:spacing w:line="256" w:lineRule="auto"/>
        <w:rPr>
          <w:rFonts w:ascii="Arial" w:eastAsia="DengXian" w:hAnsi="Arial" w:cs="Arial"/>
          <w:lang w:val="en-US" w:eastAsia="zh-CN"/>
        </w:rPr>
      </w:pPr>
      <w:r w:rsidRPr="00BF6C19">
        <w:rPr>
          <w:rFonts w:ascii="Arial" w:eastAsia="DengXian" w:hAnsi="Arial" w:cs="Arial"/>
          <w:lang w:val="en-US" w:eastAsia="zh-CN"/>
        </w:rPr>
        <w:t>Here the lowest is same as the definition in Alt 1.</w:t>
      </w:r>
    </w:p>
    <w:p w14:paraId="72A59A54" w14:textId="561E7A41" w:rsidR="00E06941" w:rsidRPr="00BF6C19" w:rsidRDefault="00E06941" w:rsidP="00E06941">
      <w:pPr>
        <w:spacing w:line="256" w:lineRule="auto"/>
        <w:rPr>
          <w:rFonts w:ascii="Arial" w:eastAsia="DengXian" w:hAnsi="Arial" w:cs="Arial"/>
          <w:lang w:val="en-US" w:eastAsia="zh-CN"/>
        </w:rPr>
      </w:pPr>
    </w:p>
    <w:p w14:paraId="729A372E" w14:textId="77777777" w:rsidR="00E06941" w:rsidRPr="00E06941" w:rsidRDefault="00E06941" w:rsidP="00E06941">
      <w:pPr>
        <w:pStyle w:val="Heading6"/>
        <w:rPr>
          <w:rFonts w:cs="Arial"/>
          <w:lang w:val="en-US" w:eastAsia="ja-JP"/>
        </w:rPr>
      </w:pPr>
      <w:r w:rsidRPr="001623B4">
        <w:rPr>
          <w:rFonts w:cs="Arial"/>
          <w:lang w:eastAsia="ja-JP"/>
        </w:rPr>
        <w:t>RAN1-</w:t>
      </w:r>
      <w:r>
        <w:rPr>
          <w:rFonts w:cs="Arial"/>
          <w:lang w:eastAsia="ja-JP"/>
        </w:rPr>
        <w:t>100e</w:t>
      </w:r>
      <w:r w:rsidRPr="001623B4">
        <w:rPr>
          <w:rFonts w:cs="Arial"/>
          <w:lang w:eastAsia="ja-JP"/>
        </w:rPr>
        <w:t xml:space="preserve"> (</w:t>
      </w:r>
      <w:r>
        <w:rPr>
          <w:rFonts w:cs="Arial"/>
          <w:lang w:eastAsia="ja-JP"/>
        </w:rPr>
        <w:t>February 2020 email correspondence meeting</w:t>
      </w:r>
      <w:r w:rsidRPr="001623B4">
        <w:rPr>
          <w:rFonts w:cs="Arial"/>
          <w:lang w:eastAsia="ja-JP"/>
        </w:rPr>
        <w:t>)</w:t>
      </w:r>
    </w:p>
    <w:p w14:paraId="2143C504"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RAN1 moved to maintenance mode after the 38.2xx CRs were introduced to the specifications in December 2019</w:t>
      </w:r>
    </w:p>
    <w:p w14:paraId="3FE9F41C" w14:textId="77777777" w:rsidR="00E06941" w:rsidRPr="00E06941" w:rsidRDefault="00E06941" w:rsidP="00000F96">
      <w:pPr>
        <w:pStyle w:val="ListParagraph"/>
        <w:numPr>
          <w:ilvl w:val="0"/>
          <w:numId w:val="111"/>
        </w:numPr>
        <w:ind w:leftChars="0"/>
        <w:rPr>
          <w:rFonts w:ascii="Arial" w:hAnsi="Arial" w:cs="Arial"/>
          <w:lang w:eastAsia="en-US"/>
        </w:rPr>
      </w:pPr>
      <w:r w:rsidRPr="00E06941">
        <w:rPr>
          <w:rFonts w:ascii="Arial" w:hAnsi="Arial" w:cs="Arial"/>
          <w:lang w:eastAsia="en-US"/>
        </w:rPr>
        <w:t xml:space="preserve">The RAN1#100e email discussions are summarized in the following </w:t>
      </w:r>
      <w:proofErr w:type="spellStart"/>
      <w:r w:rsidRPr="00E06941">
        <w:rPr>
          <w:rFonts w:ascii="Arial" w:hAnsi="Arial" w:cs="Arial"/>
          <w:lang w:eastAsia="en-US"/>
        </w:rPr>
        <w:t>Tdocs</w:t>
      </w:r>
      <w:proofErr w:type="spellEnd"/>
    </w:p>
    <w:p w14:paraId="0D469EDB" w14:textId="77777777" w:rsidR="00E06941" w:rsidRPr="00E06941" w:rsidRDefault="00E06941" w:rsidP="00E06941">
      <w:pPr>
        <w:spacing w:line="256" w:lineRule="auto"/>
        <w:rPr>
          <w:rFonts w:ascii="Arial" w:eastAsia="DengXian" w:hAnsi="Arial" w:cs="Arial"/>
          <w:lang w:val="en-US" w:eastAsia="zh-CN"/>
        </w:rPr>
      </w:pPr>
    </w:p>
    <w:tbl>
      <w:tblPr>
        <w:tblW w:w="9858" w:type="dxa"/>
        <w:tblLook w:val="04A0" w:firstRow="1" w:lastRow="0" w:firstColumn="1" w:lastColumn="0" w:noHBand="0" w:noVBand="1"/>
      </w:tblPr>
      <w:tblGrid>
        <w:gridCol w:w="2106"/>
        <w:gridCol w:w="5848"/>
        <w:gridCol w:w="1904"/>
      </w:tblGrid>
      <w:tr w:rsidR="00E06941" w:rsidRPr="00A22CD1" w14:paraId="43DA8EA6" w14:textId="77777777" w:rsidTr="00E750E1">
        <w:trPr>
          <w:trHeight w:val="316"/>
        </w:trPr>
        <w:tc>
          <w:tcPr>
            <w:tcW w:w="2106" w:type="dxa"/>
            <w:tcBorders>
              <w:top w:val="single" w:sz="4" w:space="0" w:color="A6A6A6"/>
              <w:left w:val="single" w:sz="4" w:space="0" w:color="A6A6A6"/>
              <w:bottom w:val="single" w:sz="4" w:space="0" w:color="A6A6A6"/>
              <w:right w:val="single" w:sz="4" w:space="0" w:color="A6A6A6"/>
            </w:tcBorders>
            <w:shd w:val="clear" w:color="auto" w:fill="auto"/>
            <w:hideMark/>
          </w:tcPr>
          <w:p w14:paraId="6948F260" w14:textId="77777777" w:rsidR="00E06941" w:rsidRPr="00A22CD1" w:rsidRDefault="00573884" w:rsidP="00E750E1">
            <w:pPr>
              <w:rPr>
                <w:rFonts w:ascii="Arial" w:hAnsi="Arial" w:cs="Arial"/>
                <w:b/>
                <w:bCs/>
                <w:color w:val="0000FF"/>
                <w:sz w:val="16"/>
                <w:szCs w:val="16"/>
                <w:u w:val="single"/>
                <w:lang w:val="en-US"/>
              </w:rPr>
            </w:pPr>
            <w:hyperlink r:id="rId27" w:history="1">
              <w:r w:rsidR="00E06941" w:rsidRPr="00A22CD1">
                <w:rPr>
                  <w:rFonts w:ascii="Arial" w:hAnsi="Arial" w:cs="Arial"/>
                  <w:b/>
                  <w:bCs/>
                  <w:color w:val="0000FF"/>
                  <w:sz w:val="16"/>
                  <w:szCs w:val="16"/>
                  <w:u w:val="single"/>
                  <w:lang w:val="en-US"/>
                </w:rPr>
                <w:t>R1-2001265</w:t>
              </w:r>
            </w:hyperlink>
          </w:p>
        </w:tc>
        <w:tc>
          <w:tcPr>
            <w:tcW w:w="5848" w:type="dxa"/>
            <w:tcBorders>
              <w:top w:val="single" w:sz="4" w:space="0" w:color="A6A6A6"/>
              <w:left w:val="nil"/>
              <w:bottom w:val="single" w:sz="4" w:space="0" w:color="A6A6A6"/>
              <w:right w:val="single" w:sz="4" w:space="0" w:color="A6A6A6"/>
            </w:tcBorders>
            <w:shd w:val="clear" w:color="auto" w:fill="auto"/>
            <w:hideMark/>
          </w:tcPr>
          <w:p w14:paraId="2E873D45" w14:textId="77777777" w:rsidR="00E06941" w:rsidRPr="00A22CD1" w:rsidRDefault="00E06941" w:rsidP="00E750E1">
            <w:pPr>
              <w:rPr>
                <w:rFonts w:ascii="Arial" w:hAnsi="Arial" w:cs="Arial"/>
                <w:sz w:val="16"/>
                <w:szCs w:val="16"/>
                <w:lang w:val="en-US"/>
              </w:rPr>
            </w:pPr>
            <w:r w:rsidRPr="00A22CD1">
              <w:rPr>
                <w:rFonts w:ascii="Arial" w:hAnsi="Arial" w:cs="Arial"/>
                <w:sz w:val="16"/>
                <w:szCs w:val="16"/>
                <w:lang w:val="en-US"/>
              </w:rPr>
              <w:t>Outcome of email thread [100e-NR-LTE_NR_DC_CA_enh-Unaligned_CA-01]</w:t>
            </w:r>
          </w:p>
        </w:tc>
        <w:tc>
          <w:tcPr>
            <w:tcW w:w="1904" w:type="dxa"/>
            <w:tcBorders>
              <w:top w:val="single" w:sz="4" w:space="0" w:color="A6A6A6"/>
              <w:left w:val="nil"/>
              <w:bottom w:val="single" w:sz="4" w:space="0" w:color="A6A6A6"/>
              <w:right w:val="single" w:sz="4" w:space="0" w:color="A6A6A6"/>
            </w:tcBorders>
            <w:shd w:val="clear" w:color="auto" w:fill="auto"/>
            <w:hideMark/>
          </w:tcPr>
          <w:p w14:paraId="1546453A" w14:textId="77777777" w:rsidR="00E06941" w:rsidRPr="00A22CD1" w:rsidRDefault="00E06941" w:rsidP="00E750E1">
            <w:pPr>
              <w:rPr>
                <w:rFonts w:ascii="Arial" w:hAnsi="Arial" w:cs="Arial"/>
                <w:sz w:val="16"/>
                <w:szCs w:val="16"/>
                <w:lang w:val="en-US"/>
              </w:rPr>
            </w:pPr>
            <w:r w:rsidRPr="00A22CD1">
              <w:rPr>
                <w:rFonts w:ascii="Arial" w:hAnsi="Arial" w:cs="Arial"/>
                <w:sz w:val="16"/>
                <w:szCs w:val="16"/>
                <w:lang w:val="en-US"/>
              </w:rPr>
              <w:t>CMCC</w:t>
            </w:r>
          </w:p>
        </w:tc>
      </w:tr>
      <w:tr w:rsidR="00E06941" w:rsidRPr="00A22CD1" w14:paraId="2EF36E9C" w14:textId="77777777" w:rsidTr="00E750E1">
        <w:trPr>
          <w:trHeight w:val="316"/>
        </w:trPr>
        <w:tc>
          <w:tcPr>
            <w:tcW w:w="2106" w:type="dxa"/>
            <w:tcBorders>
              <w:top w:val="nil"/>
              <w:left w:val="single" w:sz="4" w:space="0" w:color="A6A6A6"/>
              <w:bottom w:val="single" w:sz="4" w:space="0" w:color="A6A6A6"/>
              <w:right w:val="single" w:sz="4" w:space="0" w:color="A6A6A6"/>
            </w:tcBorders>
            <w:shd w:val="clear" w:color="auto" w:fill="auto"/>
            <w:hideMark/>
          </w:tcPr>
          <w:p w14:paraId="329F4235" w14:textId="77777777" w:rsidR="00E06941" w:rsidRPr="00A22CD1" w:rsidRDefault="00573884" w:rsidP="00E750E1">
            <w:pPr>
              <w:rPr>
                <w:rFonts w:ascii="Arial" w:hAnsi="Arial" w:cs="Arial"/>
                <w:b/>
                <w:bCs/>
                <w:color w:val="0000FF"/>
                <w:sz w:val="16"/>
                <w:szCs w:val="16"/>
                <w:u w:val="single"/>
                <w:lang w:val="en-US"/>
              </w:rPr>
            </w:pPr>
            <w:hyperlink r:id="rId28" w:history="1">
              <w:r w:rsidR="00E06941" w:rsidRPr="00A22CD1">
                <w:rPr>
                  <w:rFonts w:ascii="Arial" w:hAnsi="Arial" w:cs="Arial"/>
                  <w:b/>
                  <w:bCs/>
                  <w:color w:val="0000FF"/>
                  <w:sz w:val="16"/>
                  <w:szCs w:val="16"/>
                  <w:u w:val="single"/>
                  <w:lang w:val="en-US"/>
                </w:rPr>
                <w:t>R1-2001266</w:t>
              </w:r>
            </w:hyperlink>
          </w:p>
        </w:tc>
        <w:tc>
          <w:tcPr>
            <w:tcW w:w="5848" w:type="dxa"/>
            <w:tcBorders>
              <w:top w:val="nil"/>
              <w:left w:val="nil"/>
              <w:bottom w:val="single" w:sz="4" w:space="0" w:color="A6A6A6"/>
              <w:right w:val="single" w:sz="4" w:space="0" w:color="A6A6A6"/>
            </w:tcBorders>
            <w:shd w:val="clear" w:color="auto" w:fill="auto"/>
            <w:hideMark/>
          </w:tcPr>
          <w:p w14:paraId="22BBC52C" w14:textId="77777777" w:rsidR="00E06941" w:rsidRPr="00A22CD1" w:rsidRDefault="00E06941" w:rsidP="00E750E1">
            <w:pPr>
              <w:rPr>
                <w:rFonts w:ascii="Arial" w:hAnsi="Arial" w:cs="Arial"/>
                <w:sz w:val="16"/>
                <w:szCs w:val="16"/>
                <w:lang w:val="en-US"/>
              </w:rPr>
            </w:pPr>
            <w:r w:rsidRPr="00A22CD1">
              <w:rPr>
                <w:rFonts w:ascii="Arial" w:hAnsi="Arial" w:cs="Arial"/>
                <w:sz w:val="16"/>
                <w:szCs w:val="16"/>
                <w:lang w:val="en-US"/>
              </w:rPr>
              <w:t>Outcome of email thread [100e-NR-LTE_NR_DC_CA_enh-Unaligned_CA-02]</w:t>
            </w:r>
          </w:p>
        </w:tc>
        <w:tc>
          <w:tcPr>
            <w:tcW w:w="1904" w:type="dxa"/>
            <w:tcBorders>
              <w:top w:val="nil"/>
              <w:left w:val="nil"/>
              <w:bottom w:val="single" w:sz="4" w:space="0" w:color="A6A6A6"/>
              <w:right w:val="single" w:sz="4" w:space="0" w:color="A6A6A6"/>
            </w:tcBorders>
            <w:shd w:val="clear" w:color="auto" w:fill="auto"/>
            <w:hideMark/>
          </w:tcPr>
          <w:p w14:paraId="1887DB44" w14:textId="77777777" w:rsidR="00E06941" w:rsidRPr="00A22CD1" w:rsidRDefault="00E06941" w:rsidP="00E750E1">
            <w:pPr>
              <w:rPr>
                <w:rFonts w:ascii="Arial" w:hAnsi="Arial" w:cs="Arial"/>
                <w:sz w:val="16"/>
                <w:szCs w:val="16"/>
                <w:lang w:val="en-US"/>
              </w:rPr>
            </w:pPr>
            <w:r w:rsidRPr="00A22CD1">
              <w:rPr>
                <w:rFonts w:ascii="Arial" w:hAnsi="Arial" w:cs="Arial"/>
                <w:sz w:val="16"/>
                <w:szCs w:val="16"/>
                <w:lang w:val="en-US"/>
              </w:rPr>
              <w:t>CMCC</w:t>
            </w:r>
          </w:p>
        </w:tc>
      </w:tr>
      <w:tr w:rsidR="00E06941" w:rsidRPr="00A22CD1" w14:paraId="20D987D2" w14:textId="77777777" w:rsidTr="00E750E1">
        <w:trPr>
          <w:trHeight w:val="59"/>
        </w:trPr>
        <w:tc>
          <w:tcPr>
            <w:tcW w:w="2106" w:type="dxa"/>
            <w:tcBorders>
              <w:top w:val="nil"/>
              <w:left w:val="single" w:sz="4" w:space="0" w:color="A6A6A6"/>
              <w:bottom w:val="single" w:sz="4" w:space="0" w:color="A6A6A6"/>
              <w:right w:val="single" w:sz="4" w:space="0" w:color="A6A6A6"/>
            </w:tcBorders>
            <w:shd w:val="clear" w:color="auto" w:fill="auto"/>
            <w:hideMark/>
          </w:tcPr>
          <w:p w14:paraId="4BE72545" w14:textId="77777777" w:rsidR="00E06941" w:rsidRPr="00A22CD1" w:rsidRDefault="00573884" w:rsidP="00E750E1">
            <w:pPr>
              <w:rPr>
                <w:rFonts w:ascii="Arial" w:hAnsi="Arial" w:cs="Arial"/>
                <w:b/>
                <w:bCs/>
                <w:color w:val="0000FF"/>
                <w:sz w:val="16"/>
                <w:szCs w:val="16"/>
                <w:u w:val="single"/>
                <w:lang w:val="en-US"/>
              </w:rPr>
            </w:pPr>
            <w:hyperlink r:id="rId29" w:history="1">
              <w:r w:rsidR="00E06941" w:rsidRPr="00A22CD1">
                <w:rPr>
                  <w:rFonts w:ascii="Arial" w:hAnsi="Arial" w:cs="Arial"/>
                  <w:b/>
                  <w:bCs/>
                  <w:color w:val="0000FF"/>
                  <w:sz w:val="16"/>
                  <w:szCs w:val="16"/>
                  <w:u w:val="single"/>
                  <w:lang w:val="en-US"/>
                </w:rPr>
                <w:t>R1-2001267</w:t>
              </w:r>
            </w:hyperlink>
          </w:p>
        </w:tc>
        <w:tc>
          <w:tcPr>
            <w:tcW w:w="5848" w:type="dxa"/>
            <w:tcBorders>
              <w:top w:val="nil"/>
              <w:left w:val="nil"/>
              <w:bottom w:val="single" w:sz="4" w:space="0" w:color="A6A6A6"/>
              <w:right w:val="single" w:sz="4" w:space="0" w:color="A6A6A6"/>
            </w:tcBorders>
            <w:shd w:val="clear" w:color="auto" w:fill="auto"/>
            <w:hideMark/>
          </w:tcPr>
          <w:p w14:paraId="7D8DB6A8" w14:textId="77777777" w:rsidR="00E06941" w:rsidRPr="00A22CD1" w:rsidRDefault="00E06941" w:rsidP="00E750E1">
            <w:pPr>
              <w:rPr>
                <w:rFonts w:ascii="Arial" w:hAnsi="Arial" w:cs="Arial"/>
                <w:sz w:val="16"/>
                <w:szCs w:val="16"/>
                <w:lang w:val="en-US"/>
              </w:rPr>
            </w:pPr>
            <w:r w:rsidRPr="00A22CD1">
              <w:rPr>
                <w:rFonts w:ascii="Arial" w:hAnsi="Arial" w:cs="Arial"/>
                <w:sz w:val="16"/>
                <w:szCs w:val="16"/>
                <w:lang w:val="en-US"/>
              </w:rPr>
              <w:t>Outcome of email thread [100e-NR-LTE_NR_DC_CA_enh-Unaligned_CA-03]</w:t>
            </w:r>
          </w:p>
        </w:tc>
        <w:tc>
          <w:tcPr>
            <w:tcW w:w="1904" w:type="dxa"/>
            <w:tcBorders>
              <w:top w:val="nil"/>
              <w:left w:val="nil"/>
              <w:bottom w:val="single" w:sz="4" w:space="0" w:color="A6A6A6"/>
              <w:right w:val="single" w:sz="4" w:space="0" w:color="A6A6A6"/>
            </w:tcBorders>
            <w:shd w:val="clear" w:color="auto" w:fill="auto"/>
            <w:hideMark/>
          </w:tcPr>
          <w:p w14:paraId="40A54F21" w14:textId="77777777" w:rsidR="00E06941" w:rsidRPr="00A22CD1" w:rsidRDefault="00E06941" w:rsidP="00E750E1">
            <w:pPr>
              <w:rPr>
                <w:rFonts w:ascii="Arial" w:hAnsi="Arial" w:cs="Arial"/>
                <w:sz w:val="16"/>
                <w:szCs w:val="16"/>
                <w:lang w:val="en-US"/>
              </w:rPr>
            </w:pPr>
            <w:r w:rsidRPr="00A22CD1">
              <w:rPr>
                <w:rFonts w:ascii="Arial" w:hAnsi="Arial" w:cs="Arial"/>
                <w:sz w:val="16"/>
                <w:szCs w:val="16"/>
                <w:lang w:val="en-US"/>
              </w:rPr>
              <w:t>CMCC</w:t>
            </w:r>
          </w:p>
        </w:tc>
      </w:tr>
    </w:tbl>
    <w:p w14:paraId="543C4D2B" w14:textId="77777777" w:rsidR="00E06941" w:rsidRDefault="00E06941" w:rsidP="00E06941">
      <w:pPr>
        <w:spacing w:line="256" w:lineRule="auto"/>
        <w:rPr>
          <w:rFonts w:ascii="Arial" w:eastAsia="DengXian" w:hAnsi="Arial" w:cs="Arial"/>
          <w:lang w:eastAsia="zh-CN"/>
        </w:rPr>
      </w:pPr>
    </w:p>
    <w:p w14:paraId="28694835" w14:textId="77777777" w:rsidR="00E06941" w:rsidRDefault="00E06941" w:rsidP="00E06941">
      <w:pPr>
        <w:rPr>
          <w:rFonts w:ascii="Arial" w:hAnsi="Arial" w:cs="Arial"/>
        </w:rPr>
      </w:pPr>
      <w:r>
        <w:rPr>
          <w:rFonts w:ascii="Arial" w:hAnsi="Arial" w:cs="Arial"/>
        </w:rPr>
        <w:t>Following issues were addressed:</w:t>
      </w:r>
    </w:p>
    <w:p w14:paraId="6A03EE12" w14:textId="77777777" w:rsidR="00E06941" w:rsidRPr="00E06941" w:rsidRDefault="00E06941" w:rsidP="00000F96">
      <w:pPr>
        <w:pStyle w:val="ListParagraph"/>
        <w:numPr>
          <w:ilvl w:val="0"/>
          <w:numId w:val="115"/>
        </w:numPr>
        <w:ind w:leftChars="0"/>
        <w:rPr>
          <w:rFonts w:ascii="Arial" w:hAnsi="Arial" w:cs="Arial"/>
        </w:rPr>
      </w:pPr>
      <w:r w:rsidRPr="00E06941">
        <w:rPr>
          <w:rFonts w:ascii="Arial" w:hAnsi="Arial" w:cs="Arial"/>
        </w:rPr>
        <w:t>38.211 and 38.214 definitions for the cross-carrier slot offsets aligned to other specs</w:t>
      </w:r>
    </w:p>
    <w:p w14:paraId="33D11A0E" w14:textId="77777777" w:rsidR="00E06941" w:rsidRPr="00E06941" w:rsidRDefault="00E06941" w:rsidP="00000F96">
      <w:pPr>
        <w:pStyle w:val="ListParagraph"/>
        <w:numPr>
          <w:ilvl w:val="0"/>
          <w:numId w:val="115"/>
        </w:numPr>
        <w:ind w:leftChars="0"/>
        <w:rPr>
          <w:rFonts w:ascii="Arial" w:hAnsi="Arial" w:cs="Arial"/>
        </w:rPr>
      </w:pPr>
      <w:r w:rsidRPr="00E06941">
        <w:rPr>
          <w:rFonts w:ascii="Arial" w:hAnsi="Arial" w:cs="Arial"/>
        </w:rPr>
        <w:t xml:space="preserve">38.213 and 38.214 cross-carrier timing equation approach modified so that the Rel-15 equations are </w:t>
      </w:r>
      <w:proofErr w:type="gramStart"/>
      <w:r w:rsidRPr="00E06941">
        <w:rPr>
          <w:rFonts w:ascii="Arial" w:hAnsi="Arial" w:cs="Arial"/>
        </w:rPr>
        <w:t>kept</w:t>
      </w:r>
      <w:proofErr w:type="gramEnd"/>
      <w:r w:rsidRPr="00E06941">
        <w:rPr>
          <w:rFonts w:ascii="Arial" w:hAnsi="Arial" w:cs="Arial"/>
        </w:rPr>
        <w:t xml:space="preserve"> and it is easy to see that the legacy remains unchanged</w:t>
      </w:r>
    </w:p>
    <w:p w14:paraId="26B4E1E3" w14:textId="77777777" w:rsidR="0084745F" w:rsidRPr="001D502C" w:rsidRDefault="0084745F" w:rsidP="0084745F">
      <w:pPr>
        <w:pStyle w:val="Heading6"/>
        <w:rPr>
          <w:rFonts w:cs="Arial"/>
          <w:lang w:eastAsia="ja-JP"/>
        </w:rPr>
      </w:pPr>
      <w:r w:rsidRPr="001D502C">
        <w:rPr>
          <w:rFonts w:cs="Arial"/>
          <w:lang w:eastAsia="ja-JP"/>
        </w:rPr>
        <w:lastRenderedPageBreak/>
        <w:t>RAN1-100bis-e (April 2020 email correspondence meeting)</w:t>
      </w:r>
    </w:p>
    <w:p w14:paraId="044A7A90" w14:textId="77777777" w:rsidR="0084745F" w:rsidRPr="001D502C" w:rsidRDefault="0084745F" w:rsidP="0084745F">
      <w:pPr>
        <w:rPr>
          <w:lang w:eastAsia="ja-JP"/>
        </w:rPr>
      </w:pPr>
      <w:r w:rsidRPr="001D502C">
        <w:rPr>
          <w:lang w:eastAsia="ja-JP"/>
        </w:rPr>
        <w:t>Email discussion summary in R1-2002780</w:t>
      </w:r>
    </w:p>
    <w:p w14:paraId="384CA986" w14:textId="77777777" w:rsidR="0084745F" w:rsidRPr="001D502C" w:rsidRDefault="0084745F" w:rsidP="0084745F">
      <w:pPr>
        <w:rPr>
          <w:rFonts w:ascii="Times New Roman" w:hAnsi="Times New Roman"/>
          <w:szCs w:val="20"/>
          <w:lang w:eastAsia="zh-CN"/>
        </w:rPr>
      </w:pPr>
      <w:r w:rsidRPr="001D502C">
        <w:rPr>
          <w:szCs w:val="20"/>
          <w:highlight w:val="green"/>
        </w:rPr>
        <w:t>Agreements</w:t>
      </w:r>
      <w:r w:rsidRPr="001D502C">
        <w:rPr>
          <w:szCs w:val="20"/>
        </w:rPr>
        <w:t>:</w:t>
      </w:r>
    </w:p>
    <w:p w14:paraId="701050E5" w14:textId="77777777" w:rsidR="0084745F" w:rsidRPr="001D502C" w:rsidRDefault="0084745F" w:rsidP="0084745F">
      <w:pPr>
        <w:pStyle w:val="ListParagraph"/>
        <w:widowControl/>
        <w:numPr>
          <w:ilvl w:val="0"/>
          <w:numId w:val="129"/>
        </w:numPr>
        <w:spacing w:before="120"/>
        <w:ind w:leftChars="0"/>
        <w:rPr>
          <w:rStyle w:val="Strong"/>
          <w:rFonts w:ascii="Calibri" w:hAnsi="Calibri"/>
          <w:b w:val="0"/>
          <w:bCs w:val="0"/>
          <w:lang w:val="en-GB"/>
        </w:rPr>
      </w:pPr>
      <w:r w:rsidRPr="001D502C">
        <w:rPr>
          <w:rStyle w:val="Strong"/>
          <w:b w:val="0"/>
          <w:bCs w:val="0"/>
          <w:lang w:val="en-GB"/>
        </w:rPr>
        <w:t>Remove unintended formulae in section 9.1.2.1 of TS38.213 v16.1.0</w:t>
      </w:r>
    </w:p>
    <w:p w14:paraId="3CFC4B84" w14:textId="77777777" w:rsidR="0084745F" w:rsidRPr="001D502C" w:rsidRDefault="0084745F" w:rsidP="0084745F">
      <w:pPr>
        <w:pStyle w:val="ListParagraph"/>
        <w:widowControl/>
        <w:numPr>
          <w:ilvl w:val="0"/>
          <w:numId w:val="129"/>
        </w:numPr>
        <w:spacing w:before="120"/>
        <w:ind w:leftChars="0"/>
        <w:rPr>
          <w:rStyle w:val="Strong"/>
          <w:b w:val="0"/>
          <w:bCs w:val="0"/>
          <w:lang w:val="en-GB"/>
        </w:rPr>
      </w:pPr>
      <w:r w:rsidRPr="001D502C">
        <w:rPr>
          <w:rStyle w:val="Strong"/>
          <w:b w:val="0"/>
          <w:bCs w:val="0"/>
          <w:lang w:val="en-GB"/>
        </w:rPr>
        <w:t xml:space="preserve">Align the parameter of </w:t>
      </w:r>
      <w:r w:rsidRPr="001D502C">
        <w:rPr>
          <w:rFonts w:ascii="Cambria Math" w:hAnsi="Cambria Math"/>
          <w:i/>
          <w:iCs/>
          <w:lang w:val="en-GB"/>
        </w:rPr>
        <w:t>μ</w:t>
      </w:r>
      <w:r w:rsidRPr="001D502C">
        <w:rPr>
          <w:lang w:val="en-GB"/>
        </w:rPr>
        <w:t xml:space="preserve"> </w:t>
      </w:r>
      <w:r w:rsidRPr="001D502C">
        <w:rPr>
          <w:rStyle w:val="Strong"/>
          <w:b w:val="0"/>
          <w:bCs w:val="0"/>
          <w:lang w:val="en-GB"/>
        </w:rPr>
        <w:t xml:space="preserve">and </w:t>
      </w:r>
      <w:proofErr w:type="spellStart"/>
      <w:r w:rsidRPr="001D502C">
        <w:rPr>
          <w:rFonts w:ascii="Cambria Math" w:hAnsi="Cambria Math"/>
          <w:i/>
          <w:iCs/>
          <w:lang w:val="en-GB"/>
        </w:rPr>
        <w:t>μ</w:t>
      </w:r>
      <w:r w:rsidRPr="001D502C">
        <w:rPr>
          <w:rFonts w:ascii="Cambria Math" w:hAnsi="Cambria Math"/>
          <w:color w:val="FF0000"/>
          <w:vertAlign w:val="subscript"/>
          <w:lang w:val="en-GB"/>
        </w:rPr>
        <w:t>offset</w:t>
      </w:r>
      <w:proofErr w:type="spellEnd"/>
      <w:r w:rsidRPr="001D502C">
        <w:rPr>
          <w:rStyle w:val="Strong"/>
          <w:b w:val="0"/>
          <w:bCs w:val="0"/>
          <w:lang w:val="en-GB"/>
        </w:rPr>
        <w:t xml:space="preserve"> in the context in Section 4.5 of TS38.211 v.16.1.0</w:t>
      </w:r>
    </w:p>
    <w:p w14:paraId="35E9D734" w14:textId="77777777" w:rsidR="0084745F" w:rsidRPr="001D502C" w:rsidRDefault="0084745F" w:rsidP="0084745F">
      <w:pPr>
        <w:pStyle w:val="ListParagraph"/>
        <w:widowControl/>
        <w:numPr>
          <w:ilvl w:val="0"/>
          <w:numId w:val="129"/>
        </w:numPr>
        <w:spacing w:before="120"/>
        <w:ind w:leftChars="0"/>
        <w:rPr>
          <w:rStyle w:val="Strong"/>
          <w:b w:val="0"/>
          <w:bCs w:val="0"/>
          <w:lang w:val="en-GB"/>
        </w:rPr>
      </w:pPr>
      <w:r w:rsidRPr="001D502C">
        <w:rPr>
          <w:rStyle w:val="Strong"/>
          <w:b w:val="0"/>
          <w:bCs w:val="0"/>
          <w:lang w:val="en-GB"/>
        </w:rPr>
        <w:t>Apply existing agreements for the new instance introduced by parallel CR, i.e. applying the following agreement to the part of SRS triggering [SRS-for-Positioning] in Section 6.2.1 of TS38.214 v16.1.0</w:t>
      </w:r>
    </w:p>
    <w:p w14:paraId="66F1ADF8" w14:textId="77777777" w:rsidR="0084745F" w:rsidRPr="001D502C" w:rsidRDefault="0084745F" w:rsidP="0084745F">
      <w:pPr>
        <w:rPr>
          <w:rFonts w:ascii="Times New Roman" w:hAnsi="Times New Roman"/>
          <w:szCs w:val="20"/>
        </w:rPr>
      </w:pPr>
      <w:r w:rsidRPr="001D502C">
        <w:rPr>
          <w:szCs w:val="20"/>
          <w:highlight w:val="green"/>
        </w:rPr>
        <w:t>Agreements</w:t>
      </w:r>
      <w:r w:rsidRPr="001D502C">
        <w:rPr>
          <w:szCs w:val="20"/>
        </w:rPr>
        <w:t>:</w:t>
      </w:r>
    </w:p>
    <w:p w14:paraId="60ABF941" w14:textId="77777777" w:rsidR="0084745F" w:rsidRPr="001D502C" w:rsidRDefault="0084745F" w:rsidP="0084745F">
      <w:pPr>
        <w:pStyle w:val="ListParagraph"/>
        <w:widowControl/>
        <w:numPr>
          <w:ilvl w:val="0"/>
          <w:numId w:val="130"/>
        </w:numPr>
        <w:spacing w:before="120"/>
        <w:ind w:leftChars="0"/>
        <w:rPr>
          <w:rStyle w:val="Strong"/>
          <w:rFonts w:ascii="Calibri" w:hAnsi="Calibri"/>
          <w:b w:val="0"/>
          <w:bCs w:val="0"/>
          <w:lang w:val="en-GB"/>
        </w:rPr>
      </w:pPr>
      <w:r w:rsidRPr="001D502C">
        <w:rPr>
          <w:rStyle w:val="Strong"/>
          <w:b w:val="0"/>
          <w:bCs w:val="0"/>
          <w:lang w:val="en-GB"/>
        </w:rPr>
        <w:t>To replace all “</w:t>
      </w:r>
      <w:r w:rsidRPr="001D502C">
        <w:rPr>
          <w:rStyle w:val="Strong"/>
          <w:b w:val="0"/>
          <w:bCs w:val="0"/>
          <w:i/>
          <w:iCs/>
          <w:lang w:val="en-GB"/>
        </w:rPr>
        <w:t>CA-slot-offset</w:t>
      </w:r>
      <w:r w:rsidRPr="001D502C">
        <w:rPr>
          <w:rStyle w:val="Strong"/>
          <w:b w:val="0"/>
          <w:bCs w:val="0"/>
          <w:lang w:val="en-GB"/>
        </w:rPr>
        <w:t>” in RAN1 specification by “</w:t>
      </w:r>
      <w:r w:rsidRPr="001D502C">
        <w:rPr>
          <w:rStyle w:val="Strong"/>
          <w:b w:val="0"/>
          <w:bCs w:val="0"/>
          <w:i/>
          <w:iCs/>
          <w:lang w:val="en-GB"/>
        </w:rPr>
        <w:t>ca-</w:t>
      </w:r>
      <w:proofErr w:type="spellStart"/>
      <w:r w:rsidRPr="001D502C">
        <w:rPr>
          <w:rStyle w:val="Strong"/>
          <w:b w:val="0"/>
          <w:bCs w:val="0"/>
          <w:i/>
          <w:iCs/>
          <w:lang w:val="en-GB"/>
        </w:rPr>
        <w:t>SlotOffset</w:t>
      </w:r>
      <w:proofErr w:type="spellEnd"/>
      <w:r w:rsidRPr="001D502C">
        <w:rPr>
          <w:rStyle w:val="Strong"/>
          <w:b w:val="0"/>
          <w:bCs w:val="0"/>
          <w:lang w:val="en-GB"/>
        </w:rPr>
        <w:t>”</w:t>
      </w:r>
    </w:p>
    <w:p w14:paraId="40861D9C" w14:textId="77777777" w:rsidR="0084745F" w:rsidRPr="001D502C" w:rsidRDefault="0084745F" w:rsidP="0084745F">
      <w:pPr>
        <w:pStyle w:val="ListParagraph"/>
        <w:widowControl/>
        <w:numPr>
          <w:ilvl w:val="0"/>
          <w:numId w:val="130"/>
        </w:numPr>
        <w:spacing w:before="120"/>
        <w:ind w:leftChars="0"/>
        <w:rPr>
          <w:rStyle w:val="Strong"/>
          <w:b w:val="0"/>
          <w:bCs w:val="0"/>
          <w:lang w:val="en-GB"/>
        </w:rPr>
      </w:pPr>
      <w:r w:rsidRPr="001D502C">
        <w:rPr>
          <w:rStyle w:val="Strong"/>
          <w:b w:val="0"/>
          <w:bCs w:val="0"/>
          <w:lang w:val="en-GB"/>
        </w:rPr>
        <w:t>To replace all “</w:t>
      </w:r>
      <w:r w:rsidRPr="001D502C">
        <w:rPr>
          <w:rStyle w:val="Strong"/>
          <w:b w:val="0"/>
          <w:bCs w:val="0"/>
          <w:i/>
          <w:iCs/>
          <w:lang w:val="en-GB"/>
        </w:rPr>
        <w:t>non-aligned frames</w:t>
      </w:r>
      <w:r w:rsidRPr="001D502C">
        <w:rPr>
          <w:rStyle w:val="Strong"/>
          <w:b w:val="0"/>
          <w:bCs w:val="0"/>
          <w:lang w:val="en-GB"/>
        </w:rPr>
        <w:t>” in RAN1 specification by “</w:t>
      </w:r>
      <w:r w:rsidRPr="001D502C">
        <w:rPr>
          <w:rStyle w:val="Strong"/>
          <w:b w:val="0"/>
          <w:bCs w:val="0"/>
          <w:i/>
          <w:iCs/>
          <w:lang w:val="en-GB"/>
        </w:rPr>
        <w:t>unaligned frame boundary</w:t>
      </w:r>
      <w:r w:rsidRPr="001D502C">
        <w:rPr>
          <w:rStyle w:val="Strong"/>
          <w:b w:val="0"/>
          <w:bCs w:val="0"/>
          <w:lang w:val="en-GB"/>
        </w:rPr>
        <w:t>”</w:t>
      </w:r>
    </w:p>
    <w:p w14:paraId="742AD232" w14:textId="77777777" w:rsidR="0084745F" w:rsidRPr="001D502C" w:rsidRDefault="0084745F" w:rsidP="0084745F">
      <w:r w:rsidRPr="001D502C">
        <w:t>The second agreements are to be handled by editors.</w:t>
      </w:r>
    </w:p>
    <w:p w14:paraId="29CEB0EA" w14:textId="77777777" w:rsidR="0084745F" w:rsidRPr="001D502C" w:rsidRDefault="0084745F" w:rsidP="0084745F"/>
    <w:p w14:paraId="7965D872" w14:textId="77777777" w:rsidR="0084745F" w:rsidRPr="001D502C" w:rsidRDefault="0084745F" w:rsidP="0084745F">
      <w:pPr>
        <w:ind w:left="1440" w:hanging="1440"/>
        <w:rPr>
          <w:lang w:eastAsia="x-none"/>
        </w:rPr>
      </w:pPr>
      <w:bookmarkStart w:id="22" w:name="_Hlk38633699"/>
      <w:r w:rsidRPr="001D502C">
        <w:rPr>
          <w:lang w:eastAsia="x-none"/>
        </w:rPr>
        <w:t xml:space="preserve">The corresponding TPs in the latest summary are also </w:t>
      </w:r>
      <w:r w:rsidRPr="001D502C">
        <w:rPr>
          <w:highlight w:val="green"/>
          <w:lang w:eastAsia="x-none"/>
        </w:rPr>
        <w:t xml:space="preserve">endorsed </w:t>
      </w:r>
      <w:r w:rsidRPr="001D502C">
        <w:rPr>
          <w:lang w:eastAsia="x-none"/>
        </w:rPr>
        <w:t xml:space="preserve">(TP#1/#2/#3) (as in </w:t>
      </w:r>
      <w:hyperlink r:id="rId30" w:history="1">
        <w:r w:rsidRPr="001D502C">
          <w:rPr>
            <w:rStyle w:val="Hyperlink"/>
            <w:lang w:eastAsia="x-none"/>
          </w:rPr>
          <w:t>R1-2002780</w:t>
        </w:r>
      </w:hyperlink>
      <w:r w:rsidRPr="001D502C">
        <w:rPr>
          <w:lang w:eastAsia="x-none"/>
        </w:rPr>
        <w:t>, can’t open it</w:t>
      </w:r>
    </w:p>
    <w:bookmarkEnd w:id="22"/>
    <w:p w14:paraId="532D8CA4" w14:textId="77777777" w:rsidR="0084745F" w:rsidRPr="001D502C" w:rsidRDefault="0084745F" w:rsidP="0084745F">
      <w:pPr>
        <w:rPr>
          <w:lang w:eastAsia="ja-JP"/>
        </w:rPr>
      </w:pPr>
    </w:p>
    <w:p w14:paraId="157959E7" w14:textId="77777777" w:rsidR="0084745F" w:rsidRPr="001D502C" w:rsidRDefault="0084745F" w:rsidP="0084745F">
      <w:pPr>
        <w:pStyle w:val="Heading6"/>
        <w:rPr>
          <w:rFonts w:cs="Arial"/>
          <w:lang w:eastAsia="ja-JP"/>
        </w:rPr>
      </w:pPr>
      <w:r w:rsidRPr="001D502C">
        <w:rPr>
          <w:rFonts w:cs="Arial"/>
          <w:lang w:eastAsia="ja-JP"/>
        </w:rPr>
        <w:t>RAN1-101-e (May 2020 email correspondence meeting)</w:t>
      </w:r>
    </w:p>
    <w:p w14:paraId="6B7AC317" w14:textId="77777777" w:rsidR="0084745F" w:rsidRPr="001D502C" w:rsidRDefault="0084745F" w:rsidP="0084745F">
      <w:pPr>
        <w:rPr>
          <w:lang w:eastAsia="x-none"/>
        </w:rPr>
      </w:pPr>
      <w:r w:rsidRPr="001D502C">
        <w:rPr>
          <w:lang w:eastAsia="x-none"/>
        </w:rPr>
        <w:t>Email discussion summary in R1-2004789</w:t>
      </w:r>
    </w:p>
    <w:p w14:paraId="5F9B30D4" w14:textId="77777777" w:rsidR="0084745F" w:rsidRPr="001D502C" w:rsidRDefault="0084745F" w:rsidP="0084745F">
      <w:pPr>
        <w:rPr>
          <w:lang w:eastAsia="x-none"/>
        </w:rPr>
      </w:pPr>
    </w:p>
    <w:p w14:paraId="5FAD2F5F" w14:textId="77777777" w:rsidR="0084745F" w:rsidRPr="001D502C" w:rsidRDefault="0084745F" w:rsidP="0084745F">
      <w:pPr>
        <w:ind w:left="1440" w:hanging="1440"/>
        <w:rPr>
          <w:highlight w:val="green"/>
          <w:lang w:eastAsia="x-none"/>
        </w:rPr>
      </w:pPr>
      <w:r w:rsidRPr="001D502C">
        <w:rPr>
          <w:highlight w:val="green"/>
          <w:lang w:eastAsia="x-none"/>
        </w:rPr>
        <w:t>Agreement:</w:t>
      </w:r>
    </w:p>
    <w:p w14:paraId="11FF411B" w14:textId="77777777" w:rsidR="0084745F" w:rsidRPr="001D502C" w:rsidRDefault="0084745F" w:rsidP="0084745F">
      <w:pPr>
        <w:rPr>
          <w:lang w:eastAsia="x-none"/>
        </w:rPr>
      </w:pPr>
      <w:r w:rsidRPr="001D502C">
        <w:rPr>
          <w:lang w:eastAsia="x-none"/>
        </w:rPr>
        <w:t>Adopt the TP1 in Section 2 of R1-2004789 (Cover page information in Section 1 of R1-2004789) for section 9.1.2.1 of TS38.213.</w:t>
      </w:r>
    </w:p>
    <w:p w14:paraId="08716A60" w14:textId="77777777" w:rsidR="0084745F" w:rsidRPr="001D502C" w:rsidRDefault="0084745F" w:rsidP="0084745F">
      <w:pPr>
        <w:ind w:left="1440" w:hanging="1440"/>
        <w:rPr>
          <w:highlight w:val="green"/>
          <w:lang w:eastAsia="x-none"/>
        </w:rPr>
      </w:pPr>
    </w:p>
    <w:p w14:paraId="020A95E2" w14:textId="77777777" w:rsidR="0084745F" w:rsidRPr="001D502C" w:rsidRDefault="0084745F" w:rsidP="0084745F">
      <w:pPr>
        <w:ind w:left="1440" w:hanging="1440"/>
        <w:rPr>
          <w:highlight w:val="green"/>
          <w:lang w:eastAsia="x-none"/>
        </w:rPr>
      </w:pPr>
    </w:p>
    <w:p w14:paraId="6B24AAA2" w14:textId="77777777" w:rsidR="0084745F" w:rsidRPr="001D502C" w:rsidRDefault="0084745F" w:rsidP="0084745F">
      <w:pPr>
        <w:ind w:left="1440" w:hanging="1440"/>
        <w:rPr>
          <w:lang w:eastAsia="x-none"/>
        </w:rPr>
      </w:pPr>
      <w:r w:rsidRPr="001D502C">
        <w:rPr>
          <w:highlight w:val="green"/>
          <w:lang w:eastAsia="x-none"/>
        </w:rPr>
        <w:t>Agreement:</w:t>
      </w:r>
    </w:p>
    <w:p w14:paraId="78B2F725" w14:textId="77777777" w:rsidR="0084745F" w:rsidRPr="001D502C" w:rsidRDefault="0084745F" w:rsidP="0084745F">
      <w:pPr>
        <w:numPr>
          <w:ilvl w:val="0"/>
          <w:numId w:val="131"/>
        </w:numPr>
        <w:rPr>
          <w:lang w:eastAsia="x-none"/>
        </w:rPr>
      </w:pPr>
      <w:r w:rsidRPr="001D502C">
        <w:rPr>
          <w:lang w:eastAsia="x-none"/>
        </w:rPr>
        <w:t xml:space="preserve">Align the parameter </w:t>
      </w:r>
      <w:proofErr w:type="spellStart"/>
      <w:r w:rsidRPr="001D502C">
        <w:rPr>
          <w:lang w:eastAsia="x-none"/>
        </w:rPr>
        <w:t>parameter</w:t>
      </w:r>
      <w:proofErr w:type="spellEnd"/>
      <w:r w:rsidRPr="001D502C">
        <w:rPr>
          <w:lang w:eastAsia="x-none"/>
        </w:rPr>
        <w:t xml:space="preserve"> “</w:t>
      </w:r>
      <w:r w:rsidRPr="001D502C">
        <w:rPr>
          <w:i/>
          <w:iCs/>
          <w:lang w:eastAsia="x-none"/>
        </w:rPr>
        <w:t>SCS-</w:t>
      </w:r>
      <w:proofErr w:type="spellStart"/>
      <w:r w:rsidRPr="001D502C">
        <w:rPr>
          <w:i/>
          <w:iCs/>
          <w:lang w:eastAsia="x-none"/>
        </w:rPr>
        <w:t>SpecificCarrierList</w:t>
      </w:r>
      <w:proofErr w:type="spellEnd"/>
      <w:r w:rsidRPr="001D502C">
        <w:rPr>
          <w:lang w:eastAsia="x-none"/>
        </w:rPr>
        <w:t>” in TS38.211 to “</w:t>
      </w:r>
      <w:proofErr w:type="spellStart"/>
      <w:r w:rsidRPr="001D502C">
        <w:rPr>
          <w:i/>
          <w:iCs/>
          <w:lang w:eastAsia="x-none"/>
        </w:rPr>
        <w:t>scs-SpecificCarrierList</w:t>
      </w:r>
      <w:proofErr w:type="spellEnd"/>
      <w:r w:rsidRPr="001D502C">
        <w:rPr>
          <w:lang w:eastAsia="x-none"/>
        </w:rPr>
        <w:t>” to align with TS38.331</w:t>
      </w:r>
    </w:p>
    <w:p w14:paraId="04C045C0" w14:textId="77777777" w:rsidR="0084745F" w:rsidRPr="001D502C" w:rsidRDefault="0084745F" w:rsidP="0084745F">
      <w:pPr>
        <w:numPr>
          <w:ilvl w:val="0"/>
          <w:numId w:val="131"/>
        </w:numPr>
        <w:rPr>
          <w:lang w:eastAsia="x-none"/>
        </w:rPr>
      </w:pPr>
      <w:r w:rsidRPr="001D502C">
        <w:rPr>
          <w:lang w:eastAsia="x-none"/>
        </w:rPr>
        <w:t>Replace all “higher-layer” to “higher layer”, i.e. without the hyphen</w:t>
      </w:r>
    </w:p>
    <w:p w14:paraId="5F407B3D" w14:textId="77777777" w:rsidR="0084745F" w:rsidRPr="001D502C" w:rsidRDefault="0084745F" w:rsidP="0084745F">
      <w:pPr>
        <w:ind w:left="1440" w:hanging="1440"/>
        <w:rPr>
          <w:lang w:eastAsia="x-none"/>
        </w:rPr>
      </w:pPr>
      <w:r w:rsidRPr="001D502C">
        <w:rPr>
          <w:lang w:eastAsia="x-none"/>
        </w:rPr>
        <w:t>Note: No dedicated TP for above refining revision, which will be left to editors  </w:t>
      </w:r>
    </w:p>
    <w:p w14:paraId="47C4BE9B" w14:textId="560A64DC" w:rsidR="0084745F" w:rsidRDefault="0084745F" w:rsidP="0084745F">
      <w:pPr>
        <w:spacing w:line="256" w:lineRule="auto"/>
        <w:rPr>
          <w:rFonts w:ascii="Arial" w:eastAsia="DengXian" w:hAnsi="Arial" w:cs="Arial"/>
          <w:lang w:eastAsia="zh-CN"/>
        </w:rPr>
      </w:pPr>
    </w:p>
    <w:p w14:paraId="1E38F6DC" w14:textId="77777777" w:rsidR="00F52513" w:rsidRDefault="00F52513" w:rsidP="00F52513">
      <w:pPr>
        <w:pStyle w:val="Heading6"/>
        <w:rPr>
          <w:rFonts w:cs="Arial"/>
          <w:lang w:eastAsia="ja-JP"/>
        </w:rPr>
      </w:pPr>
      <w:r w:rsidRPr="001D502C">
        <w:rPr>
          <w:rFonts w:cs="Arial"/>
          <w:lang w:eastAsia="ja-JP"/>
        </w:rPr>
        <w:t>RAN1-10</w:t>
      </w:r>
      <w:r>
        <w:rPr>
          <w:rFonts w:cs="Arial"/>
          <w:lang w:eastAsia="ja-JP"/>
        </w:rPr>
        <w:t>2</w:t>
      </w:r>
      <w:r w:rsidRPr="001D502C">
        <w:rPr>
          <w:rFonts w:cs="Arial"/>
          <w:lang w:eastAsia="ja-JP"/>
        </w:rPr>
        <w:t>-e (</w:t>
      </w:r>
      <w:r>
        <w:rPr>
          <w:rFonts w:cs="Arial"/>
          <w:lang w:eastAsia="ja-JP"/>
        </w:rPr>
        <w:t>August</w:t>
      </w:r>
      <w:r w:rsidRPr="001D502C">
        <w:rPr>
          <w:rFonts w:cs="Arial"/>
          <w:lang w:eastAsia="ja-JP"/>
        </w:rPr>
        <w:t xml:space="preserve"> 2020 email correspondence meeting)</w:t>
      </w:r>
    </w:p>
    <w:p w14:paraId="0A630E0C" w14:textId="77777777" w:rsidR="00F52513" w:rsidRPr="001D502C" w:rsidRDefault="00F52513" w:rsidP="00F52513">
      <w:pPr>
        <w:ind w:left="567"/>
        <w:rPr>
          <w:lang w:eastAsia="x-none"/>
        </w:rPr>
      </w:pPr>
      <w:r>
        <w:rPr>
          <w:lang w:eastAsia="x-none"/>
        </w:rPr>
        <w:t>No agreements</w:t>
      </w:r>
    </w:p>
    <w:p w14:paraId="67CC2875" w14:textId="77777777" w:rsidR="00F52513" w:rsidRPr="001D502C" w:rsidRDefault="00F52513" w:rsidP="0084745F">
      <w:pPr>
        <w:spacing w:line="256" w:lineRule="auto"/>
        <w:rPr>
          <w:rFonts w:ascii="Arial" w:eastAsia="DengXian" w:hAnsi="Arial" w:cs="Arial"/>
          <w:lang w:eastAsia="zh-CN"/>
        </w:rPr>
      </w:pPr>
    </w:p>
    <w:p w14:paraId="2D2B5E02" w14:textId="77777777" w:rsidR="00AA152D" w:rsidRPr="00E06941" w:rsidRDefault="00AA152D" w:rsidP="00AA152D">
      <w:pPr>
        <w:pStyle w:val="Heading5"/>
        <w:rPr>
          <w:rFonts w:cs="Arial"/>
          <w:i/>
          <w:iCs/>
          <w:u w:val="single"/>
        </w:rPr>
      </w:pPr>
      <w:bookmarkStart w:id="23" w:name="_Toc22801770"/>
      <w:r w:rsidRPr="00E06941">
        <w:rPr>
          <w:rFonts w:cs="Arial"/>
          <w:i/>
          <w:iCs/>
          <w:u w:val="single"/>
        </w:rPr>
        <w:t>Other topics</w:t>
      </w:r>
      <w:bookmarkEnd w:id="23"/>
    </w:p>
    <w:p w14:paraId="73C24944" w14:textId="77777777" w:rsidR="00AA152D" w:rsidRPr="001623B4" w:rsidRDefault="00AA152D" w:rsidP="00AA152D">
      <w:pPr>
        <w:pStyle w:val="Heading6"/>
        <w:rPr>
          <w:rFonts w:cs="Arial"/>
          <w:lang w:eastAsia="ja-JP"/>
        </w:rPr>
      </w:pPr>
      <w:r w:rsidRPr="001623B4">
        <w:rPr>
          <w:rFonts w:cs="Arial"/>
          <w:lang w:eastAsia="ja-JP"/>
        </w:rPr>
        <w:t>RAN1-98 (August 2019)</w:t>
      </w:r>
    </w:p>
    <w:p w14:paraId="7F81AE09" w14:textId="77777777" w:rsidR="00AA152D" w:rsidRPr="001623B4" w:rsidRDefault="00AA152D" w:rsidP="00AA152D">
      <w:pPr>
        <w:ind w:leftChars="200" w:left="440"/>
        <w:rPr>
          <w:rFonts w:ascii="Arial" w:hAnsi="Arial" w:cs="Arial"/>
          <w:b/>
          <w:bCs/>
          <w:iCs/>
          <w:u w:val="single"/>
          <w:lang w:val="en-US" w:eastAsia="x-none"/>
        </w:rPr>
      </w:pPr>
      <w:r w:rsidRPr="00BF6C19">
        <w:rPr>
          <w:rFonts w:ascii="Arial" w:hAnsi="Arial" w:cs="Arial"/>
          <w:b/>
          <w:bCs/>
          <w:iCs/>
          <w:u w:val="single"/>
          <w:lang w:val="en-US" w:eastAsia="x-none"/>
        </w:rPr>
        <w:t>Conclusion:</w:t>
      </w:r>
    </w:p>
    <w:p w14:paraId="2CFE84AF" w14:textId="77777777" w:rsidR="00AA152D" w:rsidRPr="001623B4" w:rsidRDefault="00AA152D" w:rsidP="003D2690">
      <w:pPr>
        <w:numPr>
          <w:ilvl w:val="0"/>
          <w:numId w:val="108"/>
        </w:numPr>
        <w:spacing w:line="256" w:lineRule="auto"/>
        <w:ind w:leftChars="364" w:left="1161"/>
        <w:rPr>
          <w:rFonts w:ascii="Arial" w:hAnsi="Arial" w:cs="Arial"/>
          <w:b/>
          <w:bCs/>
          <w:iCs/>
          <w:lang w:val="en-US" w:eastAsia="x-none"/>
        </w:rPr>
      </w:pPr>
      <w:r w:rsidRPr="00BF6C19">
        <w:rPr>
          <w:rFonts w:ascii="Arial" w:hAnsi="Arial" w:cs="Arial"/>
          <w:iCs/>
          <w:lang w:val="en-US" w:eastAsia="zh-CN"/>
        </w:rPr>
        <w:t>There is no consensus in RAN1 on how to clarify what synchronous in synchronous NR-DC means in Rel-15, although it is commonly understood in RAN1 that synchronous means at least slot-level synchronization</w:t>
      </w:r>
    </w:p>
    <w:p w14:paraId="3B34F954" w14:textId="77777777" w:rsidR="00AA152D" w:rsidRPr="00BF6C19" w:rsidRDefault="00AA152D" w:rsidP="00AA152D">
      <w:pPr>
        <w:rPr>
          <w:rFonts w:ascii="Arial" w:hAnsi="Arial" w:cs="Arial"/>
          <w:b/>
          <w:bCs/>
          <w:iCs/>
          <w:lang w:val="en-US" w:eastAsia="x-none"/>
        </w:rPr>
      </w:pPr>
    </w:p>
    <w:p w14:paraId="7A4DD77D" w14:textId="77777777" w:rsidR="00AA152D" w:rsidRPr="00BF6C19" w:rsidRDefault="00AA152D" w:rsidP="00AA152D">
      <w:pPr>
        <w:rPr>
          <w:rFonts w:ascii="Arial" w:hAnsi="Arial" w:cs="Arial"/>
          <w:lang w:val="en-US" w:eastAsia="ja-JP"/>
        </w:rPr>
      </w:pPr>
    </w:p>
    <w:p w14:paraId="1750DDA9" w14:textId="77777777" w:rsidR="00AA152D" w:rsidRPr="001623B4" w:rsidRDefault="00AA152D" w:rsidP="00AA152D">
      <w:pPr>
        <w:pStyle w:val="Heading4"/>
        <w:rPr>
          <w:rFonts w:cs="Arial"/>
          <w:lang w:eastAsia="ja-JP"/>
        </w:rPr>
      </w:pPr>
      <w:r w:rsidRPr="001623B4">
        <w:rPr>
          <w:rFonts w:cs="Arial"/>
          <w:lang w:eastAsia="ja-JP"/>
        </w:rPr>
        <w:t>2.1.2</w:t>
      </w:r>
      <w:r w:rsidRPr="001623B4">
        <w:rPr>
          <w:rFonts w:cs="Arial"/>
          <w:lang w:eastAsia="ja-JP"/>
        </w:rPr>
        <w:tab/>
        <w:t>Remaining Open issues</w:t>
      </w:r>
    </w:p>
    <w:p w14:paraId="14544AA1" w14:textId="57A4688B" w:rsidR="00AA152D" w:rsidRPr="001623B4" w:rsidRDefault="0084745F" w:rsidP="003D2690">
      <w:pPr>
        <w:pStyle w:val="ListParagraph"/>
        <w:numPr>
          <w:ilvl w:val="0"/>
          <w:numId w:val="19"/>
        </w:numPr>
        <w:spacing w:line="256" w:lineRule="auto"/>
        <w:ind w:leftChars="0"/>
        <w:jc w:val="left"/>
        <w:rPr>
          <w:rFonts w:ascii="Arial" w:hAnsi="Arial" w:cs="Arial"/>
          <w:bCs/>
          <w:sz w:val="20"/>
          <w:szCs w:val="20"/>
        </w:rPr>
      </w:pPr>
      <w:r>
        <w:rPr>
          <w:rFonts w:ascii="Arial" w:hAnsi="Arial" w:cs="Arial"/>
          <w:bCs/>
          <w:sz w:val="20"/>
          <w:szCs w:val="20"/>
        </w:rPr>
        <w:t>None</w:t>
      </w:r>
    </w:p>
    <w:p w14:paraId="00BFB8BE" w14:textId="77777777" w:rsidR="00AA152D" w:rsidRPr="001623B4" w:rsidRDefault="00AA152D" w:rsidP="00AA152D">
      <w:pPr>
        <w:rPr>
          <w:rFonts w:ascii="Arial" w:hAnsi="Arial" w:cs="Arial"/>
          <w:bCs/>
          <w:highlight w:val="yellow"/>
        </w:rPr>
      </w:pPr>
    </w:p>
    <w:p w14:paraId="2E4790E5" w14:textId="77777777" w:rsidR="00701410" w:rsidRPr="001623B4" w:rsidRDefault="00701410" w:rsidP="00701410">
      <w:pPr>
        <w:pStyle w:val="Heading2"/>
        <w:rPr>
          <w:rFonts w:cs="Arial"/>
          <w:lang w:eastAsia="ja-JP"/>
        </w:rPr>
      </w:pPr>
      <w:r w:rsidRPr="001623B4">
        <w:rPr>
          <w:rFonts w:cs="Arial"/>
          <w:lang w:eastAsia="ja-JP"/>
        </w:rPr>
        <w:lastRenderedPageBreak/>
        <w:t>2.2</w:t>
      </w:r>
      <w:r w:rsidRPr="001623B4">
        <w:rPr>
          <w:rFonts w:cs="Arial"/>
          <w:lang w:eastAsia="ja-JP"/>
        </w:rPr>
        <w:tab/>
        <w:t>RAN2</w:t>
      </w:r>
    </w:p>
    <w:p w14:paraId="0A8E7EB5" w14:textId="77777777" w:rsidR="004D3D9C" w:rsidRPr="001623B4" w:rsidRDefault="004D3D9C" w:rsidP="004D3D9C">
      <w:pPr>
        <w:pStyle w:val="Heading4"/>
        <w:rPr>
          <w:rFonts w:cs="Arial"/>
          <w:lang w:eastAsia="ja-JP"/>
        </w:rPr>
      </w:pPr>
      <w:r w:rsidRPr="001623B4">
        <w:rPr>
          <w:rFonts w:cs="Arial"/>
          <w:lang w:eastAsia="ja-JP"/>
        </w:rPr>
        <w:t>2.2.1</w:t>
      </w:r>
      <w:r w:rsidRPr="001623B4">
        <w:rPr>
          <w:rFonts w:cs="Arial"/>
          <w:lang w:eastAsia="ja-JP"/>
        </w:rPr>
        <w:tab/>
        <w:t>Agreements</w:t>
      </w:r>
    </w:p>
    <w:p w14:paraId="179F8D3E" w14:textId="77777777" w:rsidR="004D3D9C" w:rsidRPr="001623B4" w:rsidRDefault="004D3D9C" w:rsidP="004D3D9C">
      <w:pPr>
        <w:outlineLvl w:val="4"/>
        <w:rPr>
          <w:rFonts w:ascii="Arial" w:hAnsi="Arial" w:cs="Arial"/>
          <w:b/>
          <w:u w:val="single"/>
          <w:lang w:eastAsia="ja-JP"/>
        </w:rPr>
      </w:pPr>
      <w:r w:rsidRPr="001623B4">
        <w:rPr>
          <w:rFonts w:ascii="Arial" w:hAnsi="Arial" w:cs="Arial"/>
          <w:b/>
          <w:u w:val="single"/>
          <w:lang w:eastAsia="ja-JP"/>
        </w:rPr>
        <w:t>RAN2#105 (Feb/Mar 2019):</w:t>
      </w:r>
    </w:p>
    <w:p w14:paraId="5EFA52CC" w14:textId="77777777" w:rsidR="004D3D9C" w:rsidRPr="001623B4" w:rsidRDefault="004D3D9C" w:rsidP="003D2690">
      <w:pPr>
        <w:numPr>
          <w:ilvl w:val="0"/>
          <w:numId w:val="4"/>
        </w:numPr>
        <w:rPr>
          <w:rFonts w:ascii="Arial" w:hAnsi="Arial" w:cs="Arial"/>
          <w:b/>
          <w:bCs/>
          <w:lang w:val="en-US"/>
        </w:rPr>
      </w:pPr>
      <w:r w:rsidRPr="001623B4">
        <w:rPr>
          <w:rFonts w:ascii="Arial" w:hAnsi="Arial" w:cs="Arial"/>
          <w:b/>
          <w:bCs/>
          <w:lang w:val="en-US"/>
        </w:rPr>
        <w:t>Early Measurement reporting:</w:t>
      </w:r>
    </w:p>
    <w:p w14:paraId="44473CB1" w14:textId="77777777" w:rsidR="004D3D9C" w:rsidRPr="001623B4" w:rsidRDefault="004D3D9C" w:rsidP="00DC76A9">
      <w:pPr>
        <w:ind w:left="720"/>
        <w:rPr>
          <w:rFonts w:ascii="Arial" w:hAnsi="Arial" w:cs="Arial"/>
          <w:b/>
          <w:lang w:eastAsia="ja-JP"/>
        </w:rPr>
      </w:pPr>
      <w:r w:rsidRPr="001623B4">
        <w:rPr>
          <w:rFonts w:ascii="Arial" w:hAnsi="Arial" w:cs="Arial"/>
          <w:b/>
          <w:highlight w:val="green"/>
          <w:lang w:eastAsia="ja-JP"/>
        </w:rPr>
        <w:t>Agreements:</w:t>
      </w:r>
    </w:p>
    <w:p w14:paraId="7BF0314E" w14:textId="77777777" w:rsidR="004D3D9C" w:rsidRPr="001623B4" w:rsidRDefault="004D3D9C" w:rsidP="00DC76A9">
      <w:pPr>
        <w:ind w:left="567" w:firstLine="153"/>
        <w:rPr>
          <w:rFonts w:ascii="Arial" w:hAnsi="Arial" w:cs="Arial"/>
          <w:lang w:eastAsia="ja-JP"/>
        </w:rPr>
      </w:pPr>
      <w:r w:rsidRPr="001623B4">
        <w:rPr>
          <w:rFonts w:ascii="Arial" w:hAnsi="Arial" w:cs="Arial"/>
          <w:lang w:eastAsia="ja-JP"/>
        </w:rPr>
        <w:t>For IDLE/INACTIVE:</w:t>
      </w:r>
    </w:p>
    <w:p w14:paraId="48A089D4" w14:textId="77777777" w:rsidR="00DC76A9"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Rel-16 early measurement configuration may contain both NR and LTE configuration, only NR configuration or only LTE configuration, to support various MR-DC and CA scenario. FFS on details.  IDLE mode and INACTIVE mode details will be discussed separately</w:t>
      </w:r>
    </w:p>
    <w:p w14:paraId="51D453AB"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NR early measurement configuration should include NR specific measurement parameters configurations.</w:t>
      </w:r>
    </w:p>
    <w:p w14:paraId="599AB62A"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 xml:space="preserve">Available beam and cell level measurement results can be included in early measurement reporting if configured. </w:t>
      </w:r>
    </w:p>
    <w:p w14:paraId="1F4B4A71"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Two email discussions to be held to progress the work on early measurement reporting:</w:t>
      </w:r>
    </w:p>
    <w:p w14:paraId="26739B15" w14:textId="77777777" w:rsidR="00DC76A9" w:rsidRPr="001623B4" w:rsidRDefault="00DC76A9" w:rsidP="00DC76A9">
      <w:pPr>
        <w:pStyle w:val="ListParagraph"/>
        <w:ind w:left="880"/>
        <w:rPr>
          <w:rFonts w:ascii="Arial" w:hAnsi="Arial" w:cs="Arial"/>
          <w:sz w:val="20"/>
          <w:szCs w:val="20"/>
        </w:rPr>
      </w:pPr>
    </w:p>
    <w:p w14:paraId="3C1139CA" w14:textId="77777777" w:rsidR="004D3D9C" w:rsidRPr="001623B4" w:rsidRDefault="004D3D9C" w:rsidP="003D2690">
      <w:pPr>
        <w:pStyle w:val="ListParagraph"/>
        <w:numPr>
          <w:ilvl w:val="0"/>
          <w:numId w:val="4"/>
        </w:numPr>
        <w:ind w:leftChars="0" w:left="1996"/>
        <w:rPr>
          <w:rFonts w:ascii="Arial" w:hAnsi="Arial" w:cs="Arial"/>
          <w:i/>
          <w:sz w:val="20"/>
          <w:szCs w:val="20"/>
          <w:lang w:val="en-GB"/>
        </w:rPr>
      </w:pPr>
      <w:r w:rsidRPr="001623B4">
        <w:rPr>
          <w:rFonts w:ascii="Arial" w:hAnsi="Arial" w:cs="Arial"/>
          <w:i/>
          <w:sz w:val="20"/>
          <w:szCs w:val="20"/>
        </w:rPr>
        <w:t>[105#</w:t>
      </w:r>
      <w:proofErr w:type="gramStart"/>
      <w:r w:rsidRPr="001623B4">
        <w:rPr>
          <w:rFonts w:ascii="Arial" w:hAnsi="Arial" w:cs="Arial"/>
          <w:i/>
          <w:sz w:val="20"/>
          <w:szCs w:val="20"/>
        </w:rPr>
        <w:t>53][</w:t>
      </w:r>
      <w:proofErr w:type="gramEnd"/>
      <w:r w:rsidRPr="001623B4">
        <w:rPr>
          <w:rFonts w:ascii="Arial" w:hAnsi="Arial" w:cs="Arial"/>
          <w:i/>
          <w:sz w:val="20"/>
          <w:szCs w:val="20"/>
        </w:rPr>
        <w:t>NR/</w:t>
      </w:r>
      <w:proofErr w:type="spellStart"/>
      <w:r w:rsidRPr="001623B4">
        <w:rPr>
          <w:rFonts w:ascii="Arial" w:hAnsi="Arial" w:cs="Arial"/>
          <w:i/>
          <w:sz w:val="20"/>
          <w:szCs w:val="20"/>
        </w:rPr>
        <w:t>eCA</w:t>
      </w:r>
      <w:proofErr w:type="spellEnd"/>
      <w:r w:rsidRPr="001623B4">
        <w:rPr>
          <w:rFonts w:ascii="Arial" w:hAnsi="Arial" w:cs="Arial"/>
          <w:i/>
          <w:sz w:val="20"/>
          <w:szCs w:val="20"/>
        </w:rPr>
        <w:t xml:space="preserve">-DC] – Signaling  (Ericsson) </w:t>
      </w:r>
    </w:p>
    <w:p w14:paraId="7BE2C6F5" w14:textId="77777777" w:rsidR="004D3D9C" w:rsidRPr="001623B4" w:rsidRDefault="004D3D9C" w:rsidP="003D2690">
      <w:pPr>
        <w:pStyle w:val="ListParagraph"/>
        <w:numPr>
          <w:ilvl w:val="2"/>
          <w:numId w:val="4"/>
        </w:numPr>
        <w:ind w:leftChars="0"/>
        <w:rPr>
          <w:rFonts w:ascii="Arial" w:hAnsi="Arial" w:cs="Arial"/>
          <w:sz w:val="20"/>
          <w:szCs w:val="20"/>
          <w:lang w:val="en-GB"/>
        </w:rPr>
      </w:pPr>
      <w:r w:rsidRPr="001623B4">
        <w:rPr>
          <w:rFonts w:ascii="Arial" w:hAnsi="Arial" w:cs="Arial"/>
          <w:sz w:val="20"/>
          <w:szCs w:val="20"/>
        </w:rPr>
        <w:t xml:space="preserve">Discuss </w:t>
      </w:r>
      <w:proofErr w:type="spellStart"/>
      <w:r w:rsidRPr="001623B4">
        <w:rPr>
          <w:rFonts w:ascii="Arial" w:hAnsi="Arial" w:cs="Arial"/>
          <w:sz w:val="20"/>
          <w:szCs w:val="20"/>
        </w:rPr>
        <w:t>signalling</w:t>
      </w:r>
      <w:proofErr w:type="spellEnd"/>
      <w:r w:rsidRPr="001623B4">
        <w:rPr>
          <w:rFonts w:ascii="Arial" w:hAnsi="Arial" w:cs="Arial"/>
          <w:sz w:val="20"/>
          <w:szCs w:val="20"/>
        </w:rPr>
        <w:t xml:space="preserve"> for measurement reporting and identify options for:</w:t>
      </w:r>
    </w:p>
    <w:p w14:paraId="45F79745" w14:textId="77777777" w:rsidR="004D3D9C" w:rsidRPr="001623B4" w:rsidRDefault="004D3D9C" w:rsidP="003D2690">
      <w:pPr>
        <w:pStyle w:val="ListParagraph"/>
        <w:numPr>
          <w:ilvl w:val="2"/>
          <w:numId w:val="4"/>
        </w:numPr>
        <w:ind w:leftChars="0"/>
        <w:rPr>
          <w:rFonts w:ascii="Arial" w:hAnsi="Arial" w:cs="Arial"/>
          <w:sz w:val="20"/>
          <w:szCs w:val="20"/>
        </w:rPr>
      </w:pPr>
      <w:r w:rsidRPr="001623B4">
        <w:rPr>
          <w:rFonts w:ascii="Arial" w:hAnsi="Arial" w:cs="Arial"/>
          <w:sz w:val="20"/>
          <w:szCs w:val="20"/>
        </w:rPr>
        <w:t>When availability of measurements is indicated</w:t>
      </w:r>
    </w:p>
    <w:p w14:paraId="46730C0E" w14:textId="77777777" w:rsidR="004D3D9C" w:rsidRPr="001623B4" w:rsidRDefault="004D3D9C" w:rsidP="003D2690">
      <w:pPr>
        <w:pStyle w:val="ListParagraph"/>
        <w:numPr>
          <w:ilvl w:val="2"/>
          <w:numId w:val="4"/>
        </w:numPr>
        <w:ind w:leftChars="0"/>
        <w:rPr>
          <w:rFonts w:ascii="Arial" w:hAnsi="Arial" w:cs="Arial"/>
          <w:sz w:val="20"/>
          <w:szCs w:val="20"/>
        </w:rPr>
      </w:pPr>
      <w:r w:rsidRPr="001623B4">
        <w:rPr>
          <w:rFonts w:ascii="Arial" w:hAnsi="Arial" w:cs="Arial"/>
          <w:sz w:val="20"/>
          <w:szCs w:val="20"/>
        </w:rPr>
        <w:t>When measurement results are provided</w:t>
      </w:r>
    </w:p>
    <w:p w14:paraId="46A254B2" w14:textId="77777777" w:rsidR="004D3D9C" w:rsidRPr="001623B4" w:rsidRDefault="004D3D9C" w:rsidP="003D2690">
      <w:pPr>
        <w:pStyle w:val="ListParagraph"/>
        <w:numPr>
          <w:ilvl w:val="2"/>
          <w:numId w:val="4"/>
        </w:numPr>
        <w:ind w:leftChars="0"/>
        <w:rPr>
          <w:rFonts w:ascii="Arial" w:hAnsi="Arial" w:cs="Arial"/>
          <w:sz w:val="20"/>
          <w:szCs w:val="20"/>
        </w:rPr>
      </w:pPr>
      <w:r w:rsidRPr="001623B4">
        <w:rPr>
          <w:rFonts w:ascii="Arial" w:hAnsi="Arial" w:cs="Arial"/>
          <w:sz w:val="20"/>
          <w:szCs w:val="20"/>
        </w:rPr>
        <w:t>Deadline: Thursday 28/03/2019</w:t>
      </w:r>
    </w:p>
    <w:p w14:paraId="5C9801CF" w14:textId="77777777" w:rsidR="004D3D9C" w:rsidRPr="001623B4" w:rsidRDefault="004D3D9C" w:rsidP="00DC76A9">
      <w:pPr>
        <w:ind w:left="1276"/>
        <w:rPr>
          <w:rFonts w:ascii="Arial" w:hAnsi="Arial" w:cs="Arial"/>
        </w:rPr>
      </w:pPr>
    </w:p>
    <w:p w14:paraId="4E8A5789" w14:textId="77777777" w:rsidR="004D3D9C" w:rsidRPr="001623B4" w:rsidRDefault="004D3D9C" w:rsidP="003D2690">
      <w:pPr>
        <w:pStyle w:val="ListParagraph"/>
        <w:numPr>
          <w:ilvl w:val="0"/>
          <w:numId w:val="4"/>
        </w:numPr>
        <w:ind w:leftChars="0" w:left="1996"/>
        <w:rPr>
          <w:rFonts w:ascii="Arial" w:hAnsi="Arial" w:cs="Arial"/>
          <w:i/>
          <w:sz w:val="20"/>
          <w:szCs w:val="20"/>
        </w:rPr>
      </w:pPr>
      <w:r w:rsidRPr="001623B4">
        <w:rPr>
          <w:rFonts w:ascii="Arial" w:hAnsi="Arial" w:cs="Arial"/>
          <w:i/>
          <w:sz w:val="20"/>
          <w:szCs w:val="20"/>
        </w:rPr>
        <w:t>[105#</w:t>
      </w:r>
      <w:proofErr w:type="gramStart"/>
      <w:r w:rsidRPr="001623B4">
        <w:rPr>
          <w:rFonts w:ascii="Arial" w:hAnsi="Arial" w:cs="Arial"/>
          <w:i/>
          <w:sz w:val="20"/>
          <w:szCs w:val="20"/>
        </w:rPr>
        <w:t>54][</w:t>
      </w:r>
      <w:proofErr w:type="gramEnd"/>
      <w:r w:rsidRPr="001623B4">
        <w:rPr>
          <w:rFonts w:ascii="Arial" w:hAnsi="Arial" w:cs="Arial"/>
          <w:i/>
          <w:sz w:val="20"/>
          <w:szCs w:val="20"/>
        </w:rPr>
        <w:t>NR/</w:t>
      </w:r>
      <w:proofErr w:type="spellStart"/>
      <w:r w:rsidRPr="001623B4">
        <w:rPr>
          <w:rFonts w:ascii="Arial" w:hAnsi="Arial" w:cs="Arial"/>
          <w:i/>
          <w:sz w:val="20"/>
          <w:szCs w:val="20"/>
        </w:rPr>
        <w:t>eCA</w:t>
      </w:r>
      <w:proofErr w:type="spellEnd"/>
      <w:r w:rsidRPr="001623B4">
        <w:rPr>
          <w:rFonts w:ascii="Arial" w:hAnsi="Arial" w:cs="Arial"/>
          <w:i/>
          <w:sz w:val="20"/>
          <w:szCs w:val="20"/>
        </w:rPr>
        <w:t xml:space="preserve">-DC] – Measurement configuration (Qualcomm) </w:t>
      </w:r>
    </w:p>
    <w:p w14:paraId="2C4D0DD8" w14:textId="77777777" w:rsidR="004D3D9C" w:rsidRPr="001623B4" w:rsidRDefault="004D3D9C" w:rsidP="003D2690">
      <w:pPr>
        <w:pStyle w:val="ListParagraph"/>
        <w:numPr>
          <w:ilvl w:val="0"/>
          <w:numId w:val="4"/>
        </w:numPr>
        <w:ind w:leftChars="0" w:left="2061"/>
        <w:rPr>
          <w:rFonts w:ascii="Arial" w:hAnsi="Arial" w:cs="Arial"/>
          <w:sz w:val="20"/>
          <w:szCs w:val="20"/>
        </w:rPr>
      </w:pPr>
      <w:r w:rsidRPr="001623B4">
        <w:rPr>
          <w:rFonts w:ascii="Arial" w:hAnsi="Arial" w:cs="Arial"/>
          <w:sz w:val="20"/>
          <w:szCs w:val="20"/>
        </w:rPr>
        <w:t xml:space="preserve">Details of measurement configurations and measurement reporting </w:t>
      </w:r>
    </w:p>
    <w:p w14:paraId="2318E09A" w14:textId="77777777" w:rsidR="004D3D9C" w:rsidRPr="001623B4" w:rsidRDefault="004D3D9C" w:rsidP="003D2690">
      <w:pPr>
        <w:pStyle w:val="ListParagraph"/>
        <w:numPr>
          <w:ilvl w:val="0"/>
          <w:numId w:val="4"/>
        </w:numPr>
        <w:ind w:leftChars="0" w:left="2061"/>
        <w:rPr>
          <w:rFonts w:ascii="Arial" w:hAnsi="Arial" w:cs="Arial"/>
          <w:sz w:val="20"/>
          <w:szCs w:val="20"/>
        </w:rPr>
      </w:pPr>
      <w:r w:rsidRPr="001623B4">
        <w:rPr>
          <w:rFonts w:ascii="Arial" w:hAnsi="Arial" w:cs="Arial"/>
          <w:sz w:val="20"/>
          <w:szCs w:val="20"/>
        </w:rPr>
        <w:t>Deadline: Thursday 28/03/2019</w:t>
      </w:r>
    </w:p>
    <w:p w14:paraId="0C6D3237" w14:textId="77777777" w:rsidR="007B7A58" w:rsidRPr="001623B4" w:rsidRDefault="007B7A58" w:rsidP="007B7A58">
      <w:pPr>
        <w:pStyle w:val="ListParagraph"/>
        <w:ind w:leftChars="0" w:left="2061"/>
        <w:rPr>
          <w:rFonts w:ascii="Arial" w:hAnsi="Arial" w:cs="Arial"/>
          <w:sz w:val="20"/>
          <w:szCs w:val="20"/>
        </w:rPr>
      </w:pPr>
    </w:p>
    <w:p w14:paraId="542C1948" w14:textId="77777777" w:rsidR="004D3D9C" w:rsidRPr="001623B4" w:rsidRDefault="004D3D9C" w:rsidP="007B7A58">
      <w:pPr>
        <w:ind w:left="349" w:firstLine="567"/>
        <w:rPr>
          <w:rFonts w:ascii="Arial" w:hAnsi="Arial" w:cs="Arial"/>
          <w:b/>
          <w:lang w:eastAsia="ja-JP"/>
        </w:rPr>
      </w:pPr>
      <w:r w:rsidRPr="001623B4">
        <w:rPr>
          <w:rFonts w:ascii="Arial" w:hAnsi="Arial" w:cs="Arial"/>
          <w:b/>
          <w:highlight w:val="green"/>
          <w:lang w:eastAsia="ja-JP"/>
        </w:rPr>
        <w:t>Agreements:</w:t>
      </w:r>
    </w:p>
    <w:p w14:paraId="3AD2CCED"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 xml:space="preserve">The configured </w:t>
      </w:r>
      <w:proofErr w:type="spellStart"/>
      <w:r w:rsidRPr="001623B4">
        <w:rPr>
          <w:rFonts w:ascii="Arial" w:hAnsi="Arial" w:cs="Arial"/>
          <w:sz w:val="20"/>
          <w:szCs w:val="20"/>
        </w:rPr>
        <w:t>SCells</w:t>
      </w:r>
      <w:proofErr w:type="spellEnd"/>
      <w:r w:rsidRPr="001623B4">
        <w:rPr>
          <w:rFonts w:ascii="Arial" w:hAnsi="Arial" w:cs="Arial"/>
          <w:sz w:val="20"/>
          <w:szCs w:val="20"/>
        </w:rPr>
        <w:t xml:space="preserve"> (MCG and SCG) can be configured in deactivated or activated state by RRC upon addition or after a handover.  Timing requirements are up to RAN4.  FFS if this applies to resume.   </w:t>
      </w:r>
    </w:p>
    <w:p w14:paraId="440C7DE8"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 xml:space="preserve">SCG Configuration in </w:t>
      </w:r>
      <w:proofErr w:type="spellStart"/>
      <w:r w:rsidRPr="001623B4">
        <w:rPr>
          <w:rFonts w:ascii="Arial" w:hAnsi="Arial" w:cs="Arial"/>
          <w:sz w:val="20"/>
          <w:szCs w:val="20"/>
        </w:rPr>
        <w:t>RRCResume</w:t>
      </w:r>
      <w:proofErr w:type="spellEnd"/>
      <w:r w:rsidRPr="001623B4">
        <w:rPr>
          <w:rFonts w:ascii="Arial" w:hAnsi="Arial" w:cs="Arial"/>
          <w:sz w:val="20"/>
          <w:szCs w:val="20"/>
        </w:rPr>
        <w:t xml:space="preserve"> message can be considered </w:t>
      </w:r>
    </w:p>
    <w:p w14:paraId="2E471702"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 xml:space="preserve">Sent </w:t>
      </w:r>
      <w:proofErr w:type="gramStart"/>
      <w:r w:rsidRPr="001623B4">
        <w:rPr>
          <w:rFonts w:ascii="Arial" w:hAnsi="Arial" w:cs="Arial"/>
          <w:sz w:val="20"/>
          <w:szCs w:val="20"/>
        </w:rPr>
        <w:t>an</w:t>
      </w:r>
      <w:proofErr w:type="gramEnd"/>
      <w:r w:rsidRPr="001623B4">
        <w:rPr>
          <w:rFonts w:ascii="Arial" w:hAnsi="Arial" w:cs="Arial"/>
          <w:sz w:val="20"/>
          <w:szCs w:val="20"/>
        </w:rPr>
        <w:t xml:space="preserve"> LS to RAN4 on RAN2 agreements and ask RAN4 to take the agreements into consideration and let us know if there are any concerns. LS endorsed in R2-1902734</w:t>
      </w:r>
    </w:p>
    <w:p w14:paraId="784A6683" w14:textId="77777777" w:rsidR="004D3D9C" w:rsidRPr="001623B4" w:rsidRDefault="004D3D9C" w:rsidP="004D3D9C">
      <w:pPr>
        <w:rPr>
          <w:rFonts w:ascii="Arial" w:hAnsi="Arial" w:cs="Arial"/>
          <w:lang w:val="en-US"/>
        </w:rPr>
      </w:pPr>
    </w:p>
    <w:p w14:paraId="594BB808" w14:textId="77777777" w:rsidR="004D3D9C" w:rsidRPr="001623B4" w:rsidRDefault="004D3D9C" w:rsidP="003D2690">
      <w:pPr>
        <w:numPr>
          <w:ilvl w:val="0"/>
          <w:numId w:val="4"/>
        </w:numPr>
        <w:rPr>
          <w:rFonts w:ascii="Arial" w:hAnsi="Arial" w:cs="Arial"/>
          <w:b/>
          <w:bCs/>
          <w:lang w:val="en-US"/>
        </w:rPr>
      </w:pPr>
      <w:r w:rsidRPr="001623B4">
        <w:rPr>
          <w:rFonts w:ascii="Arial" w:hAnsi="Arial" w:cs="Arial"/>
          <w:b/>
          <w:bCs/>
          <w:lang w:val="en-US"/>
        </w:rPr>
        <w:t>Fast MCG link Recovery:</w:t>
      </w:r>
    </w:p>
    <w:p w14:paraId="48E00244" w14:textId="77777777" w:rsidR="009F6412" w:rsidRPr="001623B4" w:rsidRDefault="009F6412" w:rsidP="007B7A58">
      <w:pPr>
        <w:ind w:left="360" w:firstLine="567"/>
        <w:rPr>
          <w:rFonts w:ascii="Arial" w:hAnsi="Arial" w:cs="Arial"/>
          <w:b/>
          <w:highlight w:val="green"/>
          <w:lang w:eastAsia="ja-JP"/>
        </w:rPr>
      </w:pPr>
    </w:p>
    <w:p w14:paraId="54C3D21A" w14:textId="77777777" w:rsidR="004D3D9C" w:rsidRPr="001623B4" w:rsidRDefault="004D3D9C" w:rsidP="007B7A58">
      <w:pPr>
        <w:ind w:left="360" w:firstLine="567"/>
        <w:rPr>
          <w:rFonts w:ascii="Arial" w:hAnsi="Arial" w:cs="Arial"/>
          <w:b/>
          <w:lang w:eastAsia="ja-JP"/>
        </w:rPr>
      </w:pPr>
      <w:r w:rsidRPr="001623B4">
        <w:rPr>
          <w:rFonts w:ascii="Arial" w:hAnsi="Arial" w:cs="Arial"/>
          <w:b/>
          <w:highlight w:val="green"/>
          <w:lang w:eastAsia="ja-JP"/>
        </w:rPr>
        <w:t>Agreements:</w:t>
      </w:r>
    </w:p>
    <w:p w14:paraId="776022C2"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 xml:space="preserve">MCG failure can be indicated to the network via the SCG. FFS if via </w:t>
      </w:r>
      <w:proofErr w:type="spellStart"/>
      <w:r w:rsidRPr="001623B4">
        <w:rPr>
          <w:rFonts w:ascii="Arial" w:hAnsi="Arial" w:cs="Arial"/>
          <w:sz w:val="20"/>
          <w:szCs w:val="20"/>
        </w:rPr>
        <w:t>SCells</w:t>
      </w:r>
      <w:proofErr w:type="spellEnd"/>
      <w:r w:rsidRPr="001623B4">
        <w:rPr>
          <w:rFonts w:ascii="Arial" w:hAnsi="Arial" w:cs="Arial"/>
          <w:sz w:val="20"/>
          <w:szCs w:val="20"/>
        </w:rPr>
        <w:t xml:space="preserve">. </w:t>
      </w:r>
    </w:p>
    <w:p w14:paraId="3E225B39"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 xml:space="preserve">FFS how the failure is indicated, which SRBs, and which failure case the fast MCG failure recovery.  </w:t>
      </w:r>
    </w:p>
    <w:p w14:paraId="47125F2A"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We will aim to have a unified solution for the failure cases that we want to address.</w:t>
      </w:r>
    </w:p>
    <w:p w14:paraId="26D9B6B6" w14:textId="77777777" w:rsidR="004D3D9C" w:rsidRPr="001623B4" w:rsidRDefault="004D3D9C" w:rsidP="003D2690">
      <w:pPr>
        <w:pStyle w:val="ListParagraph"/>
        <w:numPr>
          <w:ilvl w:val="0"/>
          <w:numId w:val="4"/>
        </w:numPr>
        <w:ind w:leftChars="0" w:left="1276"/>
        <w:rPr>
          <w:rFonts w:ascii="Arial" w:hAnsi="Arial" w:cs="Arial"/>
          <w:sz w:val="20"/>
          <w:szCs w:val="20"/>
        </w:rPr>
      </w:pPr>
      <w:r w:rsidRPr="001623B4">
        <w:rPr>
          <w:rFonts w:ascii="Arial" w:hAnsi="Arial" w:cs="Arial"/>
          <w:sz w:val="20"/>
          <w:szCs w:val="20"/>
        </w:rPr>
        <w:t>An email discussion to be held to progress the work on fast MCG recovery:</w:t>
      </w:r>
    </w:p>
    <w:p w14:paraId="09431F8A" w14:textId="77777777" w:rsidR="004D3D9C" w:rsidRPr="00BF6C19" w:rsidRDefault="004D3D9C" w:rsidP="003D2690">
      <w:pPr>
        <w:pStyle w:val="Doc-title"/>
        <w:numPr>
          <w:ilvl w:val="0"/>
          <w:numId w:val="5"/>
        </w:numPr>
        <w:rPr>
          <w:rFonts w:cs="Arial"/>
          <w:i/>
          <w:szCs w:val="20"/>
          <w:lang w:val="en-US"/>
        </w:rPr>
      </w:pPr>
      <w:r w:rsidRPr="00BF6C19">
        <w:rPr>
          <w:rFonts w:cs="Arial"/>
          <w:i/>
          <w:szCs w:val="20"/>
          <w:lang w:val="en-US"/>
        </w:rPr>
        <w:t>[105#</w:t>
      </w:r>
      <w:proofErr w:type="gramStart"/>
      <w:r w:rsidRPr="00BF6C19">
        <w:rPr>
          <w:rFonts w:cs="Arial"/>
          <w:i/>
          <w:szCs w:val="20"/>
          <w:lang w:val="en-US"/>
        </w:rPr>
        <w:t>55][</w:t>
      </w:r>
      <w:proofErr w:type="gramEnd"/>
      <w:r w:rsidRPr="00BF6C19">
        <w:rPr>
          <w:rFonts w:cs="Arial"/>
          <w:i/>
          <w:szCs w:val="20"/>
          <w:lang w:val="en-US"/>
        </w:rPr>
        <w:t>NR/</w:t>
      </w:r>
      <w:proofErr w:type="spellStart"/>
      <w:r w:rsidRPr="00BF6C19">
        <w:rPr>
          <w:rFonts w:cs="Arial"/>
          <w:i/>
          <w:szCs w:val="20"/>
          <w:lang w:val="en-US"/>
        </w:rPr>
        <w:t>eCA</w:t>
      </w:r>
      <w:proofErr w:type="spellEnd"/>
      <w:r w:rsidRPr="00BF6C19">
        <w:rPr>
          <w:rFonts w:cs="Arial"/>
          <w:i/>
          <w:szCs w:val="20"/>
          <w:lang w:val="en-US"/>
        </w:rPr>
        <w:t xml:space="preserve">-DC] – MCG failure (Vivo) </w:t>
      </w:r>
    </w:p>
    <w:p w14:paraId="6F1DA62E" w14:textId="77777777" w:rsidR="004D3D9C" w:rsidRPr="00BF6C19" w:rsidRDefault="004D3D9C" w:rsidP="003D2690">
      <w:pPr>
        <w:pStyle w:val="Doc-text2"/>
        <w:numPr>
          <w:ilvl w:val="1"/>
          <w:numId w:val="5"/>
        </w:numPr>
        <w:rPr>
          <w:rFonts w:cs="Arial"/>
          <w:szCs w:val="20"/>
          <w:lang w:val="en-US"/>
        </w:rPr>
      </w:pPr>
      <w:r w:rsidRPr="00BF6C19">
        <w:rPr>
          <w:rFonts w:cs="Arial"/>
          <w:szCs w:val="20"/>
          <w:lang w:val="en-US"/>
        </w:rPr>
        <w:t xml:space="preserve">Summarize the different options for 1) Failure indication message, 2) SRBs to use and 3) which failure cases to address </w:t>
      </w:r>
    </w:p>
    <w:p w14:paraId="5F7D23A0" w14:textId="77777777" w:rsidR="004D3D9C" w:rsidRPr="001623B4" w:rsidRDefault="004D3D9C" w:rsidP="003D2690">
      <w:pPr>
        <w:pStyle w:val="Doc-text2"/>
        <w:numPr>
          <w:ilvl w:val="1"/>
          <w:numId w:val="5"/>
        </w:numPr>
        <w:rPr>
          <w:rFonts w:cs="Arial"/>
          <w:szCs w:val="20"/>
        </w:rPr>
      </w:pPr>
      <w:r w:rsidRPr="001623B4">
        <w:rPr>
          <w:rFonts w:cs="Arial"/>
          <w:szCs w:val="20"/>
        </w:rPr>
        <w:t xml:space="preserve">Deadline: </w:t>
      </w:r>
      <w:proofErr w:type="spellStart"/>
      <w:r w:rsidRPr="001623B4">
        <w:rPr>
          <w:rFonts w:cs="Arial"/>
          <w:szCs w:val="20"/>
        </w:rPr>
        <w:t>Thursday</w:t>
      </w:r>
      <w:proofErr w:type="spellEnd"/>
      <w:r w:rsidRPr="001623B4">
        <w:rPr>
          <w:rFonts w:cs="Arial"/>
          <w:szCs w:val="20"/>
        </w:rPr>
        <w:t xml:space="preserve"> 28/03/2019</w:t>
      </w:r>
    </w:p>
    <w:p w14:paraId="5ECCA723" w14:textId="77777777" w:rsidR="004D3D9C" w:rsidRPr="001623B4" w:rsidRDefault="004D3D9C" w:rsidP="004D3D9C">
      <w:pPr>
        <w:pStyle w:val="Doc-text2"/>
        <w:ind w:left="0" w:firstLine="0"/>
        <w:rPr>
          <w:rFonts w:cs="Arial"/>
          <w:szCs w:val="20"/>
        </w:rPr>
      </w:pPr>
    </w:p>
    <w:p w14:paraId="6C34C6C6" w14:textId="77777777" w:rsidR="004D3D9C" w:rsidRPr="001623B4" w:rsidRDefault="004D3D9C" w:rsidP="004D3D9C">
      <w:pPr>
        <w:outlineLvl w:val="4"/>
        <w:rPr>
          <w:rFonts w:ascii="Arial" w:hAnsi="Arial" w:cs="Arial"/>
          <w:b/>
          <w:u w:val="single"/>
          <w:lang w:eastAsia="ja-JP"/>
        </w:rPr>
      </w:pPr>
      <w:r w:rsidRPr="001623B4">
        <w:rPr>
          <w:rFonts w:ascii="Arial" w:hAnsi="Arial" w:cs="Arial"/>
          <w:b/>
          <w:u w:val="single"/>
          <w:lang w:eastAsia="ja-JP"/>
        </w:rPr>
        <w:t>RAN2#105bis (Apr 2019):</w:t>
      </w:r>
    </w:p>
    <w:p w14:paraId="3FBA8AB2" w14:textId="77777777" w:rsidR="004D3D9C" w:rsidRPr="001623B4" w:rsidRDefault="004D3D9C" w:rsidP="003D2690">
      <w:pPr>
        <w:numPr>
          <w:ilvl w:val="0"/>
          <w:numId w:val="4"/>
        </w:numPr>
        <w:rPr>
          <w:rFonts w:ascii="Arial" w:hAnsi="Arial" w:cs="Arial"/>
          <w:b/>
          <w:bCs/>
          <w:lang w:val="en-US"/>
        </w:rPr>
      </w:pPr>
      <w:r w:rsidRPr="001623B4">
        <w:rPr>
          <w:rFonts w:ascii="Arial" w:hAnsi="Arial" w:cs="Arial"/>
          <w:b/>
          <w:lang w:eastAsia="ja-JP"/>
        </w:rPr>
        <w:t>Running CRs</w:t>
      </w:r>
      <w:r w:rsidRPr="001623B4">
        <w:rPr>
          <w:rFonts w:ascii="Arial" w:hAnsi="Arial" w:cs="Arial"/>
          <w:b/>
          <w:bCs/>
          <w:lang w:val="en-US"/>
        </w:rPr>
        <w:t>:</w:t>
      </w:r>
    </w:p>
    <w:p w14:paraId="7267B6BD" w14:textId="77777777" w:rsidR="004D3D9C" w:rsidRPr="001623B4" w:rsidRDefault="004D3D9C" w:rsidP="004D3D9C">
      <w:pPr>
        <w:ind w:firstLine="360"/>
        <w:rPr>
          <w:rFonts w:ascii="Arial" w:hAnsi="Arial" w:cs="Arial"/>
          <w:bCs/>
          <w:lang w:val="en-US"/>
        </w:rPr>
      </w:pPr>
    </w:p>
    <w:p w14:paraId="0FDA55F7" w14:textId="77777777" w:rsidR="004D3D9C" w:rsidRPr="001623B4" w:rsidRDefault="004D3D9C" w:rsidP="003D2690">
      <w:pPr>
        <w:pStyle w:val="ListParagraph"/>
        <w:numPr>
          <w:ilvl w:val="1"/>
          <w:numId w:val="4"/>
        </w:numPr>
        <w:ind w:leftChars="0"/>
        <w:rPr>
          <w:rFonts w:ascii="Arial" w:hAnsi="Arial" w:cs="Arial"/>
          <w:sz w:val="20"/>
          <w:szCs w:val="20"/>
        </w:rPr>
      </w:pPr>
      <w:r w:rsidRPr="001623B4">
        <w:rPr>
          <w:rFonts w:ascii="Arial" w:hAnsi="Arial" w:cs="Arial"/>
          <w:sz w:val="20"/>
          <w:szCs w:val="20"/>
        </w:rPr>
        <w:t>The following running CRs were endorsed:</w:t>
      </w:r>
    </w:p>
    <w:p w14:paraId="4620AE63" w14:textId="77777777" w:rsidR="004D3D9C" w:rsidRPr="001623B4" w:rsidRDefault="004D3D9C" w:rsidP="003D2690">
      <w:pPr>
        <w:pStyle w:val="ListParagraph"/>
        <w:numPr>
          <w:ilvl w:val="2"/>
          <w:numId w:val="4"/>
        </w:numPr>
        <w:ind w:leftChars="0"/>
        <w:rPr>
          <w:rFonts w:ascii="Arial" w:hAnsi="Arial" w:cs="Arial"/>
          <w:sz w:val="20"/>
          <w:szCs w:val="20"/>
        </w:rPr>
      </w:pPr>
      <w:r w:rsidRPr="001623B4">
        <w:rPr>
          <w:rFonts w:ascii="Arial" w:hAnsi="Arial" w:cs="Arial"/>
          <w:sz w:val="20"/>
          <w:szCs w:val="20"/>
        </w:rPr>
        <w:t>37.340: R2-1905430</w:t>
      </w:r>
    </w:p>
    <w:p w14:paraId="6ECED4A5" w14:textId="77777777" w:rsidR="004D3D9C" w:rsidRPr="001623B4" w:rsidRDefault="004D3D9C" w:rsidP="003D2690">
      <w:pPr>
        <w:pStyle w:val="ListParagraph"/>
        <w:numPr>
          <w:ilvl w:val="2"/>
          <w:numId w:val="4"/>
        </w:numPr>
        <w:ind w:leftChars="0"/>
        <w:rPr>
          <w:rFonts w:ascii="Arial" w:hAnsi="Arial" w:cs="Arial"/>
          <w:sz w:val="20"/>
          <w:szCs w:val="20"/>
        </w:rPr>
      </w:pPr>
      <w:r w:rsidRPr="001623B4">
        <w:rPr>
          <w:rFonts w:ascii="Arial" w:hAnsi="Arial" w:cs="Arial"/>
          <w:sz w:val="20"/>
          <w:szCs w:val="20"/>
        </w:rPr>
        <w:t>38.300: R2-1904474</w:t>
      </w:r>
      <w:r w:rsidRPr="001623B4">
        <w:rPr>
          <w:rFonts w:ascii="Arial" w:hAnsi="Arial" w:cs="Arial"/>
          <w:sz w:val="20"/>
          <w:szCs w:val="20"/>
        </w:rPr>
        <w:tab/>
      </w:r>
    </w:p>
    <w:p w14:paraId="0FC09F20" w14:textId="77777777" w:rsidR="009F6412" w:rsidRPr="001623B4" w:rsidRDefault="009F6412" w:rsidP="009F6412">
      <w:pPr>
        <w:rPr>
          <w:rFonts w:ascii="Arial" w:hAnsi="Arial" w:cs="Arial"/>
          <w:highlight w:val="green"/>
          <w:lang w:eastAsia="ja-JP"/>
        </w:rPr>
      </w:pPr>
    </w:p>
    <w:p w14:paraId="6BA558BA" w14:textId="77777777" w:rsidR="009F6412" w:rsidRPr="001623B4" w:rsidRDefault="009F6412" w:rsidP="003D2690">
      <w:pPr>
        <w:pStyle w:val="ListParagraph"/>
        <w:numPr>
          <w:ilvl w:val="0"/>
          <w:numId w:val="7"/>
        </w:numPr>
        <w:ind w:leftChars="0" w:left="709"/>
        <w:rPr>
          <w:rFonts w:ascii="Arial" w:hAnsi="Arial" w:cs="Arial"/>
          <w:b/>
          <w:sz w:val="20"/>
          <w:szCs w:val="20"/>
        </w:rPr>
      </w:pPr>
      <w:r w:rsidRPr="001623B4">
        <w:rPr>
          <w:rFonts w:ascii="Arial" w:hAnsi="Arial" w:cs="Arial"/>
          <w:b/>
          <w:bCs/>
          <w:sz w:val="20"/>
          <w:szCs w:val="20"/>
        </w:rPr>
        <w:t>Early Measurement reporting:</w:t>
      </w:r>
    </w:p>
    <w:p w14:paraId="4149CA10" w14:textId="77777777" w:rsidR="004D3D9C" w:rsidRPr="001623B4" w:rsidRDefault="004D3D9C" w:rsidP="009F6412">
      <w:pPr>
        <w:ind w:firstLine="567"/>
        <w:rPr>
          <w:rFonts w:ascii="Arial" w:hAnsi="Arial" w:cs="Arial"/>
          <w:b/>
          <w:lang w:eastAsia="ja-JP"/>
        </w:rPr>
      </w:pPr>
      <w:r w:rsidRPr="001623B4">
        <w:rPr>
          <w:rFonts w:ascii="Arial" w:hAnsi="Arial" w:cs="Arial"/>
          <w:b/>
          <w:highlight w:val="green"/>
          <w:lang w:eastAsia="ja-JP"/>
        </w:rPr>
        <w:t>Agreements:</w:t>
      </w:r>
    </w:p>
    <w:p w14:paraId="46D99045"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For NR IDLE mode, the LTE rel-15 </w:t>
      </w:r>
      <w:proofErr w:type="spellStart"/>
      <w:r w:rsidRPr="001623B4">
        <w:rPr>
          <w:rFonts w:ascii="Arial" w:hAnsi="Arial" w:cs="Arial"/>
          <w:sz w:val="20"/>
          <w:szCs w:val="20"/>
        </w:rPr>
        <w:t>euCA</w:t>
      </w:r>
      <w:proofErr w:type="spellEnd"/>
      <w:r w:rsidRPr="001623B4">
        <w:rPr>
          <w:rFonts w:ascii="Arial" w:hAnsi="Arial" w:cs="Arial"/>
          <w:sz w:val="20"/>
          <w:szCs w:val="20"/>
        </w:rPr>
        <w:t xml:space="preserve"> early measurement reporting solution (i.e. via </w:t>
      </w:r>
      <w:proofErr w:type="spellStart"/>
      <w:r w:rsidRPr="001623B4">
        <w:rPr>
          <w:rFonts w:ascii="Arial" w:hAnsi="Arial" w:cs="Arial"/>
          <w:sz w:val="20"/>
          <w:szCs w:val="20"/>
        </w:rPr>
        <w:t>UEInformationRequest</w:t>
      </w:r>
      <w:proofErr w:type="spellEnd"/>
      <w:r w:rsidRPr="001623B4">
        <w:rPr>
          <w:rFonts w:ascii="Arial" w:hAnsi="Arial" w:cs="Arial"/>
          <w:sz w:val="20"/>
          <w:szCs w:val="20"/>
        </w:rPr>
        <w:t xml:space="preserve"> and </w:t>
      </w:r>
      <w:proofErr w:type="spellStart"/>
      <w:r w:rsidRPr="001623B4">
        <w:rPr>
          <w:rFonts w:ascii="Arial" w:hAnsi="Arial" w:cs="Arial"/>
          <w:sz w:val="20"/>
          <w:szCs w:val="20"/>
        </w:rPr>
        <w:t>UEInformationResponse</w:t>
      </w:r>
      <w:proofErr w:type="spellEnd"/>
      <w:r w:rsidRPr="001623B4">
        <w:rPr>
          <w:rFonts w:ascii="Arial" w:hAnsi="Arial" w:cs="Arial"/>
          <w:sz w:val="20"/>
          <w:szCs w:val="20"/>
        </w:rPr>
        <w:t xml:space="preserve"> like messages) after connection is setup will be supported.</w:t>
      </w:r>
    </w:p>
    <w:p w14:paraId="23807358"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For both LTE and NR, sending full idle mode measurements before security activation shall not be allowed. FFS if some measurement information (detail TBD) related to idle mode measurements can be sent before security activation.</w:t>
      </w:r>
    </w:p>
    <w:p w14:paraId="11D5CD5D"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lastRenderedPageBreak/>
        <w:t xml:space="preserve">SMC and SMC complete messages will not be modified to enable the </w:t>
      </w:r>
      <w:proofErr w:type="spellStart"/>
      <w:r w:rsidRPr="001623B4">
        <w:rPr>
          <w:rFonts w:ascii="Arial" w:hAnsi="Arial" w:cs="Arial"/>
          <w:sz w:val="20"/>
          <w:szCs w:val="20"/>
        </w:rPr>
        <w:t>signalling</w:t>
      </w:r>
      <w:proofErr w:type="spellEnd"/>
      <w:r w:rsidRPr="001623B4">
        <w:rPr>
          <w:rFonts w:ascii="Arial" w:hAnsi="Arial" w:cs="Arial"/>
          <w:sz w:val="20"/>
          <w:szCs w:val="20"/>
        </w:rPr>
        <w:t xml:space="preserve"> of early measurements.</w:t>
      </w:r>
    </w:p>
    <w:p w14:paraId="52342CD2"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For both LTE and NR, RAN2 confirm that current specification allow that </w:t>
      </w:r>
      <w:proofErr w:type="spellStart"/>
      <w:r w:rsidRPr="001623B4">
        <w:rPr>
          <w:rFonts w:ascii="Arial" w:hAnsi="Arial" w:cs="Arial"/>
          <w:sz w:val="20"/>
          <w:szCs w:val="20"/>
        </w:rPr>
        <w:t>UEInformationRequest</w:t>
      </w:r>
      <w:proofErr w:type="spellEnd"/>
      <w:r w:rsidRPr="001623B4">
        <w:rPr>
          <w:rFonts w:ascii="Arial" w:hAnsi="Arial" w:cs="Arial"/>
          <w:sz w:val="20"/>
          <w:szCs w:val="20"/>
        </w:rPr>
        <w:t xml:space="preserve"> (or equivalent message to be specified in NR) can be sent by the network immediate after Security Mode Command without network having to wait for  Security Mode Complete (i.e. similar to sending of Reconfiguration after SMC)</w:t>
      </w:r>
    </w:p>
    <w:p w14:paraId="36A84B6E"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For NR INACTIVE mode, the LTE rel-15 </w:t>
      </w:r>
      <w:proofErr w:type="spellStart"/>
      <w:r w:rsidRPr="001623B4">
        <w:rPr>
          <w:rFonts w:ascii="Arial" w:hAnsi="Arial" w:cs="Arial"/>
          <w:sz w:val="20"/>
          <w:szCs w:val="20"/>
        </w:rPr>
        <w:t>euCA</w:t>
      </w:r>
      <w:proofErr w:type="spellEnd"/>
      <w:r w:rsidRPr="001623B4">
        <w:rPr>
          <w:rFonts w:ascii="Arial" w:hAnsi="Arial" w:cs="Arial"/>
          <w:sz w:val="20"/>
          <w:szCs w:val="20"/>
        </w:rPr>
        <w:t xml:space="preserve"> early measurement reporting solution (i.e. via </w:t>
      </w:r>
      <w:proofErr w:type="spellStart"/>
      <w:r w:rsidRPr="001623B4">
        <w:rPr>
          <w:rFonts w:ascii="Arial" w:hAnsi="Arial" w:cs="Arial"/>
          <w:sz w:val="20"/>
          <w:szCs w:val="20"/>
        </w:rPr>
        <w:t>UEInformationRequest</w:t>
      </w:r>
      <w:proofErr w:type="spellEnd"/>
      <w:r w:rsidRPr="001623B4">
        <w:rPr>
          <w:rFonts w:ascii="Arial" w:hAnsi="Arial" w:cs="Arial"/>
          <w:sz w:val="20"/>
          <w:szCs w:val="20"/>
        </w:rPr>
        <w:t xml:space="preserve"> and </w:t>
      </w:r>
      <w:proofErr w:type="spellStart"/>
      <w:r w:rsidRPr="001623B4">
        <w:rPr>
          <w:rFonts w:ascii="Arial" w:hAnsi="Arial" w:cs="Arial"/>
          <w:sz w:val="20"/>
          <w:szCs w:val="20"/>
        </w:rPr>
        <w:t>UEInformationResponse</w:t>
      </w:r>
      <w:proofErr w:type="spellEnd"/>
      <w:r w:rsidRPr="001623B4">
        <w:rPr>
          <w:rFonts w:ascii="Arial" w:hAnsi="Arial" w:cs="Arial"/>
          <w:sz w:val="20"/>
          <w:szCs w:val="20"/>
        </w:rPr>
        <w:t xml:space="preserve"> like messages) after connection is resumed will be supported.</w:t>
      </w:r>
    </w:p>
    <w:p w14:paraId="71629E50"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Sending early measurement report is network controlled.</w:t>
      </w:r>
    </w:p>
    <w:p w14:paraId="6F605DB8"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For NR INACTIVE, the network can request early measurement report in </w:t>
      </w:r>
      <w:proofErr w:type="spellStart"/>
      <w:r w:rsidRPr="001623B4">
        <w:rPr>
          <w:rFonts w:ascii="Arial" w:hAnsi="Arial" w:cs="Arial"/>
          <w:sz w:val="20"/>
          <w:szCs w:val="20"/>
        </w:rPr>
        <w:t>RRCResume</w:t>
      </w:r>
      <w:proofErr w:type="spellEnd"/>
      <w:r w:rsidRPr="001623B4">
        <w:rPr>
          <w:rFonts w:ascii="Arial" w:hAnsi="Arial" w:cs="Arial"/>
          <w:sz w:val="20"/>
          <w:szCs w:val="20"/>
        </w:rPr>
        <w:t>.</w:t>
      </w:r>
    </w:p>
    <w:p w14:paraId="5EF84305"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For NR INACTIVE, early measurement reporting can be sent in </w:t>
      </w:r>
      <w:proofErr w:type="spellStart"/>
      <w:r w:rsidRPr="001623B4">
        <w:rPr>
          <w:rFonts w:ascii="Arial" w:hAnsi="Arial" w:cs="Arial"/>
          <w:sz w:val="20"/>
          <w:szCs w:val="20"/>
        </w:rPr>
        <w:t>RRCResumeComplete</w:t>
      </w:r>
      <w:proofErr w:type="spellEnd"/>
      <w:r w:rsidRPr="001623B4">
        <w:rPr>
          <w:rFonts w:ascii="Arial" w:hAnsi="Arial" w:cs="Arial"/>
          <w:sz w:val="20"/>
          <w:szCs w:val="20"/>
        </w:rPr>
        <w:t>.</w:t>
      </w:r>
    </w:p>
    <w:p w14:paraId="752FF54C" w14:textId="77777777" w:rsidR="004D3D9C" w:rsidRPr="001623B4" w:rsidRDefault="004D3D9C" w:rsidP="009F6412">
      <w:pPr>
        <w:pStyle w:val="ListParagraph"/>
        <w:ind w:leftChars="0" w:left="927"/>
        <w:rPr>
          <w:rFonts w:ascii="Arial" w:hAnsi="Arial" w:cs="Arial"/>
          <w:sz w:val="20"/>
          <w:szCs w:val="20"/>
        </w:rPr>
      </w:pPr>
      <w:r w:rsidRPr="001623B4">
        <w:rPr>
          <w:rFonts w:ascii="Arial" w:hAnsi="Arial" w:cs="Arial"/>
          <w:sz w:val="20"/>
          <w:szCs w:val="20"/>
        </w:rPr>
        <w:t xml:space="preserve">FFS Whether above two bullets should be applied to LTE </w:t>
      </w:r>
      <w:proofErr w:type="spellStart"/>
      <w:r w:rsidRPr="001623B4">
        <w:rPr>
          <w:rFonts w:ascii="Arial" w:hAnsi="Arial" w:cs="Arial"/>
          <w:sz w:val="20"/>
          <w:szCs w:val="20"/>
        </w:rPr>
        <w:t>RRCConnectionResume</w:t>
      </w:r>
      <w:proofErr w:type="spellEnd"/>
      <w:r w:rsidRPr="001623B4">
        <w:rPr>
          <w:rFonts w:ascii="Arial" w:hAnsi="Arial" w:cs="Arial"/>
          <w:sz w:val="20"/>
          <w:szCs w:val="20"/>
        </w:rPr>
        <w:t xml:space="preserve"> and </w:t>
      </w:r>
      <w:proofErr w:type="spellStart"/>
      <w:r w:rsidRPr="001623B4">
        <w:rPr>
          <w:rFonts w:ascii="Arial" w:hAnsi="Arial" w:cs="Arial"/>
          <w:sz w:val="20"/>
          <w:szCs w:val="20"/>
        </w:rPr>
        <w:t>RRCConnectionResumeComplete</w:t>
      </w:r>
      <w:proofErr w:type="spellEnd"/>
      <w:r w:rsidRPr="001623B4">
        <w:rPr>
          <w:rFonts w:ascii="Arial" w:hAnsi="Arial" w:cs="Arial"/>
          <w:sz w:val="20"/>
          <w:szCs w:val="20"/>
        </w:rPr>
        <w:t xml:space="preserve"> message.</w:t>
      </w:r>
    </w:p>
    <w:p w14:paraId="4BE266AF"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NR early measurements can be configured in both NR </w:t>
      </w:r>
      <w:proofErr w:type="spellStart"/>
      <w:r w:rsidRPr="001623B4">
        <w:rPr>
          <w:rFonts w:ascii="Arial" w:hAnsi="Arial" w:cs="Arial"/>
          <w:sz w:val="20"/>
          <w:szCs w:val="20"/>
        </w:rPr>
        <w:t>RRCRelease</w:t>
      </w:r>
      <w:proofErr w:type="spellEnd"/>
      <w:r w:rsidRPr="001623B4">
        <w:rPr>
          <w:rFonts w:ascii="Arial" w:hAnsi="Arial" w:cs="Arial"/>
          <w:sz w:val="20"/>
          <w:szCs w:val="20"/>
        </w:rPr>
        <w:t xml:space="preserve"> message and NR system information. FFS: Whether there are differences in the configuration that can be provided by </w:t>
      </w:r>
      <w:proofErr w:type="spellStart"/>
      <w:r w:rsidRPr="001623B4">
        <w:rPr>
          <w:rFonts w:ascii="Arial" w:hAnsi="Arial" w:cs="Arial"/>
          <w:sz w:val="20"/>
          <w:szCs w:val="20"/>
        </w:rPr>
        <w:t>RRCRelease</w:t>
      </w:r>
      <w:proofErr w:type="spellEnd"/>
      <w:r w:rsidRPr="001623B4">
        <w:rPr>
          <w:rFonts w:ascii="Arial" w:hAnsi="Arial" w:cs="Arial"/>
          <w:sz w:val="20"/>
          <w:szCs w:val="20"/>
        </w:rPr>
        <w:t xml:space="preserve"> and SI.</w:t>
      </w:r>
    </w:p>
    <w:p w14:paraId="478A2E00"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Introduce some indication about the cell's early measurement support in NR system information.</w:t>
      </w:r>
    </w:p>
    <w:p w14:paraId="1B139B75"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To control the duration of UE performing both IDLE and INACTIVE measurements, a single validity timer (</w:t>
      </w:r>
      <w:proofErr w:type="gramStart"/>
      <w:r w:rsidRPr="001623B4">
        <w:rPr>
          <w:rFonts w:ascii="Arial" w:hAnsi="Arial" w:cs="Arial"/>
          <w:sz w:val="20"/>
          <w:szCs w:val="20"/>
        </w:rPr>
        <w:t>similar to</w:t>
      </w:r>
      <w:proofErr w:type="gramEnd"/>
      <w:r w:rsidRPr="001623B4">
        <w:rPr>
          <w:rFonts w:ascii="Arial" w:hAnsi="Arial" w:cs="Arial"/>
          <w:sz w:val="20"/>
          <w:szCs w:val="20"/>
        </w:rPr>
        <w:t xml:space="preserve"> </w:t>
      </w:r>
      <w:proofErr w:type="spellStart"/>
      <w:r w:rsidRPr="001623B4">
        <w:rPr>
          <w:rFonts w:ascii="Arial" w:hAnsi="Arial" w:cs="Arial"/>
          <w:sz w:val="20"/>
          <w:szCs w:val="20"/>
        </w:rPr>
        <w:t>measIdleDuration</w:t>
      </w:r>
      <w:proofErr w:type="spellEnd"/>
      <w:r w:rsidRPr="001623B4">
        <w:rPr>
          <w:rFonts w:ascii="Arial" w:hAnsi="Arial" w:cs="Arial"/>
          <w:sz w:val="20"/>
          <w:szCs w:val="20"/>
        </w:rPr>
        <w:t xml:space="preserve"> in LTE </w:t>
      </w:r>
      <w:proofErr w:type="spellStart"/>
      <w:r w:rsidRPr="001623B4">
        <w:rPr>
          <w:rFonts w:ascii="Arial" w:hAnsi="Arial" w:cs="Arial"/>
          <w:sz w:val="20"/>
          <w:szCs w:val="20"/>
        </w:rPr>
        <w:t>euCA</w:t>
      </w:r>
      <w:proofErr w:type="spellEnd"/>
      <w:r w:rsidRPr="001623B4">
        <w:rPr>
          <w:rFonts w:ascii="Arial" w:hAnsi="Arial" w:cs="Arial"/>
          <w:sz w:val="20"/>
          <w:szCs w:val="20"/>
        </w:rPr>
        <w:t xml:space="preserve">) is mandatory indicated only in NR </w:t>
      </w:r>
      <w:proofErr w:type="spellStart"/>
      <w:r w:rsidRPr="001623B4">
        <w:rPr>
          <w:rFonts w:ascii="Arial" w:hAnsi="Arial" w:cs="Arial"/>
          <w:sz w:val="20"/>
          <w:szCs w:val="20"/>
        </w:rPr>
        <w:t>RRCRelease</w:t>
      </w:r>
      <w:proofErr w:type="spellEnd"/>
      <w:r w:rsidRPr="001623B4">
        <w:rPr>
          <w:rFonts w:ascii="Arial" w:hAnsi="Arial" w:cs="Arial"/>
          <w:sz w:val="20"/>
          <w:szCs w:val="20"/>
        </w:rPr>
        <w:t xml:space="preserve"> message, i.e. not included in NR SIB.</w:t>
      </w:r>
    </w:p>
    <w:p w14:paraId="5A3F88BB"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For both IDLE and INACTIVE early measurements, the following IEs can be optionally configured per NR frequency in both NR </w:t>
      </w:r>
      <w:proofErr w:type="spellStart"/>
      <w:r w:rsidRPr="001623B4">
        <w:rPr>
          <w:rFonts w:ascii="Arial" w:hAnsi="Arial" w:cs="Arial"/>
          <w:sz w:val="20"/>
          <w:szCs w:val="20"/>
        </w:rPr>
        <w:t>RRCRelease</w:t>
      </w:r>
      <w:proofErr w:type="spellEnd"/>
      <w:r w:rsidRPr="001623B4">
        <w:rPr>
          <w:rFonts w:ascii="Arial" w:hAnsi="Arial" w:cs="Arial"/>
          <w:sz w:val="20"/>
          <w:szCs w:val="20"/>
        </w:rPr>
        <w:t xml:space="preserve"> message and NR SIB:</w:t>
      </w:r>
    </w:p>
    <w:p w14:paraId="526D54BC"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A list of frequencies and optionally cells (</w:t>
      </w:r>
      <w:proofErr w:type="gramStart"/>
      <w:r w:rsidRPr="001623B4">
        <w:rPr>
          <w:rFonts w:ascii="Arial" w:hAnsi="Arial" w:cs="Arial"/>
          <w:sz w:val="20"/>
          <w:szCs w:val="20"/>
        </w:rPr>
        <w:t>similar to</w:t>
      </w:r>
      <w:proofErr w:type="gramEnd"/>
      <w:r w:rsidRPr="001623B4">
        <w:rPr>
          <w:rFonts w:ascii="Arial" w:hAnsi="Arial" w:cs="Arial"/>
          <w:sz w:val="20"/>
          <w:szCs w:val="20"/>
        </w:rPr>
        <w:t xml:space="preserve"> </w:t>
      </w:r>
      <w:proofErr w:type="spellStart"/>
      <w:r w:rsidRPr="001623B4">
        <w:rPr>
          <w:rFonts w:ascii="Arial" w:hAnsi="Arial" w:cs="Arial"/>
          <w:sz w:val="20"/>
          <w:szCs w:val="20"/>
        </w:rPr>
        <w:t>measCellList</w:t>
      </w:r>
      <w:proofErr w:type="spellEnd"/>
      <w:r w:rsidRPr="001623B4">
        <w:rPr>
          <w:rFonts w:ascii="Arial" w:hAnsi="Arial" w:cs="Arial"/>
          <w:sz w:val="20"/>
          <w:szCs w:val="20"/>
        </w:rPr>
        <w:t xml:space="preserve"> in LTE </w:t>
      </w:r>
      <w:proofErr w:type="spellStart"/>
      <w:r w:rsidRPr="001623B4">
        <w:rPr>
          <w:rFonts w:ascii="Arial" w:hAnsi="Arial" w:cs="Arial"/>
          <w:sz w:val="20"/>
          <w:szCs w:val="20"/>
        </w:rPr>
        <w:t>euCA</w:t>
      </w:r>
      <w:proofErr w:type="spellEnd"/>
      <w:r w:rsidRPr="001623B4">
        <w:rPr>
          <w:rFonts w:ascii="Arial" w:hAnsi="Arial" w:cs="Arial"/>
          <w:sz w:val="20"/>
          <w:szCs w:val="20"/>
        </w:rPr>
        <w:t xml:space="preserve">) the UE is required to perform early measurements. </w:t>
      </w:r>
    </w:p>
    <w:p w14:paraId="4758923A" w14:textId="77777777" w:rsidR="009F6412"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A cell quality threshold (</w:t>
      </w:r>
      <w:proofErr w:type="gramStart"/>
      <w:r w:rsidRPr="001623B4">
        <w:rPr>
          <w:rFonts w:ascii="Arial" w:hAnsi="Arial" w:cs="Arial"/>
          <w:sz w:val="20"/>
          <w:szCs w:val="20"/>
        </w:rPr>
        <w:t>similar to</w:t>
      </w:r>
      <w:proofErr w:type="gramEnd"/>
      <w:r w:rsidRPr="001623B4">
        <w:rPr>
          <w:rFonts w:ascii="Arial" w:hAnsi="Arial" w:cs="Arial"/>
          <w:sz w:val="20"/>
          <w:szCs w:val="20"/>
        </w:rPr>
        <w:t xml:space="preserve"> </w:t>
      </w:r>
      <w:proofErr w:type="spellStart"/>
      <w:r w:rsidRPr="001623B4">
        <w:rPr>
          <w:rFonts w:ascii="Arial" w:hAnsi="Arial" w:cs="Arial"/>
          <w:sz w:val="20"/>
          <w:szCs w:val="20"/>
        </w:rPr>
        <w:t>qualityThreshold</w:t>
      </w:r>
      <w:proofErr w:type="spellEnd"/>
      <w:r w:rsidRPr="001623B4">
        <w:rPr>
          <w:rFonts w:ascii="Arial" w:hAnsi="Arial" w:cs="Arial"/>
          <w:sz w:val="20"/>
          <w:szCs w:val="20"/>
        </w:rPr>
        <w:t xml:space="preserve"> in LTE </w:t>
      </w:r>
      <w:proofErr w:type="spellStart"/>
      <w:r w:rsidRPr="001623B4">
        <w:rPr>
          <w:rFonts w:ascii="Arial" w:hAnsi="Arial" w:cs="Arial"/>
          <w:sz w:val="20"/>
          <w:szCs w:val="20"/>
        </w:rPr>
        <w:t>euCA</w:t>
      </w:r>
      <w:proofErr w:type="spellEnd"/>
      <w:r w:rsidRPr="001623B4">
        <w:rPr>
          <w:rFonts w:ascii="Arial" w:hAnsi="Arial" w:cs="Arial"/>
          <w:sz w:val="20"/>
          <w:szCs w:val="20"/>
        </w:rPr>
        <w:t>) the UE is required to report the measurement results only for the cells which met the configured thresholds.</w:t>
      </w:r>
    </w:p>
    <w:p w14:paraId="2BEEA46C" w14:textId="77777777" w:rsidR="009F6412" w:rsidRPr="001623B4" w:rsidRDefault="004D3D9C" w:rsidP="009F6412">
      <w:pPr>
        <w:pStyle w:val="ListParagraph"/>
        <w:ind w:leftChars="0" w:left="1440"/>
        <w:rPr>
          <w:rFonts w:ascii="Arial" w:hAnsi="Arial" w:cs="Arial"/>
          <w:sz w:val="20"/>
          <w:szCs w:val="20"/>
        </w:rPr>
      </w:pPr>
      <w:r w:rsidRPr="001623B4">
        <w:rPr>
          <w:rFonts w:ascii="Arial" w:hAnsi="Arial" w:cs="Arial"/>
          <w:sz w:val="20"/>
          <w:szCs w:val="20"/>
        </w:rPr>
        <w:t>FFS: A validity Area (</w:t>
      </w:r>
      <w:proofErr w:type="gramStart"/>
      <w:r w:rsidRPr="001623B4">
        <w:rPr>
          <w:rFonts w:ascii="Arial" w:hAnsi="Arial" w:cs="Arial"/>
          <w:sz w:val="20"/>
          <w:szCs w:val="20"/>
        </w:rPr>
        <w:t>similar to</w:t>
      </w:r>
      <w:proofErr w:type="gramEnd"/>
      <w:r w:rsidRPr="001623B4">
        <w:rPr>
          <w:rFonts w:ascii="Arial" w:hAnsi="Arial" w:cs="Arial"/>
          <w:sz w:val="20"/>
          <w:szCs w:val="20"/>
        </w:rPr>
        <w:t xml:space="preserve"> </w:t>
      </w:r>
      <w:proofErr w:type="spellStart"/>
      <w:r w:rsidRPr="001623B4">
        <w:rPr>
          <w:rFonts w:ascii="Arial" w:hAnsi="Arial" w:cs="Arial"/>
          <w:sz w:val="20"/>
          <w:szCs w:val="20"/>
        </w:rPr>
        <w:t>validityArea</w:t>
      </w:r>
      <w:proofErr w:type="spellEnd"/>
      <w:r w:rsidRPr="001623B4">
        <w:rPr>
          <w:rFonts w:ascii="Arial" w:hAnsi="Arial" w:cs="Arial"/>
          <w:sz w:val="20"/>
          <w:szCs w:val="20"/>
        </w:rPr>
        <w:t xml:space="preserve"> in LTE </w:t>
      </w:r>
      <w:proofErr w:type="spellStart"/>
      <w:r w:rsidRPr="001623B4">
        <w:rPr>
          <w:rFonts w:ascii="Arial" w:hAnsi="Arial" w:cs="Arial"/>
          <w:sz w:val="20"/>
          <w:szCs w:val="20"/>
        </w:rPr>
        <w:t>euCA</w:t>
      </w:r>
      <w:proofErr w:type="spellEnd"/>
      <w:r w:rsidRPr="001623B4">
        <w:rPr>
          <w:rFonts w:ascii="Arial" w:hAnsi="Arial" w:cs="Arial"/>
          <w:sz w:val="20"/>
          <w:szCs w:val="20"/>
        </w:rPr>
        <w:t>) to indicate the list of cells within which UE is required to perform early measurements. If the UE reselects to a cell outside this list, the early measurements are no longer required (same as timer expiry).</w:t>
      </w:r>
    </w:p>
    <w:p w14:paraId="7D26858B" w14:textId="77777777" w:rsidR="004D3D9C" w:rsidRPr="001623B4" w:rsidRDefault="004D3D9C" w:rsidP="009F6412">
      <w:pPr>
        <w:pStyle w:val="ListParagraph"/>
        <w:ind w:leftChars="0" w:left="1440" w:firstLine="261"/>
        <w:rPr>
          <w:rFonts w:ascii="Arial" w:hAnsi="Arial" w:cs="Arial"/>
          <w:sz w:val="20"/>
          <w:szCs w:val="20"/>
        </w:rPr>
      </w:pPr>
      <w:r w:rsidRPr="001623B4">
        <w:rPr>
          <w:rFonts w:ascii="Arial" w:hAnsi="Arial" w:cs="Arial"/>
          <w:sz w:val="20"/>
          <w:szCs w:val="20"/>
        </w:rPr>
        <w:t xml:space="preserve">If it is absent, the UE will not have area limitation of early measurements. </w:t>
      </w:r>
    </w:p>
    <w:p w14:paraId="49DE1C2F"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For SSB based measurements:</w:t>
      </w:r>
    </w:p>
    <w:p w14:paraId="68EC061F"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For both IDLE and INACTIVE early measurements, SSB frequencies to be measured can be located out of sync raster</w:t>
      </w:r>
    </w:p>
    <w:p w14:paraId="41B3C54E"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 xml:space="preserve">For both IDLE and INACTIVE early measurements, RSRP and RSRQ can be configured as cell and beam measurement quantity. </w:t>
      </w:r>
    </w:p>
    <w:p w14:paraId="28A50659"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For both IDLE and INACTIVE early measurements, the configuration parameters provided per SSB frequency follow the same principles as those provided in SIB2/4 for the purposes of Idle/Inactive mobility. (Details differences can be discussed at stage 3 level)</w:t>
      </w:r>
    </w:p>
    <w:p w14:paraId="5DF142F8"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 xml:space="preserve">As LTE </w:t>
      </w:r>
      <w:proofErr w:type="spellStart"/>
      <w:r w:rsidRPr="001623B4">
        <w:rPr>
          <w:rFonts w:ascii="Arial" w:hAnsi="Arial" w:cs="Arial"/>
          <w:sz w:val="20"/>
          <w:szCs w:val="20"/>
        </w:rPr>
        <w:t>euCA</w:t>
      </w:r>
      <w:proofErr w:type="spellEnd"/>
      <w:r w:rsidRPr="001623B4">
        <w:rPr>
          <w:rFonts w:ascii="Arial" w:hAnsi="Arial" w:cs="Arial"/>
          <w:sz w:val="20"/>
          <w:szCs w:val="20"/>
        </w:rPr>
        <w:t>, cell / beam SINR is not introduced as measurement quantity in NR early measurement configuration in Rel-16.</w:t>
      </w:r>
    </w:p>
    <w:p w14:paraId="0BA31E9B"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For SSB based beam level measurement configurations:</w:t>
      </w:r>
    </w:p>
    <w:p w14:paraId="0BD9D31D"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The UE is required to report the beam with the highest measurement quantity</w:t>
      </w:r>
    </w:p>
    <w:p w14:paraId="3E84B8DB" w14:textId="77777777" w:rsidR="004D3D9C" w:rsidRPr="00BF6C19" w:rsidRDefault="004D3D9C" w:rsidP="009F6412">
      <w:pPr>
        <w:ind w:left="1026" w:firstLine="414"/>
        <w:rPr>
          <w:rFonts w:ascii="Arial" w:hAnsi="Arial" w:cs="Arial"/>
          <w:lang w:val="en-US"/>
        </w:rPr>
      </w:pPr>
      <w:r w:rsidRPr="00BF6C19">
        <w:rPr>
          <w:rFonts w:ascii="Arial" w:hAnsi="Arial" w:cs="Arial"/>
          <w:lang w:val="en-US"/>
        </w:rPr>
        <w:t>FFS: Whether additional beams can be reported.</w:t>
      </w:r>
    </w:p>
    <w:p w14:paraId="04B481AE"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For both IDLE and INACTIVE early measurements, the UE can be configured with one of the 3 beam reporting types</w:t>
      </w:r>
    </w:p>
    <w:p w14:paraId="1BDF94B4" w14:textId="77777777" w:rsidR="004D3D9C" w:rsidRPr="001623B4" w:rsidRDefault="004D3D9C" w:rsidP="003D2690">
      <w:pPr>
        <w:pStyle w:val="ListParagraph"/>
        <w:numPr>
          <w:ilvl w:val="2"/>
          <w:numId w:val="6"/>
        </w:numPr>
        <w:ind w:leftChars="0"/>
        <w:rPr>
          <w:rFonts w:ascii="Arial" w:hAnsi="Arial" w:cs="Arial"/>
          <w:sz w:val="20"/>
          <w:szCs w:val="20"/>
        </w:rPr>
      </w:pPr>
      <w:r w:rsidRPr="001623B4">
        <w:rPr>
          <w:rFonts w:ascii="Arial" w:hAnsi="Arial" w:cs="Arial"/>
          <w:sz w:val="20"/>
          <w:szCs w:val="20"/>
        </w:rPr>
        <w:t xml:space="preserve">No beam reporting; </w:t>
      </w:r>
    </w:p>
    <w:p w14:paraId="6B588279" w14:textId="77777777" w:rsidR="004D3D9C" w:rsidRPr="001623B4" w:rsidRDefault="004D3D9C" w:rsidP="003D2690">
      <w:pPr>
        <w:pStyle w:val="ListParagraph"/>
        <w:numPr>
          <w:ilvl w:val="2"/>
          <w:numId w:val="6"/>
        </w:numPr>
        <w:ind w:leftChars="0"/>
        <w:rPr>
          <w:rFonts w:ascii="Arial" w:hAnsi="Arial" w:cs="Arial"/>
          <w:sz w:val="20"/>
          <w:szCs w:val="20"/>
        </w:rPr>
      </w:pPr>
      <w:r w:rsidRPr="001623B4">
        <w:rPr>
          <w:rFonts w:ascii="Arial" w:hAnsi="Arial" w:cs="Arial"/>
          <w:sz w:val="20"/>
          <w:szCs w:val="20"/>
        </w:rPr>
        <w:t xml:space="preserve">Only beam identifier </w:t>
      </w:r>
    </w:p>
    <w:p w14:paraId="3D9247EE" w14:textId="77777777" w:rsidR="004D3D9C" w:rsidRPr="001623B4" w:rsidRDefault="004D3D9C" w:rsidP="003D2690">
      <w:pPr>
        <w:pStyle w:val="ListParagraph"/>
        <w:numPr>
          <w:ilvl w:val="2"/>
          <w:numId w:val="6"/>
        </w:numPr>
        <w:ind w:leftChars="0"/>
        <w:rPr>
          <w:rFonts w:ascii="Arial" w:hAnsi="Arial" w:cs="Arial"/>
          <w:sz w:val="20"/>
          <w:szCs w:val="20"/>
        </w:rPr>
      </w:pPr>
      <w:r w:rsidRPr="001623B4">
        <w:rPr>
          <w:rFonts w:ascii="Arial" w:hAnsi="Arial" w:cs="Arial"/>
          <w:sz w:val="20"/>
          <w:szCs w:val="20"/>
        </w:rPr>
        <w:t xml:space="preserve">Both beam identifier and quantity </w:t>
      </w:r>
    </w:p>
    <w:p w14:paraId="2FDE4590" w14:textId="77777777" w:rsidR="004D3D9C" w:rsidRPr="00BF6C19" w:rsidRDefault="004D3D9C" w:rsidP="009F6412">
      <w:pPr>
        <w:ind w:left="1287" w:firstLine="414"/>
        <w:rPr>
          <w:rFonts w:ascii="Arial" w:hAnsi="Arial" w:cs="Arial"/>
          <w:lang w:val="en-US"/>
        </w:rPr>
      </w:pPr>
      <w:r w:rsidRPr="00BF6C19">
        <w:rPr>
          <w:rFonts w:ascii="Arial" w:hAnsi="Arial" w:cs="Arial"/>
          <w:lang w:val="en-US"/>
        </w:rPr>
        <w:t>FFS: Whether to support CSI-RS based NR early measurements</w:t>
      </w:r>
    </w:p>
    <w:p w14:paraId="7D1F5F74"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LTE UE in IDLE mode, IDLE with suspended, and INACTIVE can be configured with NR early measurements to support fast setup of (NG)EN-DC (i.e. </w:t>
      </w:r>
      <w:proofErr w:type="spellStart"/>
      <w:r w:rsidRPr="001623B4">
        <w:rPr>
          <w:rFonts w:ascii="Arial" w:hAnsi="Arial" w:cs="Arial"/>
          <w:sz w:val="20"/>
          <w:szCs w:val="20"/>
        </w:rPr>
        <w:t>euCA</w:t>
      </w:r>
      <w:proofErr w:type="spellEnd"/>
      <w:r w:rsidRPr="001623B4">
        <w:rPr>
          <w:rFonts w:ascii="Arial" w:hAnsi="Arial" w:cs="Arial"/>
          <w:sz w:val="20"/>
          <w:szCs w:val="20"/>
        </w:rPr>
        <w:t xml:space="preserve"> is extended to support NR measurements). Details are FFS</w:t>
      </w:r>
    </w:p>
    <w:p w14:paraId="379DE38C" w14:textId="77777777" w:rsidR="004D3D9C" w:rsidRPr="001623B4" w:rsidRDefault="004D3D9C" w:rsidP="009F6412">
      <w:pPr>
        <w:rPr>
          <w:rFonts w:ascii="Arial" w:hAnsi="Arial" w:cs="Arial"/>
          <w:lang w:val="en-US"/>
        </w:rPr>
      </w:pPr>
    </w:p>
    <w:p w14:paraId="3F2F35D2" w14:textId="77777777" w:rsidR="001F5F05" w:rsidRPr="001623B4" w:rsidRDefault="001F5F05" w:rsidP="003D2690">
      <w:pPr>
        <w:pStyle w:val="ListParagraph"/>
        <w:numPr>
          <w:ilvl w:val="0"/>
          <w:numId w:val="7"/>
        </w:numPr>
        <w:ind w:leftChars="0" w:left="709"/>
        <w:rPr>
          <w:rFonts w:ascii="Arial" w:hAnsi="Arial" w:cs="Arial"/>
          <w:b/>
          <w:sz w:val="20"/>
          <w:szCs w:val="20"/>
        </w:rPr>
      </w:pPr>
      <w:r w:rsidRPr="001623B4">
        <w:rPr>
          <w:rFonts w:ascii="Arial" w:hAnsi="Arial" w:cs="Arial"/>
          <w:b/>
          <w:bCs/>
          <w:sz w:val="20"/>
          <w:szCs w:val="20"/>
        </w:rPr>
        <w:t>Fast MCG link Recovery:</w:t>
      </w:r>
    </w:p>
    <w:p w14:paraId="11308977" w14:textId="77777777" w:rsidR="004D3D9C" w:rsidRPr="001623B4" w:rsidRDefault="004D3D9C" w:rsidP="001F5F05">
      <w:pPr>
        <w:ind w:firstLine="349"/>
        <w:rPr>
          <w:rFonts w:ascii="Arial" w:hAnsi="Arial" w:cs="Arial"/>
          <w:b/>
          <w:lang w:eastAsia="ja-JP"/>
        </w:rPr>
      </w:pPr>
      <w:r w:rsidRPr="001623B4">
        <w:rPr>
          <w:rFonts w:ascii="Arial" w:hAnsi="Arial" w:cs="Arial"/>
          <w:b/>
          <w:highlight w:val="green"/>
          <w:lang w:eastAsia="ja-JP"/>
        </w:rPr>
        <w:t>Agreements:</w:t>
      </w:r>
    </w:p>
    <w:p w14:paraId="0E165B59"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MCG fast recovery targets all MRDC architecture options</w:t>
      </w:r>
    </w:p>
    <w:p w14:paraId="0ABB12E4"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When MCG failure occurs, UE follows SCG failure-like procedure:</w:t>
      </w:r>
    </w:p>
    <w:p w14:paraId="45D07916" w14:textId="77777777" w:rsidR="004D3D9C" w:rsidRPr="001623B4" w:rsidRDefault="004D3D9C" w:rsidP="003D2690">
      <w:pPr>
        <w:pStyle w:val="ListParagraph"/>
        <w:numPr>
          <w:ilvl w:val="1"/>
          <w:numId w:val="6"/>
        </w:numPr>
        <w:ind w:leftChars="0" w:left="1647"/>
        <w:rPr>
          <w:rFonts w:ascii="Arial" w:hAnsi="Arial" w:cs="Arial"/>
          <w:sz w:val="20"/>
          <w:szCs w:val="20"/>
        </w:rPr>
      </w:pPr>
      <w:r w:rsidRPr="001623B4">
        <w:rPr>
          <w:rFonts w:ascii="Arial" w:hAnsi="Arial" w:cs="Arial"/>
          <w:sz w:val="20"/>
          <w:szCs w:val="20"/>
        </w:rPr>
        <w:t xml:space="preserve">UE does not trigger RRC connection re-establishment. </w:t>
      </w:r>
    </w:p>
    <w:p w14:paraId="69C22D09" w14:textId="77777777" w:rsidR="004D3D9C" w:rsidRPr="001623B4" w:rsidRDefault="004D3D9C" w:rsidP="003D2690">
      <w:pPr>
        <w:pStyle w:val="ListParagraph"/>
        <w:numPr>
          <w:ilvl w:val="1"/>
          <w:numId w:val="6"/>
        </w:numPr>
        <w:ind w:leftChars="0" w:left="1647"/>
        <w:rPr>
          <w:rFonts w:ascii="Arial" w:hAnsi="Arial" w:cs="Arial"/>
          <w:sz w:val="20"/>
          <w:szCs w:val="20"/>
        </w:rPr>
      </w:pPr>
      <w:r w:rsidRPr="001623B4">
        <w:rPr>
          <w:rFonts w:ascii="Arial" w:hAnsi="Arial" w:cs="Arial"/>
          <w:sz w:val="20"/>
          <w:szCs w:val="20"/>
        </w:rPr>
        <w:t>UE triggers an MCG failure procedure in which a failure information message is transmitted to the network via SCG.</w:t>
      </w:r>
    </w:p>
    <w:p w14:paraId="5946AFA0"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MCG fast recovery targets the following use cases MCG leg RLF</w:t>
      </w:r>
    </w:p>
    <w:p w14:paraId="07CC628C" w14:textId="77777777" w:rsidR="004D3D9C" w:rsidRPr="001623B4" w:rsidRDefault="004D3D9C" w:rsidP="001F5F05">
      <w:pPr>
        <w:pStyle w:val="ListParagraph"/>
        <w:ind w:leftChars="0" w:left="927"/>
        <w:rPr>
          <w:rFonts w:ascii="Arial" w:hAnsi="Arial" w:cs="Arial"/>
          <w:sz w:val="20"/>
          <w:szCs w:val="20"/>
        </w:rPr>
      </w:pPr>
      <w:r w:rsidRPr="001623B4">
        <w:rPr>
          <w:rFonts w:ascii="Arial" w:hAnsi="Arial" w:cs="Arial"/>
          <w:sz w:val="20"/>
          <w:szCs w:val="20"/>
        </w:rPr>
        <w:t xml:space="preserve">FFS: Other uses cases. Can consider in future whether the mechanism can be also be applied in the case of other MCG failures. </w:t>
      </w:r>
    </w:p>
    <w:p w14:paraId="46ED4B08"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MCG fast recovery can only be triggered after AS security has been activated and the SRB2 and at least one DRB have been setup </w:t>
      </w:r>
    </w:p>
    <w:p w14:paraId="18645843"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lastRenderedPageBreak/>
        <w:t>MCG failure indication should include:</w:t>
      </w:r>
    </w:p>
    <w:p w14:paraId="5C9ABA76" w14:textId="77777777" w:rsidR="004D3D9C" w:rsidRPr="001623B4" w:rsidRDefault="004D3D9C" w:rsidP="003D2690">
      <w:pPr>
        <w:pStyle w:val="ListParagraph"/>
        <w:numPr>
          <w:ilvl w:val="1"/>
          <w:numId w:val="6"/>
        </w:numPr>
        <w:ind w:leftChars="0" w:left="1647"/>
        <w:rPr>
          <w:rFonts w:ascii="Arial" w:hAnsi="Arial" w:cs="Arial"/>
          <w:sz w:val="20"/>
          <w:szCs w:val="20"/>
        </w:rPr>
      </w:pPr>
      <w:r w:rsidRPr="001623B4">
        <w:rPr>
          <w:rFonts w:ascii="Arial" w:hAnsi="Arial" w:cs="Arial"/>
          <w:sz w:val="20"/>
          <w:szCs w:val="20"/>
        </w:rPr>
        <w:t>Available measurement results of MCG</w:t>
      </w:r>
    </w:p>
    <w:p w14:paraId="36F01C95" w14:textId="77777777" w:rsidR="004D3D9C" w:rsidRPr="001623B4" w:rsidRDefault="004D3D9C" w:rsidP="003D2690">
      <w:pPr>
        <w:pStyle w:val="ListParagraph"/>
        <w:numPr>
          <w:ilvl w:val="1"/>
          <w:numId w:val="6"/>
        </w:numPr>
        <w:ind w:leftChars="0" w:left="1647"/>
        <w:rPr>
          <w:rFonts w:ascii="Arial" w:hAnsi="Arial" w:cs="Arial"/>
          <w:sz w:val="20"/>
          <w:szCs w:val="20"/>
        </w:rPr>
      </w:pPr>
      <w:r w:rsidRPr="001623B4">
        <w:rPr>
          <w:rFonts w:ascii="Arial" w:hAnsi="Arial" w:cs="Arial"/>
          <w:sz w:val="20"/>
          <w:szCs w:val="20"/>
        </w:rPr>
        <w:t>MCG link failure cause</w:t>
      </w:r>
    </w:p>
    <w:p w14:paraId="34854032" w14:textId="77777777" w:rsidR="004D3D9C" w:rsidRPr="001623B4" w:rsidRDefault="004D3D9C" w:rsidP="003D2690">
      <w:pPr>
        <w:pStyle w:val="ListParagraph"/>
        <w:numPr>
          <w:ilvl w:val="1"/>
          <w:numId w:val="6"/>
        </w:numPr>
        <w:ind w:leftChars="0" w:left="1647"/>
        <w:rPr>
          <w:rFonts w:ascii="Arial" w:hAnsi="Arial" w:cs="Arial"/>
          <w:sz w:val="20"/>
          <w:szCs w:val="20"/>
        </w:rPr>
      </w:pPr>
      <w:r w:rsidRPr="001623B4">
        <w:rPr>
          <w:rFonts w:ascii="Arial" w:hAnsi="Arial" w:cs="Arial"/>
          <w:sz w:val="20"/>
          <w:szCs w:val="20"/>
        </w:rPr>
        <w:t>Available measurement results of SCG</w:t>
      </w:r>
    </w:p>
    <w:p w14:paraId="76FC7D40" w14:textId="77777777" w:rsidR="004D3D9C" w:rsidRPr="001623B4" w:rsidRDefault="004D3D9C" w:rsidP="003D2690">
      <w:pPr>
        <w:pStyle w:val="ListParagraph"/>
        <w:numPr>
          <w:ilvl w:val="1"/>
          <w:numId w:val="6"/>
        </w:numPr>
        <w:ind w:leftChars="0" w:left="1647"/>
        <w:rPr>
          <w:rFonts w:ascii="Arial" w:hAnsi="Arial" w:cs="Arial"/>
          <w:sz w:val="20"/>
          <w:szCs w:val="20"/>
        </w:rPr>
      </w:pPr>
      <w:r w:rsidRPr="001623B4">
        <w:rPr>
          <w:rFonts w:ascii="Arial" w:hAnsi="Arial" w:cs="Arial"/>
          <w:sz w:val="20"/>
          <w:szCs w:val="20"/>
        </w:rPr>
        <w:t>Available measurement results of non-serving cells</w:t>
      </w:r>
    </w:p>
    <w:p w14:paraId="4F5DFE34"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For MCG failure indication, new RRC message in introduced, e.g. </w:t>
      </w:r>
      <w:proofErr w:type="spellStart"/>
      <w:r w:rsidRPr="001623B4">
        <w:rPr>
          <w:rFonts w:ascii="Arial" w:hAnsi="Arial" w:cs="Arial"/>
          <w:sz w:val="20"/>
          <w:szCs w:val="20"/>
        </w:rPr>
        <w:t>MCGFailureInformation</w:t>
      </w:r>
      <w:proofErr w:type="spellEnd"/>
      <w:r w:rsidRPr="001623B4">
        <w:rPr>
          <w:rFonts w:ascii="Arial" w:hAnsi="Arial" w:cs="Arial"/>
          <w:sz w:val="20"/>
          <w:szCs w:val="20"/>
        </w:rPr>
        <w:t>.</w:t>
      </w:r>
    </w:p>
    <w:p w14:paraId="63EDF7C4"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 xml:space="preserve">SCG leg of the split SRB1 can be used for MCG fast recovery. </w:t>
      </w:r>
    </w:p>
    <w:p w14:paraId="3B47031A" w14:textId="77777777" w:rsidR="004D3D9C" w:rsidRPr="001623B4" w:rsidRDefault="004D3D9C" w:rsidP="001F5F05">
      <w:pPr>
        <w:pStyle w:val="ListParagraph"/>
        <w:ind w:leftChars="0" w:left="927"/>
        <w:rPr>
          <w:rFonts w:ascii="Arial" w:hAnsi="Arial" w:cs="Arial"/>
          <w:sz w:val="20"/>
          <w:szCs w:val="20"/>
        </w:rPr>
      </w:pPr>
      <w:r w:rsidRPr="001623B4">
        <w:rPr>
          <w:rFonts w:ascii="Arial" w:hAnsi="Arial" w:cs="Arial"/>
          <w:sz w:val="20"/>
          <w:szCs w:val="20"/>
        </w:rPr>
        <w:t>FFS: If configured, SRB3 can be used for MCG fast recovery. Priority is to complete the solution based on split SRB1</w:t>
      </w:r>
    </w:p>
    <w:p w14:paraId="2E4EE1AD" w14:textId="77777777" w:rsidR="004D3D9C" w:rsidRPr="001623B4" w:rsidRDefault="004D3D9C" w:rsidP="003D2690">
      <w:pPr>
        <w:pStyle w:val="ListParagraph"/>
        <w:numPr>
          <w:ilvl w:val="0"/>
          <w:numId w:val="6"/>
        </w:numPr>
        <w:ind w:leftChars="0" w:left="927"/>
        <w:rPr>
          <w:rFonts w:ascii="Arial" w:hAnsi="Arial" w:cs="Arial"/>
          <w:sz w:val="20"/>
          <w:szCs w:val="20"/>
        </w:rPr>
      </w:pPr>
      <w:r w:rsidRPr="001623B4">
        <w:rPr>
          <w:rFonts w:ascii="Arial" w:hAnsi="Arial" w:cs="Arial"/>
          <w:sz w:val="20"/>
          <w:szCs w:val="20"/>
        </w:rPr>
        <w:t>New SRB is not introduced for MCG fast recovery.</w:t>
      </w:r>
    </w:p>
    <w:p w14:paraId="2D349093" w14:textId="172E1877" w:rsidR="004D3D9C" w:rsidRPr="001623B4" w:rsidRDefault="004D3D9C" w:rsidP="0015248F">
      <w:pPr>
        <w:outlineLvl w:val="4"/>
        <w:rPr>
          <w:rFonts w:ascii="Arial" w:hAnsi="Arial" w:cs="Arial"/>
          <w:b/>
          <w:u w:val="single"/>
          <w:lang w:eastAsia="ja-JP"/>
        </w:rPr>
      </w:pPr>
      <w:r w:rsidRPr="001623B4">
        <w:rPr>
          <w:rFonts w:ascii="Arial" w:hAnsi="Arial" w:cs="Arial"/>
          <w:b/>
          <w:u w:val="single"/>
          <w:lang w:eastAsia="ja-JP"/>
        </w:rPr>
        <w:t>RAN2#106 (May 2019):</w:t>
      </w:r>
    </w:p>
    <w:p w14:paraId="549B11D8" w14:textId="77777777" w:rsidR="004D3D9C" w:rsidRPr="001623B4" w:rsidRDefault="004D3D9C" w:rsidP="003D2690">
      <w:pPr>
        <w:pStyle w:val="ListParagraph"/>
        <w:numPr>
          <w:ilvl w:val="0"/>
          <w:numId w:val="6"/>
        </w:numPr>
        <w:ind w:leftChars="0"/>
        <w:rPr>
          <w:rFonts w:ascii="Arial" w:hAnsi="Arial" w:cs="Arial"/>
          <w:b/>
          <w:sz w:val="20"/>
          <w:szCs w:val="20"/>
        </w:rPr>
      </w:pPr>
      <w:r w:rsidRPr="001623B4">
        <w:rPr>
          <w:rFonts w:ascii="Arial" w:hAnsi="Arial" w:cs="Arial"/>
          <w:b/>
          <w:sz w:val="20"/>
          <w:szCs w:val="20"/>
        </w:rPr>
        <w:t>Running CRs:</w:t>
      </w:r>
    </w:p>
    <w:p w14:paraId="5C087F62" w14:textId="77777777" w:rsidR="004D3D9C" w:rsidRPr="001623B4" w:rsidRDefault="004D3D9C" w:rsidP="00BE335E">
      <w:pPr>
        <w:ind w:left="153" w:firstLine="567"/>
        <w:rPr>
          <w:rFonts w:ascii="Arial" w:hAnsi="Arial" w:cs="Arial"/>
          <w:lang w:val="en-US"/>
        </w:rPr>
      </w:pPr>
      <w:r w:rsidRPr="001623B4">
        <w:rPr>
          <w:rFonts w:ascii="Arial" w:hAnsi="Arial" w:cs="Arial"/>
          <w:lang w:val="en-US"/>
        </w:rPr>
        <w:t>The following running CRs were endorsed:</w:t>
      </w:r>
    </w:p>
    <w:p w14:paraId="4D0BAC5D"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37.340: R2-1905433</w:t>
      </w:r>
    </w:p>
    <w:p w14:paraId="53E05CDA"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36.300: R2-1905982</w:t>
      </w:r>
    </w:p>
    <w:p w14:paraId="6156F4B4"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38.300: R2-1908394</w:t>
      </w:r>
    </w:p>
    <w:p w14:paraId="5FF6919A"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36.331: R2-1905985</w:t>
      </w:r>
    </w:p>
    <w:p w14:paraId="113CB696" w14:textId="77777777" w:rsidR="004D3D9C" w:rsidRPr="001623B4" w:rsidRDefault="004D3D9C" w:rsidP="003D2690">
      <w:pPr>
        <w:pStyle w:val="ListParagraph"/>
        <w:numPr>
          <w:ilvl w:val="1"/>
          <w:numId w:val="6"/>
        </w:numPr>
        <w:ind w:leftChars="0"/>
        <w:rPr>
          <w:rFonts w:ascii="Arial" w:hAnsi="Arial" w:cs="Arial"/>
          <w:sz w:val="20"/>
          <w:szCs w:val="20"/>
        </w:rPr>
      </w:pPr>
      <w:r w:rsidRPr="001623B4">
        <w:rPr>
          <w:rFonts w:ascii="Arial" w:hAnsi="Arial" w:cs="Arial"/>
          <w:sz w:val="20"/>
          <w:szCs w:val="20"/>
        </w:rPr>
        <w:t>38.331: R2-1905984</w:t>
      </w:r>
    </w:p>
    <w:p w14:paraId="613552B6" w14:textId="77777777" w:rsidR="004D3D9C" w:rsidRPr="001623B4" w:rsidRDefault="004D3D9C" w:rsidP="009F6412">
      <w:pPr>
        <w:rPr>
          <w:rFonts w:ascii="Arial" w:hAnsi="Arial" w:cs="Arial"/>
        </w:rPr>
      </w:pPr>
    </w:p>
    <w:p w14:paraId="55B2EF20" w14:textId="77777777" w:rsidR="004D3D9C" w:rsidRPr="001623B4" w:rsidRDefault="004D3D9C" w:rsidP="003D2690">
      <w:pPr>
        <w:pStyle w:val="ListParagraph"/>
        <w:numPr>
          <w:ilvl w:val="0"/>
          <w:numId w:val="6"/>
        </w:numPr>
        <w:ind w:leftChars="0" w:left="284" w:hanging="284"/>
        <w:rPr>
          <w:rFonts w:ascii="Arial" w:hAnsi="Arial" w:cs="Arial"/>
          <w:b/>
          <w:sz w:val="20"/>
          <w:szCs w:val="20"/>
        </w:rPr>
      </w:pPr>
      <w:r w:rsidRPr="001623B4">
        <w:rPr>
          <w:rFonts w:ascii="Arial" w:hAnsi="Arial" w:cs="Arial"/>
          <w:b/>
          <w:sz w:val="20"/>
          <w:szCs w:val="20"/>
        </w:rPr>
        <w:t>Early Measurement reporting:</w:t>
      </w:r>
    </w:p>
    <w:p w14:paraId="4C8C84C0" w14:textId="77777777" w:rsidR="004D3D9C" w:rsidRPr="001623B4" w:rsidRDefault="004D3D9C" w:rsidP="00BE335E">
      <w:pPr>
        <w:ind w:firstLine="360"/>
        <w:rPr>
          <w:rFonts w:ascii="Arial" w:hAnsi="Arial" w:cs="Arial"/>
          <w:b/>
          <w:highlight w:val="green"/>
          <w:lang w:eastAsia="ja-JP"/>
        </w:rPr>
      </w:pPr>
      <w:r w:rsidRPr="001623B4">
        <w:rPr>
          <w:rFonts w:ascii="Arial" w:hAnsi="Arial" w:cs="Arial"/>
          <w:b/>
          <w:highlight w:val="green"/>
          <w:lang w:eastAsia="ja-JP"/>
        </w:rPr>
        <w:t>Agreements:</w:t>
      </w:r>
    </w:p>
    <w:p w14:paraId="45CDA9B1"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RAN2 confirms that for both LTE and NR, sending cell RSRP/RSRQ of idle mode measurements before security activation shall not be allowed.</w:t>
      </w:r>
    </w:p>
    <w:p w14:paraId="7DF3D35F"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RAN2 confirms that for both LTE and NR, sending cell PCI(s) with good quality and associated frequency of idle mode measurements before security activation shall not be allowed.</w:t>
      </w:r>
    </w:p>
    <w:p w14:paraId="0E00EF2E"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How the UE applies filtering of beam measurements as part of early measurement reporting is left to UE implementation (Up to RAN4 to specify performance requirements for early measurement reporting)</w:t>
      </w:r>
    </w:p>
    <w:p w14:paraId="54E4815D"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The UE can report more than one beam measurement. Network can configure whether it wants to receive more than just the best beam</w:t>
      </w:r>
    </w:p>
    <w:p w14:paraId="5D43BBD4" w14:textId="77777777" w:rsidR="004D3D9C" w:rsidRPr="001623B4" w:rsidRDefault="004D3D9C" w:rsidP="00BE335E">
      <w:pPr>
        <w:pStyle w:val="ListParagraph"/>
        <w:ind w:leftChars="0" w:left="720"/>
        <w:rPr>
          <w:rFonts w:ascii="Arial" w:hAnsi="Arial" w:cs="Arial"/>
          <w:sz w:val="20"/>
          <w:szCs w:val="20"/>
        </w:rPr>
      </w:pPr>
      <w:r w:rsidRPr="001623B4">
        <w:rPr>
          <w:rFonts w:ascii="Arial" w:hAnsi="Arial" w:cs="Arial"/>
          <w:sz w:val="20"/>
          <w:szCs w:val="20"/>
        </w:rPr>
        <w:t>FFS whether the network can configure max number of beams and a threshold above which beams are reported</w:t>
      </w:r>
    </w:p>
    <w:p w14:paraId="0A899534" w14:textId="77777777" w:rsidR="00BE335E"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 xml:space="preserve">The early measurement configuration can be different between that in </w:t>
      </w:r>
      <w:proofErr w:type="spellStart"/>
      <w:r w:rsidRPr="001623B4">
        <w:rPr>
          <w:rFonts w:ascii="Arial" w:hAnsi="Arial" w:cs="Arial"/>
          <w:sz w:val="20"/>
          <w:szCs w:val="20"/>
        </w:rPr>
        <w:t>RRCRelease</w:t>
      </w:r>
      <w:proofErr w:type="spellEnd"/>
      <w:r w:rsidRPr="001623B4">
        <w:rPr>
          <w:rFonts w:ascii="Arial" w:hAnsi="Arial" w:cs="Arial"/>
          <w:sz w:val="20"/>
          <w:szCs w:val="20"/>
        </w:rPr>
        <w:t xml:space="preserve"> and in SIB. If the UE receives the early measurement configuration from </w:t>
      </w:r>
      <w:proofErr w:type="spellStart"/>
      <w:r w:rsidRPr="001623B4">
        <w:rPr>
          <w:rFonts w:ascii="Arial" w:hAnsi="Arial" w:cs="Arial"/>
          <w:sz w:val="20"/>
          <w:szCs w:val="20"/>
        </w:rPr>
        <w:t>RRCRelease</w:t>
      </w:r>
      <w:proofErr w:type="spellEnd"/>
      <w:r w:rsidRPr="001623B4">
        <w:rPr>
          <w:rFonts w:ascii="Arial" w:hAnsi="Arial" w:cs="Arial"/>
          <w:sz w:val="20"/>
          <w:szCs w:val="20"/>
        </w:rPr>
        <w:t>, this overrides the early measurement configuration provided in SIB (if any).</w:t>
      </w:r>
    </w:p>
    <w:p w14:paraId="5B2D8F8E" w14:textId="77777777" w:rsidR="004D3D9C" w:rsidRPr="001623B4" w:rsidRDefault="00BE335E" w:rsidP="00BE335E">
      <w:pPr>
        <w:pStyle w:val="ListParagraph"/>
        <w:ind w:leftChars="0" w:left="720"/>
        <w:rPr>
          <w:rFonts w:ascii="Arial" w:hAnsi="Arial" w:cs="Arial"/>
          <w:sz w:val="20"/>
          <w:szCs w:val="20"/>
        </w:rPr>
      </w:pPr>
      <w:r w:rsidRPr="001623B4">
        <w:rPr>
          <w:rFonts w:ascii="Arial" w:hAnsi="Arial" w:cs="Arial"/>
          <w:sz w:val="20"/>
          <w:szCs w:val="20"/>
        </w:rPr>
        <w:t>F</w:t>
      </w:r>
      <w:r w:rsidR="004D3D9C" w:rsidRPr="001623B4">
        <w:rPr>
          <w:rFonts w:ascii="Arial" w:hAnsi="Arial" w:cs="Arial"/>
          <w:sz w:val="20"/>
          <w:szCs w:val="20"/>
        </w:rPr>
        <w:t xml:space="preserve">FS: Whether some other measurement related configuration in SI (e.g. </w:t>
      </w:r>
      <w:proofErr w:type="spellStart"/>
      <w:r w:rsidR="004D3D9C" w:rsidRPr="001623B4">
        <w:rPr>
          <w:rFonts w:ascii="Arial" w:hAnsi="Arial" w:cs="Arial"/>
          <w:sz w:val="20"/>
          <w:szCs w:val="20"/>
        </w:rPr>
        <w:t>smtc</w:t>
      </w:r>
      <w:proofErr w:type="spellEnd"/>
      <w:r w:rsidR="004D3D9C" w:rsidRPr="001623B4">
        <w:rPr>
          <w:rFonts w:ascii="Arial" w:hAnsi="Arial" w:cs="Arial"/>
          <w:sz w:val="20"/>
          <w:szCs w:val="20"/>
        </w:rPr>
        <w:t>) outside of the early measurement configuration can still be used.</w:t>
      </w:r>
    </w:p>
    <w:p w14:paraId="7DE9261B"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A single early measurement configuration is provided in SI for idle and inactive</w:t>
      </w:r>
    </w:p>
    <w:p w14:paraId="7467CCBF" w14:textId="77777777" w:rsidR="004D3D9C" w:rsidRPr="001623B4" w:rsidRDefault="004D3D9C" w:rsidP="00BE335E">
      <w:pPr>
        <w:pStyle w:val="ListParagraph"/>
        <w:ind w:leftChars="0" w:left="720"/>
        <w:rPr>
          <w:rFonts w:ascii="Arial" w:hAnsi="Arial" w:cs="Arial"/>
          <w:sz w:val="20"/>
          <w:szCs w:val="20"/>
        </w:rPr>
      </w:pPr>
      <w:r w:rsidRPr="001623B4">
        <w:rPr>
          <w:rFonts w:ascii="Arial" w:hAnsi="Arial" w:cs="Arial"/>
          <w:sz w:val="20"/>
          <w:szCs w:val="20"/>
        </w:rPr>
        <w:t>FFS: Whether the early measurement configuration can be kept when the UE receives the Release (to Inactive to Idle) in response to Resume Request.</w:t>
      </w:r>
    </w:p>
    <w:p w14:paraId="4D26ADCD"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L3 filtering is not applied to early measurement reporting</w:t>
      </w:r>
    </w:p>
    <w:p w14:paraId="5FE67966"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The UE performs the idle measurement for the frequencies in configured frequency list only when the UE support CA or MR-DC between the frequency and the serving frequency.</w:t>
      </w:r>
    </w:p>
    <w:p w14:paraId="27CC156C"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FFS Whether the network can provide information on support of CA/DC between frequencies to assist the UE to determine which frequencies to provide measurement for.</w:t>
      </w:r>
    </w:p>
    <w:p w14:paraId="5B5EA221"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 xml:space="preserve">If UE reselects to a cell that does not support early measurements (as indicated by absence of an indicator in SI), the validity timer keeps running, but the UE is not required to performs measurements while camped on that cell (same as LTE </w:t>
      </w:r>
      <w:proofErr w:type="spellStart"/>
      <w:r w:rsidRPr="001623B4">
        <w:rPr>
          <w:rFonts w:ascii="Arial" w:hAnsi="Arial" w:cs="Arial"/>
          <w:sz w:val="20"/>
          <w:szCs w:val="20"/>
        </w:rPr>
        <w:t>euCA</w:t>
      </w:r>
      <w:proofErr w:type="spellEnd"/>
      <w:r w:rsidRPr="001623B4">
        <w:rPr>
          <w:rFonts w:ascii="Arial" w:hAnsi="Arial" w:cs="Arial"/>
          <w:sz w:val="20"/>
          <w:szCs w:val="20"/>
        </w:rPr>
        <w:t>)</w:t>
      </w:r>
    </w:p>
    <w:p w14:paraId="587EBA48" w14:textId="77777777" w:rsidR="004D3D9C" w:rsidRPr="001623B4" w:rsidRDefault="004D3D9C" w:rsidP="003D2690">
      <w:pPr>
        <w:pStyle w:val="ListParagraph"/>
        <w:numPr>
          <w:ilvl w:val="0"/>
          <w:numId w:val="8"/>
        </w:numPr>
        <w:ind w:leftChars="0"/>
        <w:rPr>
          <w:rFonts w:ascii="Arial" w:hAnsi="Arial" w:cs="Arial"/>
          <w:sz w:val="20"/>
          <w:szCs w:val="20"/>
        </w:rPr>
      </w:pPr>
      <w:r w:rsidRPr="001623B4">
        <w:rPr>
          <w:rFonts w:ascii="Arial" w:hAnsi="Arial" w:cs="Arial"/>
          <w:sz w:val="20"/>
          <w:szCs w:val="20"/>
        </w:rPr>
        <w:t>Three email discussions to be held to progress the work on early measurement reporting:</w:t>
      </w:r>
    </w:p>
    <w:p w14:paraId="10BD4462" w14:textId="77777777" w:rsidR="004D3D9C" w:rsidRPr="001623B4" w:rsidRDefault="004D3D9C" w:rsidP="003D2690">
      <w:pPr>
        <w:pStyle w:val="ListParagraph"/>
        <w:numPr>
          <w:ilvl w:val="0"/>
          <w:numId w:val="8"/>
        </w:numPr>
        <w:ind w:leftChars="0" w:left="1440"/>
        <w:rPr>
          <w:rFonts w:ascii="Arial" w:hAnsi="Arial" w:cs="Arial"/>
          <w:i/>
          <w:sz w:val="20"/>
          <w:szCs w:val="20"/>
        </w:rPr>
      </w:pPr>
      <w:r w:rsidRPr="001623B4">
        <w:rPr>
          <w:rFonts w:ascii="Arial" w:hAnsi="Arial" w:cs="Arial"/>
          <w:i/>
          <w:sz w:val="20"/>
          <w:szCs w:val="20"/>
        </w:rPr>
        <w:t>[106#</w:t>
      </w:r>
      <w:proofErr w:type="gramStart"/>
      <w:r w:rsidRPr="001623B4">
        <w:rPr>
          <w:rFonts w:ascii="Arial" w:hAnsi="Arial" w:cs="Arial"/>
          <w:i/>
          <w:sz w:val="20"/>
          <w:szCs w:val="20"/>
        </w:rPr>
        <w:t>35][</w:t>
      </w:r>
      <w:proofErr w:type="gramEnd"/>
      <w:r w:rsidRPr="001623B4">
        <w:rPr>
          <w:rFonts w:ascii="Arial" w:hAnsi="Arial" w:cs="Arial"/>
          <w:i/>
          <w:sz w:val="20"/>
          <w:szCs w:val="20"/>
        </w:rPr>
        <w:t>NR/DCCA] Validity area (Vivo)</w:t>
      </w:r>
      <w:r w:rsidRPr="001623B4">
        <w:rPr>
          <w:rFonts w:ascii="Arial" w:hAnsi="Arial" w:cs="Arial"/>
          <w:i/>
          <w:sz w:val="20"/>
          <w:szCs w:val="20"/>
        </w:rPr>
        <w:tab/>
      </w:r>
      <w:r w:rsidRPr="001623B4">
        <w:rPr>
          <w:rFonts w:ascii="Arial" w:hAnsi="Arial" w:cs="Arial"/>
          <w:i/>
          <w:sz w:val="20"/>
          <w:szCs w:val="20"/>
        </w:rPr>
        <w:tab/>
      </w:r>
    </w:p>
    <w:p w14:paraId="47F5307A" w14:textId="77777777" w:rsidR="00BE335E"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Whether it is needed or not</w:t>
      </w:r>
    </w:p>
    <w:p w14:paraId="2451A019" w14:textId="77777777" w:rsidR="00BE335E"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 xml:space="preserve">What is the content of the validity </w:t>
      </w:r>
      <w:proofErr w:type="gramStart"/>
      <w:r w:rsidRPr="001623B4">
        <w:rPr>
          <w:rFonts w:ascii="Arial" w:hAnsi="Arial" w:cs="Arial"/>
          <w:sz w:val="20"/>
          <w:szCs w:val="20"/>
        </w:rPr>
        <w:t>area</w:t>
      </w:r>
      <w:proofErr w:type="gramEnd"/>
    </w:p>
    <w:p w14:paraId="6A77A882"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 xml:space="preserve">If configured, how does it affect UE idle measurement performing </w:t>
      </w:r>
      <w:proofErr w:type="spellStart"/>
      <w:r w:rsidRPr="001623B4">
        <w:rPr>
          <w:rFonts w:ascii="Arial" w:hAnsi="Arial" w:cs="Arial"/>
          <w:sz w:val="20"/>
          <w:szCs w:val="20"/>
        </w:rPr>
        <w:t>behaviour</w:t>
      </w:r>
      <w:proofErr w:type="spellEnd"/>
    </w:p>
    <w:p w14:paraId="0B8883BB" w14:textId="77777777" w:rsidR="004D3D9C" w:rsidRPr="001623B4" w:rsidRDefault="004D3D9C" w:rsidP="003D2690">
      <w:pPr>
        <w:pStyle w:val="ListParagraph"/>
        <w:numPr>
          <w:ilvl w:val="3"/>
          <w:numId w:val="8"/>
        </w:numPr>
        <w:ind w:leftChars="0"/>
        <w:rPr>
          <w:rFonts w:ascii="Arial" w:hAnsi="Arial" w:cs="Arial"/>
          <w:sz w:val="20"/>
          <w:szCs w:val="20"/>
        </w:rPr>
      </w:pPr>
      <w:r w:rsidRPr="001623B4">
        <w:rPr>
          <w:rFonts w:ascii="Arial" w:hAnsi="Arial" w:cs="Arial"/>
          <w:sz w:val="20"/>
          <w:szCs w:val="20"/>
        </w:rPr>
        <w:t xml:space="preserve">What happens if the UE reselects to a cell that is not part of the validity area (for any of the configured frequencies/cells) while </w:t>
      </w:r>
      <w:proofErr w:type="spellStart"/>
      <w:r w:rsidRPr="001623B4">
        <w:rPr>
          <w:rFonts w:ascii="Arial" w:hAnsi="Arial" w:cs="Arial"/>
          <w:sz w:val="20"/>
          <w:szCs w:val="20"/>
        </w:rPr>
        <w:t>measIdleDuration</w:t>
      </w:r>
      <w:proofErr w:type="spellEnd"/>
      <w:r w:rsidRPr="001623B4">
        <w:rPr>
          <w:rFonts w:ascii="Arial" w:hAnsi="Arial" w:cs="Arial"/>
          <w:sz w:val="20"/>
          <w:szCs w:val="20"/>
        </w:rPr>
        <w:t xml:space="preserve"> is running</w:t>
      </w:r>
    </w:p>
    <w:p w14:paraId="0F32641E" w14:textId="77777777" w:rsidR="004D3D9C" w:rsidRPr="001623B4" w:rsidRDefault="004D3D9C" w:rsidP="003D2690">
      <w:pPr>
        <w:pStyle w:val="ListParagraph"/>
        <w:numPr>
          <w:ilvl w:val="3"/>
          <w:numId w:val="8"/>
        </w:numPr>
        <w:ind w:leftChars="0"/>
        <w:rPr>
          <w:rFonts w:ascii="Arial" w:hAnsi="Arial" w:cs="Arial"/>
          <w:sz w:val="20"/>
          <w:szCs w:val="20"/>
        </w:rPr>
      </w:pPr>
      <w:r w:rsidRPr="001623B4">
        <w:rPr>
          <w:rFonts w:ascii="Arial" w:hAnsi="Arial" w:cs="Arial"/>
          <w:sz w:val="20"/>
          <w:szCs w:val="20"/>
        </w:rPr>
        <w:t xml:space="preserve">What happens if the UE reselects back to a cell that is part of the validity area while </w:t>
      </w:r>
      <w:proofErr w:type="spellStart"/>
      <w:r w:rsidRPr="001623B4">
        <w:rPr>
          <w:rFonts w:ascii="Arial" w:hAnsi="Arial" w:cs="Arial"/>
          <w:sz w:val="20"/>
          <w:szCs w:val="20"/>
        </w:rPr>
        <w:t>measIdleDuration</w:t>
      </w:r>
      <w:proofErr w:type="spellEnd"/>
      <w:r w:rsidRPr="001623B4">
        <w:rPr>
          <w:rFonts w:ascii="Arial" w:hAnsi="Arial" w:cs="Arial"/>
          <w:sz w:val="20"/>
          <w:szCs w:val="20"/>
        </w:rPr>
        <w:t xml:space="preserve"> is running</w:t>
      </w:r>
    </w:p>
    <w:p w14:paraId="1B379BCE"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Intended outcome: Report to next meeting</w:t>
      </w:r>
    </w:p>
    <w:p w14:paraId="3F60FD8F"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Deadline:  Thursday 2019-08-08</w:t>
      </w:r>
    </w:p>
    <w:p w14:paraId="2F9F7578" w14:textId="77777777" w:rsidR="004D3D9C" w:rsidRPr="001623B4" w:rsidRDefault="004D3D9C" w:rsidP="003D2690">
      <w:pPr>
        <w:pStyle w:val="ListParagraph"/>
        <w:numPr>
          <w:ilvl w:val="0"/>
          <w:numId w:val="8"/>
        </w:numPr>
        <w:ind w:leftChars="0" w:left="1440"/>
        <w:rPr>
          <w:rFonts w:ascii="Arial" w:hAnsi="Arial" w:cs="Arial"/>
          <w:i/>
          <w:sz w:val="20"/>
          <w:szCs w:val="20"/>
        </w:rPr>
      </w:pPr>
      <w:r w:rsidRPr="001623B4">
        <w:rPr>
          <w:rFonts w:ascii="Arial" w:hAnsi="Arial" w:cs="Arial"/>
          <w:i/>
          <w:sz w:val="20"/>
          <w:szCs w:val="20"/>
        </w:rPr>
        <w:t>[106#</w:t>
      </w:r>
      <w:proofErr w:type="gramStart"/>
      <w:r w:rsidRPr="001623B4">
        <w:rPr>
          <w:rFonts w:ascii="Arial" w:hAnsi="Arial" w:cs="Arial"/>
          <w:i/>
          <w:sz w:val="20"/>
          <w:szCs w:val="20"/>
        </w:rPr>
        <w:t>36][</w:t>
      </w:r>
      <w:proofErr w:type="gramEnd"/>
      <w:r w:rsidRPr="001623B4">
        <w:rPr>
          <w:rFonts w:ascii="Arial" w:hAnsi="Arial" w:cs="Arial"/>
          <w:i/>
          <w:sz w:val="20"/>
          <w:szCs w:val="20"/>
        </w:rPr>
        <w:t>NR/DCCA] Measurement and reporting configuration (Qualcomm)</w:t>
      </w:r>
    </w:p>
    <w:p w14:paraId="136A3E9C"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 xml:space="preserve">What SIB(s) are used for idle mode </w:t>
      </w:r>
      <w:proofErr w:type="spellStart"/>
      <w:r w:rsidRPr="001623B4">
        <w:rPr>
          <w:rFonts w:ascii="Arial" w:hAnsi="Arial" w:cs="Arial"/>
          <w:sz w:val="20"/>
          <w:szCs w:val="20"/>
        </w:rPr>
        <w:t>meas</w:t>
      </w:r>
      <w:proofErr w:type="spellEnd"/>
      <w:r w:rsidRPr="001623B4">
        <w:rPr>
          <w:rFonts w:ascii="Arial" w:hAnsi="Arial" w:cs="Arial"/>
          <w:sz w:val="20"/>
          <w:szCs w:val="20"/>
        </w:rPr>
        <w:t xml:space="preserve"> configuration</w:t>
      </w:r>
    </w:p>
    <w:p w14:paraId="6DF09B1F"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If CSI-RS configuration is needed or not</w:t>
      </w:r>
    </w:p>
    <w:p w14:paraId="427BD3CC"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Whether the network can configure max number of beams and a threshold above which beams are reported</w:t>
      </w:r>
    </w:p>
    <w:p w14:paraId="2379035E"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lastRenderedPageBreak/>
        <w:t xml:space="preserve">Whether some other measurement related configuration in SI (e.g. </w:t>
      </w:r>
      <w:proofErr w:type="spellStart"/>
      <w:r w:rsidRPr="001623B4">
        <w:rPr>
          <w:rFonts w:ascii="Arial" w:hAnsi="Arial" w:cs="Arial"/>
          <w:sz w:val="20"/>
          <w:szCs w:val="20"/>
        </w:rPr>
        <w:t>smtc</w:t>
      </w:r>
      <w:proofErr w:type="spellEnd"/>
      <w:r w:rsidRPr="001623B4">
        <w:rPr>
          <w:rFonts w:ascii="Arial" w:hAnsi="Arial" w:cs="Arial"/>
          <w:sz w:val="20"/>
          <w:szCs w:val="20"/>
        </w:rPr>
        <w:t>) outside of the early measurement configuration can still be used.</w:t>
      </w:r>
    </w:p>
    <w:p w14:paraId="7482E0D9"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Whether the network can provide information on support of CA/DC between frequencies to assist the UE to determine which frequencies to provide measurement for.</w:t>
      </w:r>
    </w:p>
    <w:p w14:paraId="5BF8CB68"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How to prevent outdated measurement reporting</w:t>
      </w:r>
    </w:p>
    <w:p w14:paraId="72A0483E"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Any other scenarios where the UE removes/releases idle measurement configurations and/or results</w:t>
      </w:r>
    </w:p>
    <w:p w14:paraId="0A006F35"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i/>
          <w:sz w:val="20"/>
          <w:szCs w:val="20"/>
        </w:rPr>
        <w:t>Intended outcome:</w:t>
      </w:r>
      <w:r w:rsidRPr="001623B4">
        <w:rPr>
          <w:rFonts w:ascii="Arial" w:hAnsi="Arial" w:cs="Arial"/>
          <w:sz w:val="20"/>
          <w:szCs w:val="20"/>
        </w:rPr>
        <w:t xml:space="preserve"> Report to next meeting</w:t>
      </w:r>
    </w:p>
    <w:p w14:paraId="4DB70152"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i/>
          <w:sz w:val="20"/>
          <w:szCs w:val="20"/>
        </w:rPr>
        <w:t>Deadline:</w:t>
      </w:r>
      <w:r w:rsidRPr="001623B4">
        <w:rPr>
          <w:rFonts w:ascii="Arial" w:hAnsi="Arial" w:cs="Arial"/>
          <w:sz w:val="20"/>
          <w:szCs w:val="20"/>
        </w:rPr>
        <w:t xml:space="preserve">  Thursday 2019-08-08</w:t>
      </w:r>
    </w:p>
    <w:p w14:paraId="0E1C0FB5" w14:textId="77777777" w:rsidR="004D3D9C" w:rsidRPr="001623B4" w:rsidRDefault="004D3D9C" w:rsidP="003D2690">
      <w:pPr>
        <w:pStyle w:val="ListParagraph"/>
        <w:numPr>
          <w:ilvl w:val="0"/>
          <w:numId w:val="8"/>
        </w:numPr>
        <w:ind w:leftChars="0" w:left="1440"/>
        <w:rPr>
          <w:rFonts w:ascii="Arial" w:hAnsi="Arial" w:cs="Arial"/>
          <w:i/>
          <w:sz w:val="20"/>
          <w:szCs w:val="20"/>
        </w:rPr>
      </w:pPr>
      <w:r w:rsidRPr="001623B4">
        <w:rPr>
          <w:rFonts w:ascii="Arial" w:hAnsi="Arial" w:cs="Arial"/>
          <w:i/>
          <w:sz w:val="20"/>
          <w:szCs w:val="20"/>
        </w:rPr>
        <w:t>[106#</w:t>
      </w:r>
      <w:proofErr w:type="gramStart"/>
      <w:r w:rsidRPr="001623B4">
        <w:rPr>
          <w:rFonts w:ascii="Arial" w:hAnsi="Arial" w:cs="Arial"/>
          <w:i/>
          <w:sz w:val="20"/>
          <w:szCs w:val="20"/>
        </w:rPr>
        <w:t>37][</w:t>
      </w:r>
      <w:proofErr w:type="gramEnd"/>
      <w:r w:rsidRPr="001623B4">
        <w:rPr>
          <w:rFonts w:ascii="Arial" w:hAnsi="Arial" w:cs="Arial"/>
          <w:i/>
          <w:sz w:val="20"/>
          <w:szCs w:val="20"/>
        </w:rPr>
        <w:t xml:space="preserve">NR/DCCA] UE </w:t>
      </w:r>
      <w:proofErr w:type="spellStart"/>
      <w:r w:rsidRPr="001623B4">
        <w:rPr>
          <w:rFonts w:ascii="Arial" w:hAnsi="Arial" w:cs="Arial"/>
          <w:i/>
          <w:sz w:val="20"/>
          <w:szCs w:val="20"/>
        </w:rPr>
        <w:t>behaviour</w:t>
      </w:r>
      <w:proofErr w:type="spellEnd"/>
      <w:r w:rsidRPr="001623B4">
        <w:rPr>
          <w:rFonts w:ascii="Arial" w:hAnsi="Arial" w:cs="Arial"/>
          <w:i/>
          <w:sz w:val="20"/>
          <w:szCs w:val="20"/>
        </w:rPr>
        <w:t xml:space="preserve"> regarding idle measurement configurations and measurement results (Ericsson)</w:t>
      </w:r>
      <w:r w:rsidRPr="001623B4">
        <w:rPr>
          <w:rFonts w:ascii="Arial" w:hAnsi="Arial" w:cs="Arial"/>
          <w:i/>
          <w:sz w:val="20"/>
          <w:szCs w:val="20"/>
        </w:rPr>
        <w:tab/>
      </w:r>
      <w:r w:rsidRPr="001623B4">
        <w:rPr>
          <w:rFonts w:ascii="Arial" w:hAnsi="Arial" w:cs="Arial"/>
          <w:i/>
          <w:sz w:val="20"/>
          <w:szCs w:val="20"/>
        </w:rPr>
        <w:tab/>
      </w:r>
    </w:p>
    <w:p w14:paraId="65934435"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 xml:space="preserve">during state transitions, inter-RAT cell re-selection, </w:t>
      </w:r>
      <w:proofErr w:type="spellStart"/>
      <w:r w:rsidRPr="001623B4">
        <w:rPr>
          <w:rFonts w:ascii="Arial" w:hAnsi="Arial" w:cs="Arial"/>
          <w:sz w:val="20"/>
          <w:szCs w:val="20"/>
        </w:rPr>
        <w:t>etc</w:t>
      </w:r>
      <w:proofErr w:type="spellEnd"/>
      <w:r w:rsidRPr="001623B4">
        <w:rPr>
          <w:rFonts w:ascii="Arial" w:hAnsi="Arial" w:cs="Arial"/>
          <w:sz w:val="20"/>
          <w:szCs w:val="20"/>
        </w:rPr>
        <w:t xml:space="preserve">, while </w:t>
      </w:r>
      <w:proofErr w:type="spellStart"/>
      <w:r w:rsidRPr="001623B4">
        <w:rPr>
          <w:rFonts w:ascii="Arial" w:hAnsi="Arial" w:cs="Arial"/>
          <w:sz w:val="20"/>
          <w:szCs w:val="20"/>
        </w:rPr>
        <w:t>measIdleDuration</w:t>
      </w:r>
      <w:proofErr w:type="spellEnd"/>
      <w:r w:rsidRPr="001623B4">
        <w:rPr>
          <w:rFonts w:ascii="Arial" w:hAnsi="Arial" w:cs="Arial"/>
          <w:sz w:val="20"/>
          <w:szCs w:val="20"/>
        </w:rPr>
        <w:t xml:space="preserve"> is running</w:t>
      </w:r>
    </w:p>
    <w:p w14:paraId="5DAC8619"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2 step resume/release</w:t>
      </w:r>
    </w:p>
    <w:p w14:paraId="3EA15156"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Inter-RAT cell re-selection</w:t>
      </w:r>
    </w:p>
    <w:p w14:paraId="4DBA2B6E"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RRC rejection</w:t>
      </w:r>
    </w:p>
    <w:p w14:paraId="7A20F6F8"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autonomous transition to IDLE mode (e.g. reception of CN paging while in INACTIVE)</w:t>
      </w:r>
    </w:p>
    <w:p w14:paraId="5DAF8A64"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successful transition to CONNECTED mode</w:t>
      </w:r>
    </w:p>
    <w:p w14:paraId="325D19BC"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transition to IDLE/INACTIVE mode</w:t>
      </w:r>
    </w:p>
    <w:p w14:paraId="38B1215B"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 xml:space="preserve">when </w:t>
      </w:r>
      <w:proofErr w:type="spellStart"/>
      <w:r w:rsidRPr="001623B4">
        <w:rPr>
          <w:rFonts w:ascii="Arial" w:hAnsi="Arial" w:cs="Arial"/>
          <w:sz w:val="20"/>
          <w:szCs w:val="20"/>
        </w:rPr>
        <w:t>measIdleDuration</w:t>
      </w:r>
      <w:proofErr w:type="spellEnd"/>
      <w:r w:rsidRPr="001623B4">
        <w:rPr>
          <w:rFonts w:ascii="Arial" w:hAnsi="Arial" w:cs="Arial"/>
          <w:sz w:val="20"/>
          <w:szCs w:val="20"/>
        </w:rPr>
        <w:t xml:space="preserve"> expires or stops</w:t>
      </w:r>
    </w:p>
    <w:p w14:paraId="7E5974A6" w14:textId="77777777" w:rsidR="004D3D9C" w:rsidRPr="001623B4" w:rsidRDefault="004D3D9C" w:rsidP="003D2690">
      <w:pPr>
        <w:pStyle w:val="ListParagraph"/>
        <w:numPr>
          <w:ilvl w:val="2"/>
          <w:numId w:val="8"/>
        </w:numPr>
        <w:ind w:leftChars="0"/>
        <w:rPr>
          <w:rFonts w:ascii="Arial" w:hAnsi="Arial" w:cs="Arial"/>
          <w:sz w:val="20"/>
          <w:szCs w:val="20"/>
        </w:rPr>
      </w:pPr>
      <w:r w:rsidRPr="001623B4">
        <w:rPr>
          <w:rFonts w:ascii="Arial" w:hAnsi="Arial" w:cs="Arial"/>
          <w:sz w:val="20"/>
          <w:szCs w:val="20"/>
        </w:rPr>
        <w:t>clarifications regarding when the UE starts/stops/suspends/resumes idle measurements</w:t>
      </w:r>
    </w:p>
    <w:p w14:paraId="48DD0747" w14:textId="77777777" w:rsidR="004D3D9C" w:rsidRPr="001623B4" w:rsidRDefault="004D3D9C" w:rsidP="003D2690">
      <w:pPr>
        <w:pStyle w:val="ListParagraph"/>
        <w:numPr>
          <w:ilvl w:val="2"/>
          <w:numId w:val="8"/>
        </w:numPr>
        <w:ind w:leftChars="0"/>
        <w:rPr>
          <w:rFonts w:ascii="Arial" w:hAnsi="Arial" w:cs="Arial"/>
          <w:i/>
          <w:sz w:val="20"/>
          <w:szCs w:val="20"/>
        </w:rPr>
      </w:pPr>
      <w:r w:rsidRPr="001623B4">
        <w:rPr>
          <w:rFonts w:ascii="Arial" w:hAnsi="Arial" w:cs="Arial"/>
          <w:i/>
          <w:sz w:val="20"/>
          <w:szCs w:val="20"/>
        </w:rPr>
        <w:t>Intended outcome:</w:t>
      </w:r>
      <w:r w:rsidRPr="001623B4">
        <w:rPr>
          <w:rFonts w:ascii="Arial" w:hAnsi="Arial" w:cs="Arial"/>
          <w:sz w:val="20"/>
          <w:szCs w:val="20"/>
        </w:rPr>
        <w:t xml:space="preserve"> Report to next meeting</w:t>
      </w:r>
    </w:p>
    <w:p w14:paraId="626D1C1D" w14:textId="2E12B092" w:rsidR="004D3D9C" w:rsidRDefault="004D3D9C" w:rsidP="003D2690">
      <w:pPr>
        <w:pStyle w:val="ListParagraph"/>
        <w:numPr>
          <w:ilvl w:val="2"/>
          <w:numId w:val="8"/>
        </w:numPr>
        <w:ind w:leftChars="0"/>
        <w:rPr>
          <w:rFonts w:ascii="Arial" w:hAnsi="Arial" w:cs="Arial"/>
          <w:sz w:val="20"/>
          <w:szCs w:val="20"/>
        </w:rPr>
      </w:pPr>
      <w:r w:rsidRPr="001623B4">
        <w:rPr>
          <w:rFonts w:ascii="Arial" w:hAnsi="Arial" w:cs="Arial"/>
          <w:i/>
          <w:sz w:val="20"/>
          <w:szCs w:val="20"/>
        </w:rPr>
        <w:t xml:space="preserve">Deadline:  </w:t>
      </w:r>
      <w:r w:rsidRPr="001623B4">
        <w:rPr>
          <w:rFonts w:ascii="Arial" w:hAnsi="Arial" w:cs="Arial"/>
          <w:sz w:val="20"/>
          <w:szCs w:val="20"/>
        </w:rPr>
        <w:t>Thursday 2019-08-08</w:t>
      </w:r>
    </w:p>
    <w:p w14:paraId="1E0CAC14" w14:textId="77777777" w:rsidR="0041236D" w:rsidRPr="001623B4" w:rsidRDefault="0041236D" w:rsidP="0041236D">
      <w:pPr>
        <w:pStyle w:val="ListParagraph"/>
        <w:ind w:leftChars="0" w:left="2160"/>
        <w:rPr>
          <w:rFonts w:ascii="Arial" w:hAnsi="Arial" w:cs="Arial"/>
          <w:sz w:val="20"/>
          <w:szCs w:val="20"/>
        </w:rPr>
      </w:pPr>
    </w:p>
    <w:p w14:paraId="373179A4" w14:textId="77777777" w:rsidR="004D3D9C" w:rsidRPr="001623B4" w:rsidRDefault="004D3D9C" w:rsidP="003D2690">
      <w:pPr>
        <w:pStyle w:val="ListParagraph"/>
        <w:numPr>
          <w:ilvl w:val="0"/>
          <w:numId w:val="9"/>
        </w:numPr>
        <w:ind w:leftChars="0" w:left="284" w:hanging="284"/>
        <w:rPr>
          <w:rFonts w:ascii="Arial" w:hAnsi="Arial" w:cs="Arial"/>
          <w:b/>
          <w:sz w:val="20"/>
          <w:szCs w:val="20"/>
        </w:rPr>
      </w:pPr>
      <w:r w:rsidRPr="001623B4">
        <w:rPr>
          <w:rFonts w:ascii="Arial" w:hAnsi="Arial" w:cs="Arial"/>
          <w:b/>
          <w:sz w:val="20"/>
          <w:szCs w:val="20"/>
        </w:rPr>
        <w:t xml:space="preserve">Efficient and low latency configuration </w:t>
      </w:r>
      <w:r w:rsidR="00BE335E" w:rsidRPr="001623B4">
        <w:rPr>
          <w:rFonts w:ascii="Arial" w:hAnsi="Arial" w:cs="Arial"/>
          <w:b/>
          <w:sz w:val="20"/>
          <w:szCs w:val="20"/>
        </w:rPr>
        <w:t>signaling</w:t>
      </w:r>
      <w:r w:rsidRPr="001623B4">
        <w:rPr>
          <w:rFonts w:ascii="Arial" w:hAnsi="Arial" w:cs="Arial"/>
          <w:b/>
          <w:sz w:val="20"/>
          <w:szCs w:val="20"/>
        </w:rPr>
        <w:t>:</w:t>
      </w:r>
    </w:p>
    <w:p w14:paraId="00146B7D" w14:textId="77777777" w:rsidR="004D3D9C" w:rsidRPr="001623B4" w:rsidRDefault="004D3D9C" w:rsidP="00BE335E">
      <w:pPr>
        <w:ind w:firstLine="360"/>
        <w:rPr>
          <w:rFonts w:ascii="Arial" w:hAnsi="Arial" w:cs="Arial"/>
          <w:b/>
          <w:lang w:eastAsia="ja-JP"/>
        </w:rPr>
      </w:pPr>
      <w:r w:rsidRPr="001623B4">
        <w:rPr>
          <w:rFonts w:ascii="Arial" w:hAnsi="Arial" w:cs="Arial"/>
          <w:b/>
          <w:highlight w:val="green"/>
          <w:lang w:eastAsia="ja-JP"/>
        </w:rPr>
        <w:t>Agreements:</w:t>
      </w:r>
    </w:p>
    <w:p w14:paraId="2A6C44E5" w14:textId="77777777" w:rsidR="004D3D9C" w:rsidRPr="001623B4" w:rsidRDefault="004D3D9C" w:rsidP="003D2690">
      <w:pPr>
        <w:pStyle w:val="ListParagraph"/>
        <w:numPr>
          <w:ilvl w:val="0"/>
          <w:numId w:val="9"/>
        </w:numPr>
        <w:ind w:leftChars="0"/>
        <w:rPr>
          <w:rFonts w:ascii="Arial" w:hAnsi="Arial" w:cs="Arial"/>
          <w:sz w:val="20"/>
          <w:szCs w:val="20"/>
        </w:rPr>
      </w:pPr>
      <w:proofErr w:type="spellStart"/>
      <w:r w:rsidRPr="001623B4">
        <w:rPr>
          <w:rFonts w:ascii="Arial" w:hAnsi="Arial" w:cs="Arial"/>
          <w:sz w:val="20"/>
          <w:szCs w:val="20"/>
        </w:rPr>
        <w:t>SCell</w:t>
      </w:r>
      <w:proofErr w:type="spellEnd"/>
      <w:r w:rsidRPr="001623B4">
        <w:rPr>
          <w:rFonts w:ascii="Arial" w:hAnsi="Arial" w:cs="Arial"/>
          <w:sz w:val="20"/>
          <w:szCs w:val="20"/>
        </w:rPr>
        <w:t xml:space="preserve"> dormant state like LTE </w:t>
      </w:r>
      <w:proofErr w:type="spellStart"/>
      <w:r w:rsidRPr="001623B4">
        <w:rPr>
          <w:rFonts w:ascii="Arial" w:hAnsi="Arial" w:cs="Arial"/>
          <w:sz w:val="20"/>
          <w:szCs w:val="20"/>
        </w:rPr>
        <w:t>euCA</w:t>
      </w:r>
      <w:proofErr w:type="spellEnd"/>
      <w:r w:rsidRPr="001623B4">
        <w:rPr>
          <w:rFonts w:ascii="Arial" w:hAnsi="Arial" w:cs="Arial"/>
          <w:sz w:val="20"/>
          <w:szCs w:val="20"/>
        </w:rPr>
        <w:t xml:space="preserve"> will not be introduced in NR. </w:t>
      </w:r>
    </w:p>
    <w:p w14:paraId="169BDEA9" w14:textId="77777777" w:rsidR="004D3D9C" w:rsidRPr="001623B4" w:rsidRDefault="004D3D9C" w:rsidP="003D2690">
      <w:pPr>
        <w:pStyle w:val="ListParagraph"/>
        <w:numPr>
          <w:ilvl w:val="0"/>
          <w:numId w:val="9"/>
        </w:numPr>
        <w:ind w:leftChars="0"/>
        <w:rPr>
          <w:rFonts w:ascii="Arial" w:hAnsi="Arial" w:cs="Arial"/>
          <w:sz w:val="20"/>
          <w:szCs w:val="20"/>
        </w:rPr>
      </w:pPr>
      <w:r w:rsidRPr="001623B4">
        <w:rPr>
          <w:rFonts w:ascii="Arial" w:hAnsi="Arial" w:cs="Arial"/>
          <w:sz w:val="20"/>
          <w:szCs w:val="20"/>
        </w:rPr>
        <w:t xml:space="preserve">‘dormancy’ </w:t>
      </w:r>
      <w:proofErr w:type="spellStart"/>
      <w:r w:rsidRPr="001623B4">
        <w:rPr>
          <w:rFonts w:ascii="Arial" w:hAnsi="Arial" w:cs="Arial"/>
          <w:sz w:val="20"/>
          <w:szCs w:val="20"/>
        </w:rPr>
        <w:t>behaviour</w:t>
      </w:r>
      <w:proofErr w:type="spellEnd"/>
      <w:r w:rsidRPr="001623B4">
        <w:rPr>
          <w:rFonts w:ascii="Arial" w:hAnsi="Arial" w:cs="Arial"/>
          <w:sz w:val="20"/>
          <w:szCs w:val="20"/>
        </w:rPr>
        <w:t xml:space="preserve"> will be studied as a solution for fast return to </w:t>
      </w:r>
      <w:proofErr w:type="spellStart"/>
      <w:r w:rsidRPr="001623B4">
        <w:rPr>
          <w:rFonts w:ascii="Arial" w:hAnsi="Arial" w:cs="Arial"/>
          <w:sz w:val="20"/>
          <w:szCs w:val="20"/>
        </w:rPr>
        <w:t>SCell</w:t>
      </w:r>
      <w:proofErr w:type="spellEnd"/>
      <w:r w:rsidRPr="001623B4">
        <w:rPr>
          <w:rFonts w:ascii="Arial" w:hAnsi="Arial" w:cs="Arial"/>
          <w:sz w:val="20"/>
          <w:szCs w:val="20"/>
        </w:rPr>
        <w:t xml:space="preserve"> </w:t>
      </w:r>
      <w:proofErr w:type="spellStart"/>
      <w:r w:rsidRPr="001623B4">
        <w:rPr>
          <w:rFonts w:ascii="Arial" w:hAnsi="Arial" w:cs="Arial"/>
          <w:sz w:val="20"/>
          <w:szCs w:val="20"/>
        </w:rPr>
        <w:t>utilisation</w:t>
      </w:r>
      <w:proofErr w:type="spellEnd"/>
      <w:r w:rsidRPr="001623B4">
        <w:rPr>
          <w:rFonts w:ascii="Arial" w:hAnsi="Arial" w:cs="Arial"/>
          <w:sz w:val="20"/>
          <w:szCs w:val="20"/>
        </w:rPr>
        <w:t xml:space="preserve"> for data transfer. The 'dormancy' </w:t>
      </w:r>
      <w:proofErr w:type="spellStart"/>
      <w:r w:rsidRPr="001623B4">
        <w:rPr>
          <w:rFonts w:ascii="Arial" w:hAnsi="Arial" w:cs="Arial"/>
          <w:sz w:val="20"/>
          <w:szCs w:val="20"/>
        </w:rPr>
        <w:t>behaviour</w:t>
      </w:r>
      <w:proofErr w:type="spellEnd"/>
      <w:r w:rsidRPr="001623B4">
        <w:rPr>
          <w:rFonts w:ascii="Arial" w:hAnsi="Arial" w:cs="Arial"/>
          <w:sz w:val="20"/>
          <w:szCs w:val="20"/>
        </w:rPr>
        <w:t xml:space="preserve"> implies that the UE stops monitoring PDCCH but continues other activities such as CSI measurements, AGC and beam management. RAN1/4 input required on feasibility and benefit.</w:t>
      </w:r>
    </w:p>
    <w:p w14:paraId="74B9B5DC" w14:textId="77777777" w:rsidR="004D3D9C" w:rsidRPr="001623B4" w:rsidRDefault="004D3D9C" w:rsidP="003D2690">
      <w:pPr>
        <w:pStyle w:val="ListParagraph"/>
        <w:numPr>
          <w:ilvl w:val="0"/>
          <w:numId w:val="9"/>
        </w:numPr>
        <w:ind w:leftChars="0"/>
        <w:rPr>
          <w:rFonts w:ascii="Arial" w:hAnsi="Arial" w:cs="Arial"/>
          <w:sz w:val="20"/>
          <w:szCs w:val="20"/>
        </w:rPr>
      </w:pPr>
      <w:r w:rsidRPr="001623B4">
        <w:rPr>
          <w:rFonts w:ascii="Arial" w:hAnsi="Arial" w:cs="Arial"/>
          <w:sz w:val="20"/>
          <w:szCs w:val="20"/>
        </w:rPr>
        <w:t xml:space="preserve">Temporary RS resources at </w:t>
      </w:r>
      <w:proofErr w:type="spellStart"/>
      <w:r w:rsidRPr="001623B4">
        <w:rPr>
          <w:rFonts w:ascii="Arial" w:hAnsi="Arial" w:cs="Arial"/>
          <w:sz w:val="20"/>
          <w:szCs w:val="20"/>
        </w:rPr>
        <w:t>SCell</w:t>
      </w:r>
      <w:proofErr w:type="spellEnd"/>
      <w:r w:rsidRPr="001623B4">
        <w:rPr>
          <w:rFonts w:ascii="Arial" w:hAnsi="Arial" w:cs="Arial"/>
          <w:sz w:val="20"/>
          <w:szCs w:val="20"/>
        </w:rPr>
        <w:t xml:space="preserve"> activation will be studied as a solution for fast </w:t>
      </w:r>
      <w:proofErr w:type="spellStart"/>
      <w:r w:rsidRPr="001623B4">
        <w:rPr>
          <w:rFonts w:ascii="Arial" w:hAnsi="Arial" w:cs="Arial"/>
          <w:sz w:val="20"/>
          <w:szCs w:val="20"/>
        </w:rPr>
        <w:t>SCell</w:t>
      </w:r>
      <w:proofErr w:type="spellEnd"/>
      <w:r w:rsidRPr="001623B4">
        <w:rPr>
          <w:rFonts w:ascii="Arial" w:hAnsi="Arial" w:cs="Arial"/>
          <w:sz w:val="20"/>
          <w:szCs w:val="20"/>
        </w:rPr>
        <w:t xml:space="preserve"> activation. RAN1/4 input required on feasibility and benefit.</w:t>
      </w:r>
    </w:p>
    <w:p w14:paraId="1382A92B" w14:textId="77777777" w:rsidR="004D3D9C" w:rsidRPr="001623B4" w:rsidRDefault="004D3D9C" w:rsidP="003D2690">
      <w:pPr>
        <w:pStyle w:val="ListParagraph"/>
        <w:numPr>
          <w:ilvl w:val="0"/>
          <w:numId w:val="9"/>
        </w:numPr>
        <w:ind w:leftChars="0"/>
        <w:rPr>
          <w:rFonts w:ascii="Arial" w:hAnsi="Arial" w:cs="Arial"/>
          <w:sz w:val="20"/>
          <w:szCs w:val="20"/>
        </w:rPr>
      </w:pPr>
      <w:r w:rsidRPr="001623B4">
        <w:rPr>
          <w:rFonts w:ascii="Arial" w:hAnsi="Arial" w:cs="Arial"/>
          <w:sz w:val="20"/>
          <w:szCs w:val="20"/>
        </w:rPr>
        <w:t xml:space="preserve">Sent </w:t>
      </w:r>
      <w:proofErr w:type="gramStart"/>
      <w:r w:rsidRPr="001623B4">
        <w:rPr>
          <w:rFonts w:ascii="Arial" w:hAnsi="Arial" w:cs="Arial"/>
          <w:sz w:val="20"/>
          <w:szCs w:val="20"/>
        </w:rPr>
        <w:t>an</w:t>
      </w:r>
      <w:proofErr w:type="gramEnd"/>
      <w:r w:rsidRPr="001623B4">
        <w:rPr>
          <w:rFonts w:ascii="Arial" w:hAnsi="Arial" w:cs="Arial"/>
          <w:sz w:val="20"/>
          <w:szCs w:val="20"/>
        </w:rPr>
        <w:t xml:space="preserve"> LS to RAN1/4 to request input for the dormancy </w:t>
      </w:r>
      <w:proofErr w:type="spellStart"/>
      <w:r w:rsidRPr="001623B4">
        <w:rPr>
          <w:rFonts w:ascii="Arial" w:hAnsi="Arial" w:cs="Arial"/>
          <w:sz w:val="20"/>
          <w:szCs w:val="20"/>
        </w:rPr>
        <w:t>behaviour</w:t>
      </w:r>
      <w:proofErr w:type="spellEnd"/>
      <w:r w:rsidRPr="001623B4">
        <w:rPr>
          <w:rFonts w:ascii="Arial" w:hAnsi="Arial" w:cs="Arial"/>
          <w:sz w:val="20"/>
          <w:szCs w:val="20"/>
        </w:rPr>
        <w:t xml:space="preserve"> and the denser RS approach (R2-1908483)</w:t>
      </w:r>
    </w:p>
    <w:p w14:paraId="16A08DFF" w14:textId="77777777" w:rsidR="004D3D9C" w:rsidRPr="001623B4" w:rsidRDefault="004D3D9C" w:rsidP="003D2690">
      <w:pPr>
        <w:pStyle w:val="ListParagraph"/>
        <w:numPr>
          <w:ilvl w:val="0"/>
          <w:numId w:val="9"/>
        </w:numPr>
        <w:ind w:leftChars="0"/>
        <w:rPr>
          <w:rFonts w:ascii="Arial" w:hAnsi="Arial" w:cs="Arial"/>
          <w:sz w:val="20"/>
          <w:szCs w:val="20"/>
        </w:rPr>
      </w:pPr>
      <w:r w:rsidRPr="001623B4">
        <w:rPr>
          <w:rFonts w:ascii="Arial" w:hAnsi="Arial" w:cs="Arial"/>
          <w:sz w:val="20"/>
          <w:szCs w:val="20"/>
        </w:rPr>
        <w:t xml:space="preserve">An email discussion to be held to progress the work on SCG and MCG </w:t>
      </w:r>
      <w:proofErr w:type="spellStart"/>
      <w:r w:rsidRPr="001623B4">
        <w:rPr>
          <w:rFonts w:ascii="Arial" w:hAnsi="Arial" w:cs="Arial"/>
          <w:sz w:val="20"/>
          <w:szCs w:val="20"/>
        </w:rPr>
        <w:t>SCell</w:t>
      </w:r>
      <w:proofErr w:type="spellEnd"/>
      <w:r w:rsidRPr="001623B4">
        <w:rPr>
          <w:rFonts w:ascii="Arial" w:hAnsi="Arial" w:cs="Arial"/>
          <w:sz w:val="20"/>
          <w:szCs w:val="20"/>
        </w:rPr>
        <w:t xml:space="preserve"> configuration:</w:t>
      </w:r>
    </w:p>
    <w:p w14:paraId="28742C08" w14:textId="77777777" w:rsidR="004D3D9C" w:rsidRPr="001623B4" w:rsidRDefault="004D3D9C" w:rsidP="003D2690">
      <w:pPr>
        <w:pStyle w:val="ListParagraph"/>
        <w:numPr>
          <w:ilvl w:val="1"/>
          <w:numId w:val="9"/>
        </w:numPr>
        <w:ind w:leftChars="0"/>
        <w:rPr>
          <w:rFonts w:ascii="Arial" w:hAnsi="Arial" w:cs="Arial"/>
          <w:i/>
          <w:sz w:val="20"/>
          <w:szCs w:val="20"/>
        </w:rPr>
      </w:pPr>
      <w:r w:rsidRPr="001623B4">
        <w:rPr>
          <w:rFonts w:ascii="Arial" w:hAnsi="Arial" w:cs="Arial"/>
          <w:i/>
          <w:sz w:val="20"/>
          <w:szCs w:val="20"/>
        </w:rPr>
        <w:t>[106#</w:t>
      </w:r>
      <w:proofErr w:type="gramStart"/>
      <w:r w:rsidRPr="001623B4">
        <w:rPr>
          <w:rFonts w:ascii="Arial" w:hAnsi="Arial" w:cs="Arial"/>
          <w:i/>
          <w:sz w:val="20"/>
          <w:szCs w:val="20"/>
        </w:rPr>
        <w:t>38][</w:t>
      </w:r>
      <w:proofErr w:type="gramEnd"/>
      <w:r w:rsidRPr="001623B4">
        <w:rPr>
          <w:rFonts w:ascii="Arial" w:hAnsi="Arial" w:cs="Arial"/>
          <w:i/>
          <w:sz w:val="20"/>
          <w:szCs w:val="20"/>
        </w:rPr>
        <w:t xml:space="preserve">NR/DCCA] SCG and MCG </w:t>
      </w:r>
      <w:proofErr w:type="spellStart"/>
      <w:r w:rsidRPr="001623B4">
        <w:rPr>
          <w:rFonts w:ascii="Arial" w:hAnsi="Arial" w:cs="Arial"/>
          <w:i/>
          <w:sz w:val="20"/>
          <w:szCs w:val="20"/>
        </w:rPr>
        <w:t>SCell</w:t>
      </w:r>
      <w:proofErr w:type="spellEnd"/>
      <w:r w:rsidRPr="001623B4">
        <w:rPr>
          <w:rFonts w:ascii="Arial" w:hAnsi="Arial" w:cs="Arial"/>
          <w:i/>
          <w:sz w:val="20"/>
          <w:szCs w:val="20"/>
        </w:rPr>
        <w:t xml:space="preserve"> Configuration with RRC Resume (Ericsson)</w:t>
      </w:r>
    </w:p>
    <w:p w14:paraId="0BC9F1D2" w14:textId="77777777" w:rsidR="004D3D9C" w:rsidRPr="001623B4" w:rsidRDefault="004D3D9C" w:rsidP="003D2690">
      <w:pPr>
        <w:pStyle w:val="ListParagraph"/>
        <w:numPr>
          <w:ilvl w:val="2"/>
          <w:numId w:val="9"/>
        </w:numPr>
        <w:ind w:leftChars="0"/>
        <w:rPr>
          <w:rFonts w:ascii="Arial" w:hAnsi="Arial" w:cs="Arial"/>
          <w:sz w:val="20"/>
          <w:szCs w:val="20"/>
        </w:rPr>
      </w:pPr>
      <w:r w:rsidRPr="001623B4">
        <w:rPr>
          <w:rFonts w:ascii="Arial" w:hAnsi="Arial" w:cs="Arial"/>
          <w:sz w:val="20"/>
          <w:szCs w:val="20"/>
        </w:rPr>
        <w:t xml:space="preserve">Progress the discussion of maintaining SCG and MCG </w:t>
      </w:r>
      <w:proofErr w:type="spellStart"/>
      <w:r w:rsidRPr="001623B4">
        <w:rPr>
          <w:rFonts w:ascii="Arial" w:hAnsi="Arial" w:cs="Arial"/>
          <w:sz w:val="20"/>
          <w:szCs w:val="20"/>
        </w:rPr>
        <w:t>SCell</w:t>
      </w:r>
      <w:proofErr w:type="spellEnd"/>
      <w:r w:rsidRPr="001623B4">
        <w:rPr>
          <w:rFonts w:ascii="Arial" w:hAnsi="Arial" w:cs="Arial"/>
          <w:sz w:val="20"/>
          <w:szCs w:val="20"/>
        </w:rPr>
        <w:t xml:space="preserve"> Configuration in RRC Resume and providing an SCG and MCG </w:t>
      </w:r>
      <w:proofErr w:type="spellStart"/>
      <w:r w:rsidRPr="001623B4">
        <w:rPr>
          <w:rFonts w:ascii="Arial" w:hAnsi="Arial" w:cs="Arial"/>
          <w:sz w:val="20"/>
          <w:szCs w:val="20"/>
        </w:rPr>
        <w:t>SCell</w:t>
      </w:r>
      <w:proofErr w:type="spellEnd"/>
      <w:r w:rsidRPr="001623B4">
        <w:rPr>
          <w:rFonts w:ascii="Arial" w:hAnsi="Arial" w:cs="Arial"/>
          <w:sz w:val="20"/>
          <w:szCs w:val="20"/>
        </w:rPr>
        <w:t xml:space="preserve"> configuration in RRC Resume for both LTE and NR. The discussion should aim to understand potential benefits.</w:t>
      </w:r>
    </w:p>
    <w:p w14:paraId="5D4EC0A1" w14:textId="77777777" w:rsidR="004D3D9C" w:rsidRPr="001623B4" w:rsidRDefault="004D3D9C" w:rsidP="003D2690">
      <w:pPr>
        <w:pStyle w:val="ListParagraph"/>
        <w:numPr>
          <w:ilvl w:val="2"/>
          <w:numId w:val="9"/>
        </w:numPr>
        <w:ind w:leftChars="0"/>
        <w:rPr>
          <w:rFonts w:ascii="Arial" w:hAnsi="Arial" w:cs="Arial"/>
          <w:sz w:val="20"/>
          <w:szCs w:val="20"/>
        </w:rPr>
      </w:pPr>
      <w:r w:rsidRPr="001623B4">
        <w:rPr>
          <w:rFonts w:ascii="Arial" w:hAnsi="Arial" w:cs="Arial"/>
          <w:i/>
          <w:sz w:val="20"/>
          <w:szCs w:val="20"/>
        </w:rPr>
        <w:t>Intended outcome:</w:t>
      </w:r>
      <w:r w:rsidRPr="001623B4">
        <w:rPr>
          <w:rFonts w:ascii="Arial" w:hAnsi="Arial" w:cs="Arial"/>
          <w:sz w:val="20"/>
          <w:szCs w:val="20"/>
        </w:rPr>
        <w:t xml:space="preserve"> Report to next meeting</w:t>
      </w:r>
    </w:p>
    <w:p w14:paraId="3140DB4C" w14:textId="77777777" w:rsidR="004D3D9C" w:rsidRPr="001623B4" w:rsidRDefault="004D3D9C" w:rsidP="003D2690">
      <w:pPr>
        <w:pStyle w:val="ListParagraph"/>
        <w:numPr>
          <w:ilvl w:val="2"/>
          <w:numId w:val="9"/>
        </w:numPr>
        <w:ind w:leftChars="0"/>
        <w:rPr>
          <w:rFonts w:ascii="Arial" w:hAnsi="Arial" w:cs="Arial"/>
          <w:sz w:val="20"/>
          <w:szCs w:val="20"/>
        </w:rPr>
      </w:pPr>
      <w:r w:rsidRPr="001623B4">
        <w:rPr>
          <w:rFonts w:ascii="Arial" w:hAnsi="Arial" w:cs="Arial"/>
          <w:i/>
          <w:sz w:val="20"/>
          <w:szCs w:val="20"/>
        </w:rPr>
        <w:t>Deadline:</w:t>
      </w:r>
      <w:r w:rsidRPr="001623B4">
        <w:rPr>
          <w:rFonts w:ascii="Arial" w:hAnsi="Arial" w:cs="Arial"/>
          <w:sz w:val="20"/>
          <w:szCs w:val="20"/>
        </w:rPr>
        <w:t xml:space="preserve">  Thursday 2019-08-08</w:t>
      </w:r>
    </w:p>
    <w:p w14:paraId="2029C149" w14:textId="77777777" w:rsidR="004D3D9C" w:rsidRPr="001623B4" w:rsidRDefault="004D3D9C" w:rsidP="009F6412">
      <w:pPr>
        <w:rPr>
          <w:rFonts w:ascii="Arial" w:hAnsi="Arial" w:cs="Arial"/>
          <w:lang w:val="en-US"/>
        </w:rPr>
      </w:pPr>
    </w:p>
    <w:p w14:paraId="7CE8DCB7" w14:textId="77777777" w:rsidR="004D3D9C" w:rsidRPr="001623B4" w:rsidRDefault="004D3D9C" w:rsidP="003D2690">
      <w:pPr>
        <w:pStyle w:val="ListParagraph"/>
        <w:numPr>
          <w:ilvl w:val="0"/>
          <w:numId w:val="10"/>
        </w:numPr>
        <w:ind w:leftChars="0" w:left="284"/>
        <w:rPr>
          <w:rFonts w:ascii="Arial" w:hAnsi="Arial" w:cs="Arial"/>
          <w:b/>
          <w:sz w:val="20"/>
          <w:szCs w:val="20"/>
        </w:rPr>
      </w:pPr>
      <w:r w:rsidRPr="001623B4">
        <w:rPr>
          <w:rFonts w:ascii="Arial" w:hAnsi="Arial" w:cs="Arial"/>
          <w:b/>
          <w:sz w:val="20"/>
          <w:szCs w:val="20"/>
        </w:rPr>
        <w:t>Fast MCG link Recovery:</w:t>
      </w:r>
    </w:p>
    <w:p w14:paraId="0C685876" w14:textId="77777777" w:rsidR="004D3D9C" w:rsidRPr="001623B4" w:rsidRDefault="004D3D9C" w:rsidP="00BE335E">
      <w:pPr>
        <w:ind w:firstLine="360"/>
        <w:rPr>
          <w:rFonts w:ascii="Arial" w:hAnsi="Arial" w:cs="Arial"/>
          <w:b/>
          <w:lang w:eastAsia="ja-JP"/>
        </w:rPr>
      </w:pPr>
      <w:r w:rsidRPr="001623B4">
        <w:rPr>
          <w:rFonts w:ascii="Arial" w:hAnsi="Arial" w:cs="Arial"/>
          <w:b/>
          <w:highlight w:val="green"/>
          <w:lang w:eastAsia="ja-JP"/>
        </w:rPr>
        <w:t>Agreements:</w:t>
      </w:r>
    </w:p>
    <w:p w14:paraId="1A1663A3" w14:textId="77777777" w:rsidR="004D3D9C" w:rsidRPr="001623B4" w:rsidRDefault="004D3D9C" w:rsidP="003D2690">
      <w:pPr>
        <w:pStyle w:val="ListParagraph"/>
        <w:numPr>
          <w:ilvl w:val="0"/>
          <w:numId w:val="10"/>
        </w:numPr>
        <w:ind w:leftChars="0"/>
        <w:rPr>
          <w:rFonts w:ascii="Arial" w:hAnsi="Arial" w:cs="Arial"/>
          <w:sz w:val="20"/>
          <w:szCs w:val="20"/>
        </w:rPr>
      </w:pPr>
      <w:r w:rsidRPr="001623B4">
        <w:rPr>
          <w:rFonts w:ascii="Arial" w:hAnsi="Arial" w:cs="Arial"/>
          <w:sz w:val="20"/>
          <w:szCs w:val="20"/>
        </w:rPr>
        <w:t>Fast MCG recovery is not supported in case (intra and inter-RAT) handover failure</w:t>
      </w:r>
    </w:p>
    <w:p w14:paraId="67F9239A" w14:textId="77777777" w:rsidR="004D3D9C" w:rsidRPr="001623B4" w:rsidRDefault="004D3D9C" w:rsidP="003D2690">
      <w:pPr>
        <w:pStyle w:val="ListParagraph"/>
        <w:numPr>
          <w:ilvl w:val="0"/>
          <w:numId w:val="10"/>
        </w:numPr>
        <w:ind w:leftChars="0"/>
        <w:rPr>
          <w:rFonts w:ascii="Arial" w:hAnsi="Arial" w:cs="Arial"/>
          <w:sz w:val="20"/>
          <w:szCs w:val="20"/>
        </w:rPr>
      </w:pPr>
      <w:r w:rsidRPr="001623B4">
        <w:rPr>
          <w:rFonts w:ascii="Arial" w:hAnsi="Arial" w:cs="Arial"/>
          <w:sz w:val="20"/>
          <w:szCs w:val="20"/>
        </w:rPr>
        <w:t>Fast MCG recovery is not supported in case of integrity check failure</w:t>
      </w:r>
    </w:p>
    <w:p w14:paraId="5BD7BE69" w14:textId="77777777" w:rsidR="004D3D9C" w:rsidRPr="001623B4" w:rsidRDefault="004D3D9C" w:rsidP="003D2690">
      <w:pPr>
        <w:pStyle w:val="ListParagraph"/>
        <w:numPr>
          <w:ilvl w:val="0"/>
          <w:numId w:val="10"/>
        </w:numPr>
        <w:ind w:leftChars="0"/>
        <w:rPr>
          <w:rFonts w:ascii="Arial" w:hAnsi="Arial" w:cs="Arial"/>
          <w:sz w:val="20"/>
          <w:szCs w:val="20"/>
        </w:rPr>
      </w:pPr>
      <w:r w:rsidRPr="001623B4">
        <w:rPr>
          <w:rFonts w:ascii="Arial" w:hAnsi="Arial" w:cs="Arial"/>
          <w:sz w:val="20"/>
          <w:szCs w:val="20"/>
        </w:rPr>
        <w:t>Fast MCG recovery is not supported in case of RRC connection reconfiguration failure</w:t>
      </w:r>
    </w:p>
    <w:p w14:paraId="7EB09875" w14:textId="77777777" w:rsidR="004D3D9C" w:rsidRPr="001623B4" w:rsidRDefault="004D3D9C" w:rsidP="003D2690">
      <w:pPr>
        <w:pStyle w:val="ListParagraph"/>
        <w:numPr>
          <w:ilvl w:val="0"/>
          <w:numId w:val="10"/>
        </w:numPr>
        <w:ind w:leftChars="0"/>
        <w:rPr>
          <w:rFonts w:ascii="Arial" w:hAnsi="Arial" w:cs="Arial"/>
          <w:sz w:val="20"/>
          <w:szCs w:val="20"/>
        </w:rPr>
      </w:pPr>
      <w:r w:rsidRPr="001623B4">
        <w:rPr>
          <w:rFonts w:ascii="Arial" w:hAnsi="Arial" w:cs="Arial"/>
          <w:sz w:val="20"/>
          <w:szCs w:val="20"/>
        </w:rPr>
        <w:t>FFS Whether a guard timer is needed for the MCG failure indication message</w:t>
      </w:r>
    </w:p>
    <w:p w14:paraId="57D5CA4C" w14:textId="77777777" w:rsidR="004D3D9C" w:rsidRPr="001623B4" w:rsidRDefault="004D3D9C" w:rsidP="003D2690">
      <w:pPr>
        <w:pStyle w:val="ListParagraph"/>
        <w:numPr>
          <w:ilvl w:val="0"/>
          <w:numId w:val="10"/>
        </w:numPr>
        <w:ind w:leftChars="0"/>
        <w:rPr>
          <w:rFonts w:ascii="Arial" w:hAnsi="Arial" w:cs="Arial"/>
          <w:sz w:val="20"/>
          <w:szCs w:val="20"/>
        </w:rPr>
      </w:pPr>
      <w:r w:rsidRPr="001623B4">
        <w:rPr>
          <w:rFonts w:ascii="Arial" w:hAnsi="Arial" w:cs="Arial"/>
          <w:sz w:val="20"/>
          <w:szCs w:val="20"/>
        </w:rPr>
        <w:t>Once the MCG failure indication is triggered, the UE shall:</w:t>
      </w:r>
    </w:p>
    <w:p w14:paraId="3FBEA0F3" w14:textId="77777777" w:rsidR="004D3D9C" w:rsidRPr="001623B4" w:rsidRDefault="004D3D9C" w:rsidP="003D2690">
      <w:pPr>
        <w:pStyle w:val="ListParagraph"/>
        <w:numPr>
          <w:ilvl w:val="1"/>
          <w:numId w:val="10"/>
        </w:numPr>
        <w:ind w:leftChars="0"/>
        <w:rPr>
          <w:rFonts w:ascii="Arial" w:hAnsi="Arial" w:cs="Arial"/>
          <w:sz w:val="20"/>
          <w:szCs w:val="20"/>
        </w:rPr>
      </w:pPr>
      <w:r w:rsidRPr="001623B4">
        <w:rPr>
          <w:rFonts w:ascii="Arial" w:hAnsi="Arial" w:cs="Arial"/>
          <w:sz w:val="20"/>
          <w:szCs w:val="20"/>
        </w:rPr>
        <w:t>transmit the MCG failure indication;</w:t>
      </w:r>
    </w:p>
    <w:p w14:paraId="0F314DDE" w14:textId="77777777" w:rsidR="004D3D9C" w:rsidRPr="001623B4" w:rsidRDefault="004D3D9C" w:rsidP="003D2690">
      <w:pPr>
        <w:pStyle w:val="ListParagraph"/>
        <w:numPr>
          <w:ilvl w:val="1"/>
          <w:numId w:val="10"/>
        </w:numPr>
        <w:ind w:leftChars="0"/>
        <w:rPr>
          <w:rFonts w:ascii="Arial" w:hAnsi="Arial" w:cs="Arial"/>
          <w:sz w:val="20"/>
          <w:szCs w:val="20"/>
        </w:rPr>
      </w:pPr>
      <w:r w:rsidRPr="001623B4">
        <w:rPr>
          <w:rFonts w:ascii="Arial" w:hAnsi="Arial" w:cs="Arial"/>
          <w:sz w:val="20"/>
          <w:szCs w:val="20"/>
        </w:rPr>
        <w:t>suspend MCG transmission for all SRBs and DRBs;</w:t>
      </w:r>
    </w:p>
    <w:p w14:paraId="7184EAFA" w14:textId="77777777" w:rsidR="004D3D9C" w:rsidRPr="001623B4" w:rsidRDefault="004D3D9C" w:rsidP="003D2690">
      <w:pPr>
        <w:pStyle w:val="ListParagraph"/>
        <w:numPr>
          <w:ilvl w:val="1"/>
          <w:numId w:val="10"/>
        </w:numPr>
        <w:ind w:leftChars="0"/>
        <w:rPr>
          <w:rFonts w:ascii="Arial" w:hAnsi="Arial" w:cs="Arial"/>
          <w:sz w:val="20"/>
          <w:szCs w:val="20"/>
        </w:rPr>
      </w:pPr>
      <w:r w:rsidRPr="001623B4">
        <w:rPr>
          <w:rFonts w:ascii="Arial" w:hAnsi="Arial" w:cs="Arial"/>
          <w:sz w:val="20"/>
          <w:szCs w:val="20"/>
        </w:rPr>
        <w:t>reset MCG-MAC;</w:t>
      </w:r>
    </w:p>
    <w:p w14:paraId="133774E8" w14:textId="77777777" w:rsidR="004D3D9C" w:rsidRPr="001623B4" w:rsidRDefault="004D3D9C" w:rsidP="003D2690">
      <w:pPr>
        <w:pStyle w:val="ListParagraph"/>
        <w:numPr>
          <w:ilvl w:val="1"/>
          <w:numId w:val="10"/>
        </w:numPr>
        <w:ind w:leftChars="0"/>
        <w:rPr>
          <w:rFonts w:ascii="Arial" w:hAnsi="Arial" w:cs="Arial"/>
          <w:sz w:val="20"/>
          <w:szCs w:val="20"/>
        </w:rPr>
      </w:pPr>
      <w:r w:rsidRPr="001623B4">
        <w:rPr>
          <w:rFonts w:ascii="Arial" w:hAnsi="Arial" w:cs="Arial"/>
          <w:sz w:val="20"/>
          <w:szCs w:val="20"/>
        </w:rPr>
        <w:t>maintain the current measurement configurations from both the MN and the SN, and continue measurements based on configuration from the MN and the SN if possible.</w:t>
      </w:r>
    </w:p>
    <w:p w14:paraId="518C93F7" w14:textId="77777777" w:rsidR="004D3D9C" w:rsidRPr="001623B4" w:rsidRDefault="004D3D9C" w:rsidP="00BE335E">
      <w:pPr>
        <w:pStyle w:val="ListParagraph"/>
        <w:ind w:leftChars="0" w:left="720" w:firstLine="360"/>
        <w:rPr>
          <w:rFonts w:ascii="Arial" w:hAnsi="Arial" w:cs="Arial"/>
          <w:sz w:val="20"/>
          <w:szCs w:val="20"/>
        </w:rPr>
      </w:pPr>
      <w:r w:rsidRPr="001623B4">
        <w:rPr>
          <w:rFonts w:ascii="Arial" w:hAnsi="Arial" w:cs="Arial"/>
          <w:sz w:val="20"/>
          <w:szCs w:val="20"/>
        </w:rPr>
        <w:t xml:space="preserve">FFS whether switch the </w:t>
      </w:r>
      <w:proofErr w:type="spellStart"/>
      <w:r w:rsidRPr="001623B4">
        <w:rPr>
          <w:rFonts w:ascii="Arial" w:hAnsi="Arial" w:cs="Arial"/>
          <w:sz w:val="20"/>
          <w:szCs w:val="20"/>
        </w:rPr>
        <w:t>primaryPath</w:t>
      </w:r>
      <w:proofErr w:type="spellEnd"/>
      <w:r w:rsidRPr="001623B4">
        <w:rPr>
          <w:rFonts w:ascii="Arial" w:hAnsi="Arial" w:cs="Arial"/>
          <w:sz w:val="20"/>
          <w:szCs w:val="20"/>
        </w:rPr>
        <w:t xml:space="preserve"> to SCG is needed</w:t>
      </w:r>
    </w:p>
    <w:p w14:paraId="1915409A" w14:textId="77777777" w:rsidR="004D3D9C" w:rsidRPr="001623B4" w:rsidRDefault="004D3D9C" w:rsidP="003D2690">
      <w:pPr>
        <w:pStyle w:val="ListParagraph"/>
        <w:numPr>
          <w:ilvl w:val="0"/>
          <w:numId w:val="10"/>
        </w:numPr>
        <w:ind w:leftChars="0"/>
        <w:rPr>
          <w:rFonts w:ascii="Arial" w:hAnsi="Arial" w:cs="Arial"/>
          <w:sz w:val="20"/>
          <w:szCs w:val="20"/>
        </w:rPr>
      </w:pPr>
      <w:r w:rsidRPr="001623B4">
        <w:rPr>
          <w:rFonts w:ascii="Arial" w:hAnsi="Arial" w:cs="Arial"/>
          <w:sz w:val="20"/>
          <w:szCs w:val="20"/>
        </w:rPr>
        <w:t xml:space="preserve">If SCG failure is detected while MCG is </w:t>
      </w:r>
      <w:proofErr w:type="gramStart"/>
      <w:r w:rsidRPr="001623B4">
        <w:rPr>
          <w:rFonts w:ascii="Arial" w:hAnsi="Arial" w:cs="Arial"/>
          <w:sz w:val="20"/>
          <w:szCs w:val="20"/>
        </w:rPr>
        <w:t>suspended</w:t>
      </w:r>
      <w:proofErr w:type="gramEnd"/>
      <w:r w:rsidRPr="001623B4">
        <w:rPr>
          <w:rFonts w:ascii="Arial" w:hAnsi="Arial" w:cs="Arial"/>
          <w:sz w:val="20"/>
          <w:szCs w:val="20"/>
        </w:rPr>
        <w:t xml:space="preserve"> then initiate RRC re-establishment procedure </w:t>
      </w:r>
    </w:p>
    <w:p w14:paraId="5F5C0D90" w14:textId="77777777" w:rsidR="004D3D9C" w:rsidRPr="001623B4" w:rsidRDefault="004D3D9C" w:rsidP="003D2690">
      <w:pPr>
        <w:pStyle w:val="ListParagraph"/>
        <w:numPr>
          <w:ilvl w:val="0"/>
          <w:numId w:val="10"/>
        </w:numPr>
        <w:ind w:leftChars="0"/>
        <w:rPr>
          <w:rFonts w:ascii="Arial" w:hAnsi="Arial" w:cs="Arial"/>
          <w:sz w:val="20"/>
          <w:szCs w:val="20"/>
        </w:rPr>
      </w:pPr>
      <w:r w:rsidRPr="001623B4">
        <w:rPr>
          <w:rFonts w:ascii="Arial" w:hAnsi="Arial" w:cs="Arial"/>
          <w:sz w:val="20"/>
          <w:szCs w:val="20"/>
        </w:rPr>
        <w:t>Upon receiving the MCG failure indication, the MN sends reconfiguration with sync or RRC Release to the UE via SRB1.</w:t>
      </w:r>
    </w:p>
    <w:p w14:paraId="6981414D" w14:textId="77777777" w:rsidR="004D3D9C" w:rsidRPr="001623B4" w:rsidRDefault="004D3D9C" w:rsidP="003D2690">
      <w:pPr>
        <w:pStyle w:val="ListParagraph"/>
        <w:numPr>
          <w:ilvl w:val="0"/>
          <w:numId w:val="10"/>
        </w:numPr>
        <w:ind w:leftChars="0"/>
        <w:rPr>
          <w:rFonts w:ascii="Arial" w:hAnsi="Arial" w:cs="Arial"/>
          <w:sz w:val="20"/>
          <w:szCs w:val="20"/>
        </w:rPr>
      </w:pPr>
      <w:r w:rsidRPr="001623B4">
        <w:rPr>
          <w:rFonts w:ascii="Arial" w:hAnsi="Arial" w:cs="Arial"/>
          <w:sz w:val="20"/>
          <w:szCs w:val="20"/>
        </w:rPr>
        <w:t xml:space="preserve">Upon reception of </w:t>
      </w:r>
      <w:proofErr w:type="spellStart"/>
      <w:r w:rsidRPr="001623B4">
        <w:rPr>
          <w:rFonts w:ascii="Arial" w:hAnsi="Arial" w:cs="Arial"/>
          <w:sz w:val="20"/>
          <w:szCs w:val="20"/>
        </w:rPr>
        <w:t>reconfig</w:t>
      </w:r>
      <w:proofErr w:type="spellEnd"/>
      <w:r w:rsidRPr="001623B4">
        <w:rPr>
          <w:rFonts w:ascii="Arial" w:hAnsi="Arial" w:cs="Arial"/>
          <w:sz w:val="20"/>
          <w:szCs w:val="20"/>
        </w:rPr>
        <w:t xml:space="preserve"> with sync the UE resumes MCG transmission if suspended</w:t>
      </w:r>
    </w:p>
    <w:p w14:paraId="1EB307B5" w14:textId="77777777" w:rsidR="004D3D9C" w:rsidRPr="00BF6C19" w:rsidRDefault="004D3D9C" w:rsidP="009F6412">
      <w:pPr>
        <w:rPr>
          <w:rFonts w:ascii="Arial" w:hAnsi="Arial" w:cs="Arial"/>
          <w:lang w:val="en-US"/>
        </w:rPr>
      </w:pPr>
    </w:p>
    <w:p w14:paraId="553B7156" w14:textId="77777777" w:rsidR="009470D7" w:rsidRPr="001623B4" w:rsidRDefault="009470D7" w:rsidP="0015248F">
      <w:pPr>
        <w:outlineLvl w:val="4"/>
        <w:rPr>
          <w:rFonts w:ascii="Arial" w:hAnsi="Arial" w:cs="Arial"/>
          <w:b/>
          <w:u w:val="single"/>
          <w:lang w:eastAsia="ja-JP"/>
        </w:rPr>
      </w:pPr>
      <w:r w:rsidRPr="001623B4">
        <w:rPr>
          <w:rFonts w:ascii="Arial" w:hAnsi="Arial" w:cs="Arial"/>
          <w:b/>
          <w:u w:val="single"/>
          <w:lang w:eastAsia="ja-JP"/>
        </w:rPr>
        <w:t>RAN2#107 (August 2019):</w:t>
      </w:r>
    </w:p>
    <w:p w14:paraId="6477CE20" w14:textId="77777777" w:rsidR="00C96ABE" w:rsidRPr="001623B4" w:rsidRDefault="00C96ABE" w:rsidP="003D2690">
      <w:pPr>
        <w:pStyle w:val="ListParagraph"/>
        <w:numPr>
          <w:ilvl w:val="0"/>
          <w:numId w:val="11"/>
        </w:numPr>
        <w:ind w:leftChars="0" w:left="426" w:hanging="426"/>
        <w:rPr>
          <w:rFonts w:ascii="Arial" w:hAnsi="Arial" w:cs="Arial"/>
          <w:b/>
          <w:sz w:val="20"/>
          <w:szCs w:val="20"/>
        </w:rPr>
      </w:pPr>
      <w:r w:rsidRPr="001623B4">
        <w:rPr>
          <w:rFonts w:ascii="Arial" w:hAnsi="Arial" w:cs="Arial"/>
          <w:b/>
          <w:sz w:val="20"/>
          <w:szCs w:val="20"/>
        </w:rPr>
        <w:t>Running CRs:</w:t>
      </w:r>
    </w:p>
    <w:p w14:paraId="632B9251" w14:textId="77777777" w:rsidR="00C96ABE" w:rsidRPr="001623B4" w:rsidRDefault="00C96ABE" w:rsidP="00BE335E">
      <w:pPr>
        <w:ind w:firstLine="360"/>
        <w:rPr>
          <w:rFonts w:ascii="Arial" w:hAnsi="Arial" w:cs="Arial"/>
          <w:lang w:val="en-US"/>
        </w:rPr>
      </w:pPr>
      <w:r w:rsidRPr="001623B4">
        <w:rPr>
          <w:rFonts w:ascii="Arial" w:hAnsi="Arial" w:cs="Arial"/>
          <w:lang w:val="en-US"/>
        </w:rPr>
        <w:t>The following running CRs were endorsed:</w:t>
      </w:r>
    </w:p>
    <w:p w14:paraId="19990E76" w14:textId="77777777" w:rsidR="00C96ABE" w:rsidRPr="001623B4" w:rsidRDefault="00C96ABE"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37.340: R2-1909192</w:t>
      </w:r>
    </w:p>
    <w:p w14:paraId="1FCC80F6" w14:textId="77777777" w:rsidR="00C96ABE" w:rsidRPr="001623B4" w:rsidRDefault="00C96ABE"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lastRenderedPageBreak/>
        <w:t>36.300: R2-1910240</w:t>
      </w:r>
    </w:p>
    <w:p w14:paraId="037C2AC6" w14:textId="77777777" w:rsidR="00C96ABE" w:rsidRPr="001623B4" w:rsidRDefault="00C96ABE"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38.300: R2-1910241</w:t>
      </w:r>
    </w:p>
    <w:p w14:paraId="4D819365" w14:textId="77777777" w:rsidR="00C96ABE" w:rsidRPr="001623B4" w:rsidRDefault="00C96ABE"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 xml:space="preserve">36.331: </w:t>
      </w:r>
      <w:r w:rsidR="000D638B" w:rsidRPr="001623B4">
        <w:rPr>
          <w:rFonts w:ascii="Arial" w:hAnsi="Arial" w:cs="Arial"/>
          <w:sz w:val="20"/>
          <w:szCs w:val="20"/>
        </w:rPr>
        <w:t>R2-1911764</w:t>
      </w:r>
    </w:p>
    <w:p w14:paraId="7F005CA2" w14:textId="77777777" w:rsidR="00C96ABE" w:rsidRPr="001623B4" w:rsidRDefault="00C96ABE"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 xml:space="preserve">38.331: </w:t>
      </w:r>
      <w:r w:rsidR="000D638B" w:rsidRPr="001623B4">
        <w:rPr>
          <w:rFonts w:ascii="Arial" w:hAnsi="Arial" w:cs="Arial"/>
          <w:sz w:val="20"/>
          <w:szCs w:val="20"/>
        </w:rPr>
        <w:t>R2-1911763</w:t>
      </w:r>
    </w:p>
    <w:p w14:paraId="4BEEB5FA" w14:textId="77777777" w:rsidR="00E121CD" w:rsidRPr="00BF6C19" w:rsidRDefault="00E121CD" w:rsidP="00E121CD">
      <w:pPr>
        <w:ind w:firstLine="426"/>
        <w:rPr>
          <w:rFonts w:ascii="Arial" w:hAnsi="Arial" w:cs="Arial"/>
          <w:lang w:val="en-US"/>
        </w:rPr>
      </w:pPr>
      <w:r w:rsidRPr="00BF6C19">
        <w:rPr>
          <w:rFonts w:ascii="Arial" w:hAnsi="Arial" w:cs="Arial"/>
          <w:lang w:val="en-US"/>
        </w:rPr>
        <w:t>Email discussions to be held to update the running CRs:</w:t>
      </w:r>
    </w:p>
    <w:p w14:paraId="1FC80CDE" w14:textId="77777777" w:rsidR="00E121CD" w:rsidRPr="00BF6C19" w:rsidRDefault="00E121CD" w:rsidP="003D2690">
      <w:pPr>
        <w:pStyle w:val="EmailDiscussion"/>
        <w:numPr>
          <w:ilvl w:val="0"/>
          <w:numId w:val="11"/>
        </w:numPr>
        <w:rPr>
          <w:rFonts w:cs="Arial"/>
          <w:b w:val="0"/>
          <w:i/>
          <w:lang w:val="en-US"/>
        </w:rPr>
      </w:pPr>
      <w:r w:rsidRPr="00BF6C19">
        <w:rPr>
          <w:rFonts w:cs="Arial"/>
          <w:b w:val="0"/>
          <w:i/>
          <w:lang w:val="en-US"/>
        </w:rPr>
        <w:t>[107#</w:t>
      </w:r>
      <w:proofErr w:type="gramStart"/>
      <w:r w:rsidRPr="00BF6C19">
        <w:rPr>
          <w:rFonts w:cs="Arial"/>
          <w:b w:val="0"/>
          <w:i/>
          <w:lang w:val="en-US"/>
        </w:rPr>
        <w:t>14][</w:t>
      </w:r>
      <w:proofErr w:type="gramEnd"/>
      <w:r w:rsidRPr="00BF6C19">
        <w:rPr>
          <w:rFonts w:cs="Arial"/>
          <w:b w:val="0"/>
          <w:i/>
          <w:lang w:val="en-US"/>
        </w:rPr>
        <w:t>NR/DCCA] Stage 2 running CR (Ericsson/Vivo)</w:t>
      </w:r>
    </w:p>
    <w:p w14:paraId="58A25A58" w14:textId="77777777" w:rsidR="00E121CD" w:rsidRPr="001623B4" w:rsidRDefault="00E121CD" w:rsidP="003D2690">
      <w:pPr>
        <w:pStyle w:val="EmailDiscussion2"/>
        <w:numPr>
          <w:ilvl w:val="1"/>
          <w:numId w:val="11"/>
        </w:numPr>
        <w:rPr>
          <w:rFonts w:cs="Arial"/>
        </w:rPr>
      </w:pPr>
      <w:proofErr w:type="spellStart"/>
      <w:r w:rsidRPr="001623B4">
        <w:rPr>
          <w:rFonts w:cs="Arial"/>
        </w:rPr>
        <w:t>Intended</w:t>
      </w:r>
      <w:proofErr w:type="spellEnd"/>
      <w:r w:rsidRPr="001623B4">
        <w:rPr>
          <w:rFonts w:cs="Arial"/>
        </w:rPr>
        <w:t xml:space="preserve"> </w:t>
      </w:r>
      <w:proofErr w:type="spellStart"/>
      <w:r w:rsidRPr="001623B4">
        <w:rPr>
          <w:rFonts w:cs="Arial"/>
        </w:rPr>
        <w:t>outcome</w:t>
      </w:r>
      <w:proofErr w:type="spellEnd"/>
      <w:r w:rsidRPr="001623B4">
        <w:rPr>
          <w:rFonts w:cs="Arial"/>
        </w:rPr>
        <w:t xml:space="preserve">: </w:t>
      </w:r>
      <w:proofErr w:type="spellStart"/>
      <w:r w:rsidRPr="001623B4">
        <w:rPr>
          <w:rFonts w:cs="Arial"/>
        </w:rPr>
        <w:t>Endorsed</w:t>
      </w:r>
      <w:proofErr w:type="spellEnd"/>
      <w:r w:rsidRPr="001623B4">
        <w:rPr>
          <w:rFonts w:cs="Arial"/>
        </w:rPr>
        <w:t xml:space="preserve"> running CR</w:t>
      </w:r>
    </w:p>
    <w:p w14:paraId="6770B690" w14:textId="77777777" w:rsidR="00E121CD" w:rsidRPr="001623B4" w:rsidRDefault="00E121CD" w:rsidP="003D2690">
      <w:pPr>
        <w:pStyle w:val="EmailDiscussion2"/>
        <w:numPr>
          <w:ilvl w:val="1"/>
          <w:numId w:val="11"/>
        </w:numPr>
        <w:rPr>
          <w:rFonts w:cs="Arial"/>
        </w:rPr>
      </w:pPr>
      <w:r w:rsidRPr="001623B4">
        <w:rPr>
          <w:rFonts w:cs="Arial"/>
        </w:rPr>
        <w:t xml:space="preserve">Deadline:  </w:t>
      </w:r>
      <w:proofErr w:type="spellStart"/>
      <w:r w:rsidRPr="001623B4">
        <w:rPr>
          <w:rFonts w:cs="Arial"/>
        </w:rPr>
        <w:t>Thursday</w:t>
      </w:r>
      <w:proofErr w:type="spellEnd"/>
      <w:r w:rsidRPr="001623B4">
        <w:rPr>
          <w:rFonts w:cs="Arial"/>
        </w:rPr>
        <w:t xml:space="preserve"> 2019-09-12</w:t>
      </w:r>
    </w:p>
    <w:p w14:paraId="6A188EEC" w14:textId="77777777" w:rsidR="00E121CD" w:rsidRPr="00BF6C19" w:rsidRDefault="00E121CD" w:rsidP="003D2690">
      <w:pPr>
        <w:pStyle w:val="EmailDiscussion"/>
        <w:numPr>
          <w:ilvl w:val="0"/>
          <w:numId w:val="11"/>
        </w:numPr>
        <w:rPr>
          <w:rFonts w:cs="Arial"/>
          <w:b w:val="0"/>
          <w:i/>
          <w:lang w:val="en-US"/>
        </w:rPr>
      </w:pPr>
      <w:r w:rsidRPr="00BF6C19">
        <w:rPr>
          <w:rFonts w:cs="Arial"/>
          <w:b w:val="0"/>
          <w:i/>
          <w:lang w:val="en-US"/>
        </w:rPr>
        <w:t>[107#</w:t>
      </w:r>
      <w:proofErr w:type="gramStart"/>
      <w:r w:rsidRPr="00BF6C19">
        <w:rPr>
          <w:rFonts w:cs="Arial"/>
          <w:b w:val="0"/>
          <w:i/>
          <w:lang w:val="en-US"/>
        </w:rPr>
        <w:t>33][</w:t>
      </w:r>
      <w:proofErr w:type="gramEnd"/>
      <w:r w:rsidRPr="00BF6C19">
        <w:rPr>
          <w:rFonts w:cs="Arial"/>
          <w:b w:val="0"/>
          <w:i/>
          <w:lang w:val="en-US"/>
        </w:rPr>
        <w:t>NR/DCCA] Stage 38.331 running CR (Ericsson)</w:t>
      </w:r>
    </w:p>
    <w:p w14:paraId="4B2FE10E" w14:textId="77777777" w:rsidR="00E121CD" w:rsidRPr="00BF6C19" w:rsidRDefault="00E121CD" w:rsidP="003D2690">
      <w:pPr>
        <w:pStyle w:val="EmailDiscussion2"/>
        <w:numPr>
          <w:ilvl w:val="1"/>
          <w:numId w:val="11"/>
        </w:numPr>
        <w:rPr>
          <w:rFonts w:cs="Arial"/>
          <w:lang w:val="en-US"/>
        </w:rPr>
      </w:pPr>
      <w:r w:rsidRPr="00BF6C19">
        <w:rPr>
          <w:rFonts w:cs="Arial"/>
          <w:lang w:val="en-US"/>
        </w:rPr>
        <w:t>Intended outcome: Running CR submitted to next meeting</w:t>
      </w:r>
    </w:p>
    <w:p w14:paraId="06D9B074" w14:textId="77777777" w:rsidR="00E121CD" w:rsidRPr="001623B4" w:rsidRDefault="00E121CD" w:rsidP="003D2690">
      <w:pPr>
        <w:pStyle w:val="EmailDiscussion2"/>
        <w:numPr>
          <w:ilvl w:val="1"/>
          <w:numId w:val="11"/>
        </w:numPr>
        <w:rPr>
          <w:rFonts w:cs="Arial"/>
        </w:rPr>
      </w:pPr>
      <w:r w:rsidRPr="001623B4">
        <w:rPr>
          <w:rFonts w:cs="Arial"/>
        </w:rPr>
        <w:t xml:space="preserve">Deadline:  </w:t>
      </w:r>
      <w:proofErr w:type="spellStart"/>
      <w:r w:rsidRPr="001623B4">
        <w:rPr>
          <w:rFonts w:cs="Arial"/>
        </w:rPr>
        <w:t>Thursday</w:t>
      </w:r>
      <w:proofErr w:type="spellEnd"/>
      <w:r w:rsidRPr="001623B4">
        <w:rPr>
          <w:rFonts w:cs="Arial"/>
        </w:rPr>
        <w:t xml:space="preserve"> 2019-10-03</w:t>
      </w:r>
    </w:p>
    <w:p w14:paraId="685307DD" w14:textId="77777777" w:rsidR="00E121CD" w:rsidRPr="00BF6C19" w:rsidRDefault="00E121CD" w:rsidP="003D2690">
      <w:pPr>
        <w:pStyle w:val="EmailDiscussion"/>
        <w:numPr>
          <w:ilvl w:val="0"/>
          <w:numId w:val="11"/>
        </w:numPr>
        <w:rPr>
          <w:rFonts w:cs="Arial"/>
          <w:b w:val="0"/>
          <w:i/>
          <w:lang w:val="en-US"/>
        </w:rPr>
      </w:pPr>
      <w:r w:rsidRPr="00BF6C19">
        <w:rPr>
          <w:rFonts w:cs="Arial"/>
          <w:b w:val="0"/>
          <w:i/>
          <w:lang w:val="en-US"/>
        </w:rPr>
        <w:t>[107#</w:t>
      </w:r>
      <w:proofErr w:type="gramStart"/>
      <w:r w:rsidRPr="00BF6C19">
        <w:rPr>
          <w:rFonts w:cs="Arial"/>
          <w:b w:val="0"/>
          <w:i/>
          <w:lang w:val="en-US"/>
        </w:rPr>
        <w:t>34][</w:t>
      </w:r>
      <w:proofErr w:type="gramEnd"/>
      <w:r w:rsidRPr="00BF6C19">
        <w:rPr>
          <w:rFonts w:cs="Arial"/>
          <w:b w:val="0"/>
          <w:i/>
          <w:lang w:val="en-US"/>
        </w:rPr>
        <w:t>NR/DCCA] Stage 36.331 running CR (Ericsson)</w:t>
      </w:r>
    </w:p>
    <w:p w14:paraId="54618C31" w14:textId="77777777" w:rsidR="00E121CD" w:rsidRPr="00BF6C19" w:rsidRDefault="00E121CD" w:rsidP="003D2690">
      <w:pPr>
        <w:pStyle w:val="EmailDiscussion2"/>
        <w:numPr>
          <w:ilvl w:val="1"/>
          <w:numId w:val="11"/>
        </w:numPr>
        <w:rPr>
          <w:rFonts w:cs="Arial"/>
          <w:lang w:val="en-US"/>
        </w:rPr>
      </w:pPr>
      <w:r w:rsidRPr="00BF6C19">
        <w:rPr>
          <w:rFonts w:cs="Arial"/>
          <w:lang w:val="en-US"/>
        </w:rPr>
        <w:t>Intended outcome: Running CR submitted to next meeting</w:t>
      </w:r>
    </w:p>
    <w:p w14:paraId="3D4C04A6" w14:textId="77777777" w:rsidR="00E121CD" w:rsidRPr="001623B4" w:rsidRDefault="00E121CD" w:rsidP="003D2690">
      <w:pPr>
        <w:pStyle w:val="EmailDiscussion2"/>
        <w:numPr>
          <w:ilvl w:val="1"/>
          <w:numId w:val="11"/>
        </w:numPr>
        <w:rPr>
          <w:rFonts w:cs="Arial"/>
        </w:rPr>
      </w:pPr>
      <w:r w:rsidRPr="001623B4">
        <w:rPr>
          <w:rFonts w:cs="Arial"/>
        </w:rPr>
        <w:t xml:space="preserve">Deadline:  </w:t>
      </w:r>
      <w:proofErr w:type="spellStart"/>
      <w:r w:rsidRPr="001623B4">
        <w:rPr>
          <w:rFonts w:cs="Arial"/>
        </w:rPr>
        <w:t>Thursday</w:t>
      </w:r>
      <w:proofErr w:type="spellEnd"/>
      <w:r w:rsidRPr="001623B4">
        <w:rPr>
          <w:rFonts w:cs="Arial"/>
        </w:rPr>
        <w:t xml:space="preserve"> 2019-10-03</w:t>
      </w:r>
    </w:p>
    <w:p w14:paraId="285B2DC5" w14:textId="77777777" w:rsidR="004D3D9C" w:rsidRPr="001623B4" w:rsidRDefault="004D3D9C" w:rsidP="009F6412">
      <w:pPr>
        <w:rPr>
          <w:rFonts w:ascii="Arial" w:hAnsi="Arial" w:cs="Arial"/>
        </w:rPr>
      </w:pPr>
    </w:p>
    <w:p w14:paraId="4CF7B3C2" w14:textId="77777777" w:rsidR="000D638B" w:rsidRPr="001623B4" w:rsidRDefault="000D638B" w:rsidP="003D2690">
      <w:pPr>
        <w:pStyle w:val="ListParagraph"/>
        <w:numPr>
          <w:ilvl w:val="0"/>
          <w:numId w:val="11"/>
        </w:numPr>
        <w:ind w:leftChars="0" w:left="426" w:hanging="284"/>
        <w:rPr>
          <w:rFonts w:ascii="Arial" w:hAnsi="Arial" w:cs="Arial"/>
          <w:b/>
          <w:sz w:val="20"/>
          <w:szCs w:val="20"/>
        </w:rPr>
      </w:pPr>
      <w:r w:rsidRPr="001623B4">
        <w:rPr>
          <w:rFonts w:ascii="Arial" w:hAnsi="Arial" w:cs="Arial"/>
          <w:b/>
          <w:sz w:val="20"/>
          <w:szCs w:val="20"/>
        </w:rPr>
        <w:t>Early Measurement reporting:</w:t>
      </w:r>
    </w:p>
    <w:p w14:paraId="55B80778" w14:textId="77777777" w:rsidR="000D638B" w:rsidRPr="001623B4" w:rsidRDefault="000D638B" w:rsidP="00BE335E">
      <w:pPr>
        <w:ind w:firstLine="360"/>
        <w:rPr>
          <w:rFonts w:ascii="Arial" w:hAnsi="Arial" w:cs="Arial"/>
          <w:b/>
          <w:highlight w:val="green"/>
          <w:lang w:eastAsia="ja-JP"/>
        </w:rPr>
      </w:pPr>
      <w:r w:rsidRPr="001623B4">
        <w:rPr>
          <w:rFonts w:ascii="Arial" w:hAnsi="Arial" w:cs="Arial"/>
          <w:b/>
          <w:highlight w:val="green"/>
          <w:lang w:eastAsia="ja-JP"/>
        </w:rPr>
        <w:t>Agreements:</w:t>
      </w:r>
    </w:p>
    <w:p w14:paraId="10037950"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For per-frequency SSB measurement configuration reuse the IE structure that is currently used in SIBs for cell reselection purposes.</w:t>
      </w:r>
    </w:p>
    <w:p w14:paraId="7051A90F"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The legacy SSB measurement configurations in NR SIB2/4 and LTE SIB24 are reused for NR early measurements performed in frequencies which are candidates of cell selection/reselection, i.e. not introduce new measurement configurations in NR/LTE SIB for these SSBs.</w:t>
      </w:r>
    </w:p>
    <w:p w14:paraId="07CF8ABB"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Same as LTE </w:t>
      </w:r>
      <w:proofErr w:type="spellStart"/>
      <w:r w:rsidRPr="001623B4">
        <w:rPr>
          <w:rFonts w:ascii="Arial" w:hAnsi="Arial" w:cs="Arial"/>
          <w:sz w:val="20"/>
          <w:szCs w:val="20"/>
        </w:rPr>
        <w:t>euCA</w:t>
      </w:r>
      <w:proofErr w:type="spellEnd"/>
      <w:r w:rsidRPr="001623B4">
        <w:rPr>
          <w:rFonts w:ascii="Arial" w:hAnsi="Arial" w:cs="Arial"/>
          <w:sz w:val="20"/>
          <w:szCs w:val="20"/>
        </w:rPr>
        <w:t>, NR frequency list (not the SSB measurement configuration) can be different between RRC release and SIB. The frequency list, if provided, in RRC release message overrides the one provided in SIB.</w:t>
      </w:r>
    </w:p>
    <w:p w14:paraId="4009D929"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For per frequency SSB measurement configuration for purpose of only early measurements, it can be included in both RRC release message and SIB. If provided in RRC release message, it overrides the one provided in SIB in the cell where the RRC Release message is received. </w:t>
      </w:r>
    </w:p>
    <w:p w14:paraId="54DCE0B2" w14:textId="77777777" w:rsidR="000D638B" w:rsidRPr="001623B4" w:rsidRDefault="000D638B" w:rsidP="00BE335E">
      <w:pPr>
        <w:pStyle w:val="ListParagraph"/>
        <w:ind w:leftChars="0" w:left="720"/>
        <w:rPr>
          <w:rFonts w:ascii="Arial" w:hAnsi="Arial" w:cs="Arial"/>
          <w:sz w:val="20"/>
          <w:szCs w:val="20"/>
        </w:rPr>
      </w:pPr>
      <w:r w:rsidRPr="001623B4">
        <w:rPr>
          <w:rFonts w:ascii="Arial" w:hAnsi="Arial" w:cs="Arial"/>
          <w:sz w:val="20"/>
          <w:szCs w:val="20"/>
        </w:rPr>
        <w:t>FFS How UE manages the situation when an SSB measurement configuration for a given frequency is provided in SIB of the current cell and was also provided RRC Release (in an earlier cell).</w:t>
      </w:r>
    </w:p>
    <w:p w14:paraId="38A4EE99"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As in LTE </w:t>
      </w:r>
      <w:proofErr w:type="spellStart"/>
      <w:r w:rsidRPr="001623B4">
        <w:rPr>
          <w:rFonts w:ascii="Arial" w:hAnsi="Arial" w:cs="Arial"/>
          <w:sz w:val="20"/>
          <w:szCs w:val="20"/>
        </w:rPr>
        <w:t>euCA</w:t>
      </w:r>
      <w:proofErr w:type="spellEnd"/>
      <w:r w:rsidRPr="001623B4">
        <w:rPr>
          <w:rFonts w:ascii="Arial" w:hAnsi="Arial" w:cs="Arial"/>
          <w:sz w:val="20"/>
          <w:szCs w:val="20"/>
        </w:rPr>
        <w:t>, the indication whether to report RSRP, RSRQ or both can be indicated in both RRC release message and SIB. If provided in RRC release, it overrides the one in SIB.</w:t>
      </w:r>
    </w:p>
    <w:p w14:paraId="2A622692" w14:textId="77777777" w:rsidR="000D638B" w:rsidRPr="001623B4" w:rsidRDefault="000D638B" w:rsidP="003D2690">
      <w:pPr>
        <w:pStyle w:val="ListParagraph"/>
        <w:numPr>
          <w:ilvl w:val="0"/>
          <w:numId w:val="12"/>
        </w:numPr>
        <w:ind w:leftChars="0"/>
        <w:rPr>
          <w:rFonts w:ascii="Arial" w:hAnsi="Arial" w:cs="Arial"/>
          <w:sz w:val="20"/>
          <w:szCs w:val="20"/>
        </w:rPr>
      </w:pPr>
      <w:proofErr w:type="gramStart"/>
      <w:r w:rsidRPr="001623B4">
        <w:rPr>
          <w:rFonts w:ascii="Arial" w:hAnsi="Arial" w:cs="Arial"/>
          <w:sz w:val="20"/>
          <w:szCs w:val="20"/>
        </w:rPr>
        <w:t>Similar to</w:t>
      </w:r>
      <w:proofErr w:type="gramEnd"/>
      <w:r w:rsidRPr="001623B4">
        <w:rPr>
          <w:rFonts w:ascii="Arial" w:hAnsi="Arial" w:cs="Arial"/>
          <w:sz w:val="20"/>
          <w:szCs w:val="20"/>
        </w:rPr>
        <w:t xml:space="preserve"> LTE </w:t>
      </w:r>
      <w:proofErr w:type="spellStart"/>
      <w:r w:rsidRPr="001623B4">
        <w:rPr>
          <w:rFonts w:ascii="Arial" w:hAnsi="Arial" w:cs="Arial"/>
          <w:sz w:val="20"/>
          <w:szCs w:val="20"/>
        </w:rPr>
        <w:t>euCA</w:t>
      </w:r>
      <w:proofErr w:type="spellEnd"/>
      <w:r w:rsidRPr="001623B4">
        <w:rPr>
          <w:rFonts w:ascii="Arial" w:hAnsi="Arial" w:cs="Arial"/>
          <w:sz w:val="20"/>
          <w:szCs w:val="20"/>
        </w:rPr>
        <w:t>, the indication of beam reporting type (i.e. whether to, not report beam results, report only the beam index, or report both beam index and results) can be indicated in both RRC release message and SIB. If provided in RRC release, it overrides the one in SIB.</w:t>
      </w:r>
    </w:p>
    <w:p w14:paraId="126E715B"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NR early measurement configuration is included in a new NR SIB.</w:t>
      </w:r>
    </w:p>
    <w:p w14:paraId="31FF5A05"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NR early measurement configuration is included in LTE SIB5 (i.e. the SIB including LTE early measurement configurations) </w:t>
      </w:r>
    </w:p>
    <w:p w14:paraId="2C2D40DE"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It is not necessary to specify CSI-RS based early measurements for the case of </w:t>
      </w:r>
      <w:proofErr w:type="spellStart"/>
      <w:r w:rsidRPr="001623B4">
        <w:rPr>
          <w:rFonts w:ascii="Arial" w:hAnsi="Arial" w:cs="Arial"/>
          <w:sz w:val="20"/>
          <w:szCs w:val="20"/>
        </w:rPr>
        <w:t>SCell</w:t>
      </w:r>
      <w:proofErr w:type="spellEnd"/>
      <w:r w:rsidRPr="001623B4">
        <w:rPr>
          <w:rFonts w:ascii="Arial" w:hAnsi="Arial" w:cs="Arial"/>
          <w:sz w:val="20"/>
          <w:szCs w:val="20"/>
        </w:rPr>
        <w:t xml:space="preserve"> with SSB in Rel-16.</w:t>
      </w:r>
    </w:p>
    <w:p w14:paraId="5F1E5053"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It is not necessary to specify CSI-RS based early measurements for the case of </w:t>
      </w:r>
      <w:proofErr w:type="spellStart"/>
      <w:r w:rsidRPr="001623B4">
        <w:rPr>
          <w:rFonts w:ascii="Arial" w:hAnsi="Arial" w:cs="Arial"/>
          <w:sz w:val="20"/>
          <w:szCs w:val="20"/>
        </w:rPr>
        <w:t>SCell</w:t>
      </w:r>
      <w:proofErr w:type="spellEnd"/>
      <w:r w:rsidRPr="001623B4">
        <w:rPr>
          <w:rFonts w:ascii="Arial" w:hAnsi="Arial" w:cs="Arial"/>
          <w:sz w:val="20"/>
          <w:szCs w:val="20"/>
        </w:rPr>
        <w:t xml:space="preserve"> without SSB in Rel-16.</w:t>
      </w:r>
    </w:p>
    <w:p w14:paraId="28FC6B87"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In NR early measurement configuration, the UE can be configured with maximum number for beam reporting and only beams above configured threshold for cell quality derivation are required to be reported (as NR CONNECTED measurements). </w:t>
      </w:r>
    </w:p>
    <w:p w14:paraId="76B5D8AE"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Do not support the network provide information on network’s support of CA/DC between frequencies to assist the UE to determine which frequencies to provide NR early measurement in Rel-16.</w:t>
      </w:r>
    </w:p>
    <w:p w14:paraId="394685B8" w14:textId="77777777" w:rsidR="000D638B" w:rsidRPr="001623B4" w:rsidRDefault="000D638B"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Do not support a mechanism to prevent outdated early measurement reporting in Rel-16</w:t>
      </w:r>
      <w:r w:rsidR="00B35EF8" w:rsidRPr="001623B4">
        <w:rPr>
          <w:rFonts w:ascii="Arial" w:hAnsi="Arial" w:cs="Arial"/>
          <w:sz w:val="20"/>
          <w:szCs w:val="20"/>
        </w:rPr>
        <w:t>.</w:t>
      </w:r>
    </w:p>
    <w:p w14:paraId="6184BD15" w14:textId="77777777" w:rsidR="00B35EF8" w:rsidRPr="001623B4" w:rsidRDefault="00B35EF8"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Upon the reception of the </w:t>
      </w:r>
      <w:proofErr w:type="spellStart"/>
      <w:r w:rsidRPr="001623B4">
        <w:rPr>
          <w:rFonts w:ascii="Arial" w:hAnsi="Arial" w:cs="Arial"/>
          <w:sz w:val="20"/>
          <w:szCs w:val="20"/>
        </w:rPr>
        <w:t>RRCSetup</w:t>
      </w:r>
      <w:proofErr w:type="spellEnd"/>
      <w:r w:rsidRPr="001623B4">
        <w:rPr>
          <w:rFonts w:ascii="Arial" w:hAnsi="Arial" w:cs="Arial"/>
          <w:sz w:val="20"/>
          <w:szCs w:val="20"/>
        </w:rPr>
        <w:t xml:space="preserve"> message in response to </w:t>
      </w:r>
      <w:proofErr w:type="spellStart"/>
      <w:r w:rsidRPr="001623B4">
        <w:rPr>
          <w:rFonts w:ascii="Arial" w:hAnsi="Arial" w:cs="Arial"/>
          <w:sz w:val="20"/>
          <w:szCs w:val="20"/>
        </w:rPr>
        <w:t>RRCSetupRequest</w:t>
      </w:r>
      <w:proofErr w:type="spellEnd"/>
      <w:r w:rsidRPr="001623B4">
        <w:rPr>
          <w:rFonts w:ascii="Arial" w:hAnsi="Arial" w:cs="Arial"/>
          <w:sz w:val="20"/>
          <w:szCs w:val="20"/>
        </w:rPr>
        <w:t xml:space="preserve"> or </w:t>
      </w:r>
      <w:proofErr w:type="spellStart"/>
      <w:r w:rsidRPr="001623B4">
        <w:rPr>
          <w:rFonts w:ascii="Arial" w:hAnsi="Arial" w:cs="Arial"/>
          <w:sz w:val="20"/>
          <w:szCs w:val="20"/>
        </w:rPr>
        <w:t>RRCResumeRequest</w:t>
      </w:r>
      <w:proofErr w:type="spellEnd"/>
      <w:r w:rsidRPr="001623B4">
        <w:rPr>
          <w:rFonts w:ascii="Arial" w:hAnsi="Arial" w:cs="Arial"/>
          <w:sz w:val="20"/>
          <w:szCs w:val="20"/>
        </w:rPr>
        <w:t xml:space="preserve"> (while T331 is running), the UE stops T331, and deletes the dedicated idle mode measurement configuration, if any.</w:t>
      </w:r>
    </w:p>
    <w:p w14:paraId="3C56B548" w14:textId="77777777" w:rsidR="00B35EF8" w:rsidRPr="001623B4" w:rsidRDefault="00B35EF8"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Upon the reception of the </w:t>
      </w:r>
      <w:proofErr w:type="spellStart"/>
      <w:r w:rsidRPr="001623B4">
        <w:rPr>
          <w:rFonts w:ascii="Arial" w:hAnsi="Arial" w:cs="Arial"/>
          <w:sz w:val="20"/>
          <w:szCs w:val="20"/>
        </w:rPr>
        <w:t>RRCReject</w:t>
      </w:r>
      <w:proofErr w:type="spellEnd"/>
      <w:r w:rsidRPr="001623B4">
        <w:rPr>
          <w:rFonts w:ascii="Arial" w:hAnsi="Arial" w:cs="Arial"/>
          <w:sz w:val="20"/>
          <w:szCs w:val="20"/>
        </w:rPr>
        <w:t xml:space="preserve"> message in response to </w:t>
      </w:r>
      <w:proofErr w:type="spellStart"/>
      <w:r w:rsidRPr="001623B4">
        <w:rPr>
          <w:rFonts w:ascii="Arial" w:hAnsi="Arial" w:cs="Arial"/>
          <w:sz w:val="20"/>
          <w:szCs w:val="20"/>
        </w:rPr>
        <w:t>RRCSetupRequest</w:t>
      </w:r>
      <w:proofErr w:type="spellEnd"/>
      <w:r w:rsidRPr="001623B4">
        <w:rPr>
          <w:rFonts w:ascii="Arial" w:hAnsi="Arial" w:cs="Arial"/>
          <w:sz w:val="20"/>
          <w:szCs w:val="20"/>
        </w:rPr>
        <w:t xml:space="preserve"> or </w:t>
      </w:r>
      <w:proofErr w:type="spellStart"/>
      <w:r w:rsidRPr="001623B4">
        <w:rPr>
          <w:rFonts w:ascii="Arial" w:hAnsi="Arial" w:cs="Arial"/>
          <w:sz w:val="20"/>
          <w:szCs w:val="20"/>
        </w:rPr>
        <w:t>RRCResumeRequest</w:t>
      </w:r>
      <w:proofErr w:type="spellEnd"/>
      <w:r w:rsidRPr="001623B4">
        <w:rPr>
          <w:rFonts w:ascii="Arial" w:hAnsi="Arial" w:cs="Arial"/>
          <w:sz w:val="20"/>
          <w:szCs w:val="20"/>
        </w:rPr>
        <w:t xml:space="preserve"> (while T331 is running), the UE keeps performing the idle mode measurements.</w:t>
      </w:r>
    </w:p>
    <w:p w14:paraId="65755F26" w14:textId="77777777" w:rsidR="00B35EF8" w:rsidRPr="001623B4" w:rsidRDefault="00B35EF8"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During a 2-step resume (i.e. </w:t>
      </w:r>
      <w:proofErr w:type="spellStart"/>
      <w:r w:rsidRPr="001623B4">
        <w:rPr>
          <w:rFonts w:ascii="Arial" w:hAnsi="Arial" w:cs="Arial"/>
          <w:sz w:val="20"/>
          <w:szCs w:val="20"/>
        </w:rPr>
        <w:t>RRCRelease</w:t>
      </w:r>
      <w:proofErr w:type="spellEnd"/>
      <w:r w:rsidRPr="001623B4">
        <w:rPr>
          <w:rFonts w:ascii="Arial" w:hAnsi="Arial" w:cs="Arial"/>
          <w:sz w:val="20"/>
          <w:szCs w:val="20"/>
        </w:rPr>
        <w:t xml:space="preserve"> in response to </w:t>
      </w:r>
      <w:proofErr w:type="spellStart"/>
      <w:r w:rsidRPr="001623B4">
        <w:rPr>
          <w:rFonts w:ascii="Arial" w:hAnsi="Arial" w:cs="Arial"/>
          <w:sz w:val="20"/>
          <w:szCs w:val="20"/>
        </w:rPr>
        <w:t>RRCResumeRequest</w:t>
      </w:r>
      <w:proofErr w:type="spellEnd"/>
      <w:r w:rsidRPr="001623B4">
        <w:rPr>
          <w:rFonts w:ascii="Arial" w:hAnsi="Arial" w:cs="Arial"/>
          <w:sz w:val="20"/>
          <w:szCs w:val="20"/>
        </w:rPr>
        <w:t>), the network can release or reconfigure the idle mode measurements.</w:t>
      </w:r>
    </w:p>
    <w:p w14:paraId="62D02665" w14:textId="77777777" w:rsidR="00B35EF8" w:rsidRPr="001623B4" w:rsidRDefault="00B35EF8" w:rsidP="00BE335E">
      <w:pPr>
        <w:pStyle w:val="ListParagraph"/>
        <w:ind w:leftChars="0" w:left="720"/>
        <w:rPr>
          <w:rFonts w:ascii="Arial" w:hAnsi="Arial" w:cs="Arial"/>
          <w:sz w:val="20"/>
          <w:szCs w:val="20"/>
        </w:rPr>
      </w:pPr>
      <w:r w:rsidRPr="001623B4">
        <w:rPr>
          <w:rFonts w:ascii="Arial" w:hAnsi="Arial" w:cs="Arial"/>
          <w:sz w:val="20"/>
          <w:szCs w:val="20"/>
        </w:rPr>
        <w:t>FFS whether this is delta or complete replace</w:t>
      </w:r>
    </w:p>
    <w:p w14:paraId="665DD89D" w14:textId="77777777" w:rsidR="00B35EF8" w:rsidRPr="001623B4" w:rsidRDefault="00B35EF8"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Upon the expiry of T331 while in IDLE or INACTIVE mode, the UE deletes the dedicated idle mode measurement configuration, if any.</w:t>
      </w:r>
    </w:p>
    <w:p w14:paraId="394BFCC4" w14:textId="77777777" w:rsidR="00B35EF8" w:rsidRPr="001623B4" w:rsidRDefault="00B35EF8"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The UE deletes the early measurement results after it has successfully reported them to the network (i.e. in </w:t>
      </w:r>
      <w:proofErr w:type="spellStart"/>
      <w:r w:rsidRPr="001623B4">
        <w:rPr>
          <w:rFonts w:ascii="Arial" w:hAnsi="Arial" w:cs="Arial"/>
          <w:sz w:val="20"/>
          <w:szCs w:val="20"/>
        </w:rPr>
        <w:t>UEInformationResponse</w:t>
      </w:r>
      <w:proofErr w:type="spellEnd"/>
      <w:r w:rsidRPr="001623B4">
        <w:rPr>
          <w:rFonts w:ascii="Arial" w:hAnsi="Arial" w:cs="Arial"/>
          <w:sz w:val="20"/>
          <w:szCs w:val="20"/>
        </w:rPr>
        <w:t xml:space="preserve"> or </w:t>
      </w:r>
      <w:proofErr w:type="spellStart"/>
      <w:r w:rsidRPr="001623B4">
        <w:rPr>
          <w:rFonts w:ascii="Arial" w:hAnsi="Arial" w:cs="Arial"/>
          <w:sz w:val="20"/>
          <w:szCs w:val="20"/>
        </w:rPr>
        <w:t>RRCResumeComplete</w:t>
      </w:r>
      <w:proofErr w:type="spellEnd"/>
      <w:r w:rsidRPr="001623B4">
        <w:rPr>
          <w:rFonts w:ascii="Arial" w:hAnsi="Arial" w:cs="Arial"/>
          <w:sz w:val="20"/>
          <w:szCs w:val="20"/>
        </w:rPr>
        <w:t>).</w:t>
      </w:r>
    </w:p>
    <w:p w14:paraId="332CBD1A" w14:textId="77777777" w:rsidR="005E0654" w:rsidRPr="001623B4" w:rsidRDefault="005E0654"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An email discussion to be held to progress the remaining work on early measurements:</w:t>
      </w:r>
    </w:p>
    <w:p w14:paraId="565F5660" w14:textId="77777777" w:rsidR="005E0654" w:rsidRPr="00BF6C19" w:rsidRDefault="005E0654" w:rsidP="003D2690">
      <w:pPr>
        <w:pStyle w:val="EmailDiscussion"/>
        <w:numPr>
          <w:ilvl w:val="1"/>
          <w:numId w:val="12"/>
        </w:numPr>
        <w:rPr>
          <w:rFonts w:cs="Arial"/>
          <w:b w:val="0"/>
          <w:i/>
          <w:lang w:val="en-US"/>
        </w:rPr>
      </w:pPr>
      <w:r w:rsidRPr="00BF6C19">
        <w:rPr>
          <w:rFonts w:cs="Arial"/>
          <w:lang w:val="en-US"/>
        </w:rPr>
        <w:t xml:space="preserve"> </w:t>
      </w:r>
      <w:r w:rsidRPr="00BF6C19">
        <w:rPr>
          <w:rFonts w:cs="Arial"/>
          <w:b w:val="0"/>
          <w:i/>
          <w:lang w:val="en-US"/>
        </w:rPr>
        <w:t>[107#</w:t>
      </w:r>
      <w:proofErr w:type="gramStart"/>
      <w:r w:rsidRPr="00BF6C19">
        <w:rPr>
          <w:rFonts w:cs="Arial"/>
          <w:b w:val="0"/>
          <w:i/>
          <w:lang w:val="en-US"/>
        </w:rPr>
        <w:t>35][</w:t>
      </w:r>
      <w:proofErr w:type="gramEnd"/>
      <w:r w:rsidRPr="00BF6C19">
        <w:rPr>
          <w:rFonts w:cs="Arial"/>
          <w:b w:val="0"/>
          <w:i/>
          <w:lang w:val="en-US"/>
        </w:rPr>
        <w:t>NR] Remaining aspects of early measurement configuration (Vivo)</w:t>
      </w:r>
    </w:p>
    <w:p w14:paraId="2281891A" w14:textId="77777777" w:rsidR="005E0654" w:rsidRPr="00BF6C19" w:rsidRDefault="005E0654" w:rsidP="005E0654">
      <w:pPr>
        <w:pStyle w:val="EmailDiscussion2"/>
        <w:rPr>
          <w:rFonts w:cs="Arial"/>
          <w:lang w:val="en-US"/>
        </w:rPr>
      </w:pPr>
      <w:r w:rsidRPr="00BF6C19">
        <w:rPr>
          <w:rFonts w:cs="Arial"/>
          <w:lang w:val="en-US"/>
        </w:rPr>
        <w:tab/>
        <w:t>-To at least address the FFS points and the validity area</w:t>
      </w:r>
    </w:p>
    <w:p w14:paraId="5E757752" w14:textId="77777777" w:rsidR="005E0654" w:rsidRPr="00BF6C19" w:rsidRDefault="005E0654" w:rsidP="005E0654">
      <w:pPr>
        <w:pStyle w:val="EmailDiscussion2"/>
        <w:rPr>
          <w:rFonts w:cs="Arial"/>
          <w:lang w:val="en-US"/>
        </w:rPr>
      </w:pPr>
      <w:r w:rsidRPr="00BF6C19">
        <w:rPr>
          <w:rFonts w:cs="Arial"/>
          <w:lang w:val="en-US"/>
        </w:rPr>
        <w:lastRenderedPageBreak/>
        <w:tab/>
        <w:t>-</w:t>
      </w:r>
      <w:r w:rsidRPr="00BF6C19">
        <w:rPr>
          <w:rFonts w:cs="Arial"/>
          <w:i/>
          <w:lang w:val="en-US"/>
        </w:rPr>
        <w:t>Intended outcome</w:t>
      </w:r>
      <w:r w:rsidRPr="00BF6C19">
        <w:rPr>
          <w:rFonts w:cs="Arial"/>
          <w:lang w:val="en-US"/>
        </w:rPr>
        <w:t>: Report to next meeting</w:t>
      </w:r>
    </w:p>
    <w:p w14:paraId="5B6F6C90" w14:textId="77777777" w:rsidR="005E0654" w:rsidRPr="001623B4" w:rsidRDefault="005E0654" w:rsidP="005E0654">
      <w:pPr>
        <w:pStyle w:val="EmailDiscussion2"/>
        <w:rPr>
          <w:rFonts w:cs="Arial"/>
        </w:rPr>
      </w:pPr>
      <w:r w:rsidRPr="00BF6C19">
        <w:rPr>
          <w:rFonts w:cs="Arial"/>
          <w:lang w:val="en-US"/>
        </w:rPr>
        <w:tab/>
      </w:r>
      <w:r w:rsidRPr="001623B4">
        <w:rPr>
          <w:rFonts w:cs="Arial"/>
        </w:rPr>
        <w:t>-</w:t>
      </w:r>
      <w:r w:rsidRPr="001623B4">
        <w:rPr>
          <w:rFonts w:cs="Arial"/>
          <w:i/>
        </w:rPr>
        <w:t>Deadline:</w:t>
      </w:r>
      <w:r w:rsidRPr="001623B4">
        <w:rPr>
          <w:rFonts w:cs="Arial"/>
        </w:rPr>
        <w:t xml:space="preserve">  </w:t>
      </w:r>
      <w:proofErr w:type="spellStart"/>
      <w:r w:rsidRPr="001623B4">
        <w:rPr>
          <w:rFonts w:cs="Arial"/>
        </w:rPr>
        <w:t>Thursday</w:t>
      </w:r>
      <w:proofErr w:type="spellEnd"/>
      <w:r w:rsidRPr="001623B4">
        <w:rPr>
          <w:rFonts w:cs="Arial"/>
        </w:rPr>
        <w:t xml:space="preserve"> 2019-10-03 </w:t>
      </w:r>
    </w:p>
    <w:p w14:paraId="5CA4C01B" w14:textId="77777777" w:rsidR="005E0654" w:rsidRPr="001623B4" w:rsidRDefault="005E0654" w:rsidP="005E0654">
      <w:pPr>
        <w:pStyle w:val="ListParagraph"/>
        <w:ind w:leftChars="0" w:left="720"/>
        <w:rPr>
          <w:rFonts w:ascii="Arial" w:hAnsi="Arial" w:cs="Arial"/>
          <w:sz w:val="20"/>
          <w:szCs w:val="20"/>
        </w:rPr>
      </w:pPr>
    </w:p>
    <w:p w14:paraId="376AA5F3" w14:textId="77777777" w:rsidR="00BE335E" w:rsidRPr="001623B4" w:rsidRDefault="00BE335E" w:rsidP="003D2690">
      <w:pPr>
        <w:pStyle w:val="ListParagraph"/>
        <w:numPr>
          <w:ilvl w:val="0"/>
          <w:numId w:val="9"/>
        </w:numPr>
        <w:ind w:leftChars="0" w:left="284" w:hanging="284"/>
        <w:rPr>
          <w:rFonts w:ascii="Arial" w:hAnsi="Arial" w:cs="Arial"/>
          <w:b/>
          <w:sz w:val="20"/>
          <w:szCs w:val="20"/>
        </w:rPr>
      </w:pPr>
      <w:r w:rsidRPr="001623B4">
        <w:rPr>
          <w:rFonts w:ascii="Arial" w:hAnsi="Arial" w:cs="Arial"/>
          <w:b/>
          <w:sz w:val="20"/>
          <w:szCs w:val="20"/>
        </w:rPr>
        <w:t>Efficient and low latency configuration signaling:</w:t>
      </w:r>
    </w:p>
    <w:p w14:paraId="116D2276" w14:textId="77777777" w:rsidR="00BE335E" w:rsidRPr="001623B4" w:rsidRDefault="00BE335E" w:rsidP="00BE335E">
      <w:pPr>
        <w:ind w:firstLine="360"/>
        <w:rPr>
          <w:rFonts w:ascii="Arial" w:hAnsi="Arial" w:cs="Arial"/>
          <w:b/>
          <w:lang w:eastAsia="ja-JP"/>
        </w:rPr>
      </w:pPr>
      <w:r w:rsidRPr="001623B4">
        <w:rPr>
          <w:rFonts w:ascii="Arial" w:hAnsi="Arial" w:cs="Arial"/>
          <w:b/>
          <w:highlight w:val="green"/>
          <w:lang w:eastAsia="ja-JP"/>
        </w:rPr>
        <w:t>Agreements:</w:t>
      </w:r>
    </w:p>
    <w:p w14:paraId="22CFD1C6" w14:textId="77777777" w:rsidR="00BE335E" w:rsidRPr="001623B4" w:rsidRDefault="00BE335E" w:rsidP="003D2690">
      <w:pPr>
        <w:pStyle w:val="ListParagraph"/>
        <w:numPr>
          <w:ilvl w:val="0"/>
          <w:numId w:val="9"/>
        </w:numPr>
        <w:ind w:leftChars="0"/>
        <w:rPr>
          <w:rFonts w:ascii="Arial" w:hAnsi="Arial" w:cs="Arial"/>
          <w:sz w:val="20"/>
          <w:szCs w:val="20"/>
          <w:lang w:val="en-GB"/>
        </w:rPr>
      </w:pPr>
      <w:r w:rsidRPr="001623B4">
        <w:rPr>
          <w:rFonts w:ascii="Arial" w:hAnsi="Arial" w:cs="Arial"/>
          <w:sz w:val="20"/>
          <w:szCs w:val="20"/>
          <w:lang w:val="en-GB"/>
        </w:rPr>
        <w:t xml:space="preserve">The LTE </w:t>
      </w:r>
      <w:proofErr w:type="spellStart"/>
      <w:r w:rsidRPr="001623B4">
        <w:rPr>
          <w:rFonts w:ascii="Arial" w:hAnsi="Arial" w:cs="Arial"/>
          <w:sz w:val="20"/>
          <w:szCs w:val="20"/>
          <w:lang w:val="en-GB"/>
        </w:rPr>
        <w:t>RRCConnectionResume</w:t>
      </w:r>
      <w:proofErr w:type="spellEnd"/>
      <w:r w:rsidRPr="001623B4">
        <w:rPr>
          <w:rFonts w:ascii="Arial" w:hAnsi="Arial" w:cs="Arial"/>
          <w:sz w:val="20"/>
          <w:szCs w:val="20"/>
          <w:lang w:val="en-GB"/>
        </w:rPr>
        <w:t xml:space="preserve"> message (Inactive to Connected) can contain the MCG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configuration and the associated UE behaviour in handling the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configuration is the same as in the Rel-15 RRC connection reconfiguration procedure. </w:t>
      </w:r>
    </w:p>
    <w:p w14:paraId="19AF68A8" w14:textId="77777777" w:rsidR="00BE335E" w:rsidRPr="001623B4" w:rsidRDefault="00BE335E" w:rsidP="003D2690">
      <w:pPr>
        <w:pStyle w:val="ListParagraph"/>
        <w:numPr>
          <w:ilvl w:val="0"/>
          <w:numId w:val="9"/>
        </w:numPr>
        <w:ind w:leftChars="0"/>
        <w:rPr>
          <w:rFonts w:ascii="Arial" w:hAnsi="Arial" w:cs="Arial"/>
          <w:sz w:val="20"/>
          <w:szCs w:val="20"/>
          <w:lang w:val="en-GB"/>
        </w:rPr>
      </w:pPr>
      <w:r w:rsidRPr="001623B4">
        <w:rPr>
          <w:rFonts w:ascii="Arial" w:hAnsi="Arial" w:cs="Arial"/>
          <w:sz w:val="20"/>
          <w:szCs w:val="20"/>
          <w:lang w:val="en-GB"/>
        </w:rPr>
        <w:t xml:space="preserve">In NR and LTE Rel-16, the UE maintains the MCG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configuration upon the initiation of the resume procedure.</w:t>
      </w:r>
    </w:p>
    <w:p w14:paraId="794EB2B2" w14:textId="77777777" w:rsidR="00BE335E" w:rsidRPr="001623B4" w:rsidRDefault="00BE335E" w:rsidP="003D2690">
      <w:pPr>
        <w:pStyle w:val="ListParagraph"/>
        <w:numPr>
          <w:ilvl w:val="0"/>
          <w:numId w:val="9"/>
        </w:numPr>
        <w:ind w:leftChars="0"/>
        <w:rPr>
          <w:rFonts w:ascii="Arial" w:hAnsi="Arial" w:cs="Arial"/>
          <w:sz w:val="20"/>
          <w:szCs w:val="20"/>
          <w:lang w:val="en-GB"/>
        </w:rPr>
      </w:pPr>
      <w:r w:rsidRPr="001623B4">
        <w:rPr>
          <w:rFonts w:ascii="Arial" w:hAnsi="Arial" w:cs="Arial"/>
          <w:sz w:val="20"/>
          <w:szCs w:val="20"/>
          <w:lang w:val="en-GB"/>
        </w:rPr>
        <w:t xml:space="preserve">The RRC(Connection)Resume message contains an indication to restore/resume the MCG </w:t>
      </w:r>
      <w:proofErr w:type="spellStart"/>
      <w:r w:rsidRPr="001623B4">
        <w:rPr>
          <w:rFonts w:ascii="Arial" w:hAnsi="Arial" w:cs="Arial"/>
          <w:sz w:val="20"/>
          <w:szCs w:val="20"/>
          <w:lang w:val="en-GB"/>
        </w:rPr>
        <w:t>SCells</w:t>
      </w:r>
      <w:proofErr w:type="spellEnd"/>
      <w:r w:rsidRPr="001623B4">
        <w:rPr>
          <w:rFonts w:ascii="Arial" w:hAnsi="Arial" w:cs="Arial"/>
          <w:sz w:val="20"/>
          <w:szCs w:val="20"/>
          <w:lang w:val="en-GB"/>
        </w:rPr>
        <w:t xml:space="preserve"> (noting that behaviour in legacy </w:t>
      </w:r>
      <w:proofErr w:type="spellStart"/>
      <w:r w:rsidRPr="001623B4">
        <w:rPr>
          <w:rFonts w:ascii="Arial" w:hAnsi="Arial" w:cs="Arial"/>
          <w:sz w:val="20"/>
          <w:szCs w:val="20"/>
          <w:lang w:val="en-GB"/>
        </w:rPr>
        <w:t>eNBs</w:t>
      </w:r>
      <w:proofErr w:type="spellEnd"/>
      <w:r w:rsidRPr="001623B4">
        <w:rPr>
          <w:rFonts w:ascii="Arial" w:hAnsi="Arial" w:cs="Arial"/>
          <w:sz w:val="20"/>
          <w:szCs w:val="20"/>
          <w:lang w:val="en-GB"/>
        </w:rPr>
        <w:t xml:space="preserve"> that don't support this feature needs to be considered).</w:t>
      </w:r>
    </w:p>
    <w:p w14:paraId="5B2A434F" w14:textId="77777777" w:rsidR="00BE335E" w:rsidRPr="001623B4" w:rsidRDefault="00BE335E" w:rsidP="003D2690">
      <w:pPr>
        <w:pStyle w:val="ListParagraph"/>
        <w:numPr>
          <w:ilvl w:val="0"/>
          <w:numId w:val="9"/>
        </w:numPr>
        <w:ind w:leftChars="0"/>
        <w:rPr>
          <w:rFonts w:ascii="Arial" w:hAnsi="Arial" w:cs="Arial"/>
          <w:sz w:val="20"/>
          <w:szCs w:val="20"/>
          <w:lang w:val="en-GB"/>
        </w:rPr>
      </w:pPr>
      <w:r w:rsidRPr="001623B4">
        <w:rPr>
          <w:rFonts w:ascii="Arial" w:hAnsi="Arial" w:cs="Arial"/>
          <w:sz w:val="20"/>
          <w:szCs w:val="20"/>
          <w:lang w:val="en-GB"/>
        </w:rPr>
        <w:t>The (LTE and NR) RRC(Connection)Resume (Inactive to Connected)</w:t>
      </w:r>
      <w:r w:rsidR="00AB6250" w:rsidRPr="001623B4">
        <w:rPr>
          <w:rFonts w:ascii="Arial" w:hAnsi="Arial" w:cs="Arial"/>
          <w:sz w:val="20"/>
          <w:szCs w:val="20"/>
          <w:lang w:val="en-GB"/>
        </w:rPr>
        <w:t xml:space="preserve"> </w:t>
      </w:r>
      <w:r w:rsidRPr="001623B4">
        <w:rPr>
          <w:rFonts w:ascii="Arial" w:hAnsi="Arial" w:cs="Arial"/>
          <w:sz w:val="20"/>
          <w:szCs w:val="20"/>
          <w:lang w:val="en-GB"/>
        </w:rPr>
        <w:t>message can contain the SCG configuration and the associated UE behaviour in handling the SCG configuration is the same as in the Rel-15 RRC (connection) reconfiguration procedure.</w:t>
      </w:r>
    </w:p>
    <w:p w14:paraId="7F651638" w14:textId="77777777" w:rsidR="00BE335E" w:rsidRPr="001623B4" w:rsidRDefault="00BE335E" w:rsidP="003D2690">
      <w:pPr>
        <w:pStyle w:val="ListParagraph"/>
        <w:numPr>
          <w:ilvl w:val="0"/>
          <w:numId w:val="9"/>
        </w:numPr>
        <w:ind w:leftChars="0"/>
        <w:rPr>
          <w:rFonts w:ascii="Arial" w:hAnsi="Arial" w:cs="Arial"/>
          <w:sz w:val="20"/>
          <w:szCs w:val="20"/>
          <w:lang w:val="en-GB"/>
        </w:rPr>
      </w:pPr>
      <w:r w:rsidRPr="001623B4">
        <w:rPr>
          <w:rFonts w:ascii="Arial" w:hAnsi="Arial" w:cs="Arial"/>
          <w:sz w:val="20"/>
          <w:szCs w:val="20"/>
          <w:lang w:val="en-GB"/>
        </w:rPr>
        <w:t>In NR and LTE Rel-16, the UE maintains the SCG configuration upon the initiation of the resume procedure.</w:t>
      </w:r>
    </w:p>
    <w:p w14:paraId="64127174" w14:textId="77777777" w:rsidR="000D638B" w:rsidRPr="001623B4" w:rsidRDefault="00BE335E" w:rsidP="003D2690">
      <w:pPr>
        <w:pStyle w:val="ListParagraph"/>
        <w:numPr>
          <w:ilvl w:val="0"/>
          <w:numId w:val="9"/>
        </w:numPr>
        <w:ind w:leftChars="0"/>
        <w:jc w:val="left"/>
        <w:rPr>
          <w:rFonts w:ascii="Arial" w:hAnsi="Arial" w:cs="Arial"/>
          <w:sz w:val="20"/>
          <w:szCs w:val="20"/>
          <w:lang w:val="en-GB"/>
        </w:rPr>
      </w:pPr>
      <w:r w:rsidRPr="001623B4">
        <w:rPr>
          <w:rFonts w:ascii="Arial" w:hAnsi="Arial" w:cs="Arial"/>
          <w:sz w:val="20"/>
          <w:szCs w:val="20"/>
          <w:lang w:val="en-GB"/>
        </w:rPr>
        <w:t>The RRC(Connection)Resume message contains an indication to restore/resume the SCG (noting that behaviour in legacy e/</w:t>
      </w:r>
      <w:proofErr w:type="spellStart"/>
      <w:r w:rsidRPr="001623B4">
        <w:rPr>
          <w:rFonts w:ascii="Arial" w:hAnsi="Arial" w:cs="Arial"/>
          <w:sz w:val="20"/>
          <w:szCs w:val="20"/>
          <w:lang w:val="en-GB"/>
        </w:rPr>
        <w:t>gNBs</w:t>
      </w:r>
      <w:proofErr w:type="spellEnd"/>
      <w:r w:rsidRPr="001623B4">
        <w:rPr>
          <w:rFonts w:ascii="Arial" w:hAnsi="Arial" w:cs="Arial"/>
          <w:sz w:val="20"/>
          <w:szCs w:val="20"/>
          <w:lang w:val="en-GB"/>
        </w:rPr>
        <w:t xml:space="preserve"> that don't support this feature needs to be considered).</w:t>
      </w:r>
    </w:p>
    <w:p w14:paraId="32976CF2" w14:textId="77777777" w:rsidR="00AB6250" w:rsidRPr="001623B4" w:rsidRDefault="00AB6250" w:rsidP="003D2690">
      <w:pPr>
        <w:pStyle w:val="ListParagraph"/>
        <w:numPr>
          <w:ilvl w:val="0"/>
          <w:numId w:val="9"/>
        </w:numPr>
        <w:ind w:leftChars="0"/>
        <w:rPr>
          <w:rFonts w:ascii="Arial" w:hAnsi="Arial" w:cs="Arial"/>
          <w:sz w:val="20"/>
          <w:szCs w:val="20"/>
        </w:rPr>
      </w:pPr>
      <w:r w:rsidRPr="001623B4">
        <w:rPr>
          <w:rFonts w:ascii="Arial" w:hAnsi="Arial" w:cs="Arial"/>
          <w:sz w:val="20"/>
          <w:szCs w:val="20"/>
        </w:rPr>
        <w:t xml:space="preserve">An email discussion to be held to progress the work on </w:t>
      </w:r>
      <w:proofErr w:type="spellStart"/>
      <w:r w:rsidRPr="001623B4">
        <w:rPr>
          <w:rFonts w:ascii="Arial" w:hAnsi="Arial" w:cs="Arial"/>
          <w:sz w:val="20"/>
          <w:szCs w:val="20"/>
        </w:rPr>
        <w:t>SCell</w:t>
      </w:r>
      <w:proofErr w:type="spellEnd"/>
      <w:r w:rsidRPr="001623B4">
        <w:rPr>
          <w:rFonts w:ascii="Arial" w:hAnsi="Arial" w:cs="Arial"/>
          <w:sz w:val="20"/>
          <w:szCs w:val="20"/>
        </w:rPr>
        <w:t>/SCG Resume:</w:t>
      </w:r>
    </w:p>
    <w:p w14:paraId="763B58C7" w14:textId="77777777" w:rsidR="00AB6250" w:rsidRPr="001623B4" w:rsidRDefault="00AB6250" w:rsidP="003D2690">
      <w:pPr>
        <w:pStyle w:val="ListParagraph"/>
        <w:numPr>
          <w:ilvl w:val="1"/>
          <w:numId w:val="9"/>
        </w:numPr>
        <w:ind w:leftChars="0"/>
        <w:rPr>
          <w:rFonts w:ascii="Arial" w:hAnsi="Arial" w:cs="Arial"/>
          <w:i/>
          <w:sz w:val="20"/>
          <w:szCs w:val="20"/>
        </w:rPr>
      </w:pPr>
      <w:r w:rsidRPr="001623B4">
        <w:rPr>
          <w:rFonts w:ascii="Arial" w:hAnsi="Arial" w:cs="Arial"/>
          <w:i/>
          <w:sz w:val="20"/>
          <w:szCs w:val="20"/>
        </w:rPr>
        <w:t>[107#</w:t>
      </w:r>
      <w:proofErr w:type="gramStart"/>
      <w:r w:rsidR="005E0654" w:rsidRPr="001623B4">
        <w:rPr>
          <w:rFonts w:ascii="Arial" w:hAnsi="Arial" w:cs="Arial"/>
          <w:i/>
          <w:sz w:val="20"/>
          <w:szCs w:val="20"/>
        </w:rPr>
        <w:t>32</w:t>
      </w:r>
      <w:r w:rsidRPr="001623B4">
        <w:rPr>
          <w:rFonts w:ascii="Arial" w:hAnsi="Arial" w:cs="Arial"/>
          <w:i/>
          <w:sz w:val="20"/>
          <w:szCs w:val="20"/>
        </w:rPr>
        <w:t>][</w:t>
      </w:r>
      <w:proofErr w:type="gramEnd"/>
      <w:r w:rsidRPr="001623B4">
        <w:rPr>
          <w:rFonts w:ascii="Arial" w:hAnsi="Arial" w:cs="Arial"/>
          <w:i/>
          <w:sz w:val="20"/>
          <w:szCs w:val="20"/>
        </w:rPr>
        <w:t xml:space="preserve">NR/DCCA] MCG </w:t>
      </w:r>
      <w:proofErr w:type="spellStart"/>
      <w:r w:rsidRPr="001623B4">
        <w:rPr>
          <w:rFonts w:ascii="Arial" w:hAnsi="Arial" w:cs="Arial"/>
          <w:i/>
          <w:sz w:val="20"/>
          <w:szCs w:val="20"/>
        </w:rPr>
        <w:t>SCell</w:t>
      </w:r>
      <w:proofErr w:type="spellEnd"/>
      <w:r w:rsidRPr="001623B4">
        <w:rPr>
          <w:rFonts w:ascii="Arial" w:hAnsi="Arial" w:cs="Arial"/>
          <w:i/>
          <w:sz w:val="20"/>
          <w:szCs w:val="20"/>
        </w:rPr>
        <w:t>/SCG resume (Interdigital)</w:t>
      </w:r>
    </w:p>
    <w:p w14:paraId="5DC9B477" w14:textId="77777777" w:rsidR="00AB6250" w:rsidRPr="00BF6C19" w:rsidRDefault="00AB6250" w:rsidP="00AB6250">
      <w:pPr>
        <w:pStyle w:val="EmailDiscussion2"/>
        <w:rPr>
          <w:rFonts w:cs="Arial"/>
          <w:lang w:val="en-US"/>
        </w:rPr>
      </w:pPr>
      <w:r w:rsidRPr="00BF6C19">
        <w:rPr>
          <w:rFonts w:cs="Arial"/>
          <w:lang w:val="en-US"/>
        </w:rPr>
        <w:t>•</w:t>
      </w:r>
      <w:r w:rsidRPr="00BF6C19">
        <w:rPr>
          <w:rFonts w:cs="Arial"/>
          <w:lang w:val="en-US"/>
        </w:rPr>
        <w:tab/>
        <w:t xml:space="preserve">Possible enhancements to blind resume of MCG </w:t>
      </w:r>
      <w:proofErr w:type="spellStart"/>
      <w:r w:rsidRPr="00BF6C19">
        <w:rPr>
          <w:rFonts w:cs="Arial"/>
          <w:lang w:val="en-US"/>
        </w:rPr>
        <w:t>SCell</w:t>
      </w:r>
      <w:proofErr w:type="spellEnd"/>
      <w:r w:rsidRPr="00BF6C19">
        <w:rPr>
          <w:rFonts w:cs="Arial"/>
          <w:lang w:val="en-US"/>
        </w:rPr>
        <w:t xml:space="preserve"> and/or SCG (e.g. conditional restore of stored configuration on resume)</w:t>
      </w:r>
    </w:p>
    <w:p w14:paraId="1E1D21E8" w14:textId="77777777" w:rsidR="00AB6250" w:rsidRPr="00BF6C19" w:rsidRDefault="00AB6250" w:rsidP="00AB6250">
      <w:pPr>
        <w:pStyle w:val="EmailDiscussion2"/>
        <w:rPr>
          <w:rFonts w:cs="Arial"/>
          <w:lang w:val="en-US"/>
        </w:rPr>
      </w:pPr>
      <w:r w:rsidRPr="00BF6C19">
        <w:rPr>
          <w:rFonts w:cs="Arial"/>
          <w:lang w:val="en-US"/>
        </w:rPr>
        <w:t>•</w:t>
      </w:r>
      <w:r w:rsidRPr="00BF6C19">
        <w:rPr>
          <w:rFonts w:cs="Arial"/>
          <w:lang w:val="en-US"/>
        </w:rPr>
        <w:tab/>
      </w:r>
      <w:proofErr w:type="spellStart"/>
      <w:r w:rsidRPr="00BF6C19">
        <w:rPr>
          <w:rFonts w:cs="Arial"/>
          <w:lang w:val="en-US"/>
        </w:rPr>
        <w:t>SCell</w:t>
      </w:r>
      <w:proofErr w:type="spellEnd"/>
      <w:r w:rsidRPr="00BF6C19">
        <w:rPr>
          <w:rFonts w:cs="Arial"/>
          <w:lang w:val="en-US"/>
        </w:rPr>
        <w:t xml:space="preserve"> activation at resume</w:t>
      </w:r>
    </w:p>
    <w:p w14:paraId="5EAA919A" w14:textId="77777777" w:rsidR="00AB6250" w:rsidRPr="00BF6C19" w:rsidRDefault="00AB6250" w:rsidP="00AB6250">
      <w:pPr>
        <w:pStyle w:val="EmailDiscussion2"/>
        <w:rPr>
          <w:rFonts w:cs="Arial"/>
          <w:lang w:val="en-US"/>
        </w:rPr>
      </w:pPr>
      <w:r w:rsidRPr="00BF6C19">
        <w:rPr>
          <w:rFonts w:cs="Arial"/>
          <w:lang w:val="en-US"/>
        </w:rPr>
        <w:t>•</w:t>
      </w:r>
      <w:r w:rsidRPr="00BF6C19">
        <w:rPr>
          <w:rFonts w:cs="Arial"/>
          <w:lang w:val="en-US"/>
        </w:rPr>
        <w:tab/>
        <w:t>Resume at SN</w:t>
      </w:r>
    </w:p>
    <w:p w14:paraId="50A0B65B" w14:textId="77777777" w:rsidR="00AB6250" w:rsidRPr="00BF6C19" w:rsidRDefault="00AB6250" w:rsidP="00AB6250">
      <w:pPr>
        <w:pStyle w:val="EmailDiscussion2"/>
        <w:rPr>
          <w:rFonts w:cs="Arial"/>
          <w:lang w:val="en-US"/>
        </w:rPr>
      </w:pPr>
      <w:r w:rsidRPr="00BF6C19">
        <w:rPr>
          <w:rFonts w:cs="Arial"/>
          <w:lang w:val="en-US"/>
        </w:rPr>
        <w:t>•</w:t>
      </w:r>
      <w:r w:rsidRPr="00BF6C19">
        <w:rPr>
          <w:rFonts w:cs="Arial"/>
          <w:lang w:val="en-US"/>
        </w:rPr>
        <w:tab/>
        <w:t>Suspended SCG (while in Connected mode)</w:t>
      </w:r>
    </w:p>
    <w:p w14:paraId="4080B31A" w14:textId="77777777" w:rsidR="00AB6250" w:rsidRPr="00BF6C19" w:rsidRDefault="00AB6250" w:rsidP="00AB6250">
      <w:pPr>
        <w:pStyle w:val="EmailDiscussion2"/>
        <w:rPr>
          <w:rFonts w:cs="Arial"/>
          <w:lang w:val="en-US"/>
        </w:rPr>
      </w:pPr>
      <w:r w:rsidRPr="00BF6C19">
        <w:rPr>
          <w:rFonts w:cs="Arial"/>
          <w:lang w:val="en-US"/>
        </w:rPr>
        <w:t>-</w:t>
      </w:r>
      <w:r w:rsidRPr="00BF6C19">
        <w:rPr>
          <w:rFonts w:cs="Arial"/>
          <w:lang w:val="en-US"/>
        </w:rPr>
        <w:tab/>
        <w:t>The rapporteur can also add other items (keeping the total number limited)</w:t>
      </w:r>
    </w:p>
    <w:p w14:paraId="2463B175" w14:textId="77777777" w:rsidR="00AB6250" w:rsidRPr="00BF6C19" w:rsidRDefault="00AB6250" w:rsidP="00AB6250">
      <w:pPr>
        <w:pStyle w:val="EmailDiscussion2"/>
        <w:rPr>
          <w:rFonts w:cs="Arial"/>
          <w:lang w:val="en-US"/>
        </w:rPr>
      </w:pPr>
      <w:r w:rsidRPr="00BF6C19">
        <w:rPr>
          <w:rFonts w:cs="Arial"/>
          <w:i/>
          <w:lang w:val="en-US"/>
        </w:rPr>
        <w:t>Intended outcome</w:t>
      </w:r>
      <w:r w:rsidRPr="00BF6C19">
        <w:rPr>
          <w:rFonts w:cs="Arial"/>
          <w:lang w:val="en-US"/>
        </w:rPr>
        <w:t>: Report to next meeting</w:t>
      </w:r>
    </w:p>
    <w:p w14:paraId="1F9B9425" w14:textId="77777777" w:rsidR="00AB6250" w:rsidRPr="001623B4" w:rsidRDefault="00AB6250" w:rsidP="00AB6250">
      <w:pPr>
        <w:pStyle w:val="EmailDiscussion2"/>
        <w:rPr>
          <w:rFonts w:cs="Arial"/>
        </w:rPr>
      </w:pPr>
      <w:r w:rsidRPr="001623B4">
        <w:rPr>
          <w:rFonts w:cs="Arial"/>
          <w:i/>
        </w:rPr>
        <w:t>Deadline</w:t>
      </w:r>
      <w:r w:rsidRPr="001623B4">
        <w:rPr>
          <w:rFonts w:cs="Arial"/>
        </w:rPr>
        <w:t xml:space="preserve">:  </w:t>
      </w:r>
      <w:proofErr w:type="spellStart"/>
      <w:r w:rsidRPr="001623B4">
        <w:rPr>
          <w:rFonts w:cs="Arial"/>
        </w:rPr>
        <w:t>Thursday</w:t>
      </w:r>
      <w:proofErr w:type="spellEnd"/>
      <w:r w:rsidRPr="001623B4">
        <w:rPr>
          <w:rFonts w:cs="Arial"/>
        </w:rPr>
        <w:t xml:space="preserve"> 2019-10-03</w:t>
      </w:r>
    </w:p>
    <w:p w14:paraId="2E8F2396" w14:textId="77777777" w:rsidR="00AB6250" w:rsidRPr="001623B4" w:rsidRDefault="00AB6250" w:rsidP="00AB6250">
      <w:pPr>
        <w:pStyle w:val="ListParagraph"/>
        <w:ind w:leftChars="0" w:left="720"/>
        <w:jc w:val="left"/>
        <w:rPr>
          <w:rFonts w:ascii="Arial" w:hAnsi="Arial" w:cs="Arial"/>
          <w:sz w:val="20"/>
          <w:szCs w:val="20"/>
          <w:lang w:val="en-GB"/>
        </w:rPr>
      </w:pPr>
    </w:p>
    <w:p w14:paraId="44550AA8" w14:textId="77777777" w:rsidR="00AB6250" w:rsidRPr="001623B4" w:rsidRDefault="00AB6250" w:rsidP="003D2690">
      <w:pPr>
        <w:pStyle w:val="ListParagraph"/>
        <w:numPr>
          <w:ilvl w:val="0"/>
          <w:numId w:val="9"/>
        </w:numPr>
        <w:ind w:leftChars="0" w:left="284" w:hanging="284"/>
        <w:rPr>
          <w:rFonts w:ascii="Arial" w:hAnsi="Arial" w:cs="Arial"/>
          <w:b/>
          <w:sz w:val="20"/>
          <w:szCs w:val="20"/>
        </w:rPr>
      </w:pPr>
      <w:r w:rsidRPr="001623B4">
        <w:rPr>
          <w:rFonts w:ascii="Arial" w:hAnsi="Arial" w:cs="Arial"/>
          <w:b/>
          <w:sz w:val="20"/>
          <w:szCs w:val="20"/>
        </w:rPr>
        <w:t>Fast MCG recovery:</w:t>
      </w:r>
    </w:p>
    <w:p w14:paraId="0D86AEB8" w14:textId="77777777" w:rsidR="00AB6250" w:rsidRPr="001623B4" w:rsidRDefault="00AB6250" w:rsidP="00AB6250">
      <w:pPr>
        <w:ind w:firstLine="360"/>
        <w:rPr>
          <w:rFonts w:ascii="Arial" w:hAnsi="Arial" w:cs="Arial"/>
          <w:b/>
          <w:lang w:eastAsia="ja-JP"/>
        </w:rPr>
      </w:pPr>
      <w:r w:rsidRPr="001623B4">
        <w:rPr>
          <w:rFonts w:ascii="Arial" w:hAnsi="Arial" w:cs="Arial"/>
          <w:b/>
          <w:highlight w:val="green"/>
          <w:lang w:eastAsia="ja-JP"/>
        </w:rPr>
        <w:t>Agreements:</w:t>
      </w:r>
    </w:p>
    <w:p w14:paraId="02E97A9A" w14:textId="77777777" w:rsidR="00AB6250" w:rsidRPr="001623B4" w:rsidRDefault="00AB6250"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Upon sending </w:t>
      </w:r>
      <w:proofErr w:type="gramStart"/>
      <w:r w:rsidRPr="001623B4">
        <w:rPr>
          <w:rFonts w:ascii="Arial" w:hAnsi="Arial" w:cs="Arial"/>
          <w:sz w:val="20"/>
          <w:szCs w:val="20"/>
          <w:lang w:val="en-GB"/>
        </w:rPr>
        <w:t>a</w:t>
      </w:r>
      <w:proofErr w:type="gramEnd"/>
      <w:r w:rsidRPr="001623B4">
        <w:rPr>
          <w:rFonts w:ascii="Arial" w:hAnsi="Arial" w:cs="Arial"/>
          <w:sz w:val="20"/>
          <w:szCs w:val="20"/>
          <w:lang w:val="en-GB"/>
        </w:rPr>
        <w:t xml:space="preserve"> MCG failure indication, UE starts a timer.  </w:t>
      </w:r>
    </w:p>
    <w:p w14:paraId="52110A6F" w14:textId="77777777" w:rsidR="00AB6250" w:rsidRPr="001623B4" w:rsidRDefault="00AB6250"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Upon resumption of MCG, UE stops the timer. </w:t>
      </w:r>
    </w:p>
    <w:p w14:paraId="72CA2FC5" w14:textId="77777777" w:rsidR="00AB6250" w:rsidRPr="001623B4" w:rsidRDefault="00AB6250"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Upon expiry of the timer, UE initiates RRC connection re-establishment procedure.</w:t>
      </w:r>
    </w:p>
    <w:p w14:paraId="51979B8A" w14:textId="77777777" w:rsidR="00AB6250" w:rsidRPr="001623B4" w:rsidRDefault="00AB6250" w:rsidP="003D2690">
      <w:pPr>
        <w:pStyle w:val="ListParagraph"/>
        <w:numPr>
          <w:ilvl w:val="0"/>
          <w:numId w:val="14"/>
        </w:numPr>
        <w:ind w:leftChars="0"/>
        <w:jc w:val="left"/>
        <w:rPr>
          <w:rFonts w:ascii="Arial" w:hAnsi="Arial" w:cs="Arial"/>
          <w:sz w:val="20"/>
          <w:szCs w:val="20"/>
          <w:lang w:val="en-GB"/>
        </w:rPr>
      </w:pPr>
      <w:r w:rsidRPr="001623B4">
        <w:rPr>
          <w:rFonts w:ascii="Arial" w:hAnsi="Arial" w:cs="Arial"/>
          <w:sz w:val="20"/>
          <w:szCs w:val="20"/>
          <w:lang w:val="en-GB"/>
        </w:rPr>
        <w:t>Network can configure the timer value (no infinite value)</w:t>
      </w:r>
    </w:p>
    <w:p w14:paraId="4036EA74" w14:textId="77777777" w:rsidR="00AB6250" w:rsidRPr="001623B4" w:rsidRDefault="00AB6250"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If a UE is configured with split SRB1 with PDCP duplication, there is no need to switch the </w:t>
      </w:r>
      <w:proofErr w:type="spellStart"/>
      <w:r w:rsidRPr="001623B4">
        <w:rPr>
          <w:rFonts w:ascii="Arial" w:hAnsi="Arial" w:cs="Arial"/>
          <w:sz w:val="20"/>
          <w:szCs w:val="20"/>
          <w:lang w:val="en-GB"/>
        </w:rPr>
        <w:t>primaryPath</w:t>
      </w:r>
      <w:proofErr w:type="spellEnd"/>
      <w:r w:rsidRPr="001623B4">
        <w:rPr>
          <w:rFonts w:ascii="Arial" w:hAnsi="Arial" w:cs="Arial"/>
          <w:sz w:val="20"/>
          <w:szCs w:val="20"/>
          <w:lang w:val="en-GB"/>
        </w:rPr>
        <w:t xml:space="preserve"> upon detection of MCG failure since MCG failure indication will be transmitted via SCG RLC bearer of split SRB1.</w:t>
      </w:r>
    </w:p>
    <w:p w14:paraId="15CD3E82" w14:textId="77777777" w:rsidR="00AB6250" w:rsidRPr="001623B4" w:rsidRDefault="00AB6250" w:rsidP="003D2690">
      <w:pPr>
        <w:pStyle w:val="ListParagraph"/>
        <w:numPr>
          <w:ilvl w:val="0"/>
          <w:numId w:val="14"/>
        </w:numPr>
        <w:ind w:leftChars="0"/>
        <w:jc w:val="left"/>
        <w:rPr>
          <w:rFonts w:ascii="Arial" w:hAnsi="Arial" w:cs="Arial"/>
          <w:sz w:val="20"/>
          <w:szCs w:val="20"/>
          <w:lang w:val="en-GB"/>
        </w:rPr>
      </w:pPr>
      <w:r w:rsidRPr="001623B4">
        <w:rPr>
          <w:rFonts w:ascii="Arial" w:hAnsi="Arial" w:cs="Arial"/>
          <w:sz w:val="20"/>
          <w:szCs w:val="20"/>
          <w:lang w:val="en-GB"/>
        </w:rPr>
        <w:t xml:space="preserve">If PDCP duplication is not activated, upon detection of MCG failure the </w:t>
      </w:r>
      <w:proofErr w:type="spellStart"/>
      <w:r w:rsidRPr="001623B4">
        <w:rPr>
          <w:rFonts w:ascii="Arial" w:hAnsi="Arial" w:cs="Arial"/>
          <w:sz w:val="20"/>
          <w:szCs w:val="20"/>
          <w:lang w:val="en-GB"/>
        </w:rPr>
        <w:t>primaryPath</w:t>
      </w:r>
      <w:proofErr w:type="spellEnd"/>
      <w:r w:rsidRPr="001623B4">
        <w:rPr>
          <w:rFonts w:ascii="Arial" w:hAnsi="Arial" w:cs="Arial"/>
          <w:sz w:val="20"/>
          <w:szCs w:val="20"/>
          <w:lang w:val="en-GB"/>
        </w:rPr>
        <w:t xml:space="preserve"> for split SRB1 is implicitly reconfigured to the SCG. The UE expects the network to explicitly reconfigure the </w:t>
      </w:r>
      <w:proofErr w:type="spellStart"/>
      <w:r w:rsidRPr="001623B4">
        <w:rPr>
          <w:rFonts w:ascii="Arial" w:hAnsi="Arial" w:cs="Arial"/>
          <w:sz w:val="20"/>
          <w:szCs w:val="20"/>
          <w:lang w:val="en-GB"/>
        </w:rPr>
        <w:t>primaryPath</w:t>
      </w:r>
      <w:proofErr w:type="spellEnd"/>
      <w:r w:rsidRPr="001623B4">
        <w:rPr>
          <w:rFonts w:ascii="Arial" w:hAnsi="Arial" w:cs="Arial"/>
          <w:sz w:val="20"/>
          <w:szCs w:val="20"/>
          <w:lang w:val="en-GB"/>
        </w:rPr>
        <w:t xml:space="preserve"> back to MCG in the MCG recovery or in a Re-establishment</w:t>
      </w:r>
    </w:p>
    <w:p w14:paraId="7DE3B6F2" w14:textId="77777777" w:rsidR="00AB6250" w:rsidRPr="001623B4" w:rsidRDefault="00AB6250" w:rsidP="003D2690">
      <w:pPr>
        <w:pStyle w:val="ListParagraph"/>
        <w:numPr>
          <w:ilvl w:val="0"/>
          <w:numId w:val="14"/>
        </w:numPr>
        <w:ind w:leftChars="0"/>
        <w:jc w:val="left"/>
        <w:rPr>
          <w:rFonts w:ascii="Arial" w:hAnsi="Arial" w:cs="Arial"/>
          <w:sz w:val="20"/>
          <w:szCs w:val="20"/>
          <w:lang w:val="en-GB"/>
        </w:rPr>
      </w:pPr>
      <w:r w:rsidRPr="001623B4">
        <w:rPr>
          <w:rFonts w:ascii="Arial" w:hAnsi="Arial" w:cs="Arial"/>
          <w:sz w:val="20"/>
          <w:szCs w:val="20"/>
        </w:rPr>
        <w:t xml:space="preserve">SRB3, if configured, can be used for MCG fast recovery. </w:t>
      </w:r>
    </w:p>
    <w:p w14:paraId="23EE6B2F" w14:textId="77777777" w:rsidR="00AB6250" w:rsidRPr="001623B4" w:rsidRDefault="00AB6250" w:rsidP="003D2690">
      <w:pPr>
        <w:pStyle w:val="ListParagraph"/>
        <w:numPr>
          <w:ilvl w:val="0"/>
          <w:numId w:val="14"/>
        </w:numPr>
        <w:ind w:leftChars="0"/>
        <w:jc w:val="left"/>
        <w:rPr>
          <w:rFonts w:ascii="Arial" w:hAnsi="Arial" w:cs="Arial"/>
          <w:sz w:val="20"/>
          <w:szCs w:val="20"/>
          <w:lang w:val="en-GB"/>
        </w:rPr>
      </w:pPr>
      <w:r w:rsidRPr="001623B4">
        <w:rPr>
          <w:rFonts w:ascii="Arial" w:hAnsi="Arial" w:cs="Arial"/>
          <w:sz w:val="20"/>
          <w:szCs w:val="20"/>
        </w:rPr>
        <w:t>For MCG fast recovery via SRB3, MCG Failure Information message in UL (same message as for SRB1 case) is encapsulated by the UE into an SN RRC message.</w:t>
      </w:r>
    </w:p>
    <w:p w14:paraId="0C92BAED" w14:textId="77777777" w:rsidR="00AB6250" w:rsidRPr="001623B4" w:rsidRDefault="00AB6250" w:rsidP="003D2690">
      <w:pPr>
        <w:pStyle w:val="ListParagraph"/>
        <w:numPr>
          <w:ilvl w:val="0"/>
          <w:numId w:val="14"/>
        </w:numPr>
        <w:ind w:leftChars="0"/>
        <w:jc w:val="left"/>
        <w:rPr>
          <w:rFonts w:ascii="Arial" w:hAnsi="Arial" w:cs="Arial"/>
          <w:sz w:val="20"/>
          <w:szCs w:val="20"/>
          <w:lang w:val="en-GB"/>
        </w:rPr>
      </w:pPr>
      <w:r w:rsidRPr="001623B4">
        <w:rPr>
          <w:rFonts w:ascii="Arial" w:hAnsi="Arial" w:cs="Arial"/>
          <w:sz w:val="20"/>
          <w:szCs w:val="20"/>
        </w:rPr>
        <w:t>For MCG fast recovery via SRB3, the MN response message in DL (either a reconfiguration with sync or release message) is encapsulated by the SN in an SN RRC message.</w:t>
      </w:r>
    </w:p>
    <w:p w14:paraId="7419C932" w14:textId="77777777" w:rsidR="00AB6250" w:rsidRPr="00BF6C19" w:rsidRDefault="00AB6250" w:rsidP="00AB6250">
      <w:pPr>
        <w:ind w:firstLine="567"/>
        <w:rPr>
          <w:rFonts w:ascii="Arial" w:hAnsi="Arial" w:cs="Arial"/>
          <w:lang w:val="en-US"/>
        </w:rPr>
      </w:pPr>
      <w:r w:rsidRPr="00BF6C19">
        <w:rPr>
          <w:rFonts w:ascii="Arial" w:hAnsi="Arial" w:cs="Arial"/>
          <w:lang w:val="en-US"/>
        </w:rPr>
        <w:t xml:space="preserve">   FFS Transmission of the complete message</w:t>
      </w:r>
    </w:p>
    <w:p w14:paraId="1C487EB9" w14:textId="77777777" w:rsidR="00AB6250" w:rsidRPr="001623B4" w:rsidRDefault="00AB6250" w:rsidP="003D2690">
      <w:pPr>
        <w:pStyle w:val="ListParagraph"/>
        <w:numPr>
          <w:ilvl w:val="0"/>
          <w:numId w:val="9"/>
        </w:numPr>
        <w:ind w:leftChars="0"/>
        <w:rPr>
          <w:rFonts w:ascii="Arial" w:hAnsi="Arial" w:cs="Arial"/>
          <w:sz w:val="20"/>
          <w:szCs w:val="20"/>
        </w:rPr>
      </w:pPr>
      <w:r w:rsidRPr="001623B4">
        <w:rPr>
          <w:rFonts w:ascii="Arial" w:hAnsi="Arial" w:cs="Arial"/>
          <w:sz w:val="20"/>
          <w:szCs w:val="20"/>
        </w:rPr>
        <w:t>An email discussion to be held to progress the work on MCG Fast recovery:</w:t>
      </w:r>
    </w:p>
    <w:p w14:paraId="243246EA" w14:textId="77777777" w:rsidR="00AB6250" w:rsidRPr="001623B4" w:rsidRDefault="00AB6250" w:rsidP="003D2690">
      <w:pPr>
        <w:pStyle w:val="ListParagraph"/>
        <w:numPr>
          <w:ilvl w:val="1"/>
          <w:numId w:val="9"/>
        </w:numPr>
        <w:ind w:leftChars="0"/>
        <w:rPr>
          <w:rFonts w:ascii="Arial" w:hAnsi="Arial" w:cs="Arial"/>
          <w:i/>
          <w:sz w:val="20"/>
          <w:szCs w:val="20"/>
        </w:rPr>
      </w:pPr>
      <w:r w:rsidRPr="001623B4">
        <w:rPr>
          <w:rFonts w:ascii="Arial" w:hAnsi="Arial" w:cs="Arial"/>
          <w:i/>
          <w:sz w:val="20"/>
          <w:szCs w:val="20"/>
        </w:rPr>
        <w:t>[107#</w:t>
      </w:r>
      <w:proofErr w:type="gramStart"/>
      <w:r w:rsidRPr="001623B4">
        <w:rPr>
          <w:rFonts w:ascii="Arial" w:hAnsi="Arial" w:cs="Arial"/>
          <w:i/>
          <w:sz w:val="20"/>
          <w:szCs w:val="20"/>
        </w:rPr>
        <w:t>31][</w:t>
      </w:r>
      <w:proofErr w:type="gramEnd"/>
      <w:r w:rsidRPr="001623B4">
        <w:rPr>
          <w:rFonts w:ascii="Arial" w:hAnsi="Arial" w:cs="Arial"/>
          <w:i/>
          <w:sz w:val="20"/>
          <w:szCs w:val="20"/>
        </w:rPr>
        <w:t>NR/DCCA] MCG fast recovery (Ericsson)</w:t>
      </w:r>
    </w:p>
    <w:p w14:paraId="37D75254" w14:textId="77777777" w:rsidR="00AB6250" w:rsidRPr="00BF6C19" w:rsidRDefault="00AB6250" w:rsidP="00AB6250">
      <w:pPr>
        <w:pStyle w:val="EmailDiscussion2"/>
        <w:ind w:left="1985"/>
        <w:rPr>
          <w:rFonts w:cs="Arial"/>
          <w:lang w:val="en-US"/>
        </w:rPr>
      </w:pPr>
      <w:r w:rsidRPr="00BF6C19">
        <w:rPr>
          <w:rFonts w:cs="Arial"/>
          <w:lang w:val="en-US"/>
        </w:rPr>
        <w:t>•</w:t>
      </w:r>
      <w:r w:rsidRPr="00BF6C19">
        <w:rPr>
          <w:rFonts w:cs="Arial"/>
          <w:lang w:val="en-US"/>
        </w:rPr>
        <w:tab/>
        <w:t>Other recovery mechanisms:</w:t>
      </w:r>
    </w:p>
    <w:p w14:paraId="5A7E39C1" w14:textId="77777777" w:rsidR="00AB6250" w:rsidRPr="00BF6C19" w:rsidRDefault="00AB6250" w:rsidP="00AB6250">
      <w:pPr>
        <w:pStyle w:val="EmailDiscussion2"/>
        <w:ind w:left="1985"/>
        <w:rPr>
          <w:rFonts w:cs="Arial"/>
          <w:lang w:val="en-US"/>
        </w:rPr>
      </w:pPr>
      <w:r w:rsidRPr="00BF6C19">
        <w:rPr>
          <w:rFonts w:cs="Arial"/>
          <w:lang w:val="en-US"/>
        </w:rPr>
        <w:tab/>
        <w:t>o</w:t>
      </w:r>
      <w:r w:rsidRPr="00BF6C19">
        <w:rPr>
          <w:rFonts w:cs="Arial"/>
          <w:lang w:val="en-US"/>
        </w:rPr>
        <w:tab/>
        <w:t>(</w:t>
      </w:r>
      <w:proofErr w:type="spellStart"/>
      <w:r w:rsidRPr="00BF6C19">
        <w:rPr>
          <w:rFonts w:cs="Arial"/>
          <w:lang w:val="en-US"/>
        </w:rPr>
        <w:t>PCell</w:t>
      </w:r>
      <w:proofErr w:type="spellEnd"/>
      <w:r w:rsidRPr="00BF6C19">
        <w:rPr>
          <w:rFonts w:cs="Arial"/>
          <w:lang w:val="en-US"/>
        </w:rPr>
        <w:t xml:space="preserve">) Recovery via </w:t>
      </w:r>
      <w:proofErr w:type="spellStart"/>
      <w:r w:rsidRPr="00BF6C19">
        <w:rPr>
          <w:rFonts w:cs="Arial"/>
          <w:lang w:val="en-US"/>
        </w:rPr>
        <w:t>SCell</w:t>
      </w:r>
      <w:proofErr w:type="spellEnd"/>
    </w:p>
    <w:p w14:paraId="377A87C4" w14:textId="77777777" w:rsidR="00AB6250" w:rsidRPr="00BF6C19" w:rsidRDefault="00AB6250" w:rsidP="00AB6250">
      <w:pPr>
        <w:pStyle w:val="EmailDiscussion2"/>
        <w:ind w:left="1985"/>
        <w:rPr>
          <w:rFonts w:cs="Arial"/>
          <w:lang w:val="en-US"/>
        </w:rPr>
      </w:pPr>
      <w:r w:rsidRPr="00BF6C19">
        <w:rPr>
          <w:rFonts w:cs="Arial"/>
          <w:lang w:val="en-US"/>
        </w:rPr>
        <w:tab/>
        <w:t>o</w:t>
      </w:r>
      <w:r w:rsidRPr="00BF6C19">
        <w:rPr>
          <w:rFonts w:cs="Arial"/>
          <w:lang w:val="en-US"/>
        </w:rPr>
        <w:tab/>
        <w:t>Other means?</w:t>
      </w:r>
    </w:p>
    <w:p w14:paraId="72B73E32" w14:textId="77777777" w:rsidR="00AB6250" w:rsidRPr="00BF6C19" w:rsidRDefault="00AB6250" w:rsidP="00AB6250">
      <w:pPr>
        <w:pStyle w:val="EmailDiscussion2"/>
        <w:ind w:left="1985"/>
        <w:rPr>
          <w:rFonts w:cs="Arial"/>
          <w:lang w:val="en-US"/>
        </w:rPr>
      </w:pPr>
      <w:r w:rsidRPr="00BF6C19">
        <w:rPr>
          <w:rFonts w:cs="Arial"/>
          <w:lang w:val="en-US"/>
        </w:rPr>
        <w:t>•</w:t>
      </w:r>
      <w:r w:rsidRPr="00BF6C19">
        <w:rPr>
          <w:rFonts w:cs="Arial"/>
          <w:lang w:val="en-US"/>
        </w:rPr>
        <w:tab/>
        <w:t>Issue of outstanding SRB1 PDCP packets upon MCG fast recovery</w:t>
      </w:r>
    </w:p>
    <w:p w14:paraId="7AD9F5C1" w14:textId="77777777" w:rsidR="00AB6250" w:rsidRPr="00BF6C19" w:rsidRDefault="00AB6250" w:rsidP="00AB6250">
      <w:pPr>
        <w:pStyle w:val="EmailDiscussion2"/>
        <w:ind w:left="1985"/>
        <w:rPr>
          <w:rFonts w:cs="Arial"/>
          <w:lang w:val="en-US"/>
        </w:rPr>
      </w:pPr>
      <w:r w:rsidRPr="00BF6C19">
        <w:rPr>
          <w:rFonts w:cs="Arial"/>
          <w:lang w:val="en-US"/>
        </w:rPr>
        <w:t>•</w:t>
      </w:r>
      <w:r w:rsidRPr="00BF6C19">
        <w:rPr>
          <w:rFonts w:cs="Arial"/>
          <w:lang w:val="en-US"/>
        </w:rPr>
        <w:tab/>
        <w:t>Any other issues related to NW control, configurations, etc.</w:t>
      </w:r>
    </w:p>
    <w:p w14:paraId="16B5D50B" w14:textId="77777777" w:rsidR="00AB6250" w:rsidRPr="00BF6C19" w:rsidRDefault="00AB6250" w:rsidP="00AB6250">
      <w:pPr>
        <w:pStyle w:val="EmailDiscussion2"/>
        <w:ind w:left="1985"/>
        <w:rPr>
          <w:rFonts w:cs="Arial"/>
          <w:lang w:val="en-US"/>
        </w:rPr>
      </w:pPr>
      <w:r w:rsidRPr="00BF6C19">
        <w:rPr>
          <w:rFonts w:cs="Arial"/>
          <w:lang w:val="en-US"/>
        </w:rPr>
        <w:t>-</w:t>
      </w:r>
      <w:r w:rsidRPr="00BF6C19">
        <w:rPr>
          <w:rFonts w:cs="Arial"/>
          <w:lang w:val="en-US"/>
        </w:rPr>
        <w:tab/>
        <w:t>The rapporteur can also add other items (keeping the total number limited)</w:t>
      </w:r>
    </w:p>
    <w:p w14:paraId="58BAB813" w14:textId="77777777" w:rsidR="00AB6250" w:rsidRPr="00BF6C19" w:rsidRDefault="00AB6250" w:rsidP="00AB6250">
      <w:pPr>
        <w:pStyle w:val="EmailDiscussion2"/>
        <w:rPr>
          <w:rFonts w:cs="Arial"/>
          <w:lang w:val="en-US"/>
        </w:rPr>
      </w:pPr>
    </w:p>
    <w:p w14:paraId="0E3489C5" w14:textId="77777777" w:rsidR="00AB6250" w:rsidRPr="00BF6C19" w:rsidRDefault="00AB6250" w:rsidP="00AB6250">
      <w:pPr>
        <w:pStyle w:val="EmailDiscussion2"/>
        <w:rPr>
          <w:rFonts w:cs="Arial"/>
          <w:lang w:val="en-US"/>
        </w:rPr>
      </w:pPr>
      <w:r w:rsidRPr="00BF6C19">
        <w:rPr>
          <w:rFonts w:cs="Arial"/>
          <w:lang w:val="en-US"/>
        </w:rPr>
        <w:tab/>
      </w:r>
      <w:r w:rsidRPr="00BF6C19">
        <w:rPr>
          <w:rFonts w:cs="Arial"/>
          <w:i/>
          <w:lang w:val="en-US"/>
        </w:rPr>
        <w:t>Intended outcome</w:t>
      </w:r>
      <w:r w:rsidRPr="00BF6C19">
        <w:rPr>
          <w:rFonts w:cs="Arial"/>
          <w:lang w:val="en-US"/>
        </w:rPr>
        <w:t>: Report to next meeting</w:t>
      </w:r>
    </w:p>
    <w:p w14:paraId="10960E61" w14:textId="77777777" w:rsidR="00AB6250" w:rsidRPr="00BF6C19" w:rsidRDefault="00AB6250" w:rsidP="00AB6250">
      <w:pPr>
        <w:pStyle w:val="EmailDiscussion2"/>
        <w:rPr>
          <w:rFonts w:cs="Arial"/>
          <w:lang w:val="en-US"/>
        </w:rPr>
      </w:pPr>
      <w:r w:rsidRPr="00BF6C19">
        <w:rPr>
          <w:rFonts w:cs="Arial"/>
          <w:lang w:val="en-US"/>
        </w:rPr>
        <w:tab/>
      </w:r>
      <w:r w:rsidRPr="00BF6C19">
        <w:rPr>
          <w:rFonts w:cs="Arial"/>
          <w:i/>
          <w:lang w:val="en-US"/>
        </w:rPr>
        <w:t>Deadline</w:t>
      </w:r>
      <w:r w:rsidRPr="00BF6C19">
        <w:rPr>
          <w:rFonts w:cs="Arial"/>
          <w:lang w:val="en-US"/>
        </w:rPr>
        <w:t>:  Thursday 2019-10-03</w:t>
      </w:r>
    </w:p>
    <w:p w14:paraId="67B26179" w14:textId="77777777" w:rsidR="002773F9" w:rsidRPr="00BF6C19" w:rsidRDefault="002773F9" w:rsidP="002773F9">
      <w:pPr>
        <w:pStyle w:val="EmailDiscussion2"/>
        <w:ind w:left="0" w:firstLine="0"/>
        <w:rPr>
          <w:rFonts w:cs="Arial"/>
          <w:i/>
          <w:lang w:val="en-US"/>
        </w:rPr>
      </w:pPr>
    </w:p>
    <w:p w14:paraId="41524EAD" w14:textId="77777777" w:rsidR="002773F9" w:rsidRPr="00BF6C19" w:rsidRDefault="002773F9" w:rsidP="002773F9">
      <w:pPr>
        <w:outlineLvl w:val="4"/>
        <w:rPr>
          <w:rFonts w:ascii="Arial" w:hAnsi="Arial" w:cs="Arial"/>
          <w:b/>
          <w:u w:val="single"/>
          <w:lang w:val="en-US" w:eastAsia="ja-JP"/>
        </w:rPr>
      </w:pPr>
      <w:r w:rsidRPr="00BF6C19">
        <w:rPr>
          <w:rFonts w:ascii="Arial" w:hAnsi="Arial" w:cs="Arial"/>
          <w:b/>
          <w:u w:val="single"/>
          <w:lang w:val="en-US" w:eastAsia="ja-JP"/>
        </w:rPr>
        <w:t>RAN2#107</w:t>
      </w:r>
      <w:r w:rsidR="005C5CBA" w:rsidRPr="00BF6C19">
        <w:rPr>
          <w:rFonts w:ascii="Arial" w:hAnsi="Arial" w:cs="Arial"/>
          <w:b/>
          <w:u w:val="single"/>
          <w:lang w:val="en-US" w:eastAsia="ja-JP"/>
        </w:rPr>
        <w:t>bis</w:t>
      </w:r>
      <w:r w:rsidRPr="00BF6C19">
        <w:rPr>
          <w:rFonts w:ascii="Arial" w:hAnsi="Arial" w:cs="Arial"/>
          <w:b/>
          <w:u w:val="single"/>
          <w:lang w:val="en-US" w:eastAsia="ja-JP"/>
        </w:rPr>
        <w:t xml:space="preserve"> (</w:t>
      </w:r>
      <w:r w:rsidR="008002B5" w:rsidRPr="00BF6C19">
        <w:rPr>
          <w:rFonts w:ascii="Arial" w:hAnsi="Arial" w:cs="Arial"/>
          <w:b/>
          <w:u w:val="single"/>
          <w:lang w:val="en-US" w:eastAsia="ja-JP"/>
        </w:rPr>
        <w:t>October</w:t>
      </w:r>
      <w:r w:rsidRPr="00BF6C19">
        <w:rPr>
          <w:rFonts w:ascii="Arial" w:hAnsi="Arial" w:cs="Arial"/>
          <w:b/>
          <w:u w:val="single"/>
          <w:lang w:val="en-US" w:eastAsia="ja-JP"/>
        </w:rPr>
        <w:t xml:space="preserve"> 2019):</w:t>
      </w:r>
    </w:p>
    <w:p w14:paraId="0DA11605" w14:textId="77777777" w:rsidR="002773F9" w:rsidRPr="001623B4" w:rsidRDefault="002773F9" w:rsidP="003D2690">
      <w:pPr>
        <w:pStyle w:val="ListParagraph"/>
        <w:numPr>
          <w:ilvl w:val="0"/>
          <w:numId w:val="11"/>
        </w:numPr>
        <w:ind w:leftChars="0" w:left="426" w:hanging="426"/>
        <w:rPr>
          <w:rFonts w:ascii="Arial" w:hAnsi="Arial" w:cs="Arial"/>
          <w:b/>
          <w:sz w:val="20"/>
          <w:szCs w:val="20"/>
        </w:rPr>
      </w:pPr>
      <w:r w:rsidRPr="001623B4">
        <w:rPr>
          <w:rFonts w:ascii="Arial" w:hAnsi="Arial" w:cs="Arial"/>
          <w:b/>
          <w:sz w:val="20"/>
          <w:szCs w:val="20"/>
        </w:rPr>
        <w:t>Running CRs:</w:t>
      </w:r>
    </w:p>
    <w:p w14:paraId="77D6891E" w14:textId="77777777" w:rsidR="002773F9" w:rsidRPr="001623B4" w:rsidRDefault="002773F9" w:rsidP="002773F9">
      <w:pPr>
        <w:pStyle w:val="EmailDiscussion2"/>
        <w:ind w:left="0" w:firstLine="0"/>
        <w:rPr>
          <w:rFonts w:cs="Arial"/>
          <w:i/>
        </w:rPr>
      </w:pPr>
    </w:p>
    <w:p w14:paraId="7C5732CA" w14:textId="77777777" w:rsidR="002773F9" w:rsidRPr="001623B4" w:rsidRDefault="002773F9"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lastRenderedPageBreak/>
        <w:t>37.340: R2-1912268</w:t>
      </w:r>
    </w:p>
    <w:p w14:paraId="384468FE" w14:textId="77777777" w:rsidR="002773F9" w:rsidRPr="001623B4" w:rsidRDefault="002773F9"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36.300: R2-191</w:t>
      </w:r>
      <w:r w:rsidR="00A82339" w:rsidRPr="001623B4">
        <w:rPr>
          <w:rFonts w:ascii="Arial" w:hAnsi="Arial" w:cs="Arial"/>
          <w:sz w:val="20"/>
          <w:szCs w:val="20"/>
        </w:rPr>
        <w:t>2540</w:t>
      </w:r>
    </w:p>
    <w:p w14:paraId="337CAA9F" w14:textId="77777777" w:rsidR="002773F9" w:rsidRPr="001623B4" w:rsidRDefault="002773F9"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38.300: R2-191</w:t>
      </w:r>
      <w:r w:rsidR="00A82339" w:rsidRPr="001623B4">
        <w:rPr>
          <w:rFonts w:ascii="Arial" w:hAnsi="Arial" w:cs="Arial"/>
          <w:sz w:val="20"/>
          <w:szCs w:val="20"/>
        </w:rPr>
        <w:t>2541</w:t>
      </w:r>
    </w:p>
    <w:p w14:paraId="50AA6124" w14:textId="77777777" w:rsidR="002773F9" w:rsidRPr="001623B4" w:rsidRDefault="002773F9"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36.331: R2-191</w:t>
      </w:r>
      <w:r w:rsidR="00A82339" w:rsidRPr="001623B4">
        <w:rPr>
          <w:rFonts w:ascii="Arial" w:hAnsi="Arial" w:cs="Arial"/>
          <w:sz w:val="20"/>
          <w:szCs w:val="20"/>
        </w:rPr>
        <w:t>4189</w:t>
      </w:r>
    </w:p>
    <w:p w14:paraId="335D7194" w14:textId="77777777" w:rsidR="002773F9" w:rsidRPr="001623B4" w:rsidRDefault="002773F9"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38.331: R2-191</w:t>
      </w:r>
      <w:r w:rsidR="00A82339" w:rsidRPr="001623B4">
        <w:rPr>
          <w:rFonts w:ascii="Arial" w:hAnsi="Arial" w:cs="Arial"/>
          <w:sz w:val="20"/>
          <w:szCs w:val="20"/>
        </w:rPr>
        <w:t>4188</w:t>
      </w:r>
    </w:p>
    <w:p w14:paraId="1749A773" w14:textId="77777777" w:rsidR="003D2690" w:rsidRPr="001623B4" w:rsidRDefault="003D2690" w:rsidP="003D2690">
      <w:pPr>
        <w:pStyle w:val="ListParagraph"/>
        <w:ind w:leftChars="0" w:left="426"/>
        <w:rPr>
          <w:rFonts w:ascii="Arial" w:hAnsi="Arial" w:cs="Arial"/>
          <w:b/>
          <w:sz w:val="20"/>
          <w:szCs w:val="20"/>
        </w:rPr>
      </w:pPr>
    </w:p>
    <w:p w14:paraId="6A46688F" w14:textId="3ECB4603" w:rsidR="00F96D86" w:rsidRPr="001623B4" w:rsidRDefault="00F96D86" w:rsidP="003D2690">
      <w:pPr>
        <w:pStyle w:val="ListParagraph"/>
        <w:numPr>
          <w:ilvl w:val="0"/>
          <w:numId w:val="11"/>
        </w:numPr>
        <w:ind w:leftChars="0" w:left="426" w:hanging="284"/>
        <w:rPr>
          <w:rFonts w:ascii="Arial" w:hAnsi="Arial" w:cs="Arial"/>
          <w:b/>
          <w:sz w:val="20"/>
          <w:szCs w:val="20"/>
        </w:rPr>
      </w:pPr>
      <w:r w:rsidRPr="001623B4">
        <w:rPr>
          <w:rFonts w:ascii="Arial" w:hAnsi="Arial" w:cs="Arial"/>
          <w:b/>
          <w:sz w:val="20"/>
          <w:szCs w:val="20"/>
        </w:rPr>
        <w:t>Early Measurement reporting:</w:t>
      </w:r>
    </w:p>
    <w:p w14:paraId="2A2616E8" w14:textId="77777777" w:rsidR="00F96D86" w:rsidRPr="001623B4" w:rsidRDefault="00F96D86" w:rsidP="00F96D86">
      <w:pPr>
        <w:ind w:firstLine="360"/>
        <w:rPr>
          <w:rFonts w:ascii="Arial" w:hAnsi="Arial" w:cs="Arial"/>
          <w:b/>
          <w:highlight w:val="green"/>
          <w:lang w:eastAsia="ja-JP"/>
        </w:rPr>
      </w:pPr>
      <w:r w:rsidRPr="001623B4">
        <w:rPr>
          <w:rFonts w:ascii="Arial" w:hAnsi="Arial" w:cs="Arial"/>
          <w:b/>
          <w:highlight w:val="green"/>
          <w:lang w:eastAsia="ja-JP"/>
        </w:rPr>
        <w:t>Agreements:</w:t>
      </w:r>
    </w:p>
    <w:p w14:paraId="12499DC6" w14:textId="77777777" w:rsidR="00F96D86" w:rsidRPr="001623B4" w:rsidRDefault="00F96D86"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There is a validity area, and the action when the UE exits the validity area is that the UE stops all early measurements.</w:t>
      </w:r>
    </w:p>
    <w:p w14:paraId="2D366017" w14:textId="77777777" w:rsidR="00F96D86" w:rsidRPr="001623B4" w:rsidRDefault="00F96D86"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Validity area is configured by means of dedicated RRC </w:t>
      </w:r>
      <w:proofErr w:type="spellStart"/>
      <w:r w:rsidRPr="001623B4">
        <w:rPr>
          <w:rFonts w:ascii="Arial" w:hAnsi="Arial" w:cs="Arial"/>
          <w:sz w:val="20"/>
          <w:szCs w:val="20"/>
          <w:lang w:val="en-GB"/>
        </w:rPr>
        <w:t>signaling</w:t>
      </w:r>
      <w:proofErr w:type="spellEnd"/>
    </w:p>
    <w:p w14:paraId="1A111DD0" w14:textId="77777777" w:rsidR="00F96D86" w:rsidRPr="001623B4" w:rsidRDefault="00F96D86"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Validity area can be configured by means of: Lists of PCIs; Lists of </w:t>
      </w:r>
      <w:proofErr w:type="spellStart"/>
      <w:r w:rsidRPr="001623B4">
        <w:rPr>
          <w:rFonts w:ascii="Arial" w:hAnsi="Arial" w:cs="Arial"/>
          <w:sz w:val="20"/>
          <w:szCs w:val="20"/>
          <w:lang w:val="en-GB"/>
        </w:rPr>
        <w:t>CellIdentity</w:t>
      </w:r>
      <w:proofErr w:type="spellEnd"/>
      <w:r w:rsidRPr="001623B4">
        <w:rPr>
          <w:rFonts w:ascii="Arial" w:hAnsi="Arial" w:cs="Arial"/>
          <w:sz w:val="20"/>
          <w:szCs w:val="20"/>
          <w:lang w:val="en-GB"/>
        </w:rPr>
        <w:t>;</w:t>
      </w:r>
    </w:p>
    <w:p w14:paraId="1DB164AB" w14:textId="77777777" w:rsidR="00F96D86" w:rsidRPr="001623B4" w:rsidRDefault="00F96D86"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When UE reselects to a cell that is not part of the validity area (for any of the configured frequencies/cells) while </w:t>
      </w:r>
      <w:proofErr w:type="spellStart"/>
      <w:r w:rsidRPr="001623B4">
        <w:rPr>
          <w:rFonts w:ascii="Arial" w:hAnsi="Arial" w:cs="Arial"/>
          <w:sz w:val="20"/>
          <w:szCs w:val="20"/>
          <w:lang w:val="en-GB"/>
        </w:rPr>
        <w:t>measIdleDuration</w:t>
      </w:r>
      <w:proofErr w:type="spellEnd"/>
      <w:r w:rsidRPr="001623B4">
        <w:rPr>
          <w:rFonts w:ascii="Arial" w:hAnsi="Arial" w:cs="Arial"/>
          <w:sz w:val="20"/>
          <w:szCs w:val="20"/>
          <w:lang w:val="en-GB"/>
        </w:rPr>
        <w:t xml:space="preserve"> is running, UE should stop measurement. UE stops the timer. WA that the UE also clears the entire early measurement configuration.</w:t>
      </w:r>
    </w:p>
    <w:p w14:paraId="396FBF20" w14:textId="77777777" w:rsidR="00F52E9A" w:rsidRPr="001623B4" w:rsidRDefault="00F52E9A"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If network uses broadcast signaling for the list of early measurements, it will provide all parameters by broadcast signaling with the only exception that dedicated </w:t>
      </w:r>
      <w:proofErr w:type="spellStart"/>
      <w:r w:rsidRPr="001623B4">
        <w:rPr>
          <w:rFonts w:ascii="Arial" w:hAnsi="Arial" w:cs="Arial"/>
          <w:sz w:val="20"/>
          <w:szCs w:val="20"/>
        </w:rPr>
        <w:t>signalling</w:t>
      </w:r>
      <w:proofErr w:type="spellEnd"/>
      <w:r w:rsidRPr="001623B4">
        <w:rPr>
          <w:rFonts w:ascii="Arial" w:hAnsi="Arial" w:cs="Arial"/>
          <w:sz w:val="20"/>
          <w:szCs w:val="20"/>
        </w:rPr>
        <w:t xml:space="preserve"> is used for the timer</w:t>
      </w:r>
    </w:p>
    <w:p w14:paraId="0F0401A6" w14:textId="77777777" w:rsidR="00F52E9A" w:rsidRPr="001623B4" w:rsidRDefault="00F52E9A"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 xml:space="preserve">If network uses dedicated signaling for the list of early measurements, the following </w:t>
      </w:r>
      <w:proofErr w:type="spellStart"/>
      <w:r w:rsidRPr="001623B4">
        <w:rPr>
          <w:rFonts w:ascii="Arial" w:hAnsi="Arial" w:cs="Arial"/>
          <w:sz w:val="20"/>
          <w:szCs w:val="20"/>
        </w:rPr>
        <w:t>signalling</w:t>
      </w:r>
      <w:proofErr w:type="spellEnd"/>
      <w:r w:rsidRPr="001623B4">
        <w:rPr>
          <w:rFonts w:ascii="Arial" w:hAnsi="Arial" w:cs="Arial"/>
          <w:sz w:val="20"/>
          <w:szCs w:val="20"/>
        </w:rPr>
        <w:t xml:space="preserve"> options are allowed for each of the frequencies:</w:t>
      </w:r>
    </w:p>
    <w:p w14:paraId="27BFFAAC" w14:textId="77777777" w:rsidR="00F52E9A" w:rsidRPr="001623B4" w:rsidRDefault="00F52E9A" w:rsidP="003D2690">
      <w:pPr>
        <w:pStyle w:val="ListParagraph"/>
        <w:numPr>
          <w:ilvl w:val="1"/>
          <w:numId w:val="12"/>
        </w:numPr>
        <w:ind w:leftChars="0"/>
        <w:rPr>
          <w:rFonts w:ascii="Arial" w:hAnsi="Arial" w:cs="Arial"/>
          <w:sz w:val="20"/>
          <w:szCs w:val="20"/>
        </w:rPr>
      </w:pPr>
      <w:r w:rsidRPr="001623B4">
        <w:rPr>
          <w:rFonts w:ascii="Arial" w:hAnsi="Arial" w:cs="Arial"/>
          <w:sz w:val="20"/>
          <w:szCs w:val="20"/>
        </w:rPr>
        <w:t>SSB measurement configuration (incl SMTC) and all other parameters are provided by dedicated signaling</w:t>
      </w:r>
    </w:p>
    <w:p w14:paraId="0B006943" w14:textId="77777777" w:rsidR="00F52E9A" w:rsidRPr="001623B4" w:rsidRDefault="00F52E9A" w:rsidP="003D2690">
      <w:pPr>
        <w:pStyle w:val="ListParagraph"/>
        <w:numPr>
          <w:ilvl w:val="1"/>
          <w:numId w:val="12"/>
        </w:numPr>
        <w:ind w:leftChars="0"/>
        <w:rPr>
          <w:rFonts w:ascii="Arial" w:hAnsi="Arial" w:cs="Arial"/>
          <w:sz w:val="20"/>
          <w:szCs w:val="20"/>
        </w:rPr>
      </w:pPr>
      <w:r w:rsidRPr="001623B4">
        <w:rPr>
          <w:rFonts w:ascii="Arial" w:hAnsi="Arial" w:cs="Arial"/>
          <w:sz w:val="20"/>
          <w:szCs w:val="20"/>
        </w:rPr>
        <w:t>SSB measurement configuration (incl SMTC) is broadcast and all other parameters are provided by dedicated signaling</w:t>
      </w:r>
    </w:p>
    <w:p w14:paraId="29D2DB79" w14:textId="77777777" w:rsidR="00F52E9A" w:rsidRPr="001623B4" w:rsidRDefault="00F52E9A" w:rsidP="003D2690">
      <w:pPr>
        <w:pStyle w:val="ListParagraph"/>
        <w:numPr>
          <w:ilvl w:val="0"/>
          <w:numId w:val="12"/>
        </w:numPr>
        <w:ind w:leftChars="0"/>
        <w:rPr>
          <w:rFonts w:ascii="Arial" w:hAnsi="Arial" w:cs="Arial"/>
          <w:sz w:val="20"/>
          <w:szCs w:val="20"/>
        </w:rPr>
      </w:pPr>
      <w:r w:rsidRPr="001623B4">
        <w:rPr>
          <w:rFonts w:ascii="Arial" w:hAnsi="Arial" w:cs="Arial"/>
          <w:sz w:val="20"/>
          <w:szCs w:val="20"/>
        </w:rPr>
        <w:t>No UE requirements will be specified for what UE shall do upon reselection to a cell broadcasting for some frequency an SSB measurement configuration that differs from the values received in the RRC release message i.e. UE may stop early performing measurements for concerned frequency</w:t>
      </w:r>
    </w:p>
    <w:p w14:paraId="193A8A46" w14:textId="77777777" w:rsidR="00F96D86" w:rsidRPr="001623B4" w:rsidRDefault="00F96D86" w:rsidP="00F52E9A">
      <w:pPr>
        <w:pStyle w:val="ListParagraph"/>
        <w:ind w:leftChars="0" w:left="720"/>
        <w:rPr>
          <w:rFonts w:ascii="Arial" w:hAnsi="Arial" w:cs="Arial"/>
          <w:sz w:val="20"/>
          <w:szCs w:val="20"/>
        </w:rPr>
      </w:pPr>
    </w:p>
    <w:p w14:paraId="75D766AF" w14:textId="77777777" w:rsidR="00F52E9A" w:rsidRPr="001623B4" w:rsidRDefault="009873DE" w:rsidP="003D2690">
      <w:pPr>
        <w:pStyle w:val="ListParagraph"/>
        <w:numPr>
          <w:ilvl w:val="0"/>
          <w:numId w:val="11"/>
        </w:numPr>
        <w:ind w:leftChars="0" w:left="426" w:hanging="284"/>
        <w:rPr>
          <w:rFonts w:ascii="Arial" w:hAnsi="Arial" w:cs="Arial"/>
          <w:b/>
          <w:sz w:val="20"/>
          <w:szCs w:val="20"/>
        </w:rPr>
      </w:pPr>
      <w:r w:rsidRPr="001623B4">
        <w:rPr>
          <w:rFonts w:ascii="Arial" w:hAnsi="Arial" w:cs="Arial"/>
          <w:b/>
          <w:sz w:val="20"/>
          <w:szCs w:val="20"/>
        </w:rPr>
        <w:t>Efficient and low latency configuration/signaling</w:t>
      </w:r>
      <w:r w:rsidR="00F52E9A" w:rsidRPr="001623B4">
        <w:rPr>
          <w:rFonts w:ascii="Arial" w:hAnsi="Arial" w:cs="Arial"/>
          <w:b/>
          <w:sz w:val="20"/>
          <w:szCs w:val="20"/>
        </w:rPr>
        <w:t>:</w:t>
      </w:r>
    </w:p>
    <w:p w14:paraId="638B3DCF" w14:textId="77777777" w:rsidR="00F52E9A" w:rsidRPr="001623B4" w:rsidRDefault="00F52E9A" w:rsidP="00F52E9A">
      <w:pPr>
        <w:ind w:firstLine="360"/>
        <w:rPr>
          <w:rFonts w:ascii="Arial" w:hAnsi="Arial" w:cs="Arial"/>
          <w:b/>
          <w:highlight w:val="green"/>
          <w:lang w:eastAsia="ja-JP"/>
        </w:rPr>
      </w:pPr>
      <w:r w:rsidRPr="001623B4">
        <w:rPr>
          <w:rFonts w:ascii="Arial" w:hAnsi="Arial" w:cs="Arial"/>
          <w:b/>
          <w:highlight w:val="green"/>
          <w:lang w:eastAsia="ja-JP"/>
        </w:rPr>
        <w:t>Agreements:</w:t>
      </w:r>
    </w:p>
    <w:p w14:paraId="6FCF2050" w14:textId="77777777" w:rsidR="00F52E9A" w:rsidRPr="001623B4" w:rsidRDefault="00F52E9A"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Based on RAN1/RAN4 reply LS, introduce ‘dormancy’ behaviour for NR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i.e. the UE stops monitoring PDCCH on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but continue performing CSI measurements, AGC and beam management, if configured. </w:t>
      </w:r>
    </w:p>
    <w:p w14:paraId="78178F66" w14:textId="77777777" w:rsidR="00F52E9A" w:rsidRPr="001623B4" w:rsidRDefault="00F52E9A" w:rsidP="003D2690">
      <w:pPr>
        <w:pStyle w:val="ListParagraph"/>
        <w:numPr>
          <w:ilvl w:val="0"/>
          <w:numId w:val="14"/>
        </w:numPr>
        <w:ind w:leftChars="0"/>
        <w:rPr>
          <w:rFonts w:ascii="Arial" w:hAnsi="Arial" w:cs="Arial"/>
          <w:sz w:val="20"/>
          <w:szCs w:val="20"/>
        </w:rPr>
      </w:pPr>
      <w:r w:rsidRPr="001623B4">
        <w:rPr>
          <w:rFonts w:ascii="Arial" w:hAnsi="Arial" w:cs="Arial"/>
          <w:sz w:val="20"/>
          <w:szCs w:val="20"/>
          <w:lang w:val="en-GB"/>
        </w:rPr>
        <w:t xml:space="preserve">RAN2 confirms that UE “dormancy” operation is part of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activated state (i.e. not as part of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deactivated state)</w:t>
      </w:r>
    </w:p>
    <w:p w14:paraId="3AE54373" w14:textId="77777777" w:rsidR="00F52E9A" w:rsidRPr="001623B4" w:rsidRDefault="00F52E9A"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Direct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activation (setting the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state to activated or deactivated) in resume message is supported, if R4 can confirm that there are no blocking issues from their point of view</w:t>
      </w:r>
    </w:p>
    <w:p w14:paraId="08597550" w14:textId="77777777" w:rsidR="00F52E9A" w:rsidRPr="001623B4" w:rsidRDefault="00F52E9A"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When the UE resumes to a cell included in the stored SCG, </w:t>
      </w:r>
      <w:proofErr w:type="gramStart"/>
      <w:r w:rsidRPr="001623B4">
        <w:rPr>
          <w:rFonts w:ascii="Arial" w:hAnsi="Arial" w:cs="Arial"/>
          <w:sz w:val="20"/>
          <w:szCs w:val="20"/>
          <w:lang w:val="en-GB"/>
        </w:rPr>
        <w:t>particular functionality</w:t>
      </w:r>
      <w:proofErr w:type="gramEnd"/>
      <w:r w:rsidRPr="001623B4">
        <w:rPr>
          <w:rFonts w:ascii="Arial" w:hAnsi="Arial" w:cs="Arial"/>
          <w:sz w:val="20"/>
          <w:szCs w:val="20"/>
          <w:lang w:val="en-GB"/>
        </w:rPr>
        <w:t xml:space="preserve"> for swapping of MCG and SCG configurations is not considered for Rel16 </w:t>
      </w:r>
    </w:p>
    <w:p w14:paraId="6AF62C11" w14:textId="77777777" w:rsidR="00F52E9A" w:rsidRPr="001623B4" w:rsidRDefault="00F52E9A"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New conditions/triggers for resuming directly to the SN are not considered in Rel16.</w:t>
      </w:r>
    </w:p>
    <w:p w14:paraId="01057640" w14:textId="77777777" w:rsidR="00F52E9A" w:rsidRPr="001623B4" w:rsidRDefault="00F52E9A"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R2 assumes the following (can be slightly modified due to progress on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dormancy): </w:t>
      </w:r>
    </w:p>
    <w:p w14:paraId="49962248" w14:textId="77777777" w:rsidR="00F52E9A" w:rsidRPr="001623B4" w:rsidRDefault="00F52E9A" w:rsidP="003D2690">
      <w:pPr>
        <w:pStyle w:val="ListParagraph"/>
        <w:numPr>
          <w:ilvl w:val="1"/>
          <w:numId w:val="14"/>
        </w:numPr>
        <w:ind w:leftChars="0"/>
        <w:rPr>
          <w:rFonts w:ascii="Arial" w:hAnsi="Arial" w:cs="Arial"/>
          <w:sz w:val="20"/>
          <w:szCs w:val="20"/>
          <w:lang w:val="en-GB"/>
        </w:rPr>
      </w:pPr>
      <w:r w:rsidRPr="001623B4">
        <w:rPr>
          <w:rFonts w:ascii="Arial" w:hAnsi="Arial" w:cs="Arial"/>
          <w:sz w:val="20"/>
          <w:szCs w:val="20"/>
          <w:lang w:val="en-GB"/>
        </w:rPr>
        <w:t>The UE supports network-controlled suspension of the SCG in RRC_CONNECTED.</w:t>
      </w:r>
    </w:p>
    <w:p w14:paraId="1FAE045E" w14:textId="77777777" w:rsidR="00F52E9A" w:rsidRPr="001623B4" w:rsidRDefault="00F52E9A" w:rsidP="003D2690">
      <w:pPr>
        <w:pStyle w:val="ListParagraph"/>
        <w:numPr>
          <w:ilvl w:val="1"/>
          <w:numId w:val="14"/>
        </w:numPr>
        <w:ind w:leftChars="0"/>
        <w:rPr>
          <w:rFonts w:ascii="Arial" w:hAnsi="Arial" w:cs="Arial"/>
          <w:sz w:val="20"/>
          <w:szCs w:val="20"/>
          <w:lang w:val="en-GB"/>
        </w:rPr>
      </w:pPr>
      <w:r w:rsidRPr="001623B4">
        <w:rPr>
          <w:rFonts w:ascii="Arial" w:hAnsi="Arial" w:cs="Arial"/>
          <w:sz w:val="20"/>
          <w:szCs w:val="20"/>
          <w:lang w:val="en-GB"/>
        </w:rPr>
        <w:t xml:space="preserve">UE behaviour for a suspended SCG is FFS </w:t>
      </w:r>
    </w:p>
    <w:p w14:paraId="71EA51C7" w14:textId="77777777" w:rsidR="00F52E9A" w:rsidRPr="001623B4" w:rsidRDefault="00F52E9A" w:rsidP="003D2690">
      <w:pPr>
        <w:pStyle w:val="ListParagraph"/>
        <w:numPr>
          <w:ilvl w:val="1"/>
          <w:numId w:val="14"/>
        </w:numPr>
        <w:ind w:leftChars="0"/>
        <w:rPr>
          <w:rFonts w:ascii="Arial" w:hAnsi="Arial" w:cs="Arial"/>
          <w:sz w:val="20"/>
          <w:szCs w:val="20"/>
          <w:lang w:val="en-GB"/>
        </w:rPr>
      </w:pPr>
      <w:r w:rsidRPr="001623B4">
        <w:rPr>
          <w:rFonts w:ascii="Arial" w:hAnsi="Arial" w:cs="Arial"/>
          <w:sz w:val="20"/>
          <w:szCs w:val="20"/>
          <w:lang w:val="en-GB"/>
        </w:rPr>
        <w:t>The UE supports at most one SCG configuration, suspended or not suspended, in Rel16.</w:t>
      </w:r>
    </w:p>
    <w:p w14:paraId="45503202" w14:textId="77777777" w:rsidR="00F52E9A" w:rsidRPr="001623B4" w:rsidRDefault="00F52E9A" w:rsidP="003D2690">
      <w:pPr>
        <w:pStyle w:val="ListParagraph"/>
        <w:numPr>
          <w:ilvl w:val="1"/>
          <w:numId w:val="14"/>
        </w:numPr>
        <w:ind w:leftChars="0"/>
        <w:rPr>
          <w:rFonts w:ascii="Arial" w:hAnsi="Arial" w:cs="Arial"/>
          <w:sz w:val="20"/>
          <w:szCs w:val="20"/>
          <w:lang w:val="en-GB"/>
        </w:rPr>
      </w:pPr>
      <w:r w:rsidRPr="001623B4">
        <w:rPr>
          <w:rFonts w:ascii="Arial" w:hAnsi="Arial" w:cs="Arial"/>
          <w:sz w:val="20"/>
          <w:szCs w:val="20"/>
          <w:lang w:val="en-GB"/>
        </w:rPr>
        <w:t>In RRC_CONNECTED upon addition of the SCG, the SCG can be either suspended or not suspended by configuration.</w:t>
      </w:r>
    </w:p>
    <w:p w14:paraId="309B542A" w14:textId="77777777" w:rsidR="00F52E9A" w:rsidRPr="001623B4" w:rsidRDefault="00F52E9A"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LS sent to RAN4 regarding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state on resume is approved in </w:t>
      </w:r>
      <w:r w:rsidR="009873DE" w:rsidRPr="001623B4">
        <w:rPr>
          <w:rFonts w:ascii="Arial" w:hAnsi="Arial" w:cs="Arial"/>
          <w:sz w:val="20"/>
          <w:szCs w:val="20"/>
          <w:lang w:val="en-GB"/>
        </w:rPr>
        <w:t>R2-1914217</w:t>
      </w:r>
    </w:p>
    <w:p w14:paraId="51F89624" w14:textId="77777777" w:rsidR="009873DE" w:rsidRPr="001623B4" w:rsidRDefault="009873DE"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Common Cell Configuration for Signalling Reduction will not be considered in Rel-16 in WI CADC </w:t>
      </w:r>
      <w:proofErr w:type="spellStart"/>
      <w:r w:rsidRPr="001623B4">
        <w:rPr>
          <w:rFonts w:ascii="Arial" w:hAnsi="Arial" w:cs="Arial"/>
          <w:sz w:val="20"/>
          <w:szCs w:val="20"/>
          <w:lang w:val="en-GB"/>
        </w:rPr>
        <w:t>enh</w:t>
      </w:r>
      <w:proofErr w:type="spellEnd"/>
      <w:r w:rsidRPr="001623B4">
        <w:rPr>
          <w:rFonts w:ascii="Arial" w:hAnsi="Arial" w:cs="Arial"/>
          <w:sz w:val="20"/>
          <w:szCs w:val="20"/>
          <w:lang w:val="en-GB"/>
        </w:rPr>
        <w:t xml:space="preserve">. </w:t>
      </w:r>
    </w:p>
    <w:p w14:paraId="48A4B679" w14:textId="77777777" w:rsidR="00634AAB" w:rsidRPr="001623B4" w:rsidRDefault="00634AAB"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Agreed to have 2 email discussions to progress the work on efficient and low latency configuration/signalling:</w:t>
      </w:r>
    </w:p>
    <w:p w14:paraId="35D0A3FA" w14:textId="77777777" w:rsidR="003D2690" w:rsidRPr="00BF6C19" w:rsidRDefault="003D2690" w:rsidP="003D2690">
      <w:pPr>
        <w:pStyle w:val="EmailDiscussion"/>
        <w:numPr>
          <w:ilvl w:val="1"/>
          <w:numId w:val="14"/>
        </w:numPr>
        <w:rPr>
          <w:rFonts w:cs="Arial"/>
          <w:b w:val="0"/>
          <w:i/>
          <w:lang w:val="en-US"/>
        </w:rPr>
      </w:pPr>
      <w:r w:rsidRPr="00BF6C19">
        <w:rPr>
          <w:rFonts w:cs="Arial"/>
          <w:b w:val="0"/>
          <w:i/>
          <w:lang w:val="en-US"/>
        </w:rPr>
        <w:t>[108#</w:t>
      </w:r>
      <w:proofErr w:type="gramStart"/>
      <w:r w:rsidRPr="00BF6C19">
        <w:rPr>
          <w:rFonts w:cs="Arial"/>
          <w:b w:val="0"/>
          <w:i/>
          <w:lang w:val="en-US"/>
        </w:rPr>
        <w:t>55][</w:t>
      </w:r>
      <w:proofErr w:type="gramEnd"/>
      <w:r w:rsidRPr="00BF6C19">
        <w:rPr>
          <w:rFonts w:cs="Arial"/>
          <w:b w:val="0"/>
          <w:i/>
          <w:lang w:val="en-US"/>
        </w:rPr>
        <w:t xml:space="preserve">NR/DCCA] MCG </w:t>
      </w:r>
      <w:proofErr w:type="spellStart"/>
      <w:r w:rsidRPr="00BF6C19">
        <w:rPr>
          <w:rFonts w:cs="Arial"/>
          <w:b w:val="0"/>
          <w:i/>
          <w:lang w:val="en-US"/>
        </w:rPr>
        <w:t>SCell</w:t>
      </w:r>
      <w:proofErr w:type="spellEnd"/>
      <w:r w:rsidRPr="00BF6C19">
        <w:rPr>
          <w:rFonts w:cs="Arial"/>
          <w:b w:val="0"/>
          <w:i/>
          <w:lang w:val="en-US"/>
        </w:rPr>
        <w:t xml:space="preserve"> and SCG Configuration with RRC Resume (ZTE)</w:t>
      </w:r>
    </w:p>
    <w:p w14:paraId="202F802B" w14:textId="77777777" w:rsidR="003D2690" w:rsidRPr="00BF6C19" w:rsidRDefault="003D2690" w:rsidP="003D2690">
      <w:pPr>
        <w:pStyle w:val="EmailDiscussion2"/>
        <w:numPr>
          <w:ilvl w:val="2"/>
          <w:numId w:val="14"/>
        </w:numPr>
        <w:rPr>
          <w:rFonts w:cs="Arial"/>
          <w:lang w:val="en-US"/>
        </w:rPr>
      </w:pPr>
      <w:r w:rsidRPr="00BF6C19">
        <w:rPr>
          <w:rFonts w:cs="Arial"/>
          <w:lang w:val="en-US"/>
        </w:rPr>
        <w:t xml:space="preserve">Scope: Identify and progress if </w:t>
      </w:r>
      <w:proofErr w:type="gramStart"/>
      <w:r w:rsidRPr="00BF6C19">
        <w:rPr>
          <w:rFonts w:cs="Arial"/>
          <w:lang w:val="en-US"/>
        </w:rPr>
        <w:t>possible</w:t>
      </w:r>
      <w:proofErr w:type="gramEnd"/>
      <w:r w:rsidRPr="00BF6C19">
        <w:rPr>
          <w:rFonts w:cs="Arial"/>
          <w:lang w:val="en-US"/>
        </w:rPr>
        <w:t xml:space="preserve"> any remaining issues (Main OI: How to handle the case if Resumed cells/</w:t>
      </w:r>
      <w:proofErr w:type="spellStart"/>
      <w:r w:rsidRPr="00BF6C19">
        <w:rPr>
          <w:rFonts w:cs="Arial"/>
          <w:lang w:val="en-US"/>
        </w:rPr>
        <w:t>scg</w:t>
      </w:r>
      <w:proofErr w:type="spellEnd"/>
      <w:r w:rsidRPr="00BF6C19">
        <w:rPr>
          <w:rFonts w:cs="Arial"/>
          <w:lang w:val="en-US"/>
        </w:rPr>
        <w:t xml:space="preserve"> or cells/</w:t>
      </w:r>
      <w:proofErr w:type="spellStart"/>
      <w:r w:rsidRPr="00BF6C19">
        <w:rPr>
          <w:rFonts w:cs="Arial"/>
          <w:lang w:val="en-US"/>
        </w:rPr>
        <w:t>scg</w:t>
      </w:r>
      <w:proofErr w:type="spellEnd"/>
      <w:r w:rsidRPr="00BF6C19">
        <w:rPr>
          <w:rFonts w:cs="Arial"/>
          <w:lang w:val="en-US"/>
        </w:rPr>
        <w:t xml:space="preserve"> to resume is in fact not present, smaller OI: </w:t>
      </w:r>
      <w:proofErr w:type="spellStart"/>
      <w:r w:rsidRPr="00BF6C19">
        <w:rPr>
          <w:rFonts w:cs="Arial"/>
          <w:lang w:val="en-US"/>
        </w:rPr>
        <w:t>gNB</w:t>
      </w:r>
      <w:proofErr w:type="spellEnd"/>
      <w:r w:rsidRPr="00BF6C19">
        <w:rPr>
          <w:rFonts w:cs="Arial"/>
          <w:lang w:val="en-US"/>
        </w:rPr>
        <w:t xml:space="preserve"> indicate what to resume/release to the UE).</w:t>
      </w:r>
    </w:p>
    <w:p w14:paraId="5954BCFF" w14:textId="77777777" w:rsidR="003D2690" w:rsidRPr="00BF6C19" w:rsidRDefault="003D2690" w:rsidP="003D2690">
      <w:pPr>
        <w:pStyle w:val="EmailDiscussion2"/>
        <w:numPr>
          <w:ilvl w:val="2"/>
          <w:numId w:val="14"/>
        </w:numPr>
        <w:rPr>
          <w:rFonts w:cs="Arial"/>
          <w:lang w:val="en-US"/>
        </w:rPr>
      </w:pPr>
      <w:r w:rsidRPr="00BF6C19">
        <w:rPr>
          <w:rFonts w:cs="Arial"/>
          <w:lang w:val="en-US"/>
        </w:rPr>
        <w:t>Intended outcome: Report for the next meeting</w:t>
      </w:r>
    </w:p>
    <w:p w14:paraId="22E37880" w14:textId="77777777" w:rsidR="003D2690" w:rsidRPr="001623B4" w:rsidRDefault="003D2690" w:rsidP="003D2690">
      <w:pPr>
        <w:pStyle w:val="EmailDiscussion2"/>
        <w:numPr>
          <w:ilvl w:val="2"/>
          <w:numId w:val="14"/>
        </w:numPr>
        <w:rPr>
          <w:rFonts w:cs="Arial"/>
        </w:rPr>
      </w:pPr>
      <w:r w:rsidRPr="001623B4">
        <w:rPr>
          <w:rFonts w:cs="Arial"/>
        </w:rPr>
        <w:t>Deadline:  2020-01-30</w:t>
      </w:r>
    </w:p>
    <w:p w14:paraId="71F9202A" w14:textId="0F7A47B2" w:rsidR="00634AAB" w:rsidRPr="00BF6C19" w:rsidRDefault="00634AAB" w:rsidP="003D2690">
      <w:pPr>
        <w:pStyle w:val="EmailDiscussion"/>
        <w:numPr>
          <w:ilvl w:val="1"/>
          <w:numId w:val="14"/>
        </w:numPr>
        <w:rPr>
          <w:rFonts w:cs="Arial"/>
          <w:b w:val="0"/>
          <w:i/>
          <w:lang w:val="en-US"/>
        </w:rPr>
      </w:pPr>
      <w:r w:rsidRPr="00BF6C19">
        <w:rPr>
          <w:rFonts w:cs="Arial"/>
          <w:b w:val="0"/>
          <w:i/>
          <w:lang w:val="en-US"/>
        </w:rPr>
        <w:t>[108#</w:t>
      </w:r>
      <w:proofErr w:type="gramStart"/>
      <w:r w:rsidR="003D2690" w:rsidRPr="00BF6C19">
        <w:rPr>
          <w:rFonts w:cs="Arial"/>
          <w:b w:val="0"/>
          <w:i/>
          <w:lang w:val="en-US"/>
        </w:rPr>
        <w:t>56</w:t>
      </w:r>
      <w:r w:rsidRPr="00BF6C19">
        <w:rPr>
          <w:rFonts w:cs="Arial"/>
          <w:b w:val="0"/>
          <w:i/>
          <w:lang w:val="en-US"/>
        </w:rPr>
        <w:t>][</w:t>
      </w:r>
      <w:proofErr w:type="gramEnd"/>
      <w:r w:rsidRPr="00BF6C19">
        <w:rPr>
          <w:rFonts w:cs="Arial"/>
          <w:b w:val="0"/>
          <w:i/>
          <w:lang w:val="en-US"/>
        </w:rPr>
        <w:t xml:space="preserve">NR/DCCA] </w:t>
      </w:r>
      <w:proofErr w:type="spellStart"/>
      <w:r w:rsidRPr="00BF6C19">
        <w:rPr>
          <w:rFonts w:cs="Arial"/>
          <w:b w:val="0"/>
          <w:i/>
          <w:lang w:val="en-US"/>
        </w:rPr>
        <w:t>SCell</w:t>
      </w:r>
      <w:proofErr w:type="spellEnd"/>
      <w:r w:rsidRPr="00BF6C19">
        <w:rPr>
          <w:rFonts w:cs="Arial"/>
          <w:b w:val="0"/>
          <w:i/>
          <w:lang w:val="en-US"/>
        </w:rPr>
        <w:t xml:space="preserve"> dormancy</w:t>
      </w:r>
      <w:r w:rsidR="003D2690" w:rsidRPr="00BF6C19">
        <w:rPr>
          <w:rFonts w:cs="Arial"/>
          <w:b w:val="0"/>
          <w:i/>
          <w:lang w:val="en-US"/>
        </w:rPr>
        <w:t xml:space="preserve"> open issues</w:t>
      </w:r>
      <w:r w:rsidRPr="00BF6C19">
        <w:rPr>
          <w:rFonts w:cs="Arial"/>
          <w:b w:val="0"/>
          <w:i/>
          <w:lang w:val="en-US"/>
        </w:rPr>
        <w:t>(OPPO)</w:t>
      </w:r>
    </w:p>
    <w:p w14:paraId="7D53CDC9" w14:textId="77678626" w:rsidR="00634AAB" w:rsidRPr="00BF6C19" w:rsidRDefault="00634AAB" w:rsidP="003D2690">
      <w:pPr>
        <w:pStyle w:val="EmailDiscussion2"/>
        <w:numPr>
          <w:ilvl w:val="2"/>
          <w:numId w:val="14"/>
        </w:numPr>
        <w:rPr>
          <w:rFonts w:cs="Arial"/>
          <w:lang w:val="en-US"/>
        </w:rPr>
      </w:pPr>
      <w:r w:rsidRPr="00BF6C19">
        <w:rPr>
          <w:rFonts w:cs="Arial"/>
          <w:lang w:val="en-US"/>
        </w:rPr>
        <w:t xml:space="preserve">Intended outcome: </w:t>
      </w:r>
      <w:r w:rsidR="003D2690" w:rsidRPr="00BF6C19">
        <w:rPr>
          <w:rFonts w:cs="Arial"/>
          <w:lang w:val="en-US"/>
        </w:rPr>
        <w:t>Report for next meeting, paving the way for fruitful discussions.</w:t>
      </w:r>
    </w:p>
    <w:p w14:paraId="130A92D4" w14:textId="74B277AE" w:rsidR="00634AAB" w:rsidRPr="001623B4" w:rsidRDefault="00634AAB" w:rsidP="003D2690">
      <w:pPr>
        <w:pStyle w:val="EmailDiscussion2"/>
        <w:numPr>
          <w:ilvl w:val="2"/>
          <w:numId w:val="14"/>
        </w:numPr>
        <w:rPr>
          <w:rFonts w:cs="Arial"/>
        </w:rPr>
      </w:pPr>
      <w:r w:rsidRPr="001623B4">
        <w:rPr>
          <w:rFonts w:cs="Arial"/>
        </w:rPr>
        <w:t xml:space="preserve">Deadline:  </w:t>
      </w:r>
      <w:r w:rsidR="003D2690" w:rsidRPr="001623B4">
        <w:rPr>
          <w:rFonts w:cs="Arial"/>
        </w:rPr>
        <w:t>2020-01-30</w:t>
      </w:r>
    </w:p>
    <w:p w14:paraId="10E941DF" w14:textId="77777777" w:rsidR="005F03B2" w:rsidRPr="001623B4" w:rsidRDefault="005F03B2" w:rsidP="005F03B2">
      <w:pPr>
        <w:pStyle w:val="ListParagraph"/>
        <w:ind w:leftChars="0" w:left="720"/>
        <w:rPr>
          <w:rFonts w:ascii="Arial" w:hAnsi="Arial" w:cs="Arial"/>
          <w:sz w:val="20"/>
          <w:szCs w:val="20"/>
          <w:lang w:val="en-GB"/>
        </w:rPr>
      </w:pPr>
    </w:p>
    <w:p w14:paraId="5F90C3E1" w14:textId="77777777" w:rsidR="005F03B2" w:rsidRPr="001623B4" w:rsidRDefault="005F03B2" w:rsidP="003D2690">
      <w:pPr>
        <w:pStyle w:val="ListParagraph"/>
        <w:numPr>
          <w:ilvl w:val="0"/>
          <w:numId w:val="9"/>
        </w:numPr>
        <w:ind w:leftChars="0" w:left="284" w:hanging="284"/>
        <w:rPr>
          <w:rFonts w:ascii="Arial" w:hAnsi="Arial" w:cs="Arial"/>
          <w:b/>
          <w:sz w:val="20"/>
          <w:szCs w:val="20"/>
        </w:rPr>
      </w:pPr>
      <w:r w:rsidRPr="001623B4">
        <w:rPr>
          <w:rFonts w:ascii="Arial" w:hAnsi="Arial" w:cs="Arial"/>
          <w:b/>
          <w:sz w:val="20"/>
          <w:szCs w:val="20"/>
        </w:rPr>
        <w:t>Fast MCG recovery:</w:t>
      </w:r>
    </w:p>
    <w:p w14:paraId="4FB76D99" w14:textId="77777777" w:rsidR="005F03B2" w:rsidRPr="001623B4" w:rsidRDefault="005F03B2" w:rsidP="005F03B2">
      <w:pPr>
        <w:ind w:firstLine="360"/>
        <w:rPr>
          <w:rFonts w:ascii="Arial" w:hAnsi="Arial" w:cs="Arial"/>
          <w:b/>
          <w:lang w:eastAsia="ja-JP"/>
        </w:rPr>
      </w:pPr>
      <w:r w:rsidRPr="001623B4">
        <w:rPr>
          <w:rFonts w:ascii="Arial" w:hAnsi="Arial" w:cs="Arial"/>
          <w:b/>
          <w:highlight w:val="green"/>
          <w:lang w:eastAsia="ja-JP"/>
        </w:rPr>
        <w:t>Agreements:</w:t>
      </w:r>
    </w:p>
    <w:p w14:paraId="4AF45EC6" w14:textId="77777777" w:rsidR="00ED1F45" w:rsidRPr="001623B4" w:rsidRDefault="00ED1F45"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 xml:space="preserve">Fast </w:t>
      </w:r>
      <w:proofErr w:type="spellStart"/>
      <w:r w:rsidRPr="001623B4">
        <w:rPr>
          <w:rFonts w:ascii="Arial" w:hAnsi="Arial" w:cs="Arial"/>
          <w:sz w:val="20"/>
          <w:szCs w:val="20"/>
        </w:rPr>
        <w:t>PCell</w:t>
      </w:r>
      <w:proofErr w:type="spellEnd"/>
      <w:r w:rsidRPr="001623B4">
        <w:rPr>
          <w:rFonts w:ascii="Arial" w:hAnsi="Arial" w:cs="Arial"/>
          <w:sz w:val="20"/>
          <w:szCs w:val="20"/>
        </w:rPr>
        <w:t xml:space="preserve"> recovery via </w:t>
      </w:r>
      <w:proofErr w:type="spellStart"/>
      <w:r w:rsidRPr="001623B4">
        <w:rPr>
          <w:rFonts w:ascii="Arial" w:hAnsi="Arial" w:cs="Arial"/>
          <w:sz w:val="20"/>
          <w:szCs w:val="20"/>
        </w:rPr>
        <w:t>SCell</w:t>
      </w:r>
      <w:proofErr w:type="spellEnd"/>
      <w:r w:rsidRPr="001623B4">
        <w:rPr>
          <w:rFonts w:ascii="Arial" w:hAnsi="Arial" w:cs="Arial"/>
          <w:sz w:val="20"/>
          <w:szCs w:val="20"/>
        </w:rPr>
        <w:t xml:space="preserve"> is not introduced in Rel-16.</w:t>
      </w:r>
    </w:p>
    <w:p w14:paraId="1BE4A3C1" w14:textId="77777777" w:rsidR="00ED1F45" w:rsidRPr="001623B4" w:rsidRDefault="00ED1F45"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We add no functionality for optimized RRC re-establishment to SN RAT in Rel-16</w:t>
      </w:r>
    </w:p>
    <w:p w14:paraId="2D6AE414" w14:textId="77777777" w:rsidR="00ED1F45" w:rsidRPr="001623B4" w:rsidRDefault="00ED1F45"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 xml:space="preserve">No further mechanisms are introduced to resolve outstanding UL/DL RRC deadlock messages situation upon </w:t>
      </w:r>
      <w:r w:rsidRPr="001623B4">
        <w:rPr>
          <w:rFonts w:ascii="Arial" w:hAnsi="Arial" w:cs="Arial"/>
          <w:sz w:val="20"/>
          <w:szCs w:val="20"/>
        </w:rPr>
        <w:lastRenderedPageBreak/>
        <w:t>the triggering of MCG failure recovery</w:t>
      </w:r>
    </w:p>
    <w:p w14:paraId="78BC993F" w14:textId="77777777" w:rsidR="00ED1F45" w:rsidRPr="001623B4" w:rsidRDefault="00ED1F45"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 xml:space="preserve">For MCG fast recovery via SRB3, the </w:t>
      </w:r>
      <w:proofErr w:type="spellStart"/>
      <w:r w:rsidRPr="001623B4">
        <w:rPr>
          <w:rFonts w:ascii="Arial" w:hAnsi="Arial" w:cs="Arial"/>
          <w:sz w:val="20"/>
          <w:szCs w:val="20"/>
        </w:rPr>
        <w:t>MCGFailureInformation</w:t>
      </w:r>
      <w:proofErr w:type="spellEnd"/>
      <w:r w:rsidRPr="001623B4">
        <w:rPr>
          <w:rFonts w:ascii="Arial" w:hAnsi="Arial" w:cs="Arial"/>
          <w:sz w:val="20"/>
          <w:szCs w:val="20"/>
        </w:rPr>
        <w:t xml:space="preserve"> message in UL is encapsulated in the </w:t>
      </w:r>
      <w:proofErr w:type="spellStart"/>
      <w:r w:rsidRPr="001623B4">
        <w:rPr>
          <w:rFonts w:ascii="Arial" w:hAnsi="Arial" w:cs="Arial"/>
          <w:sz w:val="20"/>
          <w:szCs w:val="20"/>
        </w:rPr>
        <w:t>ULInformationTransferMRDC</w:t>
      </w:r>
      <w:proofErr w:type="spellEnd"/>
      <w:r w:rsidRPr="001623B4">
        <w:rPr>
          <w:rFonts w:ascii="Arial" w:hAnsi="Arial" w:cs="Arial"/>
          <w:sz w:val="20"/>
          <w:szCs w:val="20"/>
        </w:rPr>
        <w:t xml:space="preserve"> message</w:t>
      </w:r>
    </w:p>
    <w:p w14:paraId="764FF8C0" w14:textId="77777777" w:rsidR="00ED1F45" w:rsidRPr="001623B4" w:rsidRDefault="00ED1F45"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 xml:space="preserve">A new RRC message, i.e., </w:t>
      </w:r>
      <w:proofErr w:type="spellStart"/>
      <w:r w:rsidRPr="001623B4">
        <w:rPr>
          <w:rFonts w:ascii="Arial" w:hAnsi="Arial" w:cs="Arial"/>
          <w:sz w:val="20"/>
          <w:szCs w:val="20"/>
        </w:rPr>
        <w:t>DLInformationTransferMRDC</w:t>
      </w:r>
      <w:proofErr w:type="spellEnd"/>
      <w:r w:rsidRPr="001623B4">
        <w:rPr>
          <w:rFonts w:ascii="Arial" w:hAnsi="Arial" w:cs="Arial"/>
          <w:sz w:val="20"/>
          <w:szCs w:val="20"/>
        </w:rPr>
        <w:t xml:space="preserve">, is introduced in order to allow the SN to encapsulate (for SRB3) the MN response (i.e., </w:t>
      </w:r>
      <w:proofErr w:type="spellStart"/>
      <w:r w:rsidRPr="001623B4">
        <w:rPr>
          <w:rFonts w:ascii="Arial" w:hAnsi="Arial" w:cs="Arial"/>
          <w:sz w:val="20"/>
          <w:szCs w:val="20"/>
        </w:rPr>
        <w:t>RRCReconfiguration</w:t>
      </w:r>
      <w:proofErr w:type="spellEnd"/>
      <w:r w:rsidRPr="001623B4">
        <w:rPr>
          <w:rFonts w:ascii="Arial" w:hAnsi="Arial" w:cs="Arial"/>
          <w:sz w:val="20"/>
          <w:szCs w:val="20"/>
        </w:rPr>
        <w:t xml:space="preserve"> or </w:t>
      </w:r>
      <w:proofErr w:type="spellStart"/>
      <w:r w:rsidRPr="001623B4">
        <w:rPr>
          <w:rFonts w:ascii="Arial" w:hAnsi="Arial" w:cs="Arial"/>
          <w:sz w:val="20"/>
          <w:szCs w:val="20"/>
        </w:rPr>
        <w:t>RRCRelease</w:t>
      </w:r>
      <w:proofErr w:type="spellEnd"/>
      <w:r w:rsidRPr="001623B4">
        <w:rPr>
          <w:rFonts w:ascii="Arial" w:hAnsi="Arial" w:cs="Arial"/>
          <w:sz w:val="20"/>
          <w:szCs w:val="20"/>
        </w:rPr>
        <w:t xml:space="preserve"> message) to be send to the UE</w:t>
      </w:r>
    </w:p>
    <w:p w14:paraId="7506C91F" w14:textId="77777777" w:rsidR="00ED1F45" w:rsidRPr="001623B4" w:rsidRDefault="00ED1F45"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The RRC procedure on these encapsulated messages are the same as if they had been received by SRB1</w:t>
      </w:r>
    </w:p>
    <w:p w14:paraId="205E8F58" w14:textId="77777777" w:rsidR="00ED1F45" w:rsidRPr="001623B4" w:rsidRDefault="00ED1F45"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 xml:space="preserve">When receiving a MN </w:t>
      </w:r>
      <w:proofErr w:type="spellStart"/>
      <w:r w:rsidRPr="001623B4">
        <w:rPr>
          <w:rFonts w:ascii="Arial" w:hAnsi="Arial" w:cs="Arial"/>
          <w:sz w:val="20"/>
          <w:szCs w:val="20"/>
        </w:rPr>
        <w:t>RRCRelease</w:t>
      </w:r>
      <w:proofErr w:type="spellEnd"/>
      <w:r w:rsidRPr="001623B4">
        <w:rPr>
          <w:rFonts w:ascii="Arial" w:hAnsi="Arial" w:cs="Arial"/>
          <w:sz w:val="20"/>
          <w:szCs w:val="20"/>
        </w:rPr>
        <w:t xml:space="preserve"> message encapsulated within an SN RRC message via SRB3, the UE does not send any complete message</w:t>
      </w:r>
    </w:p>
    <w:p w14:paraId="66ADD7CB" w14:textId="77777777" w:rsidR="00ED1F45" w:rsidRPr="001623B4" w:rsidRDefault="00ED1F45"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 xml:space="preserve">Split SRB1 is always used for the transmission of the </w:t>
      </w:r>
      <w:proofErr w:type="spellStart"/>
      <w:r w:rsidRPr="001623B4">
        <w:rPr>
          <w:rFonts w:ascii="Arial" w:hAnsi="Arial" w:cs="Arial"/>
          <w:sz w:val="20"/>
          <w:szCs w:val="20"/>
        </w:rPr>
        <w:t>MCGFailureInformation</w:t>
      </w:r>
      <w:proofErr w:type="spellEnd"/>
      <w:r w:rsidRPr="001623B4">
        <w:rPr>
          <w:rFonts w:ascii="Arial" w:hAnsi="Arial" w:cs="Arial"/>
          <w:sz w:val="20"/>
          <w:szCs w:val="20"/>
        </w:rPr>
        <w:t xml:space="preserve"> message. SRB3 is used only if split SRB1 is not configured</w:t>
      </w:r>
    </w:p>
    <w:p w14:paraId="363C62C2" w14:textId="77777777" w:rsidR="009873DE" w:rsidRPr="001623B4" w:rsidRDefault="00ED1F45"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MCG failure recovery can be configured by the network.</w:t>
      </w:r>
    </w:p>
    <w:p w14:paraId="45A5886A" w14:textId="77777777" w:rsidR="002773F9" w:rsidRPr="00BF6C19" w:rsidRDefault="002773F9" w:rsidP="002773F9">
      <w:pPr>
        <w:pStyle w:val="EmailDiscussion2"/>
        <w:ind w:left="0" w:firstLine="0"/>
        <w:rPr>
          <w:rFonts w:cs="Arial"/>
          <w:i/>
          <w:lang w:val="en-US"/>
        </w:rPr>
      </w:pPr>
    </w:p>
    <w:p w14:paraId="7A6F1F79" w14:textId="77777777" w:rsidR="008002B5" w:rsidRPr="001623B4" w:rsidRDefault="008002B5" w:rsidP="008002B5">
      <w:pPr>
        <w:outlineLvl w:val="4"/>
        <w:rPr>
          <w:rFonts w:ascii="Arial" w:hAnsi="Arial" w:cs="Arial"/>
          <w:b/>
          <w:u w:val="single"/>
          <w:lang w:eastAsia="ja-JP"/>
        </w:rPr>
      </w:pPr>
      <w:r w:rsidRPr="001623B4">
        <w:rPr>
          <w:rFonts w:ascii="Arial" w:hAnsi="Arial" w:cs="Arial"/>
          <w:b/>
          <w:u w:val="single"/>
          <w:lang w:eastAsia="ja-JP"/>
        </w:rPr>
        <w:t>RAN2#108 (Nov 2019):</w:t>
      </w:r>
    </w:p>
    <w:p w14:paraId="1417646A" w14:textId="77777777" w:rsidR="008002B5" w:rsidRPr="001623B4" w:rsidRDefault="008002B5" w:rsidP="003D2690">
      <w:pPr>
        <w:pStyle w:val="ListParagraph"/>
        <w:numPr>
          <w:ilvl w:val="0"/>
          <w:numId w:val="11"/>
        </w:numPr>
        <w:ind w:leftChars="0" w:left="426" w:hanging="426"/>
        <w:rPr>
          <w:rFonts w:ascii="Arial" w:hAnsi="Arial" w:cs="Arial"/>
          <w:b/>
          <w:sz w:val="20"/>
          <w:szCs w:val="20"/>
        </w:rPr>
      </w:pPr>
      <w:r w:rsidRPr="001623B4">
        <w:rPr>
          <w:rFonts w:ascii="Arial" w:hAnsi="Arial" w:cs="Arial"/>
          <w:b/>
          <w:sz w:val="20"/>
          <w:szCs w:val="20"/>
        </w:rPr>
        <w:t>Running CRs:</w:t>
      </w:r>
    </w:p>
    <w:p w14:paraId="6073E8EF" w14:textId="77777777" w:rsidR="008002B5" w:rsidRPr="001623B4" w:rsidRDefault="008002B5" w:rsidP="008002B5">
      <w:pPr>
        <w:pStyle w:val="EmailDiscussion2"/>
        <w:ind w:left="0" w:firstLine="0"/>
        <w:rPr>
          <w:rFonts w:cs="Arial"/>
          <w:i/>
        </w:rPr>
      </w:pPr>
    </w:p>
    <w:p w14:paraId="59BBFC07" w14:textId="77777777" w:rsidR="008002B5" w:rsidRPr="001623B4" w:rsidRDefault="008002B5"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37.340: R2-1914936</w:t>
      </w:r>
    </w:p>
    <w:p w14:paraId="1BC08544" w14:textId="77777777" w:rsidR="008002B5" w:rsidRPr="001623B4" w:rsidRDefault="008002B5"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36.300: R2-1915279</w:t>
      </w:r>
    </w:p>
    <w:p w14:paraId="43C54AAF" w14:textId="77777777" w:rsidR="008002B5" w:rsidRPr="001623B4" w:rsidRDefault="008002B5"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38.300: R2-1915280</w:t>
      </w:r>
    </w:p>
    <w:p w14:paraId="02CEF245" w14:textId="77777777" w:rsidR="008002B5" w:rsidRPr="001623B4" w:rsidRDefault="008002B5"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36.331: R2-1915281</w:t>
      </w:r>
    </w:p>
    <w:p w14:paraId="5830FA9C" w14:textId="33C5562E" w:rsidR="008002B5" w:rsidRDefault="008002B5" w:rsidP="003D2690">
      <w:pPr>
        <w:pStyle w:val="ListParagraph"/>
        <w:numPr>
          <w:ilvl w:val="1"/>
          <w:numId w:val="11"/>
        </w:numPr>
        <w:ind w:leftChars="0"/>
        <w:rPr>
          <w:rFonts w:ascii="Arial" w:hAnsi="Arial" w:cs="Arial"/>
          <w:sz w:val="20"/>
          <w:szCs w:val="20"/>
        </w:rPr>
      </w:pPr>
      <w:r w:rsidRPr="001623B4">
        <w:rPr>
          <w:rFonts w:ascii="Arial" w:hAnsi="Arial" w:cs="Arial"/>
          <w:sz w:val="20"/>
          <w:szCs w:val="20"/>
        </w:rPr>
        <w:t>38.331: R2-1915282</w:t>
      </w:r>
    </w:p>
    <w:p w14:paraId="3487E4E0" w14:textId="6DF11134" w:rsidR="00B27A72" w:rsidRDefault="00B27A72" w:rsidP="00B27A72">
      <w:pPr>
        <w:rPr>
          <w:rFonts w:ascii="Arial" w:hAnsi="Arial" w:cs="Arial"/>
        </w:rPr>
      </w:pPr>
    </w:p>
    <w:p w14:paraId="6B29A610" w14:textId="2330DD39" w:rsidR="00B27A72" w:rsidRDefault="00B27A72" w:rsidP="00B27A72">
      <w:pPr>
        <w:pStyle w:val="ListParagraph"/>
        <w:numPr>
          <w:ilvl w:val="0"/>
          <w:numId w:val="9"/>
        </w:numPr>
        <w:ind w:leftChars="0"/>
        <w:rPr>
          <w:rFonts w:ascii="Arial" w:hAnsi="Arial" w:cs="Arial"/>
          <w:sz w:val="20"/>
          <w:szCs w:val="20"/>
        </w:rPr>
      </w:pPr>
      <w:r>
        <w:rPr>
          <w:rFonts w:ascii="Arial" w:hAnsi="Arial" w:cs="Arial"/>
          <w:sz w:val="20"/>
          <w:szCs w:val="20"/>
          <w:lang w:val="en-GB"/>
        </w:rPr>
        <w:t>E</w:t>
      </w:r>
      <w:r w:rsidRPr="001623B4">
        <w:rPr>
          <w:rFonts w:ascii="Arial" w:hAnsi="Arial" w:cs="Arial"/>
          <w:sz w:val="20"/>
          <w:szCs w:val="20"/>
        </w:rPr>
        <w:t>mail discussion</w:t>
      </w:r>
      <w:r>
        <w:rPr>
          <w:rFonts w:ascii="Arial" w:hAnsi="Arial" w:cs="Arial"/>
          <w:sz w:val="20"/>
          <w:szCs w:val="20"/>
        </w:rPr>
        <w:t>s</w:t>
      </w:r>
      <w:r w:rsidRPr="001623B4">
        <w:rPr>
          <w:rFonts w:ascii="Arial" w:hAnsi="Arial" w:cs="Arial"/>
          <w:sz w:val="20"/>
          <w:szCs w:val="20"/>
        </w:rPr>
        <w:t xml:space="preserve"> to be held to progress the </w:t>
      </w:r>
      <w:r>
        <w:rPr>
          <w:rFonts w:ascii="Arial" w:hAnsi="Arial" w:cs="Arial"/>
          <w:sz w:val="20"/>
          <w:szCs w:val="20"/>
        </w:rPr>
        <w:t>stage 2/3 running CRs</w:t>
      </w:r>
      <w:r w:rsidRPr="001623B4">
        <w:rPr>
          <w:rFonts w:ascii="Arial" w:hAnsi="Arial" w:cs="Arial"/>
          <w:sz w:val="20"/>
          <w:szCs w:val="20"/>
        </w:rPr>
        <w:t>:</w:t>
      </w:r>
    </w:p>
    <w:p w14:paraId="24A3A7EE" w14:textId="77777777" w:rsidR="00B27A72" w:rsidRPr="001623B4" w:rsidRDefault="00B27A72" w:rsidP="00B27A72">
      <w:pPr>
        <w:pStyle w:val="ListParagraph"/>
        <w:ind w:leftChars="0" w:left="720"/>
        <w:rPr>
          <w:rFonts w:ascii="Arial" w:hAnsi="Arial" w:cs="Arial"/>
          <w:sz w:val="20"/>
          <w:szCs w:val="20"/>
        </w:rPr>
      </w:pPr>
    </w:p>
    <w:p w14:paraId="191013E4" w14:textId="432DE9C4" w:rsidR="00B27A72" w:rsidRPr="00BF6C19" w:rsidRDefault="00B27A72" w:rsidP="00B27A72">
      <w:pPr>
        <w:pStyle w:val="EmailDiscussion"/>
        <w:numPr>
          <w:ilvl w:val="1"/>
          <w:numId w:val="9"/>
        </w:numPr>
        <w:rPr>
          <w:lang w:val="en-US"/>
        </w:rPr>
      </w:pPr>
      <w:r w:rsidRPr="00BF6C19">
        <w:rPr>
          <w:lang w:val="en-US"/>
        </w:rPr>
        <w:t>[108#</w:t>
      </w:r>
      <w:proofErr w:type="gramStart"/>
      <w:r w:rsidRPr="00BF6C19">
        <w:rPr>
          <w:lang w:val="en-US"/>
        </w:rPr>
        <w:t>13][</w:t>
      </w:r>
      <w:proofErr w:type="gramEnd"/>
      <w:r w:rsidRPr="00BF6C19">
        <w:rPr>
          <w:lang w:val="en-US"/>
        </w:rPr>
        <w:t>DCCA] Stage 2 running CRs 36.300, 38.300 (Ericsson)</w:t>
      </w:r>
    </w:p>
    <w:p w14:paraId="18D7C202" w14:textId="77777777" w:rsidR="00B27A72" w:rsidRPr="00BF6C19" w:rsidRDefault="00B27A72" w:rsidP="00B27A72">
      <w:pPr>
        <w:pStyle w:val="Doc-text2"/>
        <w:ind w:left="1985"/>
        <w:rPr>
          <w:lang w:val="en-US"/>
        </w:rPr>
      </w:pPr>
      <w:r w:rsidRPr="00BF6C19">
        <w:rPr>
          <w:lang w:val="en-US"/>
        </w:rPr>
        <w:tab/>
        <w:t xml:space="preserve">Scope: Final check on the stage 2 CRs </w:t>
      </w:r>
    </w:p>
    <w:p w14:paraId="283A98B3" w14:textId="77777777" w:rsidR="00B27A72" w:rsidRPr="00BF6C19" w:rsidRDefault="00B27A72" w:rsidP="00B27A72">
      <w:pPr>
        <w:pStyle w:val="EmailDiscussion2"/>
        <w:ind w:left="1985"/>
        <w:rPr>
          <w:lang w:val="en-US"/>
        </w:rPr>
      </w:pPr>
      <w:r w:rsidRPr="00BF6C19">
        <w:rPr>
          <w:lang w:val="en-US"/>
        </w:rPr>
        <w:tab/>
        <w:t>Intended outcome: Endorsed CRs</w:t>
      </w:r>
    </w:p>
    <w:p w14:paraId="6B00D9ED" w14:textId="4B7ADDFE" w:rsidR="00B27A72" w:rsidRPr="00BF6C19" w:rsidRDefault="00B27A72" w:rsidP="00B27A72">
      <w:pPr>
        <w:pStyle w:val="EmailDiscussion2"/>
        <w:ind w:left="1985"/>
        <w:rPr>
          <w:lang w:val="en-US"/>
        </w:rPr>
      </w:pPr>
      <w:r w:rsidRPr="00BF6C19">
        <w:rPr>
          <w:lang w:val="en-US"/>
        </w:rPr>
        <w:tab/>
        <w:t>Deadline:  2019-12-13</w:t>
      </w:r>
    </w:p>
    <w:p w14:paraId="43A33702" w14:textId="77777777" w:rsidR="00B27A72" w:rsidRPr="00BF6C19" w:rsidRDefault="00B27A72" w:rsidP="00B27A72">
      <w:pPr>
        <w:pStyle w:val="EmailDiscussion2"/>
        <w:ind w:left="1985"/>
        <w:rPr>
          <w:lang w:val="en-US"/>
        </w:rPr>
      </w:pPr>
    </w:p>
    <w:p w14:paraId="0B5CEC48" w14:textId="1A226E55" w:rsidR="00B27A72" w:rsidRPr="00BF6C19" w:rsidRDefault="00B27A72" w:rsidP="00B27A72">
      <w:pPr>
        <w:pStyle w:val="EmailDiscussion"/>
        <w:numPr>
          <w:ilvl w:val="1"/>
          <w:numId w:val="9"/>
        </w:numPr>
        <w:rPr>
          <w:lang w:val="en-US"/>
        </w:rPr>
      </w:pPr>
      <w:r w:rsidRPr="00BF6C19">
        <w:rPr>
          <w:lang w:val="en-US"/>
        </w:rPr>
        <w:t>[108#</w:t>
      </w:r>
      <w:proofErr w:type="gramStart"/>
      <w:r w:rsidRPr="00BF6C19">
        <w:rPr>
          <w:lang w:val="en-US"/>
        </w:rPr>
        <w:t>14][</w:t>
      </w:r>
      <w:proofErr w:type="gramEnd"/>
      <w:r w:rsidRPr="00BF6C19">
        <w:rPr>
          <w:lang w:val="en-US"/>
        </w:rPr>
        <w:t>DCCA] Stage 2 running CRs 37.340 (vivo)</w:t>
      </w:r>
    </w:p>
    <w:p w14:paraId="06E12DA6" w14:textId="282B4335" w:rsidR="00B27A72" w:rsidRPr="00BF6C19" w:rsidRDefault="00B27A72" w:rsidP="00B27A72">
      <w:pPr>
        <w:pStyle w:val="Doc-text2"/>
        <w:ind w:left="1985"/>
        <w:rPr>
          <w:lang w:val="en-US"/>
        </w:rPr>
      </w:pPr>
      <w:r w:rsidRPr="00BF6C19">
        <w:rPr>
          <w:lang w:val="en-US"/>
        </w:rPr>
        <w:tab/>
        <w:t>Scope: Final check on the stage 2 CR</w:t>
      </w:r>
    </w:p>
    <w:p w14:paraId="07A0E238" w14:textId="1EBE1ECC" w:rsidR="00B27A72" w:rsidRPr="00BF6C19" w:rsidRDefault="00B27A72" w:rsidP="00B27A72">
      <w:pPr>
        <w:pStyle w:val="EmailDiscussion2"/>
        <w:ind w:left="1985"/>
        <w:rPr>
          <w:lang w:val="en-US"/>
        </w:rPr>
      </w:pPr>
      <w:r w:rsidRPr="00BF6C19">
        <w:rPr>
          <w:lang w:val="en-US"/>
        </w:rPr>
        <w:tab/>
        <w:t>Intended outcome: Endorsed CR</w:t>
      </w:r>
    </w:p>
    <w:p w14:paraId="42133890" w14:textId="35EF61C9" w:rsidR="00B27A72" w:rsidRPr="00BF6C19" w:rsidRDefault="00B27A72" w:rsidP="00B27A72">
      <w:pPr>
        <w:pStyle w:val="EmailDiscussion2"/>
        <w:ind w:left="1985"/>
        <w:rPr>
          <w:lang w:val="en-US"/>
        </w:rPr>
      </w:pPr>
      <w:r w:rsidRPr="00BF6C19">
        <w:rPr>
          <w:lang w:val="en-US"/>
        </w:rPr>
        <w:tab/>
        <w:t>Deadline:  2019-12-13</w:t>
      </w:r>
    </w:p>
    <w:p w14:paraId="3B872A9F" w14:textId="77777777" w:rsidR="00B27A72" w:rsidRPr="00BF6C19" w:rsidRDefault="00B27A72" w:rsidP="00B27A72">
      <w:pPr>
        <w:pStyle w:val="EmailDiscussion2"/>
        <w:ind w:left="1985"/>
        <w:rPr>
          <w:lang w:val="en-US"/>
        </w:rPr>
      </w:pPr>
    </w:p>
    <w:p w14:paraId="336334B3" w14:textId="77777777" w:rsidR="00B27A72" w:rsidRPr="00BF6C19" w:rsidRDefault="00B27A72" w:rsidP="00B27A72">
      <w:pPr>
        <w:pStyle w:val="EmailDiscussion"/>
        <w:numPr>
          <w:ilvl w:val="1"/>
          <w:numId w:val="9"/>
        </w:numPr>
        <w:rPr>
          <w:lang w:val="en-US"/>
        </w:rPr>
      </w:pPr>
      <w:r w:rsidRPr="00BF6C19">
        <w:rPr>
          <w:lang w:val="en-US"/>
        </w:rPr>
        <w:t>[108#</w:t>
      </w:r>
      <w:proofErr w:type="gramStart"/>
      <w:r w:rsidRPr="00BF6C19">
        <w:rPr>
          <w:lang w:val="en-US"/>
        </w:rPr>
        <w:t>33][</w:t>
      </w:r>
      <w:proofErr w:type="gramEnd"/>
      <w:r w:rsidRPr="00BF6C19">
        <w:rPr>
          <w:lang w:val="en-US"/>
        </w:rPr>
        <w:t>DCCA] RRC running CRs 36.331, 38.331 (Ericsson)</w:t>
      </w:r>
    </w:p>
    <w:p w14:paraId="7FE9779D" w14:textId="77777777" w:rsidR="00B27A72" w:rsidRPr="00BF6C19" w:rsidRDefault="00B27A72" w:rsidP="00B27A72">
      <w:pPr>
        <w:pStyle w:val="Doc-text2"/>
        <w:ind w:left="1985"/>
        <w:rPr>
          <w:lang w:val="en-US"/>
        </w:rPr>
      </w:pPr>
      <w:r w:rsidRPr="00BF6C19">
        <w:rPr>
          <w:lang w:val="en-US"/>
        </w:rPr>
        <w:tab/>
        <w:t xml:space="preserve">Scope: agreeable Draft CRs for next meeting, capturing agreements </w:t>
      </w:r>
    </w:p>
    <w:p w14:paraId="3A9EB1E7" w14:textId="77777777" w:rsidR="00B27A72" w:rsidRPr="00BF6C19" w:rsidRDefault="00B27A72" w:rsidP="00B27A72">
      <w:pPr>
        <w:pStyle w:val="EmailDiscussion2"/>
        <w:ind w:left="1985"/>
        <w:rPr>
          <w:lang w:val="en-US"/>
        </w:rPr>
      </w:pPr>
      <w:r w:rsidRPr="00BF6C19">
        <w:rPr>
          <w:lang w:val="en-US"/>
        </w:rPr>
        <w:tab/>
        <w:t>Intended outcome: Agreeable Draft CR</w:t>
      </w:r>
    </w:p>
    <w:p w14:paraId="751BCC19" w14:textId="77777777" w:rsidR="00B27A72" w:rsidRPr="00BF6C19" w:rsidRDefault="00B27A72" w:rsidP="00B27A72">
      <w:pPr>
        <w:pStyle w:val="EmailDiscussion2"/>
        <w:ind w:left="1985"/>
        <w:rPr>
          <w:lang w:val="en-US"/>
        </w:rPr>
      </w:pPr>
      <w:r w:rsidRPr="00BF6C19">
        <w:rPr>
          <w:lang w:val="en-US"/>
        </w:rPr>
        <w:tab/>
        <w:t>Deadline:  2020-01-23</w:t>
      </w:r>
    </w:p>
    <w:p w14:paraId="47CBC528" w14:textId="77777777" w:rsidR="008002B5" w:rsidRPr="00BF6C19" w:rsidRDefault="008002B5" w:rsidP="008002B5">
      <w:pPr>
        <w:pStyle w:val="EmailDiscussion2"/>
        <w:ind w:left="0" w:firstLine="0"/>
        <w:rPr>
          <w:rFonts w:cs="Arial"/>
          <w:lang w:val="en-US"/>
        </w:rPr>
      </w:pPr>
    </w:p>
    <w:p w14:paraId="6F577309" w14:textId="77777777" w:rsidR="00E25172" w:rsidRPr="001623B4" w:rsidRDefault="00E25172" w:rsidP="003D2690">
      <w:pPr>
        <w:pStyle w:val="ListParagraph"/>
        <w:numPr>
          <w:ilvl w:val="0"/>
          <w:numId w:val="11"/>
        </w:numPr>
        <w:ind w:leftChars="0" w:left="426" w:hanging="284"/>
        <w:rPr>
          <w:rFonts w:ascii="Arial" w:hAnsi="Arial" w:cs="Arial"/>
          <w:b/>
          <w:sz w:val="20"/>
          <w:szCs w:val="20"/>
        </w:rPr>
      </w:pPr>
      <w:r w:rsidRPr="001623B4">
        <w:rPr>
          <w:rFonts w:ascii="Arial" w:hAnsi="Arial" w:cs="Arial"/>
          <w:b/>
          <w:sz w:val="20"/>
          <w:szCs w:val="20"/>
        </w:rPr>
        <w:t>NR DC:</w:t>
      </w:r>
    </w:p>
    <w:p w14:paraId="08E50281" w14:textId="77777777" w:rsidR="00E25172" w:rsidRPr="001623B4" w:rsidRDefault="00E25172" w:rsidP="00E25172">
      <w:pPr>
        <w:ind w:firstLine="360"/>
        <w:rPr>
          <w:rFonts w:ascii="Arial" w:hAnsi="Arial" w:cs="Arial"/>
          <w:b/>
          <w:highlight w:val="green"/>
          <w:lang w:eastAsia="ja-JP"/>
        </w:rPr>
      </w:pPr>
      <w:r w:rsidRPr="001623B4">
        <w:rPr>
          <w:rFonts w:ascii="Arial" w:hAnsi="Arial" w:cs="Arial"/>
          <w:b/>
          <w:highlight w:val="green"/>
          <w:lang w:eastAsia="ja-JP"/>
        </w:rPr>
        <w:t>Agreements:</w:t>
      </w:r>
    </w:p>
    <w:p w14:paraId="549DC76F" w14:textId="77777777" w:rsidR="00174ABB" w:rsidRPr="001623B4" w:rsidRDefault="00174ABB"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Agreed to have an email discussion to progress this work:</w:t>
      </w:r>
    </w:p>
    <w:p w14:paraId="43F8CC7C" w14:textId="497EF5DC" w:rsidR="00174ABB" w:rsidRPr="00BF6C19" w:rsidRDefault="00174ABB" w:rsidP="003D2690">
      <w:pPr>
        <w:pStyle w:val="EmailDiscussion"/>
        <w:numPr>
          <w:ilvl w:val="1"/>
          <w:numId w:val="14"/>
        </w:numPr>
        <w:rPr>
          <w:rFonts w:cs="Arial"/>
          <w:b w:val="0"/>
          <w:i/>
          <w:lang w:val="en-US"/>
        </w:rPr>
      </w:pPr>
      <w:r w:rsidRPr="00BF6C19">
        <w:rPr>
          <w:rFonts w:cs="Arial"/>
          <w:b w:val="0"/>
          <w:i/>
          <w:lang w:val="en-US"/>
        </w:rPr>
        <w:t>[108#</w:t>
      </w:r>
      <w:proofErr w:type="gramStart"/>
      <w:r w:rsidR="00F9293F" w:rsidRPr="00BF6C19">
        <w:rPr>
          <w:rFonts w:cs="Arial"/>
          <w:b w:val="0"/>
          <w:i/>
          <w:lang w:val="en-US"/>
        </w:rPr>
        <w:t>15</w:t>
      </w:r>
      <w:r w:rsidRPr="00BF6C19">
        <w:rPr>
          <w:rFonts w:cs="Arial"/>
          <w:b w:val="0"/>
          <w:i/>
          <w:lang w:val="en-US"/>
        </w:rPr>
        <w:t>][</w:t>
      </w:r>
      <w:proofErr w:type="gramEnd"/>
      <w:r w:rsidRPr="00BF6C19">
        <w:rPr>
          <w:rFonts w:cs="Arial"/>
          <w:b w:val="0"/>
          <w:i/>
          <w:lang w:val="en-US"/>
        </w:rPr>
        <w:t>DCCA] Power control for NR DC (Vivo)</w:t>
      </w:r>
    </w:p>
    <w:p w14:paraId="3AC97EC0" w14:textId="77777777" w:rsidR="00174ABB" w:rsidRPr="00BF6C19" w:rsidRDefault="00174ABB" w:rsidP="00174ABB">
      <w:pPr>
        <w:pStyle w:val="EmailDiscussion2"/>
        <w:rPr>
          <w:rFonts w:cs="Arial"/>
          <w:lang w:val="en-US"/>
        </w:rPr>
      </w:pPr>
      <w:r w:rsidRPr="00BF6C19">
        <w:rPr>
          <w:rFonts w:cs="Arial"/>
          <w:i/>
          <w:lang w:val="en-US"/>
        </w:rPr>
        <w:tab/>
      </w:r>
      <w:r w:rsidRPr="00BF6C19">
        <w:rPr>
          <w:rFonts w:cs="Arial"/>
          <w:lang w:val="en-US"/>
        </w:rPr>
        <w:tab/>
        <w:t>Intended outcome: Endorsed TP, input to the running CR</w:t>
      </w:r>
    </w:p>
    <w:p w14:paraId="5F104D16" w14:textId="25E54AA0" w:rsidR="00174ABB" w:rsidRPr="001623B4" w:rsidRDefault="00174ABB" w:rsidP="00174ABB">
      <w:pPr>
        <w:pStyle w:val="EmailDiscussion2"/>
        <w:rPr>
          <w:rFonts w:cs="Arial"/>
        </w:rPr>
      </w:pPr>
      <w:r w:rsidRPr="00BF6C19">
        <w:rPr>
          <w:rFonts w:cs="Arial"/>
          <w:lang w:val="en-US"/>
        </w:rPr>
        <w:tab/>
      </w:r>
      <w:r w:rsidRPr="00BF6C19">
        <w:rPr>
          <w:rFonts w:cs="Arial"/>
          <w:lang w:val="en-US"/>
        </w:rPr>
        <w:tab/>
      </w:r>
      <w:r w:rsidRPr="001623B4">
        <w:rPr>
          <w:rFonts w:cs="Arial"/>
        </w:rPr>
        <w:t xml:space="preserve">Deadline: </w:t>
      </w:r>
      <w:r w:rsidR="00F9293F" w:rsidRPr="001623B4">
        <w:rPr>
          <w:rFonts w:cs="Arial"/>
        </w:rPr>
        <w:t>2012-12-13</w:t>
      </w:r>
    </w:p>
    <w:p w14:paraId="0F6A2DD2" w14:textId="77777777" w:rsidR="00174ABB" w:rsidRPr="001623B4" w:rsidRDefault="00174ABB" w:rsidP="00174ABB">
      <w:pPr>
        <w:pStyle w:val="ListParagraph"/>
        <w:ind w:leftChars="0" w:left="720"/>
        <w:rPr>
          <w:rFonts w:ascii="Arial" w:hAnsi="Arial" w:cs="Arial"/>
          <w:sz w:val="20"/>
          <w:szCs w:val="20"/>
          <w:lang w:val="en-GB"/>
        </w:rPr>
      </w:pPr>
    </w:p>
    <w:p w14:paraId="776C892F" w14:textId="77777777" w:rsidR="008002B5" w:rsidRPr="001623B4" w:rsidRDefault="008002B5" w:rsidP="003D2690">
      <w:pPr>
        <w:pStyle w:val="ListParagraph"/>
        <w:numPr>
          <w:ilvl w:val="0"/>
          <w:numId w:val="11"/>
        </w:numPr>
        <w:ind w:leftChars="0" w:left="426" w:hanging="284"/>
        <w:rPr>
          <w:rFonts w:ascii="Arial" w:hAnsi="Arial" w:cs="Arial"/>
          <w:b/>
          <w:sz w:val="20"/>
          <w:szCs w:val="20"/>
        </w:rPr>
      </w:pPr>
      <w:r w:rsidRPr="001623B4">
        <w:rPr>
          <w:rFonts w:ascii="Arial" w:hAnsi="Arial" w:cs="Arial"/>
          <w:b/>
          <w:sz w:val="20"/>
          <w:szCs w:val="20"/>
        </w:rPr>
        <w:t>Early Measurement reporting:</w:t>
      </w:r>
    </w:p>
    <w:p w14:paraId="19D7BD3F" w14:textId="77777777" w:rsidR="008002B5" w:rsidRPr="001623B4" w:rsidRDefault="008002B5" w:rsidP="008002B5">
      <w:pPr>
        <w:ind w:firstLine="360"/>
        <w:rPr>
          <w:rFonts w:ascii="Arial" w:hAnsi="Arial" w:cs="Arial"/>
          <w:b/>
          <w:highlight w:val="green"/>
          <w:lang w:eastAsia="ja-JP"/>
        </w:rPr>
      </w:pPr>
      <w:r w:rsidRPr="001623B4">
        <w:rPr>
          <w:rFonts w:ascii="Arial" w:hAnsi="Arial" w:cs="Arial"/>
          <w:b/>
          <w:highlight w:val="green"/>
          <w:lang w:eastAsia="ja-JP"/>
        </w:rPr>
        <w:t>Agreements:</w:t>
      </w:r>
    </w:p>
    <w:p w14:paraId="0483E664" w14:textId="77777777" w:rsidR="00174ABB" w:rsidRPr="001623B4" w:rsidRDefault="00174ABB"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Upon entering RRC CONNECTED mode, the UE stops validity timer T331 (if running) and deletes the dedicated idle mode measurement configuration (if configured).</w:t>
      </w:r>
    </w:p>
    <w:p w14:paraId="532A4F43" w14:textId="77777777" w:rsidR="00174ABB" w:rsidRPr="001623B4" w:rsidRDefault="00174ABB"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After moving to another RAT due to inter-RAT cell reselection, the UE stops validity timer T331 (if running) and deletes the dedicated idle mode measurement configuration (if configured)</w:t>
      </w:r>
    </w:p>
    <w:p w14:paraId="192F9B61" w14:textId="77777777" w:rsidR="00174ABB" w:rsidRPr="001623B4" w:rsidRDefault="00174ABB"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While transition from NR INACTIVE mode to NR IDLE mode, the UE keeps the validity timer T331 (if running) and the dedicated idle mode measurement configuration (if configured), i.e. just continue. </w:t>
      </w:r>
    </w:p>
    <w:p w14:paraId="52688A24" w14:textId="77777777" w:rsidR="00174ABB" w:rsidRPr="001623B4" w:rsidRDefault="00174ABB"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While transition from LTE INACTIVE mode to LTE IDLE mode, the UE keeps the validity timer T331 (if running) and the dedicated idle mode measurement configuration (if configured), i.e. just continue.</w:t>
      </w:r>
    </w:p>
    <w:p w14:paraId="0F885FDF" w14:textId="77777777" w:rsidR="00174ABB" w:rsidRPr="001623B4" w:rsidRDefault="00174ABB"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When UE reselects to a cell that is not part of the validity area, the UE stops the validity timer </w:t>
      </w:r>
      <w:proofErr w:type="gramStart"/>
      <w:r w:rsidRPr="001623B4">
        <w:rPr>
          <w:rFonts w:ascii="Arial" w:hAnsi="Arial" w:cs="Arial"/>
          <w:sz w:val="20"/>
          <w:szCs w:val="20"/>
          <w:lang w:val="en-GB"/>
        </w:rPr>
        <w:t>and also</w:t>
      </w:r>
      <w:proofErr w:type="gramEnd"/>
      <w:r w:rsidRPr="001623B4">
        <w:rPr>
          <w:rFonts w:ascii="Arial" w:hAnsi="Arial" w:cs="Arial"/>
          <w:sz w:val="20"/>
          <w:szCs w:val="20"/>
          <w:lang w:val="en-GB"/>
        </w:rPr>
        <w:t xml:space="preserve"> clears the entire early measurement configuration.</w:t>
      </w:r>
    </w:p>
    <w:p w14:paraId="7DD2AADA" w14:textId="77777777" w:rsidR="00174ABB" w:rsidRPr="001623B4" w:rsidRDefault="00174ABB"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For the early measurements during a 2-step resume: </w:t>
      </w:r>
    </w:p>
    <w:p w14:paraId="15F159EB" w14:textId="77777777" w:rsidR="00174ABB" w:rsidRPr="001623B4" w:rsidRDefault="00174ABB" w:rsidP="003D2690">
      <w:pPr>
        <w:pStyle w:val="ListParagraph"/>
        <w:numPr>
          <w:ilvl w:val="1"/>
          <w:numId w:val="14"/>
        </w:numPr>
        <w:ind w:leftChars="0"/>
        <w:rPr>
          <w:rFonts w:ascii="Arial" w:hAnsi="Arial" w:cs="Arial"/>
          <w:sz w:val="20"/>
          <w:szCs w:val="20"/>
          <w:lang w:val="en-GB"/>
        </w:rPr>
      </w:pPr>
      <w:r w:rsidRPr="001623B4">
        <w:rPr>
          <w:rFonts w:ascii="Arial" w:hAnsi="Arial" w:cs="Arial"/>
          <w:sz w:val="20"/>
          <w:szCs w:val="20"/>
          <w:lang w:val="en-GB"/>
        </w:rPr>
        <w:t xml:space="preserve">if </w:t>
      </w:r>
      <w:proofErr w:type="spellStart"/>
      <w:r w:rsidRPr="001623B4">
        <w:rPr>
          <w:rFonts w:ascii="Arial" w:hAnsi="Arial" w:cs="Arial"/>
          <w:sz w:val="20"/>
          <w:szCs w:val="20"/>
          <w:lang w:val="en-GB"/>
        </w:rPr>
        <w:t>RRCConnectionRelease</w:t>
      </w:r>
      <w:proofErr w:type="spellEnd"/>
      <w:r w:rsidRPr="001623B4">
        <w:rPr>
          <w:rFonts w:ascii="Arial" w:hAnsi="Arial" w:cs="Arial"/>
          <w:sz w:val="20"/>
          <w:szCs w:val="20"/>
          <w:lang w:val="en-GB"/>
        </w:rPr>
        <w:t xml:space="preserve"> does not include idle/inactive measurement configuration, the UE keeps the configuration and T331 continues running (i.e. no action);</w:t>
      </w:r>
    </w:p>
    <w:p w14:paraId="6713556D" w14:textId="77777777" w:rsidR="00174ABB" w:rsidRPr="001623B4" w:rsidRDefault="00174ABB" w:rsidP="003D2690">
      <w:pPr>
        <w:pStyle w:val="ListParagraph"/>
        <w:numPr>
          <w:ilvl w:val="1"/>
          <w:numId w:val="14"/>
        </w:numPr>
        <w:ind w:leftChars="0"/>
        <w:rPr>
          <w:rFonts w:ascii="Arial" w:hAnsi="Arial" w:cs="Arial"/>
          <w:sz w:val="20"/>
          <w:szCs w:val="20"/>
          <w:lang w:val="en-GB"/>
        </w:rPr>
      </w:pPr>
      <w:r w:rsidRPr="001623B4">
        <w:rPr>
          <w:rFonts w:ascii="Arial" w:hAnsi="Arial" w:cs="Arial"/>
          <w:sz w:val="20"/>
          <w:szCs w:val="20"/>
          <w:lang w:val="en-GB"/>
        </w:rPr>
        <w:lastRenderedPageBreak/>
        <w:t xml:space="preserve">if </w:t>
      </w:r>
      <w:proofErr w:type="spellStart"/>
      <w:r w:rsidRPr="001623B4">
        <w:rPr>
          <w:rFonts w:ascii="Arial" w:hAnsi="Arial" w:cs="Arial"/>
          <w:sz w:val="20"/>
          <w:szCs w:val="20"/>
          <w:lang w:val="en-GB"/>
        </w:rPr>
        <w:t>RRCConnectionRelease</w:t>
      </w:r>
      <w:proofErr w:type="spellEnd"/>
      <w:r w:rsidRPr="001623B4">
        <w:rPr>
          <w:rFonts w:ascii="Arial" w:hAnsi="Arial" w:cs="Arial"/>
          <w:sz w:val="20"/>
          <w:szCs w:val="20"/>
          <w:lang w:val="en-GB"/>
        </w:rPr>
        <w:t xml:space="preserve"> includes idle/inactive measurement configuration, the new configuration completely replaces the old configuration (</w:t>
      </w:r>
      <w:proofErr w:type="spellStart"/>
      <w:r w:rsidRPr="001623B4">
        <w:rPr>
          <w:rFonts w:ascii="Arial" w:hAnsi="Arial" w:cs="Arial"/>
          <w:sz w:val="20"/>
          <w:szCs w:val="20"/>
          <w:lang w:val="en-GB"/>
        </w:rPr>
        <w:t>incl</w:t>
      </w:r>
      <w:proofErr w:type="spellEnd"/>
      <w:r w:rsidRPr="001623B4">
        <w:rPr>
          <w:rFonts w:ascii="Arial" w:hAnsi="Arial" w:cs="Arial"/>
          <w:sz w:val="20"/>
          <w:szCs w:val="20"/>
          <w:lang w:val="en-GB"/>
        </w:rPr>
        <w:t xml:space="preserve"> timer which would be started).</w:t>
      </w:r>
    </w:p>
    <w:p w14:paraId="6BC11441" w14:textId="77777777" w:rsidR="00174ABB" w:rsidRPr="001623B4" w:rsidRDefault="00174ABB" w:rsidP="003D2690">
      <w:pPr>
        <w:pStyle w:val="ListParagraph"/>
        <w:numPr>
          <w:ilvl w:val="1"/>
          <w:numId w:val="14"/>
        </w:numPr>
        <w:ind w:leftChars="0"/>
        <w:rPr>
          <w:rFonts w:ascii="Arial" w:hAnsi="Arial" w:cs="Arial"/>
          <w:sz w:val="20"/>
          <w:szCs w:val="20"/>
          <w:lang w:val="en-GB"/>
        </w:rPr>
      </w:pPr>
      <w:r w:rsidRPr="001623B4">
        <w:rPr>
          <w:rFonts w:ascii="Arial" w:hAnsi="Arial" w:cs="Arial"/>
          <w:sz w:val="20"/>
          <w:szCs w:val="20"/>
          <w:lang w:val="en-GB"/>
        </w:rPr>
        <w:t xml:space="preserve">if </w:t>
      </w:r>
      <w:proofErr w:type="spellStart"/>
      <w:r w:rsidRPr="001623B4">
        <w:rPr>
          <w:rFonts w:ascii="Arial" w:hAnsi="Arial" w:cs="Arial"/>
          <w:sz w:val="20"/>
          <w:szCs w:val="20"/>
          <w:lang w:val="en-GB"/>
        </w:rPr>
        <w:t>RRCConnectionRelease</w:t>
      </w:r>
      <w:proofErr w:type="spellEnd"/>
      <w:r w:rsidRPr="001623B4">
        <w:rPr>
          <w:rFonts w:ascii="Arial" w:hAnsi="Arial" w:cs="Arial"/>
          <w:sz w:val="20"/>
          <w:szCs w:val="20"/>
          <w:lang w:val="en-GB"/>
        </w:rPr>
        <w:t xml:space="preserve"> includes </w:t>
      </w:r>
      <w:proofErr w:type="gramStart"/>
      <w:r w:rsidRPr="001623B4">
        <w:rPr>
          <w:rFonts w:ascii="Arial" w:hAnsi="Arial" w:cs="Arial"/>
          <w:sz w:val="20"/>
          <w:szCs w:val="20"/>
          <w:lang w:val="en-GB"/>
        </w:rPr>
        <w:t>an</w:t>
      </w:r>
      <w:proofErr w:type="gramEnd"/>
      <w:r w:rsidRPr="001623B4">
        <w:rPr>
          <w:rFonts w:ascii="Arial" w:hAnsi="Arial" w:cs="Arial"/>
          <w:sz w:val="20"/>
          <w:szCs w:val="20"/>
          <w:lang w:val="en-GB"/>
        </w:rPr>
        <w:t xml:space="preserve"> release indication, the UE releases the old configuration, stops timer. </w:t>
      </w:r>
    </w:p>
    <w:p w14:paraId="693303C3"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The validity area is defined as a carrier list (which could be different from the carriers to be measured during RRC_IDLE/INACTIVE) with optional PCI list per carrier.</w:t>
      </w:r>
    </w:p>
    <w:p w14:paraId="65243D4F"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The early measurement results are sorted by RSRP unless only RSRQ is configured as reporting quantity.</w:t>
      </w:r>
    </w:p>
    <w:p w14:paraId="3A50E800"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The validity area cannot include IRAT cells</w:t>
      </w:r>
    </w:p>
    <w:p w14:paraId="4CE11BD8"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If, for a frequency for which SSB config was provided by broadcast @ initial configuration, reselected cell does not broadcast SSB config the UE is not required to measure concerned frequency while camping on concerned cell (but should re-attempt </w:t>
      </w:r>
      <w:proofErr w:type="gramStart"/>
      <w:r w:rsidRPr="001623B4">
        <w:rPr>
          <w:rFonts w:ascii="Arial" w:hAnsi="Arial" w:cs="Arial"/>
          <w:sz w:val="20"/>
          <w:szCs w:val="20"/>
          <w:lang w:val="en-GB"/>
        </w:rPr>
        <w:t>following</w:t>
      </w:r>
      <w:proofErr w:type="gramEnd"/>
      <w:r w:rsidRPr="001623B4">
        <w:rPr>
          <w:rFonts w:ascii="Arial" w:hAnsi="Arial" w:cs="Arial"/>
          <w:sz w:val="20"/>
          <w:szCs w:val="20"/>
          <w:lang w:val="en-GB"/>
        </w:rPr>
        <w:t xml:space="preserve"> another re-selection)</w:t>
      </w:r>
    </w:p>
    <w:p w14:paraId="72F6111F"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Measurement for Cell reselection (304) and early measurements are independent. </w:t>
      </w:r>
    </w:p>
    <w:p w14:paraId="64FBC26D"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In case UE cannot find suitable cell to camp or in </w:t>
      </w:r>
      <w:proofErr w:type="spellStart"/>
      <w:r w:rsidRPr="001623B4">
        <w:rPr>
          <w:rFonts w:ascii="Arial" w:hAnsi="Arial" w:cs="Arial"/>
          <w:sz w:val="20"/>
          <w:szCs w:val="20"/>
          <w:lang w:val="en-GB"/>
        </w:rPr>
        <w:t>anycell</w:t>
      </w:r>
      <w:proofErr w:type="spellEnd"/>
      <w:r w:rsidRPr="001623B4">
        <w:rPr>
          <w:rFonts w:ascii="Arial" w:hAnsi="Arial" w:cs="Arial"/>
          <w:sz w:val="20"/>
          <w:szCs w:val="20"/>
          <w:lang w:val="en-GB"/>
        </w:rPr>
        <w:t xml:space="preserve"> selection does not trigger stopping T331 or deleting early measurement configuration (no need to capture in the TS). </w:t>
      </w:r>
    </w:p>
    <w:p w14:paraId="295ECCA8"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The NR Rel-16 early measurement reporting solution is introduced in LTE</w:t>
      </w:r>
    </w:p>
    <w:p w14:paraId="34DE0294" w14:textId="77777777" w:rsidR="001A6583" w:rsidRPr="001623B4" w:rsidRDefault="001A6583" w:rsidP="003D2690">
      <w:pPr>
        <w:pStyle w:val="ListParagraph"/>
        <w:numPr>
          <w:ilvl w:val="1"/>
          <w:numId w:val="14"/>
        </w:numPr>
        <w:ind w:leftChars="0"/>
        <w:rPr>
          <w:rFonts w:ascii="Arial" w:hAnsi="Arial" w:cs="Arial"/>
          <w:sz w:val="20"/>
          <w:szCs w:val="20"/>
          <w:lang w:val="en-GB"/>
        </w:rPr>
      </w:pPr>
      <w:r w:rsidRPr="001623B4">
        <w:rPr>
          <w:rFonts w:ascii="Arial" w:hAnsi="Arial" w:cs="Arial"/>
          <w:sz w:val="20"/>
          <w:szCs w:val="20"/>
          <w:lang w:val="en-GB"/>
        </w:rPr>
        <w:t xml:space="preserve">The network can request (in </w:t>
      </w:r>
      <w:proofErr w:type="spellStart"/>
      <w:r w:rsidRPr="001623B4">
        <w:rPr>
          <w:rFonts w:ascii="Arial" w:hAnsi="Arial" w:cs="Arial"/>
          <w:sz w:val="20"/>
          <w:szCs w:val="20"/>
          <w:lang w:val="en-GB"/>
        </w:rPr>
        <w:t>RRCConnectionResume</w:t>
      </w:r>
      <w:proofErr w:type="spellEnd"/>
      <w:r w:rsidRPr="001623B4">
        <w:rPr>
          <w:rFonts w:ascii="Arial" w:hAnsi="Arial" w:cs="Arial"/>
          <w:sz w:val="20"/>
          <w:szCs w:val="20"/>
          <w:lang w:val="en-GB"/>
        </w:rPr>
        <w:t>) the UE to send early measurements</w:t>
      </w:r>
    </w:p>
    <w:p w14:paraId="4415AE6C" w14:textId="77777777" w:rsidR="001A6583" w:rsidRPr="001623B4" w:rsidRDefault="001A6583" w:rsidP="003D2690">
      <w:pPr>
        <w:pStyle w:val="ListParagraph"/>
        <w:numPr>
          <w:ilvl w:val="1"/>
          <w:numId w:val="14"/>
        </w:numPr>
        <w:ind w:leftChars="0"/>
        <w:rPr>
          <w:rFonts w:ascii="Arial" w:hAnsi="Arial" w:cs="Arial"/>
          <w:sz w:val="20"/>
          <w:szCs w:val="20"/>
          <w:lang w:val="en-GB"/>
        </w:rPr>
      </w:pPr>
      <w:r w:rsidRPr="001623B4">
        <w:rPr>
          <w:rFonts w:ascii="Arial" w:hAnsi="Arial" w:cs="Arial"/>
          <w:sz w:val="20"/>
          <w:szCs w:val="20"/>
          <w:lang w:val="en-GB"/>
        </w:rPr>
        <w:t xml:space="preserve">The UE can include early measurements in </w:t>
      </w:r>
      <w:proofErr w:type="spellStart"/>
      <w:r w:rsidRPr="001623B4">
        <w:rPr>
          <w:rFonts w:ascii="Arial" w:hAnsi="Arial" w:cs="Arial"/>
          <w:sz w:val="20"/>
          <w:szCs w:val="20"/>
          <w:lang w:val="en-GB"/>
        </w:rPr>
        <w:t>RRCConnectionResumeComplete</w:t>
      </w:r>
      <w:proofErr w:type="spellEnd"/>
      <w:r w:rsidRPr="001623B4">
        <w:rPr>
          <w:rFonts w:ascii="Arial" w:hAnsi="Arial" w:cs="Arial"/>
          <w:sz w:val="20"/>
          <w:szCs w:val="20"/>
          <w:lang w:val="en-GB"/>
        </w:rPr>
        <w:t>.</w:t>
      </w:r>
    </w:p>
    <w:p w14:paraId="0ED14A17"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If a UE is released by an </w:t>
      </w:r>
      <w:proofErr w:type="spellStart"/>
      <w:r w:rsidRPr="001623B4">
        <w:rPr>
          <w:rFonts w:ascii="Arial" w:hAnsi="Arial" w:cs="Arial"/>
          <w:sz w:val="20"/>
          <w:szCs w:val="20"/>
          <w:lang w:val="en-GB"/>
        </w:rPr>
        <w:t>eNB</w:t>
      </w:r>
      <w:proofErr w:type="spellEnd"/>
      <w:r w:rsidRPr="001623B4">
        <w:rPr>
          <w:rFonts w:ascii="Arial" w:hAnsi="Arial" w:cs="Arial"/>
          <w:sz w:val="20"/>
          <w:szCs w:val="20"/>
          <w:lang w:val="en-GB"/>
        </w:rPr>
        <w:t xml:space="preserve"> which only configures </w:t>
      </w:r>
      <w:proofErr w:type="spellStart"/>
      <w:r w:rsidRPr="001623B4">
        <w:rPr>
          <w:rFonts w:ascii="Arial" w:hAnsi="Arial" w:cs="Arial"/>
          <w:sz w:val="20"/>
          <w:szCs w:val="20"/>
          <w:lang w:val="en-GB"/>
        </w:rPr>
        <w:t>bcast</w:t>
      </w:r>
      <w:proofErr w:type="spellEnd"/>
      <w:r w:rsidRPr="001623B4">
        <w:rPr>
          <w:rFonts w:ascii="Arial" w:hAnsi="Arial" w:cs="Arial"/>
          <w:sz w:val="20"/>
          <w:szCs w:val="20"/>
          <w:lang w:val="en-GB"/>
        </w:rPr>
        <w:t xml:space="preserve"> LTE early measurements and then reselects to an </w:t>
      </w:r>
      <w:proofErr w:type="spellStart"/>
      <w:r w:rsidRPr="001623B4">
        <w:rPr>
          <w:rFonts w:ascii="Arial" w:hAnsi="Arial" w:cs="Arial"/>
          <w:sz w:val="20"/>
          <w:szCs w:val="20"/>
          <w:lang w:val="en-GB"/>
        </w:rPr>
        <w:t>eNB</w:t>
      </w:r>
      <w:proofErr w:type="spellEnd"/>
      <w:r w:rsidRPr="001623B4">
        <w:rPr>
          <w:rFonts w:ascii="Arial" w:hAnsi="Arial" w:cs="Arial"/>
          <w:sz w:val="20"/>
          <w:szCs w:val="20"/>
          <w:lang w:val="en-GB"/>
        </w:rPr>
        <w:t xml:space="preserve"> which broadcasts both LTE and NR idle/inactive measurement configurations, the UE shall apply these NR configurations</w:t>
      </w:r>
    </w:p>
    <w:p w14:paraId="0E141A91"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A new indication is introduced in SIB2 to indicate that the UE can perform NR early measurements while camped on the cell. </w:t>
      </w:r>
    </w:p>
    <w:p w14:paraId="344BE7B8"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At least one indication is introduced in </w:t>
      </w:r>
      <w:proofErr w:type="spellStart"/>
      <w:r w:rsidRPr="001623B4">
        <w:rPr>
          <w:rFonts w:ascii="Arial" w:hAnsi="Arial" w:cs="Arial"/>
          <w:sz w:val="20"/>
          <w:szCs w:val="20"/>
          <w:lang w:val="en-GB"/>
        </w:rPr>
        <w:t>RRCConnectionResume</w:t>
      </w:r>
      <w:proofErr w:type="spellEnd"/>
      <w:r w:rsidRPr="001623B4">
        <w:rPr>
          <w:rFonts w:ascii="Arial" w:hAnsi="Arial" w:cs="Arial"/>
          <w:sz w:val="20"/>
          <w:szCs w:val="20"/>
          <w:lang w:val="en-GB"/>
        </w:rPr>
        <w:t xml:space="preserve"> to indicate that the UE shall include the LTE and/or NR early measurements in </w:t>
      </w:r>
      <w:proofErr w:type="spellStart"/>
      <w:r w:rsidRPr="001623B4">
        <w:rPr>
          <w:rFonts w:ascii="Arial" w:hAnsi="Arial" w:cs="Arial"/>
          <w:sz w:val="20"/>
          <w:szCs w:val="20"/>
          <w:lang w:val="en-GB"/>
        </w:rPr>
        <w:t>RRCConnectionResumeComplete</w:t>
      </w:r>
      <w:proofErr w:type="spellEnd"/>
      <w:r w:rsidRPr="001623B4">
        <w:rPr>
          <w:rFonts w:ascii="Arial" w:hAnsi="Arial" w:cs="Arial"/>
          <w:sz w:val="20"/>
          <w:szCs w:val="20"/>
          <w:lang w:val="en-GB"/>
        </w:rPr>
        <w:t>.</w:t>
      </w:r>
    </w:p>
    <w:p w14:paraId="5F055CC7" w14:textId="77777777" w:rsidR="008002B5" w:rsidRPr="001623B4" w:rsidRDefault="008002B5" w:rsidP="00122717">
      <w:pPr>
        <w:pStyle w:val="ListParagraph"/>
        <w:ind w:leftChars="0" w:left="720"/>
        <w:rPr>
          <w:rFonts w:ascii="Arial" w:hAnsi="Arial" w:cs="Arial"/>
          <w:sz w:val="20"/>
          <w:szCs w:val="20"/>
          <w:lang w:val="en-GB"/>
        </w:rPr>
      </w:pPr>
    </w:p>
    <w:p w14:paraId="6BC51D73" w14:textId="77777777" w:rsidR="008002B5" w:rsidRPr="001623B4" w:rsidRDefault="008002B5" w:rsidP="003D2690">
      <w:pPr>
        <w:pStyle w:val="ListParagraph"/>
        <w:numPr>
          <w:ilvl w:val="0"/>
          <w:numId w:val="11"/>
        </w:numPr>
        <w:ind w:leftChars="0" w:left="426" w:hanging="284"/>
        <w:rPr>
          <w:rFonts w:ascii="Arial" w:hAnsi="Arial" w:cs="Arial"/>
          <w:b/>
          <w:sz w:val="20"/>
          <w:szCs w:val="20"/>
        </w:rPr>
      </w:pPr>
      <w:r w:rsidRPr="001623B4">
        <w:rPr>
          <w:rFonts w:ascii="Arial" w:hAnsi="Arial" w:cs="Arial"/>
          <w:b/>
          <w:sz w:val="20"/>
          <w:szCs w:val="20"/>
        </w:rPr>
        <w:t>Efficient and low latency configuration/signaling:</w:t>
      </w:r>
    </w:p>
    <w:p w14:paraId="0407B8D8" w14:textId="77777777" w:rsidR="008002B5" w:rsidRPr="001623B4" w:rsidRDefault="008002B5" w:rsidP="008002B5">
      <w:pPr>
        <w:ind w:firstLine="360"/>
        <w:rPr>
          <w:rFonts w:ascii="Arial" w:hAnsi="Arial" w:cs="Arial"/>
          <w:b/>
          <w:highlight w:val="green"/>
          <w:lang w:eastAsia="ja-JP"/>
        </w:rPr>
      </w:pPr>
      <w:r w:rsidRPr="001623B4">
        <w:rPr>
          <w:rFonts w:ascii="Arial" w:hAnsi="Arial" w:cs="Arial"/>
          <w:b/>
          <w:highlight w:val="green"/>
          <w:lang w:eastAsia="ja-JP"/>
        </w:rPr>
        <w:t>Agreements:</w:t>
      </w:r>
    </w:p>
    <w:p w14:paraId="374AF7E2" w14:textId="77777777" w:rsidR="001A6583" w:rsidRPr="001623B4" w:rsidRDefault="001A6583"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We use BWP model as agreed/assumed in R1. </w:t>
      </w:r>
    </w:p>
    <w:p w14:paraId="52146288" w14:textId="77777777" w:rsidR="00122717" w:rsidRPr="001623B4" w:rsidRDefault="00122717"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Upon entering dormancy, the UE clears/suspends any uplink grants (type 1 and type2) associated with the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w:t>
      </w:r>
    </w:p>
    <w:p w14:paraId="7314D58B" w14:textId="77777777" w:rsidR="00122717" w:rsidRPr="001623B4" w:rsidRDefault="00122717"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In dormancy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the UE doesn’t perform RACH.</w:t>
      </w:r>
    </w:p>
    <w:p w14:paraId="0151230C" w14:textId="77777777" w:rsidR="00122717" w:rsidRPr="001623B4" w:rsidRDefault="00122717"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In dormancy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aperiodic CSI/SRS via self-carrier scheduling is not allowed.</w:t>
      </w:r>
    </w:p>
    <w:p w14:paraId="20BA260E" w14:textId="77777777" w:rsidR="00122717" w:rsidRPr="001623B4" w:rsidRDefault="00122717"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As dormant state in LTE </w:t>
      </w:r>
      <w:proofErr w:type="spellStart"/>
      <w:r w:rsidRPr="001623B4">
        <w:rPr>
          <w:rFonts w:ascii="Arial" w:hAnsi="Arial" w:cs="Arial"/>
          <w:sz w:val="20"/>
          <w:szCs w:val="20"/>
          <w:lang w:val="en-GB"/>
        </w:rPr>
        <w:t>euCA</w:t>
      </w:r>
      <w:proofErr w:type="spellEnd"/>
      <w:r w:rsidRPr="001623B4">
        <w:rPr>
          <w:rFonts w:ascii="Arial" w:hAnsi="Arial" w:cs="Arial"/>
          <w:sz w:val="20"/>
          <w:szCs w:val="20"/>
          <w:lang w:val="en-GB"/>
        </w:rPr>
        <w:t xml:space="preserve">,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dormancy is not applicable to the PUCCH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w:t>
      </w:r>
    </w:p>
    <w:p w14:paraId="20529E63" w14:textId="77777777" w:rsidR="00122717" w:rsidRPr="001623B4" w:rsidRDefault="00122717"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WA: If in dormancy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aperiodic CSI via cross-carrier scheduling is not allowed, FFS for SRS</w:t>
      </w:r>
    </w:p>
    <w:p w14:paraId="1C92FCE5" w14:textId="77777777" w:rsidR="00122717" w:rsidRPr="001623B4" w:rsidRDefault="00122717"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 xml:space="preserve">Send LS to R1 cc R4 informing of agreements, stating that this is not finished and e.g. SRS transmissions on the dormancy </w:t>
      </w:r>
      <w:proofErr w:type="spellStart"/>
      <w:r w:rsidRPr="001623B4">
        <w:rPr>
          <w:rFonts w:ascii="Arial" w:hAnsi="Arial" w:cs="Arial"/>
          <w:sz w:val="20"/>
          <w:szCs w:val="20"/>
          <w:lang w:val="en-GB"/>
        </w:rPr>
        <w:t>SCell</w:t>
      </w:r>
      <w:proofErr w:type="spellEnd"/>
      <w:r w:rsidRPr="001623B4">
        <w:rPr>
          <w:rFonts w:ascii="Arial" w:hAnsi="Arial" w:cs="Arial"/>
          <w:sz w:val="20"/>
          <w:szCs w:val="20"/>
          <w:lang w:val="en-GB"/>
        </w:rPr>
        <w:t xml:space="preserve"> is still FFS (no </w:t>
      </w:r>
      <w:proofErr w:type="gramStart"/>
      <w:r w:rsidRPr="001623B4">
        <w:rPr>
          <w:rFonts w:ascii="Arial" w:hAnsi="Arial" w:cs="Arial"/>
          <w:sz w:val="20"/>
          <w:szCs w:val="20"/>
          <w:lang w:val="en-GB"/>
        </w:rPr>
        <w:t>action)  [</w:t>
      </w:r>
      <w:proofErr w:type="gramEnd"/>
      <w:r w:rsidRPr="001623B4">
        <w:rPr>
          <w:rFonts w:ascii="Arial" w:hAnsi="Arial" w:cs="Arial"/>
          <w:sz w:val="20"/>
          <w:szCs w:val="20"/>
          <w:lang w:val="en-GB"/>
        </w:rPr>
        <w:t>R2-1916587]</w:t>
      </w:r>
    </w:p>
    <w:p w14:paraId="4DFC8C82" w14:textId="77777777" w:rsidR="00122717" w:rsidRPr="001623B4" w:rsidRDefault="00122717" w:rsidP="003D2690">
      <w:pPr>
        <w:pStyle w:val="ListParagraph"/>
        <w:numPr>
          <w:ilvl w:val="0"/>
          <w:numId w:val="14"/>
        </w:numPr>
        <w:ind w:leftChars="0"/>
        <w:rPr>
          <w:rFonts w:ascii="Arial" w:hAnsi="Arial" w:cs="Arial"/>
          <w:sz w:val="20"/>
          <w:szCs w:val="20"/>
          <w:lang w:val="en-GB"/>
        </w:rPr>
      </w:pPr>
      <w:r w:rsidRPr="001623B4">
        <w:rPr>
          <w:rFonts w:ascii="Arial" w:hAnsi="Arial" w:cs="Arial"/>
          <w:sz w:val="20"/>
          <w:szCs w:val="20"/>
          <w:lang w:val="en-GB"/>
        </w:rPr>
        <w:t>SCG suspension will not be pursued in Rel-16</w:t>
      </w:r>
    </w:p>
    <w:p w14:paraId="6CA738F8" w14:textId="77777777" w:rsidR="00122717" w:rsidRPr="001623B4" w:rsidRDefault="00122717" w:rsidP="003D2690">
      <w:pPr>
        <w:pStyle w:val="ListParagraph"/>
        <w:ind w:leftChars="0" w:left="720"/>
        <w:rPr>
          <w:rFonts w:ascii="Arial" w:hAnsi="Arial" w:cs="Arial"/>
          <w:sz w:val="20"/>
          <w:szCs w:val="20"/>
          <w:lang w:val="en-GB"/>
        </w:rPr>
      </w:pPr>
    </w:p>
    <w:p w14:paraId="66416D3D" w14:textId="77777777" w:rsidR="008002B5" w:rsidRPr="001623B4" w:rsidRDefault="008002B5" w:rsidP="008002B5">
      <w:pPr>
        <w:pStyle w:val="ListParagraph"/>
        <w:ind w:leftChars="0" w:left="720"/>
        <w:rPr>
          <w:rFonts w:ascii="Arial" w:hAnsi="Arial" w:cs="Arial"/>
          <w:sz w:val="20"/>
          <w:szCs w:val="20"/>
          <w:lang w:val="en-GB"/>
        </w:rPr>
      </w:pPr>
    </w:p>
    <w:p w14:paraId="7708B3C5" w14:textId="77777777" w:rsidR="008002B5" w:rsidRPr="001623B4" w:rsidRDefault="008002B5" w:rsidP="003D2690">
      <w:pPr>
        <w:pStyle w:val="ListParagraph"/>
        <w:numPr>
          <w:ilvl w:val="0"/>
          <w:numId w:val="9"/>
        </w:numPr>
        <w:ind w:leftChars="0" w:left="284" w:hanging="284"/>
        <w:rPr>
          <w:rFonts w:ascii="Arial" w:hAnsi="Arial" w:cs="Arial"/>
          <w:b/>
          <w:sz w:val="20"/>
          <w:szCs w:val="20"/>
        </w:rPr>
      </w:pPr>
      <w:r w:rsidRPr="001623B4">
        <w:rPr>
          <w:rFonts w:ascii="Arial" w:hAnsi="Arial" w:cs="Arial"/>
          <w:b/>
          <w:sz w:val="20"/>
          <w:szCs w:val="20"/>
        </w:rPr>
        <w:t>Fast MCG recovery:</w:t>
      </w:r>
    </w:p>
    <w:p w14:paraId="23E57B03" w14:textId="77777777" w:rsidR="008002B5" w:rsidRPr="001623B4" w:rsidRDefault="008002B5" w:rsidP="008002B5">
      <w:pPr>
        <w:ind w:firstLine="360"/>
        <w:rPr>
          <w:rFonts w:ascii="Arial" w:hAnsi="Arial" w:cs="Arial"/>
          <w:b/>
          <w:lang w:eastAsia="ja-JP"/>
        </w:rPr>
      </w:pPr>
      <w:r w:rsidRPr="001623B4">
        <w:rPr>
          <w:rFonts w:ascii="Arial" w:hAnsi="Arial" w:cs="Arial"/>
          <w:b/>
          <w:highlight w:val="green"/>
          <w:lang w:eastAsia="ja-JP"/>
        </w:rPr>
        <w:t>Agreements:</w:t>
      </w:r>
    </w:p>
    <w:p w14:paraId="35ACF20A" w14:textId="77777777" w:rsidR="00122717" w:rsidRPr="001623B4" w:rsidRDefault="00122717"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 xml:space="preserve">The guard timer for fast MCG link recovery should be configured via dedicated </w:t>
      </w:r>
      <w:proofErr w:type="spellStart"/>
      <w:r w:rsidRPr="001623B4">
        <w:rPr>
          <w:rFonts w:ascii="Arial" w:hAnsi="Arial" w:cs="Arial"/>
          <w:sz w:val="20"/>
          <w:szCs w:val="20"/>
        </w:rPr>
        <w:t>signalling</w:t>
      </w:r>
      <w:proofErr w:type="spellEnd"/>
      <w:r w:rsidRPr="001623B4">
        <w:rPr>
          <w:rFonts w:ascii="Arial" w:hAnsi="Arial" w:cs="Arial"/>
          <w:sz w:val="20"/>
          <w:szCs w:val="20"/>
        </w:rPr>
        <w:t>, it is configured by the MN.</w:t>
      </w:r>
    </w:p>
    <w:p w14:paraId="46CE3C34" w14:textId="77777777" w:rsidR="00122717" w:rsidRPr="001623B4" w:rsidRDefault="00122717" w:rsidP="003D2690">
      <w:pPr>
        <w:pStyle w:val="ListParagraph"/>
        <w:numPr>
          <w:ilvl w:val="0"/>
          <w:numId w:val="14"/>
        </w:numPr>
        <w:ind w:leftChars="0"/>
        <w:rPr>
          <w:rFonts w:ascii="Arial" w:hAnsi="Arial" w:cs="Arial"/>
          <w:sz w:val="20"/>
          <w:szCs w:val="20"/>
        </w:rPr>
      </w:pPr>
      <w:r w:rsidRPr="001623B4">
        <w:rPr>
          <w:rFonts w:ascii="Arial" w:hAnsi="Arial" w:cs="Arial"/>
          <w:sz w:val="20"/>
          <w:szCs w:val="20"/>
        </w:rPr>
        <w:t>The configuration of guard timer implicitly indicates that the feature of fast MCG link recovery is enabled by the network, and that the UE shall initiate the procedure.</w:t>
      </w:r>
    </w:p>
    <w:p w14:paraId="70E8772C" w14:textId="77777777" w:rsidR="00E25172" w:rsidRPr="00BF6C19" w:rsidRDefault="00E25172" w:rsidP="00EE2394">
      <w:pPr>
        <w:rPr>
          <w:rFonts w:ascii="Arial" w:hAnsi="Arial" w:cs="Arial"/>
          <w:lang w:val="en-US"/>
        </w:rPr>
      </w:pPr>
    </w:p>
    <w:p w14:paraId="2130BC7C" w14:textId="77777777" w:rsidR="00EE2394" w:rsidRPr="001623B4" w:rsidRDefault="00EE2394" w:rsidP="003D2690">
      <w:pPr>
        <w:pStyle w:val="ListParagraph"/>
        <w:numPr>
          <w:ilvl w:val="0"/>
          <w:numId w:val="9"/>
        </w:numPr>
        <w:ind w:leftChars="0" w:left="284" w:hanging="284"/>
        <w:rPr>
          <w:rFonts w:ascii="Arial" w:hAnsi="Arial" w:cs="Arial"/>
          <w:b/>
          <w:sz w:val="20"/>
          <w:szCs w:val="20"/>
        </w:rPr>
      </w:pPr>
      <w:r w:rsidRPr="001623B4">
        <w:rPr>
          <w:rFonts w:ascii="Arial" w:hAnsi="Arial" w:cs="Arial"/>
          <w:b/>
          <w:sz w:val="20"/>
          <w:szCs w:val="20"/>
        </w:rPr>
        <w:t>Cross-Carrier scheduling with different numerologies:</w:t>
      </w:r>
    </w:p>
    <w:p w14:paraId="65BBB14B" w14:textId="77777777" w:rsidR="00EE2394" w:rsidRPr="001623B4" w:rsidRDefault="00EE2394" w:rsidP="00EE2394">
      <w:pPr>
        <w:ind w:firstLine="360"/>
        <w:rPr>
          <w:rFonts w:ascii="Arial" w:hAnsi="Arial" w:cs="Arial"/>
          <w:b/>
          <w:lang w:eastAsia="ja-JP"/>
        </w:rPr>
      </w:pPr>
      <w:r w:rsidRPr="001623B4">
        <w:rPr>
          <w:rFonts w:ascii="Arial" w:hAnsi="Arial" w:cs="Arial"/>
          <w:b/>
          <w:highlight w:val="green"/>
          <w:lang w:eastAsia="ja-JP"/>
        </w:rPr>
        <w:t>Agreements:</w:t>
      </w:r>
    </w:p>
    <w:p w14:paraId="6C8D78B0" w14:textId="77777777" w:rsidR="00EE2394" w:rsidRPr="001623B4" w:rsidRDefault="00EE2394" w:rsidP="003D2690">
      <w:pPr>
        <w:pStyle w:val="ListParagraph"/>
        <w:numPr>
          <w:ilvl w:val="0"/>
          <w:numId w:val="14"/>
        </w:numPr>
        <w:ind w:leftChars="0"/>
        <w:rPr>
          <w:rFonts w:ascii="Arial" w:hAnsi="Arial" w:cs="Arial"/>
          <w:sz w:val="20"/>
          <w:szCs w:val="20"/>
        </w:rPr>
      </w:pPr>
      <w:r w:rsidRPr="001623B4">
        <w:rPr>
          <w:rFonts w:ascii="Arial" w:hAnsi="Arial" w:cs="Arial"/>
          <w:sz w:val="20"/>
          <w:szCs w:val="20"/>
          <w:lang w:val="en-GB"/>
        </w:rPr>
        <w:t>It was agreed to use the baseline CR R2-1916583</w:t>
      </w:r>
      <w:r w:rsidR="00A07AA6" w:rsidRPr="001623B4">
        <w:rPr>
          <w:rFonts w:ascii="Arial" w:hAnsi="Arial" w:cs="Arial"/>
          <w:sz w:val="20"/>
          <w:szCs w:val="20"/>
        </w:rPr>
        <w:t xml:space="preserve"> to capture stage 3 of CCS with different numerologies.</w:t>
      </w:r>
    </w:p>
    <w:p w14:paraId="0A5BEE1A" w14:textId="77777777" w:rsidR="002773F9" w:rsidRPr="00BF6C19" w:rsidRDefault="002773F9" w:rsidP="002773F9">
      <w:pPr>
        <w:pStyle w:val="EmailDiscussion2"/>
        <w:ind w:left="0" w:firstLine="0"/>
        <w:rPr>
          <w:rFonts w:cs="Arial"/>
          <w:lang w:val="en-US"/>
        </w:rPr>
      </w:pPr>
    </w:p>
    <w:p w14:paraId="03CA2029" w14:textId="77777777" w:rsidR="00A07AA6" w:rsidRPr="001623B4" w:rsidRDefault="00A07AA6" w:rsidP="003D2690">
      <w:pPr>
        <w:pStyle w:val="ListParagraph"/>
        <w:numPr>
          <w:ilvl w:val="0"/>
          <w:numId w:val="9"/>
        </w:numPr>
        <w:ind w:leftChars="0" w:left="284" w:hanging="284"/>
        <w:rPr>
          <w:rFonts w:ascii="Arial" w:hAnsi="Arial" w:cs="Arial"/>
          <w:b/>
          <w:sz w:val="20"/>
          <w:szCs w:val="20"/>
        </w:rPr>
      </w:pPr>
      <w:r w:rsidRPr="001623B4">
        <w:rPr>
          <w:rFonts w:ascii="Arial" w:hAnsi="Arial" w:cs="Arial"/>
          <w:b/>
          <w:sz w:val="20"/>
          <w:szCs w:val="20"/>
        </w:rPr>
        <w:t>Other aspects:</w:t>
      </w:r>
    </w:p>
    <w:p w14:paraId="7C4067A8" w14:textId="77777777" w:rsidR="00A07AA6" w:rsidRPr="001623B4" w:rsidRDefault="00A07AA6" w:rsidP="00A07AA6">
      <w:pPr>
        <w:ind w:firstLine="360"/>
        <w:rPr>
          <w:rFonts w:ascii="Arial" w:hAnsi="Arial" w:cs="Arial"/>
          <w:b/>
          <w:lang w:eastAsia="ja-JP"/>
        </w:rPr>
      </w:pPr>
      <w:r w:rsidRPr="001623B4">
        <w:rPr>
          <w:rFonts w:ascii="Arial" w:hAnsi="Arial" w:cs="Arial"/>
          <w:b/>
          <w:highlight w:val="green"/>
          <w:lang w:eastAsia="ja-JP"/>
        </w:rPr>
        <w:t>Agreements:</w:t>
      </w:r>
    </w:p>
    <w:p w14:paraId="4DD5A306" w14:textId="77777777" w:rsidR="00A07AA6" w:rsidRPr="001623B4" w:rsidRDefault="00A07AA6" w:rsidP="003D2690">
      <w:pPr>
        <w:pStyle w:val="ListParagraph"/>
        <w:numPr>
          <w:ilvl w:val="0"/>
          <w:numId w:val="14"/>
        </w:numPr>
        <w:ind w:leftChars="0"/>
        <w:rPr>
          <w:rFonts w:ascii="Arial" w:hAnsi="Arial" w:cs="Arial"/>
          <w:b/>
          <w:i/>
          <w:sz w:val="20"/>
          <w:szCs w:val="20"/>
        </w:rPr>
      </w:pPr>
      <w:r w:rsidRPr="001623B4">
        <w:rPr>
          <w:rFonts w:ascii="Arial" w:hAnsi="Arial" w:cs="Arial"/>
          <w:b/>
          <w:i/>
          <w:sz w:val="20"/>
          <w:szCs w:val="20"/>
          <w:lang w:val="en-GB"/>
        </w:rPr>
        <w:t>Async CA/DC:</w:t>
      </w:r>
    </w:p>
    <w:p w14:paraId="17DBF4EC" w14:textId="77777777" w:rsidR="00A07AA6" w:rsidRPr="001623B4" w:rsidRDefault="00A07AA6" w:rsidP="003D2690">
      <w:pPr>
        <w:pStyle w:val="ListParagraph"/>
        <w:numPr>
          <w:ilvl w:val="1"/>
          <w:numId w:val="14"/>
        </w:numPr>
        <w:ind w:leftChars="0"/>
        <w:rPr>
          <w:rFonts w:ascii="Arial" w:hAnsi="Arial" w:cs="Arial"/>
          <w:sz w:val="20"/>
          <w:szCs w:val="20"/>
        </w:rPr>
      </w:pPr>
      <w:r w:rsidRPr="001623B4">
        <w:rPr>
          <w:rFonts w:ascii="Arial" w:hAnsi="Arial" w:cs="Arial"/>
          <w:sz w:val="20"/>
          <w:szCs w:val="20"/>
        </w:rPr>
        <w:t xml:space="preserve">Under async CA, clarify that the UE uses SFN of primary cell (i.e. </w:t>
      </w:r>
      <w:proofErr w:type="spellStart"/>
      <w:r w:rsidRPr="001623B4">
        <w:rPr>
          <w:rFonts w:ascii="Arial" w:hAnsi="Arial" w:cs="Arial"/>
          <w:sz w:val="20"/>
          <w:szCs w:val="20"/>
        </w:rPr>
        <w:t>PCell</w:t>
      </w:r>
      <w:proofErr w:type="spellEnd"/>
      <w:r w:rsidRPr="001623B4">
        <w:rPr>
          <w:rFonts w:ascii="Arial" w:hAnsi="Arial" w:cs="Arial"/>
          <w:sz w:val="20"/>
          <w:szCs w:val="20"/>
        </w:rPr>
        <w:t xml:space="preserve"> or </w:t>
      </w:r>
      <w:proofErr w:type="spellStart"/>
      <w:r w:rsidRPr="001623B4">
        <w:rPr>
          <w:rFonts w:ascii="Arial" w:hAnsi="Arial" w:cs="Arial"/>
          <w:sz w:val="20"/>
          <w:szCs w:val="20"/>
        </w:rPr>
        <w:t>PSCell</w:t>
      </w:r>
      <w:proofErr w:type="spellEnd"/>
      <w:r w:rsidRPr="001623B4">
        <w:rPr>
          <w:rFonts w:ascii="Arial" w:hAnsi="Arial" w:cs="Arial"/>
          <w:sz w:val="20"/>
          <w:szCs w:val="20"/>
        </w:rPr>
        <w:t xml:space="preserve">) within the same cell group for the calculation of HARQ Process ID in SPS/CG, i.e. no change of rel-15 legacy UE </w:t>
      </w:r>
      <w:proofErr w:type="spellStart"/>
      <w:r w:rsidRPr="001623B4">
        <w:rPr>
          <w:rFonts w:ascii="Arial" w:hAnsi="Arial" w:cs="Arial"/>
          <w:sz w:val="20"/>
          <w:szCs w:val="20"/>
        </w:rPr>
        <w:t>behaviour</w:t>
      </w:r>
      <w:proofErr w:type="spellEnd"/>
      <w:r w:rsidRPr="001623B4">
        <w:rPr>
          <w:rFonts w:ascii="Arial" w:hAnsi="Arial" w:cs="Arial"/>
          <w:sz w:val="20"/>
          <w:szCs w:val="20"/>
        </w:rPr>
        <w:t xml:space="preserve">.  </w:t>
      </w:r>
    </w:p>
    <w:p w14:paraId="6C4FD01B" w14:textId="77777777" w:rsidR="00A07AA6" w:rsidRPr="001623B4" w:rsidRDefault="00A07AA6" w:rsidP="003D2690">
      <w:pPr>
        <w:pStyle w:val="ListParagraph"/>
        <w:numPr>
          <w:ilvl w:val="1"/>
          <w:numId w:val="14"/>
        </w:numPr>
        <w:ind w:leftChars="0"/>
        <w:rPr>
          <w:rFonts w:ascii="Arial" w:hAnsi="Arial" w:cs="Arial"/>
          <w:sz w:val="20"/>
          <w:szCs w:val="20"/>
        </w:rPr>
      </w:pPr>
      <w:r w:rsidRPr="001623B4">
        <w:rPr>
          <w:rFonts w:ascii="Arial" w:hAnsi="Arial" w:cs="Arial"/>
          <w:sz w:val="20"/>
          <w:szCs w:val="20"/>
        </w:rPr>
        <w:t xml:space="preserve">Under async CA, clarify that the UE uses SFN of primary cell (i.e. </w:t>
      </w:r>
      <w:proofErr w:type="spellStart"/>
      <w:r w:rsidRPr="001623B4">
        <w:rPr>
          <w:rFonts w:ascii="Arial" w:hAnsi="Arial" w:cs="Arial"/>
          <w:sz w:val="20"/>
          <w:szCs w:val="20"/>
        </w:rPr>
        <w:t>PCell</w:t>
      </w:r>
      <w:proofErr w:type="spellEnd"/>
      <w:r w:rsidRPr="001623B4">
        <w:rPr>
          <w:rFonts w:ascii="Arial" w:hAnsi="Arial" w:cs="Arial"/>
          <w:sz w:val="20"/>
          <w:szCs w:val="20"/>
        </w:rPr>
        <w:t xml:space="preserve"> or </w:t>
      </w:r>
      <w:proofErr w:type="spellStart"/>
      <w:r w:rsidRPr="001623B4">
        <w:rPr>
          <w:rFonts w:ascii="Arial" w:hAnsi="Arial" w:cs="Arial"/>
          <w:sz w:val="20"/>
          <w:szCs w:val="20"/>
        </w:rPr>
        <w:t>PSCell</w:t>
      </w:r>
      <w:proofErr w:type="spellEnd"/>
      <w:r w:rsidRPr="001623B4">
        <w:rPr>
          <w:rFonts w:ascii="Arial" w:hAnsi="Arial" w:cs="Arial"/>
          <w:sz w:val="20"/>
          <w:szCs w:val="20"/>
        </w:rPr>
        <w:t xml:space="preserve">) within the same cell group for calculation of downlink/uplink assignment occurrences of SPS/CG, i.e. no change of rel-15 legacy UE </w:t>
      </w:r>
      <w:proofErr w:type="spellStart"/>
      <w:r w:rsidRPr="001623B4">
        <w:rPr>
          <w:rFonts w:ascii="Arial" w:hAnsi="Arial" w:cs="Arial"/>
          <w:sz w:val="20"/>
          <w:szCs w:val="20"/>
        </w:rPr>
        <w:t>behaviour</w:t>
      </w:r>
      <w:proofErr w:type="spellEnd"/>
      <w:r w:rsidRPr="001623B4">
        <w:rPr>
          <w:rFonts w:ascii="Arial" w:hAnsi="Arial" w:cs="Arial"/>
          <w:sz w:val="20"/>
          <w:szCs w:val="20"/>
        </w:rPr>
        <w:t xml:space="preserve">.  </w:t>
      </w:r>
    </w:p>
    <w:p w14:paraId="4CEF9BDC" w14:textId="77777777" w:rsidR="00A07AA6" w:rsidRPr="001623B4" w:rsidRDefault="00A07AA6" w:rsidP="003D2690">
      <w:pPr>
        <w:pStyle w:val="ListParagraph"/>
        <w:numPr>
          <w:ilvl w:val="1"/>
          <w:numId w:val="14"/>
        </w:numPr>
        <w:ind w:leftChars="0"/>
        <w:rPr>
          <w:rFonts w:ascii="Arial" w:hAnsi="Arial" w:cs="Arial"/>
          <w:sz w:val="20"/>
          <w:szCs w:val="20"/>
        </w:rPr>
      </w:pPr>
      <w:r w:rsidRPr="001623B4">
        <w:rPr>
          <w:rFonts w:ascii="Arial" w:hAnsi="Arial" w:cs="Arial"/>
          <w:sz w:val="20"/>
          <w:szCs w:val="20"/>
        </w:rPr>
        <w:t xml:space="preserve">Under async CA, clarify that the UE uses SFN of primary cell (i.e. </w:t>
      </w:r>
      <w:proofErr w:type="spellStart"/>
      <w:r w:rsidRPr="001623B4">
        <w:rPr>
          <w:rFonts w:ascii="Arial" w:hAnsi="Arial" w:cs="Arial"/>
          <w:sz w:val="20"/>
          <w:szCs w:val="20"/>
        </w:rPr>
        <w:t>PCell</w:t>
      </w:r>
      <w:proofErr w:type="spellEnd"/>
      <w:r w:rsidRPr="001623B4">
        <w:rPr>
          <w:rFonts w:ascii="Arial" w:hAnsi="Arial" w:cs="Arial"/>
          <w:sz w:val="20"/>
          <w:szCs w:val="20"/>
        </w:rPr>
        <w:t xml:space="preserve"> or </w:t>
      </w:r>
      <w:proofErr w:type="spellStart"/>
      <w:r w:rsidRPr="001623B4">
        <w:rPr>
          <w:rFonts w:ascii="Arial" w:hAnsi="Arial" w:cs="Arial"/>
          <w:sz w:val="20"/>
          <w:szCs w:val="20"/>
        </w:rPr>
        <w:t>PSCell</w:t>
      </w:r>
      <w:proofErr w:type="spellEnd"/>
      <w:r w:rsidRPr="001623B4">
        <w:rPr>
          <w:rFonts w:ascii="Arial" w:hAnsi="Arial" w:cs="Arial"/>
          <w:sz w:val="20"/>
          <w:szCs w:val="20"/>
        </w:rPr>
        <w:t xml:space="preserve">) within the same cell group for DRX on-duration determination, i.e. no change of rel-15 legacy UE </w:t>
      </w:r>
      <w:proofErr w:type="spellStart"/>
      <w:r w:rsidRPr="001623B4">
        <w:rPr>
          <w:rFonts w:ascii="Arial" w:hAnsi="Arial" w:cs="Arial"/>
          <w:sz w:val="20"/>
          <w:szCs w:val="20"/>
        </w:rPr>
        <w:t>behaviour</w:t>
      </w:r>
      <w:proofErr w:type="spellEnd"/>
      <w:r w:rsidRPr="001623B4">
        <w:rPr>
          <w:rFonts w:ascii="Arial" w:hAnsi="Arial" w:cs="Arial"/>
          <w:sz w:val="20"/>
          <w:szCs w:val="20"/>
        </w:rPr>
        <w:t>.</w:t>
      </w:r>
    </w:p>
    <w:p w14:paraId="1F3B3119" w14:textId="77777777" w:rsidR="00A07AA6" w:rsidRPr="001623B4" w:rsidRDefault="00A07AA6" w:rsidP="003D2690">
      <w:pPr>
        <w:pStyle w:val="ListParagraph"/>
        <w:numPr>
          <w:ilvl w:val="1"/>
          <w:numId w:val="14"/>
        </w:numPr>
        <w:ind w:leftChars="0"/>
        <w:rPr>
          <w:rFonts w:ascii="Arial" w:hAnsi="Arial" w:cs="Arial"/>
          <w:sz w:val="20"/>
          <w:szCs w:val="20"/>
        </w:rPr>
      </w:pPr>
      <w:r w:rsidRPr="001623B4">
        <w:rPr>
          <w:rFonts w:ascii="Arial" w:hAnsi="Arial" w:cs="Arial"/>
          <w:sz w:val="20"/>
          <w:szCs w:val="20"/>
        </w:rPr>
        <w:t xml:space="preserve">R2 assumes that SFN from </w:t>
      </w:r>
      <w:proofErr w:type="spellStart"/>
      <w:r w:rsidRPr="001623B4">
        <w:rPr>
          <w:rFonts w:ascii="Arial" w:hAnsi="Arial" w:cs="Arial"/>
          <w:sz w:val="20"/>
          <w:szCs w:val="20"/>
        </w:rPr>
        <w:t>PCell</w:t>
      </w:r>
      <w:proofErr w:type="spellEnd"/>
      <w:r w:rsidRPr="001623B4">
        <w:rPr>
          <w:rFonts w:ascii="Arial" w:hAnsi="Arial" w:cs="Arial"/>
          <w:sz w:val="20"/>
          <w:szCs w:val="20"/>
        </w:rPr>
        <w:t xml:space="preserve"> is used for SI reception, thus no impact to SI reception</w:t>
      </w:r>
    </w:p>
    <w:p w14:paraId="3CD74E52" w14:textId="77777777" w:rsidR="00A07AA6" w:rsidRPr="001623B4" w:rsidRDefault="00A07AA6" w:rsidP="003D2690">
      <w:pPr>
        <w:pStyle w:val="ListParagraph"/>
        <w:numPr>
          <w:ilvl w:val="1"/>
          <w:numId w:val="14"/>
        </w:numPr>
        <w:ind w:leftChars="0"/>
        <w:rPr>
          <w:rFonts w:ascii="Arial" w:hAnsi="Arial" w:cs="Arial"/>
          <w:sz w:val="20"/>
          <w:szCs w:val="20"/>
        </w:rPr>
      </w:pPr>
      <w:r w:rsidRPr="001623B4">
        <w:rPr>
          <w:rFonts w:ascii="Arial" w:hAnsi="Arial" w:cs="Arial"/>
          <w:sz w:val="20"/>
          <w:szCs w:val="20"/>
        </w:rPr>
        <w:t xml:space="preserve">R2 assumes that SFN from </w:t>
      </w:r>
      <w:proofErr w:type="spellStart"/>
      <w:r w:rsidRPr="001623B4">
        <w:rPr>
          <w:rFonts w:ascii="Arial" w:hAnsi="Arial" w:cs="Arial"/>
          <w:sz w:val="20"/>
          <w:szCs w:val="20"/>
        </w:rPr>
        <w:t>PCell</w:t>
      </w:r>
      <w:proofErr w:type="spellEnd"/>
      <w:r w:rsidRPr="001623B4">
        <w:rPr>
          <w:rFonts w:ascii="Arial" w:hAnsi="Arial" w:cs="Arial"/>
          <w:sz w:val="20"/>
          <w:szCs w:val="20"/>
        </w:rPr>
        <w:t xml:space="preserve"> is used for Rel-15 DRX, thus no impact to Rel-15 DRX. </w:t>
      </w:r>
    </w:p>
    <w:p w14:paraId="2AE46925" w14:textId="77777777" w:rsidR="00A07AA6" w:rsidRPr="001623B4" w:rsidRDefault="00A07AA6" w:rsidP="003D2690">
      <w:pPr>
        <w:pStyle w:val="ListParagraph"/>
        <w:numPr>
          <w:ilvl w:val="1"/>
          <w:numId w:val="14"/>
        </w:numPr>
        <w:ind w:leftChars="0"/>
        <w:rPr>
          <w:rFonts w:ascii="Arial" w:hAnsi="Arial" w:cs="Arial"/>
          <w:sz w:val="20"/>
          <w:szCs w:val="20"/>
        </w:rPr>
      </w:pPr>
      <w:r w:rsidRPr="001623B4">
        <w:rPr>
          <w:rFonts w:ascii="Arial" w:hAnsi="Arial" w:cs="Arial"/>
          <w:sz w:val="20"/>
          <w:szCs w:val="20"/>
        </w:rPr>
        <w:lastRenderedPageBreak/>
        <w:t xml:space="preserve">R2 assumes that SFN from </w:t>
      </w:r>
      <w:proofErr w:type="spellStart"/>
      <w:r w:rsidRPr="001623B4">
        <w:rPr>
          <w:rFonts w:ascii="Arial" w:hAnsi="Arial" w:cs="Arial"/>
          <w:sz w:val="20"/>
          <w:szCs w:val="20"/>
        </w:rPr>
        <w:t>PCell</w:t>
      </w:r>
      <w:proofErr w:type="spellEnd"/>
      <w:r w:rsidRPr="001623B4">
        <w:rPr>
          <w:rFonts w:ascii="Arial" w:hAnsi="Arial" w:cs="Arial"/>
          <w:sz w:val="20"/>
          <w:szCs w:val="20"/>
        </w:rPr>
        <w:t xml:space="preserve"> is used for UP operation (CG, DRX </w:t>
      </w:r>
      <w:proofErr w:type="spellStart"/>
      <w:r w:rsidRPr="001623B4">
        <w:rPr>
          <w:rFonts w:ascii="Arial" w:hAnsi="Arial" w:cs="Arial"/>
          <w:sz w:val="20"/>
          <w:szCs w:val="20"/>
        </w:rPr>
        <w:t>etc</w:t>
      </w:r>
      <w:proofErr w:type="spellEnd"/>
      <w:r w:rsidRPr="001623B4">
        <w:rPr>
          <w:rFonts w:ascii="Arial" w:hAnsi="Arial" w:cs="Arial"/>
          <w:sz w:val="20"/>
          <w:szCs w:val="20"/>
        </w:rPr>
        <w:t xml:space="preserve">), thus no impact to UP. </w:t>
      </w:r>
    </w:p>
    <w:p w14:paraId="17A2839D" w14:textId="77777777" w:rsidR="00A07AA6" w:rsidRPr="001623B4" w:rsidRDefault="00A07AA6" w:rsidP="003D2690">
      <w:pPr>
        <w:pStyle w:val="ListParagraph"/>
        <w:numPr>
          <w:ilvl w:val="1"/>
          <w:numId w:val="14"/>
        </w:numPr>
        <w:ind w:leftChars="0"/>
        <w:rPr>
          <w:rFonts w:ascii="Arial" w:hAnsi="Arial" w:cs="Arial"/>
          <w:sz w:val="20"/>
          <w:szCs w:val="20"/>
        </w:rPr>
      </w:pPr>
      <w:r w:rsidRPr="001623B4">
        <w:rPr>
          <w:rFonts w:ascii="Arial" w:hAnsi="Arial" w:cs="Arial"/>
          <w:sz w:val="20"/>
          <w:szCs w:val="20"/>
        </w:rPr>
        <w:t xml:space="preserve">Agreed to have an email discussion to </w:t>
      </w:r>
      <w:r w:rsidR="005D5E14" w:rsidRPr="001623B4">
        <w:rPr>
          <w:rFonts w:ascii="Arial" w:hAnsi="Arial" w:cs="Arial"/>
          <w:sz w:val="20"/>
          <w:szCs w:val="20"/>
        </w:rPr>
        <w:t>progress the work on the RRC signaling aspects</w:t>
      </w:r>
    </w:p>
    <w:p w14:paraId="509FE956" w14:textId="2AB503A0" w:rsidR="00A07AA6" w:rsidRPr="001623B4" w:rsidRDefault="00A07AA6" w:rsidP="003D2690">
      <w:pPr>
        <w:pStyle w:val="EmailDiscussion"/>
        <w:numPr>
          <w:ilvl w:val="0"/>
          <w:numId w:val="14"/>
        </w:numPr>
        <w:ind w:left="1800"/>
        <w:rPr>
          <w:rFonts w:eastAsia="Times New Roman" w:cs="Arial"/>
          <w:b w:val="0"/>
          <w:i/>
          <w:kern w:val="2"/>
          <w:szCs w:val="20"/>
          <w:lang w:val="en-US" w:eastAsia="ja-JP"/>
        </w:rPr>
      </w:pPr>
      <w:r w:rsidRPr="001623B4">
        <w:rPr>
          <w:rFonts w:cs="Arial"/>
          <w:b w:val="0"/>
          <w:i/>
        </w:rPr>
        <w:t>[</w:t>
      </w:r>
      <w:r w:rsidRPr="001623B4">
        <w:rPr>
          <w:rFonts w:eastAsia="Times New Roman" w:cs="Arial"/>
          <w:b w:val="0"/>
          <w:i/>
          <w:kern w:val="2"/>
          <w:szCs w:val="20"/>
          <w:lang w:val="en-US" w:eastAsia="ja-JP"/>
        </w:rPr>
        <w:t>108#</w:t>
      </w:r>
      <w:proofErr w:type="gramStart"/>
      <w:r w:rsidR="00AC2778" w:rsidRPr="001623B4">
        <w:rPr>
          <w:rFonts w:eastAsia="Times New Roman" w:cs="Arial"/>
          <w:b w:val="0"/>
          <w:i/>
          <w:kern w:val="2"/>
          <w:szCs w:val="20"/>
          <w:lang w:val="en-US" w:eastAsia="ja-JP"/>
        </w:rPr>
        <w:t>57</w:t>
      </w:r>
      <w:r w:rsidRPr="001623B4">
        <w:rPr>
          <w:rFonts w:eastAsia="Times New Roman" w:cs="Arial"/>
          <w:b w:val="0"/>
          <w:i/>
          <w:kern w:val="2"/>
          <w:szCs w:val="20"/>
          <w:lang w:val="en-US" w:eastAsia="ja-JP"/>
        </w:rPr>
        <w:t>][</w:t>
      </w:r>
      <w:proofErr w:type="gramEnd"/>
      <w:r w:rsidRPr="001623B4">
        <w:rPr>
          <w:rFonts w:eastAsia="Times New Roman" w:cs="Arial"/>
          <w:b w:val="0"/>
          <w:i/>
          <w:kern w:val="2"/>
          <w:szCs w:val="20"/>
          <w:lang w:val="en-US" w:eastAsia="ja-JP"/>
        </w:rPr>
        <w:t>DCCA] async CA (QC)</w:t>
      </w:r>
    </w:p>
    <w:p w14:paraId="21C77723" w14:textId="77777777" w:rsidR="00A07AA6" w:rsidRPr="001623B4" w:rsidRDefault="00A07AA6" w:rsidP="003D2690">
      <w:pPr>
        <w:pStyle w:val="EmailDiscussion2"/>
        <w:numPr>
          <w:ilvl w:val="2"/>
          <w:numId w:val="14"/>
        </w:numPr>
        <w:rPr>
          <w:rFonts w:eastAsia="Times New Roman" w:cs="Arial"/>
          <w:kern w:val="2"/>
          <w:szCs w:val="20"/>
          <w:lang w:val="en-US" w:eastAsia="ja-JP"/>
        </w:rPr>
      </w:pPr>
      <w:r w:rsidRPr="001623B4">
        <w:rPr>
          <w:rFonts w:eastAsia="Times New Roman" w:cs="Arial"/>
          <w:kern w:val="2"/>
          <w:szCs w:val="20"/>
          <w:lang w:val="en-US" w:eastAsia="ja-JP"/>
        </w:rPr>
        <w:t xml:space="preserve">Scope: RRC </w:t>
      </w:r>
      <w:proofErr w:type="spellStart"/>
      <w:r w:rsidRPr="001623B4">
        <w:rPr>
          <w:rFonts w:eastAsia="Times New Roman" w:cs="Arial"/>
          <w:kern w:val="2"/>
          <w:szCs w:val="20"/>
          <w:lang w:val="en-US" w:eastAsia="ja-JP"/>
        </w:rPr>
        <w:t>signalling</w:t>
      </w:r>
      <w:proofErr w:type="spellEnd"/>
      <w:r w:rsidRPr="001623B4">
        <w:rPr>
          <w:rFonts w:eastAsia="Times New Roman" w:cs="Arial"/>
          <w:kern w:val="2"/>
          <w:szCs w:val="20"/>
          <w:lang w:val="en-US" w:eastAsia="ja-JP"/>
        </w:rPr>
        <w:t xml:space="preserve"> design for slot offset, </w:t>
      </w:r>
      <w:proofErr w:type="gramStart"/>
      <w:r w:rsidRPr="001623B4">
        <w:rPr>
          <w:rFonts w:eastAsia="Times New Roman" w:cs="Arial"/>
          <w:kern w:val="2"/>
          <w:szCs w:val="20"/>
          <w:lang w:val="en-US" w:eastAsia="ja-JP"/>
        </w:rPr>
        <w:t>taking into account</w:t>
      </w:r>
      <w:proofErr w:type="gramEnd"/>
      <w:r w:rsidRPr="001623B4">
        <w:rPr>
          <w:rFonts w:eastAsia="Times New Roman" w:cs="Arial"/>
          <w:kern w:val="2"/>
          <w:szCs w:val="20"/>
          <w:lang w:val="en-US" w:eastAsia="ja-JP"/>
        </w:rPr>
        <w:t xml:space="preserve"> R1 Nov outcome. </w:t>
      </w:r>
    </w:p>
    <w:p w14:paraId="7C324CF5" w14:textId="77777777" w:rsidR="00A07AA6" w:rsidRPr="001623B4" w:rsidRDefault="00A07AA6" w:rsidP="003D2690">
      <w:pPr>
        <w:pStyle w:val="EmailDiscussion2"/>
        <w:numPr>
          <w:ilvl w:val="2"/>
          <w:numId w:val="14"/>
        </w:numPr>
        <w:rPr>
          <w:rFonts w:eastAsia="Times New Roman" w:cs="Arial"/>
          <w:kern w:val="2"/>
          <w:szCs w:val="20"/>
          <w:lang w:val="en-US" w:eastAsia="ja-JP"/>
        </w:rPr>
      </w:pPr>
      <w:r w:rsidRPr="001623B4">
        <w:rPr>
          <w:rFonts w:eastAsia="Times New Roman" w:cs="Arial"/>
          <w:kern w:val="2"/>
          <w:szCs w:val="20"/>
          <w:lang w:val="en-US" w:eastAsia="ja-JP"/>
        </w:rPr>
        <w:t>Intended outcome: agreeable TP for RRC</w:t>
      </w:r>
    </w:p>
    <w:p w14:paraId="30BF4BA4" w14:textId="1D30A164" w:rsidR="00A07AA6" w:rsidRPr="001623B4" w:rsidRDefault="00A07AA6" w:rsidP="003D2690">
      <w:pPr>
        <w:pStyle w:val="EmailDiscussion2"/>
        <w:numPr>
          <w:ilvl w:val="2"/>
          <w:numId w:val="14"/>
        </w:numPr>
        <w:rPr>
          <w:rFonts w:eastAsia="Times New Roman" w:cs="Arial"/>
          <w:kern w:val="2"/>
          <w:szCs w:val="20"/>
          <w:lang w:val="en-US" w:eastAsia="ja-JP"/>
        </w:rPr>
      </w:pPr>
      <w:r w:rsidRPr="001623B4">
        <w:rPr>
          <w:rFonts w:eastAsia="Times New Roman" w:cs="Arial"/>
          <w:kern w:val="2"/>
          <w:szCs w:val="20"/>
          <w:lang w:val="en-US" w:eastAsia="ja-JP"/>
        </w:rPr>
        <w:t xml:space="preserve">Deadline:  </w:t>
      </w:r>
      <w:r w:rsidR="00AC2778" w:rsidRPr="001623B4">
        <w:rPr>
          <w:rFonts w:eastAsia="Times New Roman" w:cs="Arial"/>
          <w:kern w:val="2"/>
          <w:szCs w:val="20"/>
          <w:lang w:val="en-US" w:eastAsia="ja-JP"/>
        </w:rPr>
        <w:t>2020-01-30</w:t>
      </w:r>
    </w:p>
    <w:p w14:paraId="35C59723" w14:textId="77777777" w:rsidR="00F50EF5" w:rsidRPr="001623B4" w:rsidRDefault="00F50EF5" w:rsidP="00F50EF5">
      <w:pPr>
        <w:pStyle w:val="EmailDiscussion2"/>
        <w:ind w:left="2160" w:firstLine="0"/>
        <w:rPr>
          <w:rFonts w:eastAsia="Times New Roman" w:cs="Arial"/>
          <w:kern w:val="2"/>
          <w:szCs w:val="20"/>
          <w:lang w:val="en-US" w:eastAsia="ja-JP"/>
        </w:rPr>
      </w:pPr>
    </w:p>
    <w:p w14:paraId="7843FB45" w14:textId="77777777" w:rsidR="00E479B9" w:rsidRPr="001623B4" w:rsidRDefault="00E479B9" w:rsidP="003D2690">
      <w:pPr>
        <w:pStyle w:val="ListParagraph"/>
        <w:numPr>
          <w:ilvl w:val="0"/>
          <w:numId w:val="14"/>
        </w:numPr>
        <w:ind w:leftChars="0"/>
        <w:rPr>
          <w:rFonts w:ascii="Arial" w:hAnsi="Arial" w:cs="Arial"/>
          <w:b/>
          <w:i/>
          <w:sz w:val="20"/>
          <w:szCs w:val="20"/>
        </w:rPr>
      </w:pPr>
      <w:r w:rsidRPr="001623B4">
        <w:rPr>
          <w:rFonts w:ascii="Arial" w:hAnsi="Arial" w:cs="Arial"/>
          <w:b/>
          <w:i/>
          <w:sz w:val="20"/>
          <w:szCs w:val="20"/>
          <w:lang w:val="en-GB"/>
        </w:rPr>
        <w:t>UE capabilities:</w:t>
      </w:r>
    </w:p>
    <w:p w14:paraId="630B72EF" w14:textId="77777777" w:rsidR="00E479B9" w:rsidRPr="001623B4" w:rsidRDefault="00E479B9" w:rsidP="003D2690">
      <w:pPr>
        <w:pStyle w:val="ListParagraph"/>
        <w:numPr>
          <w:ilvl w:val="1"/>
          <w:numId w:val="14"/>
        </w:numPr>
        <w:ind w:leftChars="0"/>
        <w:rPr>
          <w:rFonts w:ascii="Arial" w:hAnsi="Arial" w:cs="Arial"/>
          <w:b/>
          <w:i/>
          <w:sz w:val="20"/>
          <w:szCs w:val="20"/>
        </w:rPr>
      </w:pPr>
      <w:r w:rsidRPr="001623B4">
        <w:rPr>
          <w:rFonts w:ascii="Arial" w:hAnsi="Arial" w:cs="Arial"/>
          <w:sz w:val="20"/>
          <w:szCs w:val="20"/>
          <w:lang w:val="en-GB"/>
        </w:rPr>
        <w:t>Agreed to have an email discussion to progress the work on UE capabilities for the CA/DC WI:</w:t>
      </w:r>
    </w:p>
    <w:p w14:paraId="4945382E" w14:textId="2714F514" w:rsidR="00E479B9" w:rsidRPr="001623B4" w:rsidRDefault="00E479B9" w:rsidP="003D2690">
      <w:pPr>
        <w:pStyle w:val="EmailDiscussion"/>
        <w:numPr>
          <w:ilvl w:val="0"/>
          <w:numId w:val="14"/>
        </w:numPr>
        <w:ind w:left="1800"/>
        <w:rPr>
          <w:rFonts w:eastAsia="Times New Roman" w:cs="Arial"/>
          <w:b w:val="0"/>
          <w:i/>
          <w:kern w:val="2"/>
          <w:szCs w:val="20"/>
          <w:lang w:val="en-US" w:eastAsia="ja-JP"/>
        </w:rPr>
      </w:pPr>
      <w:r w:rsidRPr="001623B4">
        <w:rPr>
          <w:rFonts w:eastAsia="Times New Roman" w:cs="Arial"/>
          <w:b w:val="0"/>
          <w:i/>
          <w:kern w:val="2"/>
          <w:szCs w:val="20"/>
          <w:lang w:val="en-US" w:eastAsia="ja-JP"/>
        </w:rPr>
        <w:t>[108#</w:t>
      </w:r>
      <w:proofErr w:type="gramStart"/>
      <w:r w:rsidR="00AC2778" w:rsidRPr="001623B4">
        <w:rPr>
          <w:rFonts w:eastAsia="Times New Roman" w:cs="Arial"/>
          <w:b w:val="0"/>
          <w:i/>
          <w:kern w:val="2"/>
          <w:szCs w:val="20"/>
          <w:lang w:val="en-US" w:eastAsia="ja-JP"/>
        </w:rPr>
        <w:t>48</w:t>
      </w:r>
      <w:r w:rsidRPr="001623B4">
        <w:rPr>
          <w:rFonts w:eastAsia="Times New Roman" w:cs="Arial"/>
          <w:b w:val="0"/>
          <w:i/>
          <w:kern w:val="2"/>
          <w:szCs w:val="20"/>
          <w:lang w:val="en-US" w:eastAsia="ja-JP"/>
        </w:rPr>
        <w:t>][</w:t>
      </w:r>
      <w:proofErr w:type="gramEnd"/>
      <w:r w:rsidRPr="001623B4">
        <w:rPr>
          <w:rFonts w:eastAsia="Times New Roman" w:cs="Arial"/>
          <w:b w:val="0"/>
          <w:i/>
          <w:kern w:val="2"/>
          <w:szCs w:val="20"/>
          <w:lang w:val="en-US" w:eastAsia="ja-JP"/>
        </w:rPr>
        <w:t>DCCA] DCCA R2 feature list (Huawei)</w:t>
      </w:r>
    </w:p>
    <w:p w14:paraId="7F891220" w14:textId="77777777" w:rsidR="00E479B9" w:rsidRPr="001623B4" w:rsidRDefault="00E479B9" w:rsidP="003D2690">
      <w:pPr>
        <w:pStyle w:val="EmailDiscussion2"/>
        <w:numPr>
          <w:ilvl w:val="2"/>
          <w:numId w:val="14"/>
        </w:numPr>
        <w:rPr>
          <w:rFonts w:eastAsia="Times New Roman" w:cs="Arial"/>
          <w:kern w:val="2"/>
          <w:szCs w:val="20"/>
          <w:lang w:val="en-US" w:eastAsia="ja-JP"/>
        </w:rPr>
      </w:pPr>
      <w:r w:rsidRPr="001623B4">
        <w:rPr>
          <w:rFonts w:eastAsia="Times New Roman" w:cs="Arial"/>
          <w:kern w:val="2"/>
          <w:szCs w:val="20"/>
          <w:lang w:val="en-US" w:eastAsia="ja-JP"/>
        </w:rPr>
        <w:t xml:space="preserve">Scope: Identify features and dependencies (incl also e.g. TDD-FDD </w:t>
      </w:r>
      <w:proofErr w:type="spellStart"/>
      <w:r w:rsidRPr="001623B4">
        <w:rPr>
          <w:rFonts w:eastAsia="Times New Roman" w:cs="Arial"/>
          <w:kern w:val="2"/>
          <w:szCs w:val="20"/>
          <w:lang w:val="en-US" w:eastAsia="ja-JP"/>
        </w:rPr>
        <w:t>FRx</w:t>
      </w:r>
      <w:proofErr w:type="spellEnd"/>
      <w:r w:rsidRPr="001623B4">
        <w:rPr>
          <w:rFonts w:eastAsia="Times New Roman" w:cs="Arial"/>
          <w:kern w:val="2"/>
          <w:szCs w:val="20"/>
          <w:lang w:val="en-US" w:eastAsia="ja-JP"/>
        </w:rPr>
        <w:t xml:space="preserve"> applicability), and structure (per band per BC when applicable), for LTE and NR,</w:t>
      </w:r>
    </w:p>
    <w:p w14:paraId="48895886" w14:textId="16E54B61" w:rsidR="00E479B9" w:rsidRPr="001623B4" w:rsidRDefault="00E479B9" w:rsidP="003D2690">
      <w:pPr>
        <w:pStyle w:val="EmailDiscussion2"/>
        <w:numPr>
          <w:ilvl w:val="2"/>
          <w:numId w:val="14"/>
        </w:numPr>
        <w:rPr>
          <w:rFonts w:eastAsia="Times New Roman" w:cs="Arial"/>
          <w:kern w:val="2"/>
          <w:szCs w:val="20"/>
          <w:lang w:val="en-US" w:eastAsia="ja-JP"/>
        </w:rPr>
      </w:pPr>
      <w:r w:rsidRPr="001623B4">
        <w:rPr>
          <w:rFonts w:eastAsia="Times New Roman" w:cs="Arial"/>
          <w:kern w:val="2"/>
          <w:szCs w:val="20"/>
          <w:lang w:val="en-US" w:eastAsia="ja-JP"/>
        </w:rPr>
        <w:t xml:space="preserve">Intended outcome: </w:t>
      </w:r>
      <w:r w:rsidR="00AC2778" w:rsidRPr="001623B4">
        <w:rPr>
          <w:rFonts w:eastAsia="Times New Roman" w:cs="Arial"/>
          <w:kern w:val="2"/>
          <w:szCs w:val="20"/>
          <w:lang w:val="en-US" w:eastAsia="ja-JP"/>
        </w:rPr>
        <w:t>Agreeable Input to R2 feature list(s), Agreeable TPs 38.331 38.306</w:t>
      </w:r>
    </w:p>
    <w:p w14:paraId="5815F31B" w14:textId="319742A9" w:rsidR="00E479B9" w:rsidRPr="001623B4" w:rsidRDefault="00E479B9" w:rsidP="003D2690">
      <w:pPr>
        <w:pStyle w:val="EmailDiscussion2"/>
        <w:numPr>
          <w:ilvl w:val="2"/>
          <w:numId w:val="14"/>
        </w:numPr>
        <w:rPr>
          <w:rFonts w:eastAsia="Times New Roman" w:cs="Arial"/>
          <w:kern w:val="2"/>
          <w:szCs w:val="20"/>
          <w:lang w:val="en-US" w:eastAsia="ja-JP"/>
        </w:rPr>
      </w:pPr>
      <w:r w:rsidRPr="001623B4">
        <w:rPr>
          <w:rFonts w:eastAsia="Times New Roman" w:cs="Arial"/>
          <w:kern w:val="2"/>
          <w:szCs w:val="20"/>
          <w:lang w:val="en-US" w:eastAsia="ja-JP"/>
        </w:rPr>
        <w:t xml:space="preserve">Deadline:  </w:t>
      </w:r>
      <w:r w:rsidR="00AC2778" w:rsidRPr="001623B4">
        <w:rPr>
          <w:rFonts w:eastAsia="Times New Roman" w:cs="Arial"/>
          <w:kern w:val="2"/>
          <w:szCs w:val="20"/>
          <w:lang w:val="en-US" w:eastAsia="ja-JP"/>
        </w:rPr>
        <w:t>2020-01-30</w:t>
      </w:r>
    </w:p>
    <w:p w14:paraId="5D1C3843" w14:textId="093FC0C4" w:rsidR="0022050F" w:rsidRDefault="0022050F" w:rsidP="00AB6250">
      <w:pPr>
        <w:pStyle w:val="EmailDiscussion2"/>
        <w:rPr>
          <w:rFonts w:cs="Arial"/>
        </w:rPr>
      </w:pPr>
    </w:p>
    <w:p w14:paraId="22B06134" w14:textId="15542BB6" w:rsidR="00A228EB" w:rsidRPr="00A376E4" w:rsidRDefault="00A228EB" w:rsidP="00A228EB">
      <w:pPr>
        <w:outlineLvl w:val="4"/>
        <w:rPr>
          <w:rFonts w:ascii="Arial" w:hAnsi="Arial" w:cs="Arial"/>
          <w:b/>
          <w:u w:val="single"/>
          <w:lang w:eastAsia="ja-JP"/>
        </w:rPr>
      </w:pPr>
      <w:r w:rsidRPr="00A376E4">
        <w:rPr>
          <w:rFonts w:ascii="Arial" w:hAnsi="Arial" w:cs="Arial"/>
          <w:b/>
          <w:u w:val="single"/>
          <w:lang w:eastAsia="ja-JP"/>
        </w:rPr>
        <w:t>RAN2#109-e (Feb/Mar 20</w:t>
      </w:r>
      <w:r w:rsidR="00BA612E">
        <w:rPr>
          <w:rFonts w:ascii="Arial" w:hAnsi="Arial" w:cs="Arial"/>
          <w:b/>
          <w:u w:val="single"/>
          <w:lang w:eastAsia="ja-JP"/>
        </w:rPr>
        <w:t>20</w:t>
      </w:r>
      <w:r w:rsidRPr="00A376E4">
        <w:rPr>
          <w:rFonts w:ascii="Arial" w:hAnsi="Arial" w:cs="Arial"/>
          <w:b/>
          <w:u w:val="single"/>
          <w:lang w:eastAsia="ja-JP"/>
        </w:rPr>
        <w:t>):</w:t>
      </w:r>
    </w:p>
    <w:p w14:paraId="638DCA46" w14:textId="00A589F8" w:rsidR="00A228EB" w:rsidRPr="00A376E4" w:rsidRDefault="00D07071" w:rsidP="00A228EB">
      <w:pPr>
        <w:pStyle w:val="ListParagraph"/>
        <w:numPr>
          <w:ilvl w:val="0"/>
          <w:numId w:val="11"/>
        </w:numPr>
        <w:ind w:leftChars="0" w:left="426" w:hanging="426"/>
        <w:rPr>
          <w:rFonts w:ascii="Arial" w:hAnsi="Arial" w:cs="Arial"/>
          <w:b/>
          <w:sz w:val="20"/>
          <w:szCs w:val="20"/>
        </w:rPr>
      </w:pPr>
      <w:r>
        <w:rPr>
          <w:rFonts w:ascii="Arial" w:hAnsi="Arial" w:cs="Arial"/>
          <w:b/>
          <w:sz w:val="20"/>
          <w:szCs w:val="20"/>
        </w:rPr>
        <w:t xml:space="preserve">WI </w:t>
      </w:r>
      <w:r w:rsidR="00A228EB" w:rsidRPr="00A376E4">
        <w:rPr>
          <w:rFonts w:ascii="Arial" w:hAnsi="Arial" w:cs="Arial"/>
          <w:b/>
          <w:sz w:val="20"/>
          <w:szCs w:val="20"/>
        </w:rPr>
        <w:t>CRs:</w:t>
      </w:r>
    </w:p>
    <w:p w14:paraId="5195DD15" w14:textId="77777777" w:rsidR="00A228EB" w:rsidRPr="00A376E4" w:rsidRDefault="00A228EB" w:rsidP="00A228EB">
      <w:pPr>
        <w:pStyle w:val="EmailDiscussion2"/>
        <w:ind w:left="0" w:firstLine="0"/>
        <w:rPr>
          <w:rFonts w:cs="Arial"/>
          <w:i/>
          <w:szCs w:val="20"/>
        </w:rPr>
      </w:pPr>
    </w:p>
    <w:p w14:paraId="7D4F5FEB" w14:textId="6C4CA51C" w:rsidR="00A228EB" w:rsidRPr="00116FD4" w:rsidRDefault="00A228EB" w:rsidP="00A228EB">
      <w:pPr>
        <w:pStyle w:val="ListParagraph"/>
        <w:numPr>
          <w:ilvl w:val="1"/>
          <w:numId w:val="11"/>
        </w:numPr>
        <w:ind w:leftChars="0"/>
        <w:rPr>
          <w:rFonts w:ascii="Arial" w:hAnsi="Arial" w:cs="Arial"/>
          <w:sz w:val="20"/>
          <w:szCs w:val="20"/>
        </w:rPr>
      </w:pPr>
      <w:r w:rsidRPr="00116FD4">
        <w:rPr>
          <w:rFonts w:ascii="Arial" w:hAnsi="Arial" w:cs="Arial"/>
          <w:sz w:val="20"/>
          <w:szCs w:val="20"/>
        </w:rPr>
        <w:t xml:space="preserve">37.340: </w:t>
      </w:r>
      <w:r w:rsidR="00666A9A" w:rsidRPr="00666A9A">
        <w:rPr>
          <w:rFonts w:ascii="Arial" w:hAnsi="Arial" w:cs="Arial"/>
          <w:sz w:val="20"/>
          <w:szCs w:val="20"/>
          <w:lang w:eastAsia="zh-CN"/>
        </w:rPr>
        <w:t>R2-2002395</w:t>
      </w:r>
    </w:p>
    <w:p w14:paraId="691FACC9" w14:textId="378930BC" w:rsidR="00A228EB" w:rsidRPr="00116FD4" w:rsidRDefault="00A228EB" w:rsidP="00A228EB">
      <w:pPr>
        <w:pStyle w:val="ListParagraph"/>
        <w:numPr>
          <w:ilvl w:val="1"/>
          <w:numId w:val="11"/>
        </w:numPr>
        <w:ind w:leftChars="0"/>
        <w:rPr>
          <w:rFonts w:ascii="Arial" w:hAnsi="Arial" w:cs="Arial"/>
          <w:sz w:val="20"/>
          <w:szCs w:val="20"/>
        </w:rPr>
      </w:pPr>
      <w:r w:rsidRPr="00116FD4">
        <w:rPr>
          <w:rFonts w:ascii="Arial" w:hAnsi="Arial" w:cs="Arial"/>
          <w:sz w:val="20"/>
          <w:szCs w:val="20"/>
        </w:rPr>
        <w:t xml:space="preserve">36.300: </w:t>
      </w:r>
      <w:r w:rsidR="00D07071" w:rsidRPr="00116FD4">
        <w:rPr>
          <w:rFonts w:ascii="Arial" w:hAnsi="Arial" w:cs="Arial"/>
          <w:sz w:val="20"/>
          <w:szCs w:val="20"/>
          <w:lang w:val="en-GB"/>
        </w:rPr>
        <w:t>R2-2002371</w:t>
      </w:r>
    </w:p>
    <w:p w14:paraId="7F3482F1" w14:textId="29ED789B" w:rsidR="00A228EB" w:rsidRPr="00116FD4" w:rsidRDefault="00A228EB" w:rsidP="00A228EB">
      <w:pPr>
        <w:pStyle w:val="ListParagraph"/>
        <w:numPr>
          <w:ilvl w:val="1"/>
          <w:numId w:val="11"/>
        </w:numPr>
        <w:ind w:leftChars="0"/>
        <w:rPr>
          <w:rFonts w:ascii="Arial" w:hAnsi="Arial" w:cs="Arial"/>
          <w:sz w:val="20"/>
          <w:szCs w:val="20"/>
        </w:rPr>
      </w:pPr>
      <w:r w:rsidRPr="00116FD4">
        <w:rPr>
          <w:rFonts w:ascii="Arial" w:hAnsi="Arial" w:cs="Arial"/>
          <w:sz w:val="20"/>
          <w:szCs w:val="20"/>
        </w:rPr>
        <w:t xml:space="preserve">38.300: </w:t>
      </w:r>
      <w:r w:rsidR="00D07071" w:rsidRPr="00116FD4">
        <w:rPr>
          <w:rFonts w:ascii="Arial" w:hAnsi="Arial" w:cs="Arial"/>
          <w:sz w:val="20"/>
          <w:szCs w:val="20"/>
          <w:lang w:val="en-GB"/>
        </w:rPr>
        <w:t>R2-2002372</w:t>
      </w:r>
    </w:p>
    <w:p w14:paraId="1C905548" w14:textId="44CFA516" w:rsidR="00A228EB" w:rsidRPr="00116FD4" w:rsidRDefault="00A228EB" w:rsidP="00A228EB">
      <w:pPr>
        <w:pStyle w:val="ListParagraph"/>
        <w:numPr>
          <w:ilvl w:val="1"/>
          <w:numId w:val="11"/>
        </w:numPr>
        <w:ind w:leftChars="0"/>
        <w:rPr>
          <w:rFonts w:ascii="Arial" w:hAnsi="Arial" w:cs="Arial"/>
          <w:sz w:val="20"/>
          <w:szCs w:val="20"/>
        </w:rPr>
      </w:pPr>
      <w:r w:rsidRPr="00116FD4">
        <w:rPr>
          <w:rFonts w:ascii="Arial" w:hAnsi="Arial" w:cs="Arial"/>
          <w:sz w:val="20"/>
          <w:szCs w:val="20"/>
        </w:rPr>
        <w:t xml:space="preserve">36.331: </w:t>
      </w:r>
      <w:r w:rsidR="00D07071" w:rsidRPr="00116FD4">
        <w:rPr>
          <w:rFonts w:ascii="Arial" w:hAnsi="Arial" w:cs="Arial"/>
          <w:sz w:val="20"/>
          <w:szCs w:val="20"/>
        </w:rPr>
        <w:t>R2-2002391</w:t>
      </w:r>
    </w:p>
    <w:p w14:paraId="68247D33" w14:textId="4C224644" w:rsidR="00A228EB" w:rsidRPr="00116FD4" w:rsidRDefault="00A228EB" w:rsidP="00A228EB">
      <w:pPr>
        <w:pStyle w:val="ListParagraph"/>
        <w:numPr>
          <w:ilvl w:val="1"/>
          <w:numId w:val="11"/>
        </w:numPr>
        <w:ind w:leftChars="0"/>
        <w:rPr>
          <w:rFonts w:ascii="Arial" w:hAnsi="Arial" w:cs="Arial"/>
          <w:sz w:val="20"/>
          <w:szCs w:val="20"/>
        </w:rPr>
      </w:pPr>
      <w:r w:rsidRPr="00116FD4">
        <w:rPr>
          <w:rFonts w:ascii="Arial" w:hAnsi="Arial" w:cs="Arial"/>
          <w:sz w:val="20"/>
          <w:szCs w:val="20"/>
        </w:rPr>
        <w:t xml:space="preserve">38.331: </w:t>
      </w:r>
      <w:r w:rsidR="00D07071" w:rsidRPr="00116FD4">
        <w:rPr>
          <w:rFonts w:ascii="Arial" w:hAnsi="Arial" w:cs="Arial"/>
          <w:sz w:val="20"/>
          <w:szCs w:val="20"/>
        </w:rPr>
        <w:t>R2-2002392</w:t>
      </w:r>
    </w:p>
    <w:p w14:paraId="51EF2F6D" w14:textId="3B08236A" w:rsidR="00D07071" w:rsidRPr="00116FD4" w:rsidRDefault="00D07071" w:rsidP="00A228EB">
      <w:pPr>
        <w:pStyle w:val="ListParagraph"/>
        <w:numPr>
          <w:ilvl w:val="1"/>
          <w:numId w:val="11"/>
        </w:numPr>
        <w:ind w:leftChars="0"/>
        <w:rPr>
          <w:rFonts w:ascii="Arial" w:hAnsi="Arial" w:cs="Arial"/>
          <w:sz w:val="20"/>
          <w:szCs w:val="20"/>
        </w:rPr>
      </w:pPr>
      <w:r w:rsidRPr="00116FD4">
        <w:rPr>
          <w:rFonts w:ascii="Arial" w:hAnsi="Arial" w:cs="Arial"/>
          <w:sz w:val="20"/>
          <w:szCs w:val="20"/>
        </w:rPr>
        <w:t>3</w:t>
      </w:r>
      <w:r w:rsidR="00116FD4" w:rsidRPr="00116FD4">
        <w:rPr>
          <w:rFonts w:ascii="Arial" w:hAnsi="Arial" w:cs="Arial"/>
          <w:sz w:val="20"/>
          <w:szCs w:val="20"/>
        </w:rPr>
        <w:t>8</w:t>
      </w:r>
      <w:r w:rsidRPr="00116FD4">
        <w:rPr>
          <w:rFonts w:ascii="Arial" w:hAnsi="Arial" w:cs="Arial"/>
          <w:sz w:val="20"/>
          <w:szCs w:val="20"/>
        </w:rPr>
        <w:t xml:space="preserve">.321: </w:t>
      </w:r>
      <w:r w:rsidR="00116FD4" w:rsidRPr="00116FD4">
        <w:rPr>
          <w:rFonts w:ascii="Arial" w:hAnsi="Arial" w:cs="Arial"/>
          <w:sz w:val="20"/>
          <w:szCs w:val="20"/>
        </w:rPr>
        <w:t>R2-2002382</w:t>
      </w:r>
    </w:p>
    <w:p w14:paraId="2C67295D" w14:textId="77777777" w:rsidR="00116FD4" w:rsidRPr="00116FD4" w:rsidRDefault="00116FD4" w:rsidP="00116FD4">
      <w:pPr>
        <w:rPr>
          <w:rFonts w:ascii="Arial" w:hAnsi="Arial" w:cs="Arial"/>
          <w:sz w:val="20"/>
          <w:szCs w:val="20"/>
        </w:rPr>
      </w:pPr>
    </w:p>
    <w:p w14:paraId="16F21832" w14:textId="373173F1" w:rsidR="00A228EB" w:rsidRPr="0017591B" w:rsidRDefault="00A228EB" w:rsidP="00A228EB">
      <w:pPr>
        <w:pStyle w:val="Doc-text2"/>
        <w:ind w:left="1985"/>
        <w:rPr>
          <w:rFonts w:cs="Arial"/>
          <w:szCs w:val="20"/>
          <w:lang w:val="en-US"/>
        </w:rPr>
      </w:pPr>
    </w:p>
    <w:p w14:paraId="6096F481" w14:textId="77777777" w:rsidR="00A228EB" w:rsidRPr="00A376E4" w:rsidRDefault="00A228EB" w:rsidP="00A228EB">
      <w:pPr>
        <w:pStyle w:val="ListParagraph"/>
        <w:numPr>
          <w:ilvl w:val="0"/>
          <w:numId w:val="11"/>
        </w:numPr>
        <w:ind w:leftChars="0" w:left="426" w:hanging="284"/>
        <w:rPr>
          <w:rFonts w:ascii="Arial" w:hAnsi="Arial" w:cs="Arial"/>
          <w:b/>
          <w:sz w:val="20"/>
          <w:szCs w:val="20"/>
        </w:rPr>
      </w:pPr>
      <w:r w:rsidRPr="00A376E4">
        <w:rPr>
          <w:rFonts w:ascii="Arial" w:hAnsi="Arial" w:cs="Arial"/>
          <w:b/>
          <w:sz w:val="20"/>
          <w:szCs w:val="20"/>
        </w:rPr>
        <w:t>NR DC:</w:t>
      </w:r>
    </w:p>
    <w:p w14:paraId="1A2ED780" w14:textId="77777777" w:rsidR="00A228EB" w:rsidRPr="00A376E4" w:rsidRDefault="00A228EB" w:rsidP="00A228EB">
      <w:pPr>
        <w:ind w:firstLine="360"/>
        <w:rPr>
          <w:rFonts w:ascii="Arial" w:hAnsi="Arial" w:cs="Arial"/>
          <w:b/>
          <w:highlight w:val="green"/>
          <w:lang w:eastAsia="ja-JP"/>
        </w:rPr>
      </w:pPr>
      <w:r w:rsidRPr="00A376E4">
        <w:rPr>
          <w:rFonts w:ascii="Arial" w:hAnsi="Arial" w:cs="Arial"/>
          <w:b/>
          <w:highlight w:val="green"/>
          <w:lang w:eastAsia="ja-JP"/>
        </w:rPr>
        <w:t>Agreements:</w:t>
      </w:r>
    </w:p>
    <w:p w14:paraId="02A12BC3" w14:textId="77777777" w:rsidR="00A228EB" w:rsidRPr="00A376E4" w:rsidRDefault="00A228EB" w:rsidP="00A228EB">
      <w:pPr>
        <w:pStyle w:val="ListParagraph"/>
        <w:numPr>
          <w:ilvl w:val="1"/>
          <w:numId w:val="11"/>
        </w:numPr>
        <w:ind w:leftChars="0"/>
        <w:rPr>
          <w:rFonts w:ascii="Arial" w:hAnsi="Arial" w:cs="Arial"/>
          <w:sz w:val="20"/>
          <w:szCs w:val="20"/>
          <w:lang w:val="en-GB"/>
        </w:rPr>
      </w:pPr>
      <w:r w:rsidRPr="00A376E4">
        <w:rPr>
          <w:rFonts w:ascii="Arial" w:hAnsi="Arial" w:cs="Arial"/>
          <w:sz w:val="20"/>
          <w:szCs w:val="20"/>
          <w:lang w:val="en-GB"/>
        </w:rPr>
        <w:t>For NR-DC power control, need an IE to indicate the semi-static TDD pattern of MCG to SN when semi-static power control Alt 1-2 is set by MN (may already be present)</w:t>
      </w:r>
    </w:p>
    <w:p w14:paraId="2BDE30F4" w14:textId="7ECB0645" w:rsidR="00A228EB" w:rsidRPr="00A376E4" w:rsidRDefault="00A228EB" w:rsidP="00A228EB">
      <w:pPr>
        <w:pStyle w:val="ListParagraph"/>
        <w:numPr>
          <w:ilvl w:val="1"/>
          <w:numId w:val="11"/>
        </w:numPr>
        <w:ind w:leftChars="0"/>
        <w:rPr>
          <w:rFonts w:ascii="Arial" w:hAnsi="Arial" w:cs="Arial"/>
          <w:sz w:val="20"/>
          <w:szCs w:val="20"/>
          <w:lang w:val="en-GB"/>
        </w:rPr>
      </w:pPr>
      <w:r w:rsidRPr="00A376E4">
        <w:rPr>
          <w:rFonts w:ascii="Arial" w:hAnsi="Arial" w:cs="Arial"/>
          <w:sz w:val="20"/>
          <w:szCs w:val="20"/>
        </w:rPr>
        <w:t xml:space="preserve">Send </w:t>
      </w:r>
      <w:proofErr w:type="gramStart"/>
      <w:r w:rsidRPr="00A376E4">
        <w:rPr>
          <w:rFonts w:ascii="Arial" w:hAnsi="Arial" w:cs="Arial"/>
          <w:sz w:val="20"/>
          <w:szCs w:val="20"/>
        </w:rPr>
        <w:t>an</w:t>
      </w:r>
      <w:proofErr w:type="gramEnd"/>
      <w:r w:rsidRPr="00A376E4">
        <w:rPr>
          <w:rFonts w:ascii="Arial" w:hAnsi="Arial" w:cs="Arial"/>
          <w:sz w:val="20"/>
          <w:szCs w:val="20"/>
        </w:rPr>
        <w:t xml:space="preserve"> LS to check and ask for this to RAN3 (vivo). LS endorsed in</w:t>
      </w:r>
      <w:r w:rsidR="00BF6C19">
        <w:rPr>
          <w:rFonts w:ascii="Arial" w:hAnsi="Arial" w:cs="Arial"/>
          <w:sz w:val="20"/>
          <w:szCs w:val="20"/>
        </w:rPr>
        <w:t xml:space="preserve"> R2-2001759</w:t>
      </w:r>
    </w:p>
    <w:p w14:paraId="44420066" w14:textId="77777777" w:rsidR="00DF3C32" w:rsidRPr="00A376E4" w:rsidRDefault="00A228EB" w:rsidP="00DF3C32">
      <w:pPr>
        <w:pStyle w:val="ListParagraph"/>
        <w:numPr>
          <w:ilvl w:val="1"/>
          <w:numId w:val="11"/>
        </w:numPr>
        <w:ind w:leftChars="0"/>
        <w:rPr>
          <w:rFonts w:ascii="Arial" w:hAnsi="Arial" w:cs="Arial"/>
          <w:sz w:val="20"/>
          <w:szCs w:val="20"/>
          <w:lang w:val="en-GB"/>
        </w:rPr>
      </w:pPr>
      <w:r w:rsidRPr="00A376E4">
        <w:rPr>
          <w:rFonts w:ascii="Arial" w:hAnsi="Arial" w:cs="Arial"/>
          <w:sz w:val="20"/>
          <w:szCs w:val="20"/>
        </w:rPr>
        <w:t xml:space="preserve">Send the LS to RAN4 to inform two new parameters introduced in RAN2 for NR-DC power control. LS </w:t>
      </w:r>
      <w:r w:rsidR="00DF3C32" w:rsidRPr="00A376E4">
        <w:rPr>
          <w:rFonts w:ascii="Arial" w:hAnsi="Arial" w:cs="Arial"/>
          <w:sz w:val="20"/>
          <w:szCs w:val="20"/>
        </w:rPr>
        <w:t xml:space="preserve">endorsed in </w:t>
      </w:r>
      <w:r w:rsidRPr="00A376E4">
        <w:rPr>
          <w:rFonts w:ascii="Arial" w:hAnsi="Arial" w:cs="Arial"/>
          <w:sz w:val="20"/>
          <w:szCs w:val="20"/>
        </w:rPr>
        <w:t>in R2-2000294.</w:t>
      </w:r>
    </w:p>
    <w:p w14:paraId="52A4EEFA" w14:textId="08E49558" w:rsidR="00A228EB" w:rsidRPr="00A376E4" w:rsidRDefault="00A228EB" w:rsidP="00DF3C32">
      <w:pPr>
        <w:pStyle w:val="ListParagraph"/>
        <w:numPr>
          <w:ilvl w:val="1"/>
          <w:numId w:val="11"/>
        </w:numPr>
        <w:ind w:leftChars="0"/>
        <w:rPr>
          <w:rFonts w:ascii="Arial" w:hAnsi="Arial" w:cs="Arial"/>
          <w:sz w:val="20"/>
          <w:szCs w:val="20"/>
          <w:lang w:val="en-GB"/>
        </w:rPr>
      </w:pPr>
      <w:r w:rsidRPr="00A376E4">
        <w:rPr>
          <w:rFonts w:ascii="Arial" w:hAnsi="Arial" w:cs="Arial"/>
          <w:sz w:val="20"/>
          <w:szCs w:val="20"/>
        </w:rPr>
        <w:t>For NR-DC power control, the NR-DC-PC-mode configured by MN is indicated to SN</w:t>
      </w:r>
    </w:p>
    <w:p w14:paraId="0159EFA9" w14:textId="77777777" w:rsidR="00A228EB" w:rsidRPr="00A376E4" w:rsidRDefault="00A228EB" w:rsidP="00A228EB">
      <w:pPr>
        <w:pStyle w:val="ListParagraph"/>
        <w:ind w:leftChars="0" w:left="720"/>
        <w:rPr>
          <w:rFonts w:ascii="Arial" w:hAnsi="Arial" w:cs="Arial"/>
          <w:sz w:val="20"/>
          <w:szCs w:val="20"/>
          <w:lang w:val="en-GB"/>
        </w:rPr>
      </w:pPr>
    </w:p>
    <w:p w14:paraId="724BE5B5" w14:textId="77777777" w:rsidR="00A228EB" w:rsidRPr="00A376E4" w:rsidRDefault="00A228EB" w:rsidP="00A228EB">
      <w:pPr>
        <w:pStyle w:val="ListParagraph"/>
        <w:numPr>
          <w:ilvl w:val="0"/>
          <w:numId w:val="11"/>
        </w:numPr>
        <w:ind w:leftChars="0" w:left="426" w:hanging="284"/>
        <w:rPr>
          <w:rFonts w:ascii="Arial" w:hAnsi="Arial" w:cs="Arial"/>
          <w:b/>
          <w:sz w:val="20"/>
          <w:szCs w:val="20"/>
        </w:rPr>
      </w:pPr>
      <w:r w:rsidRPr="00A376E4">
        <w:rPr>
          <w:rFonts w:ascii="Arial" w:hAnsi="Arial" w:cs="Arial"/>
          <w:b/>
          <w:sz w:val="20"/>
          <w:szCs w:val="20"/>
        </w:rPr>
        <w:t>Early Measurement reporting:</w:t>
      </w:r>
    </w:p>
    <w:p w14:paraId="64B83D40" w14:textId="77777777" w:rsidR="00A228EB" w:rsidRPr="00A376E4" w:rsidRDefault="00A228EB" w:rsidP="00A228EB">
      <w:pPr>
        <w:ind w:firstLine="360"/>
        <w:rPr>
          <w:rFonts w:ascii="Arial" w:hAnsi="Arial" w:cs="Arial"/>
          <w:b/>
          <w:highlight w:val="green"/>
          <w:lang w:eastAsia="ja-JP"/>
        </w:rPr>
      </w:pPr>
      <w:r w:rsidRPr="00A376E4">
        <w:rPr>
          <w:rFonts w:ascii="Arial" w:hAnsi="Arial" w:cs="Arial"/>
          <w:b/>
          <w:highlight w:val="green"/>
          <w:lang w:eastAsia="ja-JP"/>
        </w:rPr>
        <w:t>Agreements:</w:t>
      </w:r>
    </w:p>
    <w:p w14:paraId="7972DEA2"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The UE starts to perform early measurements only when it is configured with </w:t>
      </w:r>
      <w:proofErr w:type="spellStart"/>
      <w:r w:rsidRPr="00A376E4">
        <w:rPr>
          <w:rFonts w:ascii="Arial" w:hAnsi="Arial" w:cs="Arial"/>
          <w:sz w:val="20"/>
          <w:szCs w:val="20"/>
        </w:rPr>
        <w:t>measIdleDuration</w:t>
      </w:r>
      <w:proofErr w:type="spellEnd"/>
      <w:r w:rsidRPr="00A376E4">
        <w:rPr>
          <w:rFonts w:ascii="Arial" w:hAnsi="Arial" w:cs="Arial"/>
          <w:sz w:val="20"/>
          <w:szCs w:val="20"/>
        </w:rPr>
        <w:t xml:space="preserve"> in RRC(Connection)Release (i.e. early measurement cannot be started only based on SIB </w:t>
      </w:r>
      <w:proofErr w:type="spellStart"/>
      <w:r w:rsidRPr="00A376E4">
        <w:rPr>
          <w:rFonts w:ascii="Arial" w:hAnsi="Arial" w:cs="Arial"/>
          <w:sz w:val="20"/>
          <w:szCs w:val="20"/>
        </w:rPr>
        <w:t>signalling</w:t>
      </w:r>
      <w:proofErr w:type="spellEnd"/>
      <w:r w:rsidRPr="00A376E4">
        <w:rPr>
          <w:rFonts w:ascii="Arial" w:hAnsi="Arial" w:cs="Arial"/>
          <w:sz w:val="20"/>
          <w:szCs w:val="20"/>
        </w:rPr>
        <w:t>).</w:t>
      </w:r>
    </w:p>
    <w:p w14:paraId="13735433" w14:textId="77777777" w:rsidR="00DF3C32" w:rsidRPr="00A376E4" w:rsidRDefault="00DF3C32" w:rsidP="00DF3C32">
      <w:pPr>
        <w:pStyle w:val="ListParagraph"/>
        <w:ind w:leftChars="0" w:left="1440"/>
        <w:rPr>
          <w:rFonts w:ascii="Arial" w:hAnsi="Arial" w:cs="Arial"/>
          <w:sz w:val="20"/>
          <w:szCs w:val="20"/>
        </w:rPr>
      </w:pPr>
    </w:p>
    <w:p w14:paraId="4CE49D9A" w14:textId="2F921D1B"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RAN2 confirms that the different ways of configuring early measurements are: </w:t>
      </w:r>
    </w:p>
    <w:p w14:paraId="19B10D75" w14:textId="77777777" w:rsidR="00DF3C32" w:rsidRPr="00A376E4" w:rsidRDefault="00DF3C32" w:rsidP="00DF3C32">
      <w:pPr>
        <w:pStyle w:val="ListParagraph"/>
        <w:numPr>
          <w:ilvl w:val="2"/>
          <w:numId w:val="11"/>
        </w:numPr>
        <w:ind w:leftChars="0"/>
        <w:rPr>
          <w:rFonts w:ascii="Arial" w:hAnsi="Arial" w:cs="Arial"/>
          <w:sz w:val="20"/>
          <w:szCs w:val="20"/>
        </w:rPr>
      </w:pPr>
      <w:r w:rsidRPr="00A376E4">
        <w:rPr>
          <w:rFonts w:ascii="Arial" w:hAnsi="Arial" w:cs="Arial"/>
          <w:sz w:val="20"/>
          <w:szCs w:val="20"/>
        </w:rPr>
        <w:t xml:space="preserve">All configuration received in dedicated </w:t>
      </w:r>
      <w:proofErr w:type="spellStart"/>
      <w:r w:rsidRPr="00A376E4">
        <w:rPr>
          <w:rFonts w:ascii="Arial" w:hAnsi="Arial" w:cs="Arial"/>
          <w:sz w:val="20"/>
          <w:szCs w:val="20"/>
        </w:rPr>
        <w:t>signalling</w:t>
      </w:r>
      <w:proofErr w:type="spellEnd"/>
      <w:r w:rsidRPr="00A376E4">
        <w:rPr>
          <w:rFonts w:ascii="Arial" w:hAnsi="Arial" w:cs="Arial"/>
          <w:sz w:val="20"/>
          <w:szCs w:val="20"/>
        </w:rPr>
        <w:t xml:space="preserve"> (i.e. RRC(Connection)Release; or </w:t>
      </w:r>
    </w:p>
    <w:p w14:paraId="09BF7983" w14:textId="77777777" w:rsidR="00DF3C32" w:rsidRPr="00A376E4" w:rsidRDefault="00DF3C32" w:rsidP="00DF3C32">
      <w:pPr>
        <w:pStyle w:val="ListParagraph"/>
        <w:numPr>
          <w:ilvl w:val="2"/>
          <w:numId w:val="11"/>
        </w:numPr>
        <w:ind w:leftChars="0"/>
        <w:rPr>
          <w:rFonts w:ascii="Arial" w:hAnsi="Arial" w:cs="Arial"/>
          <w:sz w:val="20"/>
          <w:szCs w:val="20"/>
        </w:rPr>
      </w:pPr>
      <w:r w:rsidRPr="00A376E4">
        <w:rPr>
          <w:rFonts w:ascii="Arial" w:hAnsi="Arial" w:cs="Arial"/>
          <w:sz w:val="20"/>
          <w:szCs w:val="20"/>
        </w:rPr>
        <w:t xml:space="preserve">All configuration received in broadcast (except for the </w:t>
      </w:r>
      <w:proofErr w:type="spellStart"/>
      <w:r w:rsidRPr="00A376E4">
        <w:rPr>
          <w:rFonts w:ascii="Arial" w:hAnsi="Arial" w:cs="Arial"/>
          <w:sz w:val="20"/>
          <w:szCs w:val="20"/>
        </w:rPr>
        <w:t>measIdleDuration</w:t>
      </w:r>
      <w:proofErr w:type="spellEnd"/>
      <w:r w:rsidRPr="00A376E4">
        <w:rPr>
          <w:rFonts w:ascii="Arial" w:hAnsi="Arial" w:cs="Arial"/>
          <w:sz w:val="20"/>
          <w:szCs w:val="20"/>
        </w:rPr>
        <w:t xml:space="preserve">); or </w:t>
      </w:r>
    </w:p>
    <w:p w14:paraId="46D3EDF4" w14:textId="385E03AB" w:rsidR="00DF3C32" w:rsidRPr="00A376E4" w:rsidRDefault="00DF3C32" w:rsidP="00DF3C32">
      <w:pPr>
        <w:pStyle w:val="ListParagraph"/>
        <w:numPr>
          <w:ilvl w:val="2"/>
          <w:numId w:val="11"/>
        </w:numPr>
        <w:ind w:leftChars="0"/>
        <w:rPr>
          <w:rFonts w:ascii="Arial" w:hAnsi="Arial" w:cs="Arial"/>
          <w:sz w:val="20"/>
          <w:szCs w:val="20"/>
        </w:rPr>
      </w:pPr>
      <w:r w:rsidRPr="00A376E4">
        <w:rPr>
          <w:rFonts w:ascii="Arial" w:hAnsi="Arial" w:cs="Arial"/>
          <w:sz w:val="20"/>
          <w:szCs w:val="20"/>
        </w:rPr>
        <w:t xml:space="preserve">The dedicated </w:t>
      </w:r>
      <w:proofErr w:type="spellStart"/>
      <w:r w:rsidRPr="00A376E4">
        <w:rPr>
          <w:rFonts w:ascii="Arial" w:hAnsi="Arial" w:cs="Arial"/>
          <w:sz w:val="20"/>
          <w:szCs w:val="20"/>
        </w:rPr>
        <w:t>signalling</w:t>
      </w:r>
      <w:proofErr w:type="spellEnd"/>
      <w:r w:rsidRPr="00A376E4">
        <w:rPr>
          <w:rFonts w:ascii="Arial" w:hAnsi="Arial" w:cs="Arial"/>
          <w:sz w:val="20"/>
          <w:szCs w:val="20"/>
        </w:rPr>
        <w:t xml:space="preserve"> contains </w:t>
      </w:r>
      <w:proofErr w:type="spellStart"/>
      <w:r w:rsidRPr="00A376E4">
        <w:rPr>
          <w:rFonts w:ascii="Arial" w:hAnsi="Arial" w:cs="Arial"/>
          <w:sz w:val="20"/>
          <w:szCs w:val="20"/>
        </w:rPr>
        <w:t>measIdleDuration</w:t>
      </w:r>
      <w:proofErr w:type="spellEnd"/>
      <w:r w:rsidRPr="00A376E4">
        <w:rPr>
          <w:rFonts w:ascii="Arial" w:hAnsi="Arial" w:cs="Arial"/>
          <w:sz w:val="20"/>
          <w:szCs w:val="20"/>
        </w:rPr>
        <w:t xml:space="preserve"> and the list of the EUTRA/NR carriers:</w:t>
      </w:r>
    </w:p>
    <w:p w14:paraId="5565704D" w14:textId="77777777" w:rsidR="00DF3C32" w:rsidRPr="00A376E4" w:rsidRDefault="00DF3C32" w:rsidP="00DF3C32">
      <w:pPr>
        <w:pStyle w:val="ListParagraph"/>
        <w:numPr>
          <w:ilvl w:val="3"/>
          <w:numId w:val="11"/>
        </w:numPr>
        <w:ind w:leftChars="0"/>
        <w:rPr>
          <w:rFonts w:ascii="Arial" w:hAnsi="Arial" w:cs="Arial"/>
          <w:sz w:val="20"/>
          <w:szCs w:val="20"/>
        </w:rPr>
      </w:pPr>
      <w:r w:rsidRPr="00A376E4">
        <w:rPr>
          <w:rFonts w:ascii="Arial" w:hAnsi="Arial" w:cs="Arial"/>
          <w:sz w:val="20"/>
          <w:szCs w:val="20"/>
        </w:rPr>
        <w:t>For E-UTRA carriers, the measurement configuration is contained via the dedicated signaling</w:t>
      </w:r>
    </w:p>
    <w:p w14:paraId="36FED96D" w14:textId="518E2670" w:rsidR="00DF3C32" w:rsidRPr="00A376E4" w:rsidRDefault="00DF3C32" w:rsidP="00DF3C32">
      <w:pPr>
        <w:pStyle w:val="ListParagraph"/>
        <w:numPr>
          <w:ilvl w:val="3"/>
          <w:numId w:val="11"/>
        </w:numPr>
        <w:ind w:leftChars="0"/>
        <w:rPr>
          <w:rFonts w:ascii="Arial" w:hAnsi="Arial" w:cs="Arial"/>
          <w:sz w:val="20"/>
          <w:szCs w:val="20"/>
        </w:rPr>
      </w:pPr>
      <w:r w:rsidRPr="00A376E4">
        <w:rPr>
          <w:rFonts w:ascii="Arial" w:hAnsi="Arial" w:cs="Arial"/>
          <w:sz w:val="20"/>
          <w:szCs w:val="20"/>
        </w:rPr>
        <w:t xml:space="preserve">For each of the NR carriers, the SSB configuration can be configured either via dedicated </w:t>
      </w:r>
      <w:proofErr w:type="spellStart"/>
      <w:r w:rsidRPr="00A376E4">
        <w:rPr>
          <w:rFonts w:ascii="Arial" w:hAnsi="Arial" w:cs="Arial"/>
          <w:sz w:val="20"/>
          <w:szCs w:val="20"/>
        </w:rPr>
        <w:t>signalling</w:t>
      </w:r>
      <w:proofErr w:type="spellEnd"/>
      <w:r w:rsidRPr="00A376E4">
        <w:rPr>
          <w:rFonts w:ascii="Arial" w:hAnsi="Arial" w:cs="Arial"/>
          <w:sz w:val="20"/>
          <w:szCs w:val="20"/>
        </w:rPr>
        <w:t xml:space="preserve"> or via SIB. </w:t>
      </w:r>
    </w:p>
    <w:p w14:paraId="69E7F932" w14:textId="4A71F5A1"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RAN2 to confirm that the NR/EUTRA carrier list </w:t>
      </w:r>
      <w:proofErr w:type="spellStart"/>
      <w:r w:rsidRPr="00A376E4">
        <w:rPr>
          <w:rFonts w:ascii="Arial" w:hAnsi="Arial" w:cs="Arial"/>
          <w:sz w:val="20"/>
          <w:szCs w:val="20"/>
        </w:rPr>
        <w:t>can not</w:t>
      </w:r>
      <w:proofErr w:type="spellEnd"/>
      <w:r w:rsidRPr="00A376E4">
        <w:rPr>
          <w:rFonts w:ascii="Arial" w:hAnsi="Arial" w:cs="Arial"/>
          <w:sz w:val="20"/>
          <w:szCs w:val="20"/>
        </w:rPr>
        <w:t xml:space="preserve"> be split into SIB and dedicated </w:t>
      </w:r>
      <w:proofErr w:type="spellStart"/>
      <w:r w:rsidRPr="00A376E4">
        <w:rPr>
          <w:rFonts w:ascii="Arial" w:hAnsi="Arial" w:cs="Arial"/>
          <w:sz w:val="20"/>
          <w:szCs w:val="20"/>
        </w:rPr>
        <w:t>signalling</w:t>
      </w:r>
      <w:proofErr w:type="spellEnd"/>
      <w:r w:rsidRPr="00A376E4">
        <w:rPr>
          <w:rFonts w:ascii="Arial" w:hAnsi="Arial" w:cs="Arial"/>
          <w:sz w:val="20"/>
          <w:szCs w:val="20"/>
        </w:rPr>
        <w:t xml:space="preserve"> (i.e. either both in SIB </w:t>
      </w:r>
      <w:proofErr w:type="gramStart"/>
      <w:r w:rsidRPr="00A376E4">
        <w:rPr>
          <w:rFonts w:ascii="Arial" w:hAnsi="Arial" w:cs="Arial"/>
          <w:sz w:val="20"/>
          <w:szCs w:val="20"/>
        </w:rPr>
        <w:t>or</w:t>
      </w:r>
      <w:proofErr w:type="gramEnd"/>
      <w:r w:rsidRPr="00A376E4">
        <w:rPr>
          <w:rFonts w:ascii="Arial" w:hAnsi="Arial" w:cs="Arial"/>
          <w:sz w:val="20"/>
          <w:szCs w:val="20"/>
        </w:rPr>
        <w:t xml:space="preserve"> both in dedicated).</w:t>
      </w:r>
    </w:p>
    <w:p w14:paraId="034FE1C3" w14:textId="54777D44"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The </w:t>
      </w:r>
      <w:proofErr w:type="spellStart"/>
      <w:r w:rsidRPr="00A376E4">
        <w:rPr>
          <w:rFonts w:ascii="Arial" w:hAnsi="Arial" w:cs="Arial"/>
          <w:sz w:val="20"/>
          <w:szCs w:val="20"/>
        </w:rPr>
        <w:t>measIdleDuration</w:t>
      </w:r>
      <w:proofErr w:type="spellEnd"/>
      <w:r w:rsidRPr="00A376E4">
        <w:rPr>
          <w:rFonts w:ascii="Arial" w:hAnsi="Arial" w:cs="Arial"/>
          <w:sz w:val="20"/>
          <w:szCs w:val="20"/>
        </w:rPr>
        <w:t xml:space="preserve"> range in LTE </w:t>
      </w:r>
      <w:proofErr w:type="spellStart"/>
      <w:r w:rsidRPr="00A376E4">
        <w:rPr>
          <w:rFonts w:ascii="Arial" w:hAnsi="Arial" w:cs="Arial"/>
          <w:sz w:val="20"/>
          <w:szCs w:val="20"/>
        </w:rPr>
        <w:t>euCA</w:t>
      </w:r>
      <w:proofErr w:type="spellEnd"/>
      <w:r w:rsidRPr="00A376E4">
        <w:rPr>
          <w:rFonts w:ascii="Arial" w:hAnsi="Arial" w:cs="Arial"/>
          <w:sz w:val="20"/>
          <w:szCs w:val="20"/>
        </w:rPr>
        <w:t xml:space="preserve"> to be adopted in NR (i.e. ENUMERATED {sec10, sec30, sec60, sec120, sec180, sec240, sec300, spare})</w:t>
      </w:r>
    </w:p>
    <w:p w14:paraId="2A94AD37" w14:textId="2A4D0AB6"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As in LTE </w:t>
      </w:r>
      <w:proofErr w:type="spellStart"/>
      <w:r w:rsidRPr="00A376E4">
        <w:rPr>
          <w:rFonts w:ascii="Arial" w:hAnsi="Arial" w:cs="Arial"/>
          <w:sz w:val="20"/>
          <w:szCs w:val="20"/>
        </w:rPr>
        <w:t>euCA</w:t>
      </w:r>
      <w:proofErr w:type="spellEnd"/>
      <w:r w:rsidRPr="00A376E4">
        <w:rPr>
          <w:rFonts w:ascii="Arial" w:hAnsi="Arial" w:cs="Arial"/>
          <w:sz w:val="20"/>
          <w:szCs w:val="20"/>
        </w:rPr>
        <w:t>, the RSRQ-Range-r13 IE (i.e. -</w:t>
      </w:r>
      <w:proofErr w:type="gramStart"/>
      <w:r w:rsidRPr="00A376E4">
        <w:rPr>
          <w:rFonts w:ascii="Arial" w:hAnsi="Arial" w:cs="Arial"/>
          <w:sz w:val="20"/>
          <w:szCs w:val="20"/>
        </w:rPr>
        <w:t>30..</w:t>
      </w:r>
      <w:proofErr w:type="gramEnd"/>
      <w:r w:rsidRPr="00A376E4">
        <w:rPr>
          <w:rFonts w:ascii="Arial" w:hAnsi="Arial" w:cs="Arial"/>
          <w:sz w:val="20"/>
          <w:szCs w:val="20"/>
        </w:rPr>
        <w:t>46) will be used for specifying the thresholds for early measurement reporting of E-UTRA carriers in NR.</w:t>
      </w:r>
    </w:p>
    <w:p w14:paraId="24C5D361" w14:textId="79F0092A"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The SCS IE to be on the top level of the </w:t>
      </w:r>
      <w:proofErr w:type="spellStart"/>
      <w:r w:rsidRPr="00A376E4">
        <w:rPr>
          <w:rFonts w:ascii="Arial" w:hAnsi="Arial" w:cs="Arial"/>
          <w:sz w:val="20"/>
          <w:szCs w:val="20"/>
        </w:rPr>
        <w:t>MeasIdleCarrierNR</w:t>
      </w:r>
      <w:proofErr w:type="spellEnd"/>
      <w:r w:rsidRPr="00A376E4">
        <w:rPr>
          <w:rFonts w:ascii="Arial" w:hAnsi="Arial" w:cs="Arial"/>
          <w:sz w:val="20"/>
          <w:szCs w:val="20"/>
        </w:rPr>
        <w:t xml:space="preserve"> (i.e. not within the </w:t>
      </w:r>
      <w:proofErr w:type="spellStart"/>
      <w:r w:rsidRPr="00A376E4">
        <w:rPr>
          <w:rFonts w:ascii="Arial" w:hAnsi="Arial" w:cs="Arial"/>
          <w:sz w:val="20"/>
          <w:szCs w:val="20"/>
        </w:rPr>
        <w:t>ssb-MeasConfig</w:t>
      </w:r>
      <w:proofErr w:type="spellEnd"/>
      <w:r w:rsidRPr="00A376E4">
        <w:rPr>
          <w:rFonts w:ascii="Arial" w:hAnsi="Arial" w:cs="Arial"/>
          <w:sz w:val="20"/>
          <w:szCs w:val="20"/>
        </w:rPr>
        <w:t xml:space="preserve"> IE).</w:t>
      </w:r>
    </w:p>
    <w:p w14:paraId="544AE3CA"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Capture the “available” aspect in procedure text. </w:t>
      </w:r>
    </w:p>
    <w:p w14:paraId="58119506"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Clarification to be added in 36.331 that the UE will be configured with only one validity area (either the rel-15 or rel-16 version).</w:t>
      </w:r>
    </w:p>
    <w:p w14:paraId="358EDC73"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In LTE/NR rel-16, the UE performs measurement on a carrier only if it is capable of CA or DC between the concerned carrier and the serving carrier. </w:t>
      </w:r>
    </w:p>
    <w:p w14:paraId="44ABF661"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No special handling will be specified for the case of 2-step resume without context fetch (i.e. can be </w:t>
      </w:r>
      <w:r w:rsidRPr="00A376E4">
        <w:rPr>
          <w:rFonts w:ascii="Arial" w:hAnsi="Arial" w:cs="Arial"/>
          <w:sz w:val="20"/>
          <w:szCs w:val="20"/>
        </w:rPr>
        <w:lastRenderedPageBreak/>
        <w:t xml:space="preserve">handled via network implementation). </w:t>
      </w:r>
    </w:p>
    <w:p w14:paraId="1417AF79"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RNA update is not triggered due to going out of the validity area. </w:t>
      </w:r>
    </w:p>
    <w:p w14:paraId="6BB36C54"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For early measurements while camping in LTE, the UE is required to measure E-UTRA if idleModeMeasurements-r15 is included. The UE is required to measure NR carriers, if idleModeMeasurements-r16 is included IEs, in SIB2 respectively.</w:t>
      </w:r>
    </w:p>
    <w:p w14:paraId="5D4FB545"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In NR rel-16, the </w:t>
      </w:r>
      <w:proofErr w:type="spellStart"/>
      <w:r w:rsidRPr="00A376E4">
        <w:rPr>
          <w:rFonts w:ascii="Arial" w:hAnsi="Arial" w:cs="Arial"/>
          <w:sz w:val="20"/>
          <w:szCs w:val="20"/>
        </w:rPr>
        <w:t>idleModeMeasurements</w:t>
      </w:r>
      <w:proofErr w:type="spellEnd"/>
      <w:r w:rsidRPr="00A376E4">
        <w:rPr>
          <w:rFonts w:ascii="Arial" w:hAnsi="Arial" w:cs="Arial"/>
          <w:sz w:val="20"/>
          <w:szCs w:val="20"/>
        </w:rPr>
        <w:t xml:space="preserve"> can be used to specify whether the UE is required to perform early measurements on EUTRA, NR or both carriers. FFS if one IE (i.e. ENUMERATED {</w:t>
      </w:r>
      <w:proofErr w:type="spellStart"/>
      <w:r w:rsidRPr="00A376E4">
        <w:rPr>
          <w:rFonts w:ascii="Arial" w:hAnsi="Arial" w:cs="Arial"/>
          <w:sz w:val="20"/>
          <w:szCs w:val="20"/>
        </w:rPr>
        <w:t>eutra</w:t>
      </w:r>
      <w:proofErr w:type="spellEnd"/>
      <w:r w:rsidRPr="00A376E4">
        <w:rPr>
          <w:rFonts w:ascii="Arial" w:hAnsi="Arial" w:cs="Arial"/>
          <w:sz w:val="20"/>
          <w:szCs w:val="20"/>
        </w:rPr>
        <w:t xml:space="preserve">, nr, both} </w:t>
      </w:r>
      <w:proofErr w:type="gramStart"/>
      <w:r w:rsidRPr="00A376E4">
        <w:rPr>
          <w:rFonts w:ascii="Arial" w:hAnsi="Arial" w:cs="Arial"/>
          <w:sz w:val="20"/>
          <w:szCs w:val="20"/>
        </w:rPr>
        <w:t>or</w:t>
      </w:r>
      <w:proofErr w:type="gramEnd"/>
      <w:r w:rsidRPr="00A376E4">
        <w:rPr>
          <w:rFonts w:ascii="Arial" w:hAnsi="Arial" w:cs="Arial"/>
          <w:sz w:val="20"/>
          <w:szCs w:val="20"/>
        </w:rPr>
        <w:t xml:space="preserve"> separate IEs (i.e. one for EUTRA, one for NR) is to be used.</w:t>
      </w:r>
    </w:p>
    <w:p w14:paraId="55EA017D"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The </w:t>
      </w:r>
      <w:proofErr w:type="spellStart"/>
      <w:r w:rsidRPr="00A376E4">
        <w:rPr>
          <w:rFonts w:ascii="Arial" w:hAnsi="Arial" w:cs="Arial"/>
          <w:sz w:val="20"/>
          <w:szCs w:val="20"/>
        </w:rPr>
        <w:t>frequencyBandList</w:t>
      </w:r>
      <w:proofErr w:type="spellEnd"/>
      <w:r w:rsidRPr="00A376E4">
        <w:rPr>
          <w:rFonts w:ascii="Arial" w:hAnsi="Arial" w:cs="Arial"/>
          <w:sz w:val="20"/>
          <w:szCs w:val="20"/>
        </w:rPr>
        <w:t xml:space="preserve"> to be on the top level of </w:t>
      </w:r>
      <w:proofErr w:type="spellStart"/>
      <w:r w:rsidRPr="00A376E4">
        <w:rPr>
          <w:rFonts w:ascii="Arial" w:hAnsi="Arial" w:cs="Arial"/>
          <w:sz w:val="20"/>
          <w:szCs w:val="20"/>
        </w:rPr>
        <w:t>MeasIdleCarrierNR</w:t>
      </w:r>
      <w:proofErr w:type="spellEnd"/>
      <w:r w:rsidRPr="00A376E4">
        <w:rPr>
          <w:rFonts w:ascii="Arial" w:hAnsi="Arial" w:cs="Arial"/>
          <w:sz w:val="20"/>
          <w:szCs w:val="20"/>
        </w:rPr>
        <w:t xml:space="preserve">. FFS regarding nrofSS-BlocksToAverage-r16 and absThreshSS-BlocksConsolidation-r16 IEs. </w:t>
      </w:r>
    </w:p>
    <w:p w14:paraId="0D48080F"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No additional information elements regarding dedicated SSB configuration validity will be specified. </w:t>
      </w:r>
    </w:p>
    <w:p w14:paraId="1F69CD4A"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In rel-16, SFTD measurements cannot be configured as part of early measurement configuration.</w:t>
      </w:r>
    </w:p>
    <w:p w14:paraId="38F55F4F"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No special handling of early measurement results during inter-RAT cell reselection will be specified. </w:t>
      </w:r>
    </w:p>
    <w:p w14:paraId="385621DB"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The early measurement configuration will not be enhanced to support per (serving)-frequency early measurement target frequency list. </w:t>
      </w:r>
    </w:p>
    <w:p w14:paraId="5EF08921"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A NOTE to be added in 36/38.331 that UE is not required to perform early measurements on a given frequency if it finds mismatch between dedicated and SIB SSB configuration.</w:t>
      </w:r>
    </w:p>
    <w:p w14:paraId="5B891F8A"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For early measurement configuration and reporting, ASN.1 </w:t>
      </w:r>
      <w:proofErr w:type="spellStart"/>
      <w:r w:rsidRPr="00A376E4">
        <w:rPr>
          <w:rFonts w:ascii="Arial" w:hAnsi="Arial" w:cs="Arial"/>
          <w:sz w:val="20"/>
          <w:szCs w:val="20"/>
        </w:rPr>
        <w:t>signalling</w:t>
      </w:r>
      <w:proofErr w:type="spellEnd"/>
      <w:r w:rsidRPr="00A376E4">
        <w:rPr>
          <w:rFonts w:ascii="Arial" w:hAnsi="Arial" w:cs="Arial"/>
          <w:sz w:val="20"/>
          <w:szCs w:val="20"/>
        </w:rPr>
        <w:t xml:space="preserve"> to allow the configuration of</w:t>
      </w:r>
    </w:p>
    <w:p w14:paraId="1135E8A9" w14:textId="77777777" w:rsidR="00DF3C32" w:rsidRPr="00A376E4" w:rsidRDefault="00DF3C32" w:rsidP="00DF3C32">
      <w:pPr>
        <w:pStyle w:val="ListParagraph"/>
        <w:numPr>
          <w:ilvl w:val="2"/>
          <w:numId w:val="11"/>
        </w:numPr>
        <w:ind w:leftChars="0"/>
        <w:rPr>
          <w:rFonts w:ascii="Arial" w:hAnsi="Arial" w:cs="Arial"/>
          <w:sz w:val="20"/>
          <w:szCs w:val="20"/>
        </w:rPr>
      </w:pPr>
      <w:r w:rsidRPr="00A376E4">
        <w:rPr>
          <w:rFonts w:ascii="Arial" w:hAnsi="Arial" w:cs="Arial"/>
          <w:sz w:val="20"/>
          <w:szCs w:val="20"/>
        </w:rPr>
        <w:t>up to 8 E-UTRA and 8 NR carries to be measured</w:t>
      </w:r>
    </w:p>
    <w:p w14:paraId="29EC9232" w14:textId="77777777" w:rsidR="00DF3C32" w:rsidRPr="00A376E4" w:rsidRDefault="00DF3C32" w:rsidP="00DF3C32">
      <w:pPr>
        <w:pStyle w:val="ListParagraph"/>
        <w:numPr>
          <w:ilvl w:val="2"/>
          <w:numId w:val="11"/>
        </w:numPr>
        <w:ind w:leftChars="0"/>
        <w:rPr>
          <w:rFonts w:ascii="Arial" w:hAnsi="Arial" w:cs="Arial"/>
          <w:sz w:val="20"/>
          <w:szCs w:val="20"/>
        </w:rPr>
      </w:pPr>
      <w:r w:rsidRPr="00A376E4">
        <w:rPr>
          <w:rFonts w:ascii="Arial" w:hAnsi="Arial" w:cs="Arial"/>
          <w:sz w:val="20"/>
          <w:szCs w:val="20"/>
        </w:rPr>
        <w:t>up to 8 E-UTRA and 8 NR carriers to be reported</w:t>
      </w:r>
    </w:p>
    <w:p w14:paraId="1C153AA3" w14:textId="34CCA542" w:rsidR="00DF3C32" w:rsidRPr="00A376E4" w:rsidRDefault="00DF3C32" w:rsidP="00DF3C32">
      <w:pPr>
        <w:pStyle w:val="ListParagraph"/>
        <w:numPr>
          <w:ilvl w:val="2"/>
          <w:numId w:val="11"/>
        </w:numPr>
        <w:ind w:leftChars="0"/>
        <w:rPr>
          <w:rFonts w:ascii="Arial" w:hAnsi="Arial" w:cs="Arial"/>
          <w:sz w:val="20"/>
          <w:szCs w:val="20"/>
        </w:rPr>
      </w:pPr>
      <w:r w:rsidRPr="00A376E4">
        <w:rPr>
          <w:rFonts w:ascii="Arial" w:hAnsi="Arial" w:cs="Arial"/>
          <w:sz w:val="20"/>
          <w:szCs w:val="20"/>
        </w:rPr>
        <w:t>up to 32 beams to be included in the NR results</w:t>
      </w:r>
    </w:p>
    <w:p w14:paraId="1A577DBA" w14:textId="77777777" w:rsidR="00DF3C32" w:rsidRPr="00A376E4" w:rsidRDefault="00DF3C32" w:rsidP="00DF3C32">
      <w:pPr>
        <w:pStyle w:val="ListParagraph"/>
        <w:numPr>
          <w:ilvl w:val="2"/>
          <w:numId w:val="11"/>
        </w:numPr>
        <w:ind w:leftChars="0"/>
        <w:rPr>
          <w:rFonts w:ascii="Arial" w:hAnsi="Arial" w:cs="Arial"/>
          <w:sz w:val="20"/>
          <w:szCs w:val="20"/>
        </w:rPr>
      </w:pPr>
      <w:r w:rsidRPr="00A376E4">
        <w:rPr>
          <w:rFonts w:ascii="Arial" w:hAnsi="Arial" w:cs="Arial"/>
          <w:sz w:val="20"/>
          <w:szCs w:val="20"/>
        </w:rPr>
        <w:t>LS to be sent to RAN4 (Ericsson), with the purpose of:</w:t>
      </w:r>
    </w:p>
    <w:p w14:paraId="06B0552A" w14:textId="77777777" w:rsidR="00DF3C32" w:rsidRPr="00A376E4" w:rsidRDefault="00DF3C32" w:rsidP="00DF3C32">
      <w:pPr>
        <w:pStyle w:val="ListParagraph"/>
        <w:numPr>
          <w:ilvl w:val="3"/>
          <w:numId w:val="11"/>
        </w:numPr>
        <w:ind w:leftChars="0"/>
        <w:rPr>
          <w:rFonts w:ascii="Arial" w:hAnsi="Arial" w:cs="Arial"/>
          <w:sz w:val="20"/>
          <w:szCs w:val="20"/>
        </w:rPr>
      </w:pPr>
      <w:r w:rsidRPr="00A376E4">
        <w:rPr>
          <w:rFonts w:ascii="Arial" w:hAnsi="Arial" w:cs="Arial"/>
          <w:sz w:val="20"/>
          <w:szCs w:val="20"/>
        </w:rPr>
        <w:t>informing RAN2 decision</w:t>
      </w:r>
    </w:p>
    <w:p w14:paraId="1BFC4432" w14:textId="24AC7279" w:rsidR="00DF3C32" w:rsidRPr="00A376E4" w:rsidRDefault="00DF3C32" w:rsidP="00DF3C32">
      <w:pPr>
        <w:pStyle w:val="ListParagraph"/>
        <w:numPr>
          <w:ilvl w:val="3"/>
          <w:numId w:val="11"/>
        </w:numPr>
        <w:ind w:leftChars="0"/>
        <w:rPr>
          <w:rFonts w:ascii="Arial" w:hAnsi="Arial" w:cs="Arial"/>
          <w:sz w:val="20"/>
          <w:szCs w:val="20"/>
        </w:rPr>
      </w:pPr>
      <w:r w:rsidRPr="00A376E4">
        <w:rPr>
          <w:rFonts w:ascii="Arial" w:hAnsi="Arial" w:cs="Arial"/>
          <w:sz w:val="20"/>
          <w:szCs w:val="20"/>
        </w:rPr>
        <w:t>asking for input:</w:t>
      </w:r>
    </w:p>
    <w:p w14:paraId="37D0EA5C" w14:textId="621D0B92" w:rsidR="00DF3C32" w:rsidRPr="00A376E4" w:rsidRDefault="00DF3C32" w:rsidP="00DF3C32">
      <w:pPr>
        <w:pStyle w:val="ListParagraph"/>
        <w:numPr>
          <w:ilvl w:val="4"/>
          <w:numId w:val="11"/>
        </w:numPr>
        <w:ind w:leftChars="0"/>
        <w:rPr>
          <w:rFonts w:ascii="Arial" w:hAnsi="Arial" w:cs="Arial"/>
          <w:sz w:val="20"/>
          <w:szCs w:val="20"/>
        </w:rPr>
      </w:pPr>
      <w:r w:rsidRPr="00A376E4">
        <w:rPr>
          <w:rFonts w:ascii="Arial" w:hAnsi="Arial" w:cs="Arial"/>
          <w:sz w:val="20"/>
          <w:szCs w:val="20"/>
        </w:rPr>
        <w:t>clarification on the UE requirement aspects of early measurement performance and reporting</w:t>
      </w:r>
    </w:p>
    <w:p w14:paraId="0F51BA55" w14:textId="6A8AE39C" w:rsidR="00DF3C32" w:rsidRPr="00FA239D" w:rsidRDefault="00DF3C32" w:rsidP="00DF3C32">
      <w:pPr>
        <w:pStyle w:val="ListParagraph"/>
        <w:numPr>
          <w:ilvl w:val="3"/>
          <w:numId w:val="11"/>
        </w:numPr>
        <w:ind w:leftChars="0"/>
        <w:rPr>
          <w:rFonts w:ascii="Arial" w:hAnsi="Arial" w:cs="Arial"/>
          <w:sz w:val="20"/>
          <w:szCs w:val="20"/>
        </w:rPr>
      </w:pPr>
      <w:r w:rsidRPr="00FA239D">
        <w:rPr>
          <w:rFonts w:ascii="Arial" w:hAnsi="Arial" w:cs="Arial"/>
          <w:sz w:val="20"/>
          <w:szCs w:val="20"/>
        </w:rPr>
        <w:t xml:space="preserve">LS endorsed in </w:t>
      </w:r>
      <w:r w:rsidR="00FA239D" w:rsidRPr="00FA239D">
        <w:rPr>
          <w:rFonts w:ascii="Arial" w:hAnsi="Arial" w:cs="Arial"/>
          <w:sz w:val="20"/>
          <w:szCs w:val="20"/>
        </w:rPr>
        <w:t>R2-2002376</w:t>
      </w:r>
    </w:p>
    <w:p w14:paraId="5B5DA553" w14:textId="33B91893"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ab/>
      </w:r>
    </w:p>
    <w:p w14:paraId="1F6423E0" w14:textId="77777777" w:rsidR="00A228EB" w:rsidRPr="00A376E4" w:rsidRDefault="00A228EB" w:rsidP="00DF3C32">
      <w:pPr>
        <w:pStyle w:val="ListParagraph"/>
        <w:ind w:leftChars="0" w:left="1440"/>
        <w:rPr>
          <w:rFonts w:ascii="Arial" w:hAnsi="Arial" w:cs="Arial"/>
          <w:sz w:val="20"/>
          <w:szCs w:val="20"/>
        </w:rPr>
      </w:pPr>
    </w:p>
    <w:p w14:paraId="5FC114F3" w14:textId="1EDF12D2" w:rsidR="00A228EB" w:rsidRPr="00A376E4" w:rsidRDefault="00A228EB" w:rsidP="00A228EB">
      <w:pPr>
        <w:pStyle w:val="ListParagraph"/>
        <w:numPr>
          <w:ilvl w:val="0"/>
          <w:numId w:val="11"/>
        </w:numPr>
        <w:ind w:leftChars="0" w:left="426" w:hanging="284"/>
        <w:rPr>
          <w:rFonts w:ascii="Arial" w:hAnsi="Arial" w:cs="Arial"/>
          <w:b/>
          <w:sz w:val="20"/>
          <w:szCs w:val="20"/>
        </w:rPr>
      </w:pPr>
      <w:r w:rsidRPr="00A376E4">
        <w:rPr>
          <w:rFonts w:ascii="Arial" w:hAnsi="Arial" w:cs="Arial"/>
          <w:b/>
          <w:sz w:val="20"/>
          <w:szCs w:val="20"/>
        </w:rPr>
        <w:t>Efficient and low latency configuration/signaling</w:t>
      </w:r>
      <w:r w:rsidR="00DF3C32" w:rsidRPr="00A376E4">
        <w:rPr>
          <w:rFonts w:ascii="Arial" w:hAnsi="Arial" w:cs="Arial"/>
          <w:b/>
          <w:sz w:val="20"/>
          <w:szCs w:val="20"/>
        </w:rPr>
        <w:t xml:space="preserve"> (Fast </w:t>
      </w:r>
      <w:proofErr w:type="spellStart"/>
      <w:r w:rsidR="00DF3C32" w:rsidRPr="00A376E4">
        <w:rPr>
          <w:rFonts w:ascii="Arial" w:hAnsi="Arial" w:cs="Arial"/>
          <w:b/>
          <w:sz w:val="20"/>
          <w:szCs w:val="20"/>
        </w:rPr>
        <w:t>SCell</w:t>
      </w:r>
      <w:proofErr w:type="spellEnd"/>
      <w:r w:rsidR="00DF3C32" w:rsidRPr="00A376E4">
        <w:rPr>
          <w:rFonts w:ascii="Arial" w:hAnsi="Arial" w:cs="Arial"/>
          <w:b/>
          <w:sz w:val="20"/>
          <w:szCs w:val="20"/>
        </w:rPr>
        <w:t xml:space="preserve"> Activation)</w:t>
      </w:r>
      <w:r w:rsidRPr="00A376E4">
        <w:rPr>
          <w:rFonts w:ascii="Arial" w:hAnsi="Arial" w:cs="Arial"/>
          <w:b/>
          <w:sz w:val="20"/>
          <w:szCs w:val="20"/>
        </w:rPr>
        <w:t>:</w:t>
      </w:r>
    </w:p>
    <w:p w14:paraId="0D4DA08C" w14:textId="77777777" w:rsidR="00A228EB" w:rsidRPr="00A376E4" w:rsidRDefault="00A228EB" w:rsidP="00A228EB">
      <w:pPr>
        <w:ind w:firstLine="360"/>
        <w:rPr>
          <w:rFonts w:ascii="Arial" w:hAnsi="Arial" w:cs="Arial"/>
          <w:b/>
          <w:highlight w:val="green"/>
          <w:lang w:eastAsia="ja-JP"/>
        </w:rPr>
      </w:pPr>
      <w:r w:rsidRPr="00A376E4">
        <w:rPr>
          <w:rFonts w:ascii="Arial" w:hAnsi="Arial" w:cs="Arial"/>
          <w:b/>
          <w:highlight w:val="green"/>
          <w:lang w:eastAsia="ja-JP"/>
        </w:rPr>
        <w:t>Agreements:</w:t>
      </w:r>
    </w:p>
    <w:p w14:paraId="794F7B81"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The network will explicitly configure the dormant BWP associated with one BWP id by RRC in </w:t>
      </w:r>
      <w:proofErr w:type="spellStart"/>
      <w:r w:rsidRPr="00A376E4">
        <w:rPr>
          <w:rFonts w:ascii="Arial" w:hAnsi="Arial" w:cs="Arial"/>
          <w:sz w:val="20"/>
          <w:szCs w:val="20"/>
        </w:rPr>
        <w:t>downlinkBWP-ToAddModList</w:t>
      </w:r>
      <w:proofErr w:type="spellEnd"/>
      <w:r w:rsidRPr="00A376E4">
        <w:rPr>
          <w:rFonts w:ascii="Arial" w:hAnsi="Arial" w:cs="Arial"/>
          <w:sz w:val="20"/>
          <w:szCs w:val="20"/>
        </w:rPr>
        <w:t xml:space="preserve"> and explicitly indicate the dormant BWP in </w:t>
      </w:r>
      <w:proofErr w:type="spellStart"/>
      <w:r w:rsidRPr="00A376E4">
        <w:rPr>
          <w:rFonts w:ascii="Arial" w:hAnsi="Arial" w:cs="Arial"/>
          <w:sz w:val="20"/>
          <w:szCs w:val="20"/>
        </w:rPr>
        <w:t>ServingCellConfig</w:t>
      </w:r>
      <w:proofErr w:type="spellEnd"/>
      <w:r w:rsidRPr="00A376E4">
        <w:rPr>
          <w:rFonts w:ascii="Arial" w:hAnsi="Arial" w:cs="Arial"/>
          <w:sz w:val="20"/>
          <w:szCs w:val="20"/>
        </w:rPr>
        <w:t xml:space="preserve"> (</w:t>
      </w:r>
      <w:proofErr w:type="gramStart"/>
      <w:r w:rsidRPr="00A376E4">
        <w:rPr>
          <w:rFonts w:ascii="Arial" w:hAnsi="Arial" w:cs="Arial"/>
          <w:sz w:val="20"/>
          <w:szCs w:val="20"/>
        </w:rPr>
        <w:t>similar to</w:t>
      </w:r>
      <w:proofErr w:type="gramEnd"/>
      <w:r w:rsidRPr="00A376E4">
        <w:rPr>
          <w:rFonts w:ascii="Arial" w:hAnsi="Arial" w:cs="Arial"/>
          <w:sz w:val="20"/>
          <w:szCs w:val="20"/>
        </w:rPr>
        <w:t xml:space="preserve"> first active downlink BWP and default downlink BWP).</w:t>
      </w:r>
    </w:p>
    <w:p w14:paraId="7183B5DF"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Legacy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A/D MAC CE can be used to transit a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from activated state to deactivated state, no matter whether the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is in dormant BWP or not.</w:t>
      </w:r>
    </w:p>
    <w:p w14:paraId="64E52D90"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Legacy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A/D MAC CE can be used to transit a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from deactivated state to activated state, the BWP with </w:t>
      </w:r>
      <w:proofErr w:type="spellStart"/>
      <w:r w:rsidRPr="00A376E4">
        <w:rPr>
          <w:rFonts w:ascii="Arial" w:hAnsi="Arial" w:cs="Arial"/>
          <w:sz w:val="20"/>
          <w:szCs w:val="20"/>
        </w:rPr>
        <w:t>firstActiveDownlinkBWP</w:t>
      </w:r>
      <w:proofErr w:type="spellEnd"/>
      <w:r w:rsidRPr="00A376E4">
        <w:rPr>
          <w:rFonts w:ascii="Arial" w:hAnsi="Arial" w:cs="Arial"/>
          <w:sz w:val="20"/>
          <w:szCs w:val="20"/>
        </w:rPr>
        <w:t>-Id is activated like legacy</w:t>
      </w:r>
    </w:p>
    <w:p w14:paraId="4711C966"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No impact on the </w:t>
      </w:r>
      <w:proofErr w:type="spellStart"/>
      <w:r w:rsidRPr="00A376E4">
        <w:rPr>
          <w:rFonts w:ascii="Arial" w:hAnsi="Arial" w:cs="Arial"/>
          <w:sz w:val="20"/>
          <w:szCs w:val="20"/>
        </w:rPr>
        <w:t>behaviour</w:t>
      </w:r>
      <w:proofErr w:type="spellEnd"/>
      <w:r w:rsidRPr="00A376E4">
        <w:rPr>
          <w:rFonts w:ascii="Arial" w:hAnsi="Arial" w:cs="Arial"/>
          <w:sz w:val="20"/>
          <w:szCs w:val="20"/>
        </w:rPr>
        <w:t xml:space="preserve"> of </w:t>
      </w:r>
      <w:proofErr w:type="spellStart"/>
      <w:r w:rsidRPr="00A376E4">
        <w:rPr>
          <w:rFonts w:ascii="Arial" w:hAnsi="Arial" w:cs="Arial"/>
          <w:sz w:val="20"/>
          <w:szCs w:val="20"/>
        </w:rPr>
        <w:t>sCellDeactivationTimer</w:t>
      </w:r>
      <w:proofErr w:type="spellEnd"/>
      <w:r w:rsidRPr="00A376E4">
        <w:rPr>
          <w:rFonts w:ascii="Arial" w:hAnsi="Arial" w:cs="Arial"/>
          <w:sz w:val="20"/>
          <w:szCs w:val="20"/>
        </w:rPr>
        <w:t xml:space="preserve"> due to dormancy </w:t>
      </w:r>
      <w:proofErr w:type="spellStart"/>
      <w:r w:rsidRPr="00A376E4">
        <w:rPr>
          <w:rFonts w:ascii="Arial" w:hAnsi="Arial" w:cs="Arial"/>
          <w:sz w:val="20"/>
          <w:szCs w:val="20"/>
        </w:rPr>
        <w:t>behaviour</w:t>
      </w:r>
      <w:proofErr w:type="spellEnd"/>
      <w:r w:rsidRPr="00A376E4">
        <w:rPr>
          <w:rFonts w:ascii="Arial" w:hAnsi="Arial" w:cs="Arial"/>
          <w:sz w:val="20"/>
          <w:szCs w:val="20"/>
        </w:rPr>
        <w:t>.</w:t>
      </w:r>
    </w:p>
    <w:p w14:paraId="106830F7" w14:textId="77777777" w:rsidR="00DF3C32" w:rsidRPr="00A376E4" w:rsidRDefault="00DF3C32" w:rsidP="00DF3C32">
      <w:pPr>
        <w:pStyle w:val="ListParagraph"/>
        <w:numPr>
          <w:ilvl w:val="1"/>
          <w:numId w:val="11"/>
        </w:numPr>
        <w:ind w:leftChars="0"/>
        <w:rPr>
          <w:rFonts w:ascii="Arial" w:hAnsi="Arial" w:cs="Arial"/>
          <w:sz w:val="20"/>
          <w:szCs w:val="20"/>
        </w:rPr>
      </w:pPr>
      <w:proofErr w:type="spellStart"/>
      <w:r w:rsidRPr="00A376E4">
        <w:rPr>
          <w:rFonts w:ascii="Arial" w:hAnsi="Arial" w:cs="Arial"/>
          <w:sz w:val="20"/>
          <w:szCs w:val="20"/>
        </w:rPr>
        <w:t>bwp-InactivityTimer</w:t>
      </w:r>
      <w:proofErr w:type="spellEnd"/>
      <w:r w:rsidRPr="00A376E4">
        <w:rPr>
          <w:rFonts w:ascii="Arial" w:hAnsi="Arial" w:cs="Arial"/>
          <w:sz w:val="20"/>
          <w:szCs w:val="20"/>
        </w:rPr>
        <w:t xml:space="preserve"> should stop if running when UE enters dormant BWP. </w:t>
      </w:r>
    </w:p>
    <w:p w14:paraId="082B1E38"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Timer-based transition between non-dormancy and dormancy is NOT supported (i.e. no new timer or timer </w:t>
      </w:r>
      <w:proofErr w:type="spellStart"/>
      <w:r w:rsidRPr="00A376E4">
        <w:rPr>
          <w:rFonts w:ascii="Arial" w:hAnsi="Arial" w:cs="Arial"/>
          <w:sz w:val="20"/>
          <w:szCs w:val="20"/>
        </w:rPr>
        <w:t>behaivour</w:t>
      </w:r>
      <w:proofErr w:type="spellEnd"/>
      <w:r w:rsidRPr="00A376E4">
        <w:rPr>
          <w:rFonts w:ascii="Arial" w:hAnsi="Arial" w:cs="Arial"/>
          <w:sz w:val="20"/>
          <w:szCs w:val="20"/>
        </w:rPr>
        <w:t xml:space="preserve"> is introduced).</w:t>
      </w:r>
    </w:p>
    <w:p w14:paraId="7932FD71" w14:textId="06138F90"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Rel-15 legacy </w:t>
      </w:r>
      <w:proofErr w:type="spellStart"/>
      <w:r w:rsidRPr="00A376E4">
        <w:rPr>
          <w:rFonts w:ascii="Arial" w:hAnsi="Arial" w:cs="Arial"/>
          <w:sz w:val="20"/>
          <w:szCs w:val="20"/>
        </w:rPr>
        <w:t>behaviour</w:t>
      </w:r>
      <w:proofErr w:type="spellEnd"/>
      <w:r w:rsidRPr="00A376E4">
        <w:rPr>
          <w:rFonts w:ascii="Arial" w:hAnsi="Arial" w:cs="Arial"/>
          <w:sz w:val="20"/>
          <w:szCs w:val="20"/>
        </w:rPr>
        <w:t xml:space="preserve"> of TA maintenance will be applied for dormancy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(i.e. no spec impact)</w:t>
      </w:r>
    </w:p>
    <w:p w14:paraId="64A7AB08"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L1 based mechanism agreed in RAN1 can only apply to activated state cell. The UE should ignore the dormancy indication in DCI for deactivated </w:t>
      </w:r>
      <w:proofErr w:type="spellStart"/>
      <w:r w:rsidRPr="00A376E4">
        <w:rPr>
          <w:rFonts w:ascii="Arial" w:hAnsi="Arial" w:cs="Arial"/>
          <w:sz w:val="20"/>
          <w:szCs w:val="20"/>
        </w:rPr>
        <w:t>SCell</w:t>
      </w:r>
      <w:proofErr w:type="spellEnd"/>
      <w:r w:rsidRPr="00A376E4">
        <w:rPr>
          <w:rFonts w:ascii="Arial" w:hAnsi="Arial" w:cs="Arial"/>
          <w:sz w:val="20"/>
          <w:szCs w:val="20"/>
        </w:rPr>
        <w:t>.</w:t>
      </w:r>
    </w:p>
    <w:p w14:paraId="0F594899"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Network will configure the BWP id via RRC to be activated BWP upon transition from dormancy behavior to non-dormancy behavior (does not reuse the </w:t>
      </w:r>
      <w:proofErr w:type="spellStart"/>
      <w:r w:rsidRPr="00A376E4">
        <w:rPr>
          <w:rFonts w:ascii="Arial" w:hAnsi="Arial" w:cs="Arial"/>
          <w:sz w:val="20"/>
          <w:szCs w:val="20"/>
        </w:rPr>
        <w:t>firstActiveDownlinkBWP</w:t>
      </w:r>
      <w:proofErr w:type="spellEnd"/>
      <w:r w:rsidRPr="00A376E4">
        <w:rPr>
          <w:rFonts w:ascii="Arial" w:hAnsi="Arial" w:cs="Arial"/>
          <w:sz w:val="20"/>
          <w:szCs w:val="20"/>
        </w:rPr>
        <w:t>-Id in RRC).</w:t>
      </w:r>
    </w:p>
    <w:p w14:paraId="6F42BE44"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UE will not monitor the PDCCH for the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when enter dormant BWP for the </w:t>
      </w:r>
      <w:proofErr w:type="spellStart"/>
      <w:r w:rsidRPr="00A376E4">
        <w:rPr>
          <w:rFonts w:ascii="Arial" w:hAnsi="Arial" w:cs="Arial"/>
          <w:sz w:val="20"/>
          <w:szCs w:val="20"/>
        </w:rPr>
        <w:t>SCell</w:t>
      </w:r>
      <w:proofErr w:type="spellEnd"/>
      <w:r w:rsidRPr="00A376E4">
        <w:rPr>
          <w:rFonts w:ascii="Arial" w:hAnsi="Arial" w:cs="Arial"/>
          <w:sz w:val="20"/>
          <w:szCs w:val="20"/>
        </w:rPr>
        <w:t>.</w:t>
      </w:r>
    </w:p>
    <w:p w14:paraId="6E8A28BE"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The </w:t>
      </w:r>
      <w:proofErr w:type="spellStart"/>
      <w:r w:rsidRPr="00A376E4">
        <w:rPr>
          <w:rFonts w:ascii="Arial" w:hAnsi="Arial" w:cs="Arial"/>
          <w:sz w:val="20"/>
          <w:szCs w:val="20"/>
        </w:rPr>
        <w:t>pdcch</w:t>
      </w:r>
      <w:proofErr w:type="spellEnd"/>
      <w:r w:rsidRPr="00A376E4">
        <w:rPr>
          <w:rFonts w:ascii="Arial" w:hAnsi="Arial" w:cs="Arial"/>
          <w:sz w:val="20"/>
          <w:szCs w:val="20"/>
        </w:rPr>
        <w:t xml:space="preserve">-Config IE, </w:t>
      </w:r>
      <w:proofErr w:type="spellStart"/>
      <w:r w:rsidRPr="00A376E4">
        <w:rPr>
          <w:rFonts w:ascii="Arial" w:hAnsi="Arial" w:cs="Arial"/>
          <w:sz w:val="20"/>
          <w:szCs w:val="20"/>
        </w:rPr>
        <w:t>pdcch-ConfigCommon</w:t>
      </w:r>
      <w:proofErr w:type="spellEnd"/>
      <w:r w:rsidRPr="00A376E4">
        <w:rPr>
          <w:rFonts w:ascii="Arial" w:hAnsi="Arial" w:cs="Arial"/>
          <w:sz w:val="20"/>
          <w:szCs w:val="20"/>
        </w:rPr>
        <w:t xml:space="preserve"> and </w:t>
      </w:r>
      <w:proofErr w:type="spellStart"/>
      <w:r w:rsidRPr="00A376E4">
        <w:rPr>
          <w:rFonts w:ascii="Arial" w:hAnsi="Arial" w:cs="Arial"/>
          <w:sz w:val="20"/>
          <w:szCs w:val="20"/>
        </w:rPr>
        <w:t>sps</w:t>
      </w:r>
      <w:proofErr w:type="spellEnd"/>
      <w:r w:rsidRPr="00A376E4">
        <w:rPr>
          <w:rFonts w:ascii="Arial" w:hAnsi="Arial" w:cs="Arial"/>
          <w:sz w:val="20"/>
          <w:szCs w:val="20"/>
        </w:rPr>
        <w:t>-Config IE are not configured for the dormant BWP. And CSI-RS configuration can be configured for the dormant BWP.</w:t>
      </w:r>
    </w:p>
    <w:p w14:paraId="4549EC8C"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To support beam management in dormancy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w:t>
      </w:r>
    </w:p>
    <w:p w14:paraId="40048383"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    The </w:t>
      </w:r>
      <w:proofErr w:type="spellStart"/>
      <w:r w:rsidRPr="00A376E4">
        <w:rPr>
          <w:rFonts w:ascii="Arial" w:hAnsi="Arial" w:cs="Arial"/>
          <w:sz w:val="20"/>
          <w:szCs w:val="20"/>
        </w:rPr>
        <w:t>tci-StatesToAddModList</w:t>
      </w:r>
      <w:proofErr w:type="spellEnd"/>
      <w:r w:rsidRPr="00A376E4">
        <w:rPr>
          <w:rFonts w:ascii="Arial" w:hAnsi="Arial" w:cs="Arial"/>
          <w:sz w:val="20"/>
          <w:szCs w:val="20"/>
        </w:rPr>
        <w:t xml:space="preserve"> in </w:t>
      </w:r>
      <w:proofErr w:type="spellStart"/>
      <w:r w:rsidRPr="00A376E4">
        <w:rPr>
          <w:rFonts w:ascii="Arial" w:hAnsi="Arial" w:cs="Arial"/>
          <w:sz w:val="20"/>
          <w:szCs w:val="20"/>
        </w:rPr>
        <w:t>pdsch</w:t>
      </w:r>
      <w:proofErr w:type="spellEnd"/>
      <w:r w:rsidRPr="00A376E4">
        <w:rPr>
          <w:rFonts w:ascii="Arial" w:hAnsi="Arial" w:cs="Arial"/>
          <w:sz w:val="20"/>
          <w:szCs w:val="20"/>
        </w:rPr>
        <w:t xml:space="preserve">-Config IE can be configured for the dormant BWP. </w:t>
      </w:r>
    </w:p>
    <w:p w14:paraId="08360B77"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     BFR is supported and </w:t>
      </w:r>
      <w:proofErr w:type="spellStart"/>
      <w:r w:rsidRPr="00A376E4">
        <w:rPr>
          <w:rFonts w:ascii="Arial" w:hAnsi="Arial" w:cs="Arial"/>
          <w:sz w:val="20"/>
          <w:szCs w:val="20"/>
        </w:rPr>
        <w:t>radioLinkMonitoringConfig</w:t>
      </w:r>
      <w:proofErr w:type="spellEnd"/>
      <w:r w:rsidRPr="00A376E4">
        <w:rPr>
          <w:rFonts w:ascii="Arial" w:hAnsi="Arial" w:cs="Arial"/>
          <w:sz w:val="20"/>
          <w:szCs w:val="20"/>
        </w:rPr>
        <w:t xml:space="preserve"> IE and </w:t>
      </w:r>
      <w:proofErr w:type="spellStart"/>
      <w:r w:rsidRPr="00A376E4">
        <w:rPr>
          <w:rFonts w:ascii="Arial" w:hAnsi="Arial" w:cs="Arial"/>
          <w:sz w:val="20"/>
          <w:szCs w:val="20"/>
        </w:rPr>
        <w:t>BeamFailureRecoverySCellConfig</w:t>
      </w:r>
      <w:proofErr w:type="spellEnd"/>
      <w:r w:rsidRPr="00A376E4">
        <w:rPr>
          <w:rFonts w:ascii="Arial" w:hAnsi="Arial" w:cs="Arial"/>
          <w:sz w:val="20"/>
          <w:szCs w:val="20"/>
        </w:rPr>
        <w:t xml:space="preserve"> can be configured for dormant BWP for beam failure detection purpose.</w:t>
      </w:r>
    </w:p>
    <w:p w14:paraId="1C6283AA" w14:textId="5EF31CC0" w:rsidR="00DF3C32" w:rsidRPr="009B48B2" w:rsidRDefault="00DF3C32" w:rsidP="00DF3C32">
      <w:pPr>
        <w:pStyle w:val="ListParagraph"/>
        <w:numPr>
          <w:ilvl w:val="1"/>
          <w:numId w:val="11"/>
        </w:numPr>
        <w:ind w:leftChars="0"/>
        <w:rPr>
          <w:rFonts w:ascii="Arial" w:hAnsi="Arial" w:cs="Arial"/>
          <w:sz w:val="20"/>
          <w:szCs w:val="20"/>
        </w:rPr>
      </w:pPr>
      <w:r w:rsidRPr="009B48B2">
        <w:rPr>
          <w:rFonts w:ascii="Arial" w:hAnsi="Arial" w:cs="Arial"/>
          <w:sz w:val="20"/>
          <w:szCs w:val="20"/>
        </w:rPr>
        <w:t xml:space="preserve">-     </w:t>
      </w:r>
      <w:proofErr w:type="gramStart"/>
      <w:r w:rsidRPr="009B48B2">
        <w:rPr>
          <w:rFonts w:ascii="Arial" w:hAnsi="Arial" w:cs="Arial"/>
          <w:sz w:val="20"/>
          <w:szCs w:val="20"/>
        </w:rPr>
        <w:t>An</w:t>
      </w:r>
      <w:proofErr w:type="gramEnd"/>
      <w:r w:rsidRPr="009B48B2">
        <w:rPr>
          <w:rFonts w:ascii="Arial" w:hAnsi="Arial" w:cs="Arial"/>
          <w:sz w:val="20"/>
          <w:szCs w:val="20"/>
        </w:rPr>
        <w:t xml:space="preserve"> LS to be sent to RAN1 to check any issues.</w:t>
      </w:r>
    </w:p>
    <w:p w14:paraId="0A61C36A"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performing periodic or semi-persistent CSI measurements on dormancy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with the corresponding report transmitted on other cell (i.e., </w:t>
      </w:r>
      <w:proofErr w:type="spellStart"/>
      <w:r w:rsidRPr="00A376E4">
        <w:rPr>
          <w:rFonts w:ascii="Arial" w:hAnsi="Arial" w:cs="Arial"/>
          <w:sz w:val="20"/>
          <w:szCs w:val="20"/>
        </w:rPr>
        <w:t>sPCell</w:t>
      </w:r>
      <w:proofErr w:type="spellEnd"/>
      <w:r w:rsidRPr="00A376E4">
        <w:rPr>
          <w:rFonts w:ascii="Arial" w:hAnsi="Arial" w:cs="Arial"/>
          <w:sz w:val="20"/>
          <w:szCs w:val="20"/>
        </w:rPr>
        <w:t xml:space="preserve"> or non-dormancy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is supported”. </w:t>
      </w:r>
    </w:p>
    <w:p w14:paraId="639264E4" w14:textId="77777777" w:rsidR="00DF3C32" w:rsidRPr="00A376E4" w:rsidRDefault="00DF3C32" w:rsidP="00DF3C32">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At most 2 set of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group configuration are supported in RRC </w:t>
      </w:r>
      <w:proofErr w:type="spellStart"/>
      <w:r w:rsidRPr="00A376E4">
        <w:rPr>
          <w:rFonts w:ascii="Arial" w:hAnsi="Arial" w:cs="Arial"/>
          <w:sz w:val="20"/>
          <w:szCs w:val="20"/>
        </w:rPr>
        <w:t>signalling</w:t>
      </w:r>
      <w:proofErr w:type="spellEnd"/>
      <w:r w:rsidRPr="00A376E4">
        <w:rPr>
          <w:rFonts w:ascii="Arial" w:hAnsi="Arial" w:cs="Arial"/>
          <w:sz w:val="20"/>
          <w:szCs w:val="20"/>
        </w:rPr>
        <w:t xml:space="preserve">, i.e. </w:t>
      </w:r>
      <w:proofErr w:type="spellStart"/>
      <w:r w:rsidRPr="00A376E4">
        <w:rPr>
          <w:rFonts w:ascii="Arial" w:hAnsi="Arial" w:cs="Arial"/>
          <w:sz w:val="20"/>
          <w:szCs w:val="20"/>
        </w:rPr>
        <w:t>Scell</w:t>
      </w:r>
      <w:proofErr w:type="spellEnd"/>
      <w:r w:rsidRPr="00A376E4">
        <w:rPr>
          <w:rFonts w:ascii="Arial" w:hAnsi="Arial" w:cs="Arial"/>
          <w:sz w:val="20"/>
          <w:szCs w:val="20"/>
        </w:rPr>
        <w:t xml:space="preserve">-groups-for-dormancy-outside-active-time and </w:t>
      </w:r>
      <w:proofErr w:type="spellStart"/>
      <w:r w:rsidRPr="00A376E4">
        <w:rPr>
          <w:rFonts w:ascii="Arial" w:hAnsi="Arial" w:cs="Arial"/>
          <w:sz w:val="20"/>
          <w:szCs w:val="20"/>
        </w:rPr>
        <w:t>Scell</w:t>
      </w:r>
      <w:proofErr w:type="spellEnd"/>
      <w:r w:rsidRPr="00A376E4">
        <w:rPr>
          <w:rFonts w:ascii="Arial" w:hAnsi="Arial" w:cs="Arial"/>
          <w:sz w:val="20"/>
          <w:szCs w:val="20"/>
        </w:rPr>
        <w:t xml:space="preserve">-groups-for-dormancy-within-active-time as defined in RAN1. </w:t>
      </w:r>
    </w:p>
    <w:p w14:paraId="02355F31" w14:textId="2A78A408" w:rsidR="00DF3C32" w:rsidRPr="009B48B2" w:rsidRDefault="00DF3C32" w:rsidP="00DF3C32">
      <w:pPr>
        <w:pStyle w:val="ListParagraph"/>
        <w:numPr>
          <w:ilvl w:val="1"/>
          <w:numId w:val="11"/>
        </w:numPr>
        <w:ind w:leftChars="0"/>
        <w:rPr>
          <w:rFonts w:ascii="Arial" w:hAnsi="Arial" w:cs="Arial"/>
          <w:sz w:val="20"/>
          <w:szCs w:val="20"/>
        </w:rPr>
      </w:pPr>
      <w:r w:rsidRPr="009B48B2">
        <w:rPr>
          <w:rFonts w:ascii="Arial" w:hAnsi="Arial" w:cs="Arial"/>
          <w:sz w:val="20"/>
          <w:szCs w:val="20"/>
        </w:rPr>
        <w:t xml:space="preserve">In one </w:t>
      </w:r>
      <w:proofErr w:type="spellStart"/>
      <w:r w:rsidRPr="009B48B2">
        <w:rPr>
          <w:rFonts w:ascii="Arial" w:hAnsi="Arial" w:cs="Arial"/>
          <w:sz w:val="20"/>
          <w:szCs w:val="20"/>
        </w:rPr>
        <w:t>SCell</w:t>
      </w:r>
      <w:proofErr w:type="spellEnd"/>
      <w:r w:rsidRPr="009B48B2">
        <w:rPr>
          <w:rFonts w:ascii="Arial" w:hAnsi="Arial" w:cs="Arial"/>
          <w:sz w:val="20"/>
          <w:szCs w:val="20"/>
        </w:rPr>
        <w:t xml:space="preserve"> group configuration set, </w:t>
      </w:r>
      <w:proofErr w:type="spellStart"/>
      <w:r w:rsidRPr="009B48B2">
        <w:rPr>
          <w:rFonts w:ascii="Arial" w:hAnsi="Arial" w:cs="Arial"/>
          <w:sz w:val="20"/>
          <w:szCs w:val="20"/>
        </w:rPr>
        <w:t>SCell</w:t>
      </w:r>
      <w:proofErr w:type="spellEnd"/>
      <w:r w:rsidRPr="009B48B2">
        <w:rPr>
          <w:rFonts w:ascii="Arial" w:hAnsi="Arial" w:cs="Arial"/>
          <w:sz w:val="20"/>
          <w:szCs w:val="20"/>
        </w:rPr>
        <w:t xml:space="preserve"> can be configured only in one dormancy </w:t>
      </w:r>
      <w:proofErr w:type="spellStart"/>
      <w:r w:rsidRPr="009B48B2">
        <w:rPr>
          <w:rFonts w:ascii="Arial" w:hAnsi="Arial" w:cs="Arial"/>
          <w:sz w:val="20"/>
          <w:szCs w:val="20"/>
        </w:rPr>
        <w:t>SCell</w:t>
      </w:r>
      <w:proofErr w:type="spellEnd"/>
      <w:r w:rsidRPr="009B48B2">
        <w:rPr>
          <w:rFonts w:ascii="Arial" w:hAnsi="Arial" w:cs="Arial"/>
          <w:sz w:val="20"/>
          <w:szCs w:val="20"/>
        </w:rPr>
        <w:t xml:space="preserve"> group and the only the </w:t>
      </w:r>
      <w:proofErr w:type="spellStart"/>
      <w:r w:rsidRPr="009B48B2">
        <w:rPr>
          <w:rFonts w:ascii="Arial" w:hAnsi="Arial" w:cs="Arial"/>
          <w:sz w:val="20"/>
          <w:szCs w:val="20"/>
        </w:rPr>
        <w:t>SCell</w:t>
      </w:r>
      <w:proofErr w:type="spellEnd"/>
      <w:r w:rsidRPr="009B48B2">
        <w:rPr>
          <w:rFonts w:ascii="Arial" w:hAnsi="Arial" w:cs="Arial"/>
          <w:sz w:val="20"/>
          <w:szCs w:val="20"/>
        </w:rPr>
        <w:t xml:space="preserve"> configured with dormant BWP can be configured in the dormancy </w:t>
      </w:r>
      <w:proofErr w:type="spellStart"/>
      <w:r w:rsidRPr="009B48B2">
        <w:rPr>
          <w:rFonts w:ascii="Arial" w:hAnsi="Arial" w:cs="Arial"/>
          <w:sz w:val="20"/>
          <w:szCs w:val="20"/>
        </w:rPr>
        <w:t>SCell</w:t>
      </w:r>
      <w:proofErr w:type="spellEnd"/>
      <w:r w:rsidRPr="009B48B2">
        <w:rPr>
          <w:rFonts w:ascii="Arial" w:hAnsi="Arial" w:cs="Arial"/>
          <w:sz w:val="20"/>
          <w:szCs w:val="20"/>
        </w:rPr>
        <w:t xml:space="preserve"> group.</w:t>
      </w:r>
    </w:p>
    <w:p w14:paraId="5AD26526" w14:textId="6A6E21D7" w:rsidR="00057484" w:rsidRPr="009B48B2" w:rsidRDefault="00057484" w:rsidP="00057484">
      <w:pPr>
        <w:pStyle w:val="ListParagraph"/>
        <w:numPr>
          <w:ilvl w:val="1"/>
          <w:numId w:val="11"/>
        </w:numPr>
        <w:ind w:leftChars="0"/>
        <w:rPr>
          <w:rFonts w:ascii="Arial" w:hAnsi="Arial" w:cs="Arial"/>
          <w:sz w:val="20"/>
          <w:szCs w:val="20"/>
        </w:rPr>
      </w:pPr>
      <w:r w:rsidRPr="009B48B2">
        <w:rPr>
          <w:rFonts w:ascii="Arial" w:hAnsi="Arial" w:cs="Arial"/>
          <w:sz w:val="20"/>
          <w:szCs w:val="20"/>
        </w:rPr>
        <w:t>SRS transmission (including aperiodic SRS, semi-periodic SRS and periodic SRS) is not supported in case the DL BWP is switched to dormant BWP. This point will be included in the RAN1 LS to allow issues checking.</w:t>
      </w:r>
    </w:p>
    <w:p w14:paraId="547F36E0" w14:textId="77777777" w:rsidR="00057484" w:rsidRPr="009B48B2" w:rsidRDefault="00057484" w:rsidP="00057484">
      <w:pPr>
        <w:pStyle w:val="ListParagraph"/>
        <w:numPr>
          <w:ilvl w:val="1"/>
          <w:numId w:val="11"/>
        </w:numPr>
        <w:ind w:leftChars="0"/>
        <w:rPr>
          <w:rFonts w:ascii="Arial" w:hAnsi="Arial" w:cs="Arial"/>
          <w:sz w:val="20"/>
          <w:szCs w:val="20"/>
        </w:rPr>
      </w:pPr>
      <w:r w:rsidRPr="009B48B2">
        <w:rPr>
          <w:rFonts w:ascii="Arial" w:hAnsi="Arial" w:cs="Arial"/>
          <w:sz w:val="20"/>
          <w:szCs w:val="20"/>
        </w:rPr>
        <w:t xml:space="preserve">The UE should stop all the UL behavior in case the DL BWP is switched to dormant BWP, i.e. stop </w:t>
      </w:r>
      <w:r w:rsidRPr="009B48B2">
        <w:rPr>
          <w:rFonts w:ascii="Arial" w:hAnsi="Arial" w:cs="Arial"/>
          <w:sz w:val="20"/>
          <w:szCs w:val="20"/>
        </w:rPr>
        <w:lastRenderedPageBreak/>
        <w:t xml:space="preserve">any UL transmission, suspend any configured uplink grant Type 1, clear any configured uplink grant of configured grant Type 2 in the dormancy </w:t>
      </w:r>
      <w:proofErr w:type="spellStart"/>
      <w:r w:rsidRPr="009B48B2">
        <w:rPr>
          <w:rFonts w:ascii="Arial" w:hAnsi="Arial" w:cs="Arial"/>
          <w:sz w:val="20"/>
          <w:szCs w:val="20"/>
        </w:rPr>
        <w:t>SCell</w:t>
      </w:r>
      <w:proofErr w:type="spellEnd"/>
      <w:r w:rsidRPr="009B48B2">
        <w:rPr>
          <w:rFonts w:ascii="Arial" w:hAnsi="Arial" w:cs="Arial"/>
          <w:sz w:val="20"/>
          <w:szCs w:val="20"/>
        </w:rPr>
        <w:t>. This point will be included in the RAN1 LS to allow issues checking.</w:t>
      </w:r>
    </w:p>
    <w:p w14:paraId="2F690193" w14:textId="242E38E1" w:rsidR="00057484" w:rsidRPr="00A376E4" w:rsidRDefault="00057484" w:rsidP="00057484">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No UL dormant BWP is defined, and the UL </w:t>
      </w:r>
      <w:proofErr w:type="spellStart"/>
      <w:r w:rsidRPr="00A376E4">
        <w:rPr>
          <w:rFonts w:ascii="Arial" w:hAnsi="Arial" w:cs="Arial"/>
          <w:sz w:val="20"/>
          <w:szCs w:val="20"/>
        </w:rPr>
        <w:t>behaviour</w:t>
      </w:r>
      <w:proofErr w:type="spellEnd"/>
      <w:r w:rsidRPr="00A376E4">
        <w:rPr>
          <w:rFonts w:ascii="Arial" w:hAnsi="Arial" w:cs="Arial"/>
          <w:sz w:val="20"/>
          <w:szCs w:val="20"/>
        </w:rPr>
        <w:t xml:space="preserve"> is specified in TS38.321 in case the DL BWP is switched to dormant BWP.</w:t>
      </w:r>
    </w:p>
    <w:p w14:paraId="52E815D9" w14:textId="77777777" w:rsidR="00156C90" w:rsidRPr="00A376E4" w:rsidRDefault="00156C90" w:rsidP="00156C90">
      <w:pPr>
        <w:pStyle w:val="ListParagraph"/>
        <w:numPr>
          <w:ilvl w:val="1"/>
          <w:numId w:val="11"/>
        </w:numPr>
        <w:ind w:leftChars="0"/>
        <w:rPr>
          <w:rFonts w:ascii="Arial" w:hAnsi="Arial" w:cs="Arial"/>
          <w:sz w:val="20"/>
          <w:szCs w:val="20"/>
        </w:rPr>
      </w:pPr>
      <w:r w:rsidRPr="00A376E4">
        <w:rPr>
          <w:rFonts w:ascii="Arial" w:hAnsi="Arial" w:cs="Arial"/>
          <w:sz w:val="20"/>
          <w:szCs w:val="20"/>
        </w:rPr>
        <w:t>No limitation for relationship between first active BWP and dormant BWP for BWP configuration, i.e. no spec impact.</w:t>
      </w:r>
    </w:p>
    <w:p w14:paraId="2C9AFC73" w14:textId="77777777" w:rsidR="00156C90" w:rsidRPr="00A376E4" w:rsidRDefault="00156C90" w:rsidP="00156C90">
      <w:pPr>
        <w:pStyle w:val="ListParagraph"/>
        <w:numPr>
          <w:ilvl w:val="1"/>
          <w:numId w:val="11"/>
        </w:numPr>
        <w:ind w:leftChars="0"/>
        <w:rPr>
          <w:rFonts w:ascii="Arial" w:hAnsi="Arial" w:cs="Arial"/>
          <w:sz w:val="20"/>
          <w:szCs w:val="20"/>
        </w:rPr>
      </w:pPr>
      <w:r w:rsidRPr="00A376E4">
        <w:rPr>
          <w:rFonts w:ascii="Arial" w:hAnsi="Arial" w:cs="Arial"/>
          <w:sz w:val="20"/>
          <w:szCs w:val="20"/>
        </w:rPr>
        <w:t>Include in LS to R1 question what is the scenario for and whether the UE will receive two indications as a consequence of &lt;Two separate first active non-dormant BWPs will be configured in RRC for the cases within active time and outside active time respectively when leaving dormant BWP&gt;</w:t>
      </w:r>
    </w:p>
    <w:p w14:paraId="50D3A0B7" w14:textId="77777777" w:rsidR="00156C90" w:rsidRPr="00A376E4" w:rsidRDefault="00156C90" w:rsidP="00156C90">
      <w:pPr>
        <w:pStyle w:val="ListParagraph"/>
        <w:numPr>
          <w:ilvl w:val="1"/>
          <w:numId w:val="11"/>
        </w:numPr>
        <w:ind w:leftChars="0"/>
        <w:rPr>
          <w:rFonts w:ascii="Arial" w:hAnsi="Arial" w:cs="Arial"/>
          <w:sz w:val="20"/>
          <w:szCs w:val="20"/>
        </w:rPr>
      </w:pPr>
      <w:r w:rsidRPr="00A376E4">
        <w:rPr>
          <w:rFonts w:ascii="Arial" w:hAnsi="Arial" w:cs="Arial"/>
          <w:i/>
          <w:iCs/>
          <w:sz w:val="20"/>
          <w:szCs w:val="20"/>
        </w:rPr>
        <w:t>FFS: the implicit BFD-RS configuration for dormant BWP is supported or not</w:t>
      </w:r>
      <w:r w:rsidRPr="00A376E4">
        <w:rPr>
          <w:rFonts w:ascii="Arial" w:hAnsi="Arial" w:cs="Arial"/>
          <w:sz w:val="20"/>
          <w:szCs w:val="20"/>
        </w:rPr>
        <w:t>.</w:t>
      </w:r>
    </w:p>
    <w:p w14:paraId="1A8EE896" w14:textId="636C2A16" w:rsidR="00156C90" w:rsidRPr="00A376E4" w:rsidRDefault="00156C90" w:rsidP="00156C90">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Aperiodic CSI reporting (no matter it is triggered via self-carrier scheduling or cross-carrier scheduling, no matter it is transmitted on dormant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or on other non-dormant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is not supported. </w:t>
      </w:r>
    </w:p>
    <w:p w14:paraId="777D84A7" w14:textId="77777777" w:rsidR="00156C90" w:rsidRPr="009B48B2" w:rsidRDefault="00156C90" w:rsidP="00156C90">
      <w:pPr>
        <w:pStyle w:val="ListParagraph"/>
        <w:numPr>
          <w:ilvl w:val="1"/>
          <w:numId w:val="11"/>
        </w:numPr>
        <w:ind w:leftChars="0"/>
        <w:rPr>
          <w:rFonts w:ascii="Arial" w:hAnsi="Arial" w:cs="Arial"/>
          <w:sz w:val="20"/>
          <w:szCs w:val="20"/>
        </w:rPr>
      </w:pPr>
      <w:r w:rsidRPr="009B48B2">
        <w:rPr>
          <w:rFonts w:ascii="Arial" w:hAnsi="Arial" w:cs="Arial"/>
          <w:sz w:val="20"/>
          <w:szCs w:val="20"/>
        </w:rPr>
        <w:t xml:space="preserve">The </w:t>
      </w:r>
      <w:proofErr w:type="spellStart"/>
      <w:r w:rsidRPr="009B48B2">
        <w:rPr>
          <w:rFonts w:ascii="Arial" w:hAnsi="Arial" w:cs="Arial"/>
          <w:sz w:val="20"/>
          <w:szCs w:val="20"/>
        </w:rPr>
        <w:t>pdcch-ConfigCommon</w:t>
      </w:r>
      <w:proofErr w:type="spellEnd"/>
      <w:r w:rsidRPr="009B48B2">
        <w:rPr>
          <w:rFonts w:ascii="Arial" w:hAnsi="Arial" w:cs="Arial"/>
          <w:sz w:val="20"/>
          <w:szCs w:val="20"/>
        </w:rPr>
        <w:t xml:space="preserve"> IE, </w:t>
      </w:r>
      <w:proofErr w:type="spellStart"/>
      <w:r w:rsidRPr="009B48B2">
        <w:rPr>
          <w:rFonts w:ascii="Arial" w:hAnsi="Arial" w:cs="Arial"/>
          <w:sz w:val="20"/>
          <w:szCs w:val="20"/>
        </w:rPr>
        <w:t>sps</w:t>
      </w:r>
      <w:proofErr w:type="spellEnd"/>
      <w:r w:rsidRPr="009B48B2">
        <w:rPr>
          <w:rFonts w:ascii="Arial" w:hAnsi="Arial" w:cs="Arial"/>
          <w:sz w:val="20"/>
          <w:szCs w:val="20"/>
        </w:rPr>
        <w:t>-Config IE are not configured for dormant BWP and CSI-RS configuration can be configured for dormant BWP</w:t>
      </w:r>
    </w:p>
    <w:p w14:paraId="2556E36B" w14:textId="77777777" w:rsidR="00156C90" w:rsidRPr="009B48B2" w:rsidRDefault="00156C90" w:rsidP="00156C90">
      <w:pPr>
        <w:pStyle w:val="ListParagraph"/>
        <w:numPr>
          <w:ilvl w:val="1"/>
          <w:numId w:val="11"/>
        </w:numPr>
        <w:ind w:leftChars="0"/>
        <w:rPr>
          <w:rFonts w:ascii="Arial" w:hAnsi="Arial" w:cs="Arial"/>
          <w:sz w:val="20"/>
          <w:szCs w:val="20"/>
        </w:rPr>
      </w:pPr>
      <w:r w:rsidRPr="009B48B2">
        <w:rPr>
          <w:rFonts w:ascii="Arial" w:hAnsi="Arial" w:cs="Arial"/>
          <w:sz w:val="20"/>
          <w:szCs w:val="20"/>
        </w:rPr>
        <w:t xml:space="preserve">To support beam management in dormancy </w:t>
      </w:r>
      <w:proofErr w:type="spellStart"/>
      <w:r w:rsidRPr="009B48B2">
        <w:rPr>
          <w:rFonts w:ascii="Arial" w:hAnsi="Arial" w:cs="Arial"/>
          <w:sz w:val="20"/>
          <w:szCs w:val="20"/>
        </w:rPr>
        <w:t>SCell</w:t>
      </w:r>
      <w:proofErr w:type="spellEnd"/>
      <w:r w:rsidRPr="009B48B2">
        <w:rPr>
          <w:rFonts w:ascii="Arial" w:hAnsi="Arial" w:cs="Arial"/>
          <w:sz w:val="20"/>
          <w:szCs w:val="20"/>
        </w:rPr>
        <w:t xml:space="preserve">: </w:t>
      </w:r>
    </w:p>
    <w:p w14:paraId="69D39763" w14:textId="77777777" w:rsidR="00156C90" w:rsidRPr="009B48B2" w:rsidRDefault="00156C90" w:rsidP="00156C90">
      <w:pPr>
        <w:pStyle w:val="ListParagraph"/>
        <w:numPr>
          <w:ilvl w:val="2"/>
          <w:numId w:val="11"/>
        </w:numPr>
        <w:ind w:leftChars="0"/>
        <w:rPr>
          <w:rFonts w:ascii="Arial" w:hAnsi="Arial" w:cs="Arial"/>
          <w:sz w:val="20"/>
          <w:szCs w:val="20"/>
        </w:rPr>
      </w:pPr>
      <w:r w:rsidRPr="009B48B2">
        <w:rPr>
          <w:rFonts w:ascii="Arial" w:hAnsi="Arial" w:cs="Arial"/>
          <w:sz w:val="20"/>
          <w:szCs w:val="20"/>
        </w:rPr>
        <w:t xml:space="preserve">The </w:t>
      </w:r>
      <w:proofErr w:type="spellStart"/>
      <w:r w:rsidRPr="009B48B2">
        <w:rPr>
          <w:rFonts w:ascii="Arial" w:hAnsi="Arial" w:cs="Arial"/>
          <w:sz w:val="20"/>
          <w:szCs w:val="20"/>
        </w:rPr>
        <w:t>tci-StatesToAddModList</w:t>
      </w:r>
      <w:proofErr w:type="spellEnd"/>
      <w:r w:rsidRPr="009B48B2">
        <w:rPr>
          <w:rFonts w:ascii="Arial" w:hAnsi="Arial" w:cs="Arial"/>
          <w:sz w:val="20"/>
          <w:szCs w:val="20"/>
        </w:rPr>
        <w:t xml:space="preserve"> in </w:t>
      </w:r>
      <w:proofErr w:type="spellStart"/>
      <w:r w:rsidRPr="009B48B2">
        <w:rPr>
          <w:rFonts w:ascii="Arial" w:hAnsi="Arial" w:cs="Arial"/>
          <w:sz w:val="20"/>
          <w:szCs w:val="20"/>
        </w:rPr>
        <w:t>pdsch</w:t>
      </w:r>
      <w:proofErr w:type="spellEnd"/>
      <w:r w:rsidRPr="009B48B2">
        <w:rPr>
          <w:rFonts w:ascii="Arial" w:hAnsi="Arial" w:cs="Arial"/>
          <w:sz w:val="20"/>
          <w:szCs w:val="20"/>
        </w:rPr>
        <w:t>-Config IE can be configured for the dormant BWP.</w:t>
      </w:r>
    </w:p>
    <w:p w14:paraId="086E0A6D" w14:textId="77777777" w:rsidR="00156C90" w:rsidRPr="009B48B2" w:rsidRDefault="00156C90" w:rsidP="00156C90">
      <w:pPr>
        <w:pStyle w:val="ListParagraph"/>
        <w:numPr>
          <w:ilvl w:val="2"/>
          <w:numId w:val="11"/>
        </w:numPr>
        <w:ind w:leftChars="0"/>
        <w:rPr>
          <w:rFonts w:ascii="Arial" w:hAnsi="Arial" w:cs="Arial"/>
          <w:sz w:val="20"/>
          <w:szCs w:val="20"/>
        </w:rPr>
      </w:pPr>
      <w:r w:rsidRPr="009B48B2">
        <w:rPr>
          <w:rFonts w:ascii="Arial" w:hAnsi="Arial" w:cs="Arial"/>
          <w:sz w:val="20"/>
          <w:szCs w:val="20"/>
        </w:rPr>
        <w:t>if PDSCH-Config is configured in dormant BWP, the UE only applies the TCI state, and doesn’t apply other configurations.</w:t>
      </w:r>
    </w:p>
    <w:p w14:paraId="12EA1E46" w14:textId="36E84A10" w:rsidR="00156C90" w:rsidRPr="009B48B2" w:rsidRDefault="00156C90" w:rsidP="00156C90">
      <w:pPr>
        <w:pStyle w:val="ListParagraph"/>
        <w:numPr>
          <w:ilvl w:val="2"/>
          <w:numId w:val="11"/>
        </w:numPr>
        <w:ind w:leftChars="0"/>
        <w:rPr>
          <w:rFonts w:ascii="Arial" w:hAnsi="Arial" w:cs="Arial"/>
          <w:sz w:val="20"/>
          <w:szCs w:val="20"/>
        </w:rPr>
      </w:pPr>
      <w:proofErr w:type="spellStart"/>
      <w:r w:rsidRPr="009B48B2">
        <w:rPr>
          <w:rFonts w:ascii="Arial" w:hAnsi="Arial" w:cs="Arial"/>
          <w:sz w:val="20"/>
          <w:szCs w:val="20"/>
        </w:rPr>
        <w:t>pdsch-ConfigCommon</w:t>
      </w:r>
      <w:proofErr w:type="spellEnd"/>
      <w:r w:rsidRPr="009B48B2">
        <w:rPr>
          <w:rFonts w:ascii="Arial" w:hAnsi="Arial" w:cs="Arial"/>
          <w:sz w:val="20"/>
          <w:szCs w:val="20"/>
        </w:rPr>
        <w:t xml:space="preserve"> IE are not configured for dormant BWP;</w:t>
      </w:r>
    </w:p>
    <w:p w14:paraId="3A9825AB" w14:textId="77777777" w:rsidR="00156C90" w:rsidRPr="00A376E4" w:rsidRDefault="00156C90" w:rsidP="00156C90">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The BFR is supported for the dormant BWP and BFR procedure follow the R16 </w:t>
      </w:r>
      <w:proofErr w:type="spellStart"/>
      <w:r w:rsidRPr="00A376E4">
        <w:rPr>
          <w:rFonts w:ascii="Arial" w:hAnsi="Arial" w:cs="Arial"/>
          <w:sz w:val="20"/>
          <w:szCs w:val="20"/>
        </w:rPr>
        <w:t>eMIMO</w:t>
      </w:r>
      <w:proofErr w:type="spellEnd"/>
      <w:r w:rsidRPr="00A376E4">
        <w:rPr>
          <w:rFonts w:ascii="Arial" w:hAnsi="Arial" w:cs="Arial"/>
          <w:sz w:val="20"/>
          <w:szCs w:val="20"/>
        </w:rPr>
        <w:t xml:space="preserve"> agreements. Both </w:t>
      </w:r>
      <w:proofErr w:type="spellStart"/>
      <w:r w:rsidRPr="00A376E4">
        <w:rPr>
          <w:rFonts w:ascii="Arial" w:hAnsi="Arial" w:cs="Arial"/>
          <w:sz w:val="20"/>
          <w:szCs w:val="20"/>
        </w:rPr>
        <w:t>radioLinkMonitoringConfig</w:t>
      </w:r>
      <w:proofErr w:type="spellEnd"/>
      <w:r w:rsidRPr="00A376E4">
        <w:rPr>
          <w:rFonts w:ascii="Arial" w:hAnsi="Arial" w:cs="Arial"/>
          <w:sz w:val="20"/>
          <w:szCs w:val="20"/>
        </w:rPr>
        <w:t xml:space="preserve"> IE and </w:t>
      </w:r>
      <w:proofErr w:type="spellStart"/>
      <w:r w:rsidRPr="00A376E4">
        <w:rPr>
          <w:rFonts w:ascii="Arial" w:hAnsi="Arial" w:cs="Arial"/>
          <w:sz w:val="20"/>
          <w:szCs w:val="20"/>
        </w:rPr>
        <w:t>BeamFailureRecoverySCellConfig</w:t>
      </w:r>
      <w:proofErr w:type="spellEnd"/>
      <w:r w:rsidRPr="00A376E4">
        <w:rPr>
          <w:rFonts w:ascii="Arial" w:hAnsi="Arial" w:cs="Arial"/>
          <w:sz w:val="20"/>
          <w:szCs w:val="20"/>
        </w:rPr>
        <w:t xml:space="preserve"> can be configured for dormant BWP for beam failure detection purpose.</w:t>
      </w:r>
    </w:p>
    <w:p w14:paraId="5281D589" w14:textId="77777777" w:rsidR="00156C90" w:rsidRPr="00A376E4" w:rsidRDefault="00156C90" w:rsidP="00156C90">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To support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group configuration in RRC:</w:t>
      </w:r>
    </w:p>
    <w:p w14:paraId="59E9DA23" w14:textId="6F239A00" w:rsidR="00156C90" w:rsidRPr="00D07071" w:rsidRDefault="00156C90" w:rsidP="00156C90">
      <w:pPr>
        <w:pStyle w:val="ListParagraph"/>
        <w:numPr>
          <w:ilvl w:val="2"/>
          <w:numId w:val="11"/>
        </w:numPr>
        <w:ind w:leftChars="0"/>
        <w:rPr>
          <w:rFonts w:ascii="Arial" w:hAnsi="Arial" w:cs="Arial"/>
          <w:sz w:val="20"/>
          <w:szCs w:val="20"/>
        </w:rPr>
      </w:pPr>
      <w:r w:rsidRPr="00A376E4">
        <w:rPr>
          <w:rFonts w:ascii="Arial" w:hAnsi="Arial" w:cs="Arial"/>
          <w:sz w:val="20"/>
          <w:szCs w:val="20"/>
        </w:rPr>
        <w:t xml:space="preserve"> At most 2 sets of </w:t>
      </w:r>
      <w:proofErr w:type="spellStart"/>
      <w:r w:rsidRPr="00A376E4">
        <w:rPr>
          <w:rFonts w:ascii="Arial" w:hAnsi="Arial" w:cs="Arial"/>
          <w:sz w:val="20"/>
          <w:szCs w:val="20"/>
        </w:rPr>
        <w:t>Scell</w:t>
      </w:r>
      <w:proofErr w:type="spellEnd"/>
      <w:r w:rsidRPr="00A376E4">
        <w:rPr>
          <w:rFonts w:ascii="Arial" w:hAnsi="Arial" w:cs="Arial"/>
          <w:sz w:val="20"/>
          <w:szCs w:val="20"/>
        </w:rPr>
        <w:t xml:space="preserve"> group configuration are supported in RRC </w:t>
      </w:r>
      <w:proofErr w:type="spellStart"/>
      <w:r w:rsidRPr="00A376E4">
        <w:rPr>
          <w:rFonts w:ascii="Arial" w:hAnsi="Arial" w:cs="Arial"/>
          <w:sz w:val="20"/>
          <w:szCs w:val="20"/>
        </w:rPr>
        <w:t>signalling</w:t>
      </w:r>
      <w:proofErr w:type="spellEnd"/>
      <w:r w:rsidRPr="00A376E4">
        <w:rPr>
          <w:rFonts w:ascii="Arial" w:hAnsi="Arial" w:cs="Arial"/>
          <w:sz w:val="20"/>
          <w:szCs w:val="20"/>
        </w:rPr>
        <w:t xml:space="preserve">, i.e. </w:t>
      </w:r>
      <w:proofErr w:type="spellStart"/>
      <w:r w:rsidRPr="00A376E4">
        <w:rPr>
          <w:rFonts w:ascii="Arial" w:hAnsi="Arial" w:cs="Arial"/>
          <w:sz w:val="20"/>
          <w:szCs w:val="20"/>
        </w:rPr>
        <w:t>Scell</w:t>
      </w:r>
      <w:proofErr w:type="spellEnd"/>
      <w:r w:rsidRPr="00A376E4">
        <w:rPr>
          <w:rFonts w:ascii="Arial" w:hAnsi="Arial" w:cs="Arial"/>
          <w:sz w:val="20"/>
          <w:szCs w:val="20"/>
        </w:rPr>
        <w:t xml:space="preserve">-groups-for-dormancy-outside-active-time and </w:t>
      </w:r>
      <w:proofErr w:type="spellStart"/>
      <w:r w:rsidRPr="00A376E4">
        <w:rPr>
          <w:rFonts w:ascii="Arial" w:hAnsi="Arial" w:cs="Arial"/>
          <w:sz w:val="20"/>
          <w:szCs w:val="20"/>
        </w:rPr>
        <w:t>Scell</w:t>
      </w:r>
      <w:proofErr w:type="spellEnd"/>
      <w:r w:rsidRPr="00A376E4">
        <w:rPr>
          <w:rFonts w:ascii="Arial" w:hAnsi="Arial" w:cs="Arial"/>
          <w:sz w:val="20"/>
          <w:szCs w:val="20"/>
        </w:rPr>
        <w:t xml:space="preserve">-groups-for-dormancy-within-active-time </w:t>
      </w:r>
      <w:r w:rsidRPr="00D07071">
        <w:rPr>
          <w:rFonts w:ascii="Arial" w:hAnsi="Arial" w:cs="Arial"/>
          <w:sz w:val="20"/>
          <w:szCs w:val="20"/>
        </w:rPr>
        <w:t>as defined in RAN1.</w:t>
      </w:r>
    </w:p>
    <w:p w14:paraId="3738BF1D" w14:textId="77777777" w:rsidR="00156C90" w:rsidRPr="00D07071" w:rsidRDefault="00156C90" w:rsidP="00156C90">
      <w:pPr>
        <w:pStyle w:val="ListParagraph"/>
        <w:numPr>
          <w:ilvl w:val="2"/>
          <w:numId w:val="11"/>
        </w:numPr>
        <w:ind w:leftChars="0"/>
        <w:rPr>
          <w:rFonts w:ascii="Arial" w:hAnsi="Arial" w:cs="Arial"/>
          <w:sz w:val="20"/>
          <w:szCs w:val="20"/>
        </w:rPr>
      </w:pPr>
      <w:r w:rsidRPr="00D07071">
        <w:rPr>
          <w:rFonts w:ascii="Arial" w:hAnsi="Arial" w:cs="Arial"/>
          <w:sz w:val="20"/>
          <w:szCs w:val="20"/>
        </w:rPr>
        <w:t xml:space="preserve">One </w:t>
      </w:r>
      <w:proofErr w:type="spellStart"/>
      <w:r w:rsidRPr="00D07071">
        <w:rPr>
          <w:rFonts w:ascii="Arial" w:hAnsi="Arial" w:cs="Arial"/>
          <w:sz w:val="20"/>
          <w:szCs w:val="20"/>
        </w:rPr>
        <w:t>Scell</w:t>
      </w:r>
      <w:proofErr w:type="spellEnd"/>
      <w:r w:rsidRPr="00D07071">
        <w:rPr>
          <w:rFonts w:ascii="Arial" w:hAnsi="Arial" w:cs="Arial"/>
          <w:sz w:val="20"/>
          <w:szCs w:val="20"/>
        </w:rPr>
        <w:t xml:space="preserve"> could be configured only in one </w:t>
      </w:r>
      <w:proofErr w:type="spellStart"/>
      <w:r w:rsidRPr="00D07071">
        <w:rPr>
          <w:rFonts w:ascii="Arial" w:hAnsi="Arial" w:cs="Arial"/>
          <w:sz w:val="20"/>
          <w:szCs w:val="20"/>
        </w:rPr>
        <w:t>Scell</w:t>
      </w:r>
      <w:proofErr w:type="spellEnd"/>
      <w:r w:rsidRPr="00D07071">
        <w:rPr>
          <w:rFonts w:ascii="Arial" w:hAnsi="Arial" w:cs="Arial"/>
          <w:sz w:val="20"/>
          <w:szCs w:val="20"/>
        </w:rPr>
        <w:t xml:space="preserve"> group of the outside active time </w:t>
      </w:r>
      <w:proofErr w:type="spellStart"/>
      <w:r w:rsidRPr="00D07071">
        <w:rPr>
          <w:rFonts w:ascii="Arial" w:hAnsi="Arial" w:cs="Arial"/>
          <w:sz w:val="20"/>
          <w:szCs w:val="20"/>
        </w:rPr>
        <w:t>Scell</w:t>
      </w:r>
      <w:proofErr w:type="spellEnd"/>
      <w:r w:rsidRPr="00D07071">
        <w:rPr>
          <w:rFonts w:ascii="Arial" w:hAnsi="Arial" w:cs="Arial"/>
          <w:sz w:val="20"/>
          <w:szCs w:val="20"/>
        </w:rPr>
        <w:t xml:space="preserve"> Groups. One </w:t>
      </w:r>
      <w:proofErr w:type="spellStart"/>
      <w:r w:rsidRPr="00D07071">
        <w:rPr>
          <w:rFonts w:ascii="Arial" w:hAnsi="Arial" w:cs="Arial"/>
          <w:sz w:val="20"/>
          <w:szCs w:val="20"/>
        </w:rPr>
        <w:t>Scell</w:t>
      </w:r>
      <w:proofErr w:type="spellEnd"/>
      <w:r w:rsidRPr="00D07071">
        <w:rPr>
          <w:rFonts w:ascii="Arial" w:hAnsi="Arial" w:cs="Arial"/>
          <w:sz w:val="20"/>
          <w:szCs w:val="20"/>
        </w:rPr>
        <w:t xml:space="preserve"> could be configured only in one </w:t>
      </w:r>
      <w:proofErr w:type="spellStart"/>
      <w:r w:rsidRPr="00D07071">
        <w:rPr>
          <w:rFonts w:ascii="Arial" w:hAnsi="Arial" w:cs="Arial"/>
          <w:sz w:val="20"/>
          <w:szCs w:val="20"/>
        </w:rPr>
        <w:t>Scell</w:t>
      </w:r>
      <w:proofErr w:type="spellEnd"/>
      <w:r w:rsidRPr="00D07071">
        <w:rPr>
          <w:rFonts w:ascii="Arial" w:hAnsi="Arial" w:cs="Arial"/>
          <w:sz w:val="20"/>
          <w:szCs w:val="20"/>
        </w:rPr>
        <w:t xml:space="preserve"> group of the inside active time </w:t>
      </w:r>
      <w:proofErr w:type="spellStart"/>
      <w:r w:rsidRPr="00D07071">
        <w:rPr>
          <w:rFonts w:ascii="Arial" w:hAnsi="Arial" w:cs="Arial"/>
          <w:sz w:val="20"/>
          <w:szCs w:val="20"/>
        </w:rPr>
        <w:t>Scell</w:t>
      </w:r>
      <w:proofErr w:type="spellEnd"/>
      <w:r w:rsidRPr="00D07071">
        <w:rPr>
          <w:rFonts w:ascii="Arial" w:hAnsi="Arial" w:cs="Arial"/>
          <w:sz w:val="20"/>
          <w:szCs w:val="20"/>
        </w:rPr>
        <w:t xml:space="preserve"> Groups</w:t>
      </w:r>
    </w:p>
    <w:p w14:paraId="03CD6708" w14:textId="43CD54BD" w:rsidR="00156C90" w:rsidRPr="00D07071" w:rsidRDefault="00156C90" w:rsidP="00156C90">
      <w:pPr>
        <w:pStyle w:val="ListParagraph"/>
        <w:numPr>
          <w:ilvl w:val="2"/>
          <w:numId w:val="11"/>
        </w:numPr>
        <w:ind w:leftChars="0"/>
        <w:rPr>
          <w:rFonts w:ascii="Arial" w:hAnsi="Arial" w:cs="Arial"/>
          <w:sz w:val="20"/>
          <w:szCs w:val="20"/>
        </w:rPr>
      </w:pPr>
      <w:r w:rsidRPr="00D07071">
        <w:rPr>
          <w:rFonts w:ascii="Arial" w:hAnsi="Arial" w:cs="Arial"/>
          <w:sz w:val="20"/>
          <w:szCs w:val="20"/>
        </w:rPr>
        <w:t xml:space="preserve">Only </w:t>
      </w:r>
      <w:proofErr w:type="spellStart"/>
      <w:r w:rsidRPr="00D07071">
        <w:rPr>
          <w:rFonts w:ascii="Arial" w:hAnsi="Arial" w:cs="Arial"/>
          <w:sz w:val="20"/>
          <w:szCs w:val="20"/>
        </w:rPr>
        <w:t>Scell</w:t>
      </w:r>
      <w:proofErr w:type="spellEnd"/>
      <w:r w:rsidRPr="00D07071">
        <w:rPr>
          <w:rFonts w:ascii="Arial" w:hAnsi="Arial" w:cs="Arial"/>
          <w:sz w:val="20"/>
          <w:szCs w:val="20"/>
        </w:rPr>
        <w:t xml:space="preserve"> configured with dormant BWP can be configured in the dormancy </w:t>
      </w:r>
      <w:proofErr w:type="spellStart"/>
      <w:r w:rsidRPr="00D07071">
        <w:rPr>
          <w:rFonts w:ascii="Arial" w:hAnsi="Arial" w:cs="Arial"/>
          <w:sz w:val="20"/>
          <w:szCs w:val="20"/>
        </w:rPr>
        <w:t>Scell</w:t>
      </w:r>
      <w:proofErr w:type="spellEnd"/>
      <w:r w:rsidRPr="00D07071">
        <w:rPr>
          <w:rFonts w:ascii="Arial" w:hAnsi="Arial" w:cs="Arial"/>
          <w:sz w:val="20"/>
          <w:szCs w:val="20"/>
        </w:rPr>
        <w:t xml:space="preserve"> group.</w:t>
      </w:r>
    </w:p>
    <w:p w14:paraId="1C48C76A" w14:textId="6CE6CD87" w:rsidR="00156C90" w:rsidRPr="00D07071" w:rsidRDefault="006C6843" w:rsidP="00057484">
      <w:pPr>
        <w:pStyle w:val="ListParagraph"/>
        <w:numPr>
          <w:ilvl w:val="1"/>
          <w:numId w:val="11"/>
        </w:numPr>
        <w:ind w:leftChars="0"/>
        <w:rPr>
          <w:rFonts w:ascii="Arial" w:hAnsi="Arial" w:cs="Arial"/>
          <w:sz w:val="20"/>
          <w:szCs w:val="20"/>
        </w:rPr>
      </w:pPr>
      <w:r w:rsidRPr="00D07071">
        <w:rPr>
          <w:rFonts w:ascii="Arial" w:hAnsi="Arial" w:cs="Arial"/>
          <w:sz w:val="20"/>
          <w:szCs w:val="20"/>
        </w:rPr>
        <w:t xml:space="preserve">LS to RAN endorsed in </w:t>
      </w:r>
      <w:r w:rsidR="00D07071" w:rsidRPr="00D07071">
        <w:rPr>
          <w:rFonts w:ascii="Arial" w:hAnsi="Arial" w:cs="Arial"/>
          <w:sz w:val="20"/>
          <w:szCs w:val="20"/>
        </w:rPr>
        <w:t>R2-2002381</w:t>
      </w:r>
    </w:p>
    <w:p w14:paraId="48B77A1D" w14:textId="7F2EA41A" w:rsidR="00DF3C32" w:rsidRPr="00A376E4" w:rsidRDefault="00DF3C32" w:rsidP="00DF3C32">
      <w:pPr>
        <w:pStyle w:val="ListParagraph"/>
        <w:ind w:leftChars="0" w:left="720"/>
        <w:rPr>
          <w:rFonts w:ascii="Arial" w:hAnsi="Arial" w:cs="Arial"/>
          <w:sz w:val="20"/>
          <w:szCs w:val="20"/>
          <w:lang w:val="en-GB"/>
        </w:rPr>
      </w:pPr>
    </w:p>
    <w:p w14:paraId="3B5A7E12" w14:textId="19A33F80" w:rsidR="00DF3C32" w:rsidRPr="00A376E4" w:rsidRDefault="00DF3C32" w:rsidP="00DF3C32">
      <w:pPr>
        <w:pStyle w:val="ListParagraph"/>
        <w:ind w:leftChars="0" w:left="720"/>
        <w:rPr>
          <w:rFonts w:ascii="Arial" w:hAnsi="Arial" w:cs="Arial"/>
          <w:sz w:val="20"/>
          <w:szCs w:val="20"/>
          <w:lang w:val="en-GB"/>
        </w:rPr>
      </w:pPr>
    </w:p>
    <w:p w14:paraId="531B95E7" w14:textId="4330CBCC" w:rsidR="00DF3C32" w:rsidRPr="00A376E4" w:rsidRDefault="00DF3C32" w:rsidP="00DF3C32">
      <w:pPr>
        <w:pStyle w:val="ListParagraph"/>
        <w:numPr>
          <w:ilvl w:val="0"/>
          <w:numId w:val="11"/>
        </w:numPr>
        <w:ind w:leftChars="0" w:left="426" w:hanging="284"/>
        <w:rPr>
          <w:rFonts w:ascii="Arial" w:hAnsi="Arial" w:cs="Arial"/>
          <w:b/>
          <w:sz w:val="20"/>
          <w:szCs w:val="20"/>
        </w:rPr>
      </w:pPr>
      <w:r w:rsidRPr="00A376E4">
        <w:rPr>
          <w:rFonts w:ascii="Arial" w:hAnsi="Arial" w:cs="Arial"/>
          <w:b/>
          <w:sz w:val="20"/>
          <w:szCs w:val="20"/>
        </w:rPr>
        <w:t xml:space="preserve">Efficient and low latency configuration/signaling (MCG </w:t>
      </w:r>
      <w:proofErr w:type="spellStart"/>
      <w:r w:rsidRPr="00A376E4">
        <w:rPr>
          <w:rFonts w:ascii="Arial" w:hAnsi="Arial" w:cs="Arial"/>
          <w:b/>
          <w:sz w:val="20"/>
          <w:szCs w:val="20"/>
        </w:rPr>
        <w:t>SCell</w:t>
      </w:r>
      <w:proofErr w:type="spellEnd"/>
      <w:r w:rsidRPr="00A376E4">
        <w:rPr>
          <w:rFonts w:ascii="Arial" w:hAnsi="Arial" w:cs="Arial"/>
          <w:b/>
          <w:sz w:val="20"/>
          <w:szCs w:val="20"/>
        </w:rPr>
        <w:t xml:space="preserve"> and SCG Configuration with RRC Resume)</w:t>
      </w:r>
    </w:p>
    <w:p w14:paraId="64529861" w14:textId="77777777" w:rsidR="00DF3C32" w:rsidRPr="00A44C0C" w:rsidRDefault="00DF3C32" w:rsidP="00DF3C32">
      <w:pPr>
        <w:ind w:firstLine="360"/>
        <w:rPr>
          <w:rFonts w:ascii="Arial" w:hAnsi="Arial" w:cs="Arial"/>
          <w:b/>
          <w:bCs/>
          <w:kern w:val="2"/>
          <w:lang w:val="en-US" w:eastAsia="ja-JP"/>
        </w:rPr>
      </w:pPr>
      <w:r w:rsidRPr="00A44C0C">
        <w:rPr>
          <w:rFonts w:ascii="Arial" w:hAnsi="Arial" w:cs="Arial"/>
          <w:b/>
          <w:bCs/>
          <w:kern w:val="2"/>
          <w:highlight w:val="green"/>
          <w:lang w:val="en-US" w:eastAsia="ja-JP"/>
        </w:rPr>
        <w:t>Agreements:</w:t>
      </w:r>
    </w:p>
    <w:p w14:paraId="68B6A6DE" w14:textId="794C1F2B" w:rsidR="00156C90" w:rsidRPr="00A376E4" w:rsidRDefault="00156C90" w:rsidP="00156C90">
      <w:pPr>
        <w:pStyle w:val="ListParagraph"/>
        <w:numPr>
          <w:ilvl w:val="1"/>
          <w:numId w:val="11"/>
        </w:numPr>
        <w:ind w:leftChars="0"/>
        <w:rPr>
          <w:rFonts w:ascii="Arial" w:hAnsi="Arial" w:cs="Arial"/>
          <w:sz w:val="20"/>
          <w:szCs w:val="20"/>
        </w:rPr>
      </w:pPr>
      <w:r w:rsidRPr="00A376E4">
        <w:rPr>
          <w:rFonts w:ascii="Arial" w:hAnsi="Arial" w:cs="Arial"/>
          <w:sz w:val="20"/>
          <w:szCs w:val="20"/>
        </w:rPr>
        <w:t>If “</w:t>
      </w:r>
      <w:proofErr w:type="spellStart"/>
      <w:r w:rsidRPr="00A376E4">
        <w:rPr>
          <w:rFonts w:ascii="Arial" w:hAnsi="Arial" w:cs="Arial"/>
          <w:sz w:val="20"/>
          <w:szCs w:val="20"/>
        </w:rPr>
        <w:t>SecondaryCellGroup</w:t>
      </w:r>
      <w:proofErr w:type="spellEnd"/>
      <w:r w:rsidRPr="00A376E4">
        <w:rPr>
          <w:rFonts w:ascii="Arial" w:hAnsi="Arial" w:cs="Arial"/>
          <w:sz w:val="20"/>
          <w:szCs w:val="20"/>
        </w:rPr>
        <w:t>” is included in RRC(Connection)Resume without “</w:t>
      </w:r>
      <w:proofErr w:type="spellStart"/>
      <w:r w:rsidRPr="00A376E4">
        <w:rPr>
          <w:rFonts w:ascii="Arial" w:hAnsi="Arial" w:cs="Arial"/>
          <w:sz w:val="20"/>
          <w:szCs w:val="20"/>
        </w:rPr>
        <w:t>restoreSCG</w:t>
      </w:r>
      <w:proofErr w:type="spellEnd"/>
      <w:r w:rsidRPr="00A376E4">
        <w:rPr>
          <w:rFonts w:ascii="Arial" w:hAnsi="Arial" w:cs="Arial"/>
          <w:sz w:val="20"/>
          <w:szCs w:val="20"/>
        </w:rPr>
        <w:t>”, UE shall release the stored SCG configuration and apply SCG configuration in “</w:t>
      </w:r>
      <w:proofErr w:type="spellStart"/>
      <w:r w:rsidRPr="00A376E4">
        <w:rPr>
          <w:rFonts w:ascii="Arial" w:hAnsi="Arial" w:cs="Arial"/>
          <w:sz w:val="20"/>
          <w:szCs w:val="20"/>
        </w:rPr>
        <w:t>SecondaryCellGroup</w:t>
      </w:r>
      <w:proofErr w:type="spellEnd"/>
      <w:r w:rsidRPr="00A376E4">
        <w:rPr>
          <w:rFonts w:ascii="Arial" w:hAnsi="Arial" w:cs="Arial"/>
          <w:sz w:val="20"/>
          <w:szCs w:val="20"/>
        </w:rPr>
        <w:t>”.</w:t>
      </w:r>
    </w:p>
    <w:p w14:paraId="2C517DBC" w14:textId="77777777" w:rsidR="00156C90" w:rsidRPr="00A376E4" w:rsidRDefault="00156C90" w:rsidP="00156C90">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confirm that we Support SCG delta configuration in </w:t>
      </w:r>
      <w:proofErr w:type="spellStart"/>
      <w:r w:rsidRPr="00A376E4">
        <w:rPr>
          <w:rFonts w:ascii="Arial" w:hAnsi="Arial" w:cs="Arial"/>
          <w:sz w:val="20"/>
          <w:szCs w:val="20"/>
        </w:rPr>
        <w:t>RRCResume</w:t>
      </w:r>
      <w:proofErr w:type="spellEnd"/>
      <w:r w:rsidRPr="00A376E4">
        <w:rPr>
          <w:rFonts w:ascii="Arial" w:hAnsi="Arial" w:cs="Arial"/>
          <w:sz w:val="20"/>
          <w:szCs w:val="20"/>
        </w:rPr>
        <w:t xml:space="preserve"> message (by including </w:t>
      </w:r>
      <w:proofErr w:type="spellStart"/>
      <w:r w:rsidRPr="00A376E4">
        <w:rPr>
          <w:rFonts w:ascii="Arial" w:hAnsi="Arial" w:cs="Arial"/>
          <w:sz w:val="20"/>
          <w:szCs w:val="20"/>
        </w:rPr>
        <w:t>restoreSCG</w:t>
      </w:r>
      <w:proofErr w:type="spellEnd"/>
      <w:r w:rsidRPr="00A376E4">
        <w:rPr>
          <w:rFonts w:ascii="Arial" w:hAnsi="Arial" w:cs="Arial"/>
          <w:sz w:val="20"/>
          <w:szCs w:val="20"/>
        </w:rPr>
        <w:t xml:space="preserve"> and </w:t>
      </w:r>
      <w:proofErr w:type="spellStart"/>
      <w:r w:rsidRPr="00A376E4">
        <w:rPr>
          <w:rFonts w:ascii="Arial" w:hAnsi="Arial" w:cs="Arial"/>
          <w:sz w:val="20"/>
          <w:szCs w:val="20"/>
        </w:rPr>
        <w:t>secondaryCellGroup</w:t>
      </w:r>
      <w:proofErr w:type="spellEnd"/>
      <w:r w:rsidRPr="00A376E4">
        <w:rPr>
          <w:rFonts w:ascii="Arial" w:hAnsi="Arial" w:cs="Arial"/>
          <w:sz w:val="20"/>
          <w:szCs w:val="20"/>
        </w:rPr>
        <w:t>).</w:t>
      </w:r>
    </w:p>
    <w:p w14:paraId="26C7C581" w14:textId="09DE32DA" w:rsidR="00DF3C32" w:rsidRPr="00A376E4" w:rsidRDefault="00156C90" w:rsidP="00156C90">
      <w:pPr>
        <w:pStyle w:val="ListParagraph"/>
        <w:numPr>
          <w:ilvl w:val="1"/>
          <w:numId w:val="11"/>
        </w:numPr>
        <w:ind w:leftChars="0"/>
        <w:rPr>
          <w:rFonts w:ascii="Arial" w:hAnsi="Arial" w:cs="Arial"/>
          <w:sz w:val="20"/>
          <w:szCs w:val="20"/>
        </w:rPr>
      </w:pPr>
      <w:r w:rsidRPr="00A376E4">
        <w:rPr>
          <w:rFonts w:ascii="Arial" w:hAnsi="Arial" w:cs="Arial"/>
          <w:sz w:val="20"/>
          <w:szCs w:val="20"/>
        </w:rPr>
        <w:t xml:space="preserve">For </w:t>
      </w:r>
      <w:proofErr w:type="spellStart"/>
      <w:r w:rsidRPr="00A376E4">
        <w:rPr>
          <w:rFonts w:ascii="Arial" w:hAnsi="Arial" w:cs="Arial"/>
          <w:sz w:val="20"/>
          <w:szCs w:val="20"/>
        </w:rPr>
        <w:t>restoreSCG</w:t>
      </w:r>
      <w:proofErr w:type="spellEnd"/>
      <w:r w:rsidRPr="00A376E4">
        <w:rPr>
          <w:rFonts w:ascii="Arial" w:hAnsi="Arial" w:cs="Arial"/>
          <w:sz w:val="20"/>
          <w:szCs w:val="20"/>
        </w:rPr>
        <w:t xml:space="preserve"> upon RRC resume, Network shall always include </w:t>
      </w:r>
      <w:proofErr w:type="spellStart"/>
      <w:r w:rsidRPr="00A376E4">
        <w:rPr>
          <w:rFonts w:ascii="Arial" w:hAnsi="Arial" w:cs="Arial"/>
          <w:sz w:val="20"/>
          <w:szCs w:val="20"/>
        </w:rPr>
        <w:t>secondaryCellGroup</w:t>
      </w:r>
      <w:proofErr w:type="spellEnd"/>
      <w:r w:rsidRPr="00A376E4">
        <w:rPr>
          <w:rFonts w:ascii="Arial" w:hAnsi="Arial" w:cs="Arial"/>
          <w:sz w:val="20"/>
          <w:szCs w:val="20"/>
        </w:rPr>
        <w:t xml:space="preserve"> (with at least </w:t>
      </w:r>
      <w:proofErr w:type="spellStart"/>
      <w:r w:rsidRPr="00A376E4">
        <w:rPr>
          <w:rFonts w:ascii="Arial" w:hAnsi="Arial" w:cs="Arial"/>
          <w:sz w:val="20"/>
          <w:szCs w:val="20"/>
        </w:rPr>
        <w:t>reconfigurationWithSync</w:t>
      </w:r>
      <w:proofErr w:type="spellEnd"/>
      <w:r w:rsidRPr="00A376E4">
        <w:rPr>
          <w:rFonts w:ascii="Arial" w:hAnsi="Arial" w:cs="Arial"/>
          <w:sz w:val="20"/>
          <w:szCs w:val="20"/>
        </w:rPr>
        <w:t xml:space="preserve">) together with </w:t>
      </w:r>
      <w:proofErr w:type="spellStart"/>
      <w:r w:rsidRPr="00A376E4">
        <w:rPr>
          <w:rFonts w:ascii="Arial" w:hAnsi="Arial" w:cs="Arial"/>
          <w:sz w:val="20"/>
          <w:szCs w:val="20"/>
        </w:rPr>
        <w:t>restoreSCG</w:t>
      </w:r>
      <w:proofErr w:type="spellEnd"/>
      <w:r w:rsidRPr="00A376E4">
        <w:rPr>
          <w:rFonts w:ascii="Arial" w:hAnsi="Arial" w:cs="Arial"/>
          <w:sz w:val="20"/>
          <w:szCs w:val="20"/>
        </w:rPr>
        <w:t>.</w:t>
      </w:r>
    </w:p>
    <w:p w14:paraId="218DAC66" w14:textId="77777777" w:rsidR="00DF3C32" w:rsidRPr="00A376E4" w:rsidRDefault="00DF3C32" w:rsidP="00DF3C32">
      <w:pPr>
        <w:pStyle w:val="ListParagraph"/>
        <w:ind w:leftChars="0" w:left="720"/>
        <w:rPr>
          <w:rFonts w:ascii="Arial" w:hAnsi="Arial" w:cs="Arial"/>
          <w:sz w:val="20"/>
          <w:szCs w:val="20"/>
          <w:lang w:val="en-GB"/>
        </w:rPr>
      </w:pPr>
    </w:p>
    <w:p w14:paraId="444369A2" w14:textId="77777777" w:rsidR="00A228EB" w:rsidRPr="00A376E4" w:rsidRDefault="00A228EB" w:rsidP="00A228EB">
      <w:pPr>
        <w:pStyle w:val="ListParagraph"/>
        <w:ind w:leftChars="0" w:left="720"/>
        <w:rPr>
          <w:rFonts w:ascii="Arial" w:hAnsi="Arial" w:cs="Arial"/>
          <w:sz w:val="20"/>
          <w:szCs w:val="20"/>
          <w:lang w:val="en-GB"/>
        </w:rPr>
      </w:pPr>
    </w:p>
    <w:p w14:paraId="69385220" w14:textId="77777777" w:rsidR="00A228EB" w:rsidRPr="00A376E4" w:rsidRDefault="00A228EB" w:rsidP="00A228EB">
      <w:pPr>
        <w:pStyle w:val="ListParagraph"/>
        <w:ind w:leftChars="0" w:left="720"/>
        <w:rPr>
          <w:rFonts w:ascii="Arial" w:hAnsi="Arial" w:cs="Arial"/>
          <w:sz w:val="20"/>
          <w:szCs w:val="20"/>
          <w:lang w:val="en-GB"/>
        </w:rPr>
      </w:pPr>
    </w:p>
    <w:p w14:paraId="30B39381" w14:textId="77777777" w:rsidR="00A228EB" w:rsidRPr="00A376E4" w:rsidRDefault="00A228EB" w:rsidP="00A228EB">
      <w:pPr>
        <w:pStyle w:val="ListParagraph"/>
        <w:numPr>
          <w:ilvl w:val="0"/>
          <w:numId w:val="9"/>
        </w:numPr>
        <w:ind w:leftChars="0" w:left="284" w:hanging="284"/>
        <w:rPr>
          <w:rFonts w:ascii="Arial" w:hAnsi="Arial" w:cs="Arial"/>
          <w:b/>
          <w:sz w:val="20"/>
          <w:szCs w:val="20"/>
        </w:rPr>
      </w:pPr>
      <w:r w:rsidRPr="00A376E4">
        <w:rPr>
          <w:rFonts w:ascii="Arial" w:hAnsi="Arial" w:cs="Arial"/>
          <w:b/>
          <w:sz w:val="20"/>
          <w:szCs w:val="20"/>
        </w:rPr>
        <w:t>Fast MCG recovery:</w:t>
      </w:r>
    </w:p>
    <w:p w14:paraId="742E9BB2" w14:textId="77777777" w:rsidR="00A228EB" w:rsidRPr="00A376E4" w:rsidRDefault="00A228EB" w:rsidP="00A228EB">
      <w:pPr>
        <w:ind w:firstLine="360"/>
        <w:rPr>
          <w:rFonts w:ascii="Arial" w:hAnsi="Arial" w:cs="Arial"/>
          <w:b/>
          <w:lang w:eastAsia="ja-JP"/>
        </w:rPr>
      </w:pPr>
      <w:r w:rsidRPr="00A376E4">
        <w:rPr>
          <w:rFonts w:ascii="Arial" w:hAnsi="Arial" w:cs="Arial"/>
          <w:b/>
          <w:highlight w:val="green"/>
          <w:lang w:eastAsia="ja-JP"/>
        </w:rPr>
        <w:t>Agreements:</w:t>
      </w:r>
    </w:p>
    <w:p w14:paraId="0EAE0333" w14:textId="77777777" w:rsidR="00156C90" w:rsidRPr="00A376E4" w:rsidRDefault="00156C90" w:rsidP="00156C90">
      <w:pPr>
        <w:pStyle w:val="ListParagraph"/>
        <w:numPr>
          <w:ilvl w:val="1"/>
          <w:numId w:val="9"/>
        </w:numPr>
        <w:ind w:leftChars="0"/>
        <w:rPr>
          <w:rFonts w:ascii="Arial" w:hAnsi="Arial" w:cs="Arial"/>
          <w:sz w:val="20"/>
          <w:szCs w:val="20"/>
        </w:rPr>
      </w:pPr>
      <w:r w:rsidRPr="00A376E4">
        <w:rPr>
          <w:rFonts w:ascii="Arial" w:hAnsi="Arial" w:cs="Arial"/>
          <w:sz w:val="20"/>
          <w:szCs w:val="20"/>
        </w:rPr>
        <w:t>The values for T316 are: ms50, ms100, ms200, ms300, ms400, ms500, m600, ms1000, ms1500, ms2000</w:t>
      </w:r>
    </w:p>
    <w:p w14:paraId="44BD86FB" w14:textId="77777777" w:rsidR="00156C90" w:rsidRPr="00A376E4" w:rsidRDefault="00156C90" w:rsidP="00156C90">
      <w:pPr>
        <w:pStyle w:val="ListParagraph"/>
        <w:numPr>
          <w:ilvl w:val="1"/>
          <w:numId w:val="9"/>
        </w:numPr>
        <w:ind w:leftChars="0"/>
        <w:rPr>
          <w:rFonts w:ascii="Arial" w:hAnsi="Arial" w:cs="Arial"/>
          <w:sz w:val="20"/>
          <w:szCs w:val="20"/>
        </w:rPr>
      </w:pPr>
      <w:r w:rsidRPr="00A376E4">
        <w:rPr>
          <w:rFonts w:ascii="Arial" w:hAnsi="Arial" w:cs="Arial"/>
          <w:sz w:val="20"/>
          <w:szCs w:val="20"/>
        </w:rPr>
        <w:t xml:space="preserve">RAN2 to confirm that in case of MCG failure during the execution of </w:t>
      </w:r>
      <w:proofErr w:type="spellStart"/>
      <w:r w:rsidRPr="00A376E4">
        <w:rPr>
          <w:rFonts w:ascii="Arial" w:hAnsi="Arial" w:cs="Arial"/>
          <w:sz w:val="20"/>
          <w:szCs w:val="20"/>
        </w:rPr>
        <w:t>PSCell</w:t>
      </w:r>
      <w:proofErr w:type="spellEnd"/>
      <w:r w:rsidRPr="00A376E4">
        <w:rPr>
          <w:rFonts w:ascii="Arial" w:hAnsi="Arial" w:cs="Arial"/>
          <w:sz w:val="20"/>
          <w:szCs w:val="20"/>
        </w:rPr>
        <w:t xml:space="preserve"> change or addition, the UE shall trigger RRC re-establishment procedure (as currently implemented in the RRC Running CR).</w:t>
      </w:r>
    </w:p>
    <w:p w14:paraId="35F021A7" w14:textId="77777777" w:rsidR="00156C90" w:rsidRPr="00A376E4" w:rsidRDefault="00156C90" w:rsidP="00156C90">
      <w:pPr>
        <w:pStyle w:val="ListParagraph"/>
        <w:numPr>
          <w:ilvl w:val="1"/>
          <w:numId w:val="9"/>
        </w:numPr>
        <w:ind w:leftChars="0"/>
        <w:rPr>
          <w:rFonts w:ascii="Arial" w:hAnsi="Arial" w:cs="Arial"/>
          <w:sz w:val="20"/>
          <w:szCs w:val="20"/>
        </w:rPr>
      </w:pPr>
      <w:r w:rsidRPr="00A376E4">
        <w:rPr>
          <w:rFonts w:ascii="Arial" w:hAnsi="Arial" w:cs="Arial"/>
          <w:sz w:val="20"/>
          <w:szCs w:val="20"/>
        </w:rPr>
        <w:t xml:space="preserve">FFS if </w:t>
      </w:r>
      <w:proofErr w:type="gramStart"/>
      <w:r w:rsidRPr="00A376E4">
        <w:rPr>
          <w:rFonts w:ascii="Arial" w:hAnsi="Arial" w:cs="Arial"/>
          <w:sz w:val="20"/>
          <w:szCs w:val="20"/>
        </w:rPr>
        <w:t>The</w:t>
      </w:r>
      <w:proofErr w:type="gramEnd"/>
      <w:r w:rsidRPr="00A376E4">
        <w:rPr>
          <w:rFonts w:ascii="Arial" w:hAnsi="Arial" w:cs="Arial"/>
          <w:sz w:val="20"/>
          <w:szCs w:val="20"/>
        </w:rPr>
        <w:t xml:space="preserve"> MR-DC scenarios illustrated in Table B-1 of TS 37.340 are supported for the fast MCG recovery procedure (i.e., the intention is to not support additional cases than the one illustrated in Table B-1 of TS 37.340). </w:t>
      </w:r>
    </w:p>
    <w:p w14:paraId="5847CEAC" w14:textId="77777777" w:rsidR="00156C90" w:rsidRPr="00A376E4" w:rsidRDefault="00156C90" w:rsidP="00156C90">
      <w:pPr>
        <w:pStyle w:val="ListParagraph"/>
        <w:numPr>
          <w:ilvl w:val="1"/>
          <w:numId w:val="9"/>
        </w:numPr>
        <w:ind w:leftChars="0"/>
        <w:rPr>
          <w:rFonts w:ascii="Arial" w:hAnsi="Arial" w:cs="Arial"/>
          <w:sz w:val="20"/>
          <w:szCs w:val="20"/>
        </w:rPr>
      </w:pPr>
      <w:r w:rsidRPr="00A376E4">
        <w:rPr>
          <w:rFonts w:ascii="Arial" w:hAnsi="Arial" w:cs="Arial"/>
          <w:sz w:val="20"/>
          <w:szCs w:val="20"/>
        </w:rPr>
        <w:t xml:space="preserve">RAN2 to confirm that, in case of SRB3, the </w:t>
      </w:r>
      <w:proofErr w:type="spellStart"/>
      <w:r w:rsidRPr="00A376E4">
        <w:rPr>
          <w:rFonts w:ascii="Arial" w:hAnsi="Arial" w:cs="Arial"/>
          <w:sz w:val="20"/>
          <w:szCs w:val="20"/>
        </w:rPr>
        <w:t>MCGFailureInformation</w:t>
      </w:r>
      <w:proofErr w:type="spellEnd"/>
      <w:r w:rsidRPr="00A376E4">
        <w:rPr>
          <w:rFonts w:ascii="Arial" w:hAnsi="Arial" w:cs="Arial"/>
          <w:sz w:val="20"/>
          <w:szCs w:val="20"/>
        </w:rPr>
        <w:t xml:space="preserve"> and the response to it are sent encapsulated within the </w:t>
      </w:r>
      <w:proofErr w:type="spellStart"/>
      <w:r w:rsidRPr="00A376E4">
        <w:rPr>
          <w:rFonts w:ascii="Arial" w:hAnsi="Arial" w:cs="Arial"/>
          <w:sz w:val="20"/>
          <w:szCs w:val="20"/>
        </w:rPr>
        <w:t>ULInformationTransferMRDC</w:t>
      </w:r>
      <w:proofErr w:type="spellEnd"/>
      <w:r w:rsidRPr="00A376E4">
        <w:rPr>
          <w:rFonts w:ascii="Arial" w:hAnsi="Arial" w:cs="Arial"/>
          <w:sz w:val="20"/>
          <w:szCs w:val="20"/>
        </w:rPr>
        <w:t xml:space="preserve"> and the </w:t>
      </w:r>
      <w:proofErr w:type="spellStart"/>
      <w:r w:rsidRPr="00A376E4">
        <w:rPr>
          <w:rFonts w:ascii="Arial" w:hAnsi="Arial" w:cs="Arial"/>
          <w:sz w:val="20"/>
          <w:szCs w:val="20"/>
        </w:rPr>
        <w:t>DLInformationTransferMRDC</w:t>
      </w:r>
      <w:proofErr w:type="spellEnd"/>
      <w:r w:rsidRPr="00A376E4">
        <w:rPr>
          <w:rFonts w:ascii="Arial" w:hAnsi="Arial" w:cs="Arial"/>
          <w:sz w:val="20"/>
          <w:szCs w:val="20"/>
        </w:rPr>
        <w:t>.</w:t>
      </w:r>
    </w:p>
    <w:p w14:paraId="55D06F81" w14:textId="77777777" w:rsidR="00156C90" w:rsidRPr="00A376E4" w:rsidRDefault="00156C90" w:rsidP="00156C90">
      <w:pPr>
        <w:pStyle w:val="ListParagraph"/>
        <w:numPr>
          <w:ilvl w:val="1"/>
          <w:numId w:val="9"/>
        </w:numPr>
        <w:ind w:leftChars="0"/>
        <w:rPr>
          <w:rFonts w:ascii="Arial" w:hAnsi="Arial" w:cs="Arial"/>
          <w:sz w:val="20"/>
          <w:szCs w:val="20"/>
        </w:rPr>
      </w:pPr>
      <w:r w:rsidRPr="00A376E4">
        <w:rPr>
          <w:rFonts w:ascii="Arial" w:hAnsi="Arial" w:cs="Arial"/>
          <w:sz w:val="20"/>
          <w:szCs w:val="20"/>
        </w:rPr>
        <w:t>RAN2 confirms that the option can be adopted to handle the pending SCG RLC failure report upon the triggering of MCG fast recovery is left to UE implementation.</w:t>
      </w:r>
    </w:p>
    <w:p w14:paraId="38528B98" w14:textId="13B887D2" w:rsidR="00156C90" w:rsidRPr="00A376E4" w:rsidRDefault="00156C90" w:rsidP="00156C90">
      <w:pPr>
        <w:pStyle w:val="ListParagraph"/>
        <w:numPr>
          <w:ilvl w:val="1"/>
          <w:numId w:val="9"/>
        </w:numPr>
        <w:ind w:leftChars="0"/>
        <w:rPr>
          <w:rFonts w:ascii="Arial" w:hAnsi="Arial" w:cs="Arial"/>
          <w:sz w:val="20"/>
          <w:szCs w:val="20"/>
        </w:rPr>
      </w:pPr>
      <w:r w:rsidRPr="00A376E4">
        <w:rPr>
          <w:rFonts w:ascii="Arial" w:hAnsi="Arial" w:cs="Arial"/>
          <w:sz w:val="20"/>
          <w:szCs w:val="20"/>
        </w:rPr>
        <w:t xml:space="preserve">RAN2 to confirm that, upon triggering RRC re-establishment due to the T316 expiry, the UE shall set the </w:t>
      </w:r>
      <w:proofErr w:type="spellStart"/>
      <w:r w:rsidRPr="00A376E4">
        <w:rPr>
          <w:rFonts w:ascii="Arial" w:hAnsi="Arial" w:cs="Arial"/>
          <w:sz w:val="20"/>
          <w:szCs w:val="20"/>
        </w:rPr>
        <w:t>reestablishmentCause</w:t>
      </w:r>
      <w:proofErr w:type="spellEnd"/>
      <w:r w:rsidRPr="00A376E4">
        <w:rPr>
          <w:rFonts w:ascii="Arial" w:hAnsi="Arial" w:cs="Arial"/>
          <w:sz w:val="20"/>
          <w:szCs w:val="20"/>
        </w:rPr>
        <w:t xml:space="preserve"> to </w:t>
      </w:r>
      <w:proofErr w:type="spellStart"/>
      <w:r w:rsidRPr="00A376E4">
        <w:rPr>
          <w:rFonts w:ascii="Arial" w:hAnsi="Arial" w:cs="Arial"/>
          <w:sz w:val="20"/>
          <w:szCs w:val="20"/>
        </w:rPr>
        <w:t>otherFailure</w:t>
      </w:r>
      <w:proofErr w:type="spellEnd"/>
      <w:r w:rsidRPr="00A376E4">
        <w:rPr>
          <w:rFonts w:ascii="Arial" w:hAnsi="Arial" w:cs="Arial"/>
          <w:sz w:val="20"/>
          <w:szCs w:val="20"/>
        </w:rPr>
        <w:t>.</w:t>
      </w:r>
    </w:p>
    <w:p w14:paraId="43F6E296" w14:textId="77777777" w:rsidR="00156C90" w:rsidRPr="00A376E4" w:rsidRDefault="00156C90" w:rsidP="00156C90">
      <w:pPr>
        <w:pStyle w:val="ListParagraph"/>
        <w:numPr>
          <w:ilvl w:val="1"/>
          <w:numId w:val="9"/>
        </w:numPr>
        <w:ind w:leftChars="0"/>
        <w:rPr>
          <w:rFonts w:ascii="Arial" w:hAnsi="Arial" w:cs="Arial"/>
          <w:sz w:val="20"/>
          <w:szCs w:val="20"/>
        </w:rPr>
      </w:pPr>
      <w:r w:rsidRPr="00A376E4">
        <w:rPr>
          <w:rFonts w:ascii="Arial" w:hAnsi="Arial" w:cs="Arial"/>
          <w:sz w:val="20"/>
          <w:szCs w:val="20"/>
        </w:rPr>
        <w:t xml:space="preserve">RAN2 assumes to not specify any network </w:t>
      </w:r>
      <w:proofErr w:type="spellStart"/>
      <w:r w:rsidRPr="00A376E4">
        <w:rPr>
          <w:rFonts w:ascii="Arial" w:hAnsi="Arial" w:cs="Arial"/>
          <w:sz w:val="20"/>
          <w:szCs w:val="20"/>
        </w:rPr>
        <w:t>behaviour</w:t>
      </w:r>
      <w:proofErr w:type="spellEnd"/>
      <w:r w:rsidRPr="00A376E4">
        <w:rPr>
          <w:rFonts w:ascii="Arial" w:hAnsi="Arial" w:cs="Arial"/>
          <w:sz w:val="20"/>
          <w:szCs w:val="20"/>
        </w:rPr>
        <w:t xml:space="preserve"> regarding the setting of the timer T316 in relation to the value of the inactivity timer.</w:t>
      </w:r>
    </w:p>
    <w:p w14:paraId="715F69E8" w14:textId="77777777" w:rsidR="00156C90" w:rsidRPr="00A376E4" w:rsidRDefault="00156C90" w:rsidP="00156C90">
      <w:pPr>
        <w:pStyle w:val="ListParagraph"/>
        <w:numPr>
          <w:ilvl w:val="1"/>
          <w:numId w:val="9"/>
        </w:numPr>
        <w:ind w:leftChars="0"/>
        <w:rPr>
          <w:rFonts w:ascii="Arial" w:hAnsi="Arial" w:cs="Arial"/>
          <w:sz w:val="20"/>
          <w:szCs w:val="20"/>
        </w:rPr>
      </w:pPr>
      <w:r w:rsidRPr="00A376E4">
        <w:rPr>
          <w:rFonts w:ascii="Arial" w:hAnsi="Arial" w:cs="Arial"/>
          <w:sz w:val="20"/>
          <w:szCs w:val="20"/>
        </w:rPr>
        <w:t xml:space="preserve">It is confirmed that the UE expects the network to explicitly reconfigure the </w:t>
      </w:r>
      <w:proofErr w:type="spellStart"/>
      <w:r w:rsidRPr="00A376E4">
        <w:rPr>
          <w:rFonts w:ascii="Arial" w:hAnsi="Arial" w:cs="Arial"/>
          <w:sz w:val="20"/>
          <w:szCs w:val="20"/>
        </w:rPr>
        <w:t>primaryPath</w:t>
      </w:r>
      <w:proofErr w:type="spellEnd"/>
      <w:r w:rsidRPr="00A376E4">
        <w:rPr>
          <w:rFonts w:ascii="Arial" w:hAnsi="Arial" w:cs="Arial"/>
          <w:sz w:val="20"/>
          <w:szCs w:val="20"/>
        </w:rPr>
        <w:t xml:space="preserve"> back to MCG after sending the </w:t>
      </w:r>
      <w:proofErr w:type="spellStart"/>
      <w:r w:rsidRPr="00A376E4">
        <w:rPr>
          <w:rFonts w:ascii="Arial" w:hAnsi="Arial" w:cs="Arial"/>
          <w:sz w:val="20"/>
          <w:szCs w:val="20"/>
        </w:rPr>
        <w:t>MCGFailureInformation</w:t>
      </w:r>
      <w:proofErr w:type="spellEnd"/>
      <w:r w:rsidRPr="00A376E4">
        <w:rPr>
          <w:rFonts w:ascii="Arial" w:hAnsi="Arial" w:cs="Arial"/>
          <w:sz w:val="20"/>
          <w:szCs w:val="20"/>
        </w:rPr>
        <w:t xml:space="preserve">. If some clarification (i.e., a note) is needed this is </w:t>
      </w:r>
      <w:r w:rsidRPr="00A376E4">
        <w:rPr>
          <w:rFonts w:ascii="Arial" w:hAnsi="Arial" w:cs="Arial"/>
          <w:sz w:val="20"/>
          <w:szCs w:val="20"/>
        </w:rPr>
        <w:lastRenderedPageBreak/>
        <w:t>discussed in the RRC running CR.</w:t>
      </w:r>
    </w:p>
    <w:p w14:paraId="293F435B" w14:textId="3C82D44F" w:rsidR="00156C90" w:rsidRPr="00A376E4" w:rsidRDefault="00156C90" w:rsidP="00156C90">
      <w:pPr>
        <w:pStyle w:val="ListParagraph"/>
        <w:ind w:leftChars="0" w:left="1440"/>
        <w:rPr>
          <w:rFonts w:ascii="Arial" w:hAnsi="Arial" w:cs="Arial"/>
          <w:sz w:val="20"/>
          <w:szCs w:val="20"/>
        </w:rPr>
      </w:pPr>
    </w:p>
    <w:p w14:paraId="63BAB530" w14:textId="77777777" w:rsidR="00156C90" w:rsidRPr="00BF6C19" w:rsidRDefault="00156C90" w:rsidP="00156C90">
      <w:pPr>
        <w:pStyle w:val="EmailDiscussion"/>
        <w:rPr>
          <w:rFonts w:cs="Arial"/>
          <w:szCs w:val="20"/>
          <w:lang w:val="en-US"/>
        </w:rPr>
      </w:pPr>
      <w:r w:rsidRPr="00BF6C19">
        <w:rPr>
          <w:rFonts w:cs="Arial"/>
          <w:szCs w:val="20"/>
          <w:lang w:val="en-US"/>
        </w:rPr>
        <w:t>[Post109</w:t>
      </w:r>
      <w:proofErr w:type="gramStart"/>
      <w:r w:rsidRPr="00BF6C19">
        <w:rPr>
          <w:rFonts w:cs="Arial"/>
          <w:szCs w:val="20"/>
          <w:lang w:val="en-US"/>
        </w:rPr>
        <w:t>e][</w:t>
      </w:r>
      <w:proofErr w:type="gramEnd"/>
      <w:r w:rsidRPr="00BF6C19">
        <w:rPr>
          <w:rFonts w:cs="Arial"/>
          <w:szCs w:val="20"/>
          <w:lang w:val="en-US"/>
        </w:rPr>
        <w:t xml:space="preserve">DCCA] Fast MCG recovery (Ericsson) </w:t>
      </w:r>
    </w:p>
    <w:p w14:paraId="0CC5ECE0" w14:textId="77777777" w:rsidR="00156C90" w:rsidRPr="00BF6C19" w:rsidRDefault="00156C90" w:rsidP="00156C90">
      <w:pPr>
        <w:pStyle w:val="EmailDiscussion2"/>
        <w:rPr>
          <w:rFonts w:cs="Arial"/>
          <w:szCs w:val="20"/>
          <w:lang w:val="en-US"/>
        </w:rPr>
      </w:pPr>
      <w:r w:rsidRPr="00BF6C19">
        <w:rPr>
          <w:rFonts w:cs="Arial"/>
          <w:szCs w:val="20"/>
          <w:lang w:val="en-US"/>
        </w:rPr>
        <w:tab/>
        <w:t>Scope: Referring to R2-2002226, a) SN change during the fast MCG recovery in an email discussion to the next meeting, b) the supported MR-DC handover scenarios for the fast MCG recovery.</w:t>
      </w:r>
    </w:p>
    <w:p w14:paraId="201D1037" w14:textId="77777777" w:rsidR="00156C90" w:rsidRPr="00BF6C19" w:rsidRDefault="00156C90" w:rsidP="00156C90">
      <w:pPr>
        <w:pStyle w:val="EmailDiscussion2"/>
        <w:rPr>
          <w:rFonts w:cs="Arial"/>
          <w:szCs w:val="20"/>
          <w:lang w:val="en-US"/>
        </w:rPr>
      </w:pPr>
      <w:r w:rsidRPr="00BF6C19">
        <w:rPr>
          <w:rFonts w:cs="Arial"/>
          <w:szCs w:val="20"/>
          <w:lang w:val="en-US"/>
        </w:rPr>
        <w:tab/>
        <w:t>Intended outcome: Report, pave the way for agreements</w:t>
      </w:r>
    </w:p>
    <w:p w14:paraId="1603C25C" w14:textId="77777777" w:rsidR="00156C90" w:rsidRPr="00A376E4" w:rsidRDefault="00156C90" w:rsidP="00156C90">
      <w:pPr>
        <w:pStyle w:val="EmailDiscussion2"/>
        <w:rPr>
          <w:rFonts w:cs="Arial"/>
          <w:szCs w:val="20"/>
        </w:rPr>
      </w:pPr>
      <w:r w:rsidRPr="00BF6C19">
        <w:rPr>
          <w:rFonts w:cs="Arial"/>
          <w:szCs w:val="20"/>
          <w:lang w:val="en-US"/>
        </w:rPr>
        <w:tab/>
      </w:r>
      <w:r w:rsidRPr="00A376E4">
        <w:rPr>
          <w:rFonts w:cs="Arial"/>
          <w:szCs w:val="20"/>
        </w:rPr>
        <w:t xml:space="preserve">Deadline: </w:t>
      </w:r>
      <w:proofErr w:type="spellStart"/>
      <w:r w:rsidRPr="00A376E4">
        <w:rPr>
          <w:rFonts w:cs="Arial"/>
          <w:szCs w:val="20"/>
        </w:rPr>
        <w:t>Next</w:t>
      </w:r>
      <w:proofErr w:type="spellEnd"/>
      <w:r w:rsidRPr="00A376E4">
        <w:rPr>
          <w:rFonts w:cs="Arial"/>
          <w:szCs w:val="20"/>
        </w:rPr>
        <w:t xml:space="preserve"> Meeting</w:t>
      </w:r>
    </w:p>
    <w:p w14:paraId="0217BD02" w14:textId="77777777" w:rsidR="00156C90" w:rsidRPr="00A376E4" w:rsidRDefault="00156C90" w:rsidP="00156C90">
      <w:pPr>
        <w:pStyle w:val="ListParagraph"/>
        <w:ind w:leftChars="0" w:left="1440"/>
        <w:rPr>
          <w:rFonts w:ascii="Arial" w:hAnsi="Arial" w:cs="Arial"/>
          <w:sz w:val="20"/>
          <w:szCs w:val="20"/>
        </w:rPr>
      </w:pPr>
    </w:p>
    <w:p w14:paraId="5B459814" w14:textId="77777777" w:rsidR="00A228EB" w:rsidRPr="00A376E4" w:rsidRDefault="00A228EB" w:rsidP="00A228EB">
      <w:pPr>
        <w:rPr>
          <w:rFonts w:ascii="Arial" w:hAnsi="Arial" w:cs="Arial"/>
          <w:lang w:val="en-US"/>
        </w:rPr>
      </w:pPr>
    </w:p>
    <w:p w14:paraId="386C1AC3" w14:textId="77777777" w:rsidR="00A228EB" w:rsidRPr="00A376E4" w:rsidRDefault="00A228EB" w:rsidP="00A228EB">
      <w:pPr>
        <w:pStyle w:val="ListParagraph"/>
        <w:numPr>
          <w:ilvl w:val="0"/>
          <w:numId w:val="9"/>
        </w:numPr>
        <w:ind w:leftChars="0" w:left="284" w:hanging="284"/>
        <w:rPr>
          <w:rFonts w:ascii="Arial" w:hAnsi="Arial" w:cs="Arial"/>
          <w:b/>
          <w:sz w:val="20"/>
          <w:szCs w:val="20"/>
        </w:rPr>
      </w:pPr>
      <w:r w:rsidRPr="00A376E4">
        <w:rPr>
          <w:rFonts w:ascii="Arial" w:hAnsi="Arial" w:cs="Arial"/>
          <w:b/>
          <w:sz w:val="20"/>
          <w:szCs w:val="20"/>
        </w:rPr>
        <w:t>Other aspects:</w:t>
      </w:r>
    </w:p>
    <w:p w14:paraId="264B8D86" w14:textId="77777777" w:rsidR="00A228EB" w:rsidRPr="00A376E4" w:rsidRDefault="00A228EB" w:rsidP="00A228EB">
      <w:pPr>
        <w:ind w:firstLine="360"/>
        <w:rPr>
          <w:rFonts w:ascii="Arial" w:hAnsi="Arial" w:cs="Arial"/>
          <w:b/>
          <w:lang w:eastAsia="ja-JP"/>
        </w:rPr>
      </w:pPr>
      <w:r w:rsidRPr="00A376E4">
        <w:rPr>
          <w:rFonts w:ascii="Arial" w:hAnsi="Arial" w:cs="Arial"/>
          <w:b/>
          <w:highlight w:val="green"/>
          <w:lang w:eastAsia="ja-JP"/>
        </w:rPr>
        <w:t>Agreements:</w:t>
      </w:r>
    </w:p>
    <w:p w14:paraId="3B81099F" w14:textId="77777777" w:rsidR="00A228EB" w:rsidRPr="00A376E4" w:rsidRDefault="00A228EB" w:rsidP="00A228EB">
      <w:pPr>
        <w:pStyle w:val="ListParagraph"/>
        <w:numPr>
          <w:ilvl w:val="0"/>
          <w:numId w:val="14"/>
        </w:numPr>
        <w:ind w:leftChars="0"/>
        <w:rPr>
          <w:rFonts w:ascii="Arial" w:hAnsi="Arial" w:cs="Arial"/>
          <w:b/>
          <w:i/>
          <w:sz w:val="20"/>
          <w:szCs w:val="20"/>
        </w:rPr>
      </w:pPr>
      <w:r w:rsidRPr="00A376E4">
        <w:rPr>
          <w:rFonts w:ascii="Arial" w:hAnsi="Arial" w:cs="Arial"/>
          <w:b/>
          <w:i/>
          <w:sz w:val="20"/>
          <w:szCs w:val="20"/>
          <w:lang w:val="en-GB"/>
        </w:rPr>
        <w:t>Async CA/DC:</w:t>
      </w:r>
    </w:p>
    <w:p w14:paraId="06D2C744" w14:textId="77777777" w:rsidR="00A376E4" w:rsidRPr="00A376E4" w:rsidRDefault="00A376E4" w:rsidP="00A376E4">
      <w:pPr>
        <w:pStyle w:val="EmailDiscussion2"/>
        <w:numPr>
          <w:ilvl w:val="0"/>
          <w:numId w:val="14"/>
        </w:numPr>
        <w:ind w:left="1494"/>
        <w:rPr>
          <w:rFonts w:eastAsia="Times New Roman" w:cs="Arial"/>
          <w:kern w:val="2"/>
          <w:szCs w:val="20"/>
          <w:lang w:val="en-US" w:eastAsia="ja-JP"/>
        </w:rPr>
      </w:pPr>
      <w:r w:rsidRPr="00A376E4">
        <w:rPr>
          <w:rFonts w:eastAsia="Times New Roman" w:cs="Arial"/>
          <w:kern w:val="2"/>
          <w:szCs w:val="20"/>
          <w:lang w:val="en-US" w:eastAsia="ja-JP"/>
        </w:rPr>
        <w:t>In all MR-DC with async CA involving FR2 carrier(s), NW always explicitly indicate which serving cell as FR2 gap timing via RRC.</w:t>
      </w:r>
    </w:p>
    <w:p w14:paraId="5F331FE4" w14:textId="77777777" w:rsidR="00A376E4" w:rsidRPr="00A376E4" w:rsidRDefault="00A376E4" w:rsidP="00A376E4">
      <w:pPr>
        <w:pStyle w:val="EmailDiscussion2"/>
        <w:numPr>
          <w:ilvl w:val="0"/>
          <w:numId w:val="14"/>
        </w:numPr>
        <w:ind w:left="1494"/>
        <w:rPr>
          <w:rFonts w:eastAsia="Times New Roman" w:cs="Arial"/>
          <w:kern w:val="2"/>
          <w:szCs w:val="20"/>
          <w:lang w:val="en-US" w:eastAsia="ja-JP"/>
        </w:rPr>
      </w:pPr>
      <w:r w:rsidRPr="00A376E4">
        <w:rPr>
          <w:rFonts w:eastAsia="Times New Roman" w:cs="Arial"/>
          <w:kern w:val="2"/>
          <w:szCs w:val="20"/>
          <w:lang w:val="en-US" w:eastAsia="ja-JP"/>
        </w:rPr>
        <w:t xml:space="preserve">In (NG)EN-DC and NR SA with async CA involving FR2 carrier(s), NW indicates which FR2 serving cell as FR2 gap timing reference via a newly introduced RRC IE refFR2ServCellAsyncCA. Same as NR rel-15, </w:t>
      </w:r>
      <w:proofErr w:type="spellStart"/>
      <w:r w:rsidRPr="00A376E4">
        <w:rPr>
          <w:rFonts w:eastAsia="Times New Roman" w:cs="Arial"/>
          <w:kern w:val="2"/>
          <w:szCs w:val="20"/>
          <w:lang w:val="en-US" w:eastAsia="ja-JP"/>
        </w:rPr>
        <w:t>SpCell</w:t>
      </w:r>
      <w:proofErr w:type="spellEnd"/>
      <w:r w:rsidRPr="00A376E4">
        <w:rPr>
          <w:rFonts w:eastAsia="Times New Roman" w:cs="Arial"/>
          <w:kern w:val="2"/>
          <w:szCs w:val="20"/>
          <w:lang w:val="en-US" w:eastAsia="ja-JP"/>
        </w:rPr>
        <w:t xml:space="preserve"> in FR1 can’t be used as FR2 gap timing reference.</w:t>
      </w:r>
    </w:p>
    <w:p w14:paraId="475B63C4" w14:textId="77777777" w:rsidR="00A376E4" w:rsidRPr="00A376E4" w:rsidRDefault="00A376E4" w:rsidP="00A376E4">
      <w:pPr>
        <w:pStyle w:val="EmailDiscussion2"/>
        <w:numPr>
          <w:ilvl w:val="0"/>
          <w:numId w:val="14"/>
        </w:numPr>
        <w:ind w:left="1494"/>
        <w:rPr>
          <w:rFonts w:eastAsia="Times New Roman" w:cs="Arial"/>
          <w:kern w:val="2"/>
          <w:szCs w:val="20"/>
          <w:lang w:val="en-US" w:eastAsia="ja-JP"/>
        </w:rPr>
      </w:pPr>
      <w:r w:rsidRPr="00A376E4">
        <w:rPr>
          <w:rFonts w:eastAsia="Times New Roman" w:cs="Arial"/>
          <w:kern w:val="2"/>
          <w:szCs w:val="20"/>
          <w:lang w:val="en-US" w:eastAsia="ja-JP"/>
        </w:rPr>
        <w:t xml:space="preserve">Introduce separate field descriptions on tdm-PatternConfig-r15 and tdm-PatternConfig-r16 with clarifications on their different use cases and UE </w:t>
      </w:r>
      <w:proofErr w:type="spellStart"/>
      <w:r w:rsidRPr="00A376E4">
        <w:rPr>
          <w:rFonts w:eastAsia="Times New Roman" w:cs="Arial"/>
          <w:kern w:val="2"/>
          <w:szCs w:val="20"/>
          <w:lang w:val="en-US" w:eastAsia="ja-JP"/>
        </w:rPr>
        <w:t>behaviours</w:t>
      </w:r>
      <w:proofErr w:type="spellEnd"/>
      <w:r w:rsidRPr="00A376E4">
        <w:rPr>
          <w:rFonts w:eastAsia="Times New Roman" w:cs="Arial"/>
          <w:kern w:val="2"/>
          <w:szCs w:val="20"/>
          <w:lang w:val="en-US" w:eastAsia="ja-JP"/>
        </w:rPr>
        <w:t>:</w:t>
      </w:r>
    </w:p>
    <w:p w14:paraId="180F2C4C" w14:textId="0DA6E818" w:rsidR="00A376E4" w:rsidRPr="00A376E4" w:rsidRDefault="00A376E4" w:rsidP="00A376E4">
      <w:pPr>
        <w:pStyle w:val="EmailDiscussion2"/>
        <w:numPr>
          <w:ilvl w:val="0"/>
          <w:numId w:val="22"/>
        </w:numPr>
        <w:ind w:left="1701"/>
        <w:rPr>
          <w:rFonts w:eastAsia="Times New Roman" w:cs="Arial"/>
          <w:kern w:val="2"/>
          <w:szCs w:val="20"/>
          <w:lang w:val="en-US" w:eastAsia="ja-JP"/>
        </w:rPr>
      </w:pPr>
      <w:r w:rsidRPr="00A376E4">
        <w:rPr>
          <w:rFonts w:eastAsia="Times New Roman" w:cs="Arial"/>
          <w:kern w:val="2"/>
          <w:szCs w:val="20"/>
          <w:lang w:val="en-US" w:eastAsia="ja-JP"/>
        </w:rPr>
        <w:t xml:space="preserve">tdm-PatternConfig-r15: it is used when power control or IMD issues require single UL transmission in EN-DC with LTE FDD </w:t>
      </w:r>
      <w:proofErr w:type="spellStart"/>
      <w:r w:rsidRPr="00A376E4">
        <w:rPr>
          <w:rFonts w:eastAsia="Times New Roman" w:cs="Arial"/>
          <w:kern w:val="2"/>
          <w:szCs w:val="20"/>
          <w:lang w:val="en-US" w:eastAsia="ja-JP"/>
        </w:rPr>
        <w:t>PCell</w:t>
      </w:r>
      <w:proofErr w:type="spellEnd"/>
    </w:p>
    <w:p w14:paraId="19232E23" w14:textId="57228E59" w:rsidR="00A376E4" w:rsidRPr="00A376E4" w:rsidRDefault="00A376E4" w:rsidP="00A376E4">
      <w:pPr>
        <w:pStyle w:val="EmailDiscussion2"/>
        <w:numPr>
          <w:ilvl w:val="0"/>
          <w:numId w:val="22"/>
        </w:numPr>
        <w:ind w:left="1701"/>
        <w:rPr>
          <w:rFonts w:eastAsia="Times New Roman" w:cs="Arial"/>
          <w:kern w:val="2"/>
          <w:szCs w:val="20"/>
          <w:lang w:val="en-US" w:eastAsia="ja-JP"/>
        </w:rPr>
      </w:pPr>
      <w:r w:rsidRPr="00A376E4">
        <w:rPr>
          <w:rFonts w:eastAsia="Times New Roman" w:cs="Arial"/>
          <w:kern w:val="2"/>
          <w:szCs w:val="20"/>
          <w:lang w:val="en-US" w:eastAsia="ja-JP"/>
        </w:rPr>
        <w:t xml:space="preserve">tdm-PatternConfig-r16: it is used when power control or IMD issues require single UL transmission in EN-DC with LTE FDD/TDD </w:t>
      </w:r>
      <w:proofErr w:type="spellStart"/>
      <w:r w:rsidRPr="00A376E4">
        <w:rPr>
          <w:rFonts w:eastAsia="Times New Roman" w:cs="Arial"/>
          <w:kern w:val="2"/>
          <w:szCs w:val="20"/>
          <w:lang w:val="en-US" w:eastAsia="ja-JP"/>
        </w:rPr>
        <w:t>PCell</w:t>
      </w:r>
      <w:proofErr w:type="spellEnd"/>
      <w:r w:rsidRPr="00A376E4">
        <w:rPr>
          <w:rFonts w:eastAsia="Times New Roman" w:cs="Arial"/>
          <w:kern w:val="2"/>
          <w:szCs w:val="20"/>
          <w:lang w:val="en-US" w:eastAsia="ja-JP"/>
        </w:rPr>
        <w:t xml:space="preserve">, and when DL de-sensing issue from harmonic require dual UL transmission in EN-DC with LTE FDD </w:t>
      </w:r>
      <w:proofErr w:type="spellStart"/>
      <w:r w:rsidRPr="00A376E4">
        <w:rPr>
          <w:rFonts w:eastAsia="Times New Roman" w:cs="Arial"/>
          <w:kern w:val="2"/>
          <w:szCs w:val="20"/>
          <w:lang w:val="en-US" w:eastAsia="ja-JP"/>
        </w:rPr>
        <w:t>PCell</w:t>
      </w:r>
      <w:proofErr w:type="spellEnd"/>
      <w:r w:rsidRPr="00A376E4">
        <w:rPr>
          <w:rFonts w:eastAsia="Times New Roman" w:cs="Arial"/>
          <w:kern w:val="2"/>
          <w:szCs w:val="20"/>
          <w:lang w:val="en-US" w:eastAsia="ja-JP"/>
        </w:rPr>
        <w:t>.</w:t>
      </w:r>
    </w:p>
    <w:p w14:paraId="75ADB5F9" w14:textId="77777777" w:rsidR="00A376E4" w:rsidRPr="00A376E4" w:rsidRDefault="00A376E4" w:rsidP="00A376E4">
      <w:pPr>
        <w:pStyle w:val="EmailDiscussion2"/>
        <w:numPr>
          <w:ilvl w:val="0"/>
          <w:numId w:val="14"/>
        </w:numPr>
        <w:ind w:left="1494"/>
        <w:rPr>
          <w:rFonts w:eastAsia="Times New Roman" w:cs="Arial"/>
          <w:kern w:val="2"/>
          <w:szCs w:val="20"/>
          <w:lang w:val="en-US" w:eastAsia="ja-JP"/>
        </w:rPr>
      </w:pPr>
      <w:r w:rsidRPr="00A376E4">
        <w:rPr>
          <w:rFonts w:eastAsia="Times New Roman" w:cs="Arial"/>
          <w:kern w:val="2"/>
          <w:szCs w:val="20"/>
          <w:lang w:val="en-US" w:eastAsia="ja-JP"/>
        </w:rPr>
        <w:t xml:space="preserve">In NE-DC and NR-DC with async CA involving FR2 carrier(s), NW indicates which FR2 serving cell as FR2 gap timing reference via the new RRC IE refFR2ServCellAsyncCA when IE </w:t>
      </w:r>
      <w:proofErr w:type="spellStart"/>
      <w:r w:rsidRPr="00A376E4">
        <w:rPr>
          <w:rFonts w:eastAsia="Times New Roman" w:cs="Arial"/>
          <w:kern w:val="2"/>
          <w:szCs w:val="20"/>
          <w:lang w:val="en-US" w:eastAsia="ja-JP"/>
        </w:rPr>
        <w:t>refServCellIndicator</w:t>
      </w:r>
      <w:proofErr w:type="spellEnd"/>
      <w:r w:rsidRPr="00A376E4">
        <w:rPr>
          <w:rFonts w:eastAsia="Times New Roman" w:cs="Arial"/>
          <w:kern w:val="2"/>
          <w:szCs w:val="20"/>
          <w:lang w:val="en-US" w:eastAsia="ja-JP"/>
        </w:rPr>
        <w:t xml:space="preserve"> is set to mcg-FR2.</w:t>
      </w:r>
    </w:p>
    <w:p w14:paraId="242B19AE" w14:textId="77777777" w:rsidR="00A376E4" w:rsidRPr="00A376E4" w:rsidRDefault="00A376E4" w:rsidP="00A376E4">
      <w:pPr>
        <w:pStyle w:val="EmailDiscussion2"/>
        <w:numPr>
          <w:ilvl w:val="0"/>
          <w:numId w:val="14"/>
        </w:numPr>
        <w:ind w:left="1494"/>
        <w:rPr>
          <w:rFonts w:eastAsia="Times New Roman" w:cs="Arial"/>
          <w:kern w:val="2"/>
          <w:szCs w:val="20"/>
          <w:lang w:val="en-US" w:eastAsia="ja-JP"/>
        </w:rPr>
      </w:pPr>
      <w:r w:rsidRPr="00A376E4">
        <w:rPr>
          <w:rFonts w:eastAsia="Times New Roman" w:cs="Arial"/>
          <w:kern w:val="2"/>
          <w:szCs w:val="20"/>
          <w:lang w:val="en-US" w:eastAsia="ja-JP"/>
        </w:rPr>
        <w:t>Revert the RAN2#108 agreements on CG/SPS in Async CA as:</w:t>
      </w:r>
    </w:p>
    <w:p w14:paraId="2484E461" w14:textId="63BBDDEC" w:rsidR="00A376E4" w:rsidRPr="00A376E4" w:rsidRDefault="00A376E4" w:rsidP="00A376E4">
      <w:pPr>
        <w:pStyle w:val="EmailDiscussion2"/>
        <w:numPr>
          <w:ilvl w:val="0"/>
          <w:numId w:val="22"/>
        </w:numPr>
        <w:ind w:left="1701"/>
        <w:rPr>
          <w:rFonts w:eastAsia="Times New Roman" w:cs="Arial"/>
          <w:kern w:val="2"/>
          <w:szCs w:val="20"/>
          <w:lang w:val="en-US" w:eastAsia="ja-JP"/>
        </w:rPr>
      </w:pPr>
      <w:r w:rsidRPr="00A376E4">
        <w:rPr>
          <w:rFonts w:eastAsia="Times New Roman" w:cs="Arial"/>
          <w:kern w:val="2"/>
          <w:szCs w:val="20"/>
          <w:lang w:val="en-US" w:eastAsia="ja-JP"/>
        </w:rPr>
        <w:t xml:space="preserve">Under async CA, the UE uses SFN of concerned serving cell for the calculation of HARQ Process ID in SPS/CG (no change of rel-15 legacy UE </w:t>
      </w:r>
      <w:proofErr w:type="spellStart"/>
      <w:r w:rsidRPr="00A376E4">
        <w:rPr>
          <w:rFonts w:eastAsia="Times New Roman" w:cs="Arial"/>
          <w:kern w:val="2"/>
          <w:szCs w:val="20"/>
          <w:lang w:val="en-US" w:eastAsia="ja-JP"/>
        </w:rPr>
        <w:t>behaviour</w:t>
      </w:r>
      <w:proofErr w:type="spellEnd"/>
      <w:r w:rsidRPr="00A376E4">
        <w:rPr>
          <w:rFonts w:eastAsia="Times New Roman" w:cs="Arial"/>
          <w:kern w:val="2"/>
          <w:szCs w:val="20"/>
          <w:lang w:val="en-US" w:eastAsia="ja-JP"/>
        </w:rPr>
        <w:t xml:space="preserve">).   </w:t>
      </w:r>
    </w:p>
    <w:p w14:paraId="193A319C" w14:textId="393D8EA9" w:rsidR="00A376E4" w:rsidRPr="00A376E4" w:rsidRDefault="00A376E4" w:rsidP="00A376E4">
      <w:pPr>
        <w:pStyle w:val="EmailDiscussion2"/>
        <w:numPr>
          <w:ilvl w:val="0"/>
          <w:numId w:val="22"/>
        </w:numPr>
        <w:ind w:left="1701"/>
        <w:rPr>
          <w:rFonts w:eastAsia="Times New Roman" w:cs="Arial"/>
          <w:kern w:val="2"/>
          <w:szCs w:val="20"/>
          <w:lang w:val="en-US" w:eastAsia="ja-JP"/>
        </w:rPr>
      </w:pPr>
      <w:r w:rsidRPr="00A376E4">
        <w:rPr>
          <w:rFonts w:eastAsia="Times New Roman" w:cs="Arial"/>
          <w:kern w:val="2"/>
          <w:szCs w:val="20"/>
          <w:lang w:val="en-US" w:eastAsia="ja-JP"/>
        </w:rPr>
        <w:t xml:space="preserve">Under async CA, the UE uses SFN of concerned serving cell for the calculation of downlink/uplink assignment occurrences of SPS/CG (no change of rel-15 legacy UE </w:t>
      </w:r>
      <w:proofErr w:type="spellStart"/>
      <w:r w:rsidRPr="00A376E4">
        <w:rPr>
          <w:rFonts w:eastAsia="Times New Roman" w:cs="Arial"/>
          <w:kern w:val="2"/>
          <w:szCs w:val="20"/>
          <w:lang w:val="en-US" w:eastAsia="ja-JP"/>
        </w:rPr>
        <w:t>behaviour</w:t>
      </w:r>
      <w:proofErr w:type="spellEnd"/>
      <w:r w:rsidRPr="00A376E4">
        <w:rPr>
          <w:rFonts w:eastAsia="Times New Roman" w:cs="Arial"/>
          <w:kern w:val="2"/>
          <w:szCs w:val="20"/>
          <w:lang w:val="en-US" w:eastAsia="ja-JP"/>
        </w:rPr>
        <w:t xml:space="preserve">).  </w:t>
      </w:r>
    </w:p>
    <w:p w14:paraId="65A8C0A6" w14:textId="7D5F4B0F" w:rsidR="00A228EB" w:rsidRDefault="00A376E4" w:rsidP="00A376E4">
      <w:pPr>
        <w:pStyle w:val="EmailDiscussion2"/>
        <w:numPr>
          <w:ilvl w:val="0"/>
          <w:numId w:val="14"/>
        </w:numPr>
        <w:ind w:left="1494"/>
        <w:rPr>
          <w:rFonts w:eastAsia="Times New Roman" w:cs="Arial"/>
          <w:kern w:val="2"/>
          <w:szCs w:val="20"/>
          <w:lang w:val="en-US" w:eastAsia="ja-JP"/>
        </w:rPr>
      </w:pPr>
      <w:r w:rsidRPr="00A376E4">
        <w:rPr>
          <w:rFonts w:eastAsia="Times New Roman" w:cs="Arial"/>
          <w:kern w:val="2"/>
          <w:szCs w:val="20"/>
          <w:lang w:val="en-US" w:eastAsia="ja-JP"/>
        </w:rPr>
        <w:t>Capture the clarifications on DRX, CG and SPS in Async CA in TS 38.321</w:t>
      </w:r>
    </w:p>
    <w:p w14:paraId="4BCF6E3E" w14:textId="12465DE6" w:rsidR="00A44C0C" w:rsidRDefault="00A44C0C" w:rsidP="00A376E4">
      <w:pPr>
        <w:pStyle w:val="EmailDiscussion2"/>
        <w:numPr>
          <w:ilvl w:val="0"/>
          <w:numId w:val="14"/>
        </w:numPr>
        <w:ind w:left="1494"/>
        <w:rPr>
          <w:rFonts w:eastAsia="Times New Roman" w:cs="Arial"/>
          <w:kern w:val="2"/>
          <w:szCs w:val="20"/>
          <w:lang w:val="en-US" w:eastAsia="ja-JP"/>
        </w:rPr>
      </w:pPr>
      <w:r w:rsidRPr="00A44C0C">
        <w:rPr>
          <w:rFonts w:eastAsia="Times New Roman" w:cs="Arial"/>
          <w:kern w:val="2"/>
          <w:szCs w:val="20"/>
          <w:lang w:val="en-US" w:eastAsia="ja-JP"/>
        </w:rPr>
        <w:t>CRs in R2-2000122/R2-2002231 (for 38.331), and R2-2002325 (for 36.331) endorsed</w:t>
      </w:r>
    </w:p>
    <w:p w14:paraId="63E0E42A" w14:textId="77777777" w:rsidR="00A376E4" w:rsidRPr="00A376E4" w:rsidRDefault="00A376E4" w:rsidP="00A376E4">
      <w:pPr>
        <w:pStyle w:val="EmailDiscussion2"/>
        <w:ind w:left="1494" w:firstLine="0"/>
        <w:rPr>
          <w:rFonts w:eastAsia="Times New Roman" w:cs="Arial"/>
          <w:kern w:val="2"/>
          <w:szCs w:val="20"/>
          <w:lang w:val="en-US" w:eastAsia="ja-JP"/>
        </w:rPr>
      </w:pPr>
    </w:p>
    <w:p w14:paraId="15F37D12" w14:textId="77777777" w:rsidR="00A228EB" w:rsidRPr="00971351" w:rsidRDefault="00A228EB" w:rsidP="00A228EB">
      <w:pPr>
        <w:pStyle w:val="ListParagraph"/>
        <w:numPr>
          <w:ilvl w:val="0"/>
          <w:numId w:val="14"/>
        </w:numPr>
        <w:ind w:leftChars="0"/>
        <w:rPr>
          <w:rFonts w:ascii="Arial" w:hAnsi="Arial" w:cs="Arial"/>
          <w:b/>
          <w:i/>
          <w:sz w:val="20"/>
          <w:szCs w:val="20"/>
        </w:rPr>
      </w:pPr>
      <w:r w:rsidRPr="00971351">
        <w:rPr>
          <w:rFonts w:ascii="Arial" w:hAnsi="Arial" w:cs="Arial"/>
          <w:b/>
          <w:i/>
          <w:sz w:val="20"/>
          <w:szCs w:val="20"/>
          <w:lang w:val="en-GB"/>
        </w:rPr>
        <w:t>UE capabilities:</w:t>
      </w:r>
    </w:p>
    <w:p w14:paraId="3F831C92" w14:textId="7A7CD5CE" w:rsidR="00971351" w:rsidRPr="00971351" w:rsidRDefault="00971351" w:rsidP="00E750E1">
      <w:pPr>
        <w:pStyle w:val="EmailDiscussion2"/>
        <w:numPr>
          <w:ilvl w:val="0"/>
          <w:numId w:val="14"/>
        </w:numPr>
        <w:ind w:left="1494"/>
        <w:rPr>
          <w:rFonts w:eastAsia="Times New Roman" w:cs="Arial"/>
          <w:kern w:val="2"/>
          <w:szCs w:val="20"/>
          <w:lang w:val="en-US" w:eastAsia="ja-JP"/>
        </w:rPr>
      </w:pPr>
      <w:r w:rsidRPr="00971351">
        <w:rPr>
          <w:rFonts w:eastAsia="Times New Roman" w:cs="Arial"/>
          <w:kern w:val="2"/>
          <w:szCs w:val="20"/>
          <w:lang w:val="en-US" w:eastAsia="ja-JP"/>
        </w:rPr>
        <w:t xml:space="preserve">Offline discussion, resulting in agreed TPs </w:t>
      </w:r>
      <w:r w:rsidRPr="00971351">
        <w:rPr>
          <w:rFonts w:eastAsia="Times New Roman" w:cs="Arial"/>
          <w:kern w:val="2"/>
          <w:sz w:val="20"/>
          <w:szCs w:val="20"/>
          <w:lang w:val="en-US" w:eastAsia="ja-JP"/>
        </w:rPr>
        <w:t>R2-2001190(38.331), R2-2001191(36.331), and CRs R2-2001192(38.306), R2-2002335(36.306)</w:t>
      </w:r>
    </w:p>
    <w:p w14:paraId="33548A7F" w14:textId="77777777" w:rsidR="00971351" w:rsidRDefault="00971351" w:rsidP="00971351">
      <w:pPr>
        <w:pStyle w:val="EmailDiscussion2"/>
        <w:ind w:left="1494" w:firstLine="0"/>
        <w:rPr>
          <w:rFonts w:eastAsia="Times New Roman" w:cs="Arial"/>
          <w:kern w:val="2"/>
          <w:szCs w:val="20"/>
          <w:lang w:val="en-US" w:eastAsia="ja-JP"/>
        </w:rPr>
      </w:pPr>
    </w:p>
    <w:p w14:paraId="6C8F2EC7" w14:textId="7F466049" w:rsidR="001172A4" w:rsidRPr="00A376E4" w:rsidRDefault="001172A4" w:rsidP="001172A4">
      <w:pPr>
        <w:outlineLvl w:val="4"/>
        <w:rPr>
          <w:rFonts w:ascii="Arial" w:hAnsi="Arial" w:cs="Arial"/>
          <w:b/>
          <w:u w:val="single"/>
          <w:lang w:eastAsia="ja-JP"/>
        </w:rPr>
      </w:pPr>
      <w:r w:rsidRPr="00A376E4">
        <w:rPr>
          <w:rFonts w:ascii="Arial" w:hAnsi="Arial" w:cs="Arial"/>
          <w:b/>
          <w:u w:val="single"/>
          <w:lang w:eastAsia="ja-JP"/>
        </w:rPr>
        <w:t>RAN2#109</w:t>
      </w:r>
      <w:r>
        <w:rPr>
          <w:rFonts w:ascii="Arial" w:hAnsi="Arial" w:cs="Arial"/>
          <w:b/>
          <w:u w:val="single"/>
          <w:lang w:eastAsia="ja-JP"/>
        </w:rPr>
        <w:t>bis</w:t>
      </w:r>
      <w:r w:rsidRPr="00A376E4">
        <w:rPr>
          <w:rFonts w:ascii="Arial" w:hAnsi="Arial" w:cs="Arial"/>
          <w:b/>
          <w:u w:val="single"/>
          <w:lang w:eastAsia="ja-JP"/>
        </w:rPr>
        <w:t>-e (</w:t>
      </w:r>
      <w:r w:rsidR="00BA612E">
        <w:rPr>
          <w:rFonts w:ascii="Arial" w:hAnsi="Arial" w:cs="Arial"/>
          <w:b/>
          <w:u w:val="single"/>
          <w:lang w:eastAsia="ja-JP"/>
        </w:rPr>
        <w:t>April</w:t>
      </w:r>
      <w:r w:rsidRPr="00A376E4">
        <w:rPr>
          <w:rFonts w:ascii="Arial" w:hAnsi="Arial" w:cs="Arial"/>
          <w:b/>
          <w:u w:val="single"/>
          <w:lang w:eastAsia="ja-JP"/>
        </w:rPr>
        <w:t xml:space="preserve"> </w:t>
      </w:r>
      <w:r w:rsidR="00BA612E">
        <w:rPr>
          <w:rFonts w:ascii="Arial" w:hAnsi="Arial" w:cs="Arial"/>
          <w:b/>
          <w:u w:val="single"/>
          <w:lang w:eastAsia="ja-JP"/>
        </w:rPr>
        <w:t>2020</w:t>
      </w:r>
      <w:r w:rsidRPr="00A376E4">
        <w:rPr>
          <w:rFonts w:ascii="Arial" w:hAnsi="Arial" w:cs="Arial"/>
          <w:b/>
          <w:u w:val="single"/>
          <w:lang w:eastAsia="ja-JP"/>
        </w:rPr>
        <w:t>):</w:t>
      </w:r>
    </w:p>
    <w:p w14:paraId="4C0288CB" w14:textId="77777777" w:rsidR="001172A4" w:rsidRPr="00A376E4" w:rsidRDefault="001172A4" w:rsidP="001172A4">
      <w:pPr>
        <w:pStyle w:val="ListParagraph"/>
        <w:numPr>
          <w:ilvl w:val="0"/>
          <w:numId w:val="11"/>
        </w:numPr>
        <w:ind w:leftChars="0" w:left="426" w:hanging="426"/>
        <w:rPr>
          <w:rFonts w:ascii="Arial" w:hAnsi="Arial" w:cs="Arial"/>
          <w:b/>
          <w:sz w:val="20"/>
          <w:szCs w:val="20"/>
        </w:rPr>
      </w:pPr>
      <w:r>
        <w:rPr>
          <w:rFonts w:ascii="Arial" w:hAnsi="Arial" w:cs="Arial"/>
          <w:b/>
          <w:sz w:val="20"/>
          <w:szCs w:val="20"/>
        </w:rPr>
        <w:t xml:space="preserve">WI </w:t>
      </w:r>
      <w:r w:rsidRPr="00A376E4">
        <w:rPr>
          <w:rFonts w:ascii="Arial" w:hAnsi="Arial" w:cs="Arial"/>
          <w:b/>
          <w:sz w:val="20"/>
          <w:szCs w:val="20"/>
        </w:rPr>
        <w:t>CRs:</w:t>
      </w:r>
    </w:p>
    <w:p w14:paraId="1846C15E" w14:textId="77777777" w:rsidR="001172A4" w:rsidRPr="00A376E4" w:rsidRDefault="001172A4" w:rsidP="001172A4">
      <w:pPr>
        <w:pStyle w:val="EmailDiscussion2"/>
        <w:ind w:left="0" w:firstLine="0"/>
        <w:rPr>
          <w:rFonts w:cs="Arial"/>
          <w:i/>
          <w:szCs w:val="20"/>
        </w:rPr>
      </w:pPr>
    </w:p>
    <w:p w14:paraId="45805972" w14:textId="27438E95" w:rsidR="001172A4" w:rsidRPr="00037D49" w:rsidRDefault="001172A4" w:rsidP="00314B57">
      <w:pPr>
        <w:pStyle w:val="ListParagraph"/>
        <w:numPr>
          <w:ilvl w:val="1"/>
          <w:numId w:val="11"/>
        </w:numPr>
        <w:ind w:leftChars="0"/>
        <w:rPr>
          <w:rFonts w:ascii="Arial" w:hAnsi="Arial" w:cs="Arial"/>
          <w:sz w:val="20"/>
          <w:szCs w:val="20"/>
        </w:rPr>
      </w:pPr>
      <w:r w:rsidRPr="00037D49">
        <w:rPr>
          <w:rFonts w:ascii="Arial" w:hAnsi="Arial" w:cs="Arial"/>
          <w:sz w:val="20"/>
          <w:szCs w:val="20"/>
        </w:rPr>
        <w:t>36.331: R2-200</w:t>
      </w:r>
      <w:r w:rsidR="000B58EC" w:rsidRPr="00037D49">
        <w:rPr>
          <w:rFonts w:ascii="Arial" w:hAnsi="Arial" w:cs="Arial"/>
          <w:sz w:val="20"/>
          <w:szCs w:val="20"/>
        </w:rPr>
        <w:t>3881</w:t>
      </w:r>
    </w:p>
    <w:p w14:paraId="67F43A10" w14:textId="62EBD7DB" w:rsidR="001172A4" w:rsidRPr="00037D49" w:rsidRDefault="001172A4" w:rsidP="001172A4">
      <w:pPr>
        <w:pStyle w:val="ListParagraph"/>
        <w:numPr>
          <w:ilvl w:val="1"/>
          <w:numId w:val="11"/>
        </w:numPr>
        <w:ind w:leftChars="0"/>
        <w:rPr>
          <w:rFonts w:ascii="Arial" w:hAnsi="Arial" w:cs="Arial"/>
          <w:sz w:val="20"/>
          <w:szCs w:val="20"/>
        </w:rPr>
      </w:pPr>
      <w:r w:rsidRPr="00037D49">
        <w:rPr>
          <w:rFonts w:ascii="Arial" w:hAnsi="Arial" w:cs="Arial"/>
          <w:sz w:val="20"/>
          <w:szCs w:val="20"/>
        </w:rPr>
        <w:t>38.331: R2-200</w:t>
      </w:r>
      <w:r w:rsidR="000B58EC" w:rsidRPr="00037D49">
        <w:rPr>
          <w:rFonts w:ascii="Arial" w:hAnsi="Arial" w:cs="Arial"/>
          <w:sz w:val="20"/>
          <w:szCs w:val="20"/>
        </w:rPr>
        <w:t>3882</w:t>
      </w:r>
    </w:p>
    <w:p w14:paraId="0163C496" w14:textId="77777777" w:rsidR="001172A4" w:rsidRPr="00116FD4" w:rsidRDefault="001172A4" w:rsidP="001172A4">
      <w:pPr>
        <w:rPr>
          <w:rFonts w:ascii="Arial" w:hAnsi="Arial" w:cs="Arial"/>
          <w:sz w:val="20"/>
          <w:szCs w:val="20"/>
        </w:rPr>
      </w:pPr>
    </w:p>
    <w:p w14:paraId="6B7955E7" w14:textId="77777777" w:rsidR="001172A4" w:rsidRPr="00A376E4" w:rsidRDefault="001172A4" w:rsidP="001172A4">
      <w:pPr>
        <w:pStyle w:val="Doc-text2"/>
        <w:ind w:left="1985"/>
        <w:rPr>
          <w:rFonts w:cs="Arial"/>
          <w:szCs w:val="20"/>
        </w:rPr>
      </w:pPr>
    </w:p>
    <w:p w14:paraId="28E16D97" w14:textId="77777777" w:rsidR="001172A4" w:rsidRPr="00571B1B" w:rsidRDefault="001172A4" w:rsidP="001172A4">
      <w:pPr>
        <w:pStyle w:val="ListParagraph"/>
        <w:numPr>
          <w:ilvl w:val="0"/>
          <w:numId w:val="11"/>
        </w:numPr>
        <w:ind w:leftChars="0" w:left="426" w:hanging="284"/>
        <w:rPr>
          <w:rFonts w:ascii="Arial" w:hAnsi="Arial" w:cs="Arial"/>
          <w:b/>
          <w:sz w:val="24"/>
          <w:szCs w:val="24"/>
        </w:rPr>
      </w:pPr>
      <w:r w:rsidRPr="00571B1B">
        <w:rPr>
          <w:rFonts w:ascii="Arial" w:hAnsi="Arial" w:cs="Arial"/>
          <w:b/>
          <w:sz w:val="24"/>
          <w:szCs w:val="24"/>
        </w:rPr>
        <w:t>NR DC:</w:t>
      </w:r>
    </w:p>
    <w:p w14:paraId="6B3603CF" w14:textId="77777777" w:rsidR="001172A4" w:rsidRPr="00571B1B" w:rsidRDefault="001172A4" w:rsidP="001172A4">
      <w:pPr>
        <w:ind w:firstLine="360"/>
        <w:rPr>
          <w:rFonts w:ascii="Arial" w:hAnsi="Arial" w:cs="Arial"/>
          <w:b/>
          <w:lang w:eastAsia="ja-JP"/>
        </w:rPr>
      </w:pPr>
      <w:r w:rsidRPr="00571B1B">
        <w:rPr>
          <w:rFonts w:ascii="Arial" w:hAnsi="Arial" w:cs="Arial"/>
          <w:b/>
          <w:lang w:eastAsia="ja-JP"/>
        </w:rPr>
        <w:t>Agreements:</w:t>
      </w:r>
    </w:p>
    <w:p w14:paraId="54CB7579" w14:textId="14E2AAE5" w:rsidR="00E750E1" w:rsidRPr="00571B1B" w:rsidRDefault="00E750E1" w:rsidP="00E750E1">
      <w:pPr>
        <w:pStyle w:val="ListParagraph"/>
        <w:numPr>
          <w:ilvl w:val="1"/>
          <w:numId w:val="11"/>
        </w:numPr>
        <w:ind w:leftChars="0"/>
        <w:rPr>
          <w:rFonts w:ascii="Arial" w:hAnsi="Arial" w:cs="Arial"/>
          <w:sz w:val="20"/>
          <w:szCs w:val="20"/>
        </w:rPr>
      </w:pPr>
      <w:r w:rsidRPr="00571B1B">
        <w:rPr>
          <w:rFonts w:ascii="Arial" w:hAnsi="Arial" w:cs="Arial"/>
          <w:sz w:val="20"/>
          <w:szCs w:val="20"/>
        </w:rPr>
        <w:t>Reply LS to RAN1 on NR-DC power control is approved in R2-2004196.</w:t>
      </w:r>
    </w:p>
    <w:p w14:paraId="54064FE5" w14:textId="77777777" w:rsidR="00F86BBE" w:rsidRPr="00571B1B" w:rsidRDefault="00E750E1" w:rsidP="00E750E1">
      <w:pPr>
        <w:pStyle w:val="ListParagraph"/>
        <w:numPr>
          <w:ilvl w:val="1"/>
          <w:numId w:val="11"/>
        </w:numPr>
        <w:ind w:leftChars="0"/>
        <w:rPr>
          <w:rFonts w:ascii="Arial" w:hAnsi="Arial" w:cs="Arial"/>
          <w:sz w:val="20"/>
          <w:szCs w:val="20"/>
          <w:lang w:val="en-GB"/>
        </w:rPr>
      </w:pPr>
      <w:r w:rsidRPr="00571B1B">
        <w:rPr>
          <w:rFonts w:ascii="Arial" w:hAnsi="Arial" w:cs="Arial"/>
          <w:sz w:val="20"/>
          <w:szCs w:val="20"/>
          <w:lang w:val="en-GB"/>
        </w:rPr>
        <w:t xml:space="preserve">Email discussion until next meeting </w:t>
      </w:r>
      <w:r w:rsidR="00F86BBE" w:rsidRPr="00571B1B">
        <w:rPr>
          <w:rFonts w:ascii="Arial" w:hAnsi="Arial" w:cs="Arial"/>
          <w:sz w:val="20"/>
          <w:szCs w:val="20"/>
          <w:lang w:val="en-GB"/>
        </w:rPr>
        <w:t>regarding NR-DC</w:t>
      </w:r>
    </w:p>
    <w:p w14:paraId="60E8B721" w14:textId="33796AE3" w:rsidR="00E750E1" w:rsidRPr="00571B1B" w:rsidRDefault="00E750E1" w:rsidP="00F86BBE">
      <w:pPr>
        <w:pStyle w:val="ListParagraph"/>
        <w:numPr>
          <w:ilvl w:val="2"/>
          <w:numId w:val="11"/>
        </w:numPr>
        <w:ind w:leftChars="0"/>
        <w:rPr>
          <w:rFonts w:ascii="Arial" w:hAnsi="Arial" w:cs="Arial"/>
          <w:sz w:val="20"/>
          <w:szCs w:val="20"/>
          <w:lang w:val="en-GB"/>
        </w:rPr>
      </w:pPr>
      <w:r w:rsidRPr="00571B1B">
        <w:rPr>
          <w:rFonts w:ascii="Arial" w:hAnsi="Arial" w:cs="Arial"/>
          <w:sz w:val="20"/>
          <w:szCs w:val="20"/>
          <w:lang w:val="en-GB"/>
        </w:rPr>
        <w:t>Post109bis-</w:t>
      </w:r>
      <w:proofErr w:type="gramStart"/>
      <w:r w:rsidRPr="00571B1B">
        <w:rPr>
          <w:rFonts w:ascii="Arial" w:hAnsi="Arial" w:cs="Arial"/>
          <w:sz w:val="20"/>
          <w:szCs w:val="20"/>
          <w:lang w:val="en-GB"/>
        </w:rPr>
        <w:t>e][</w:t>
      </w:r>
      <w:proofErr w:type="gramEnd"/>
      <w:r w:rsidRPr="00571B1B">
        <w:rPr>
          <w:rFonts w:ascii="Arial" w:hAnsi="Arial" w:cs="Arial"/>
          <w:sz w:val="20"/>
          <w:szCs w:val="20"/>
          <w:lang w:val="en-GB"/>
        </w:rPr>
        <w:t>DCCA] Uplink power control for NR-NR Dual-Connectivity (Apple)</w:t>
      </w:r>
    </w:p>
    <w:p w14:paraId="5AC6659F" w14:textId="77777777" w:rsidR="00E750E1" w:rsidRPr="00571B1B" w:rsidRDefault="00E750E1" w:rsidP="00F86BBE">
      <w:pPr>
        <w:pStyle w:val="ListParagraph"/>
        <w:numPr>
          <w:ilvl w:val="2"/>
          <w:numId w:val="11"/>
        </w:numPr>
        <w:ind w:leftChars="0"/>
        <w:rPr>
          <w:rFonts w:ascii="Arial" w:hAnsi="Arial" w:cs="Arial"/>
          <w:sz w:val="20"/>
          <w:szCs w:val="20"/>
          <w:lang w:val="en-GB"/>
        </w:rPr>
      </w:pPr>
      <w:proofErr w:type="gramStart"/>
      <w:r w:rsidRPr="00571B1B">
        <w:rPr>
          <w:rFonts w:ascii="Arial" w:hAnsi="Arial" w:cs="Arial"/>
          <w:sz w:val="20"/>
          <w:szCs w:val="20"/>
          <w:lang w:val="en-GB"/>
        </w:rPr>
        <w:t>Scope :</w:t>
      </w:r>
      <w:proofErr w:type="gramEnd"/>
      <w:r w:rsidRPr="00571B1B">
        <w:rPr>
          <w:rFonts w:ascii="Arial" w:hAnsi="Arial" w:cs="Arial"/>
          <w:sz w:val="20"/>
          <w:szCs w:val="20"/>
          <w:lang w:val="en-GB"/>
        </w:rPr>
        <w:t xml:space="preserve"> introduction of/modification of inter-node signalling to support what is </w:t>
      </w:r>
      <w:proofErr w:type="spellStart"/>
      <w:r w:rsidRPr="00571B1B">
        <w:rPr>
          <w:rFonts w:ascii="Arial" w:hAnsi="Arial" w:cs="Arial"/>
          <w:sz w:val="20"/>
          <w:szCs w:val="20"/>
          <w:lang w:val="en-GB"/>
        </w:rPr>
        <w:t>decribed</w:t>
      </w:r>
      <w:proofErr w:type="spellEnd"/>
      <w:r w:rsidRPr="00571B1B">
        <w:rPr>
          <w:rFonts w:ascii="Arial" w:hAnsi="Arial" w:cs="Arial"/>
          <w:sz w:val="20"/>
          <w:szCs w:val="20"/>
          <w:lang w:val="en-GB"/>
        </w:rPr>
        <w:t xml:space="preserve"> in R2-2002517</w:t>
      </w:r>
    </w:p>
    <w:p w14:paraId="08356F8A" w14:textId="77777777" w:rsidR="00E750E1" w:rsidRPr="00571B1B" w:rsidRDefault="00E750E1" w:rsidP="00F86BBE">
      <w:pPr>
        <w:pStyle w:val="ListParagraph"/>
        <w:numPr>
          <w:ilvl w:val="2"/>
          <w:numId w:val="11"/>
        </w:numPr>
        <w:ind w:leftChars="0"/>
        <w:rPr>
          <w:rFonts w:ascii="Arial" w:hAnsi="Arial" w:cs="Arial"/>
          <w:sz w:val="20"/>
          <w:szCs w:val="20"/>
          <w:lang w:val="en-GB"/>
        </w:rPr>
      </w:pPr>
      <w:proofErr w:type="gramStart"/>
      <w:r w:rsidRPr="00571B1B">
        <w:rPr>
          <w:rFonts w:ascii="Arial" w:hAnsi="Arial" w:cs="Arial"/>
          <w:sz w:val="20"/>
          <w:szCs w:val="20"/>
          <w:lang w:val="en-GB"/>
        </w:rPr>
        <w:t>Outcome :</w:t>
      </w:r>
      <w:proofErr w:type="gramEnd"/>
      <w:r w:rsidRPr="00571B1B">
        <w:rPr>
          <w:rFonts w:ascii="Arial" w:hAnsi="Arial" w:cs="Arial"/>
          <w:sz w:val="20"/>
          <w:szCs w:val="20"/>
          <w:lang w:val="en-GB"/>
        </w:rPr>
        <w:t xml:space="preserve"> Report</w:t>
      </w:r>
    </w:p>
    <w:p w14:paraId="0504AE65" w14:textId="77777777" w:rsidR="00E750E1" w:rsidRPr="00571B1B" w:rsidRDefault="00E750E1" w:rsidP="00F86BBE">
      <w:pPr>
        <w:pStyle w:val="ListParagraph"/>
        <w:numPr>
          <w:ilvl w:val="2"/>
          <w:numId w:val="11"/>
        </w:numPr>
        <w:ind w:leftChars="0"/>
        <w:rPr>
          <w:rFonts w:ascii="Arial" w:hAnsi="Arial" w:cs="Arial"/>
          <w:sz w:val="20"/>
          <w:szCs w:val="20"/>
          <w:lang w:val="en-GB"/>
        </w:rPr>
      </w:pPr>
      <w:proofErr w:type="gramStart"/>
      <w:r w:rsidRPr="00571B1B">
        <w:rPr>
          <w:rFonts w:ascii="Arial" w:hAnsi="Arial" w:cs="Arial"/>
          <w:sz w:val="20"/>
          <w:szCs w:val="20"/>
          <w:lang w:val="en-GB"/>
        </w:rPr>
        <w:t>Deadline :</w:t>
      </w:r>
      <w:proofErr w:type="gramEnd"/>
      <w:r w:rsidRPr="00571B1B">
        <w:rPr>
          <w:rFonts w:ascii="Arial" w:hAnsi="Arial" w:cs="Arial"/>
          <w:sz w:val="20"/>
          <w:szCs w:val="20"/>
          <w:lang w:val="en-GB"/>
        </w:rPr>
        <w:t xml:space="preserve"> Next meeting </w:t>
      </w:r>
    </w:p>
    <w:p w14:paraId="48017A92" w14:textId="77777777" w:rsidR="001172A4" w:rsidRPr="001172A4" w:rsidRDefault="001172A4" w:rsidP="00F86BBE">
      <w:pPr>
        <w:pStyle w:val="ListParagraph"/>
        <w:ind w:leftChars="0" w:left="1440"/>
        <w:rPr>
          <w:rFonts w:ascii="Arial" w:hAnsi="Arial" w:cs="Arial"/>
          <w:sz w:val="20"/>
          <w:szCs w:val="20"/>
          <w:highlight w:val="yellow"/>
          <w:lang w:val="en-GB"/>
        </w:rPr>
      </w:pPr>
    </w:p>
    <w:p w14:paraId="7BC82108" w14:textId="77777777" w:rsidR="001172A4" w:rsidRPr="00A376E4" w:rsidRDefault="001172A4" w:rsidP="001172A4">
      <w:pPr>
        <w:pStyle w:val="ListParagraph"/>
        <w:ind w:leftChars="0" w:left="720"/>
        <w:rPr>
          <w:rFonts w:ascii="Arial" w:hAnsi="Arial" w:cs="Arial"/>
          <w:sz w:val="20"/>
          <w:szCs w:val="20"/>
          <w:lang w:val="en-GB"/>
        </w:rPr>
      </w:pPr>
    </w:p>
    <w:p w14:paraId="47A8229F" w14:textId="77777777" w:rsidR="001172A4" w:rsidRPr="001172A4" w:rsidRDefault="001172A4" w:rsidP="001172A4">
      <w:pPr>
        <w:pStyle w:val="ListParagraph"/>
        <w:numPr>
          <w:ilvl w:val="0"/>
          <w:numId w:val="11"/>
        </w:numPr>
        <w:ind w:leftChars="0" w:left="426" w:hanging="284"/>
        <w:rPr>
          <w:rFonts w:ascii="Arial" w:hAnsi="Arial" w:cs="Arial"/>
          <w:b/>
          <w:sz w:val="24"/>
          <w:szCs w:val="24"/>
        </w:rPr>
      </w:pPr>
      <w:r w:rsidRPr="001172A4">
        <w:rPr>
          <w:rFonts w:ascii="Arial" w:hAnsi="Arial" w:cs="Arial"/>
          <w:b/>
          <w:sz w:val="24"/>
          <w:szCs w:val="24"/>
        </w:rPr>
        <w:lastRenderedPageBreak/>
        <w:t>Early Measurement reporting:</w:t>
      </w:r>
    </w:p>
    <w:p w14:paraId="18450B33" w14:textId="77777777" w:rsidR="001172A4" w:rsidRPr="00A376E4" w:rsidRDefault="001172A4" w:rsidP="001172A4">
      <w:pPr>
        <w:ind w:firstLine="360"/>
        <w:rPr>
          <w:rFonts w:ascii="Arial" w:hAnsi="Arial" w:cs="Arial"/>
          <w:b/>
          <w:highlight w:val="green"/>
          <w:lang w:eastAsia="ja-JP"/>
        </w:rPr>
      </w:pPr>
      <w:r w:rsidRPr="00A376E4">
        <w:rPr>
          <w:rFonts w:ascii="Arial" w:hAnsi="Arial" w:cs="Arial"/>
          <w:b/>
          <w:highlight w:val="green"/>
          <w:lang w:eastAsia="ja-JP"/>
        </w:rPr>
        <w:t>Agreements:</w:t>
      </w:r>
    </w:p>
    <w:p w14:paraId="646A0747" w14:textId="77777777" w:rsidR="001172A4" w:rsidRPr="001172A4" w:rsidRDefault="001172A4" w:rsidP="001172A4">
      <w:pPr>
        <w:pStyle w:val="ListParagraph"/>
        <w:numPr>
          <w:ilvl w:val="1"/>
          <w:numId w:val="11"/>
        </w:numPr>
        <w:ind w:leftChars="0"/>
        <w:rPr>
          <w:rFonts w:ascii="Arial" w:hAnsi="Arial" w:cs="Arial"/>
          <w:sz w:val="20"/>
          <w:szCs w:val="20"/>
        </w:rPr>
      </w:pPr>
      <w:r w:rsidRPr="001172A4">
        <w:rPr>
          <w:rFonts w:ascii="Arial" w:hAnsi="Arial" w:cs="Arial"/>
          <w:sz w:val="20"/>
          <w:szCs w:val="20"/>
        </w:rPr>
        <w:t xml:space="preserve">RAN2 to confirm that the intention is that NR sleeping cells are not considered for early measurements (i.e. SMTC2-LP not included in NR </w:t>
      </w:r>
      <w:proofErr w:type="spellStart"/>
      <w:r w:rsidRPr="001172A4">
        <w:rPr>
          <w:rFonts w:ascii="Arial" w:hAnsi="Arial" w:cs="Arial"/>
          <w:sz w:val="20"/>
          <w:szCs w:val="20"/>
        </w:rPr>
        <w:t>ssb-MeasConfig</w:t>
      </w:r>
      <w:proofErr w:type="spellEnd"/>
      <w:r w:rsidRPr="001172A4">
        <w:rPr>
          <w:rFonts w:ascii="Arial" w:hAnsi="Arial" w:cs="Arial"/>
          <w:sz w:val="20"/>
          <w:szCs w:val="20"/>
        </w:rPr>
        <w:t xml:space="preserve">). </w:t>
      </w:r>
    </w:p>
    <w:p w14:paraId="52A60A6E" w14:textId="77777777" w:rsidR="001172A4" w:rsidRPr="001172A4" w:rsidRDefault="001172A4" w:rsidP="001172A4">
      <w:pPr>
        <w:pStyle w:val="ListParagraph"/>
        <w:numPr>
          <w:ilvl w:val="1"/>
          <w:numId w:val="11"/>
        </w:numPr>
        <w:ind w:leftChars="0"/>
        <w:rPr>
          <w:rFonts w:ascii="Arial" w:hAnsi="Arial" w:cs="Arial"/>
          <w:sz w:val="20"/>
          <w:szCs w:val="20"/>
        </w:rPr>
      </w:pPr>
      <w:r w:rsidRPr="001172A4">
        <w:rPr>
          <w:rFonts w:ascii="Arial" w:hAnsi="Arial" w:cs="Arial"/>
          <w:sz w:val="20"/>
          <w:szCs w:val="20"/>
        </w:rPr>
        <w:t xml:space="preserve">RAN2 to confirm that the 8 carriers per cell limitation for reporting early measurements does not include the </w:t>
      </w:r>
      <w:proofErr w:type="spellStart"/>
      <w:r w:rsidRPr="001172A4">
        <w:rPr>
          <w:rFonts w:ascii="Arial" w:hAnsi="Arial" w:cs="Arial"/>
          <w:sz w:val="20"/>
          <w:szCs w:val="20"/>
        </w:rPr>
        <w:t>PCell</w:t>
      </w:r>
      <w:proofErr w:type="spellEnd"/>
      <w:r w:rsidRPr="001172A4">
        <w:rPr>
          <w:rFonts w:ascii="Arial" w:hAnsi="Arial" w:cs="Arial"/>
          <w:sz w:val="20"/>
          <w:szCs w:val="20"/>
        </w:rPr>
        <w:t xml:space="preserve"> (i.e. 8 neighbor cells can be included for the serving cell carrier and no changes are required regarding the </w:t>
      </w:r>
      <w:proofErr w:type="spellStart"/>
      <w:r w:rsidRPr="001172A4">
        <w:rPr>
          <w:rFonts w:ascii="Arial" w:hAnsi="Arial" w:cs="Arial"/>
          <w:sz w:val="20"/>
          <w:szCs w:val="20"/>
        </w:rPr>
        <w:t>qualityThreshold</w:t>
      </w:r>
      <w:proofErr w:type="spellEnd"/>
      <w:r w:rsidRPr="001172A4">
        <w:rPr>
          <w:rFonts w:ascii="Arial" w:hAnsi="Arial" w:cs="Arial"/>
          <w:sz w:val="20"/>
          <w:szCs w:val="20"/>
        </w:rPr>
        <w:t xml:space="preserve"> field description.</w:t>
      </w:r>
    </w:p>
    <w:p w14:paraId="46EAFD6B" w14:textId="77777777" w:rsidR="001172A4" w:rsidRPr="001172A4" w:rsidRDefault="001172A4" w:rsidP="001172A4">
      <w:pPr>
        <w:pStyle w:val="ListParagraph"/>
        <w:numPr>
          <w:ilvl w:val="1"/>
          <w:numId w:val="11"/>
        </w:numPr>
        <w:ind w:leftChars="0"/>
        <w:rPr>
          <w:rFonts w:ascii="Arial" w:hAnsi="Arial" w:cs="Arial"/>
          <w:sz w:val="20"/>
          <w:szCs w:val="20"/>
        </w:rPr>
      </w:pPr>
      <w:r w:rsidRPr="001172A4">
        <w:rPr>
          <w:rFonts w:ascii="Arial" w:hAnsi="Arial" w:cs="Arial"/>
          <w:sz w:val="20"/>
          <w:szCs w:val="20"/>
        </w:rPr>
        <w:t xml:space="preserve">The NOTE regarding UE behavior on SSB configuration differences between dedicated and broadcasted signaling to be kept (not </w:t>
      </w:r>
      <w:proofErr w:type="gramStart"/>
      <w:r w:rsidRPr="001172A4">
        <w:rPr>
          <w:rFonts w:ascii="Arial" w:hAnsi="Arial" w:cs="Arial"/>
          <w:sz w:val="20"/>
          <w:szCs w:val="20"/>
        </w:rPr>
        <w:t>sufficient</w:t>
      </w:r>
      <w:proofErr w:type="gramEnd"/>
      <w:r w:rsidRPr="001172A4">
        <w:rPr>
          <w:rFonts w:ascii="Arial" w:hAnsi="Arial" w:cs="Arial"/>
          <w:sz w:val="20"/>
          <w:szCs w:val="20"/>
        </w:rPr>
        <w:t xml:space="preserve"> support to change). </w:t>
      </w:r>
    </w:p>
    <w:p w14:paraId="4008DB72" w14:textId="77777777" w:rsidR="001172A4" w:rsidRPr="001172A4" w:rsidRDefault="001172A4" w:rsidP="001172A4">
      <w:pPr>
        <w:pStyle w:val="ListParagraph"/>
        <w:numPr>
          <w:ilvl w:val="1"/>
          <w:numId w:val="11"/>
        </w:numPr>
        <w:ind w:leftChars="0"/>
        <w:rPr>
          <w:rFonts w:ascii="Arial" w:hAnsi="Arial" w:cs="Arial"/>
          <w:sz w:val="20"/>
          <w:szCs w:val="20"/>
        </w:rPr>
      </w:pPr>
      <w:r w:rsidRPr="001172A4">
        <w:rPr>
          <w:rFonts w:ascii="Arial" w:hAnsi="Arial" w:cs="Arial"/>
          <w:sz w:val="20"/>
          <w:szCs w:val="20"/>
        </w:rPr>
        <w:t>The new rel-16 IE (in 36.331) to enable the reporting of up to 8 EUTRA carriers in early measurement results, will be used to include only the additional 5 carriers that can be reported in rel-16 (as captured in [5])</w:t>
      </w:r>
    </w:p>
    <w:p w14:paraId="2ED77BA2" w14:textId="77777777" w:rsidR="001172A4" w:rsidRPr="001172A4" w:rsidRDefault="001172A4" w:rsidP="001172A4">
      <w:pPr>
        <w:pStyle w:val="ListParagraph"/>
        <w:numPr>
          <w:ilvl w:val="1"/>
          <w:numId w:val="11"/>
        </w:numPr>
        <w:ind w:leftChars="0"/>
        <w:rPr>
          <w:rFonts w:ascii="Arial" w:hAnsi="Arial" w:cs="Arial"/>
          <w:sz w:val="20"/>
          <w:szCs w:val="20"/>
        </w:rPr>
      </w:pPr>
      <w:r w:rsidRPr="001172A4">
        <w:rPr>
          <w:rFonts w:ascii="Arial" w:hAnsi="Arial" w:cs="Arial"/>
          <w:sz w:val="20"/>
          <w:szCs w:val="20"/>
        </w:rPr>
        <w:t>When the UE is configured to measure more frequencies than it is configured to report, it is left up to UE implementation on which frequencies to include in the early measurement report.</w:t>
      </w:r>
    </w:p>
    <w:p w14:paraId="1BAEB9D0" w14:textId="77777777" w:rsidR="001172A4" w:rsidRPr="001172A4" w:rsidRDefault="001172A4" w:rsidP="001172A4">
      <w:pPr>
        <w:pStyle w:val="ListParagraph"/>
        <w:numPr>
          <w:ilvl w:val="1"/>
          <w:numId w:val="11"/>
        </w:numPr>
        <w:ind w:leftChars="0"/>
        <w:rPr>
          <w:rFonts w:ascii="Arial" w:hAnsi="Arial" w:cs="Arial"/>
          <w:sz w:val="20"/>
          <w:szCs w:val="20"/>
        </w:rPr>
      </w:pPr>
      <w:r w:rsidRPr="001172A4">
        <w:rPr>
          <w:rFonts w:ascii="Arial" w:hAnsi="Arial" w:cs="Arial"/>
          <w:sz w:val="20"/>
          <w:szCs w:val="20"/>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p>
    <w:p w14:paraId="191B30BD" w14:textId="77777777" w:rsidR="001172A4" w:rsidRPr="001172A4" w:rsidRDefault="001172A4" w:rsidP="001172A4">
      <w:pPr>
        <w:pStyle w:val="ListParagraph"/>
        <w:numPr>
          <w:ilvl w:val="1"/>
          <w:numId w:val="11"/>
        </w:numPr>
        <w:ind w:leftChars="0"/>
        <w:rPr>
          <w:rFonts w:ascii="Arial" w:hAnsi="Arial" w:cs="Arial"/>
          <w:sz w:val="20"/>
          <w:szCs w:val="20"/>
        </w:rPr>
      </w:pPr>
      <w:r w:rsidRPr="001172A4">
        <w:rPr>
          <w:rFonts w:ascii="Arial" w:hAnsi="Arial" w:cs="Arial"/>
          <w:sz w:val="20"/>
          <w:szCs w:val="20"/>
        </w:rPr>
        <w:t>(For 36.331) to enable the network to configure only NR carriers for early measurements, without the need to include E-UTRA carriers, the definition of the NR carrier list can be included in a separate IE outside the measIdleConfigSIB-r15.</w:t>
      </w:r>
    </w:p>
    <w:p w14:paraId="701B3377" w14:textId="77777777" w:rsidR="00B01C43" w:rsidRPr="00B01C43" w:rsidRDefault="001172A4" w:rsidP="00B01C43">
      <w:pPr>
        <w:pStyle w:val="ListParagraph"/>
        <w:numPr>
          <w:ilvl w:val="1"/>
          <w:numId w:val="11"/>
        </w:numPr>
        <w:ind w:leftChars="0"/>
        <w:rPr>
          <w:rFonts w:ascii="Arial" w:hAnsi="Arial" w:cs="Arial"/>
          <w:sz w:val="20"/>
          <w:szCs w:val="20"/>
        </w:rPr>
      </w:pPr>
      <w:r w:rsidRPr="001172A4">
        <w:rPr>
          <w:rFonts w:ascii="Arial" w:hAnsi="Arial" w:cs="Arial"/>
          <w:sz w:val="20"/>
          <w:szCs w:val="20"/>
        </w:rPr>
        <w:t>(For 36.331/38.331) to explicitly capture in the procedure text that the UE will not consider the early measurement carrier list(s) in SIB if it has received any of the carrier lists (i.e. E-UTRA, NR, or both) in RRC(Connection)Release.</w:t>
      </w:r>
      <w:r w:rsidR="00B01C43" w:rsidRPr="00B01C43">
        <w:t xml:space="preserve"> </w:t>
      </w:r>
    </w:p>
    <w:p w14:paraId="749553DD" w14:textId="153D6A14" w:rsidR="00B01C43" w:rsidRPr="00B01C43" w:rsidRDefault="00B01C43" w:rsidP="00B01C43">
      <w:pPr>
        <w:pStyle w:val="ListParagraph"/>
        <w:numPr>
          <w:ilvl w:val="1"/>
          <w:numId w:val="11"/>
        </w:numPr>
        <w:ind w:leftChars="0"/>
        <w:rPr>
          <w:rFonts w:ascii="Arial" w:hAnsi="Arial" w:cs="Arial"/>
          <w:sz w:val="20"/>
          <w:szCs w:val="20"/>
        </w:rPr>
      </w:pPr>
      <w:r w:rsidRPr="00B01C43">
        <w:rPr>
          <w:rFonts w:ascii="Arial" w:hAnsi="Arial" w:cs="Arial"/>
          <w:sz w:val="20"/>
          <w:szCs w:val="20"/>
        </w:rPr>
        <w:t xml:space="preserve">Two IEs: </w:t>
      </w:r>
      <w:proofErr w:type="spellStart"/>
      <w:r w:rsidRPr="00B01C43">
        <w:rPr>
          <w:rFonts w:ascii="Arial" w:hAnsi="Arial" w:cs="Arial"/>
          <w:sz w:val="20"/>
          <w:szCs w:val="20"/>
        </w:rPr>
        <w:t>idleModeMeasurementsNR</w:t>
      </w:r>
      <w:proofErr w:type="spellEnd"/>
      <w:r w:rsidRPr="00B01C43">
        <w:rPr>
          <w:rFonts w:ascii="Arial" w:hAnsi="Arial" w:cs="Arial"/>
          <w:sz w:val="20"/>
          <w:szCs w:val="20"/>
        </w:rPr>
        <w:t xml:space="preserve"> and </w:t>
      </w:r>
      <w:proofErr w:type="spellStart"/>
      <w:r w:rsidRPr="00B01C43">
        <w:rPr>
          <w:rFonts w:ascii="Arial" w:hAnsi="Arial" w:cs="Arial"/>
          <w:sz w:val="20"/>
          <w:szCs w:val="20"/>
        </w:rPr>
        <w:t>idleModeMeasurementsEUTRA</w:t>
      </w:r>
      <w:proofErr w:type="spellEnd"/>
      <w:r w:rsidRPr="00B01C43">
        <w:rPr>
          <w:rFonts w:ascii="Arial" w:hAnsi="Arial" w:cs="Arial"/>
          <w:sz w:val="20"/>
          <w:szCs w:val="20"/>
        </w:rPr>
        <w:t xml:space="preserve"> to be used in NR SIB1 to indicate whether the UE performs EUTRA and NR early measurements</w:t>
      </w:r>
    </w:p>
    <w:p w14:paraId="1FBF4B69" w14:textId="77777777" w:rsidR="00B01C43" w:rsidRPr="00B01C43" w:rsidRDefault="00B01C43" w:rsidP="00B01C43">
      <w:pPr>
        <w:pStyle w:val="ListParagraph"/>
        <w:numPr>
          <w:ilvl w:val="1"/>
          <w:numId w:val="11"/>
        </w:numPr>
        <w:ind w:leftChars="0"/>
        <w:rPr>
          <w:rFonts w:ascii="Arial" w:hAnsi="Arial" w:cs="Arial"/>
          <w:sz w:val="20"/>
          <w:szCs w:val="20"/>
        </w:rPr>
      </w:pPr>
      <w:r w:rsidRPr="00B01C43">
        <w:rPr>
          <w:rFonts w:ascii="Arial" w:hAnsi="Arial" w:cs="Arial"/>
          <w:sz w:val="20"/>
          <w:szCs w:val="20"/>
        </w:rPr>
        <w:t xml:space="preserve">The cell quality derivation parameters (NR: nrofSS-BlocksToAverage-r16 and absThreshSS-BlocksConsolidation-r16; LTE: </w:t>
      </w:r>
      <w:proofErr w:type="spellStart"/>
      <w:r w:rsidRPr="00B01C43">
        <w:rPr>
          <w:rFonts w:ascii="Arial" w:hAnsi="Arial" w:cs="Arial"/>
          <w:sz w:val="20"/>
          <w:szCs w:val="20"/>
        </w:rPr>
        <w:t>maxRS-IndexCellQual</w:t>
      </w:r>
      <w:proofErr w:type="spellEnd"/>
      <w:r w:rsidRPr="00B01C43">
        <w:rPr>
          <w:rFonts w:ascii="Arial" w:hAnsi="Arial" w:cs="Arial"/>
          <w:sz w:val="20"/>
          <w:szCs w:val="20"/>
        </w:rPr>
        <w:t xml:space="preserve"> and </w:t>
      </w:r>
      <w:proofErr w:type="spellStart"/>
      <w:r w:rsidRPr="00B01C43">
        <w:rPr>
          <w:rFonts w:ascii="Arial" w:hAnsi="Arial" w:cs="Arial"/>
          <w:sz w:val="20"/>
          <w:szCs w:val="20"/>
        </w:rPr>
        <w:t>threshRS</w:t>
      </w:r>
      <w:proofErr w:type="spellEnd"/>
      <w:r w:rsidRPr="00B01C43">
        <w:rPr>
          <w:rFonts w:ascii="Arial" w:hAnsi="Arial" w:cs="Arial"/>
          <w:sz w:val="20"/>
          <w:szCs w:val="20"/>
        </w:rPr>
        <w:t xml:space="preserve">-Index) will be kept under the </w:t>
      </w:r>
      <w:proofErr w:type="spellStart"/>
      <w:r w:rsidRPr="00B01C43">
        <w:rPr>
          <w:rFonts w:ascii="Arial" w:hAnsi="Arial" w:cs="Arial"/>
          <w:sz w:val="20"/>
          <w:szCs w:val="20"/>
        </w:rPr>
        <w:t>ssb-MeasConfig</w:t>
      </w:r>
      <w:proofErr w:type="spellEnd"/>
      <w:r w:rsidRPr="00B01C43">
        <w:rPr>
          <w:rFonts w:ascii="Arial" w:hAnsi="Arial" w:cs="Arial"/>
          <w:sz w:val="20"/>
          <w:szCs w:val="20"/>
        </w:rPr>
        <w:t>.</w:t>
      </w:r>
    </w:p>
    <w:p w14:paraId="08BCB405" w14:textId="77777777" w:rsidR="00B01C43" w:rsidRPr="00B01C43" w:rsidRDefault="00B01C43" w:rsidP="00B01C43">
      <w:pPr>
        <w:pStyle w:val="ListParagraph"/>
        <w:numPr>
          <w:ilvl w:val="1"/>
          <w:numId w:val="11"/>
        </w:numPr>
        <w:ind w:leftChars="0"/>
        <w:rPr>
          <w:rFonts w:ascii="Arial" w:hAnsi="Arial" w:cs="Arial"/>
          <w:sz w:val="20"/>
          <w:szCs w:val="20"/>
        </w:rPr>
      </w:pPr>
      <w:r w:rsidRPr="00B01C43">
        <w:rPr>
          <w:rFonts w:ascii="Arial" w:hAnsi="Arial" w:cs="Arial"/>
          <w:sz w:val="20"/>
          <w:szCs w:val="20"/>
        </w:rPr>
        <w:t>A maximum of 8 cells per carrier can be reported for early measurements in LTE/NR rel-16.</w:t>
      </w:r>
    </w:p>
    <w:p w14:paraId="4A52D21F" w14:textId="77777777" w:rsidR="00B01C43" w:rsidRPr="00B01C43" w:rsidRDefault="00B01C43" w:rsidP="00B01C43">
      <w:pPr>
        <w:pStyle w:val="ListParagraph"/>
        <w:numPr>
          <w:ilvl w:val="1"/>
          <w:numId w:val="11"/>
        </w:numPr>
        <w:ind w:leftChars="0"/>
        <w:rPr>
          <w:rFonts w:ascii="Arial" w:hAnsi="Arial" w:cs="Arial"/>
          <w:sz w:val="20"/>
          <w:szCs w:val="20"/>
        </w:rPr>
      </w:pPr>
      <w:r w:rsidRPr="00B01C43">
        <w:rPr>
          <w:rFonts w:ascii="Arial" w:hAnsi="Arial" w:cs="Arial"/>
          <w:sz w:val="20"/>
          <w:szCs w:val="20"/>
        </w:rPr>
        <w:t xml:space="preserve">In LTE, a need code of “Need OR” to be used for the following IEs inside </w:t>
      </w:r>
      <w:proofErr w:type="spellStart"/>
      <w:r w:rsidRPr="00B01C43">
        <w:rPr>
          <w:rFonts w:ascii="Arial" w:hAnsi="Arial" w:cs="Arial"/>
          <w:sz w:val="20"/>
          <w:szCs w:val="20"/>
        </w:rPr>
        <w:t>ssb-MeasConfig</w:t>
      </w:r>
      <w:proofErr w:type="spellEnd"/>
      <w:r w:rsidRPr="00B01C43">
        <w:rPr>
          <w:rFonts w:ascii="Arial" w:hAnsi="Arial" w:cs="Arial"/>
          <w:sz w:val="20"/>
          <w:szCs w:val="20"/>
        </w:rPr>
        <w:t xml:space="preserve"> of </w:t>
      </w:r>
      <w:proofErr w:type="spellStart"/>
      <w:r w:rsidRPr="00B01C43">
        <w:rPr>
          <w:rFonts w:ascii="Arial" w:hAnsi="Arial" w:cs="Arial"/>
          <w:sz w:val="20"/>
          <w:szCs w:val="20"/>
        </w:rPr>
        <w:t>MeasIdleCarrierListNR</w:t>
      </w:r>
      <w:proofErr w:type="spellEnd"/>
      <w:r w:rsidRPr="00B01C43">
        <w:rPr>
          <w:rFonts w:ascii="Arial" w:hAnsi="Arial" w:cs="Arial"/>
          <w:sz w:val="20"/>
          <w:szCs w:val="20"/>
        </w:rPr>
        <w:t>: measTimingConfig-r15, maxRS-IndexCellQual-r15, threshRS-Index-r15 and ssb-ToMeasure-r15.</w:t>
      </w:r>
    </w:p>
    <w:p w14:paraId="5B45825A" w14:textId="718A5B39" w:rsidR="001172A4" w:rsidRPr="00BA612E" w:rsidRDefault="00B01C43" w:rsidP="0017591B">
      <w:pPr>
        <w:pStyle w:val="ListParagraph"/>
        <w:numPr>
          <w:ilvl w:val="1"/>
          <w:numId w:val="11"/>
        </w:numPr>
        <w:ind w:leftChars="0"/>
        <w:rPr>
          <w:rFonts w:ascii="Arial" w:hAnsi="Arial" w:cs="Arial"/>
          <w:sz w:val="20"/>
          <w:szCs w:val="20"/>
        </w:rPr>
      </w:pPr>
      <w:r w:rsidRPr="00BA612E">
        <w:rPr>
          <w:rFonts w:ascii="Arial" w:hAnsi="Arial" w:cs="Arial"/>
          <w:sz w:val="20"/>
          <w:szCs w:val="20"/>
        </w:rPr>
        <w:t>To use a new rel-16 IE (in 36.331) to enable the reporting of up to 8 EUTRA carriers in early measurement results</w:t>
      </w:r>
      <w:r w:rsidR="001172A4" w:rsidRPr="00BA612E">
        <w:rPr>
          <w:rFonts w:ascii="Arial" w:hAnsi="Arial" w:cs="Arial"/>
          <w:sz w:val="20"/>
          <w:szCs w:val="20"/>
        </w:rPr>
        <w:tab/>
      </w:r>
    </w:p>
    <w:p w14:paraId="14A6A0F3" w14:textId="77777777" w:rsidR="001172A4" w:rsidRPr="00A376E4" w:rsidRDefault="001172A4" w:rsidP="001172A4">
      <w:pPr>
        <w:pStyle w:val="ListParagraph"/>
        <w:ind w:leftChars="0" w:left="1440"/>
        <w:rPr>
          <w:rFonts w:ascii="Arial" w:hAnsi="Arial" w:cs="Arial"/>
          <w:sz w:val="20"/>
          <w:szCs w:val="20"/>
        </w:rPr>
      </w:pPr>
    </w:p>
    <w:p w14:paraId="57793895" w14:textId="77777777" w:rsidR="001172A4" w:rsidRPr="00571B1B" w:rsidRDefault="001172A4" w:rsidP="001172A4">
      <w:pPr>
        <w:pStyle w:val="ListParagraph"/>
        <w:numPr>
          <w:ilvl w:val="0"/>
          <w:numId w:val="11"/>
        </w:numPr>
        <w:ind w:leftChars="0" w:left="426" w:hanging="284"/>
        <w:rPr>
          <w:rFonts w:ascii="Arial" w:hAnsi="Arial" w:cs="Arial"/>
          <w:b/>
          <w:sz w:val="24"/>
          <w:szCs w:val="24"/>
        </w:rPr>
      </w:pPr>
      <w:r w:rsidRPr="00571B1B">
        <w:rPr>
          <w:rFonts w:ascii="Arial" w:hAnsi="Arial" w:cs="Arial"/>
          <w:b/>
          <w:sz w:val="24"/>
          <w:szCs w:val="24"/>
        </w:rPr>
        <w:t xml:space="preserve">Efficient and low latency configuration/signaling (Fast </w:t>
      </w:r>
      <w:proofErr w:type="spellStart"/>
      <w:r w:rsidRPr="00571B1B">
        <w:rPr>
          <w:rFonts w:ascii="Arial" w:hAnsi="Arial" w:cs="Arial"/>
          <w:b/>
          <w:sz w:val="24"/>
          <w:szCs w:val="24"/>
        </w:rPr>
        <w:t>SCell</w:t>
      </w:r>
      <w:proofErr w:type="spellEnd"/>
      <w:r w:rsidRPr="00571B1B">
        <w:rPr>
          <w:rFonts w:ascii="Arial" w:hAnsi="Arial" w:cs="Arial"/>
          <w:b/>
          <w:sz w:val="24"/>
          <w:szCs w:val="24"/>
        </w:rPr>
        <w:t xml:space="preserve"> Activation):</w:t>
      </w:r>
    </w:p>
    <w:p w14:paraId="607C8FB5" w14:textId="77777777" w:rsidR="001172A4" w:rsidRPr="00A376E4" w:rsidRDefault="001172A4" w:rsidP="001172A4">
      <w:pPr>
        <w:ind w:firstLine="360"/>
        <w:rPr>
          <w:rFonts w:ascii="Arial" w:hAnsi="Arial" w:cs="Arial"/>
          <w:b/>
          <w:highlight w:val="green"/>
          <w:lang w:eastAsia="ja-JP"/>
        </w:rPr>
      </w:pPr>
      <w:r w:rsidRPr="00A376E4">
        <w:rPr>
          <w:rFonts w:ascii="Arial" w:hAnsi="Arial" w:cs="Arial"/>
          <w:b/>
          <w:highlight w:val="green"/>
          <w:lang w:eastAsia="ja-JP"/>
        </w:rPr>
        <w:t>Agreements:</w:t>
      </w:r>
    </w:p>
    <w:p w14:paraId="2015D35F" w14:textId="3EEF76E2" w:rsidR="00C158EA" w:rsidRPr="00C158EA" w:rsidRDefault="00C158EA" w:rsidP="00C158EA">
      <w:pPr>
        <w:pStyle w:val="ListParagraph"/>
        <w:numPr>
          <w:ilvl w:val="1"/>
          <w:numId w:val="11"/>
        </w:numPr>
        <w:ind w:leftChars="0"/>
        <w:rPr>
          <w:rFonts w:ascii="Arial" w:hAnsi="Arial" w:cs="Arial"/>
          <w:sz w:val="20"/>
          <w:szCs w:val="20"/>
        </w:rPr>
      </w:pPr>
      <w:r w:rsidRPr="00C158EA">
        <w:rPr>
          <w:rFonts w:ascii="Arial" w:hAnsi="Arial" w:cs="Arial"/>
          <w:sz w:val="20"/>
          <w:szCs w:val="20"/>
        </w:rPr>
        <w:t xml:space="preserve">RAN2 confirm that, for TDD, the first non-dormant UL BWP is the UL BWP with the same ID as the first non-dormant DL BWP (no change to today, </w:t>
      </w:r>
      <w:proofErr w:type="spellStart"/>
      <w:r w:rsidRPr="00C158EA">
        <w:rPr>
          <w:rFonts w:ascii="Arial" w:hAnsi="Arial" w:cs="Arial"/>
          <w:sz w:val="20"/>
          <w:szCs w:val="20"/>
        </w:rPr>
        <w:t>wrt</w:t>
      </w:r>
      <w:proofErr w:type="spellEnd"/>
      <w:r w:rsidRPr="00C158EA">
        <w:rPr>
          <w:rFonts w:ascii="Arial" w:hAnsi="Arial" w:cs="Arial"/>
          <w:sz w:val="20"/>
          <w:szCs w:val="20"/>
        </w:rPr>
        <w:t xml:space="preserve"> BWP switching).</w:t>
      </w:r>
    </w:p>
    <w:p w14:paraId="005AB2A4" w14:textId="77777777" w:rsidR="00C158EA" w:rsidRPr="00C158EA" w:rsidRDefault="00C158EA" w:rsidP="00C158EA">
      <w:pPr>
        <w:pStyle w:val="ListParagraph"/>
        <w:numPr>
          <w:ilvl w:val="1"/>
          <w:numId w:val="11"/>
        </w:numPr>
        <w:ind w:leftChars="0"/>
        <w:rPr>
          <w:rFonts w:ascii="Arial" w:hAnsi="Arial" w:cs="Arial"/>
          <w:sz w:val="20"/>
          <w:szCs w:val="20"/>
        </w:rPr>
      </w:pPr>
      <w:r w:rsidRPr="00C158EA">
        <w:rPr>
          <w:rFonts w:ascii="Arial" w:hAnsi="Arial" w:cs="Arial"/>
          <w:sz w:val="20"/>
          <w:szCs w:val="20"/>
        </w:rPr>
        <w:t xml:space="preserve">RAN2 confirm that UE do not switch UL BWP (for FDD) as a result of transition from dormancy to non-dormancy or vice versa (no change to today, </w:t>
      </w:r>
      <w:proofErr w:type="spellStart"/>
      <w:r w:rsidRPr="00C158EA">
        <w:rPr>
          <w:rFonts w:ascii="Arial" w:hAnsi="Arial" w:cs="Arial"/>
          <w:sz w:val="20"/>
          <w:szCs w:val="20"/>
        </w:rPr>
        <w:t>wrt</w:t>
      </w:r>
      <w:proofErr w:type="spellEnd"/>
      <w:r w:rsidRPr="00C158EA">
        <w:rPr>
          <w:rFonts w:ascii="Arial" w:hAnsi="Arial" w:cs="Arial"/>
          <w:sz w:val="20"/>
          <w:szCs w:val="20"/>
        </w:rPr>
        <w:t xml:space="preserve"> BWP switching).</w:t>
      </w:r>
    </w:p>
    <w:p w14:paraId="3283E9DD" w14:textId="77777777" w:rsidR="00C158EA" w:rsidRPr="00C158EA" w:rsidRDefault="00C158EA" w:rsidP="00C158EA">
      <w:pPr>
        <w:pStyle w:val="ListParagraph"/>
        <w:numPr>
          <w:ilvl w:val="1"/>
          <w:numId w:val="11"/>
        </w:numPr>
        <w:ind w:leftChars="0"/>
        <w:rPr>
          <w:rFonts w:ascii="Arial" w:hAnsi="Arial" w:cs="Arial"/>
          <w:sz w:val="20"/>
          <w:szCs w:val="20"/>
        </w:rPr>
      </w:pPr>
      <w:r w:rsidRPr="00C158EA">
        <w:rPr>
          <w:rFonts w:ascii="Arial" w:hAnsi="Arial" w:cs="Arial"/>
          <w:sz w:val="20"/>
          <w:szCs w:val="20"/>
        </w:rPr>
        <w:t xml:space="preserve">The activated </w:t>
      </w:r>
      <w:proofErr w:type="spellStart"/>
      <w:r w:rsidRPr="00C158EA">
        <w:rPr>
          <w:rFonts w:ascii="Arial" w:hAnsi="Arial" w:cs="Arial"/>
          <w:sz w:val="20"/>
          <w:szCs w:val="20"/>
        </w:rPr>
        <w:t>SCell</w:t>
      </w:r>
      <w:proofErr w:type="spellEnd"/>
      <w:r w:rsidRPr="00C158EA">
        <w:rPr>
          <w:rFonts w:ascii="Arial" w:hAnsi="Arial" w:cs="Arial"/>
          <w:sz w:val="20"/>
          <w:szCs w:val="20"/>
        </w:rPr>
        <w:t xml:space="preserve"> on which the active BWP is dormant BWP should not be included in PHR report. FFS whether we need addition/modification to PHR trigger. </w:t>
      </w:r>
    </w:p>
    <w:p w14:paraId="09AF842E" w14:textId="77777777" w:rsidR="00C158EA" w:rsidRPr="00C158EA" w:rsidRDefault="00C158EA" w:rsidP="00C158EA">
      <w:pPr>
        <w:pStyle w:val="ListParagraph"/>
        <w:numPr>
          <w:ilvl w:val="1"/>
          <w:numId w:val="11"/>
        </w:numPr>
        <w:ind w:leftChars="0"/>
        <w:rPr>
          <w:rFonts w:ascii="Arial" w:hAnsi="Arial" w:cs="Arial"/>
          <w:sz w:val="20"/>
          <w:szCs w:val="20"/>
        </w:rPr>
      </w:pPr>
      <w:r w:rsidRPr="00C158EA">
        <w:rPr>
          <w:rFonts w:ascii="Arial" w:hAnsi="Arial" w:cs="Arial"/>
          <w:sz w:val="20"/>
          <w:szCs w:val="20"/>
        </w:rPr>
        <w:t xml:space="preserve">For dormant BWP </w:t>
      </w:r>
      <w:proofErr w:type="gramStart"/>
      <w:r w:rsidRPr="00C158EA">
        <w:rPr>
          <w:rFonts w:ascii="Arial" w:hAnsi="Arial" w:cs="Arial"/>
          <w:sz w:val="20"/>
          <w:szCs w:val="20"/>
        </w:rPr>
        <w:t>configuration :</w:t>
      </w:r>
      <w:proofErr w:type="gramEnd"/>
    </w:p>
    <w:p w14:paraId="2D6E7FC0" w14:textId="71721BB9" w:rsidR="00C158EA" w:rsidRPr="00C158EA" w:rsidRDefault="00C158EA" w:rsidP="00C158EA">
      <w:pPr>
        <w:pStyle w:val="ListParagraph"/>
        <w:numPr>
          <w:ilvl w:val="2"/>
          <w:numId w:val="11"/>
        </w:numPr>
        <w:ind w:leftChars="0"/>
        <w:rPr>
          <w:rFonts w:ascii="Arial" w:hAnsi="Arial" w:cs="Arial"/>
          <w:sz w:val="20"/>
          <w:szCs w:val="20"/>
        </w:rPr>
      </w:pPr>
      <w:r w:rsidRPr="00C158EA">
        <w:rPr>
          <w:rFonts w:ascii="Arial" w:hAnsi="Arial" w:cs="Arial"/>
          <w:sz w:val="20"/>
          <w:szCs w:val="20"/>
        </w:rPr>
        <w:t xml:space="preserve">Dormant BWP configuration should be based on condition that UE is configured with at least two BWPs for an </w:t>
      </w:r>
      <w:proofErr w:type="spellStart"/>
      <w:r w:rsidRPr="00C158EA">
        <w:rPr>
          <w:rFonts w:ascii="Arial" w:hAnsi="Arial" w:cs="Arial"/>
          <w:sz w:val="20"/>
          <w:szCs w:val="20"/>
        </w:rPr>
        <w:t>SCell</w:t>
      </w:r>
      <w:proofErr w:type="spellEnd"/>
      <w:r w:rsidRPr="00C158EA">
        <w:rPr>
          <w:rFonts w:ascii="Arial" w:hAnsi="Arial" w:cs="Arial"/>
          <w:sz w:val="20"/>
          <w:szCs w:val="20"/>
        </w:rPr>
        <w:t xml:space="preserve">. </w:t>
      </w:r>
    </w:p>
    <w:p w14:paraId="0327B495" w14:textId="44E61B4B" w:rsidR="00C158EA" w:rsidRPr="00C158EA" w:rsidRDefault="00C158EA" w:rsidP="00C158EA">
      <w:pPr>
        <w:pStyle w:val="ListParagraph"/>
        <w:numPr>
          <w:ilvl w:val="2"/>
          <w:numId w:val="11"/>
        </w:numPr>
        <w:ind w:leftChars="0"/>
        <w:rPr>
          <w:rFonts w:ascii="Arial" w:hAnsi="Arial" w:cs="Arial"/>
          <w:sz w:val="20"/>
          <w:szCs w:val="20"/>
        </w:rPr>
      </w:pPr>
      <w:r w:rsidRPr="00C158EA">
        <w:rPr>
          <w:rFonts w:ascii="Arial" w:hAnsi="Arial" w:cs="Arial"/>
          <w:sz w:val="20"/>
          <w:szCs w:val="20"/>
        </w:rPr>
        <w:t xml:space="preserve">Dormant BWP configuration can be configured in </w:t>
      </w:r>
      <w:proofErr w:type="spellStart"/>
      <w:r w:rsidRPr="00C158EA">
        <w:rPr>
          <w:rFonts w:ascii="Arial" w:hAnsi="Arial" w:cs="Arial"/>
          <w:sz w:val="20"/>
          <w:szCs w:val="20"/>
        </w:rPr>
        <w:t>SCell</w:t>
      </w:r>
      <w:proofErr w:type="spellEnd"/>
      <w:r w:rsidRPr="00C158EA">
        <w:rPr>
          <w:rFonts w:ascii="Arial" w:hAnsi="Arial" w:cs="Arial"/>
          <w:sz w:val="20"/>
          <w:szCs w:val="20"/>
        </w:rPr>
        <w:t xml:space="preserve"> addition and </w:t>
      </w:r>
      <w:proofErr w:type="spellStart"/>
      <w:r w:rsidRPr="00C158EA">
        <w:rPr>
          <w:rFonts w:ascii="Arial" w:hAnsi="Arial" w:cs="Arial"/>
          <w:sz w:val="20"/>
          <w:szCs w:val="20"/>
        </w:rPr>
        <w:t>SCell</w:t>
      </w:r>
      <w:proofErr w:type="spellEnd"/>
      <w:r w:rsidRPr="00C158EA">
        <w:rPr>
          <w:rFonts w:ascii="Arial" w:hAnsi="Arial" w:cs="Arial"/>
          <w:sz w:val="20"/>
          <w:szCs w:val="20"/>
        </w:rPr>
        <w:t xml:space="preserve"> modification procedure.</w:t>
      </w:r>
    </w:p>
    <w:p w14:paraId="71DF0E05" w14:textId="77777777" w:rsidR="001172A4" w:rsidRPr="00BA612E" w:rsidRDefault="001172A4" w:rsidP="00BA612E">
      <w:pPr>
        <w:pStyle w:val="ListParagraph"/>
        <w:ind w:leftChars="0" w:left="1440"/>
        <w:rPr>
          <w:rFonts w:ascii="Arial" w:hAnsi="Arial" w:cs="Arial"/>
          <w:sz w:val="20"/>
          <w:szCs w:val="20"/>
          <w:highlight w:val="yellow"/>
        </w:rPr>
      </w:pPr>
    </w:p>
    <w:p w14:paraId="1529D041" w14:textId="77777777" w:rsidR="001172A4" w:rsidRPr="00571B1B" w:rsidRDefault="001172A4" w:rsidP="001172A4">
      <w:pPr>
        <w:pStyle w:val="ListParagraph"/>
        <w:ind w:leftChars="0" w:left="720"/>
        <w:rPr>
          <w:rFonts w:ascii="Arial" w:hAnsi="Arial" w:cs="Arial"/>
          <w:sz w:val="24"/>
          <w:szCs w:val="24"/>
          <w:lang w:val="en-GB"/>
        </w:rPr>
      </w:pPr>
    </w:p>
    <w:p w14:paraId="0026F99A" w14:textId="77777777" w:rsidR="001172A4" w:rsidRPr="00571B1B" w:rsidRDefault="001172A4" w:rsidP="001172A4">
      <w:pPr>
        <w:pStyle w:val="ListParagraph"/>
        <w:numPr>
          <w:ilvl w:val="0"/>
          <w:numId w:val="11"/>
        </w:numPr>
        <w:ind w:leftChars="0" w:left="426" w:hanging="284"/>
        <w:rPr>
          <w:rFonts w:ascii="Arial" w:hAnsi="Arial" w:cs="Arial"/>
          <w:b/>
          <w:sz w:val="24"/>
          <w:szCs w:val="24"/>
        </w:rPr>
      </w:pPr>
      <w:r w:rsidRPr="00571B1B">
        <w:rPr>
          <w:rFonts w:ascii="Arial" w:hAnsi="Arial" w:cs="Arial"/>
          <w:b/>
          <w:sz w:val="24"/>
          <w:szCs w:val="24"/>
        </w:rPr>
        <w:t xml:space="preserve">Efficient and low latency configuration/signaling (MCG </w:t>
      </w:r>
      <w:proofErr w:type="spellStart"/>
      <w:r w:rsidRPr="00571B1B">
        <w:rPr>
          <w:rFonts w:ascii="Arial" w:hAnsi="Arial" w:cs="Arial"/>
          <w:b/>
          <w:sz w:val="24"/>
          <w:szCs w:val="24"/>
        </w:rPr>
        <w:t>SCell</w:t>
      </w:r>
      <w:proofErr w:type="spellEnd"/>
      <w:r w:rsidRPr="00571B1B">
        <w:rPr>
          <w:rFonts w:ascii="Arial" w:hAnsi="Arial" w:cs="Arial"/>
          <w:b/>
          <w:sz w:val="24"/>
          <w:szCs w:val="24"/>
        </w:rPr>
        <w:t xml:space="preserve"> and SCG Configuration with RRC Resume)</w:t>
      </w:r>
    </w:p>
    <w:p w14:paraId="72422DF5" w14:textId="77777777" w:rsidR="001172A4" w:rsidRPr="00A44C0C" w:rsidRDefault="001172A4" w:rsidP="001172A4">
      <w:pPr>
        <w:ind w:firstLine="360"/>
        <w:rPr>
          <w:rFonts w:ascii="Arial" w:hAnsi="Arial" w:cs="Arial"/>
          <w:b/>
          <w:bCs/>
          <w:kern w:val="2"/>
          <w:lang w:val="en-US" w:eastAsia="ja-JP"/>
        </w:rPr>
      </w:pPr>
      <w:r w:rsidRPr="00A44C0C">
        <w:rPr>
          <w:rFonts w:ascii="Arial" w:hAnsi="Arial" w:cs="Arial"/>
          <w:b/>
          <w:bCs/>
          <w:kern w:val="2"/>
          <w:highlight w:val="green"/>
          <w:lang w:val="en-US" w:eastAsia="ja-JP"/>
        </w:rPr>
        <w:t>Agreements:</w:t>
      </w:r>
    </w:p>
    <w:p w14:paraId="7C8582ED" w14:textId="77777777" w:rsidR="00B01C43" w:rsidRPr="00B01C43" w:rsidRDefault="00B01C43" w:rsidP="00B01C43">
      <w:pPr>
        <w:pStyle w:val="ListParagraph"/>
        <w:numPr>
          <w:ilvl w:val="1"/>
          <w:numId w:val="11"/>
        </w:numPr>
        <w:ind w:leftChars="0"/>
        <w:rPr>
          <w:rFonts w:ascii="Arial" w:hAnsi="Arial" w:cs="Arial"/>
          <w:sz w:val="20"/>
          <w:szCs w:val="20"/>
        </w:rPr>
      </w:pPr>
      <w:r w:rsidRPr="00B01C43">
        <w:rPr>
          <w:rFonts w:ascii="Arial" w:hAnsi="Arial" w:cs="Arial"/>
          <w:sz w:val="20"/>
          <w:szCs w:val="20"/>
        </w:rPr>
        <w:t xml:space="preserve">Confirm the use of the new rel-16 IE </w:t>
      </w:r>
      <w:proofErr w:type="spellStart"/>
      <w:r w:rsidRPr="00B01C43">
        <w:rPr>
          <w:rFonts w:ascii="Arial" w:hAnsi="Arial" w:cs="Arial"/>
          <w:sz w:val="20"/>
          <w:szCs w:val="20"/>
        </w:rPr>
        <w:t>SCellToAddModList</w:t>
      </w:r>
      <w:proofErr w:type="spellEnd"/>
      <w:r w:rsidRPr="00B01C43">
        <w:rPr>
          <w:rFonts w:ascii="Arial" w:hAnsi="Arial" w:cs="Arial"/>
          <w:sz w:val="20"/>
          <w:szCs w:val="20"/>
        </w:rPr>
        <w:t xml:space="preserve"> IE (included in latest 36.331 DCCA CR) for </w:t>
      </w:r>
      <w:proofErr w:type="spellStart"/>
      <w:r w:rsidRPr="00B01C43">
        <w:rPr>
          <w:rFonts w:ascii="Arial" w:hAnsi="Arial" w:cs="Arial"/>
          <w:sz w:val="20"/>
          <w:szCs w:val="20"/>
        </w:rPr>
        <w:t>SCell</w:t>
      </w:r>
      <w:proofErr w:type="spellEnd"/>
      <w:r w:rsidRPr="00B01C43">
        <w:rPr>
          <w:rFonts w:ascii="Arial" w:hAnsi="Arial" w:cs="Arial"/>
          <w:sz w:val="20"/>
          <w:szCs w:val="20"/>
        </w:rPr>
        <w:t xml:space="preserve"> addition/modification in </w:t>
      </w:r>
      <w:proofErr w:type="spellStart"/>
      <w:r w:rsidRPr="00B01C43">
        <w:rPr>
          <w:rFonts w:ascii="Arial" w:hAnsi="Arial" w:cs="Arial"/>
          <w:sz w:val="20"/>
          <w:szCs w:val="20"/>
        </w:rPr>
        <w:t>RRCConnectionResume</w:t>
      </w:r>
      <w:proofErr w:type="spellEnd"/>
      <w:r w:rsidRPr="00B01C43">
        <w:rPr>
          <w:rFonts w:ascii="Arial" w:hAnsi="Arial" w:cs="Arial"/>
          <w:sz w:val="20"/>
          <w:szCs w:val="20"/>
        </w:rPr>
        <w:t>.</w:t>
      </w:r>
    </w:p>
    <w:p w14:paraId="28FCCABD" w14:textId="77777777" w:rsidR="00B01C43" w:rsidRPr="00B01C43" w:rsidRDefault="00B01C43" w:rsidP="00B01C43">
      <w:pPr>
        <w:pStyle w:val="ListParagraph"/>
        <w:numPr>
          <w:ilvl w:val="1"/>
          <w:numId w:val="11"/>
        </w:numPr>
        <w:ind w:leftChars="0"/>
        <w:rPr>
          <w:rFonts w:ascii="Arial" w:hAnsi="Arial" w:cs="Arial"/>
          <w:sz w:val="20"/>
          <w:szCs w:val="20"/>
        </w:rPr>
      </w:pPr>
      <w:r w:rsidRPr="00B01C43">
        <w:rPr>
          <w:rFonts w:ascii="Arial" w:hAnsi="Arial" w:cs="Arial"/>
          <w:sz w:val="20"/>
          <w:szCs w:val="20"/>
        </w:rPr>
        <w:t xml:space="preserve">The </w:t>
      </w:r>
      <w:proofErr w:type="spellStart"/>
      <w:r w:rsidRPr="00B01C43">
        <w:rPr>
          <w:rFonts w:ascii="Arial" w:hAnsi="Arial" w:cs="Arial"/>
          <w:sz w:val="20"/>
          <w:szCs w:val="20"/>
        </w:rPr>
        <w:t>sPCellCommonConfig</w:t>
      </w:r>
      <w:proofErr w:type="spellEnd"/>
      <w:r w:rsidRPr="00B01C43">
        <w:rPr>
          <w:rFonts w:ascii="Arial" w:hAnsi="Arial" w:cs="Arial"/>
          <w:sz w:val="20"/>
          <w:szCs w:val="20"/>
        </w:rPr>
        <w:t xml:space="preserve"> for the </w:t>
      </w:r>
      <w:proofErr w:type="spellStart"/>
      <w:r w:rsidRPr="00B01C43">
        <w:rPr>
          <w:rFonts w:ascii="Arial" w:hAnsi="Arial" w:cs="Arial"/>
          <w:sz w:val="20"/>
          <w:szCs w:val="20"/>
        </w:rPr>
        <w:t>PSCell</w:t>
      </w:r>
      <w:proofErr w:type="spellEnd"/>
      <w:r w:rsidRPr="00B01C43">
        <w:rPr>
          <w:rFonts w:ascii="Arial" w:hAnsi="Arial" w:cs="Arial"/>
          <w:sz w:val="20"/>
          <w:szCs w:val="20"/>
        </w:rPr>
        <w:t xml:space="preserve"> is saved as part of the UE AS Inactive AS context.</w:t>
      </w:r>
    </w:p>
    <w:p w14:paraId="781F7E00" w14:textId="77777777" w:rsidR="00C44517" w:rsidRPr="00C44517" w:rsidRDefault="00C44517" w:rsidP="00C44517">
      <w:pPr>
        <w:pStyle w:val="ListParagraph"/>
        <w:numPr>
          <w:ilvl w:val="1"/>
          <w:numId w:val="11"/>
        </w:numPr>
        <w:ind w:leftChars="0"/>
        <w:rPr>
          <w:rFonts w:ascii="Arial" w:hAnsi="Arial" w:cs="Arial"/>
          <w:sz w:val="20"/>
          <w:szCs w:val="20"/>
        </w:rPr>
      </w:pPr>
      <w:r w:rsidRPr="00C44517">
        <w:rPr>
          <w:rFonts w:ascii="Arial" w:hAnsi="Arial" w:cs="Arial"/>
          <w:sz w:val="20"/>
          <w:szCs w:val="20"/>
        </w:rPr>
        <w:t>Send LS to RAN3, informing on RAN2’s agreement (LG)</w:t>
      </w:r>
    </w:p>
    <w:p w14:paraId="6B31D14A" w14:textId="064128C8" w:rsidR="00C44517" w:rsidRDefault="00C44517" w:rsidP="00C44517">
      <w:pPr>
        <w:pStyle w:val="ListParagraph"/>
        <w:numPr>
          <w:ilvl w:val="2"/>
          <w:numId w:val="11"/>
        </w:numPr>
        <w:ind w:leftChars="0"/>
        <w:rPr>
          <w:rFonts w:ascii="Arial" w:hAnsi="Arial" w:cs="Arial"/>
          <w:sz w:val="20"/>
          <w:szCs w:val="20"/>
        </w:rPr>
      </w:pPr>
      <w:r w:rsidRPr="00C44517">
        <w:rPr>
          <w:rFonts w:ascii="Arial" w:hAnsi="Arial" w:cs="Arial"/>
          <w:sz w:val="20"/>
          <w:szCs w:val="20"/>
        </w:rPr>
        <w:t xml:space="preserve">The </w:t>
      </w:r>
      <w:proofErr w:type="spellStart"/>
      <w:r w:rsidRPr="00C44517">
        <w:rPr>
          <w:rFonts w:ascii="Arial" w:hAnsi="Arial" w:cs="Arial"/>
          <w:sz w:val="20"/>
          <w:szCs w:val="20"/>
        </w:rPr>
        <w:t>sPCellConfigCommon</w:t>
      </w:r>
      <w:proofErr w:type="spellEnd"/>
      <w:r w:rsidRPr="00C44517">
        <w:rPr>
          <w:rFonts w:ascii="Arial" w:hAnsi="Arial" w:cs="Arial"/>
          <w:sz w:val="20"/>
          <w:szCs w:val="20"/>
        </w:rPr>
        <w:t xml:space="preserve"> for the </w:t>
      </w:r>
      <w:proofErr w:type="spellStart"/>
      <w:r w:rsidRPr="00C44517">
        <w:rPr>
          <w:rFonts w:ascii="Arial" w:hAnsi="Arial" w:cs="Arial"/>
          <w:sz w:val="20"/>
          <w:szCs w:val="20"/>
        </w:rPr>
        <w:t>PSCell</w:t>
      </w:r>
      <w:proofErr w:type="spellEnd"/>
      <w:r w:rsidRPr="00C44517">
        <w:rPr>
          <w:rFonts w:ascii="Arial" w:hAnsi="Arial" w:cs="Arial"/>
          <w:sz w:val="20"/>
          <w:szCs w:val="20"/>
        </w:rPr>
        <w:t xml:space="preserve"> is saved as part of the UE AS Inactive AS context.</w:t>
      </w:r>
    </w:p>
    <w:p w14:paraId="0CC63D80" w14:textId="072E4F92" w:rsidR="00C44517" w:rsidRPr="00C44517" w:rsidRDefault="00C44517" w:rsidP="00C44517">
      <w:pPr>
        <w:pStyle w:val="ListParagraph"/>
        <w:numPr>
          <w:ilvl w:val="2"/>
          <w:numId w:val="11"/>
        </w:numPr>
        <w:ind w:leftChars="0"/>
        <w:rPr>
          <w:rFonts w:ascii="Arial" w:hAnsi="Arial" w:cs="Arial"/>
          <w:sz w:val="20"/>
          <w:szCs w:val="20"/>
        </w:rPr>
      </w:pPr>
      <w:r>
        <w:rPr>
          <w:rFonts w:ascii="Arial" w:hAnsi="Arial" w:cs="Arial"/>
          <w:sz w:val="20"/>
          <w:szCs w:val="20"/>
        </w:rPr>
        <w:t xml:space="preserve">LS approved in </w:t>
      </w:r>
      <w:r w:rsidRPr="00C44517">
        <w:rPr>
          <w:rFonts w:ascii="Arial" w:hAnsi="Arial" w:cs="Arial"/>
          <w:sz w:val="20"/>
          <w:szCs w:val="20"/>
        </w:rPr>
        <w:t>R2-2004242</w:t>
      </w:r>
    </w:p>
    <w:p w14:paraId="7136F77F" w14:textId="77777777" w:rsidR="00C44517" w:rsidRPr="00C44517" w:rsidRDefault="00C44517" w:rsidP="00C44517">
      <w:pPr>
        <w:pStyle w:val="ListParagraph"/>
        <w:numPr>
          <w:ilvl w:val="1"/>
          <w:numId w:val="11"/>
        </w:numPr>
        <w:ind w:leftChars="0"/>
        <w:rPr>
          <w:rFonts w:ascii="Arial" w:hAnsi="Arial" w:cs="Arial"/>
          <w:sz w:val="20"/>
          <w:szCs w:val="20"/>
        </w:rPr>
      </w:pPr>
      <w:r w:rsidRPr="00C44517">
        <w:rPr>
          <w:rFonts w:ascii="Arial" w:hAnsi="Arial" w:cs="Arial"/>
          <w:sz w:val="20"/>
          <w:szCs w:val="20"/>
        </w:rPr>
        <w:t>Update the previous RAN2 agreement as below:</w:t>
      </w:r>
    </w:p>
    <w:p w14:paraId="64C1A777" w14:textId="77777777" w:rsidR="00C44517" w:rsidRPr="00C44517" w:rsidRDefault="00C44517" w:rsidP="00C44517">
      <w:pPr>
        <w:pStyle w:val="ListParagraph"/>
        <w:numPr>
          <w:ilvl w:val="2"/>
          <w:numId w:val="11"/>
        </w:numPr>
        <w:ind w:leftChars="0"/>
        <w:rPr>
          <w:rFonts w:ascii="Arial" w:hAnsi="Arial" w:cs="Arial"/>
          <w:sz w:val="20"/>
          <w:szCs w:val="20"/>
        </w:rPr>
      </w:pPr>
      <w:r w:rsidRPr="00C44517">
        <w:rPr>
          <w:rFonts w:ascii="Arial" w:hAnsi="Arial" w:cs="Arial"/>
          <w:sz w:val="20"/>
          <w:szCs w:val="20"/>
        </w:rPr>
        <w:t xml:space="preserve">For </w:t>
      </w:r>
      <w:proofErr w:type="spellStart"/>
      <w:r w:rsidRPr="00C44517">
        <w:rPr>
          <w:rFonts w:ascii="Arial" w:hAnsi="Arial" w:cs="Arial"/>
          <w:sz w:val="20"/>
          <w:szCs w:val="20"/>
        </w:rPr>
        <w:t>restoreSCG</w:t>
      </w:r>
      <w:proofErr w:type="spellEnd"/>
      <w:r w:rsidRPr="00C44517">
        <w:rPr>
          <w:rFonts w:ascii="Arial" w:hAnsi="Arial" w:cs="Arial"/>
          <w:sz w:val="20"/>
          <w:szCs w:val="20"/>
        </w:rPr>
        <w:t xml:space="preserve"> upon RRC resume, Network shall always include </w:t>
      </w:r>
      <w:proofErr w:type="spellStart"/>
      <w:r w:rsidRPr="00C44517">
        <w:rPr>
          <w:rFonts w:ascii="Arial" w:hAnsi="Arial" w:cs="Arial"/>
          <w:sz w:val="20"/>
          <w:szCs w:val="20"/>
        </w:rPr>
        <w:t>secondaryCellGroup</w:t>
      </w:r>
      <w:proofErr w:type="spellEnd"/>
      <w:r w:rsidRPr="00C44517">
        <w:rPr>
          <w:rFonts w:ascii="Arial" w:hAnsi="Arial" w:cs="Arial"/>
          <w:sz w:val="20"/>
          <w:szCs w:val="20"/>
        </w:rPr>
        <w:t xml:space="preserve"> (with at least </w:t>
      </w:r>
      <w:proofErr w:type="spellStart"/>
      <w:r w:rsidRPr="00C44517">
        <w:rPr>
          <w:rFonts w:ascii="Arial" w:hAnsi="Arial" w:cs="Arial"/>
          <w:sz w:val="20"/>
          <w:szCs w:val="20"/>
        </w:rPr>
        <w:t>reconfigurationWithSync</w:t>
      </w:r>
      <w:proofErr w:type="spellEnd"/>
      <w:r w:rsidRPr="00C44517">
        <w:rPr>
          <w:rFonts w:ascii="Arial" w:hAnsi="Arial" w:cs="Arial"/>
          <w:sz w:val="20"/>
          <w:szCs w:val="20"/>
        </w:rPr>
        <w:t xml:space="preserve"> of NR SCG, or </w:t>
      </w:r>
      <w:proofErr w:type="spellStart"/>
      <w:r w:rsidRPr="00C44517">
        <w:rPr>
          <w:rFonts w:ascii="Arial" w:hAnsi="Arial" w:cs="Arial"/>
          <w:sz w:val="20"/>
          <w:szCs w:val="20"/>
        </w:rPr>
        <w:t>mobilityControlInfoSCG</w:t>
      </w:r>
      <w:proofErr w:type="spellEnd"/>
      <w:r w:rsidRPr="00C44517">
        <w:rPr>
          <w:rFonts w:ascii="Arial" w:hAnsi="Arial" w:cs="Arial"/>
          <w:sz w:val="20"/>
          <w:szCs w:val="20"/>
        </w:rPr>
        <w:t xml:space="preserve"> of LTE SCG) together with </w:t>
      </w:r>
      <w:proofErr w:type="spellStart"/>
      <w:r w:rsidRPr="00C44517">
        <w:rPr>
          <w:rFonts w:ascii="Arial" w:hAnsi="Arial" w:cs="Arial"/>
          <w:sz w:val="20"/>
          <w:szCs w:val="20"/>
        </w:rPr>
        <w:t>restoreSCG</w:t>
      </w:r>
      <w:proofErr w:type="spellEnd"/>
      <w:r w:rsidRPr="00C44517">
        <w:rPr>
          <w:rFonts w:ascii="Arial" w:hAnsi="Arial" w:cs="Arial"/>
          <w:sz w:val="20"/>
          <w:szCs w:val="20"/>
        </w:rPr>
        <w:t>.</w:t>
      </w:r>
    </w:p>
    <w:p w14:paraId="74426275" w14:textId="77777777" w:rsidR="00C44517" w:rsidRPr="00C44517" w:rsidRDefault="00C44517" w:rsidP="00C44517">
      <w:pPr>
        <w:pStyle w:val="ListParagraph"/>
        <w:numPr>
          <w:ilvl w:val="1"/>
          <w:numId w:val="11"/>
        </w:numPr>
        <w:ind w:leftChars="0"/>
        <w:rPr>
          <w:rFonts w:ascii="Arial" w:hAnsi="Arial" w:cs="Arial"/>
          <w:sz w:val="20"/>
          <w:szCs w:val="20"/>
        </w:rPr>
      </w:pPr>
      <w:r w:rsidRPr="00C44517">
        <w:rPr>
          <w:rFonts w:ascii="Arial" w:hAnsi="Arial" w:cs="Arial"/>
          <w:sz w:val="20"/>
          <w:szCs w:val="20"/>
        </w:rPr>
        <w:lastRenderedPageBreak/>
        <w:t xml:space="preserve">RAN2 confirm not to introduce mechanism for checking the validity of stored </w:t>
      </w:r>
      <w:proofErr w:type="spellStart"/>
      <w:r w:rsidRPr="00C44517">
        <w:rPr>
          <w:rFonts w:ascii="Arial" w:hAnsi="Arial" w:cs="Arial"/>
          <w:sz w:val="20"/>
          <w:szCs w:val="20"/>
        </w:rPr>
        <w:t>PSCell</w:t>
      </w:r>
      <w:proofErr w:type="spellEnd"/>
      <w:r w:rsidRPr="00C44517">
        <w:rPr>
          <w:rFonts w:ascii="Arial" w:hAnsi="Arial" w:cs="Arial"/>
          <w:sz w:val="20"/>
          <w:szCs w:val="20"/>
        </w:rPr>
        <w:t xml:space="preserve"> in Rel-16.</w:t>
      </w:r>
    </w:p>
    <w:p w14:paraId="31C827BA" w14:textId="77777777" w:rsidR="00C44517" w:rsidRPr="00C44517" w:rsidRDefault="00C44517" w:rsidP="00C44517">
      <w:pPr>
        <w:pStyle w:val="ListParagraph"/>
        <w:numPr>
          <w:ilvl w:val="1"/>
          <w:numId w:val="11"/>
        </w:numPr>
        <w:ind w:leftChars="0"/>
        <w:rPr>
          <w:rFonts w:ascii="Arial" w:hAnsi="Arial" w:cs="Arial"/>
          <w:sz w:val="20"/>
          <w:szCs w:val="20"/>
        </w:rPr>
      </w:pPr>
      <w:r w:rsidRPr="00C44517">
        <w:rPr>
          <w:rFonts w:ascii="Arial" w:hAnsi="Arial" w:cs="Arial"/>
          <w:sz w:val="20"/>
          <w:szCs w:val="20"/>
        </w:rPr>
        <w:t xml:space="preserve">Under the assumption that encryption for this message is possible now and no other functional changes are needed, LTE </w:t>
      </w:r>
      <w:proofErr w:type="spellStart"/>
      <w:r w:rsidRPr="00C44517">
        <w:rPr>
          <w:rFonts w:ascii="Arial" w:hAnsi="Arial" w:cs="Arial"/>
          <w:sz w:val="20"/>
          <w:szCs w:val="20"/>
        </w:rPr>
        <w:t>RRCConnectionResume</w:t>
      </w:r>
      <w:proofErr w:type="spellEnd"/>
      <w:r w:rsidRPr="00C44517">
        <w:rPr>
          <w:rFonts w:ascii="Arial" w:hAnsi="Arial" w:cs="Arial"/>
          <w:sz w:val="20"/>
          <w:szCs w:val="20"/>
        </w:rPr>
        <w:t xml:space="preserve"> message can be used to restore NR SCG in case of EN-DC (Note </w:t>
      </w:r>
      <w:proofErr w:type="spellStart"/>
      <w:r w:rsidRPr="00C44517">
        <w:rPr>
          <w:rFonts w:ascii="Arial" w:hAnsi="Arial" w:cs="Arial"/>
          <w:sz w:val="20"/>
          <w:szCs w:val="20"/>
        </w:rPr>
        <w:t>ngEN</w:t>
      </w:r>
      <w:proofErr w:type="spellEnd"/>
      <w:r w:rsidRPr="00C44517">
        <w:rPr>
          <w:rFonts w:ascii="Arial" w:hAnsi="Arial" w:cs="Arial"/>
          <w:sz w:val="20"/>
          <w:szCs w:val="20"/>
        </w:rPr>
        <w:t xml:space="preserve">-DC with 5GCN was already agreed/assumed). </w:t>
      </w:r>
    </w:p>
    <w:p w14:paraId="160D6D80" w14:textId="77777777" w:rsidR="001172A4" w:rsidRPr="00A376E4" w:rsidRDefault="001172A4" w:rsidP="001172A4">
      <w:pPr>
        <w:pStyle w:val="ListParagraph"/>
        <w:ind w:leftChars="0" w:left="720"/>
        <w:rPr>
          <w:rFonts w:ascii="Arial" w:hAnsi="Arial" w:cs="Arial"/>
          <w:sz w:val="20"/>
          <w:szCs w:val="20"/>
          <w:lang w:val="en-GB"/>
        </w:rPr>
      </w:pPr>
    </w:p>
    <w:p w14:paraId="1C2E84F2" w14:textId="77777777" w:rsidR="001172A4" w:rsidRPr="00A376E4" w:rsidRDefault="001172A4" w:rsidP="001172A4">
      <w:pPr>
        <w:pStyle w:val="ListParagraph"/>
        <w:ind w:leftChars="0" w:left="720"/>
        <w:rPr>
          <w:rFonts w:ascii="Arial" w:hAnsi="Arial" w:cs="Arial"/>
          <w:sz w:val="20"/>
          <w:szCs w:val="20"/>
          <w:lang w:val="en-GB"/>
        </w:rPr>
      </w:pPr>
    </w:p>
    <w:p w14:paraId="3FAEE94B" w14:textId="77777777" w:rsidR="001172A4" w:rsidRPr="00A376E4" w:rsidRDefault="001172A4" w:rsidP="001172A4">
      <w:pPr>
        <w:pStyle w:val="ListParagraph"/>
        <w:ind w:leftChars="0" w:left="720"/>
        <w:rPr>
          <w:rFonts w:ascii="Arial" w:hAnsi="Arial" w:cs="Arial"/>
          <w:sz w:val="20"/>
          <w:szCs w:val="20"/>
          <w:lang w:val="en-GB"/>
        </w:rPr>
      </w:pPr>
    </w:p>
    <w:p w14:paraId="3438B09F" w14:textId="77777777" w:rsidR="001172A4" w:rsidRPr="00BA612E" w:rsidRDefault="001172A4" w:rsidP="001172A4">
      <w:pPr>
        <w:pStyle w:val="ListParagraph"/>
        <w:numPr>
          <w:ilvl w:val="0"/>
          <w:numId w:val="9"/>
        </w:numPr>
        <w:ind w:leftChars="0" w:left="284" w:hanging="284"/>
        <w:rPr>
          <w:rFonts w:ascii="Arial" w:hAnsi="Arial" w:cs="Arial"/>
          <w:b/>
          <w:sz w:val="24"/>
          <w:szCs w:val="24"/>
        </w:rPr>
      </w:pPr>
      <w:r w:rsidRPr="00BA612E">
        <w:rPr>
          <w:rFonts w:ascii="Arial" w:hAnsi="Arial" w:cs="Arial"/>
          <w:b/>
          <w:sz w:val="24"/>
          <w:szCs w:val="24"/>
        </w:rPr>
        <w:t>Fast MCG recovery:</w:t>
      </w:r>
    </w:p>
    <w:p w14:paraId="7DDC9D73" w14:textId="77777777" w:rsidR="001172A4" w:rsidRPr="00A376E4" w:rsidRDefault="001172A4" w:rsidP="001172A4">
      <w:pPr>
        <w:ind w:firstLine="360"/>
        <w:rPr>
          <w:rFonts w:ascii="Arial" w:hAnsi="Arial" w:cs="Arial"/>
          <w:b/>
          <w:lang w:eastAsia="ja-JP"/>
        </w:rPr>
      </w:pPr>
      <w:r w:rsidRPr="00A376E4">
        <w:rPr>
          <w:rFonts w:ascii="Arial" w:hAnsi="Arial" w:cs="Arial"/>
          <w:b/>
          <w:highlight w:val="green"/>
          <w:lang w:eastAsia="ja-JP"/>
        </w:rPr>
        <w:t>Agreements:</w:t>
      </w:r>
    </w:p>
    <w:p w14:paraId="7B50A055" w14:textId="77777777" w:rsidR="00571B1B" w:rsidRPr="00571B1B" w:rsidRDefault="00571B1B" w:rsidP="00571B1B">
      <w:pPr>
        <w:pStyle w:val="ListParagraph"/>
        <w:numPr>
          <w:ilvl w:val="1"/>
          <w:numId w:val="9"/>
        </w:numPr>
        <w:ind w:leftChars="0"/>
        <w:rPr>
          <w:rFonts w:ascii="Arial" w:hAnsi="Arial" w:cs="Arial"/>
          <w:sz w:val="20"/>
          <w:szCs w:val="20"/>
        </w:rPr>
      </w:pPr>
      <w:r w:rsidRPr="00571B1B">
        <w:rPr>
          <w:rFonts w:ascii="Arial" w:hAnsi="Arial" w:cs="Arial"/>
          <w:sz w:val="20"/>
          <w:szCs w:val="20"/>
        </w:rPr>
        <w:t>During fast MCG recovery, it is up to network implementation to guarantee that the RRC-related messages are delivered to the UE by the SN before the release of its control plane resources.</w:t>
      </w:r>
    </w:p>
    <w:p w14:paraId="5F23C960" w14:textId="77777777" w:rsidR="00571B1B" w:rsidRPr="00571B1B" w:rsidRDefault="00571B1B" w:rsidP="00571B1B">
      <w:pPr>
        <w:pStyle w:val="ListParagraph"/>
        <w:numPr>
          <w:ilvl w:val="1"/>
          <w:numId w:val="9"/>
        </w:numPr>
        <w:ind w:leftChars="0"/>
        <w:rPr>
          <w:rFonts w:ascii="Arial" w:hAnsi="Arial" w:cs="Arial"/>
          <w:sz w:val="20"/>
          <w:szCs w:val="20"/>
        </w:rPr>
      </w:pPr>
      <w:r w:rsidRPr="00571B1B">
        <w:rPr>
          <w:rFonts w:ascii="Arial" w:hAnsi="Arial" w:cs="Arial"/>
          <w:sz w:val="20"/>
          <w:szCs w:val="20"/>
        </w:rPr>
        <w:t>RAN2 assumes it is feasible to support inter-RAT HO during fast MCG recovery.</w:t>
      </w:r>
    </w:p>
    <w:p w14:paraId="7AF1424F" w14:textId="77777777" w:rsidR="00571B1B" w:rsidRPr="00571B1B" w:rsidRDefault="00571B1B" w:rsidP="00571B1B">
      <w:pPr>
        <w:pStyle w:val="ListParagraph"/>
        <w:numPr>
          <w:ilvl w:val="1"/>
          <w:numId w:val="9"/>
        </w:numPr>
        <w:ind w:leftChars="0"/>
        <w:rPr>
          <w:rFonts w:ascii="Arial" w:hAnsi="Arial" w:cs="Arial"/>
          <w:sz w:val="20"/>
          <w:szCs w:val="20"/>
        </w:rPr>
      </w:pPr>
      <w:r w:rsidRPr="00571B1B">
        <w:rPr>
          <w:rFonts w:ascii="Arial" w:hAnsi="Arial" w:cs="Arial"/>
          <w:sz w:val="20"/>
          <w:szCs w:val="20"/>
        </w:rPr>
        <w:t xml:space="preserve">Send </w:t>
      </w:r>
      <w:proofErr w:type="gramStart"/>
      <w:r w:rsidRPr="00571B1B">
        <w:rPr>
          <w:rFonts w:ascii="Arial" w:hAnsi="Arial" w:cs="Arial"/>
          <w:sz w:val="20"/>
          <w:szCs w:val="20"/>
        </w:rPr>
        <w:t>an</w:t>
      </w:r>
      <w:proofErr w:type="gramEnd"/>
      <w:r w:rsidRPr="00571B1B">
        <w:rPr>
          <w:rFonts w:ascii="Arial" w:hAnsi="Arial" w:cs="Arial"/>
          <w:sz w:val="20"/>
          <w:szCs w:val="20"/>
        </w:rPr>
        <w:t xml:space="preserve"> LS to RAN3 to ask to implement the necessary signaling to support inter-RAT HO during fast MCG recovery.</w:t>
      </w:r>
    </w:p>
    <w:p w14:paraId="1489DA1F" w14:textId="77777777" w:rsidR="00571B1B" w:rsidRPr="00571B1B" w:rsidRDefault="00571B1B" w:rsidP="00571B1B">
      <w:pPr>
        <w:pStyle w:val="ListParagraph"/>
        <w:numPr>
          <w:ilvl w:val="1"/>
          <w:numId w:val="9"/>
        </w:numPr>
        <w:ind w:leftChars="0"/>
        <w:rPr>
          <w:rFonts w:ascii="Arial" w:hAnsi="Arial" w:cs="Arial"/>
          <w:sz w:val="20"/>
          <w:szCs w:val="20"/>
        </w:rPr>
      </w:pPr>
      <w:r w:rsidRPr="00571B1B">
        <w:rPr>
          <w:rFonts w:ascii="Arial" w:hAnsi="Arial" w:cs="Arial"/>
          <w:sz w:val="20"/>
          <w:szCs w:val="20"/>
        </w:rPr>
        <w:t>Apart from inter-RAT HO, all handover scenarios according to Table B-1 of TS 37.340 that have a DC option in the column “from” are supported in fast MCG recovery.</w:t>
      </w:r>
    </w:p>
    <w:p w14:paraId="07818FD6" w14:textId="77777777" w:rsidR="00571B1B" w:rsidRPr="00571B1B" w:rsidRDefault="00571B1B" w:rsidP="00571B1B">
      <w:pPr>
        <w:pStyle w:val="ListParagraph"/>
        <w:numPr>
          <w:ilvl w:val="1"/>
          <w:numId w:val="9"/>
        </w:numPr>
        <w:ind w:leftChars="0"/>
        <w:rPr>
          <w:rFonts w:ascii="Arial" w:hAnsi="Arial" w:cs="Arial"/>
          <w:sz w:val="20"/>
          <w:szCs w:val="20"/>
        </w:rPr>
      </w:pPr>
      <w:r w:rsidRPr="00571B1B">
        <w:rPr>
          <w:rFonts w:ascii="Arial" w:hAnsi="Arial" w:cs="Arial"/>
          <w:sz w:val="20"/>
          <w:szCs w:val="20"/>
        </w:rPr>
        <w:t>Inter-RAT handover via SRB3 is supported upon MCG failure recovery, including the following scenarios: Case 1: (NG)EN-DC to NR; Case 4: NR-DC to LTE/EPC; Case 5: NR-DC to LTE/5GC; Case 6: EN-DC to GERAN/UTRAN; Case 8: NR-DC to UTRAN-FDD (i.e. SRVCC from 5G to 3G)</w:t>
      </w:r>
    </w:p>
    <w:p w14:paraId="1077BD8B" w14:textId="77777777" w:rsidR="00571B1B" w:rsidRPr="00571B1B" w:rsidRDefault="00571B1B" w:rsidP="00571B1B">
      <w:pPr>
        <w:pStyle w:val="ListParagraph"/>
        <w:numPr>
          <w:ilvl w:val="1"/>
          <w:numId w:val="9"/>
        </w:numPr>
        <w:ind w:leftChars="0"/>
        <w:rPr>
          <w:rFonts w:ascii="Arial" w:hAnsi="Arial" w:cs="Arial"/>
          <w:sz w:val="20"/>
          <w:szCs w:val="20"/>
        </w:rPr>
      </w:pPr>
      <w:r w:rsidRPr="00571B1B">
        <w:rPr>
          <w:rFonts w:ascii="Arial" w:hAnsi="Arial" w:cs="Arial"/>
          <w:sz w:val="20"/>
          <w:szCs w:val="20"/>
        </w:rPr>
        <w:t>UE can include UTRAN-FDD measurement results in MCG Failure Information message.</w:t>
      </w:r>
    </w:p>
    <w:p w14:paraId="5CAF24D5" w14:textId="77777777" w:rsidR="00571B1B" w:rsidRPr="00571B1B" w:rsidRDefault="00571B1B" w:rsidP="00571B1B">
      <w:pPr>
        <w:pStyle w:val="ListParagraph"/>
        <w:numPr>
          <w:ilvl w:val="1"/>
          <w:numId w:val="9"/>
        </w:numPr>
        <w:ind w:leftChars="0"/>
        <w:rPr>
          <w:rFonts w:ascii="Arial" w:hAnsi="Arial" w:cs="Arial"/>
          <w:sz w:val="20"/>
          <w:szCs w:val="20"/>
        </w:rPr>
      </w:pPr>
      <w:r w:rsidRPr="00571B1B">
        <w:rPr>
          <w:rFonts w:ascii="Arial" w:hAnsi="Arial" w:cs="Arial"/>
          <w:sz w:val="20"/>
          <w:szCs w:val="20"/>
        </w:rPr>
        <w:t xml:space="preserve">When SCG RLC failure is detected, in case SRB3 is not configured, and MCG transmission is suspended, the UE shall trigger the failure information procedure and transmit the </w:t>
      </w:r>
      <w:proofErr w:type="spellStart"/>
      <w:r w:rsidRPr="00571B1B">
        <w:rPr>
          <w:rFonts w:ascii="Arial" w:hAnsi="Arial" w:cs="Arial"/>
          <w:sz w:val="20"/>
          <w:szCs w:val="20"/>
        </w:rPr>
        <w:t>FailureInformation</w:t>
      </w:r>
      <w:proofErr w:type="spellEnd"/>
      <w:r w:rsidRPr="00571B1B">
        <w:rPr>
          <w:rFonts w:ascii="Arial" w:hAnsi="Arial" w:cs="Arial"/>
          <w:sz w:val="20"/>
          <w:szCs w:val="20"/>
        </w:rPr>
        <w:t xml:space="preserve"> message via the SCG leg of split SRB1.</w:t>
      </w:r>
    </w:p>
    <w:p w14:paraId="4624E714" w14:textId="77777777" w:rsidR="00571B1B" w:rsidRPr="00571B1B" w:rsidRDefault="00571B1B" w:rsidP="00571B1B">
      <w:pPr>
        <w:pStyle w:val="ListParagraph"/>
        <w:numPr>
          <w:ilvl w:val="1"/>
          <w:numId w:val="9"/>
        </w:numPr>
        <w:ind w:leftChars="0"/>
        <w:rPr>
          <w:rFonts w:ascii="Arial" w:hAnsi="Arial" w:cs="Arial"/>
          <w:sz w:val="20"/>
          <w:szCs w:val="20"/>
        </w:rPr>
      </w:pPr>
      <w:r w:rsidRPr="00571B1B">
        <w:rPr>
          <w:rFonts w:ascii="Arial" w:hAnsi="Arial" w:cs="Arial"/>
          <w:sz w:val="20"/>
          <w:szCs w:val="20"/>
        </w:rPr>
        <w:t>The related ASN.1 field (and configuration) of the timer T316 is moved from the RLF-</w:t>
      </w:r>
      <w:proofErr w:type="spellStart"/>
      <w:r w:rsidRPr="00571B1B">
        <w:rPr>
          <w:rFonts w:ascii="Arial" w:hAnsi="Arial" w:cs="Arial"/>
          <w:sz w:val="20"/>
          <w:szCs w:val="20"/>
        </w:rPr>
        <w:t>TimersAndConstants</w:t>
      </w:r>
      <w:proofErr w:type="spellEnd"/>
      <w:r w:rsidRPr="00571B1B">
        <w:rPr>
          <w:rFonts w:ascii="Arial" w:hAnsi="Arial" w:cs="Arial"/>
          <w:sz w:val="20"/>
          <w:szCs w:val="20"/>
        </w:rPr>
        <w:t xml:space="preserve"> IE to the </w:t>
      </w:r>
      <w:proofErr w:type="spellStart"/>
      <w:r w:rsidRPr="00571B1B">
        <w:rPr>
          <w:rFonts w:ascii="Arial" w:hAnsi="Arial" w:cs="Arial"/>
          <w:sz w:val="20"/>
          <w:szCs w:val="20"/>
        </w:rPr>
        <w:t>RRCReconfiguration</w:t>
      </w:r>
      <w:proofErr w:type="spellEnd"/>
      <w:r w:rsidRPr="00571B1B">
        <w:rPr>
          <w:rFonts w:ascii="Arial" w:hAnsi="Arial" w:cs="Arial"/>
          <w:sz w:val="20"/>
          <w:szCs w:val="20"/>
        </w:rPr>
        <w:t xml:space="preserve"> message.</w:t>
      </w:r>
    </w:p>
    <w:p w14:paraId="76CBF79D" w14:textId="6DD5DBC1" w:rsidR="00571B1B" w:rsidRPr="00BA612E" w:rsidRDefault="00571B1B" w:rsidP="00BA612E">
      <w:pPr>
        <w:pStyle w:val="ListParagraph"/>
        <w:ind w:leftChars="0" w:left="1440"/>
        <w:rPr>
          <w:rFonts w:ascii="Arial" w:hAnsi="Arial" w:cs="Arial"/>
          <w:sz w:val="20"/>
          <w:szCs w:val="20"/>
        </w:rPr>
      </w:pPr>
    </w:p>
    <w:p w14:paraId="61885050" w14:textId="77777777" w:rsidR="001172A4" w:rsidRPr="00A376E4" w:rsidRDefault="001172A4" w:rsidP="001172A4">
      <w:pPr>
        <w:rPr>
          <w:rFonts w:ascii="Arial" w:hAnsi="Arial" w:cs="Arial"/>
          <w:lang w:val="en-US"/>
        </w:rPr>
      </w:pPr>
    </w:p>
    <w:p w14:paraId="457E0A91" w14:textId="271B464A" w:rsidR="001172A4" w:rsidRPr="00A376E4" w:rsidRDefault="009465A6" w:rsidP="001172A4">
      <w:pPr>
        <w:pStyle w:val="ListParagraph"/>
        <w:numPr>
          <w:ilvl w:val="0"/>
          <w:numId w:val="9"/>
        </w:numPr>
        <w:ind w:leftChars="0" w:left="284" w:hanging="284"/>
        <w:rPr>
          <w:rFonts w:ascii="Arial" w:hAnsi="Arial" w:cs="Arial"/>
          <w:b/>
          <w:sz w:val="20"/>
          <w:szCs w:val="20"/>
        </w:rPr>
      </w:pPr>
      <w:r>
        <w:rPr>
          <w:rFonts w:ascii="Arial" w:hAnsi="Arial" w:cs="Arial"/>
          <w:b/>
          <w:sz w:val="20"/>
          <w:szCs w:val="20"/>
        </w:rPr>
        <w:t xml:space="preserve">Capabilities and </w:t>
      </w:r>
      <w:r w:rsidR="001172A4" w:rsidRPr="00A376E4">
        <w:rPr>
          <w:rFonts w:ascii="Arial" w:hAnsi="Arial" w:cs="Arial"/>
          <w:b/>
          <w:sz w:val="20"/>
          <w:szCs w:val="20"/>
        </w:rPr>
        <w:t>Other aspects:</w:t>
      </w:r>
    </w:p>
    <w:p w14:paraId="0F684009" w14:textId="77777777" w:rsidR="001172A4" w:rsidRPr="00A376E4" w:rsidRDefault="001172A4" w:rsidP="001172A4">
      <w:pPr>
        <w:ind w:firstLine="360"/>
        <w:rPr>
          <w:rFonts w:ascii="Arial" w:hAnsi="Arial" w:cs="Arial"/>
          <w:b/>
          <w:lang w:eastAsia="ja-JP"/>
        </w:rPr>
      </w:pPr>
      <w:r w:rsidRPr="00A376E4">
        <w:rPr>
          <w:rFonts w:ascii="Arial" w:hAnsi="Arial" w:cs="Arial"/>
          <w:b/>
          <w:highlight w:val="green"/>
          <w:lang w:eastAsia="ja-JP"/>
        </w:rPr>
        <w:t>Agreements:</w:t>
      </w:r>
    </w:p>
    <w:p w14:paraId="264207CF" w14:textId="0C39CFCE" w:rsidR="009465A6" w:rsidRPr="009465A6" w:rsidRDefault="009465A6" w:rsidP="009465A6">
      <w:pPr>
        <w:pStyle w:val="ListParagraph"/>
        <w:numPr>
          <w:ilvl w:val="1"/>
          <w:numId w:val="9"/>
        </w:numPr>
        <w:ind w:leftChars="0"/>
        <w:rPr>
          <w:rFonts w:ascii="Arial" w:hAnsi="Arial" w:cs="Arial"/>
          <w:sz w:val="20"/>
          <w:szCs w:val="20"/>
        </w:rPr>
      </w:pPr>
      <w:r w:rsidRPr="009465A6">
        <w:rPr>
          <w:rFonts w:ascii="Arial" w:hAnsi="Arial" w:cs="Arial"/>
          <w:sz w:val="20"/>
          <w:szCs w:val="20"/>
        </w:rPr>
        <w:t xml:space="preserve">Remove FFS1 in endc-IdleInactiveMeasurements-r16, i.e. </w:t>
      </w:r>
      <w:proofErr w:type="gramStart"/>
      <w:r w:rsidRPr="009465A6">
        <w:rPr>
          <w:rFonts w:ascii="Arial" w:hAnsi="Arial" w:cs="Arial"/>
          <w:sz w:val="20"/>
          <w:szCs w:val="20"/>
        </w:rPr>
        <w:t>a</w:t>
      </w:r>
      <w:proofErr w:type="gramEnd"/>
      <w:r w:rsidRPr="009465A6">
        <w:rPr>
          <w:rFonts w:ascii="Arial" w:hAnsi="Arial" w:cs="Arial"/>
          <w:sz w:val="20"/>
          <w:szCs w:val="20"/>
        </w:rPr>
        <w:t xml:space="preserve"> LTE UE that supports endc-IdleInactiveMeasurements-r16 is not required to support ca-IdleInactiveMeasurements-r16.</w:t>
      </w:r>
    </w:p>
    <w:p w14:paraId="4E325DAD" w14:textId="77777777" w:rsidR="009465A6" w:rsidRPr="009465A6" w:rsidRDefault="009465A6" w:rsidP="009465A6">
      <w:pPr>
        <w:pStyle w:val="ListParagraph"/>
        <w:numPr>
          <w:ilvl w:val="1"/>
          <w:numId w:val="9"/>
        </w:numPr>
        <w:ind w:leftChars="0"/>
        <w:rPr>
          <w:rFonts w:ascii="Arial" w:hAnsi="Arial" w:cs="Arial"/>
          <w:sz w:val="20"/>
          <w:szCs w:val="20"/>
        </w:rPr>
      </w:pPr>
      <w:r w:rsidRPr="009465A6">
        <w:rPr>
          <w:rFonts w:ascii="Arial" w:hAnsi="Arial" w:cs="Arial"/>
          <w:sz w:val="20"/>
          <w:szCs w:val="20"/>
        </w:rPr>
        <w:t>Remove FFS2 in endc-IdleInactiveMeasurements-r16, i.e. in LTE, endc-IdleInactiveMeasurements-r16 applies to LTE IDLE, INACTIVE, and RRC connection suspension states.</w:t>
      </w:r>
    </w:p>
    <w:p w14:paraId="7D4088A4" w14:textId="77777777" w:rsidR="009465A6" w:rsidRPr="009465A6" w:rsidRDefault="009465A6" w:rsidP="009465A6">
      <w:pPr>
        <w:pStyle w:val="ListParagraph"/>
        <w:numPr>
          <w:ilvl w:val="1"/>
          <w:numId w:val="9"/>
        </w:numPr>
        <w:ind w:leftChars="0"/>
        <w:rPr>
          <w:rFonts w:ascii="Arial" w:hAnsi="Arial" w:cs="Arial"/>
          <w:sz w:val="20"/>
          <w:szCs w:val="20"/>
        </w:rPr>
      </w:pPr>
      <w:r w:rsidRPr="009465A6">
        <w:rPr>
          <w:rFonts w:ascii="Arial" w:hAnsi="Arial" w:cs="Arial"/>
          <w:sz w:val="20"/>
          <w:szCs w:val="20"/>
        </w:rPr>
        <w:t>In NR, UE capability for MCG RLF recovery via SCG does not distinguish between NR and E-UTRA SCG.</w:t>
      </w:r>
    </w:p>
    <w:p w14:paraId="2FC6F0C4" w14:textId="77777777" w:rsidR="009465A6" w:rsidRPr="009465A6" w:rsidRDefault="009465A6" w:rsidP="009465A6">
      <w:pPr>
        <w:pStyle w:val="ListParagraph"/>
        <w:numPr>
          <w:ilvl w:val="1"/>
          <w:numId w:val="9"/>
        </w:numPr>
        <w:ind w:leftChars="0"/>
        <w:rPr>
          <w:rFonts w:ascii="Arial" w:hAnsi="Arial" w:cs="Arial"/>
          <w:sz w:val="20"/>
          <w:szCs w:val="20"/>
        </w:rPr>
      </w:pPr>
      <w:r w:rsidRPr="009465A6">
        <w:rPr>
          <w:rFonts w:ascii="Arial" w:hAnsi="Arial" w:cs="Arial"/>
          <w:sz w:val="20"/>
          <w:szCs w:val="20"/>
        </w:rPr>
        <w:t>LTE UE that supports idleInactiveValidityAreaList-r16 is not required to support ca-IdleModeValidityArea-r15 (i.e. remove the FFS).</w:t>
      </w:r>
    </w:p>
    <w:p w14:paraId="7E0F6C56" w14:textId="77777777" w:rsidR="009465A6" w:rsidRPr="009465A6" w:rsidRDefault="009465A6" w:rsidP="009465A6">
      <w:pPr>
        <w:pStyle w:val="ListParagraph"/>
        <w:numPr>
          <w:ilvl w:val="1"/>
          <w:numId w:val="9"/>
        </w:numPr>
        <w:ind w:leftChars="0"/>
        <w:rPr>
          <w:rFonts w:ascii="Arial" w:hAnsi="Arial" w:cs="Arial"/>
          <w:sz w:val="20"/>
          <w:szCs w:val="20"/>
        </w:rPr>
      </w:pPr>
      <w:r w:rsidRPr="009465A6">
        <w:rPr>
          <w:rFonts w:ascii="Arial" w:hAnsi="Arial" w:cs="Arial"/>
          <w:sz w:val="20"/>
          <w:szCs w:val="20"/>
        </w:rPr>
        <w:t>We will have 2 separate NR capabilities, ca-idle-inactive-MeasReport-r16 and nedc-idle-inactive-MeasReport-r1, to distinguish LTE and NR measurements (naming TBD)</w:t>
      </w:r>
    </w:p>
    <w:p w14:paraId="30BC16FB" w14:textId="77777777" w:rsidR="009465A6" w:rsidRPr="009465A6" w:rsidRDefault="009465A6" w:rsidP="009465A6">
      <w:pPr>
        <w:pStyle w:val="ListParagraph"/>
        <w:numPr>
          <w:ilvl w:val="1"/>
          <w:numId w:val="9"/>
        </w:numPr>
        <w:ind w:leftChars="0"/>
        <w:rPr>
          <w:rFonts w:ascii="Arial" w:hAnsi="Arial" w:cs="Arial"/>
          <w:sz w:val="20"/>
          <w:szCs w:val="20"/>
        </w:rPr>
      </w:pPr>
      <w:r w:rsidRPr="009465A6">
        <w:rPr>
          <w:rFonts w:ascii="Arial" w:hAnsi="Arial" w:cs="Arial"/>
          <w:sz w:val="20"/>
          <w:szCs w:val="20"/>
        </w:rPr>
        <w:t xml:space="preserve">Split </w:t>
      </w:r>
      <w:proofErr w:type="spellStart"/>
      <w:r w:rsidRPr="009465A6">
        <w:rPr>
          <w:rFonts w:ascii="Arial" w:hAnsi="Arial" w:cs="Arial"/>
          <w:sz w:val="20"/>
          <w:szCs w:val="20"/>
        </w:rPr>
        <w:t>resumeWithSCells</w:t>
      </w:r>
      <w:proofErr w:type="spellEnd"/>
      <w:r w:rsidRPr="009465A6">
        <w:rPr>
          <w:rFonts w:ascii="Arial" w:hAnsi="Arial" w:cs="Arial"/>
          <w:sz w:val="20"/>
          <w:szCs w:val="20"/>
        </w:rPr>
        <w:t xml:space="preserve"> -r16 in two separate LTE capabilities:</w:t>
      </w:r>
    </w:p>
    <w:p w14:paraId="3ACA58DA" w14:textId="77777777" w:rsidR="009465A6" w:rsidRPr="009465A6" w:rsidRDefault="009465A6" w:rsidP="009465A6">
      <w:pPr>
        <w:pStyle w:val="ListParagraph"/>
        <w:numPr>
          <w:ilvl w:val="2"/>
          <w:numId w:val="9"/>
        </w:numPr>
        <w:ind w:leftChars="0"/>
        <w:rPr>
          <w:rFonts w:ascii="Arial" w:hAnsi="Arial" w:cs="Arial"/>
          <w:sz w:val="20"/>
          <w:szCs w:val="20"/>
        </w:rPr>
      </w:pPr>
      <w:r w:rsidRPr="009465A6">
        <w:rPr>
          <w:rFonts w:ascii="Arial" w:hAnsi="Arial" w:cs="Arial"/>
          <w:sz w:val="20"/>
          <w:szCs w:val="20"/>
        </w:rPr>
        <w:t xml:space="preserve">a) not deleting stored MCG </w:t>
      </w:r>
      <w:proofErr w:type="spellStart"/>
      <w:r w:rsidRPr="009465A6">
        <w:rPr>
          <w:rFonts w:ascii="Arial" w:hAnsi="Arial" w:cs="Arial"/>
          <w:sz w:val="20"/>
          <w:szCs w:val="20"/>
        </w:rPr>
        <w:t>SCell</w:t>
      </w:r>
      <w:proofErr w:type="spellEnd"/>
      <w:r w:rsidRPr="009465A6">
        <w:rPr>
          <w:rFonts w:ascii="Arial" w:hAnsi="Arial" w:cs="Arial"/>
          <w:sz w:val="20"/>
          <w:szCs w:val="20"/>
        </w:rPr>
        <w:t xml:space="preserve"> configuration when initiating the resume procedure"</w:t>
      </w:r>
    </w:p>
    <w:p w14:paraId="7FBF6979" w14:textId="77777777" w:rsidR="009465A6" w:rsidRPr="009465A6" w:rsidRDefault="009465A6" w:rsidP="009465A6">
      <w:pPr>
        <w:pStyle w:val="ListParagraph"/>
        <w:numPr>
          <w:ilvl w:val="2"/>
          <w:numId w:val="9"/>
        </w:numPr>
        <w:ind w:leftChars="0"/>
        <w:rPr>
          <w:rFonts w:ascii="Arial" w:hAnsi="Arial" w:cs="Arial"/>
          <w:sz w:val="20"/>
          <w:szCs w:val="20"/>
        </w:rPr>
      </w:pPr>
      <w:r w:rsidRPr="009465A6">
        <w:rPr>
          <w:rFonts w:ascii="Arial" w:hAnsi="Arial" w:cs="Arial"/>
          <w:sz w:val="20"/>
          <w:szCs w:val="20"/>
        </w:rPr>
        <w:t xml:space="preserve">b) (re-)configuration of MCG </w:t>
      </w:r>
      <w:proofErr w:type="spellStart"/>
      <w:r w:rsidRPr="009465A6">
        <w:rPr>
          <w:rFonts w:ascii="Arial" w:hAnsi="Arial" w:cs="Arial"/>
          <w:sz w:val="20"/>
          <w:szCs w:val="20"/>
        </w:rPr>
        <w:t>SCells</w:t>
      </w:r>
      <w:proofErr w:type="spellEnd"/>
      <w:r w:rsidRPr="009465A6">
        <w:rPr>
          <w:rFonts w:ascii="Arial" w:hAnsi="Arial" w:cs="Arial"/>
          <w:sz w:val="20"/>
          <w:szCs w:val="20"/>
        </w:rPr>
        <w:t xml:space="preserve"> in the </w:t>
      </w:r>
      <w:proofErr w:type="spellStart"/>
      <w:r w:rsidRPr="009465A6">
        <w:rPr>
          <w:rFonts w:ascii="Arial" w:hAnsi="Arial" w:cs="Arial"/>
          <w:sz w:val="20"/>
          <w:szCs w:val="20"/>
        </w:rPr>
        <w:t>RRCConnectionResume</w:t>
      </w:r>
      <w:proofErr w:type="spellEnd"/>
      <w:r w:rsidRPr="009465A6">
        <w:rPr>
          <w:rFonts w:ascii="Arial" w:hAnsi="Arial" w:cs="Arial"/>
          <w:sz w:val="20"/>
          <w:szCs w:val="20"/>
        </w:rPr>
        <w:t xml:space="preserve"> message", </w:t>
      </w:r>
    </w:p>
    <w:p w14:paraId="6D3E55B1" w14:textId="77777777" w:rsidR="009465A6" w:rsidRPr="009465A6" w:rsidRDefault="009465A6" w:rsidP="009465A6">
      <w:pPr>
        <w:pStyle w:val="ListParagraph"/>
        <w:numPr>
          <w:ilvl w:val="1"/>
          <w:numId w:val="9"/>
        </w:numPr>
        <w:ind w:leftChars="0"/>
        <w:rPr>
          <w:rFonts w:ascii="Arial" w:hAnsi="Arial" w:cs="Arial"/>
          <w:sz w:val="20"/>
          <w:szCs w:val="20"/>
        </w:rPr>
      </w:pPr>
      <w:r w:rsidRPr="009465A6">
        <w:rPr>
          <w:rFonts w:ascii="Arial" w:hAnsi="Arial" w:cs="Arial"/>
          <w:sz w:val="20"/>
          <w:szCs w:val="20"/>
        </w:rPr>
        <w:tab/>
        <w:t xml:space="preserve"> Condition: if </w:t>
      </w:r>
      <w:proofErr w:type="spellStart"/>
      <w:r w:rsidRPr="009465A6">
        <w:rPr>
          <w:rFonts w:ascii="Arial" w:hAnsi="Arial" w:cs="Arial"/>
          <w:sz w:val="20"/>
          <w:szCs w:val="20"/>
        </w:rPr>
        <w:t>Ue</w:t>
      </w:r>
      <w:proofErr w:type="spellEnd"/>
      <w:r w:rsidRPr="009465A6">
        <w:rPr>
          <w:rFonts w:ascii="Arial" w:hAnsi="Arial" w:cs="Arial"/>
          <w:sz w:val="20"/>
          <w:szCs w:val="20"/>
        </w:rPr>
        <w:t xml:space="preserve"> support </w:t>
      </w:r>
      <w:proofErr w:type="gramStart"/>
      <w:r w:rsidRPr="009465A6">
        <w:rPr>
          <w:rFonts w:ascii="Arial" w:hAnsi="Arial" w:cs="Arial"/>
          <w:sz w:val="20"/>
          <w:szCs w:val="20"/>
        </w:rPr>
        <w:t>a the</w:t>
      </w:r>
      <w:proofErr w:type="gramEnd"/>
      <w:r w:rsidRPr="009465A6">
        <w:rPr>
          <w:rFonts w:ascii="Arial" w:hAnsi="Arial" w:cs="Arial"/>
          <w:sz w:val="20"/>
          <w:szCs w:val="20"/>
        </w:rPr>
        <w:t xml:space="preserve"> UE also must support b</w:t>
      </w:r>
    </w:p>
    <w:p w14:paraId="0CF448D9" w14:textId="77777777" w:rsidR="00BA612E" w:rsidRPr="00B01C43" w:rsidRDefault="00BA612E" w:rsidP="00BA612E">
      <w:pPr>
        <w:pStyle w:val="ListParagraph"/>
        <w:numPr>
          <w:ilvl w:val="1"/>
          <w:numId w:val="9"/>
        </w:numPr>
        <w:ind w:leftChars="0"/>
        <w:rPr>
          <w:rFonts w:ascii="Arial" w:hAnsi="Arial" w:cs="Arial"/>
          <w:sz w:val="20"/>
          <w:szCs w:val="20"/>
        </w:rPr>
      </w:pPr>
      <w:bookmarkStart w:id="24" w:name="_Toc37879991"/>
      <w:r w:rsidRPr="00B01C43">
        <w:rPr>
          <w:rFonts w:ascii="Arial" w:hAnsi="Arial" w:cs="Arial"/>
          <w:sz w:val="20"/>
          <w:szCs w:val="20"/>
        </w:rPr>
        <w:t>Add p-</w:t>
      </w:r>
      <w:proofErr w:type="spellStart"/>
      <w:r w:rsidRPr="00B01C43">
        <w:rPr>
          <w:rFonts w:ascii="Arial" w:hAnsi="Arial" w:cs="Arial"/>
          <w:sz w:val="20"/>
          <w:szCs w:val="20"/>
        </w:rPr>
        <w:t>maxEUTRA</w:t>
      </w:r>
      <w:proofErr w:type="spellEnd"/>
      <w:r w:rsidRPr="00B01C43">
        <w:rPr>
          <w:rFonts w:ascii="Arial" w:hAnsi="Arial" w:cs="Arial"/>
          <w:sz w:val="20"/>
          <w:szCs w:val="20"/>
        </w:rPr>
        <w:t xml:space="preserve">, p-maxUE-FR1, and </w:t>
      </w:r>
      <w:proofErr w:type="spellStart"/>
      <w:r w:rsidRPr="00B01C43">
        <w:rPr>
          <w:rFonts w:ascii="Arial" w:hAnsi="Arial" w:cs="Arial"/>
          <w:sz w:val="20"/>
          <w:szCs w:val="20"/>
        </w:rPr>
        <w:t>tdm-patternConfig</w:t>
      </w:r>
      <w:proofErr w:type="spellEnd"/>
      <w:r w:rsidRPr="00B01C43">
        <w:rPr>
          <w:rFonts w:ascii="Arial" w:hAnsi="Arial" w:cs="Arial"/>
          <w:sz w:val="20"/>
          <w:szCs w:val="20"/>
        </w:rPr>
        <w:t xml:space="preserve"> in the </w:t>
      </w:r>
      <w:proofErr w:type="spellStart"/>
      <w:r w:rsidRPr="00B01C43">
        <w:rPr>
          <w:rFonts w:ascii="Arial" w:hAnsi="Arial" w:cs="Arial"/>
          <w:sz w:val="20"/>
          <w:szCs w:val="20"/>
        </w:rPr>
        <w:t>RRCConnectionResume</w:t>
      </w:r>
      <w:proofErr w:type="spellEnd"/>
      <w:r w:rsidRPr="00B01C43">
        <w:rPr>
          <w:rFonts w:ascii="Arial" w:hAnsi="Arial" w:cs="Arial"/>
          <w:sz w:val="20"/>
          <w:szCs w:val="20"/>
        </w:rPr>
        <w:t xml:space="preserve"> message. We allow the network to release these configurations when the UE is resumed without SCG.</w:t>
      </w:r>
      <w:bookmarkEnd w:id="24"/>
      <w:r w:rsidRPr="00B01C43">
        <w:rPr>
          <w:rFonts w:ascii="Arial" w:hAnsi="Arial" w:cs="Arial"/>
          <w:sz w:val="20"/>
          <w:szCs w:val="20"/>
        </w:rPr>
        <w:t xml:space="preserve"> TBD if need codes is “Need OR” </w:t>
      </w:r>
      <w:proofErr w:type="spellStart"/>
      <w:r w:rsidRPr="00B01C43">
        <w:rPr>
          <w:rFonts w:ascii="Arial" w:hAnsi="Arial" w:cs="Arial"/>
          <w:sz w:val="20"/>
          <w:szCs w:val="20"/>
        </w:rPr>
        <w:t>etc</w:t>
      </w:r>
      <w:proofErr w:type="spellEnd"/>
    </w:p>
    <w:p w14:paraId="129B51DA" w14:textId="77777777" w:rsidR="00BA612E" w:rsidRPr="009465A6" w:rsidRDefault="00BA612E" w:rsidP="00BA612E">
      <w:pPr>
        <w:pStyle w:val="ListParagraph"/>
        <w:numPr>
          <w:ilvl w:val="1"/>
          <w:numId w:val="9"/>
        </w:numPr>
        <w:ind w:leftChars="0"/>
        <w:rPr>
          <w:rFonts w:ascii="Arial" w:hAnsi="Arial" w:cs="Arial"/>
          <w:sz w:val="20"/>
          <w:szCs w:val="20"/>
        </w:rPr>
      </w:pPr>
      <w:bookmarkStart w:id="25" w:name="_Toc37879992"/>
      <w:r w:rsidRPr="00B01C43">
        <w:rPr>
          <w:rFonts w:ascii="Arial" w:hAnsi="Arial" w:cs="Arial"/>
          <w:sz w:val="20"/>
          <w:szCs w:val="20"/>
        </w:rPr>
        <w:t xml:space="preserve"> Field descriptions of </w:t>
      </w:r>
      <w:proofErr w:type="spellStart"/>
      <w:r w:rsidRPr="00B01C43">
        <w:rPr>
          <w:rFonts w:ascii="Arial" w:hAnsi="Arial" w:cs="Arial"/>
          <w:sz w:val="20"/>
          <w:szCs w:val="20"/>
        </w:rPr>
        <w:t>harq</w:t>
      </w:r>
      <w:proofErr w:type="spellEnd"/>
      <w:r w:rsidRPr="00B01C43">
        <w:rPr>
          <w:rFonts w:ascii="Arial" w:hAnsi="Arial" w:cs="Arial"/>
          <w:sz w:val="20"/>
          <w:szCs w:val="20"/>
        </w:rPr>
        <w:t>-ACK-</w:t>
      </w:r>
      <w:proofErr w:type="spellStart"/>
      <w:r w:rsidRPr="00B01C43">
        <w:rPr>
          <w:rFonts w:ascii="Arial" w:hAnsi="Arial" w:cs="Arial"/>
          <w:sz w:val="20"/>
          <w:szCs w:val="20"/>
        </w:rPr>
        <w:t>SpatialBundlingPUCCH</w:t>
      </w:r>
      <w:proofErr w:type="spellEnd"/>
      <w:r w:rsidRPr="00B01C43">
        <w:rPr>
          <w:rFonts w:ascii="Arial" w:hAnsi="Arial" w:cs="Arial"/>
          <w:sz w:val="20"/>
          <w:szCs w:val="20"/>
        </w:rPr>
        <w:t xml:space="preserve">, </w:t>
      </w:r>
      <w:proofErr w:type="spellStart"/>
      <w:r w:rsidRPr="00B01C43">
        <w:rPr>
          <w:rFonts w:ascii="Arial" w:hAnsi="Arial" w:cs="Arial"/>
          <w:sz w:val="20"/>
          <w:szCs w:val="20"/>
        </w:rPr>
        <w:t>harq</w:t>
      </w:r>
      <w:proofErr w:type="spellEnd"/>
      <w:r w:rsidRPr="00B01C43">
        <w:rPr>
          <w:rFonts w:ascii="Arial" w:hAnsi="Arial" w:cs="Arial"/>
          <w:sz w:val="20"/>
          <w:szCs w:val="20"/>
        </w:rPr>
        <w:t>-ACK-</w:t>
      </w:r>
      <w:proofErr w:type="spellStart"/>
      <w:r w:rsidRPr="00B01C43">
        <w:rPr>
          <w:rFonts w:ascii="Arial" w:hAnsi="Arial" w:cs="Arial"/>
          <w:sz w:val="20"/>
          <w:szCs w:val="20"/>
        </w:rPr>
        <w:t>SpatialBundlingPUSCH</w:t>
      </w:r>
      <w:proofErr w:type="spellEnd"/>
      <w:r w:rsidRPr="00B01C43">
        <w:rPr>
          <w:rFonts w:ascii="Arial" w:hAnsi="Arial" w:cs="Arial"/>
          <w:sz w:val="20"/>
          <w:szCs w:val="20"/>
        </w:rPr>
        <w:t xml:space="preserve">, </w:t>
      </w:r>
      <w:proofErr w:type="spellStart"/>
      <w:r w:rsidRPr="00B01C43">
        <w:rPr>
          <w:rFonts w:ascii="Arial" w:hAnsi="Arial" w:cs="Arial"/>
          <w:sz w:val="20"/>
          <w:szCs w:val="20"/>
        </w:rPr>
        <w:t>harq</w:t>
      </w:r>
      <w:proofErr w:type="spellEnd"/>
      <w:r w:rsidRPr="00B01C43">
        <w:rPr>
          <w:rFonts w:ascii="Arial" w:hAnsi="Arial" w:cs="Arial"/>
          <w:sz w:val="20"/>
          <w:szCs w:val="20"/>
        </w:rPr>
        <w:t>-ACK-</w:t>
      </w:r>
      <w:proofErr w:type="spellStart"/>
      <w:r w:rsidRPr="00B01C43">
        <w:rPr>
          <w:rFonts w:ascii="Arial" w:hAnsi="Arial" w:cs="Arial"/>
          <w:sz w:val="20"/>
          <w:szCs w:val="20"/>
        </w:rPr>
        <w:t>SpatialBundlingPUCCH</w:t>
      </w:r>
      <w:proofErr w:type="spellEnd"/>
      <w:r w:rsidRPr="00B01C43">
        <w:rPr>
          <w:rFonts w:ascii="Arial" w:hAnsi="Arial" w:cs="Arial"/>
          <w:sz w:val="20"/>
          <w:szCs w:val="20"/>
        </w:rPr>
        <w:t>-</w:t>
      </w:r>
      <w:proofErr w:type="spellStart"/>
      <w:r w:rsidRPr="00B01C43">
        <w:rPr>
          <w:rFonts w:ascii="Arial" w:hAnsi="Arial" w:cs="Arial"/>
          <w:sz w:val="20"/>
          <w:szCs w:val="20"/>
        </w:rPr>
        <w:t>secondaryPUCCHgroup</w:t>
      </w:r>
      <w:proofErr w:type="spellEnd"/>
      <w:r w:rsidRPr="00B01C43">
        <w:rPr>
          <w:rFonts w:ascii="Arial" w:hAnsi="Arial" w:cs="Arial"/>
          <w:sz w:val="20"/>
          <w:szCs w:val="20"/>
        </w:rPr>
        <w:t xml:space="preserve">, and </w:t>
      </w:r>
      <w:proofErr w:type="spellStart"/>
      <w:r w:rsidRPr="00B01C43">
        <w:rPr>
          <w:rFonts w:ascii="Arial" w:hAnsi="Arial" w:cs="Arial"/>
          <w:sz w:val="20"/>
          <w:szCs w:val="20"/>
        </w:rPr>
        <w:t>harq</w:t>
      </w:r>
      <w:proofErr w:type="spellEnd"/>
      <w:r w:rsidRPr="00B01C43">
        <w:rPr>
          <w:rFonts w:ascii="Arial" w:hAnsi="Arial" w:cs="Arial"/>
          <w:sz w:val="20"/>
          <w:szCs w:val="20"/>
        </w:rPr>
        <w:t>-ACK-</w:t>
      </w:r>
      <w:proofErr w:type="spellStart"/>
      <w:r w:rsidRPr="00B01C43">
        <w:rPr>
          <w:rFonts w:ascii="Arial" w:hAnsi="Arial" w:cs="Arial"/>
          <w:sz w:val="20"/>
          <w:szCs w:val="20"/>
        </w:rPr>
        <w:t>SpatialBundlingPUSCH</w:t>
      </w:r>
      <w:proofErr w:type="spellEnd"/>
      <w:r w:rsidRPr="00B01C43">
        <w:rPr>
          <w:rFonts w:ascii="Arial" w:hAnsi="Arial" w:cs="Arial"/>
          <w:sz w:val="20"/>
          <w:szCs w:val="20"/>
        </w:rPr>
        <w:t>-</w:t>
      </w:r>
      <w:proofErr w:type="spellStart"/>
      <w:r w:rsidRPr="00B01C43">
        <w:rPr>
          <w:rFonts w:ascii="Arial" w:hAnsi="Arial" w:cs="Arial"/>
          <w:sz w:val="20"/>
          <w:szCs w:val="20"/>
        </w:rPr>
        <w:t>secondaryPUCCHgroup</w:t>
      </w:r>
      <w:proofErr w:type="spellEnd"/>
      <w:r w:rsidRPr="00B01C43">
        <w:rPr>
          <w:rFonts w:ascii="Arial" w:hAnsi="Arial" w:cs="Arial"/>
          <w:sz w:val="20"/>
          <w:szCs w:val="20"/>
        </w:rPr>
        <w:t xml:space="preserve"> to be updated as shown above to clarify the spatial bundling for the primary and secondary PUCCH can be disabled/enabled independently.</w:t>
      </w:r>
      <w:bookmarkEnd w:id="25"/>
      <w:r w:rsidRPr="009465A6">
        <w:t xml:space="preserve"> </w:t>
      </w:r>
    </w:p>
    <w:p w14:paraId="08A11A37" w14:textId="77777777" w:rsidR="00B01C43" w:rsidRPr="00B01C43" w:rsidRDefault="00B01C43" w:rsidP="00BA612E">
      <w:pPr>
        <w:pStyle w:val="ListParagraph"/>
        <w:ind w:leftChars="0" w:left="1440"/>
        <w:rPr>
          <w:rFonts w:ascii="Arial" w:hAnsi="Arial" w:cs="Arial"/>
          <w:sz w:val="20"/>
          <w:szCs w:val="20"/>
        </w:rPr>
      </w:pPr>
    </w:p>
    <w:p w14:paraId="5698AF22" w14:textId="28DFE7E1" w:rsidR="00BA612E" w:rsidRPr="00A376E4" w:rsidRDefault="00BA612E" w:rsidP="00BA612E">
      <w:pPr>
        <w:outlineLvl w:val="4"/>
        <w:rPr>
          <w:rFonts w:ascii="Arial" w:hAnsi="Arial" w:cs="Arial"/>
          <w:b/>
          <w:u w:val="single"/>
          <w:lang w:eastAsia="ja-JP"/>
        </w:rPr>
      </w:pPr>
      <w:r w:rsidRPr="00A376E4">
        <w:rPr>
          <w:rFonts w:ascii="Arial" w:hAnsi="Arial" w:cs="Arial"/>
          <w:b/>
          <w:u w:val="single"/>
          <w:lang w:eastAsia="ja-JP"/>
        </w:rPr>
        <w:t>RAN2#1</w:t>
      </w:r>
      <w:r>
        <w:rPr>
          <w:rFonts w:ascii="Arial" w:hAnsi="Arial" w:cs="Arial"/>
          <w:b/>
          <w:u w:val="single"/>
          <w:lang w:eastAsia="ja-JP"/>
        </w:rPr>
        <w:t>10</w:t>
      </w:r>
      <w:r w:rsidRPr="00A376E4">
        <w:rPr>
          <w:rFonts w:ascii="Arial" w:hAnsi="Arial" w:cs="Arial"/>
          <w:b/>
          <w:u w:val="single"/>
          <w:lang w:eastAsia="ja-JP"/>
        </w:rPr>
        <w:t>-e (</w:t>
      </w:r>
      <w:r>
        <w:rPr>
          <w:rFonts w:ascii="Arial" w:hAnsi="Arial" w:cs="Arial"/>
          <w:b/>
          <w:u w:val="single"/>
          <w:lang w:eastAsia="ja-JP"/>
        </w:rPr>
        <w:t xml:space="preserve">June </w:t>
      </w:r>
      <w:r w:rsidRPr="00A376E4">
        <w:rPr>
          <w:rFonts w:ascii="Arial" w:hAnsi="Arial" w:cs="Arial"/>
          <w:b/>
          <w:u w:val="single"/>
          <w:lang w:eastAsia="ja-JP"/>
        </w:rPr>
        <w:t>20</w:t>
      </w:r>
      <w:r>
        <w:rPr>
          <w:rFonts w:ascii="Arial" w:hAnsi="Arial" w:cs="Arial"/>
          <w:b/>
          <w:u w:val="single"/>
          <w:lang w:eastAsia="ja-JP"/>
        </w:rPr>
        <w:t>20</w:t>
      </w:r>
      <w:r w:rsidRPr="00A376E4">
        <w:rPr>
          <w:rFonts w:ascii="Arial" w:hAnsi="Arial" w:cs="Arial"/>
          <w:b/>
          <w:u w:val="single"/>
          <w:lang w:eastAsia="ja-JP"/>
        </w:rPr>
        <w:t>):</w:t>
      </w:r>
    </w:p>
    <w:p w14:paraId="3A83A290" w14:textId="77777777" w:rsidR="00BA612E" w:rsidRPr="00A376E4" w:rsidRDefault="00BA612E" w:rsidP="00BA612E">
      <w:pPr>
        <w:pStyle w:val="ListParagraph"/>
        <w:numPr>
          <w:ilvl w:val="0"/>
          <w:numId w:val="11"/>
        </w:numPr>
        <w:ind w:leftChars="0" w:left="426" w:hanging="426"/>
        <w:rPr>
          <w:rFonts w:ascii="Arial" w:hAnsi="Arial" w:cs="Arial"/>
          <w:b/>
          <w:sz w:val="20"/>
          <w:szCs w:val="20"/>
        </w:rPr>
      </w:pPr>
      <w:r>
        <w:rPr>
          <w:rFonts w:ascii="Arial" w:hAnsi="Arial" w:cs="Arial"/>
          <w:b/>
          <w:sz w:val="20"/>
          <w:szCs w:val="20"/>
        </w:rPr>
        <w:t xml:space="preserve">WI </w:t>
      </w:r>
      <w:r w:rsidRPr="00A376E4">
        <w:rPr>
          <w:rFonts w:ascii="Arial" w:hAnsi="Arial" w:cs="Arial"/>
          <w:b/>
          <w:sz w:val="20"/>
          <w:szCs w:val="20"/>
        </w:rPr>
        <w:t>CRs:</w:t>
      </w:r>
    </w:p>
    <w:p w14:paraId="670047C6" w14:textId="77777777" w:rsidR="00BA612E" w:rsidRPr="00A376E4" w:rsidRDefault="00BA612E" w:rsidP="00BA612E">
      <w:pPr>
        <w:pStyle w:val="EmailDiscussion2"/>
        <w:ind w:left="0" w:firstLine="0"/>
        <w:rPr>
          <w:rFonts w:cs="Arial"/>
          <w:i/>
          <w:szCs w:val="20"/>
        </w:rPr>
      </w:pPr>
    </w:p>
    <w:p w14:paraId="3548D009" w14:textId="657709AC" w:rsidR="0026418C" w:rsidRPr="00266A49" w:rsidRDefault="0026418C" w:rsidP="00BA612E">
      <w:pPr>
        <w:pStyle w:val="ListParagraph"/>
        <w:numPr>
          <w:ilvl w:val="1"/>
          <w:numId w:val="11"/>
        </w:numPr>
        <w:ind w:leftChars="0"/>
        <w:rPr>
          <w:rFonts w:ascii="Arial" w:hAnsi="Arial" w:cs="Arial"/>
          <w:sz w:val="20"/>
          <w:szCs w:val="20"/>
        </w:rPr>
      </w:pPr>
      <w:r w:rsidRPr="00266A49">
        <w:rPr>
          <w:rFonts w:ascii="Arial" w:hAnsi="Arial" w:cs="Arial"/>
          <w:sz w:val="20"/>
          <w:szCs w:val="20"/>
        </w:rPr>
        <w:t>37.340: R2-2006338</w:t>
      </w:r>
    </w:p>
    <w:p w14:paraId="5B0AED0A" w14:textId="21DFC69D" w:rsidR="00BA612E" w:rsidRPr="00266A49" w:rsidRDefault="00BA612E" w:rsidP="00BA612E">
      <w:pPr>
        <w:pStyle w:val="ListParagraph"/>
        <w:numPr>
          <w:ilvl w:val="1"/>
          <w:numId w:val="11"/>
        </w:numPr>
        <w:ind w:leftChars="0"/>
        <w:rPr>
          <w:rFonts w:ascii="Arial" w:hAnsi="Arial" w:cs="Arial"/>
          <w:sz w:val="20"/>
          <w:szCs w:val="20"/>
        </w:rPr>
      </w:pPr>
      <w:r w:rsidRPr="00266A49">
        <w:rPr>
          <w:rFonts w:ascii="Arial" w:hAnsi="Arial" w:cs="Arial"/>
          <w:sz w:val="20"/>
          <w:szCs w:val="20"/>
        </w:rPr>
        <w:t xml:space="preserve">36.331: </w:t>
      </w:r>
      <w:r w:rsidR="00266A49" w:rsidRPr="00266A49">
        <w:rPr>
          <w:rFonts w:ascii="Arial" w:hAnsi="Arial" w:cs="Arial"/>
          <w:sz w:val="20"/>
          <w:szCs w:val="20"/>
        </w:rPr>
        <w:t>R2-2006349</w:t>
      </w:r>
    </w:p>
    <w:p w14:paraId="73D2B2B1" w14:textId="5AE8850F" w:rsidR="00BA612E" w:rsidRPr="00266A49" w:rsidRDefault="00BA612E" w:rsidP="0017591B">
      <w:pPr>
        <w:pStyle w:val="ListParagraph"/>
        <w:numPr>
          <w:ilvl w:val="1"/>
          <w:numId w:val="11"/>
        </w:numPr>
        <w:ind w:leftChars="0"/>
        <w:rPr>
          <w:rFonts w:ascii="Arial" w:hAnsi="Arial" w:cs="Arial"/>
          <w:sz w:val="20"/>
          <w:szCs w:val="20"/>
          <w:lang w:val="en-GB"/>
        </w:rPr>
      </w:pPr>
      <w:r w:rsidRPr="00266A49">
        <w:rPr>
          <w:rFonts w:ascii="Arial" w:hAnsi="Arial" w:cs="Arial"/>
          <w:sz w:val="20"/>
          <w:szCs w:val="20"/>
        </w:rPr>
        <w:t xml:space="preserve">38.331: </w:t>
      </w:r>
      <w:r w:rsidR="00266A49" w:rsidRPr="00266A49">
        <w:rPr>
          <w:rFonts w:ascii="Arial" w:hAnsi="Arial" w:cs="Arial"/>
          <w:sz w:val="20"/>
          <w:szCs w:val="20"/>
        </w:rPr>
        <w:t>R2-2006350</w:t>
      </w:r>
    </w:p>
    <w:p w14:paraId="1B4C88AC" w14:textId="1E737430" w:rsidR="00127F80" w:rsidRPr="00266A49" w:rsidRDefault="00127F80" w:rsidP="0017591B">
      <w:pPr>
        <w:pStyle w:val="ListParagraph"/>
        <w:numPr>
          <w:ilvl w:val="1"/>
          <w:numId w:val="11"/>
        </w:numPr>
        <w:ind w:leftChars="0"/>
        <w:rPr>
          <w:rFonts w:ascii="Arial" w:hAnsi="Arial" w:cs="Arial"/>
          <w:sz w:val="20"/>
          <w:szCs w:val="20"/>
          <w:lang w:val="en-GB"/>
        </w:rPr>
      </w:pPr>
      <w:r w:rsidRPr="00266A49">
        <w:rPr>
          <w:rFonts w:ascii="Arial" w:hAnsi="Arial" w:cs="Arial"/>
          <w:sz w:val="20"/>
          <w:szCs w:val="20"/>
        </w:rPr>
        <w:t>38.321: R2-2006080</w:t>
      </w:r>
    </w:p>
    <w:p w14:paraId="751E1693" w14:textId="77777777" w:rsidR="00BA612E" w:rsidRPr="00A376E4" w:rsidRDefault="00BA612E" w:rsidP="00BA612E">
      <w:pPr>
        <w:pStyle w:val="Doc-text2"/>
        <w:ind w:left="1985"/>
        <w:rPr>
          <w:rFonts w:cs="Arial"/>
          <w:szCs w:val="20"/>
        </w:rPr>
      </w:pPr>
    </w:p>
    <w:p w14:paraId="1E55035C" w14:textId="77777777" w:rsidR="00BA612E" w:rsidRPr="00571B1B" w:rsidRDefault="00BA612E" w:rsidP="00BA612E">
      <w:pPr>
        <w:pStyle w:val="ListParagraph"/>
        <w:numPr>
          <w:ilvl w:val="0"/>
          <w:numId w:val="11"/>
        </w:numPr>
        <w:ind w:leftChars="0" w:left="426" w:hanging="284"/>
        <w:rPr>
          <w:rFonts w:ascii="Arial" w:hAnsi="Arial" w:cs="Arial"/>
          <w:b/>
          <w:sz w:val="24"/>
          <w:szCs w:val="24"/>
        </w:rPr>
      </w:pPr>
      <w:r w:rsidRPr="00571B1B">
        <w:rPr>
          <w:rFonts w:ascii="Arial" w:hAnsi="Arial" w:cs="Arial"/>
          <w:b/>
          <w:sz w:val="24"/>
          <w:szCs w:val="24"/>
        </w:rPr>
        <w:t>NR DC:</w:t>
      </w:r>
    </w:p>
    <w:p w14:paraId="3E6EA0F0" w14:textId="77777777" w:rsidR="00BA612E" w:rsidRPr="00571B1B" w:rsidRDefault="00BA612E" w:rsidP="00BA612E">
      <w:pPr>
        <w:ind w:firstLine="360"/>
        <w:rPr>
          <w:rFonts w:ascii="Arial" w:hAnsi="Arial" w:cs="Arial"/>
          <w:b/>
          <w:lang w:eastAsia="ja-JP"/>
        </w:rPr>
      </w:pPr>
      <w:r w:rsidRPr="00571B1B">
        <w:rPr>
          <w:rFonts w:ascii="Arial" w:hAnsi="Arial" w:cs="Arial"/>
          <w:b/>
          <w:lang w:eastAsia="ja-JP"/>
        </w:rPr>
        <w:t>Agreements:</w:t>
      </w:r>
    </w:p>
    <w:p w14:paraId="4FD97FCC" w14:textId="00FFC676" w:rsidR="007A5F95" w:rsidRPr="007A5F95" w:rsidRDefault="007A5F95" w:rsidP="007A5F95">
      <w:pPr>
        <w:pStyle w:val="ListParagraph"/>
        <w:numPr>
          <w:ilvl w:val="1"/>
          <w:numId w:val="11"/>
        </w:numPr>
        <w:ind w:leftChars="0"/>
        <w:rPr>
          <w:rFonts w:ascii="Arial" w:hAnsi="Arial" w:cs="Arial"/>
          <w:sz w:val="20"/>
          <w:szCs w:val="20"/>
        </w:rPr>
      </w:pPr>
      <w:r w:rsidRPr="007A5F95">
        <w:rPr>
          <w:rFonts w:ascii="Arial" w:hAnsi="Arial" w:cs="Arial"/>
          <w:sz w:val="20"/>
          <w:szCs w:val="20"/>
        </w:rPr>
        <w:t xml:space="preserve">MN signals the </w:t>
      </w:r>
      <w:proofErr w:type="spellStart"/>
      <w:r w:rsidRPr="007A5F95">
        <w:rPr>
          <w:rFonts w:ascii="Arial" w:hAnsi="Arial" w:cs="Arial"/>
          <w:sz w:val="20"/>
          <w:szCs w:val="20"/>
        </w:rPr>
        <w:t>maxToffset</w:t>
      </w:r>
      <w:proofErr w:type="spellEnd"/>
      <w:r w:rsidRPr="007A5F95">
        <w:rPr>
          <w:rFonts w:ascii="Arial" w:hAnsi="Arial" w:cs="Arial"/>
          <w:sz w:val="20"/>
          <w:szCs w:val="20"/>
        </w:rPr>
        <w:t xml:space="preserve"> restriction (i.e. </w:t>
      </w:r>
      <w:proofErr w:type="spellStart"/>
      <w:r w:rsidRPr="007A5F95">
        <w:rPr>
          <w:rFonts w:ascii="Arial" w:hAnsi="Arial" w:cs="Arial"/>
          <w:sz w:val="20"/>
          <w:szCs w:val="20"/>
        </w:rPr>
        <w:t>maxToffset</w:t>
      </w:r>
      <w:proofErr w:type="spellEnd"/>
      <w:r w:rsidRPr="007A5F95">
        <w:rPr>
          <w:rFonts w:ascii="Arial" w:hAnsi="Arial" w:cs="Arial"/>
          <w:sz w:val="20"/>
          <w:szCs w:val="20"/>
        </w:rPr>
        <w:t>) in CG-</w:t>
      </w:r>
      <w:proofErr w:type="spellStart"/>
      <w:r w:rsidRPr="007A5F95">
        <w:rPr>
          <w:rFonts w:ascii="Arial" w:hAnsi="Arial" w:cs="Arial"/>
          <w:sz w:val="20"/>
          <w:szCs w:val="20"/>
        </w:rPr>
        <w:t>ConfigInfo</w:t>
      </w:r>
      <w:proofErr w:type="spellEnd"/>
      <w:r w:rsidRPr="007A5F95">
        <w:rPr>
          <w:rFonts w:ascii="Arial" w:hAnsi="Arial" w:cs="Arial"/>
          <w:sz w:val="20"/>
          <w:szCs w:val="20"/>
        </w:rPr>
        <w:t xml:space="preserve"> to SN, and SN shall respect the restriction when deciding the SCG configuration, such that T_(</w:t>
      </w:r>
      <w:proofErr w:type="spellStart"/>
      <w:proofErr w:type="gramStart"/>
      <w:r w:rsidRPr="007A5F95">
        <w:rPr>
          <w:rFonts w:ascii="Arial" w:hAnsi="Arial" w:cs="Arial"/>
          <w:sz w:val="20"/>
          <w:szCs w:val="20"/>
        </w:rPr>
        <w:t>proc,SCG</w:t>
      </w:r>
      <w:proofErr w:type="spellEnd"/>
      <w:proofErr w:type="gramEnd"/>
      <w:r w:rsidRPr="007A5F95">
        <w:rPr>
          <w:rFonts w:ascii="Arial" w:hAnsi="Arial" w:cs="Arial"/>
          <w:sz w:val="20"/>
          <w:szCs w:val="20"/>
        </w:rPr>
        <w:t xml:space="preserve">)^max &lt;= </w:t>
      </w:r>
      <w:proofErr w:type="spellStart"/>
      <w:r w:rsidRPr="007A5F95">
        <w:rPr>
          <w:rFonts w:ascii="Arial" w:hAnsi="Arial" w:cs="Arial"/>
          <w:sz w:val="20"/>
          <w:szCs w:val="20"/>
        </w:rPr>
        <w:t>maxToffset</w:t>
      </w:r>
      <w:proofErr w:type="spellEnd"/>
      <w:r w:rsidRPr="007A5F95">
        <w:rPr>
          <w:rFonts w:ascii="Arial" w:hAnsi="Arial" w:cs="Arial"/>
          <w:sz w:val="20"/>
          <w:szCs w:val="20"/>
        </w:rPr>
        <w:t>.</w:t>
      </w:r>
    </w:p>
    <w:p w14:paraId="66089CE2" w14:textId="77777777" w:rsidR="007A5F95" w:rsidRPr="007A5F95" w:rsidRDefault="007A5F95" w:rsidP="007A5F95">
      <w:pPr>
        <w:pStyle w:val="ListParagraph"/>
        <w:numPr>
          <w:ilvl w:val="1"/>
          <w:numId w:val="11"/>
        </w:numPr>
        <w:ind w:leftChars="0"/>
        <w:rPr>
          <w:rFonts w:ascii="Arial" w:hAnsi="Arial" w:cs="Arial"/>
          <w:sz w:val="20"/>
          <w:szCs w:val="20"/>
        </w:rPr>
      </w:pPr>
      <w:r w:rsidRPr="007A5F95">
        <w:rPr>
          <w:rFonts w:ascii="Arial" w:hAnsi="Arial" w:cs="Arial"/>
          <w:sz w:val="20"/>
          <w:szCs w:val="20"/>
        </w:rPr>
        <w:t xml:space="preserve">RAN2 understanding is that if SN cannot accept the </w:t>
      </w:r>
      <w:proofErr w:type="spellStart"/>
      <w:r w:rsidRPr="007A5F95">
        <w:rPr>
          <w:rFonts w:ascii="Arial" w:hAnsi="Arial" w:cs="Arial"/>
          <w:sz w:val="20"/>
          <w:szCs w:val="20"/>
        </w:rPr>
        <w:t>maxToffset</w:t>
      </w:r>
      <w:proofErr w:type="spellEnd"/>
      <w:r w:rsidRPr="007A5F95">
        <w:rPr>
          <w:rFonts w:ascii="Arial" w:hAnsi="Arial" w:cs="Arial"/>
          <w:sz w:val="20"/>
          <w:szCs w:val="20"/>
        </w:rPr>
        <w:t xml:space="preserve"> restriction set by MN, SN can at </w:t>
      </w:r>
      <w:r w:rsidRPr="007A5F95">
        <w:rPr>
          <w:rFonts w:ascii="Arial" w:hAnsi="Arial" w:cs="Arial"/>
          <w:sz w:val="20"/>
          <w:szCs w:val="20"/>
        </w:rPr>
        <w:lastRenderedPageBreak/>
        <w:t xml:space="preserve">least reject the procedure. RAN2 companies assume that current procedures will be reused. </w:t>
      </w:r>
    </w:p>
    <w:p w14:paraId="737779E4" w14:textId="77777777" w:rsidR="007A5F95" w:rsidRPr="007A5F95" w:rsidRDefault="007A5F95" w:rsidP="007A5F95">
      <w:pPr>
        <w:pStyle w:val="ListParagraph"/>
        <w:numPr>
          <w:ilvl w:val="1"/>
          <w:numId w:val="11"/>
        </w:numPr>
        <w:ind w:leftChars="0"/>
        <w:rPr>
          <w:rFonts w:ascii="Arial" w:hAnsi="Arial" w:cs="Arial"/>
          <w:sz w:val="20"/>
          <w:szCs w:val="20"/>
        </w:rPr>
      </w:pPr>
      <w:r w:rsidRPr="007A5F95">
        <w:rPr>
          <w:rFonts w:ascii="Arial" w:hAnsi="Arial" w:cs="Arial"/>
          <w:sz w:val="20"/>
          <w:szCs w:val="20"/>
        </w:rPr>
        <w:t xml:space="preserve">RAN2 understanding is that upon </w:t>
      </w:r>
      <w:proofErr w:type="spellStart"/>
      <w:r w:rsidRPr="007A5F95">
        <w:rPr>
          <w:rFonts w:ascii="Arial" w:hAnsi="Arial" w:cs="Arial"/>
          <w:sz w:val="20"/>
          <w:szCs w:val="20"/>
        </w:rPr>
        <w:t>receving</w:t>
      </w:r>
      <w:proofErr w:type="spellEnd"/>
      <w:r w:rsidRPr="007A5F95">
        <w:rPr>
          <w:rFonts w:ascii="Arial" w:hAnsi="Arial" w:cs="Arial"/>
          <w:sz w:val="20"/>
          <w:szCs w:val="20"/>
        </w:rPr>
        <w:t xml:space="preserve"> and accepting </w:t>
      </w:r>
      <w:proofErr w:type="spellStart"/>
      <w:r w:rsidRPr="007A5F95">
        <w:rPr>
          <w:rFonts w:ascii="Arial" w:hAnsi="Arial" w:cs="Arial"/>
          <w:sz w:val="20"/>
          <w:szCs w:val="20"/>
        </w:rPr>
        <w:t>maxToffset</w:t>
      </w:r>
      <w:proofErr w:type="spellEnd"/>
      <w:r w:rsidRPr="007A5F95">
        <w:rPr>
          <w:rFonts w:ascii="Arial" w:hAnsi="Arial" w:cs="Arial"/>
          <w:sz w:val="20"/>
          <w:szCs w:val="20"/>
        </w:rPr>
        <w:t xml:space="preserve"> restriction from MN, SN can provide the actual </w:t>
      </w:r>
      <w:proofErr w:type="spellStart"/>
      <w:r w:rsidRPr="007A5F95">
        <w:rPr>
          <w:rFonts w:ascii="Arial" w:hAnsi="Arial" w:cs="Arial"/>
          <w:sz w:val="20"/>
          <w:szCs w:val="20"/>
        </w:rPr>
        <w:t>maxToffsetSCG</w:t>
      </w:r>
      <w:proofErr w:type="spellEnd"/>
      <w:r w:rsidRPr="007A5F95">
        <w:rPr>
          <w:rFonts w:ascii="Arial" w:hAnsi="Arial" w:cs="Arial"/>
          <w:sz w:val="20"/>
          <w:szCs w:val="20"/>
        </w:rPr>
        <w:t xml:space="preserve"> (</w:t>
      </w:r>
      <w:proofErr w:type="spellStart"/>
      <w:r w:rsidRPr="007A5F95">
        <w:rPr>
          <w:rFonts w:ascii="Arial" w:hAnsi="Arial" w:cs="Arial"/>
          <w:sz w:val="20"/>
          <w:szCs w:val="20"/>
        </w:rPr>
        <w:t>e.g.T</w:t>
      </w:r>
      <w:proofErr w:type="spellEnd"/>
      <w:r w:rsidRPr="007A5F95">
        <w:rPr>
          <w:rFonts w:ascii="Arial" w:hAnsi="Arial" w:cs="Arial"/>
          <w:sz w:val="20"/>
          <w:szCs w:val="20"/>
        </w:rPr>
        <w:t>_(</w:t>
      </w:r>
      <w:proofErr w:type="spellStart"/>
      <w:proofErr w:type="gramStart"/>
      <w:r w:rsidRPr="007A5F95">
        <w:rPr>
          <w:rFonts w:ascii="Arial" w:hAnsi="Arial" w:cs="Arial"/>
          <w:sz w:val="20"/>
          <w:szCs w:val="20"/>
        </w:rPr>
        <w:t>proc,SCG</w:t>
      </w:r>
      <w:proofErr w:type="spellEnd"/>
      <w:proofErr w:type="gramEnd"/>
      <w:r w:rsidRPr="007A5F95">
        <w:rPr>
          <w:rFonts w:ascii="Arial" w:hAnsi="Arial" w:cs="Arial"/>
          <w:sz w:val="20"/>
          <w:szCs w:val="20"/>
        </w:rPr>
        <w:t xml:space="preserve">)^max) in IE </w:t>
      </w:r>
      <w:proofErr w:type="spellStart"/>
      <w:r w:rsidRPr="007A5F95">
        <w:rPr>
          <w:rFonts w:ascii="Arial" w:hAnsi="Arial" w:cs="Arial"/>
          <w:sz w:val="20"/>
          <w:szCs w:val="20"/>
        </w:rPr>
        <w:t>requestedToffset</w:t>
      </w:r>
      <w:proofErr w:type="spellEnd"/>
      <w:r w:rsidRPr="007A5F95">
        <w:rPr>
          <w:rFonts w:ascii="Arial" w:hAnsi="Arial" w:cs="Arial"/>
          <w:sz w:val="20"/>
          <w:szCs w:val="20"/>
        </w:rPr>
        <w:t xml:space="preserve"> according to the SCG configuration.</w:t>
      </w:r>
    </w:p>
    <w:p w14:paraId="498C2054" w14:textId="77777777" w:rsidR="007A5F95" w:rsidRPr="007A5F95" w:rsidRDefault="007A5F95" w:rsidP="007A5F95">
      <w:pPr>
        <w:pStyle w:val="ListParagraph"/>
        <w:numPr>
          <w:ilvl w:val="1"/>
          <w:numId w:val="11"/>
        </w:numPr>
        <w:ind w:leftChars="0"/>
        <w:rPr>
          <w:rFonts w:ascii="Arial" w:hAnsi="Arial" w:cs="Arial"/>
          <w:sz w:val="20"/>
          <w:szCs w:val="20"/>
        </w:rPr>
      </w:pPr>
      <w:r w:rsidRPr="007A5F95">
        <w:rPr>
          <w:rFonts w:ascii="Arial" w:hAnsi="Arial" w:cs="Arial"/>
          <w:sz w:val="20"/>
          <w:szCs w:val="20"/>
        </w:rPr>
        <w:t xml:space="preserve">SN may request, in CG-Config, a change in the </w:t>
      </w:r>
      <w:proofErr w:type="spellStart"/>
      <w:r w:rsidRPr="007A5F95">
        <w:rPr>
          <w:rFonts w:ascii="Arial" w:hAnsi="Arial" w:cs="Arial"/>
          <w:sz w:val="20"/>
          <w:szCs w:val="20"/>
        </w:rPr>
        <w:t>maxToffset</w:t>
      </w:r>
      <w:proofErr w:type="spellEnd"/>
      <w:r w:rsidRPr="007A5F95">
        <w:rPr>
          <w:rFonts w:ascii="Arial" w:hAnsi="Arial" w:cs="Arial"/>
          <w:sz w:val="20"/>
          <w:szCs w:val="20"/>
        </w:rPr>
        <w:t xml:space="preserve"> restriction imposed by MN. The SN may request MN to increase/decrease </w:t>
      </w:r>
      <w:proofErr w:type="spellStart"/>
      <w:r w:rsidRPr="007A5F95">
        <w:rPr>
          <w:rFonts w:ascii="Arial" w:hAnsi="Arial" w:cs="Arial"/>
          <w:sz w:val="20"/>
          <w:szCs w:val="20"/>
        </w:rPr>
        <w:t>maxToffset</w:t>
      </w:r>
      <w:proofErr w:type="spellEnd"/>
      <w:r w:rsidRPr="007A5F95">
        <w:rPr>
          <w:rFonts w:ascii="Arial" w:hAnsi="Arial" w:cs="Arial"/>
          <w:sz w:val="20"/>
          <w:szCs w:val="20"/>
        </w:rPr>
        <w:t xml:space="preserve"> and It is up to the MN to decide whether to and how to respond to the SN request.</w:t>
      </w:r>
    </w:p>
    <w:p w14:paraId="40423EE0" w14:textId="20BE77E0" w:rsidR="007A5F95" w:rsidRPr="007A5F95" w:rsidRDefault="007A5F95" w:rsidP="007A5F95">
      <w:pPr>
        <w:pStyle w:val="ListParagraph"/>
        <w:numPr>
          <w:ilvl w:val="1"/>
          <w:numId w:val="11"/>
        </w:numPr>
        <w:ind w:leftChars="0"/>
        <w:rPr>
          <w:rFonts w:ascii="Arial" w:hAnsi="Arial" w:cs="Arial"/>
          <w:sz w:val="20"/>
          <w:szCs w:val="20"/>
          <w:lang w:val="en-GB"/>
        </w:rPr>
      </w:pPr>
      <w:r w:rsidRPr="007A5F95">
        <w:rPr>
          <w:rFonts w:ascii="Arial" w:hAnsi="Arial" w:cs="Arial"/>
          <w:sz w:val="20"/>
          <w:szCs w:val="20"/>
          <w:lang w:val="en-GB"/>
        </w:rPr>
        <w:t>LS to RAN1 on UL PC for NR-DC approved in R2-2006028</w:t>
      </w:r>
    </w:p>
    <w:p w14:paraId="664DD1E4" w14:textId="63C9E758" w:rsidR="00BA612E" w:rsidRPr="007A5F95" w:rsidRDefault="00BA612E" w:rsidP="0017591B">
      <w:pPr>
        <w:pStyle w:val="ListParagraph"/>
        <w:numPr>
          <w:ilvl w:val="1"/>
          <w:numId w:val="11"/>
        </w:numPr>
        <w:ind w:leftChars="0"/>
        <w:rPr>
          <w:rFonts w:ascii="Arial" w:hAnsi="Arial" w:cs="Arial"/>
          <w:sz w:val="20"/>
          <w:szCs w:val="20"/>
          <w:lang w:val="en-GB"/>
        </w:rPr>
      </w:pPr>
    </w:p>
    <w:p w14:paraId="527A1748" w14:textId="77777777" w:rsidR="00BA612E" w:rsidRPr="00A376E4" w:rsidRDefault="00BA612E" w:rsidP="00BA612E">
      <w:pPr>
        <w:pStyle w:val="ListParagraph"/>
        <w:ind w:leftChars="0" w:left="720"/>
        <w:rPr>
          <w:rFonts w:ascii="Arial" w:hAnsi="Arial" w:cs="Arial"/>
          <w:sz w:val="20"/>
          <w:szCs w:val="20"/>
          <w:lang w:val="en-GB"/>
        </w:rPr>
      </w:pPr>
    </w:p>
    <w:p w14:paraId="30DBFDDF" w14:textId="77777777" w:rsidR="00BA612E" w:rsidRPr="001172A4" w:rsidRDefault="00BA612E" w:rsidP="00BA612E">
      <w:pPr>
        <w:pStyle w:val="ListParagraph"/>
        <w:numPr>
          <w:ilvl w:val="0"/>
          <w:numId w:val="11"/>
        </w:numPr>
        <w:ind w:leftChars="0" w:left="426" w:hanging="284"/>
        <w:rPr>
          <w:rFonts w:ascii="Arial" w:hAnsi="Arial" w:cs="Arial"/>
          <w:b/>
          <w:sz w:val="24"/>
          <w:szCs w:val="24"/>
        </w:rPr>
      </w:pPr>
      <w:r w:rsidRPr="001172A4">
        <w:rPr>
          <w:rFonts w:ascii="Arial" w:hAnsi="Arial" w:cs="Arial"/>
          <w:b/>
          <w:sz w:val="24"/>
          <w:szCs w:val="24"/>
        </w:rPr>
        <w:t>Early Measurement reporting:</w:t>
      </w:r>
    </w:p>
    <w:p w14:paraId="02A73041" w14:textId="77777777" w:rsidR="00BA612E" w:rsidRPr="00A376E4" w:rsidRDefault="00BA612E" w:rsidP="00BA612E">
      <w:pPr>
        <w:ind w:firstLine="360"/>
        <w:rPr>
          <w:rFonts w:ascii="Arial" w:hAnsi="Arial" w:cs="Arial"/>
          <w:b/>
          <w:highlight w:val="green"/>
          <w:lang w:eastAsia="ja-JP"/>
        </w:rPr>
      </w:pPr>
      <w:r w:rsidRPr="00A376E4">
        <w:rPr>
          <w:rFonts w:ascii="Arial" w:hAnsi="Arial" w:cs="Arial"/>
          <w:b/>
          <w:highlight w:val="green"/>
          <w:lang w:eastAsia="ja-JP"/>
        </w:rPr>
        <w:t>Agreements:</w:t>
      </w:r>
    </w:p>
    <w:p w14:paraId="5B737B38" w14:textId="6F5D687E"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We don’t explicitly introduce support for EM for NR-U in R16, i.e. we don’t ask R4 to work on this.</w:t>
      </w:r>
    </w:p>
    <w:p w14:paraId="784B030F" w14:textId="77777777"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 xml:space="preserve">Confirm the UE </w:t>
      </w:r>
      <w:proofErr w:type="spellStart"/>
      <w:r w:rsidRPr="0026418C">
        <w:rPr>
          <w:rFonts w:ascii="Arial" w:hAnsi="Arial" w:cs="Arial"/>
          <w:sz w:val="20"/>
          <w:szCs w:val="20"/>
        </w:rPr>
        <w:t>behaviour</w:t>
      </w:r>
      <w:proofErr w:type="spellEnd"/>
      <w:r w:rsidRPr="0026418C">
        <w:rPr>
          <w:rFonts w:ascii="Arial" w:hAnsi="Arial" w:cs="Arial"/>
          <w:sz w:val="20"/>
          <w:szCs w:val="20"/>
        </w:rPr>
        <w:t xml:space="preserve"> in the case that LTE SIB1 broadcasts several PLMNs:</w:t>
      </w:r>
    </w:p>
    <w:p w14:paraId="70C14FFB" w14:textId="77777777"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 xml:space="preserve">If T331 is running and there is no carrier list in dedicated </w:t>
      </w:r>
      <w:proofErr w:type="spellStart"/>
      <w:r w:rsidRPr="0026418C">
        <w:rPr>
          <w:rFonts w:ascii="Arial" w:hAnsi="Arial" w:cs="Arial"/>
          <w:sz w:val="20"/>
          <w:szCs w:val="20"/>
        </w:rPr>
        <w:t>signalling</w:t>
      </w:r>
      <w:proofErr w:type="spellEnd"/>
      <w:r w:rsidRPr="0026418C">
        <w:rPr>
          <w:rFonts w:ascii="Arial" w:hAnsi="Arial" w:cs="Arial"/>
          <w:sz w:val="20"/>
          <w:szCs w:val="20"/>
        </w:rPr>
        <w:t>, the UE is required to measure all NR carriers in SIB25 (because RAN4 agreed requirement is 8 NR carriers), even if carrier #X in SIB25 cannot be used if the UE has selected PLMN #Y in SIB1 (and indicates PLMN1 when it initiates connection establishment).</w:t>
      </w:r>
    </w:p>
    <w:p w14:paraId="600B9877" w14:textId="3F89E29D" w:rsidR="0026418C" w:rsidRPr="00FF4DBF" w:rsidRDefault="0026418C" w:rsidP="0026418C">
      <w:pPr>
        <w:pStyle w:val="EmailDiscussion"/>
        <w:numPr>
          <w:ilvl w:val="2"/>
          <w:numId w:val="11"/>
        </w:numPr>
        <w:rPr>
          <w:sz w:val="18"/>
          <w:szCs w:val="20"/>
          <w:lang w:val="en-US"/>
        </w:rPr>
      </w:pPr>
      <w:r w:rsidRPr="0017591B">
        <w:rPr>
          <w:sz w:val="18"/>
          <w:szCs w:val="20"/>
          <w:lang w:val="en-US"/>
        </w:rPr>
        <w:t>[Post110-e</w:t>
      </w:r>
      <w:r w:rsidRPr="00FF4DBF">
        <w:rPr>
          <w:sz w:val="18"/>
          <w:szCs w:val="20"/>
          <w:lang w:val="en-US"/>
        </w:rPr>
        <w:t>][</w:t>
      </w:r>
      <w:proofErr w:type="gramStart"/>
      <w:r w:rsidR="00FF4DBF" w:rsidRPr="00FF4DBF">
        <w:rPr>
          <w:sz w:val="18"/>
          <w:szCs w:val="20"/>
          <w:lang w:val="en-US"/>
        </w:rPr>
        <w:t>080</w:t>
      </w:r>
      <w:r w:rsidRPr="00FF4DBF">
        <w:rPr>
          <w:sz w:val="18"/>
          <w:szCs w:val="20"/>
          <w:lang w:val="en-US"/>
        </w:rPr>
        <w:t>][</w:t>
      </w:r>
      <w:proofErr w:type="gramEnd"/>
      <w:r w:rsidRPr="00FF4DBF">
        <w:rPr>
          <w:sz w:val="18"/>
          <w:szCs w:val="20"/>
          <w:lang w:val="en-US"/>
        </w:rPr>
        <w:t xml:space="preserve">DCCA] Early </w:t>
      </w:r>
      <w:proofErr w:type="spellStart"/>
      <w:r w:rsidRPr="00FF4DBF">
        <w:rPr>
          <w:sz w:val="18"/>
          <w:szCs w:val="20"/>
          <w:lang w:val="en-US"/>
        </w:rPr>
        <w:t>Measureemnts</w:t>
      </w:r>
      <w:proofErr w:type="spellEnd"/>
      <w:r w:rsidRPr="00FF4DBF">
        <w:rPr>
          <w:sz w:val="18"/>
          <w:szCs w:val="20"/>
          <w:lang w:val="en-US"/>
        </w:rPr>
        <w:t xml:space="preserve"> and Network Sharing (Huawei)</w:t>
      </w:r>
    </w:p>
    <w:p w14:paraId="37E4F77B" w14:textId="12B1DC79" w:rsidR="0026418C" w:rsidRPr="0017591B" w:rsidRDefault="0026418C" w:rsidP="0026418C">
      <w:pPr>
        <w:pStyle w:val="EmailDiscussion2"/>
        <w:ind w:left="2160"/>
        <w:rPr>
          <w:sz w:val="18"/>
          <w:szCs w:val="20"/>
          <w:lang w:val="en-US"/>
        </w:rPr>
      </w:pPr>
      <w:r w:rsidRPr="00FF4DBF">
        <w:rPr>
          <w:sz w:val="18"/>
          <w:szCs w:val="20"/>
          <w:lang w:val="en-US"/>
        </w:rPr>
        <w:tab/>
        <w:t>Scope: Clarify How Early</w:t>
      </w:r>
      <w:r w:rsidRPr="0017591B">
        <w:rPr>
          <w:sz w:val="18"/>
          <w:szCs w:val="20"/>
          <w:lang w:val="en-US"/>
        </w:rPr>
        <w:t xml:space="preserve"> </w:t>
      </w:r>
      <w:proofErr w:type="spellStart"/>
      <w:r w:rsidRPr="0017591B">
        <w:rPr>
          <w:sz w:val="18"/>
          <w:szCs w:val="20"/>
          <w:lang w:val="en-US"/>
        </w:rPr>
        <w:t>Measureemnts</w:t>
      </w:r>
      <w:proofErr w:type="spellEnd"/>
      <w:r w:rsidRPr="0017591B">
        <w:rPr>
          <w:sz w:val="18"/>
          <w:szCs w:val="20"/>
          <w:lang w:val="en-US"/>
        </w:rPr>
        <w:t xml:space="preserve"> work with Network Sharing. Determine the need for Corrections (if any). </w:t>
      </w:r>
    </w:p>
    <w:p w14:paraId="65F6F2E3" w14:textId="38631336" w:rsidR="0026418C" w:rsidRPr="0017591B" w:rsidRDefault="0026418C" w:rsidP="0026418C">
      <w:pPr>
        <w:pStyle w:val="EmailDiscussion2"/>
        <w:rPr>
          <w:sz w:val="18"/>
          <w:szCs w:val="20"/>
          <w:lang w:val="en-US"/>
        </w:rPr>
      </w:pPr>
      <w:r w:rsidRPr="0017591B">
        <w:rPr>
          <w:sz w:val="18"/>
          <w:szCs w:val="20"/>
          <w:lang w:val="en-US"/>
        </w:rPr>
        <w:tab/>
      </w:r>
      <w:r w:rsidRPr="0017591B">
        <w:rPr>
          <w:sz w:val="18"/>
          <w:szCs w:val="20"/>
          <w:lang w:val="en-US"/>
        </w:rPr>
        <w:tab/>
        <w:t xml:space="preserve">       Intended outcome: Report</w:t>
      </w:r>
    </w:p>
    <w:p w14:paraId="4DD0DA10" w14:textId="74688679" w:rsidR="0026418C" w:rsidRPr="0017591B" w:rsidRDefault="0026418C" w:rsidP="0026418C">
      <w:pPr>
        <w:pStyle w:val="EmailDiscussion2"/>
        <w:rPr>
          <w:sz w:val="18"/>
          <w:szCs w:val="20"/>
          <w:lang w:val="en-US"/>
        </w:rPr>
      </w:pPr>
      <w:r w:rsidRPr="0017591B">
        <w:rPr>
          <w:sz w:val="18"/>
          <w:szCs w:val="20"/>
          <w:lang w:val="en-US"/>
        </w:rPr>
        <w:t xml:space="preserve">                Deadline: Long</w:t>
      </w:r>
    </w:p>
    <w:p w14:paraId="2D691156" w14:textId="77777777" w:rsidR="00371A0B" w:rsidRPr="00860A3B" w:rsidRDefault="00371A0B" w:rsidP="00860A3B">
      <w:pPr>
        <w:rPr>
          <w:rFonts w:ascii="Arial" w:hAnsi="Arial" w:cs="Arial"/>
          <w:sz w:val="20"/>
          <w:szCs w:val="20"/>
        </w:rPr>
      </w:pPr>
    </w:p>
    <w:p w14:paraId="6E78DFC1" w14:textId="77777777" w:rsidR="00BA612E" w:rsidRPr="00571B1B" w:rsidRDefault="00BA612E" w:rsidP="00BA612E">
      <w:pPr>
        <w:pStyle w:val="ListParagraph"/>
        <w:numPr>
          <w:ilvl w:val="0"/>
          <w:numId w:val="11"/>
        </w:numPr>
        <w:ind w:leftChars="0" w:left="426" w:hanging="284"/>
        <w:rPr>
          <w:rFonts w:ascii="Arial" w:hAnsi="Arial" w:cs="Arial"/>
          <w:b/>
          <w:sz w:val="24"/>
          <w:szCs w:val="24"/>
        </w:rPr>
      </w:pPr>
      <w:r w:rsidRPr="00571B1B">
        <w:rPr>
          <w:rFonts w:ascii="Arial" w:hAnsi="Arial" w:cs="Arial"/>
          <w:b/>
          <w:sz w:val="24"/>
          <w:szCs w:val="24"/>
        </w:rPr>
        <w:t xml:space="preserve">Efficient and low latency configuration/signaling (Fast </w:t>
      </w:r>
      <w:proofErr w:type="spellStart"/>
      <w:r w:rsidRPr="00571B1B">
        <w:rPr>
          <w:rFonts w:ascii="Arial" w:hAnsi="Arial" w:cs="Arial"/>
          <w:b/>
          <w:sz w:val="24"/>
          <w:szCs w:val="24"/>
        </w:rPr>
        <w:t>SCell</w:t>
      </w:r>
      <w:proofErr w:type="spellEnd"/>
      <w:r w:rsidRPr="00571B1B">
        <w:rPr>
          <w:rFonts w:ascii="Arial" w:hAnsi="Arial" w:cs="Arial"/>
          <w:b/>
          <w:sz w:val="24"/>
          <w:szCs w:val="24"/>
        </w:rPr>
        <w:t xml:space="preserve"> Activation):</w:t>
      </w:r>
    </w:p>
    <w:p w14:paraId="2E2CDBD6" w14:textId="77777777" w:rsidR="00BA612E" w:rsidRPr="00A376E4" w:rsidRDefault="00BA612E" w:rsidP="00BA612E">
      <w:pPr>
        <w:ind w:firstLine="360"/>
        <w:rPr>
          <w:rFonts w:ascii="Arial" w:hAnsi="Arial" w:cs="Arial"/>
          <w:b/>
          <w:highlight w:val="green"/>
          <w:lang w:eastAsia="ja-JP"/>
        </w:rPr>
      </w:pPr>
      <w:r w:rsidRPr="00A376E4">
        <w:rPr>
          <w:rFonts w:ascii="Arial" w:hAnsi="Arial" w:cs="Arial"/>
          <w:b/>
          <w:highlight w:val="green"/>
          <w:lang w:eastAsia="ja-JP"/>
        </w:rPr>
        <w:t>Agreements:</w:t>
      </w:r>
    </w:p>
    <w:p w14:paraId="3545C8D0" w14:textId="31AADA88"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 xml:space="preserve">to support implicit BFD-RS for dormant BWP, </w:t>
      </w:r>
    </w:p>
    <w:p w14:paraId="5135AC34" w14:textId="77777777" w:rsidR="0026418C" w:rsidRPr="0026418C" w:rsidRDefault="0026418C" w:rsidP="0026418C">
      <w:pPr>
        <w:pStyle w:val="ListParagraph"/>
        <w:numPr>
          <w:ilvl w:val="2"/>
          <w:numId w:val="11"/>
        </w:numPr>
        <w:ind w:leftChars="0"/>
        <w:rPr>
          <w:rFonts w:ascii="Arial" w:hAnsi="Arial" w:cs="Arial"/>
          <w:sz w:val="20"/>
          <w:szCs w:val="20"/>
        </w:rPr>
      </w:pPr>
      <w:r w:rsidRPr="0026418C">
        <w:rPr>
          <w:rFonts w:ascii="Arial" w:hAnsi="Arial" w:cs="Arial"/>
          <w:sz w:val="20"/>
          <w:szCs w:val="20"/>
        </w:rPr>
        <w:t xml:space="preserve">no search space is configured in PDCCH-Config of dormant BWP but can apply </w:t>
      </w:r>
      <w:proofErr w:type="spellStart"/>
      <w:r w:rsidRPr="0026418C">
        <w:rPr>
          <w:rFonts w:ascii="Arial" w:hAnsi="Arial" w:cs="Arial"/>
          <w:sz w:val="20"/>
          <w:szCs w:val="20"/>
        </w:rPr>
        <w:t>tci-StatesPDCCH-ToAddList</w:t>
      </w:r>
      <w:proofErr w:type="spellEnd"/>
      <w:r w:rsidRPr="0026418C">
        <w:rPr>
          <w:rFonts w:ascii="Arial" w:hAnsi="Arial" w:cs="Arial"/>
          <w:sz w:val="20"/>
          <w:szCs w:val="20"/>
        </w:rPr>
        <w:t xml:space="preserve"> included in </w:t>
      </w:r>
      <w:proofErr w:type="spellStart"/>
      <w:r w:rsidRPr="0026418C">
        <w:rPr>
          <w:rFonts w:ascii="Arial" w:hAnsi="Arial" w:cs="Arial"/>
          <w:sz w:val="20"/>
          <w:szCs w:val="20"/>
        </w:rPr>
        <w:t>ControlResourceSet</w:t>
      </w:r>
      <w:proofErr w:type="spellEnd"/>
      <w:r w:rsidRPr="0026418C">
        <w:rPr>
          <w:rFonts w:ascii="Arial" w:hAnsi="Arial" w:cs="Arial"/>
          <w:sz w:val="20"/>
          <w:szCs w:val="20"/>
        </w:rPr>
        <w:t>.</w:t>
      </w:r>
    </w:p>
    <w:p w14:paraId="131C1C29" w14:textId="77777777" w:rsidR="0026418C" w:rsidRPr="0026418C" w:rsidRDefault="0026418C" w:rsidP="0026418C">
      <w:pPr>
        <w:pStyle w:val="ListParagraph"/>
        <w:numPr>
          <w:ilvl w:val="2"/>
          <w:numId w:val="11"/>
        </w:numPr>
        <w:ind w:leftChars="0"/>
        <w:rPr>
          <w:rFonts w:ascii="Arial" w:hAnsi="Arial" w:cs="Arial"/>
          <w:sz w:val="20"/>
          <w:szCs w:val="20"/>
        </w:rPr>
      </w:pPr>
      <w:proofErr w:type="spellStart"/>
      <w:r w:rsidRPr="0026418C">
        <w:rPr>
          <w:rFonts w:ascii="Arial" w:hAnsi="Arial" w:cs="Arial"/>
          <w:sz w:val="20"/>
          <w:szCs w:val="20"/>
        </w:rPr>
        <w:t>pdcch-ConfigCommon</w:t>
      </w:r>
      <w:proofErr w:type="spellEnd"/>
      <w:r w:rsidRPr="0026418C">
        <w:rPr>
          <w:rFonts w:ascii="Arial" w:hAnsi="Arial" w:cs="Arial"/>
          <w:sz w:val="20"/>
          <w:szCs w:val="20"/>
        </w:rPr>
        <w:t xml:space="preserve"> is not configured on dormant BWP.</w:t>
      </w:r>
    </w:p>
    <w:p w14:paraId="38711F7F" w14:textId="1D62E1E4"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 xml:space="preserve">New PHR trigger is supported due to BWP switching from dormancy to non-dormancy and the corresponding text is included in MAC CR. </w:t>
      </w:r>
    </w:p>
    <w:p w14:paraId="66D2135E" w14:textId="77777777" w:rsidR="0026418C" w:rsidRPr="0026418C" w:rsidRDefault="0026418C" w:rsidP="0026418C">
      <w:pPr>
        <w:pStyle w:val="ListParagraph"/>
        <w:numPr>
          <w:ilvl w:val="2"/>
          <w:numId w:val="11"/>
        </w:numPr>
        <w:ind w:leftChars="0"/>
        <w:rPr>
          <w:rFonts w:ascii="Arial" w:hAnsi="Arial" w:cs="Arial"/>
          <w:sz w:val="20"/>
          <w:szCs w:val="20"/>
        </w:rPr>
      </w:pPr>
      <w:r w:rsidRPr="0026418C">
        <w:rPr>
          <w:rFonts w:ascii="Arial" w:hAnsi="Arial" w:cs="Arial"/>
          <w:sz w:val="20"/>
          <w:szCs w:val="20"/>
        </w:rPr>
        <w:t>Can also consider how to avoid redundant and frequent PHR reporting.</w:t>
      </w:r>
    </w:p>
    <w:p w14:paraId="729F78BE" w14:textId="77777777"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RAN2 to confirm that, for TDD, DL BWP transition from non-dormancy to dormancy also requires UL BWP switching to the same BWP-Id as the one configured for the dormant BWP.</w:t>
      </w:r>
      <w:r w:rsidRPr="0026418C">
        <w:t xml:space="preserve"> </w:t>
      </w:r>
    </w:p>
    <w:p w14:paraId="24F07006" w14:textId="2707D5BD"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 xml:space="preserve">Confirm that dormant </w:t>
      </w:r>
      <w:proofErr w:type="spellStart"/>
      <w:r w:rsidRPr="0026418C">
        <w:rPr>
          <w:rFonts w:ascii="Arial" w:hAnsi="Arial" w:cs="Arial"/>
          <w:sz w:val="20"/>
          <w:szCs w:val="20"/>
        </w:rPr>
        <w:t>SCell</w:t>
      </w:r>
      <w:proofErr w:type="spellEnd"/>
      <w:r w:rsidRPr="0026418C">
        <w:rPr>
          <w:rFonts w:ascii="Arial" w:hAnsi="Arial" w:cs="Arial"/>
          <w:sz w:val="20"/>
          <w:szCs w:val="20"/>
        </w:rPr>
        <w:t xml:space="preserve"> don’t support SRS or A-CSI.</w:t>
      </w:r>
    </w:p>
    <w:p w14:paraId="37066A53" w14:textId="77777777"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Confirm that we stick with current design with two first non-dormant BWPs</w:t>
      </w:r>
    </w:p>
    <w:p w14:paraId="0C29CB52" w14:textId="77777777"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 xml:space="preserve">We support the implicit configuration of the beam failure detection RS for dormant BWP, details for offline discussion. </w:t>
      </w:r>
    </w:p>
    <w:p w14:paraId="3A69C21C" w14:textId="77777777"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 xml:space="preserve">We introduce limitation that default BWP </w:t>
      </w:r>
      <w:proofErr w:type="spellStart"/>
      <w:r w:rsidRPr="0026418C">
        <w:rPr>
          <w:rFonts w:ascii="Arial" w:hAnsi="Arial" w:cs="Arial"/>
          <w:sz w:val="20"/>
          <w:szCs w:val="20"/>
        </w:rPr>
        <w:t>can not</w:t>
      </w:r>
      <w:proofErr w:type="spellEnd"/>
      <w:r w:rsidRPr="0026418C">
        <w:rPr>
          <w:rFonts w:ascii="Arial" w:hAnsi="Arial" w:cs="Arial"/>
          <w:sz w:val="20"/>
          <w:szCs w:val="20"/>
        </w:rPr>
        <w:t xml:space="preserve"> be same as dormant BWP</w:t>
      </w:r>
    </w:p>
    <w:p w14:paraId="243DDAE3" w14:textId="67144EBF" w:rsidR="0026418C" w:rsidRPr="0026418C" w:rsidRDefault="0026418C" w:rsidP="0026418C">
      <w:pPr>
        <w:pStyle w:val="ListParagraph"/>
        <w:numPr>
          <w:ilvl w:val="1"/>
          <w:numId w:val="11"/>
        </w:numPr>
        <w:ind w:leftChars="0"/>
        <w:rPr>
          <w:rFonts w:ascii="Arial" w:hAnsi="Arial" w:cs="Arial"/>
          <w:sz w:val="20"/>
          <w:szCs w:val="20"/>
        </w:rPr>
      </w:pPr>
      <w:r w:rsidRPr="0026418C">
        <w:rPr>
          <w:rFonts w:ascii="Arial" w:hAnsi="Arial" w:cs="Arial"/>
          <w:sz w:val="20"/>
          <w:szCs w:val="20"/>
        </w:rPr>
        <w:t xml:space="preserve">Reply LS </w:t>
      </w:r>
      <w:r>
        <w:rPr>
          <w:rFonts w:ascii="Arial" w:hAnsi="Arial" w:cs="Arial"/>
          <w:sz w:val="20"/>
          <w:szCs w:val="20"/>
        </w:rPr>
        <w:t xml:space="preserve">to RAN4 </w:t>
      </w:r>
      <w:r w:rsidRPr="0026418C">
        <w:rPr>
          <w:rFonts w:ascii="Arial" w:hAnsi="Arial" w:cs="Arial"/>
          <w:sz w:val="20"/>
          <w:szCs w:val="20"/>
        </w:rPr>
        <w:t xml:space="preserve">on </w:t>
      </w:r>
      <w:proofErr w:type="spellStart"/>
      <w:r w:rsidRPr="0026418C">
        <w:rPr>
          <w:rFonts w:ascii="Arial" w:hAnsi="Arial" w:cs="Arial"/>
          <w:sz w:val="20"/>
          <w:szCs w:val="20"/>
        </w:rPr>
        <w:t>Scell</w:t>
      </w:r>
      <w:proofErr w:type="spellEnd"/>
      <w:r w:rsidRPr="0026418C">
        <w:rPr>
          <w:rFonts w:ascii="Arial" w:hAnsi="Arial" w:cs="Arial"/>
          <w:sz w:val="20"/>
          <w:szCs w:val="20"/>
        </w:rPr>
        <w:t xml:space="preserve"> dormancy requirement scope</w:t>
      </w:r>
      <w:r>
        <w:rPr>
          <w:rFonts w:ascii="Arial" w:hAnsi="Arial" w:cs="Arial"/>
          <w:sz w:val="20"/>
          <w:szCs w:val="20"/>
        </w:rPr>
        <w:t xml:space="preserve"> approved in R2-2006318</w:t>
      </w:r>
    </w:p>
    <w:p w14:paraId="6222EE32" w14:textId="4051F335" w:rsidR="00BA612E" w:rsidRPr="00371A0B" w:rsidRDefault="00BA612E" w:rsidP="0026418C">
      <w:pPr>
        <w:pStyle w:val="ListParagraph"/>
        <w:ind w:leftChars="0" w:left="1440"/>
        <w:rPr>
          <w:rFonts w:ascii="Arial" w:hAnsi="Arial" w:cs="Arial"/>
          <w:sz w:val="20"/>
          <w:szCs w:val="20"/>
          <w:highlight w:val="yellow"/>
        </w:rPr>
      </w:pPr>
    </w:p>
    <w:p w14:paraId="73B215BA" w14:textId="77777777" w:rsidR="00BA612E" w:rsidRPr="00DC1FD8" w:rsidRDefault="00BA612E" w:rsidP="00BA612E">
      <w:pPr>
        <w:pStyle w:val="ListParagraph"/>
        <w:numPr>
          <w:ilvl w:val="0"/>
          <w:numId w:val="9"/>
        </w:numPr>
        <w:ind w:leftChars="0" w:left="284" w:hanging="284"/>
        <w:rPr>
          <w:rFonts w:ascii="Arial" w:hAnsi="Arial" w:cs="Arial"/>
          <w:b/>
          <w:sz w:val="24"/>
          <w:szCs w:val="24"/>
        </w:rPr>
      </w:pPr>
      <w:r w:rsidRPr="00DC1FD8">
        <w:rPr>
          <w:rFonts w:ascii="Arial" w:hAnsi="Arial" w:cs="Arial"/>
          <w:b/>
          <w:sz w:val="24"/>
          <w:szCs w:val="24"/>
        </w:rPr>
        <w:t>Capabilities and Other aspects:</w:t>
      </w:r>
    </w:p>
    <w:p w14:paraId="11F86DD2" w14:textId="77777777" w:rsidR="00BA612E" w:rsidRPr="00A376E4" w:rsidRDefault="00BA612E" w:rsidP="00BA612E">
      <w:pPr>
        <w:ind w:firstLine="360"/>
        <w:rPr>
          <w:rFonts w:ascii="Arial" w:hAnsi="Arial" w:cs="Arial"/>
          <w:b/>
          <w:lang w:eastAsia="ja-JP"/>
        </w:rPr>
      </w:pPr>
      <w:r w:rsidRPr="00A376E4">
        <w:rPr>
          <w:rFonts w:ascii="Arial" w:hAnsi="Arial" w:cs="Arial"/>
          <w:b/>
          <w:highlight w:val="green"/>
          <w:lang w:eastAsia="ja-JP"/>
        </w:rPr>
        <w:t>Agreements:</w:t>
      </w:r>
    </w:p>
    <w:p w14:paraId="6960C11D" w14:textId="77777777" w:rsidR="00371A0B" w:rsidRDefault="00371A0B" w:rsidP="00371A0B">
      <w:pPr>
        <w:pStyle w:val="ListParagraph"/>
        <w:numPr>
          <w:ilvl w:val="1"/>
          <w:numId w:val="9"/>
        </w:numPr>
        <w:ind w:leftChars="0"/>
        <w:rPr>
          <w:rFonts w:ascii="Arial" w:hAnsi="Arial" w:cs="Arial"/>
          <w:sz w:val="20"/>
          <w:szCs w:val="20"/>
        </w:rPr>
      </w:pPr>
    </w:p>
    <w:p w14:paraId="130BF4F0" w14:textId="733F95BF" w:rsidR="00371A0B" w:rsidRPr="00371A0B" w:rsidRDefault="00371A0B" w:rsidP="00371A0B">
      <w:pPr>
        <w:pStyle w:val="ListParagraph"/>
        <w:numPr>
          <w:ilvl w:val="1"/>
          <w:numId w:val="9"/>
        </w:numPr>
        <w:ind w:leftChars="0"/>
        <w:rPr>
          <w:rFonts w:ascii="Arial" w:hAnsi="Arial" w:cs="Arial"/>
          <w:sz w:val="20"/>
          <w:szCs w:val="20"/>
        </w:rPr>
      </w:pPr>
      <w:r w:rsidRPr="00371A0B">
        <w:rPr>
          <w:rFonts w:ascii="Arial" w:hAnsi="Arial" w:cs="Arial"/>
          <w:sz w:val="20"/>
          <w:szCs w:val="20"/>
        </w:rPr>
        <w:t>R2 intended that Search thresholds (s-</w:t>
      </w:r>
      <w:proofErr w:type="spellStart"/>
      <w:r w:rsidRPr="00371A0B">
        <w:rPr>
          <w:rFonts w:ascii="Arial" w:hAnsi="Arial" w:cs="Arial"/>
          <w:sz w:val="20"/>
          <w:szCs w:val="20"/>
        </w:rPr>
        <w:t>NonIntraSearchP</w:t>
      </w:r>
      <w:proofErr w:type="spellEnd"/>
      <w:r w:rsidRPr="00371A0B">
        <w:rPr>
          <w:rFonts w:ascii="Arial" w:hAnsi="Arial" w:cs="Arial"/>
          <w:sz w:val="20"/>
          <w:szCs w:val="20"/>
        </w:rPr>
        <w:t xml:space="preserve"> and s-</w:t>
      </w:r>
      <w:proofErr w:type="spellStart"/>
      <w:r w:rsidRPr="00371A0B">
        <w:rPr>
          <w:rFonts w:ascii="Arial" w:hAnsi="Arial" w:cs="Arial"/>
          <w:sz w:val="20"/>
          <w:szCs w:val="20"/>
        </w:rPr>
        <w:t>NonIntraSearchQ</w:t>
      </w:r>
      <w:proofErr w:type="spellEnd"/>
      <w:r w:rsidRPr="00371A0B">
        <w:rPr>
          <w:rFonts w:ascii="Arial" w:hAnsi="Arial" w:cs="Arial"/>
          <w:sz w:val="20"/>
          <w:szCs w:val="20"/>
        </w:rPr>
        <w:t>) do not apply to EMR measurements performed on carriers configured for EMR measurements.</w:t>
      </w:r>
    </w:p>
    <w:p w14:paraId="4CC054E2" w14:textId="17711062" w:rsidR="00371A0B" w:rsidRPr="00371A0B" w:rsidRDefault="00371A0B" w:rsidP="00371A0B">
      <w:pPr>
        <w:pStyle w:val="ListParagraph"/>
        <w:numPr>
          <w:ilvl w:val="2"/>
          <w:numId w:val="9"/>
        </w:numPr>
        <w:ind w:leftChars="0"/>
        <w:rPr>
          <w:rFonts w:ascii="Arial" w:hAnsi="Arial" w:cs="Arial"/>
          <w:sz w:val="20"/>
          <w:szCs w:val="20"/>
        </w:rPr>
      </w:pPr>
      <w:r w:rsidRPr="00371A0B">
        <w:rPr>
          <w:rFonts w:ascii="Arial" w:hAnsi="Arial" w:cs="Arial"/>
          <w:sz w:val="20"/>
          <w:szCs w:val="20"/>
        </w:rPr>
        <w:t xml:space="preserve">Reply LS </w:t>
      </w:r>
      <w:r>
        <w:rPr>
          <w:rFonts w:ascii="Arial" w:hAnsi="Arial" w:cs="Arial"/>
          <w:sz w:val="20"/>
          <w:szCs w:val="20"/>
        </w:rPr>
        <w:t xml:space="preserve">sent to RAN4 </w:t>
      </w:r>
      <w:r w:rsidRPr="00371A0B">
        <w:rPr>
          <w:rFonts w:ascii="Arial" w:hAnsi="Arial" w:cs="Arial"/>
          <w:sz w:val="20"/>
          <w:szCs w:val="20"/>
        </w:rPr>
        <w:t xml:space="preserve">in R2-2006287. </w:t>
      </w:r>
    </w:p>
    <w:p w14:paraId="69987DDE" w14:textId="77777777" w:rsidR="003F4316" w:rsidRPr="003F4316" w:rsidRDefault="003F4316" w:rsidP="003F4316">
      <w:pPr>
        <w:pStyle w:val="ListParagraph"/>
        <w:numPr>
          <w:ilvl w:val="1"/>
          <w:numId w:val="9"/>
        </w:numPr>
        <w:ind w:leftChars="0"/>
        <w:rPr>
          <w:rFonts w:ascii="Arial" w:hAnsi="Arial" w:cs="Arial"/>
          <w:sz w:val="20"/>
          <w:szCs w:val="20"/>
        </w:rPr>
      </w:pPr>
      <w:r w:rsidRPr="003F4316">
        <w:rPr>
          <w:rFonts w:ascii="Arial" w:hAnsi="Arial" w:cs="Arial"/>
          <w:sz w:val="20"/>
          <w:szCs w:val="20"/>
        </w:rPr>
        <w:t>For idle/inactive NR measurements (i.e. endc-IdleInactiveMeasurements-r16 and idleInactiveNR-MeasReport-r16), distinguish FR1/FR2.</w:t>
      </w:r>
    </w:p>
    <w:p w14:paraId="1A219221" w14:textId="77777777" w:rsidR="003F4316" w:rsidRPr="003F4316" w:rsidRDefault="003F4316" w:rsidP="003F4316">
      <w:pPr>
        <w:pStyle w:val="ListParagraph"/>
        <w:numPr>
          <w:ilvl w:val="1"/>
          <w:numId w:val="9"/>
        </w:numPr>
        <w:ind w:leftChars="0"/>
        <w:rPr>
          <w:rFonts w:ascii="Arial" w:hAnsi="Arial" w:cs="Arial"/>
          <w:sz w:val="20"/>
          <w:szCs w:val="20"/>
        </w:rPr>
      </w:pPr>
      <w:r w:rsidRPr="003F4316">
        <w:rPr>
          <w:rFonts w:ascii="Arial" w:hAnsi="Arial" w:cs="Arial"/>
          <w:sz w:val="20"/>
          <w:szCs w:val="20"/>
        </w:rPr>
        <w:t xml:space="preserve">For direct </w:t>
      </w:r>
      <w:proofErr w:type="spellStart"/>
      <w:r w:rsidRPr="003F4316">
        <w:rPr>
          <w:rFonts w:ascii="Arial" w:hAnsi="Arial" w:cs="Arial"/>
          <w:sz w:val="20"/>
          <w:szCs w:val="20"/>
        </w:rPr>
        <w:t>SCell</w:t>
      </w:r>
      <w:proofErr w:type="spellEnd"/>
      <w:r w:rsidRPr="003F4316">
        <w:rPr>
          <w:rFonts w:ascii="Arial" w:hAnsi="Arial" w:cs="Arial"/>
          <w:sz w:val="20"/>
          <w:szCs w:val="20"/>
        </w:rPr>
        <w:t xml:space="preserve"> activation, i.e. in 36.306 directSCellActivationResume-r16 and in 38.306 directSCellActivation-r16 and directSCellActivationResume-r16, define separate capabilities for MCG </w:t>
      </w:r>
      <w:proofErr w:type="spellStart"/>
      <w:r w:rsidRPr="003F4316">
        <w:rPr>
          <w:rFonts w:ascii="Arial" w:hAnsi="Arial" w:cs="Arial"/>
          <w:sz w:val="20"/>
          <w:szCs w:val="20"/>
        </w:rPr>
        <w:t>SCells</w:t>
      </w:r>
      <w:proofErr w:type="spellEnd"/>
      <w:r w:rsidRPr="003F4316">
        <w:rPr>
          <w:rFonts w:ascii="Arial" w:hAnsi="Arial" w:cs="Arial"/>
          <w:sz w:val="20"/>
          <w:szCs w:val="20"/>
        </w:rPr>
        <w:t xml:space="preserve"> and SCG </w:t>
      </w:r>
      <w:proofErr w:type="spellStart"/>
      <w:r w:rsidRPr="003F4316">
        <w:rPr>
          <w:rFonts w:ascii="Arial" w:hAnsi="Arial" w:cs="Arial"/>
          <w:sz w:val="20"/>
          <w:szCs w:val="20"/>
        </w:rPr>
        <w:t>SCells</w:t>
      </w:r>
      <w:proofErr w:type="spellEnd"/>
      <w:r w:rsidRPr="003F4316">
        <w:rPr>
          <w:rFonts w:ascii="Arial" w:hAnsi="Arial" w:cs="Arial"/>
          <w:sz w:val="20"/>
          <w:szCs w:val="20"/>
        </w:rPr>
        <w:t xml:space="preserve"> (of the same RAT).</w:t>
      </w:r>
    </w:p>
    <w:p w14:paraId="03507575" w14:textId="3D5C4908" w:rsidR="004C076C" w:rsidRDefault="003F4316" w:rsidP="000A3375">
      <w:pPr>
        <w:pStyle w:val="ListParagraph"/>
        <w:numPr>
          <w:ilvl w:val="1"/>
          <w:numId w:val="9"/>
        </w:numPr>
        <w:ind w:leftChars="0"/>
        <w:rPr>
          <w:rFonts w:ascii="Arial" w:hAnsi="Arial" w:cs="Arial"/>
          <w:sz w:val="20"/>
          <w:szCs w:val="20"/>
        </w:rPr>
      </w:pPr>
      <w:r w:rsidRPr="003F4316">
        <w:rPr>
          <w:rFonts w:ascii="Arial" w:hAnsi="Arial" w:cs="Arial"/>
          <w:sz w:val="20"/>
          <w:szCs w:val="20"/>
        </w:rPr>
        <w:t xml:space="preserve">For direct </w:t>
      </w:r>
      <w:proofErr w:type="spellStart"/>
      <w:r w:rsidRPr="003F4316">
        <w:rPr>
          <w:rFonts w:ascii="Arial" w:hAnsi="Arial" w:cs="Arial"/>
          <w:sz w:val="20"/>
          <w:szCs w:val="20"/>
        </w:rPr>
        <w:t>SCell</w:t>
      </w:r>
      <w:proofErr w:type="spellEnd"/>
      <w:r w:rsidRPr="003F4316">
        <w:rPr>
          <w:rFonts w:ascii="Arial" w:hAnsi="Arial" w:cs="Arial"/>
          <w:sz w:val="20"/>
          <w:szCs w:val="20"/>
        </w:rPr>
        <w:t xml:space="preserve"> activation, i.e. in 38.306 directSCellActivation-r16 and directSCellActivationResume-r16, distinguish FR1 </w:t>
      </w:r>
      <w:proofErr w:type="spellStart"/>
      <w:r w:rsidRPr="003F4316">
        <w:rPr>
          <w:rFonts w:ascii="Arial" w:hAnsi="Arial" w:cs="Arial"/>
          <w:sz w:val="20"/>
          <w:szCs w:val="20"/>
        </w:rPr>
        <w:t>SCells</w:t>
      </w:r>
      <w:proofErr w:type="spellEnd"/>
      <w:r w:rsidRPr="003F4316">
        <w:rPr>
          <w:rFonts w:ascii="Arial" w:hAnsi="Arial" w:cs="Arial"/>
          <w:sz w:val="20"/>
          <w:szCs w:val="20"/>
        </w:rPr>
        <w:t xml:space="preserve"> and FR2 </w:t>
      </w:r>
      <w:proofErr w:type="spellStart"/>
      <w:r w:rsidRPr="003F4316">
        <w:rPr>
          <w:rFonts w:ascii="Arial" w:hAnsi="Arial" w:cs="Arial"/>
          <w:sz w:val="20"/>
          <w:szCs w:val="20"/>
        </w:rPr>
        <w:t>SCells</w:t>
      </w:r>
      <w:proofErr w:type="spellEnd"/>
      <w:r w:rsidRPr="003F4316">
        <w:rPr>
          <w:rFonts w:ascii="Arial" w:hAnsi="Arial" w:cs="Arial"/>
          <w:sz w:val="20"/>
          <w:szCs w:val="20"/>
        </w:rPr>
        <w:t>.</w:t>
      </w:r>
    </w:p>
    <w:p w14:paraId="186A9F89" w14:textId="77777777" w:rsidR="000A3375" w:rsidRPr="000A3375" w:rsidRDefault="000A3375" w:rsidP="000A3375">
      <w:pPr>
        <w:pStyle w:val="ListParagraph"/>
        <w:ind w:leftChars="0" w:left="1440"/>
        <w:rPr>
          <w:rFonts w:ascii="Arial" w:hAnsi="Arial" w:cs="Arial"/>
          <w:sz w:val="20"/>
          <w:szCs w:val="20"/>
        </w:rPr>
      </w:pPr>
    </w:p>
    <w:p w14:paraId="21DC6A48" w14:textId="32F3F087" w:rsidR="00F93870" w:rsidRDefault="004C076C" w:rsidP="004C076C">
      <w:pPr>
        <w:outlineLvl w:val="4"/>
        <w:rPr>
          <w:rFonts w:ascii="Arial" w:hAnsi="Arial" w:cs="Arial"/>
          <w:b/>
          <w:u w:val="single"/>
        </w:rPr>
      </w:pPr>
      <w:r w:rsidRPr="004C076C">
        <w:rPr>
          <w:rFonts w:ascii="Arial" w:hAnsi="Arial" w:cs="Arial"/>
          <w:b/>
          <w:u w:val="single"/>
        </w:rPr>
        <w:t>RAN2#11</w:t>
      </w:r>
      <w:r>
        <w:rPr>
          <w:rFonts w:ascii="Arial" w:hAnsi="Arial" w:cs="Arial"/>
          <w:b/>
          <w:u w:val="single"/>
        </w:rPr>
        <w:t>1</w:t>
      </w:r>
      <w:r w:rsidRPr="004C076C">
        <w:rPr>
          <w:rFonts w:ascii="Arial" w:hAnsi="Arial" w:cs="Arial"/>
          <w:b/>
          <w:u w:val="single"/>
        </w:rPr>
        <w:t>-e (</w:t>
      </w:r>
      <w:r>
        <w:rPr>
          <w:rFonts w:ascii="Arial" w:hAnsi="Arial" w:cs="Arial"/>
          <w:b/>
          <w:u w:val="single"/>
        </w:rPr>
        <w:t>August</w:t>
      </w:r>
      <w:r w:rsidRPr="004C076C">
        <w:rPr>
          <w:rFonts w:ascii="Arial" w:hAnsi="Arial" w:cs="Arial"/>
          <w:b/>
          <w:u w:val="single"/>
        </w:rPr>
        <w:t xml:space="preserve"> 2020):</w:t>
      </w:r>
    </w:p>
    <w:p w14:paraId="276C5CED" w14:textId="77777777" w:rsidR="000A3375" w:rsidRDefault="000A3375" w:rsidP="000A3375">
      <w:pPr>
        <w:pStyle w:val="BodyText"/>
      </w:pPr>
    </w:p>
    <w:p w14:paraId="7B8E523D" w14:textId="77777777" w:rsidR="00F93870" w:rsidRPr="00571B1B" w:rsidRDefault="00F93870" w:rsidP="00F93870">
      <w:pPr>
        <w:pStyle w:val="ListParagraph"/>
        <w:numPr>
          <w:ilvl w:val="0"/>
          <w:numId w:val="11"/>
        </w:numPr>
        <w:ind w:leftChars="0" w:left="284" w:hanging="284"/>
        <w:rPr>
          <w:rFonts w:ascii="Arial" w:hAnsi="Arial" w:cs="Arial"/>
          <w:b/>
          <w:sz w:val="24"/>
          <w:szCs w:val="24"/>
        </w:rPr>
      </w:pPr>
      <w:r w:rsidRPr="00571B1B">
        <w:rPr>
          <w:rFonts w:ascii="Arial" w:hAnsi="Arial" w:cs="Arial"/>
          <w:b/>
          <w:sz w:val="24"/>
          <w:szCs w:val="24"/>
        </w:rPr>
        <w:t xml:space="preserve">Efficient and low latency configuration/signaling (Fast </w:t>
      </w:r>
      <w:proofErr w:type="spellStart"/>
      <w:r w:rsidRPr="00571B1B">
        <w:rPr>
          <w:rFonts w:ascii="Arial" w:hAnsi="Arial" w:cs="Arial"/>
          <w:b/>
          <w:sz w:val="24"/>
          <w:szCs w:val="24"/>
        </w:rPr>
        <w:t>SCell</w:t>
      </w:r>
      <w:proofErr w:type="spellEnd"/>
      <w:r w:rsidRPr="00571B1B">
        <w:rPr>
          <w:rFonts w:ascii="Arial" w:hAnsi="Arial" w:cs="Arial"/>
          <w:b/>
          <w:sz w:val="24"/>
          <w:szCs w:val="24"/>
        </w:rPr>
        <w:t xml:space="preserve"> Activation):</w:t>
      </w:r>
    </w:p>
    <w:p w14:paraId="1DF5E11B" w14:textId="77777777" w:rsidR="00F93870" w:rsidRPr="00F93870" w:rsidRDefault="00F93870" w:rsidP="00F93870">
      <w:pPr>
        <w:ind w:firstLine="360"/>
        <w:rPr>
          <w:rFonts w:ascii="Arial" w:hAnsi="Arial" w:cs="Arial"/>
          <w:b/>
          <w:lang w:eastAsia="ja-JP"/>
        </w:rPr>
      </w:pPr>
      <w:r w:rsidRPr="00F93870">
        <w:rPr>
          <w:rFonts w:ascii="Arial" w:hAnsi="Arial" w:cs="Arial"/>
          <w:b/>
          <w:lang w:eastAsia="ja-JP"/>
        </w:rPr>
        <w:t>Agreements:</w:t>
      </w:r>
    </w:p>
    <w:p w14:paraId="41447966" w14:textId="24F8D4AA" w:rsidR="004C076C" w:rsidRPr="00F93870" w:rsidRDefault="00F93870" w:rsidP="00F93870">
      <w:pPr>
        <w:pStyle w:val="ListParagraph"/>
        <w:numPr>
          <w:ilvl w:val="1"/>
          <w:numId w:val="11"/>
        </w:numPr>
        <w:ind w:leftChars="0" w:left="1298"/>
        <w:rPr>
          <w:rFonts w:ascii="Arial" w:hAnsi="Arial" w:cs="Arial"/>
          <w:sz w:val="20"/>
          <w:szCs w:val="20"/>
        </w:rPr>
      </w:pPr>
      <w:r w:rsidRPr="000B387B">
        <w:rPr>
          <w:rFonts w:ascii="Arial" w:hAnsi="Arial" w:cs="Arial"/>
          <w:sz w:val="20"/>
          <w:szCs w:val="20"/>
        </w:rPr>
        <w:t xml:space="preserve">Reactivation of </w:t>
      </w:r>
      <w:proofErr w:type="spellStart"/>
      <w:r w:rsidRPr="000B387B">
        <w:rPr>
          <w:rFonts w:ascii="Arial" w:hAnsi="Arial" w:cs="Arial"/>
          <w:sz w:val="20"/>
          <w:szCs w:val="20"/>
        </w:rPr>
        <w:t>SCell</w:t>
      </w:r>
      <w:proofErr w:type="spellEnd"/>
      <w:r w:rsidRPr="000B387B">
        <w:rPr>
          <w:rFonts w:ascii="Arial" w:hAnsi="Arial" w:cs="Arial"/>
          <w:sz w:val="20"/>
          <w:szCs w:val="20"/>
        </w:rPr>
        <w:t xml:space="preserve"> is supported for any BWP. In case of reactivation of dormant BWP regular dormant operation continues (e.g. no UL activity, CSI reporting) and PHR is not sent</w:t>
      </w:r>
      <w:r>
        <w:rPr>
          <w:rFonts w:ascii="Arial" w:hAnsi="Arial" w:cs="Arial"/>
          <w:sz w:val="20"/>
          <w:szCs w:val="20"/>
        </w:rPr>
        <w:t xml:space="preserve">. </w:t>
      </w:r>
      <w:r w:rsidRPr="000B387B">
        <w:rPr>
          <w:rFonts w:ascii="Arial" w:hAnsi="Arial" w:cs="Arial"/>
          <w:sz w:val="20"/>
          <w:szCs w:val="20"/>
        </w:rPr>
        <w:t>CR</w:t>
      </w:r>
      <w:r>
        <w:rPr>
          <w:rFonts w:ascii="Arial" w:hAnsi="Arial" w:cs="Arial"/>
          <w:sz w:val="20"/>
          <w:szCs w:val="20"/>
        </w:rPr>
        <w:t xml:space="preserve"> to 38.321</w:t>
      </w:r>
      <w:r w:rsidRPr="000B387B">
        <w:rPr>
          <w:rFonts w:ascii="Arial" w:hAnsi="Arial" w:cs="Arial"/>
          <w:sz w:val="20"/>
          <w:szCs w:val="20"/>
        </w:rPr>
        <w:t xml:space="preserve"> </w:t>
      </w:r>
      <w:r>
        <w:rPr>
          <w:rFonts w:ascii="Arial" w:hAnsi="Arial" w:cs="Arial"/>
          <w:sz w:val="20"/>
          <w:szCs w:val="20"/>
        </w:rPr>
        <w:t>agreed in</w:t>
      </w:r>
      <w:r w:rsidRPr="000B387B">
        <w:rPr>
          <w:rFonts w:ascii="Arial" w:hAnsi="Arial" w:cs="Arial"/>
          <w:sz w:val="20"/>
          <w:szCs w:val="20"/>
        </w:rPr>
        <w:t xml:space="preserve"> R2-2008180</w:t>
      </w:r>
      <w:r>
        <w:rPr>
          <w:rFonts w:ascii="Arial" w:hAnsi="Arial" w:cs="Arial"/>
          <w:sz w:val="20"/>
          <w:szCs w:val="20"/>
        </w:rPr>
        <w:t>.</w:t>
      </w:r>
    </w:p>
    <w:p w14:paraId="27398507" w14:textId="77777777" w:rsidR="00F93870" w:rsidRDefault="00F93870" w:rsidP="000A3375">
      <w:pPr>
        <w:pStyle w:val="B1"/>
      </w:pPr>
    </w:p>
    <w:p w14:paraId="7F6C8F5A" w14:textId="77777777" w:rsidR="00F93870" w:rsidRPr="00DC1FD8" w:rsidRDefault="00F93870" w:rsidP="00F93870">
      <w:pPr>
        <w:pStyle w:val="ListParagraph"/>
        <w:numPr>
          <w:ilvl w:val="0"/>
          <w:numId w:val="9"/>
        </w:numPr>
        <w:ind w:leftChars="0" w:left="284" w:hanging="284"/>
        <w:rPr>
          <w:rFonts w:ascii="Arial" w:hAnsi="Arial" w:cs="Arial"/>
          <w:b/>
          <w:sz w:val="24"/>
          <w:szCs w:val="24"/>
        </w:rPr>
      </w:pPr>
      <w:r w:rsidRPr="00DC1FD8">
        <w:rPr>
          <w:rFonts w:ascii="Arial" w:hAnsi="Arial" w:cs="Arial"/>
          <w:b/>
          <w:sz w:val="24"/>
          <w:szCs w:val="24"/>
        </w:rPr>
        <w:t>Capabilities and Other aspects:</w:t>
      </w:r>
    </w:p>
    <w:p w14:paraId="7557A8BF" w14:textId="77777777" w:rsidR="004C076C" w:rsidRPr="00571B1B" w:rsidRDefault="004C076C" w:rsidP="004C076C">
      <w:pPr>
        <w:ind w:firstLine="360"/>
        <w:rPr>
          <w:rFonts w:ascii="Arial" w:hAnsi="Arial" w:cs="Arial"/>
          <w:b/>
          <w:lang w:eastAsia="ja-JP"/>
        </w:rPr>
      </w:pPr>
      <w:r w:rsidRPr="00571B1B">
        <w:rPr>
          <w:rFonts w:ascii="Arial" w:hAnsi="Arial" w:cs="Arial"/>
          <w:b/>
          <w:lang w:eastAsia="ja-JP"/>
        </w:rPr>
        <w:t>Agreements:</w:t>
      </w:r>
    </w:p>
    <w:p w14:paraId="4FC55D63" w14:textId="77777777" w:rsidR="00F93870" w:rsidRPr="00F93870" w:rsidRDefault="00F93870" w:rsidP="00F93870">
      <w:pPr>
        <w:pStyle w:val="ListParagraph"/>
        <w:numPr>
          <w:ilvl w:val="1"/>
          <w:numId w:val="11"/>
        </w:numPr>
        <w:ind w:leftChars="0"/>
        <w:rPr>
          <w:rFonts w:ascii="Arial" w:hAnsi="Arial" w:cs="Arial"/>
          <w:sz w:val="20"/>
          <w:szCs w:val="20"/>
        </w:rPr>
      </w:pPr>
      <w:r w:rsidRPr="00F93870">
        <w:rPr>
          <w:rFonts w:ascii="Arial" w:hAnsi="Arial" w:cs="Arial"/>
          <w:sz w:val="20"/>
          <w:szCs w:val="20"/>
        </w:rPr>
        <w:t>For sync NR-DC:</w:t>
      </w:r>
    </w:p>
    <w:p w14:paraId="619C8F21" w14:textId="77777777" w:rsidR="00F93870" w:rsidRPr="00F93870" w:rsidRDefault="00F93870" w:rsidP="00F93870">
      <w:pPr>
        <w:pStyle w:val="ListParagraph"/>
        <w:numPr>
          <w:ilvl w:val="2"/>
          <w:numId w:val="11"/>
        </w:numPr>
        <w:ind w:leftChars="0"/>
        <w:rPr>
          <w:rFonts w:ascii="Arial" w:hAnsi="Arial" w:cs="Arial"/>
          <w:sz w:val="20"/>
          <w:szCs w:val="20"/>
        </w:rPr>
      </w:pPr>
      <w:r w:rsidRPr="00F93870">
        <w:rPr>
          <w:rFonts w:ascii="Arial" w:hAnsi="Arial" w:cs="Arial"/>
          <w:sz w:val="20"/>
          <w:szCs w:val="20"/>
        </w:rPr>
        <w:t xml:space="preserve">38.306 CR to capture “The UE shall not report this UE capability from this release” in field description of </w:t>
      </w:r>
      <w:proofErr w:type="spellStart"/>
      <w:r w:rsidRPr="00F93870">
        <w:rPr>
          <w:rFonts w:ascii="Arial" w:hAnsi="Arial" w:cs="Arial"/>
          <w:sz w:val="20"/>
          <w:szCs w:val="20"/>
        </w:rPr>
        <w:t>sfn-SyncNRDC</w:t>
      </w:r>
      <w:proofErr w:type="spellEnd"/>
    </w:p>
    <w:p w14:paraId="4E2BE1F8" w14:textId="77777777" w:rsidR="00F93870" w:rsidRPr="00F93870" w:rsidRDefault="00F93870" w:rsidP="00F93870">
      <w:pPr>
        <w:pStyle w:val="ListParagraph"/>
        <w:numPr>
          <w:ilvl w:val="2"/>
          <w:numId w:val="11"/>
        </w:numPr>
        <w:ind w:leftChars="0"/>
        <w:rPr>
          <w:rFonts w:ascii="Arial" w:hAnsi="Arial" w:cs="Arial"/>
          <w:sz w:val="20"/>
          <w:szCs w:val="20"/>
        </w:rPr>
      </w:pPr>
      <w:r w:rsidRPr="00F93870">
        <w:rPr>
          <w:rFonts w:ascii="Arial" w:hAnsi="Arial" w:cs="Arial"/>
          <w:sz w:val="20"/>
          <w:szCs w:val="20"/>
        </w:rPr>
        <w:t>Confirm that Rel-16 UE shall support Rel-15 grouping (i.e. MCG fully in FR1 and SCG fully in FR2), for backward compatibility with Rel-15 network. No new signaling is required to be introduced.</w:t>
      </w:r>
    </w:p>
    <w:p w14:paraId="25220DBC" w14:textId="2675A6F0" w:rsidR="00F93870" w:rsidRDefault="00F93870" w:rsidP="00F93870">
      <w:pPr>
        <w:pStyle w:val="ListParagraph"/>
        <w:numPr>
          <w:ilvl w:val="1"/>
          <w:numId w:val="11"/>
        </w:numPr>
        <w:ind w:leftChars="0"/>
        <w:rPr>
          <w:rFonts w:ascii="Arial" w:hAnsi="Arial" w:cs="Arial"/>
          <w:sz w:val="20"/>
          <w:szCs w:val="20"/>
        </w:rPr>
      </w:pPr>
      <w:r w:rsidRPr="00F93870">
        <w:rPr>
          <w:rFonts w:ascii="Arial" w:hAnsi="Arial" w:cs="Arial"/>
          <w:sz w:val="20"/>
          <w:szCs w:val="20"/>
        </w:rPr>
        <w:t>For async NR-DC</w:t>
      </w:r>
      <w:r>
        <w:rPr>
          <w:rFonts w:ascii="Arial" w:hAnsi="Arial" w:cs="Arial"/>
          <w:sz w:val="20"/>
          <w:szCs w:val="20"/>
        </w:rPr>
        <w:t>:</w:t>
      </w:r>
    </w:p>
    <w:p w14:paraId="0488C00A" w14:textId="25A44A26" w:rsidR="00F93870" w:rsidRPr="00F93870" w:rsidRDefault="00F93870" w:rsidP="00F93870">
      <w:pPr>
        <w:pStyle w:val="ListParagraph"/>
        <w:numPr>
          <w:ilvl w:val="2"/>
          <w:numId w:val="11"/>
        </w:numPr>
        <w:ind w:leftChars="0"/>
        <w:rPr>
          <w:rFonts w:ascii="Arial" w:hAnsi="Arial" w:cs="Arial"/>
          <w:sz w:val="20"/>
          <w:szCs w:val="20"/>
        </w:rPr>
      </w:pPr>
      <w:r>
        <w:rPr>
          <w:rFonts w:ascii="Arial" w:hAnsi="Arial" w:cs="Arial"/>
          <w:sz w:val="20"/>
          <w:szCs w:val="20"/>
        </w:rPr>
        <w:t>I</w:t>
      </w:r>
      <w:r w:rsidRPr="00F93870">
        <w:rPr>
          <w:rFonts w:ascii="Arial" w:hAnsi="Arial" w:cs="Arial"/>
          <w:sz w:val="20"/>
          <w:szCs w:val="20"/>
        </w:rPr>
        <w:t>ntroduce 1-bit indication on whether Rel-16 UE supports asynchronous operation and its supported cell grouping for a given band combination,</w:t>
      </w:r>
    </w:p>
    <w:p w14:paraId="0D3BE40D" w14:textId="77777777" w:rsidR="00F93870" w:rsidRPr="00F93870" w:rsidRDefault="00F93870" w:rsidP="00F93870">
      <w:pPr>
        <w:pStyle w:val="ListParagraph"/>
        <w:numPr>
          <w:ilvl w:val="2"/>
          <w:numId w:val="11"/>
        </w:numPr>
        <w:ind w:leftChars="0"/>
        <w:rPr>
          <w:rFonts w:ascii="Arial" w:hAnsi="Arial" w:cs="Arial"/>
          <w:sz w:val="20"/>
          <w:szCs w:val="20"/>
        </w:rPr>
      </w:pPr>
      <w:r w:rsidRPr="00F93870">
        <w:rPr>
          <w:rFonts w:ascii="Arial" w:hAnsi="Arial" w:cs="Arial"/>
          <w:sz w:val="20"/>
          <w:szCs w:val="20"/>
        </w:rPr>
        <w:t>Absence of cell grouping signaling means the UE only support Rel-15 cell grouping (i.e. MCG fully in FR1 and SCG fully in FR2)</w:t>
      </w:r>
    </w:p>
    <w:p w14:paraId="38591AA4" w14:textId="2B3ED39F" w:rsidR="00F93870" w:rsidRDefault="00F93870" w:rsidP="00F93870">
      <w:pPr>
        <w:pStyle w:val="ListParagraph"/>
        <w:numPr>
          <w:ilvl w:val="2"/>
          <w:numId w:val="11"/>
        </w:numPr>
        <w:ind w:leftChars="0"/>
        <w:rPr>
          <w:rFonts w:ascii="Arial" w:hAnsi="Arial" w:cs="Arial"/>
          <w:sz w:val="20"/>
          <w:szCs w:val="20"/>
        </w:rPr>
      </w:pPr>
      <w:r w:rsidRPr="00F93870">
        <w:rPr>
          <w:rFonts w:ascii="Arial" w:hAnsi="Arial" w:cs="Arial"/>
          <w:sz w:val="20"/>
          <w:szCs w:val="20"/>
        </w:rPr>
        <w:t>Cell grouping is supported, FFS: signaling detail of cell grouping (LTE cell grouping capability can be considered)</w:t>
      </w:r>
      <w:r>
        <w:rPr>
          <w:rFonts w:ascii="Arial" w:hAnsi="Arial" w:cs="Arial"/>
          <w:sz w:val="20"/>
          <w:szCs w:val="20"/>
        </w:rPr>
        <w:t xml:space="preserve">. </w:t>
      </w:r>
      <w:r w:rsidRPr="00F93870">
        <w:rPr>
          <w:rFonts w:ascii="Arial" w:hAnsi="Arial" w:cs="Arial"/>
          <w:sz w:val="20"/>
          <w:szCs w:val="20"/>
        </w:rPr>
        <w:t xml:space="preserve">MCG and SCG can be differentiated in cell grouping </w:t>
      </w:r>
      <w:proofErr w:type="spellStart"/>
      <w:r w:rsidRPr="00F93870">
        <w:rPr>
          <w:rFonts w:ascii="Arial" w:hAnsi="Arial" w:cs="Arial"/>
          <w:sz w:val="20"/>
          <w:szCs w:val="20"/>
        </w:rPr>
        <w:t>signalling</w:t>
      </w:r>
      <w:proofErr w:type="spellEnd"/>
      <w:r w:rsidRPr="00F93870">
        <w:rPr>
          <w:rFonts w:ascii="Arial" w:hAnsi="Arial" w:cs="Arial"/>
          <w:sz w:val="20"/>
          <w:szCs w:val="20"/>
        </w:rPr>
        <w:t xml:space="preserve"> (</w:t>
      </w:r>
      <w:proofErr w:type="gramStart"/>
      <w:r w:rsidRPr="00F93870">
        <w:rPr>
          <w:rFonts w:ascii="Arial" w:hAnsi="Arial" w:cs="Arial"/>
          <w:sz w:val="20"/>
          <w:szCs w:val="20"/>
        </w:rPr>
        <w:t>provided that</w:t>
      </w:r>
      <w:proofErr w:type="gramEnd"/>
      <w:r w:rsidRPr="00F93870">
        <w:rPr>
          <w:rFonts w:ascii="Arial" w:hAnsi="Arial" w:cs="Arial"/>
          <w:sz w:val="20"/>
          <w:szCs w:val="20"/>
        </w:rPr>
        <w:t xml:space="preserve"> we can finally agree on a </w:t>
      </w:r>
      <w:proofErr w:type="spellStart"/>
      <w:r w:rsidRPr="00F93870">
        <w:rPr>
          <w:rFonts w:ascii="Arial" w:hAnsi="Arial" w:cs="Arial"/>
          <w:sz w:val="20"/>
          <w:szCs w:val="20"/>
        </w:rPr>
        <w:t>signalling</w:t>
      </w:r>
      <w:proofErr w:type="spellEnd"/>
      <w:r w:rsidRPr="00F93870">
        <w:rPr>
          <w:rFonts w:ascii="Arial" w:hAnsi="Arial" w:cs="Arial"/>
          <w:sz w:val="20"/>
          <w:szCs w:val="20"/>
        </w:rPr>
        <w:t xml:space="preserve"> solution) FFS how to signal</w:t>
      </w:r>
    </w:p>
    <w:p w14:paraId="24495667" w14:textId="32ABB253" w:rsidR="007B0E75" w:rsidRPr="007B0E75" w:rsidRDefault="007B0E75" w:rsidP="005C6819">
      <w:pPr>
        <w:pStyle w:val="ListParagraph"/>
        <w:numPr>
          <w:ilvl w:val="1"/>
          <w:numId w:val="11"/>
        </w:numPr>
        <w:ind w:leftChars="0"/>
        <w:rPr>
          <w:rFonts w:ascii="Arial" w:hAnsi="Arial" w:cs="Arial"/>
          <w:sz w:val="20"/>
          <w:szCs w:val="20"/>
        </w:rPr>
      </w:pPr>
      <w:r w:rsidRPr="007B0E75">
        <w:rPr>
          <w:rFonts w:ascii="Arial" w:hAnsi="Arial" w:cs="Arial"/>
          <w:sz w:val="20"/>
          <w:szCs w:val="20"/>
        </w:rPr>
        <w:t xml:space="preserve">Assume to send LS, at least for information. </w:t>
      </w:r>
    </w:p>
    <w:p w14:paraId="225CD815" w14:textId="47BCFD95" w:rsidR="004C076C" w:rsidRPr="004C076C" w:rsidRDefault="004C076C" w:rsidP="004C076C">
      <w:pPr>
        <w:pStyle w:val="ListParagraph"/>
        <w:numPr>
          <w:ilvl w:val="1"/>
          <w:numId w:val="11"/>
        </w:numPr>
        <w:ind w:leftChars="0"/>
        <w:rPr>
          <w:rFonts w:ascii="Arial" w:hAnsi="Arial" w:cs="Arial"/>
          <w:sz w:val="20"/>
          <w:szCs w:val="20"/>
        </w:rPr>
      </w:pPr>
      <w:r w:rsidRPr="004C076C">
        <w:rPr>
          <w:rFonts w:ascii="Arial" w:hAnsi="Arial" w:cs="Arial"/>
          <w:sz w:val="20"/>
          <w:szCs w:val="20"/>
        </w:rPr>
        <w:t xml:space="preserve">RAN2 intends to introduce a </w:t>
      </w:r>
      <w:r w:rsidR="000B387B">
        <w:rPr>
          <w:rFonts w:ascii="Arial" w:hAnsi="Arial" w:cs="Arial"/>
          <w:sz w:val="20"/>
          <w:szCs w:val="20"/>
        </w:rPr>
        <w:t>Rel-</w:t>
      </w:r>
      <w:r w:rsidRPr="004C076C">
        <w:rPr>
          <w:rFonts w:ascii="Arial" w:hAnsi="Arial" w:cs="Arial"/>
          <w:sz w:val="20"/>
          <w:szCs w:val="20"/>
        </w:rPr>
        <w:t>16 UE capability for sync-DC (can be 1 bit, cell grouping or else) in a future meeting. Absence of such UE capability parameter means the UE supports release-15 cell grouping only (i.e. FR1 MCG + FR2 SCG)</w:t>
      </w:r>
      <w:r>
        <w:rPr>
          <w:rFonts w:ascii="Arial" w:hAnsi="Arial" w:cs="Arial"/>
          <w:sz w:val="20"/>
          <w:szCs w:val="20"/>
        </w:rPr>
        <w:t>.</w:t>
      </w:r>
    </w:p>
    <w:p w14:paraId="5EDA694E" w14:textId="77777777" w:rsidR="004C076C" w:rsidRPr="004C076C" w:rsidRDefault="004C076C" w:rsidP="004C076C">
      <w:pPr>
        <w:pStyle w:val="ListParagraph"/>
        <w:numPr>
          <w:ilvl w:val="2"/>
          <w:numId w:val="11"/>
        </w:numPr>
        <w:ind w:leftChars="0"/>
        <w:rPr>
          <w:rFonts w:ascii="Arial" w:hAnsi="Arial" w:cs="Arial"/>
          <w:b/>
          <w:bCs/>
          <w:sz w:val="20"/>
          <w:szCs w:val="20"/>
        </w:rPr>
      </w:pPr>
      <w:r w:rsidRPr="004C076C">
        <w:rPr>
          <w:rFonts w:ascii="Arial" w:hAnsi="Arial" w:cs="Arial"/>
          <w:b/>
          <w:bCs/>
          <w:sz w:val="20"/>
          <w:szCs w:val="20"/>
        </w:rPr>
        <w:t>[Post111-e][</w:t>
      </w:r>
      <w:proofErr w:type="gramStart"/>
      <w:r w:rsidRPr="004C076C">
        <w:rPr>
          <w:rFonts w:ascii="Arial" w:hAnsi="Arial" w:cs="Arial"/>
          <w:b/>
          <w:bCs/>
          <w:sz w:val="20"/>
          <w:szCs w:val="20"/>
        </w:rPr>
        <w:t>021][</w:t>
      </w:r>
      <w:proofErr w:type="gramEnd"/>
      <w:r w:rsidRPr="004C076C">
        <w:rPr>
          <w:rFonts w:ascii="Arial" w:hAnsi="Arial" w:cs="Arial"/>
          <w:b/>
          <w:bCs/>
          <w:sz w:val="20"/>
          <w:szCs w:val="20"/>
        </w:rPr>
        <w:t>NR16] UE cap NR-DC (Qualcomm)</w:t>
      </w:r>
    </w:p>
    <w:p w14:paraId="3205837F" w14:textId="5BB1F2A1" w:rsidR="004C076C" w:rsidRDefault="004C076C" w:rsidP="000B387B">
      <w:pPr>
        <w:pStyle w:val="ListParagraph"/>
        <w:ind w:leftChars="0" w:left="2160"/>
        <w:rPr>
          <w:rFonts w:ascii="Arial" w:hAnsi="Arial" w:cs="Arial"/>
          <w:sz w:val="20"/>
          <w:szCs w:val="20"/>
        </w:rPr>
      </w:pPr>
      <w:r w:rsidRPr="004C076C">
        <w:rPr>
          <w:rFonts w:ascii="Arial" w:hAnsi="Arial" w:cs="Arial"/>
          <w:sz w:val="20"/>
          <w:szCs w:val="20"/>
        </w:rPr>
        <w:t>Scope: CRs to implement:</w:t>
      </w:r>
      <w:r w:rsidR="00F93870">
        <w:rPr>
          <w:rFonts w:ascii="Arial" w:hAnsi="Arial" w:cs="Arial"/>
          <w:sz w:val="20"/>
          <w:szCs w:val="20"/>
        </w:rPr>
        <w:t xml:space="preserve"> A)</w:t>
      </w:r>
      <w:r w:rsidRPr="004C076C">
        <w:rPr>
          <w:rFonts w:ascii="Arial" w:hAnsi="Arial" w:cs="Arial"/>
          <w:sz w:val="20"/>
          <w:szCs w:val="20"/>
        </w:rPr>
        <w:t xml:space="preserve"> 1-bit async NR-DC UE capability. B) the change that “The UE shall not report this UE capability from this release” in field description of </w:t>
      </w:r>
      <w:proofErr w:type="spellStart"/>
      <w:r w:rsidRPr="004C076C">
        <w:rPr>
          <w:rFonts w:ascii="Arial" w:hAnsi="Arial" w:cs="Arial"/>
          <w:sz w:val="20"/>
          <w:szCs w:val="20"/>
        </w:rPr>
        <w:t>sfn-SyncNRDC</w:t>
      </w:r>
      <w:proofErr w:type="spellEnd"/>
      <w:r w:rsidRPr="004C076C">
        <w:rPr>
          <w:rFonts w:ascii="Arial" w:hAnsi="Arial" w:cs="Arial"/>
          <w:sz w:val="20"/>
          <w:szCs w:val="20"/>
        </w:rPr>
        <w:t>”</w:t>
      </w:r>
      <w:r w:rsidR="00F93870">
        <w:rPr>
          <w:rFonts w:ascii="Arial" w:hAnsi="Arial" w:cs="Arial"/>
          <w:sz w:val="20"/>
          <w:szCs w:val="20"/>
        </w:rPr>
        <w:t xml:space="preserve">. C) </w:t>
      </w:r>
      <w:r w:rsidRPr="004C076C">
        <w:rPr>
          <w:rFonts w:ascii="Arial" w:hAnsi="Arial" w:cs="Arial"/>
          <w:sz w:val="20"/>
          <w:szCs w:val="20"/>
        </w:rPr>
        <w:t>the requirement that “The Rel-16 UE shall support Rel-15 cell grouping (i.e. MCG fully in FR1 and SCG fully in FR2)”</w:t>
      </w:r>
      <w:r w:rsidR="00F93870">
        <w:rPr>
          <w:rFonts w:ascii="Arial" w:hAnsi="Arial" w:cs="Arial"/>
          <w:sz w:val="20"/>
          <w:szCs w:val="20"/>
        </w:rPr>
        <w:t xml:space="preserve">. D) </w:t>
      </w:r>
      <w:r w:rsidRPr="004C076C">
        <w:rPr>
          <w:rFonts w:ascii="Arial" w:hAnsi="Arial" w:cs="Arial"/>
          <w:sz w:val="20"/>
          <w:szCs w:val="20"/>
        </w:rPr>
        <w:t xml:space="preserve">LS to RAN1/4: with questions that would help RAN2 to conclude on open issues, i.e. cell grouping </w:t>
      </w:r>
      <w:proofErr w:type="spellStart"/>
      <w:r w:rsidRPr="004C076C">
        <w:rPr>
          <w:rFonts w:ascii="Arial" w:hAnsi="Arial" w:cs="Arial"/>
          <w:sz w:val="20"/>
          <w:szCs w:val="20"/>
        </w:rPr>
        <w:t>signalling</w:t>
      </w:r>
      <w:proofErr w:type="spellEnd"/>
      <w:r w:rsidRPr="004C076C">
        <w:rPr>
          <w:rFonts w:ascii="Arial" w:hAnsi="Arial" w:cs="Arial"/>
          <w:sz w:val="20"/>
          <w:szCs w:val="20"/>
        </w:rPr>
        <w:t xml:space="preserve"> for sync DC. Informing RAN2 agreements reached so far.</w:t>
      </w:r>
    </w:p>
    <w:p w14:paraId="09875547" w14:textId="77777777" w:rsidR="004C076C" w:rsidRDefault="004C076C" w:rsidP="000B387B">
      <w:pPr>
        <w:pStyle w:val="ListParagraph"/>
        <w:ind w:leftChars="0" w:left="2160"/>
        <w:rPr>
          <w:rFonts w:ascii="Arial" w:hAnsi="Arial" w:cs="Arial"/>
          <w:sz w:val="20"/>
          <w:szCs w:val="20"/>
        </w:rPr>
      </w:pPr>
      <w:r w:rsidRPr="004C076C">
        <w:rPr>
          <w:rFonts w:ascii="Arial" w:hAnsi="Arial" w:cs="Arial"/>
          <w:sz w:val="20"/>
          <w:szCs w:val="20"/>
        </w:rPr>
        <w:t>Wanted outcome: approved LS, agreed CRs</w:t>
      </w:r>
    </w:p>
    <w:p w14:paraId="0AE937A6" w14:textId="64106A12" w:rsidR="004C076C" w:rsidRPr="000A3375" w:rsidRDefault="004C076C" w:rsidP="000A3375">
      <w:pPr>
        <w:pStyle w:val="ListParagraph"/>
        <w:ind w:leftChars="0" w:left="2160"/>
        <w:rPr>
          <w:rFonts w:ascii="Arial" w:hAnsi="Arial" w:cs="Arial"/>
          <w:sz w:val="20"/>
          <w:szCs w:val="20"/>
        </w:rPr>
      </w:pPr>
      <w:r w:rsidRPr="004C076C">
        <w:rPr>
          <w:rFonts w:ascii="Arial" w:hAnsi="Arial" w:cs="Arial"/>
          <w:sz w:val="20"/>
          <w:szCs w:val="20"/>
        </w:rPr>
        <w:t>Deadline: Short</w:t>
      </w:r>
    </w:p>
    <w:p w14:paraId="15ACD692" w14:textId="77777777" w:rsidR="00A228EB" w:rsidRPr="00BF6C19" w:rsidRDefault="00A228EB" w:rsidP="00AB6250">
      <w:pPr>
        <w:pStyle w:val="EmailDiscussion2"/>
        <w:rPr>
          <w:rFonts w:cs="Arial"/>
          <w:lang w:val="en-US"/>
        </w:rPr>
      </w:pPr>
    </w:p>
    <w:p w14:paraId="1EA739EF" w14:textId="77777777" w:rsidR="004D3D9C" w:rsidRPr="00C64BCC" w:rsidRDefault="004D3D9C" w:rsidP="004D3D9C">
      <w:pPr>
        <w:pStyle w:val="Heading4"/>
        <w:rPr>
          <w:rFonts w:cs="Arial"/>
          <w:lang w:eastAsia="ja-JP"/>
        </w:rPr>
      </w:pPr>
      <w:r w:rsidRPr="00C64BCC">
        <w:rPr>
          <w:rFonts w:cs="Arial"/>
          <w:lang w:eastAsia="ja-JP"/>
        </w:rPr>
        <w:t>2.2.2</w:t>
      </w:r>
      <w:r w:rsidRPr="00C64BCC">
        <w:rPr>
          <w:rFonts w:cs="Arial"/>
          <w:lang w:eastAsia="ja-JP"/>
        </w:rPr>
        <w:tab/>
        <w:t>Remaining Open issues</w:t>
      </w:r>
    </w:p>
    <w:p w14:paraId="6EBA3748" w14:textId="6CBBDBCF" w:rsidR="00AC2778" w:rsidRPr="00C64BCC" w:rsidRDefault="00EA1561" w:rsidP="00C64BCC">
      <w:pPr>
        <w:numPr>
          <w:ilvl w:val="1"/>
          <w:numId w:val="4"/>
        </w:numPr>
        <w:rPr>
          <w:rFonts w:ascii="Arial" w:hAnsi="Arial" w:cs="Arial"/>
          <w:bCs/>
          <w:sz w:val="21"/>
          <w:szCs w:val="21"/>
          <w:lang w:val="en-US"/>
        </w:rPr>
      </w:pPr>
      <w:r>
        <w:rPr>
          <w:rFonts w:ascii="Arial" w:hAnsi="Arial" w:cs="Arial"/>
          <w:bCs/>
          <w:sz w:val="21"/>
          <w:szCs w:val="21"/>
          <w:lang w:val="en-US"/>
        </w:rPr>
        <w:t>None</w:t>
      </w:r>
    </w:p>
    <w:p w14:paraId="7C5CE9F1" w14:textId="77777777" w:rsidR="0022050F" w:rsidRPr="00C64BCC" w:rsidRDefault="0022050F" w:rsidP="0022050F">
      <w:pPr>
        <w:ind w:left="720"/>
        <w:rPr>
          <w:rFonts w:ascii="Arial" w:hAnsi="Arial" w:cs="Arial"/>
          <w:sz w:val="21"/>
          <w:szCs w:val="21"/>
          <w:lang w:val="en-US" w:eastAsia="ja-JP"/>
        </w:rPr>
      </w:pPr>
    </w:p>
    <w:p w14:paraId="1387C65A" w14:textId="77777777" w:rsidR="00701410" w:rsidRPr="001623B4" w:rsidRDefault="00701410" w:rsidP="00701410">
      <w:pPr>
        <w:pStyle w:val="Heading2"/>
        <w:rPr>
          <w:rFonts w:cs="Arial"/>
          <w:lang w:eastAsia="ja-JP"/>
        </w:rPr>
      </w:pPr>
      <w:r w:rsidRPr="001623B4">
        <w:rPr>
          <w:rFonts w:cs="Arial"/>
          <w:lang w:eastAsia="ja-JP"/>
        </w:rPr>
        <w:t>2.3</w:t>
      </w:r>
      <w:r w:rsidRPr="001623B4">
        <w:rPr>
          <w:rFonts w:cs="Arial"/>
          <w:lang w:eastAsia="ja-JP"/>
        </w:rPr>
        <w:tab/>
        <w:t>RAN3</w:t>
      </w:r>
    </w:p>
    <w:p w14:paraId="5AD131A7" w14:textId="77777777" w:rsidR="00B30344" w:rsidRPr="001623B4" w:rsidRDefault="00B30344" w:rsidP="00B30344">
      <w:pPr>
        <w:pStyle w:val="Heading4"/>
        <w:rPr>
          <w:rFonts w:cs="Arial"/>
          <w:lang w:eastAsia="ja-JP"/>
        </w:rPr>
      </w:pPr>
      <w:r w:rsidRPr="001623B4">
        <w:rPr>
          <w:rFonts w:cs="Arial"/>
          <w:lang w:eastAsia="ja-JP"/>
        </w:rPr>
        <w:t>2.3.1</w:t>
      </w:r>
      <w:r w:rsidRPr="001623B4">
        <w:rPr>
          <w:rFonts w:cs="Arial"/>
          <w:lang w:eastAsia="ja-JP"/>
        </w:rPr>
        <w:tab/>
        <w:t>Agreements</w:t>
      </w:r>
    </w:p>
    <w:p w14:paraId="266AAE09" w14:textId="77777777" w:rsidR="00B30344" w:rsidRPr="00BF6C19" w:rsidRDefault="00B30344" w:rsidP="00B30344">
      <w:pPr>
        <w:outlineLvl w:val="4"/>
        <w:rPr>
          <w:rFonts w:ascii="Arial" w:hAnsi="Arial" w:cs="Arial"/>
          <w:b/>
          <w:u w:val="single"/>
          <w:lang w:val="en-US" w:eastAsia="ja-JP"/>
        </w:rPr>
      </w:pPr>
      <w:r w:rsidRPr="00BF6C19">
        <w:rPr>
          <w:rFonts w:ascii="Arial" w:hAnsi="Arial" w:cs="Arial"/>
          <w:b/>
          <w:u w:val="single"/>
          <w:lang w:val="en-US" w:eastAsia="ja-JP"/>
        </w:rPr>
        <w:t>RAN3#103 (Feb/Mar 2019)</w:t>
      </w:r>
    </w:p>
    <w:p w14:paraId="65A344FE" w14:textId="77777777" w:rsidR="00B30344" w:rsidRPr="00BF6C19" w:rsidRDefault="00B30344" w:rsidP="0015248F">
      <w:pPr>
        <w:rPr>
          <w:rFonts w:ascii="Arial" w:hAnsi="Arial" w:cs="Arial"/>
          <w:b/>
          <w:lang w:val="en-US"/>
        </w:rPr>
      </w:pPr>
      <w:r w:rsidRPr="00BF6C19">
        <w:rPr>
          <w:rFonts w:ascii="Arial" w:hAnsi="Arial" w:cs="Arial"/>
          <w:lang w:val="en-US"/>
        </w:rPr>
        <w:t>There were only high-level discussions and no agreements yet.</w:t>
      </w:r>
    </w:p>
    <w:p w14:paraId="439AA72E" w14:textId="77777777" w:rsidR="00B30344" w:rsidRPr="00BF6C19" w:rsidRDefault="00B30344" w:rsidP="00B30344">
      <w:pPr>
        <w:outlineLvl w:val="4"/>
        <w:rPr>
          <w:rFonts w:ascii="Arial" w:hAnsi="Arial" w:cs="Arial"/>
          <w:b/>
          <w:u w:val="single"/>
          <w:lang w:val="en-US" w:eastAsia="ja-JP"/>
        </w:rPr>
      </w:pPr>
      <w:r w:rsidRPr="00BF6C19">
        <w:rPr>
          <w:rFonts w:ascii="Arial" w:hAnsi="Arial" w:cs="Arial"/>
          <w:b/>
          <w:u w:val="single"/>
          <w:lang w:val="en-US" w:eastAsia="ja-JP"/>
        </w:rPr>
        <w:t>RAN3#103bis (Apr 2019)</w:t>
      </w:r>
    </w:p>
    <w:p w14:paraId="1F0C6090" w14:textId="77777777" w:rsidR="00B30344" w:rsidRPr="00BF6C19" w:rsidRDefault="00B30344" w:rsidP="0015248F">
      <w:pPr>
        <w:rPr>
          <w:rFonts w:ascii="Arial" w:hAnsi="Arial" w:cs="Arial"/>
          <w:b/>
          <w:lang w:val="en-US"/>
        </w:rPr>
      </w:pPr>
      <w:r w:rsidRPr="00BF6C19">
        <w:rPr>
          <w:rFonts w:ascii="Arial" w:hAnsi="Arial" w:cs="Arial"/>
          <w:lang w:val="en-US"/>
        </w:rPr>
        <w:t>No TUs allocated.</w:t>
      </w:r>
    </w:p>
    <w:p w14:paraId="38E1276A" w14:textId="77777777" w:rsidR="00B30344" w:rsidRPr="00BF6C19" w:rsidRDefault="00B30344" w:rsidP="00B30344">
      <w:pPr>
        <w:outlineLvl w:val="4"/>
        <w:rPr>
          <w:rFonts w:ascii="Arial" w:hAnsi="Arial" w:cs="Arial"/>
          <w:b/>
          <w:u w:val="single"/>
          <w:lang w:val="en-US" w:eastAsia="ja-JP"/>
        </w:rPr>
      </w:pPr>
      <w:r w:rsidRPr="00BF6C19">
        <w:rPr>
          <w:rFonts w:ascii="Arial" w:hAnsi="Arial" w:cs="Arial"/>
          <w:b/>
          <w:u w:val="single"/>
          <w:lang w:val="en-US" w:eastAsia="ja-JP"/>
        </w:rPr>
        <w:t>RAN3#104 (May 2019):</w:t>
      </w:r>
    </w:p>
    <w:p w14:paraId="30B1E2B4" w14:textId="77777777" w:rsidR="00B30344" w:rsidRPr="00BF6C19" w:rsidRDefault="00B30344" w:rsidP="0015248F">
      <w:pPr>
        <w:rPr>
          <w:rFonts w:ascii="Arial" w:hAnsi="Arial" w:cs="Arial"/>
          <w:lang w:val="en-US"/>
        </w:rPr>
      </w:pPr>
      <w:r w:rsidRPr="00BF6C19">
        <w:rPr>
          <w:rFonts w:ascii="Arial" w:hAnsi="Arial" w:cs="Arial"/>
          <w:lang w:val="en-US"/>
        </w:rPr>
        <w:t>No TUs allocated.</w:t>
      </w:r>
    </w:p>
    <w:p w14:paraId="3352DB06" w14:textId="77777777" w:rsidR="00B30344" w:rsidRPr="00BF6C19" w:rsidRDefault="00B30344" w:rsidP="00B30344">
      <w:pPr>
        <w:outlineLvl w:val="4"/>
        <w:rPr>
          <w:rFonts w:ascii="Arial" w:hAnsi="Arial" w:cs="Arial"/>
          <w:b/>
          <w:u w:val="single"/>
          <w:lang w:val="en-US" w:eastAsia="ja-JP"/>
        </w:rPr>
      </w:pPr>
      <w:r w:rsidRPr="00BF6C19">
        <w:rPr>
          <w:rFonts w:ascii="Arial" w:hAnsi="Arial" w:cs="Arial"/>
          <w:b/>
          <w:u w:val="single"/>
          <w:lang w:val="en-US" w:eastAsia="ja-JP"/>
        </w:rPr>
        <w:t>RAN3#105 (August 2019):</w:t>
      </w:r>
    </w:p>
    <w:p w14:paraId="0CA94189" w14:textId="77777777" w:rsidR="00B30344" w:rsidRPr="00BF6C19" w:rsidRDefault="00B30344" w:rsidP="0015248F">
      <w:pPr>
        <w:rPr>
          <w:rFonts w:ascii="Arial" w:hAnsi="Arial" w:cs="Arial"/>
          <w:lang w:val="en-US"/>
        </w:rPr>
      </w:pPr>
      <w:r w:rsidRPr="00BF6C19">
        <w:rPr>
          <w:rFonts w:ascii="Arial" w:hAnsi="Arial" w:cs="Arial"/>
          <w:lang w:val="en-US"/>
        </w:rPr>
        <w:t>No TUs allocated.</w:t>
      </w:r>
    </w:p>
    <w:p w14:paraId="56A0CB06" w14:textId="1ED244E9" w:rsidR="00EE749B" w:rsidRPr="001623B4" w:rsidRDefault="00EE749B" w:rsidP="00EE749B">
      <w:pPr>
        <w:outlineLvl w:val="4"/>
        <w:rPr>
          <w:rFonts w:ascii="Arial" w:hAnsi="Arial" w:cs="Arial"/>
          <w:b/>
          <w:u w:val="single"/>
          <w:lang w:eastAsia="ja-JP"/>
        </w:rPr>
      </w:pPr>
      <w:r w:rsidRPr="001623B4">
        <w:rPr>
          <w:rFonts w:ascii="Arial" w:hAnsi="Arial" w:cs="Arial"/>
          <w:b/>
          <w:u w:val="single"/>
          <w:lang w:eastAsia="ja-JP"/>
        </w:rPr>
        <w:t>RAN3#105bis (October 2019)</w:t>
      </w:r>
    </w:p>
    <w:p w14:paraId="48C91122" w14:textId="48537D60" w:rsidR="00EE749B" w:rsidRPr="001623B4" w:rsidRDefault="00EE749B" w:rsidP="003D2690">
      <w:pPr>
        <w:pStyle w:val="ListParagraph"/>
        <w:numPr>
          <w:ilvl w:val="0"/>
          <w:numId w:val="9"/>
        </w:numPr>
        <w:ind w:leftChars="0" w:left="644" w:hanging="284"/>
        <w:rPr>
          <w:rFonts w:ascii="Arial" w:hAnsi="Arial" w:cs="Arial"/>
          <w:b/>
          <w:sz w:val="20"/>
          <w:szCs w:val="20"/>
        </w:rPr>
      </w:pPr>
      <w:r w:rsidRPr="001623B4">
        <w:rPr>
          <w:rFonts w:ascii="Arial" w:hAnsi="Arial" w:cs="Arial"/>
          <w:b/>
          <w:sz w:val="20"/>
          <w:szCs w:val="20"/>
        </w:rPr>
        <w:t>Support of efficient Cell Setup</w:t>
      </w:r>
    </w:p>
    <w:p w14:paraId="24628BB1" w14:textId="77777777" w:rsidR="00EE749B" w:rsidRPr="001623B4" w:rsidRDefault="00EE749B"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 xml:space="preserve">Discussions on the RAN2 agreements and how to design the network aspects in terms of X2 and </w:t>
      </w:r>
      <w:proofErr w:type="spellStart"/>
      <w:r w:rsidRPr="001623B4">
        <w:rPr>
          <w:rFonts w:ascii="Arial" w:hAnsi="Arial" w:cs="Arial"/>
          <w:sz w:val="20"/>
          <w:szCs w:val="20"/>
          <w:lang w:val="en-GB"/>
        </w:rPr>
        <w:t>Xn</w:t>
      </w:r>
      <w:proofErr w:type="spellEnd"/>
      <w:r w:rsidRPr="001623B4">
        <w:rPr>
          <w:rFonts w:ascii="Arial" w:hAnsi="Arial" w:cs="Arial"/>
          <w:sz w:val="20"/>
          <w:szCs w:val="20"/>
          <w:lang w:val="en-GB"/>
        </w:rPr>
        <w:t xml:space="preserve"> signalling.</w:t>
      </w:r>
    </w:p>
    <w:p w14:paraId="1A0D5F4E" w14:textId="77777777" w:rsidR="00EE749B" w:rsidRPr="001623B4" w:rsidRDefault="00EE749B"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There were also discussions whether all possible scenarios (with MN change and/or SN change).</w:t>
      </w:r>
    </w:p>
    <w:p w14:paraId="15942C6B" w14:textId="77777777" w:rsidR="00EE749B" w:rsidRPr="001623B4" w:rsidRDefault="00EE749B"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First detailed discussions on stage 3.</w:t>
      </w:r>
    </w:p>
    <w:p w14:paraId="2F91ADC1" w14:textId="5A72944D" w:rsidR="00EE749B" w:rsidRPr="001623B4" w:rsidRDefault="00EE749B"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 xml:space="preserve">For reference see [3-1] </w:t>
      </w:r>
    </w:p>
    <w:p w14:paraId="6CDF6BA3" w14:textId="7365F810" w:rsidR="00EE749B" w:rsidRPr="001623B4" w:rsidRDefault="00EE749B" w:rsidP="003D2690">
      <w:pPr>
        <w:pStyle w:val="ListParagraph"/>
        <w:numPr>
          <w:ilvl w:val="0"/>
          <w:numId w:val="9"/>
        </w:numPr>
        <w:ind w:leftChars="0" w:left="644" w:hanging="284"/>
        <w:rPr>
          <w:rFonts w:ascii="Arial" w:hAnsi="Arial" w:cs="Arial"/>
          <w:b/>
          <w:sz w:val="20"/>
          <w:szCs w:val="20"/>
        </w:rPr>
      </w:pPr>
      <w:r w:rsidRPr="001623B4">
        <w:rPr>
          <w:rFonts w:ascii="Arial" w:hAnsi="Arial" w:cs="Arial"/>
          <w:b/>
          <w:sz w:val="20"/>
          <w:szCs w:val="20"/>
        </w:rPr>
        <w:t>Support of Fast MCG recovery:</w:t>
      </w:r>
    </w:p>
    <w:p w14:paraId="02C3899A" w14:textId="6C45F0B5" w:rsidR="00EE749B" w:rsidRPr="001623B4" w:rsidRDefault="00D56ED1"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 xml:space="preserve">Basic agreement to include respective X2 and </w:t>
      </w:r>
      <w:proofErr w:type="spellStart"/>
      <w:r w:rsidRPr="001623B4">
        <w:rPr>
          <w:rFonts w:ascii="Arial" w:hAnsi="Arial" w:cs="Arial"/>
          <w:sz w:val="20"/>
          <w:szCs w:val="20"/>
          <w:lang w:val="en-GB"/>
        </w:rPr>
        <w:t>Xn</w:t>
      </w:r>
      <w:proofErr w:type="spellEnd"/>
      <w:r w:rsidRPr="001623B4">
        <w:rPr>
          <w:rFonts w:ascii="Arial" w:hAnsi="Arial" w:cs="Arial"/>
          <w:sz w:val="20"/>
          <w:szCs w:val="20"/>
          <w:lang w:val="en-GB"/>
        </w:rPr>
        <w:t xml:space="preserve"> signalling in the RRC TRANSFER message to carry the MN RRC messages </w:t>
      </w:r>
      <w:proofErr w:type="spellStart"/>
      <w:r w:rsidRPr="001623B4">
        <w:rPr>
          <w:rFonts w:ascii="Arial" w:hAnsi="Arial" w:cs="Arial"/>
          <w:sz w:val="20"/>
          <w:szCs w:val="20"/>
          <w:lang w:val="en-GB"/>
        </w:rPr>
        <w:t>MCGFailureInformation</w:t>
      </w:r>
      <w:proofErr w:type="spellEnd"/>
      <w:r w:rsidRPr="001623B4">
        <w:rPr>
          <w:rFonts w:ascii="Arial" w:hAnsi="Arial" w:cs="Arial"/>
          <w:sz w:val="20"/>
          <w:szCs w:val="20"/>
          <w:lang w:val="en-GB"/>
        </w:rPr>
        <w:t xml:space="preserve"> (addressed to MN) and RRC Reconfiguration or RRC Release (addressed to UE).</w:t>
      </w:r>
    </w:p>
    <w:p w14:paraId="290C7018" w14:textId="6C5BBD1E" w:rsidR="00EE749B" w:rsidRPr="001623B4" w:rsidRDefault="00EE749B" w:rsidP="00EE749B">
      <w:pPr>
        <w:outlineLvl w:val="4"/>
        <w:rPr>
          <w:rFonts w:ascii="Arial" w:hAnsi="Arial" w:cs="Arial"/>
          <w:b/>
          <w:u w:val="single"/>
          <w:lang w:eastAsia="ja-JP"/>
        </w:rPr>
      </w:pPr>
      <w:r w:rsidRPr="001623B4">
        <w:rPr>
          <w:rFonts w:ascii="Arial" w:hAnsi="Arial" w:cs="Arial"/>
          <w:b/>
          <w:u w:val="single"/>
          <w:lang w:eastAsia="ja-JP"/>
        </w:rPr>
        <w:t>RAN3#106 (November 2019):</w:t>
      </w:r>
    </w:p>
    <w:p w14:paraId="07D70979" w14:textId="77777777" w:rsidR="00D56ED1" w:rsidRPr="001623B4" w:rsidRDefault="00D56ED1" w:rsidP="003D2690">
      <w:pPr>
        <w:pStyle w:val="ListParagraph"/>
        <w:numPr>
          <w:ilvl w:val="0"/>
          <w:numId w:val="9"/>
        </w:numPr>
        <w:ind w:leftChars="0" w:left="644" w:hanging="284"/>
        <w:rPr>
          <w:rFonts w:ascii="Arial" w:hAnsi="Arial" w:cs="Arial"/>
          <w:b/>
          <w:sz w:val="20"/>
          <w:szCs w:val="20"/>
        </w:rPr>
      </w:pPr>
      <w:r w:rsidRPr="001623B4">
        <w:rPr>
          <w:rFonts w:ascii="Arial" w:hAnsi="Arial" w:cs="Arial"/>
          <w:b/>
          <w:sz w:val="20"/>
          <w:szCs w:val="20"/>
        </w:rPr>
        <w:t>Support of efficient Cell Setup</w:t>
      </w:r>
    </w:p>
    <w:p w14:paraId="5F930BAC" w14:textId="287CC58D" w:rsidR="00D56ED1" w:rsidRPr="001623B4" w:rsidRDefault="00D56ED1"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 xml:space="preserve">CR for 37.340 was endorsed [3-2] excluding MN change and SN change scenarios due to ongoing </w:t>
      </w:r>
      <w:r w:rsidRPr="001623B4">
        <w:rPr>
          <w:rFonts w:ascii="Arial" w:hAnsi="Arial" w:cs="Arial"/>
          <w:sz w:val="20"/>
          <w:szCs w:val="20"/>
          <w:lang w:val="en-GB"/>
        </w:rPr>
        <w:lastRenderedPageBreak/>
        <w:t>discussions in RAN2.</w:t>
      </w:r>
    </w:p>
    <w:p w14:paraId="55B38551" w14:textId="6FD0D6F0" w:rsidR="00D56ED1" w:rsidRPr="001623B4" w:rsidRDefault="00D56ED1"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 xml:space="preserve">CR for 38.423 agreed in [3-3] and CR for 36.423 agreed in [3-4], containing new codepoints of the Lower Layer presence status change IE to allow “suspend lower layers” and “resume lower layer”, in addition to Rel-15 codepoints that (only) allow to release and re-establish lower layer resources. Remaining functionality from Rel-15 was maintained (keeping SDAP entities (in NG-RAN only), PDCP entities, </w:t>
      </w:r>
      <w:proofErr w:type="spellStart"/>
      <w:r w:rsidRPr="001623B4">
        <w:rPr>
          <w:rFonts w:ascii="Arial" w:hAnsi="Arial" w:cs="Arial"/>
          <w:sz w:val="20"/>
          <w:szCs w:val="20"/>
          <w:lang w:val="en-GB"/>
        </w:rPr>
        <w:t>Xn</w:t>
      </w:r>
      <w:proofErr w:type="spellEnd"/>
      <w:r w:rsidRPr="001623B4">
        <w:rPr>
          <w:rFonts w:ascii="Arial" w:hAnsi="Arial" w:cs="Arial"/>
          <w:sz w:val="20"/>
          <w:szCs w:val="20"/>
          <w:lang w:val="en-GB"/>
        </w:rPr>
        <w:t>-U/X2-U bearer resources, NG-U/S1-U bearer resources and UE context information shall be kept).</w:t>
      </w:r>
    </w:p>
    <w:p w14:paraId="39D2AAD3" w14:textId="78F4C167" w:rsidR="00D56ED1" w:rsidRPr="001623B4" w:rsidRDefault="00D56ED1"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 xml:space="preserve">CR for 38.473 agreed in [3-5]. Impact to F1AP was not discussed explicitly at RAN3#105bis. It was however decided that more discussions on the UE context content which </w:t>
      </w:r>
      <w:proofErr w:type="gramStart"/>
      <w:r w:rsidRPr="001623B4">
        <w:rPr>
          <w:rFonts w:ascii="Arial" w:hAnsi="Arial" w:cs="Arial"/>
          <w:sz w:val="20"/>
          <w:szCs w:val="20"/>
          <w:lang w:val="en-GB"/>
        </w:rPr>
        <w:t>has to</w:t>
      </w:r>
      <w:proofErr w:type="gramEnd"/>
      <w:r w:rsidRPr="001623B4">
        <w:rPr>
          <w:rFonts w:ascii="Arial" w:hAnsi="Arial" w:cs="Arial"/>
          <w:sz w:val="20"/>
          <w:szCs w:val="20"/>
          <w:lang w:val="en-GB"/>
        </w:rPr>
        <w:t xml:space="preserve"> be maintained during lower layer suspension in the DU in order to specify minimum requirements upon receiving the </w:t>
      </w:r>
      <w:r w:rsidRPr="001623B4">
        <w:rPr>
          <w:rFonts w:ascii="Arial" w:hAnsi="Arial" w:cs="Arial"/>
          <w:i/>
          <w:sz w:val="20"/>
          <w:szCs w:val="20"/>
          <w:lang w:val="en-GB"/>
        </w:rPr>
        <w:t>Lower Layer Presence Status Change</w:t>
      </w:r>
      <w:r w:rsidRPr="001623B4">
        <w:rPr>
          <w:rFonts w:ascii="Arial" w:hAnsi="Arial" w:cs="Arial"/>
          <w:sz w:val="20"/>
          <w:szCs w:val="20"/>
          <w:lang w:val="en-GB"/>
        </w:rPr>
        <w:t xml:space="preserve"> IE. </w:t>
      </w:r>
    </w:p>
    <w:p w14:paraId="7AB7D461" w14:textId="5967AD0B" w:rsidR="00D56ED1" w:rsidRPr="001623B4" w:rsidRDefault="00D56ED1"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The CR for F1AP [3-6] made it necessary to also provide stage 2 in TS 38.401. A CR was agreed in [3-5] and includes a</w:t>
      </w:r>
      <w:r w:rsidR="000D5E99" w:rsidRPr="001623B4">
        <w:rPr>
          <w:rFonts w:ascii="Arial" w:hAnsi="Arial" w:cs="Arial"/>
          <w:sz w:val="20"/>
          <w:szCs w:val="20"/>
          <w:lang w:val="en-GB"/>
        </w:rPr>
        <w:t>n example message flow for RRC_INACTIVE.</w:t>
      </w:r>
    </w:p>
    <w:p w14:paraId="2AA9D0A1" w14:textId="77777777" w:rsidR="00D56ED1" w:rsidRPr="001623B4" w:rsidRDefault="00D56ED1" w:rsidP="003D2690">
      <w:pPr>
        <w:pStyle w:val="ListParagraph"/>
        <w:numPr>
          <w:ilvl w:val="0"/>
          <w:numId w:val="9"/>
        </w:numPr>
        <w:ind w:leftChars="0" w:left="644" w:hanging="284"/>
        <w:rPr>
          <w:rFonts w:ascii="Arial" w:hAnsi="Arial" w:cs="Arial"/>
          <w:b/>
          <w:sz w:val="20"/>
          <w:szCs w:val="20"/>
        </w:rPr>
      </w:pPr>
      <w:r w:rsidRPr="001623B4">
        <w:rPr>
          <w:rFonts w:ascii="Arial" w:hAnsi="Arial" w:cs="Arial"/>
          <w:b/>
          <w:sz w:val="20"/>
          <w:szCs w:val="20"/>
        </w:rPr>
        <w:t>Support of Fast MCG recovery:</w:t>
      </w:r>
    </w:p>
    <w:p w14:paraId="4FB58C33" w14:textId="0BB7AFAC" w:rsidR="00D56ED1" w:rsidRPr="001623B4" w:rsidRDefault="004B16C6"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Continuation of stage 2/3 work based on agreements from RAN3#105bis</w:t>
      </w:r>
    </w:p>
    <w:p w14:paraId="1B4BE0E4" w14:textId="290B26BD" w:rsidR="004B16C6" w:rsidRPr="001623B4" w:rsidRDefault="004B16C6" w:rsidP="003D2690">
      <w:pPr>
        <w:pStyle w:val="ListParagraph"/>
        <w:numPr>
          <w:ilvl w:val="0"/>
          <w:numId w:val="14"/>
        </w:numPr>
        <w:ind w:leftChars="0" w:left="1080"/>
        <w:rPr>
          <w:rFonts w:ascii="Arial" w:hAnsi="Arial" w:cs="Arial"/>
          <w:sz w:val="20"/>
          <w:szCs w:val="20"/>
          <w:lang w:val="en-GB"/>
        </w:rPr>
      </w:pPr>
      <w:r w:rsidRPr="001623B4">
        <w:rPr>
          <w:rFonts w:ascii="Arial" w:hAnsi="Arial" w:cs="Arial"/>
          <w:sz w:val="20"/>
          <w:szCs w:val="20"/>
          <w:lang w:val="en-GB"/>
        </w:rPr>
        <w:t>CR for 37.340 was endorsed [3-7] introducing 2 example message flows, one for EN-DC and one for MR-DC with 5GC.</w:t>
      </w:r>
    </w:p>
    <w:p w14:paraId="484B58D9" w14:textId="5EC45FD8" w:rsidR="004B16C6" w:rsidRDefault="004B16C6" w:rsidP="00EA1561">
      <w:pPr>
        <w:pStyle w:val="ListParagraph"/>
        <w:numPr>
          <w:ilvl w:val="0"/>
          <w:numId w:val="14"/>
        </w:numPr>
        <w:ind w:leftChars="0" w:left="1080"/>
        <w:jc w:val="left"/>
        <w:rPr>
          <w:rFonts w:ascii="Arial" w:hAnsi="Arial" w:cs="Arial"/>
          <w:sz w:val="20"/>
          <w:szCs w:val="20"/>
          <w:lang w:val="en-GB"/>
        </w:rPr>
      </w:pPr>
      <w:r w:rsidRPr="001623B4">
        <w:rPr>
          <w:rFonts w:ascii="Arial" w:hAnsi="Arial" w:cs="Arial"/>
          <w:sz w:val="20"/>
          <w:szCs w:val="20"/>
          <w:lang w:val="en-GB"/>
        </w:rPr>
        <w:t>CR for 38.423 agreed in [3-</w:t>
      </w:r>
      <w:r w:rsidR="00F633EA" w:rsidRPr="001623B4">
        <w:rPr>
          <w:rFonts w:ascii="Arial" w:hAnsi="Arial" w:cs="Arial"/>
          <w:sz w:val="20"/>
          <w:szCs w:val="20"/>
          <w:lang w:val="en-GB"/>
        </w:rPr>
        <w:t>8</w:t>
      </w:r>
      <w:r w:rsidRPr="001623B4">
        <w:rPr>
          <w:rFonts w:ascii="Arial" w:hAnsi="Arial" w:cs="Arial"/>
          <w:sz w:val="20"/>
          <w:szCs w:val="20"/>
          <w:lang w:val="en-GB"/>
        </w:rPr>
        <w:t>] and CR for 36.423 agreed in [3-</w:t>
      </w:r>
      <w:r w:rsidR="00F633EA" w:rsidRPr="001623B4">
        <w:rPr>
          <w:rFonts w:ascii="Arial" w:hAnsi="Arial" w:cs="Arial"/>
          <w:sz w:val="20"/>
          <w:szCs w:val="20"/>
          <w:lang w:val="en-GB"/>
        </w:rPr>
        <w:t>9</w:t>
      </w:r>
      <w:r w:rsidRPr="001623B4">
        <w:rPr>
          <w:rFonts w:ascii="Arial" w:hAnsi="Arial" w:cs="Arial"/>
          <w:sz w:val="20"/>
          <w:szCs w:val="20"/>
          <w:lang w:val="en-GB"/>
        </w:rPr>
        <w:t>], containing new IEs for inter-node RRC messages within the RRC TRANSFER message, allowing to relay RRC messages sent received over SRB3</w:t>
      </w:r>
      <w:r w:rsidR="00EA1561">
        <w:rPr>
          <w:rFonts w:ascii="Arial" w:hAnsi="Arial" w:cs="Arial"/>
          <w:sz w:val="20"/>
          <w:szCs w:val="20"/>
          <w:lang w:val="en-GB"/>
        </w:rPr>
        <w:t xml:space="preserve"> </w:t>
      </w:r>
      <w:r w:rsidRPr="001623B4">
        <w:rPr>
          <w:rFonts w:ascii="Arial" w:hAnsi="Arial" w:cs="Arial"/>
          <w:sz w:val="20"/>
          <w:szCs w:val="20"/>
          <w:lang w:val="en-GB"/>
        </w:rPr>
        <w:t>via X2/</w:t>
      </w:r>
      <w:proofErr w:type="spellStart"/>
      <w:r w:rsidRPr="001623B4">
        <w:rPr>
          <w:rFonts w:ascii="Arial" w:hAnsi="Arial" w:cs="Arial"/>
          <w:sz w:val="20"/>
          <w:szCs w:val="20"/>
          <w:lang w:val="en-GB"/>
        </w:rPr>
        <w:t>Xn</w:t>
      </w:r>
      <w:proofErr w:type="spellEnd"/>
      <w:r w:rsidRPr="001623B4">
        <w:rPr>
          <w:rFonts w:ascii="Arial" w:hAnsi="Arial" w:cs="Arial"/>
          <w:sz w:val="20"/>
          <w:szCs w:val="20"/>
          <w:lang w:val="en-GB"/>
        </w:rPr>
        <w:t>-C.</w:t>
      </w:r>
      <w:r w:rsidR="00EA1561">
        <w:rPr>
          <w:rFonts w:ascii="Arial" w:hAnsi="Arial" w:cs="Arial"/>
          <w:sz w:val="20"/>
          <w:szCs w:val="20"/>
          <w:lang w:val="en-GB"/>
        </w:rPr>
        <w:t xml:space="preserve"> </w:t>
      </w:r>
      <w:r w:rsidRPr="001623B4">
        <w:rPr>
          <w:rFonts w:ascii="Arial" w:hAnsi="Arial" w:cs="Arial"/>
          <w:sz w:val="20"/>
          <w:szCs w:val="20"/>
          <w:lang w:val="en-GB"/>
        </w:rPr>
        <w:t xml:space="preserve">In addition, it included the possibility to allow the MN knowing whether this option was </w:t>
      </w:r>
      <w:proofErr w:type="gramStart"/>
      <w:r w:rsidRPr="001623B4">
        <w:rPr>
          <w:rFonts w:ascii="Arial" w:hAnsi="Arial" w:cs="Arial"/>
          <w:sz w:val="20"/>
          <w:szCs w:val="20"/>
          <w:lang w:val="en-GB"/>
        </w:rPr>
        <w:t>actually configured</w:t>
      </w:r>
      <w:proofErr w:type="gramEnd"/>
      <w:r w:rsidRPr="001623B4">
        <w:rPr>
          <w:rFonts w:ascii="Arial" w:hAnsi="Arial" w:cs="Arial"/>
          <w:sz w:val="20"/>
          <w:szCs w:val="20"/>
          <w:lang w:val="en-GB"/>
        </w:rPr>
        <w:t xml:space="preserve"> in the UE by the SN. </w:t>
      </w:r>
    </w:p>
    <w:p w14:paraId="4C7D8E9A" w14:textId="77777777" w:rsidR="00EA1561" w:rsidRDefault="00EA1561" w:rsidP="00EA1561">
      <w:pPr>
        <w:pStyle w:val="ListParagraph"/>
        <w:ind w:leftChars="0" w:left="1080"/>
        <w:rPr>
          <w:rFonts w:ascii="Arial" w:hAnsi="Arial" w:cs="Arial"/>
          <w:sz w:val="20"/>
          <w:szCs w:val="20"/>
          <w:lang w:val="en-GB"/>
        </w:rPr>
      </w:pPr>
    </w:p>
    <w:p w14:paraId="4D789DBC" w14:textId="3A873F60" w:rsidR="00EA1561" w:rsidRPr="00EA1561" w:rsidRDefault="00EA1561" w:rsidP="00EA1561">
      <w:pPr>
        <w:pStyle w:val="ListParagraph"/>
        <w:numPr>
          <w:ilvl w:val="0"/>
          <w:numId w:val="14"/>
        </w:numPr>
        <w:ind w:leftChars="0"/>
        <w:outlineLvl w:val="4"/>
        <w:rPr>
          <w:rFonts w:ascii="Arial" w:hAnsi="Arial" w:cs="Arial"/>
          <w:b/>
          <w:u w:val="single"/>
        </w:rPr>
      </w:pPr>
      <w:r w:rsidRPr="00EA1561">
        <w:rPr>
          <w:rFonts w:ascii="Arial" w:hAnsi="Arial" w:cs="Arial"/>
          <w:b/>
          <w:u w:val="single"/>
        </w:rPr>
        <w:t>RAN3#10</w:t>
      </w:r>
      <w:r>
        <w:rPr>
          <w:rFonts w:ascii="Arial" w:hAnsi="Arial" w:cs="Arial"/>
          <w:b/>
          <w:u w:val="single"/>
        </w:rPr>
        <w:t>8</w:t>
      </w:r>
      <w:r w:rsidRPr="00EA1561">
        <w:rPr>
          <w:rFonts w:ascii="Arial" w:hAnsi="Arial" w:cs="Arial"/>
          <w:b/>
          <w:u w:val="single"/>
        </w:rPr>
        <w:t xml:space="preserve"> (</w:t>
      </w:r>
      <w:r>
        <w:rPr>
          <w:rFonts w:ascii="Arial" w:hAnsi="Arial" w:cs="Arial"/>
          <w:b/>
          <w:u w:val="single"/>
        </w:rPr>
        <w:t xml:space="preserve">June </w:t>
      </w:r>
      <w:r w:rsidRPr="00EA1561">
        <w:rPr>
          <w:rFonts w:ascii="Arial" w:hAnsi="Arial" w:cs="Arial"/>
          <w:b/>
          <w:u w:val="single"/>
        </w:rPr>
        <w:t>20</w:t>
      </w:r>
      <w:r>
        <w:rPr>
          <w:rFonts w:ascii="Arial" w:hAnsi="Arial" w:cs="Arial"/>
          <w:b/>
          <w:u w:val="single"/>
        </w:rPr>
        <w:t>20</w:t>
      </w:r>
      <w:r w:rsidRPr="00EA1561">
        <w:rPr>
          <w:rFonts w:ascii="Arial" w:hAnsi="Arial" w:cs="Arial"/>
          <w:b/>
          <w:u w:val="single"/>
        </w:rPr>
        <w:t>):</w:t>
      </w:r>
    </w:p>
    <w:p w14:paraId="7953F01D" w14:textId="318DC56B" w:rsidR="00EA1561" w:rsidRPr="00EA1561" w:rsidRDefault="00EA1561" w:rsidP="00EA1561">
      <w:pPr>
        <w:pStyle w:val="ListParagraph"/>
        <w:numPr>
          <w:ilvl w:val="0"/>
          <w:numId w:val="14"/>
        </w:numPr>
        <w:ind w:leftChars="0" w:left="1080"/>
        <w:rPr>
          <w:rFonts w:ascii="Arial" w:hAnsi="Arial" w:cs="Arial"/>
          <w:sz w:val="20"/>
          <w:szCs w:val="20"/>
          <w:lang w:val="en-GB"/>
        </w:rPr>
      </w:pPr>
      <w:r w:rsidRPr="00EA1561">
        <w:rPr>
          <w:rFonts w:ascii="Arial" w:hAnsi="Arial" w:cs="Arial"/>
          <w:sz w:val="20"/>
          <w:szCs w:val="20"/>
          <w:lang w:val="en-GB"/>
        </w:rPr>
        <w:t xml:space="preserve">RAN3 agreed changes to the F1AP to include storage of </w:t>
      </w:r>
      <w:proofErr w:type="spellStart"/>
      <w:r w:rsidRPr="00EA1561">
        <w:rPr>
          <w:rFonts w:ascii="Arial" w:hAnsi="Arial" w:cs="Arial"/>
          <w:sz w:val="20"/>
          <w:szCs w:val="20"/>
          <w:lang w:val="en-GB"/>
        </w:rPr>
        <w:t>sPCellConfigCommon</w:t>
      </w:r>
      <w:proofErr w:type="spellEnd"/>
      <w:r w:rsidRPr="00EA1561">
        <w:rPr>
          <w:rFonts w:ascii="Arial" w:hAnsi="Arial" w:cs="Arial"/>
          <w:sz w:val="20"/>
          <w:szCs w:val="20"/>
          <w:lang w:val="en-GB"/>
        </w:rPr>
        <w:t xml:space="preserve"> in UE context</w:t>
      </w:r>
      <w:r>
        <w:rPr>
          <w:rFonts w:ascii="Arial" w:hAnsi="Arial" w:cs="Arial"/>
          <w:sz w:val="20"/>
          <w:szCs w:val="20"/>
          <w:lang w:val="en-GB"/>
        </w:rPr>
        <w:t xml:space="preserve">, based on input in </w:t>
      </w:r>
      <w:proofErr w:type="gramStart"/>
      <w:r>
        <w:rPr>
          <w:rFonts w:ascii="Arial" w:hAnsi="Arial" w:cs="Arial"/>
          <w:sz w:val="20"/>
          <w:szCs w:val="20"/>
          <w:lang w:val="en-GB"/>
        </w:rPr>
        <w:t>an</w:t>
      </w:r>
      <w:proofErr w:type="gramEnd"/>
      <w:r>
        <w:rPr>
          <w:rFonts w:ascii="Arial" w:hAnsi="Arial" w:cs="Arial"/>
          <w:sz w:val="20"/>
          <w:szCs w:val="20"/>
          <w:lang w:val="en-GB"/>
        </w:rPr>
        <w:t xml:space="preserve"> LS from RAN2. CR in </w:t>
      </w:r>
      <w:r w:rsidRPr="00EA1561">
        <w:rPr>
          <w:rFonts w:ascii="Arial" w:hAnsi="Arial" w:cs="Arial"/>
          <w:sz w:val="20"/>
          <w:szCs w:val="20"/>
          <w:lang w:val="en-GB"/>
        </w:rPr>
        <w:t>R3-204338.</w:t>
      </w:r>
    </w:p>
    <w:p w14:paraId="7AD80D06" w14:textId="72556953" w:rsidR="00EA1561" w:rsidRDefault="00EA1561" w:rsidP="00EA1561">
      <w:pPr>
        <w:pStyle w:val="ListParagraph"/>
        <w:ind w:leftChars="0" w:left="1080"/>
        <w:rPr>
          <w:rFonts w:ascii="Arial" w:hAnsi="Arial" w:cs="Arial"/>
          <w:sz w:val="20"/>
          <w:szCs w:val="20"/>
          <w:lang w:val="en-GB"/>
        </w:rPr>
      </w:pPr>
    </w:p>
    <w:p w14:paraId="0722B32B" w14:textId="77777777" w:rsidR="00CC6185" w:rsidRPr="00CC6185" w:rsidRDefault="00CC6185" w:rsidP="00F52513">
      <w:pPr>
        <w:pStyle w:val="ListParagraph"/>
        <w:numPr>
          <w:ilvl w:val="0"/>
          <w:numId w:val="134"/>
        </w:numPr>
        <w:ind w:leftChars="0" w:left="709"/>
        <w:rPr>
          <w:rFonts w:ascii="Arial" w:hAnsi="Arial" w:cs="Arial"/>
          <w:b/>
          <w:bCs/>
          <w:sz w:val="20"/>
          <w:szCs w:val="20"/>
          <w:u w:val="single"/>
          <w:lang w:eastAsia="en-GB"/>
        </w:rPr>
      </w:pPr>
      <w:r w:rsidRPr="00CC6185">
        <w:rPr>
          <w:rFonts w:ascii="Arial" w:hAnsi="Arial" w:cs="Arial"/>
          <w:b/>
          <w:bCs/>
          <w:u w:val="single"/>
        </w:rPr>
        <w:t>RAN3#109 (August 2020):</w:t>
      </w:r>
    </w:p>
    <w:p w14:paraId="59401E16" w14:textId="77777777" w:rsidR="00CC6185" w:rsidRDefault="00CC6185" w:rsidP="00F52513">
      <w:pPr>
        <w:pStyle w:val="ListParagraph"/>
        <w:widowControl/>
        <w:numPr>
          <w:ilvl w:val="0"/>
          <w:numId w:val="133"/>
        </w:numPr>
        <w:overflowPunct w:val="0"/>
        <w:autoSpaceDE w:val="0"/>
        <w:autoSpaceDN w:val="0"/>
        <w:spacing w:after="180"/>
        <w:ind w:leftChars="0" w:left="1080"/>
        <w:rPr>
          <w:rFonts w:ascii="Arial" w:hAnsi="Arial" w:cs="Arial"/>
          <w:sz w:val="20"/>
          <w:szCs w:val="20"/>
          <w:lang w:eastAsia="en-GB"/>
        </w:rPr>
      </w:pPr>
      <w:r>
        <w:rPr>
          <w:rFonts w:ascii="Arial" w:hAnsi="Arial" w:cs="Arial"/>
        </w:rPr>
        <w:t>RAN3 agreed corrections to the X2/</w:t>
      </w:r>
      <w:proofErr w:type="spellStart"/>
      <w:r>
        <w:rPr>
          <w:rFonts w:ascii="Arial" w:hAnsi="Arial" w:cs="Arial"/>
        </w:rPr>
        <w:t>Xn</w:t>
      </w:r>
      <w:proofErr w:type="spellEnd"/>
      <w:r>
        <w:rPr>
          <w:rFonts w:ascii="Arial" w:hAnsi="Arial" w:cs="Arial"/>
        </w:rPr>
        <w:t xml:space="preserve"> SN Addition/Modification procedures for the Fast MCG recovery via SRB3. CRs agreed in R3-205622/5623.</w:t>
      </w:r>
    </w:p>
    <w:p w14:paraId="51B688C4" w14:textId="77777777" w:rsidR="00CC6185" w:rsidRPr="001623B4" w:rsidRDefault="00CC6185" w:rsidP="00EA1561">
      <w:pPr>
        <w:pStyle w:val="ListParagraph"/>
        <w:ind w:leftChars="0" w:left="1080"/>
        <w:rPr>
          <w:rFonts w:ascii="Arial" w:hAnsi="Arial" w:cs="Arial"/>
          <w:sz w:val="20"/>
          <w:szCs w:val="20"/>
          <w:lang w:val="en-GB"/>
        </w:rPr>
      </w:pPr>
    </w:p>
    <w:p w14:paraId="5443DBC4" w14:textId="77777777" w:rsidR="00B30344" w:rsidRPr="001623B4" w:rsidRDefault="00B30344" w:rsidP="00B30344">
      <w:pPr>
        <w:pStyle w:val="Heading4"/>
        <w:rPr>
          <w:rFonts w:cs="Arial"/>
          <w:lang w:eastAsia="ja-JP"/>
        </w:rPr>
      </w:pPr>
      <w:r w:rsidRPr="001623B4">
        <w:rPr>
          <w:rFonts w:cs="Arial"/>
          <w:lang w:eastAsia="ja-JP"/>
        </w:rPr>
        <w:t>2.3.2</w:t>
      </w:r>
      <w:r w:rsidRPr="001623B4">
        <w:rPr>
          <w:rFonts w:cs="Arial"/>
          <w:lang w:eastAsia="ja-JP"/>
        </w:rPr>
        <w:tab/>
        <w:t>Remaining Open issues</w:t>
      </w:r>
    </w:p>
    <w:p w14:paraId="4A52D47B" w14:textId="3865FAAE" w:rsidR="00B30344" w:rsidRPr="001623B4" w:rsidRDefault="00EA1561" w:rsidP="003D2690">
      <w:pPr>
        <w:pStyle w:val="ListParagraph"/>
        <w:numPr>
          <w:ilvl w:val="0"/>
          <w:numId w:val="4"/>
        </w:numPr>
        <w:ind w:leftChars="0"/>
        <w:rPr>
          <w:rFonts w:ascii="Arial" w:hAnsi="Arial" w:cs="Arial"/>
          <w:bCs/>
          <w:szCs w:val="21"/>
        </w:rPr>
      </w:pPr>
      <w:bookmarkStart w:id="26" w:name="_Hlk18482921"/>
      <w:r>
        <w:rPr>
          <w:rFonts w:ascii="Arial" w:hAnsi="Arial" w:cs="Arial"/>
          <w:bCs/>
          <w:szCs w:val="21"/>
        </w:rPr>
        <w:t>None</w:t>
      </w:r>
    </w:p>
    <w:bookmarkEnd w:id="26"/>
    <w:p w14:paraId="4761665C" w14:textId="77777777" w:rsidR="00701410" w:rsidRPr="001623B4" w:rsidRDefault="00701410" w:rsidP="00701410">
      <w:pPr>
        <w:pStyle w:val="Heading2"/>
        <w:rPr>
          <w:rFonts w:cs="Arial"/>
          <w:lang w:eastAsia="ja-JP"/>
        </w:rPr>
      </w:pPr>
      <w:r w:rsidRPr="001623B4">
        <w:rPr>
          <w:rFonts w:cs="Arial"/>
          <w:lang w:eastAsia="ja-JP"/>
        </w:rPr>
        <w:t>2.4</w:t>
      </w:r>
      <w:r w:rsidRPr="001623B4">
        <w:rPr>
          <w:rFonts w:cs="Arial"/>
          <w:lang w:eastAsia="ja-JP"/>
        </w:rPr>
        <w:tab/>
        <w:t>RAN4</w:t>
      </w:r>
    </w:p>
    <w:p w14:paraId="7EA0BD79" w14:textId="77777777" w:rsidR="00B30344" w:rsidRPr="001623B4" w:rsidRDefault="00B30344" w:rsidP="00B30344">
      <w:pPr>
        <w:pStyle w:val="Heading4"/>
        <w:rPr>
          <w:rFonts w:cs="Arial"/>
          <w:lang w:eastAsia="ja-JP"/>
        </w:rPr>
      </w:pPr>
      <w:r w:rsidRPr="001623B4">
        <w:rPr>
          <w:rFonts w:cs="Arial"/>
          <w:lang w:eastAsia="ja-JP"/>
        </w:rPr>
        <w:t>2.4.1</w:t>
      </w:r>
      <w:r w:rsidRPr="001623B4">
        <w:rPr>
          <w:rFonts w:cs="Arial"/>
          <w:lang w:eastAsia="ja-JP"/>
        </w:rPr>
        <w:tab/>
        <w:t>Agreements</w:t>
      </w:r>
    </w:p>
    <w:p w14:paraId="7791B3EE" w14:textId="77777777" w:rsidR="00B30344" w:rsidRPr="00BF6C19" w:rsidRDefault="00B30344" w:rsidP="00B30344">
      <w:pPr>
        <w:outlineLvl w:val="4"/>
        <w:rPr>
          <w:rFonts w:ascii="Arial" w:hAnsi="Arial" w:cs="Arial"/>
          <w:b/>
          <w:u w:val="single"/>
          <w:lang w:val="en-US" w:eastAsia="ja-JP"/>
        </w:rPr>
      </w:pPr>
      <w:r w:rsidRPr="00BF6C19">
        <w:rPr>
          <w:rFonts w:ascii="Arial" w:hAnsi="Arial" w:cs="Arial"/>
          <w:b/>
          <w:u w:val="single"/>
          <w:lang w:val="en-US" w:eastAsia="ja-JP"/>
        </w:rPr>
        <w:t>RAN4#90 (Feb/Mar 2019)</w:t>
      </w:r>
    </w:p>
    <w:p w14:paraId="2BB09DBC" w14:textId="77777777" w:rsidR="00B30344" w:rsidRPr="00BF6C19" w:rsidRDefault="00B30344" w:rsidP="0015248F">
      <w:pPr>
        <w:rPr>
          <w:rFonts w:ascii="Arial" w:hAnsi="Arial" w:cs="Arial"/>
          <w:b/>
          <w:lang w:val="en-US"/>
        </w:rPr>
      </w:pPr>
      <w:r w:rsidRPr="00BF6C19">
        <w:rPr>
          <w:rFonts w:ascii="Arial" w:hAnsi="Arial" w:cs="Arial"/>
          <w:lang w:val="en-US"/>
        </w:rPr>
        <w:t>No TUs allocated.</w:t>
      </w:r>
    </w:p>
    <w:p w14:paraId="319FFAE8" w14:textId="77777777" w:rsidR="00B30344" w:rsidRPr="00BF6C19" w:rsidRDefault="00B30344" w:rsidP="00B30344">
      <w:pPr>
        <w:outlineLvl w:val="4"/>
        <w:rPr>
          <w:rFonts w:ascii="Arial" w:hAnsi="Arial" w:cs="Arial"/>
          <w:b/>
          <w:u w:val="single"/>
          <w:lang w:val="en-US" w:eastAsia="ja-JP"/>
        </w:rPr>
      </w:pPr>
      <w:r w:rsidRPr="00BF6C19">
        <w:rPr>
          <w:rFonts w:ascii="Arial" w:hAnsi="Arial" w:cs="Arial"/>
          <w:b/>
          <w:u w:val="single"/>
          <w:lang w:val="en-US" w:eastAsia="ja-JP"/>
        </w:rPr>
        <w:t>RAN4#90bis (Apr 2019)</w:t>
      </w:r>
    </w:p>
    <w:p w14:paraId="6169664E" w14:textId="77777777" w:rsidR="00B30344" w:rsidRPr="00BF6C19" w:rsidRDefault="00B30344" w:rsidP="0015248F">
      <w:pPr>
        <w:rPr>
          <w:rFonts w:ascii="Arial" w:hAnsi="Arial" w:cs="Arial"/>
          <w:b/>
          <w:lang w:val="en-US"/>
        </w:rPr>
      </w:pPr>
      <w:r w:rsidRPr="00BF6C19">
        <w:rPr>
          <w:rFonts w:ascii="Arial" w:hAnsi="Arial" w:cs="Arial"/>
          <w:lang w:val="en-US"/>
        </w:rPr>
        <w:t>No TUs allocated.</w:t>
      </w:r>
    </w:p>
    <w:p w14:paraId="238697E1" w14:textId="77777777" w:rsidR="00B30344" w:rsidRPr="00BF6C19" w:rsidRDefault="00B30344" w:rsidP="00B30344">
      <w:pPr>
        <w:outlineLvl w:val="4"/>
        <w:rPr>
          <w:rFonts w:ascii="Arial" w:hAnsi="Arial" w:cs="Arial"/>
          <w:b/>
          <w:u w:val="single"/>
          <w:lang w:val="en-US" w:eastAsia="ja-JP"/>
        </w:rPr>
      </w:pPr>
      <w:r w:rsidRPr="00BF6C19">
        <w:rPr>
          <w:rFonts w:ascii="Arial" w:hAnsi="Arial" w:cs="Arial"/>
          <w:b/>
          <w:u w:val="single"/>
          <w:lang w:val="en-US" w:eastAsia="ja-JP"/>
        </w:rPr>
        <w:t>RAN4#91 (May 2019):</w:t>
      </w:r>
    </w:p>
    <w:p w14:paraId="7D7D4889" w14:textId="77777777" w:rsidR="00B30344" w:rsidRPr="00BF6C19" w:rsidRDefault="00B30344" w:rsidP="0015248F">
      <w:pPr>
        <w:rPr>
          <w:rFonts w:ascii="Arial" w:hAnsi="Arial" w:cs="Arial"/>
          <w:lang w:val="en-US"/>
        </w:rPr>
      </w:pPr>
      <w:r w:rsidRPr="00BF6C19">
        <w:rPr>
          <w:rFonts w:ascii="Arial" w:hAnsi="Arial" w:cs="Arial"/>
          <w:lang w:val="en-US"/>
        </w:rPr>
        <w:t>No TUs allocated.</w:t>
      </w:r>
    </w:p>
    <w:p w14:paraId="4A5499A5" w14:textId="77777777" w:rsidR="00B30344" w:rsidRPr="00BF6C19" w:rsidRDefault="00B30344" w:rsidP="00B30344">
      <w:pPr>
        <w:outlineLvl w:val="4"/>
        <w:rPr>
          <w:rFonts w:ascii="Arial" w:hAnsi="Arial" w:cs="Arial"/>
          <w:b/>
          <w:u w:val="single"/>
          <w:lang w:val="en-US" w:eastAsia="ja-JP"/>
        </w:rPr>
      </w:pPr>
      <w:r w:rsidRPr="00BF6C19">
        <w:rPr>
          <w:rFonts w:ascii="Arial" w:hAnsi="Arial" w:cs="Arial"/>
          <w:b/>
          <w:u w:val="single"/>
          <w:lang w:val="en-US" w:eastAsia="ja-JP"/>
        </w:rPr>
        <w:t>RAN4#92 (August 2019):</w:t>
      </w:r>
    </w:p>
    <w:p w14:paraId="2A971BBF" w14:textId="77777777" w:rsidR="00C74C89" w:rsidRPr="001623B4" w:rsidRDefault="00C74C89" w:rsidP="00C74C89">
      <w:pPr>
        <w:pStyle w:val="BodyText"/>
        <w:rPr>
          <w:rFonts w:ascii="Arial" w:hAnsi="Arial" w:cs="Arial"/>
          <w:sz w:val="20"/>
          <w:lang w:val="en-US"/>
        </w:rPr>
      </w:pPr>
      <w:r w:rsidRPr="001623B4">
        <w:rPr>
          <w:rFonts w:ascii="Arial" w:hAnsi="Arial" w:cs="Arial"/>
          <w:sz w:val="20"/>
          <w:lang w:val="en-US"/>
        </w:rPr>
        <w:t>A WF was agreed in R4-1909997.</w:t>
      </w:r>
    </w:p>
    <w:p w14:paraId="021028D6" w14:textId="77777777" w:rsidR="00F82CD8" w:rsidRPr="001623B4" w:rsidRDefault="00F82CD8" w:rsidP="003D2690">
      <w:pPr>
        <w:pStyle w:val="ListParagraph"/>
        <w:numPr>
          <w:ilvl w:val="0"/>
          <w:numId w:val="11"/>
        </w:numPr>
        <w:ind w:leftChars="0" w:left="142" w:hanging="142"/>
        <w:rPr>
          <w:rFonts w:ascii="Arial" w:hAnsi="Arial" w:cs="Arial"/>
          <w:b/>
          <w:sz w:val="20"/>
          <w:szCs w:val="20"/>
        </w:rPr>
      </w:pPr>
      <w:r w:rsidRPr="001623B4">
        <w:rPr>
          <w:rFonts w:ascii="Arial" w:hAnsi="Arial" w:cs="Arial"/>
          <w:b/>
          <w:sz w:val="20"/>
          <w:szCs w:val="20"/>
        </w:rPr>
        <w:t>Early Measurement reporting:</w:t>
      </w:r>
    </w:p>
    <w:p w14:paraId="40FB40EE" w14:textId="77777777" w:rsidR="00F82CD8" w:rsidRPr="001623B4" w:rsidRDefault="00F82CD8" w:rsidP="00F82CD8">
      <w:pPr>
        <w:rPr>
          <w:rFonts w:ascii="Arial" w:hAnsi="Arial" w:cs="Arial"/>
          <w:b/>
          <w:highlight w:val="green"/>
          <w:lang w:eastAsia="ja-JP"/>
        </w:rPr>
      </w:pPr>
      <w:r w:rsidRPr="001623B4">
        <w:rPr>
          <w:rFonts w:ascii="Arial" w:hAnsi="Arial" w:cs="Arial"/>
          <w:b/>
          <w:highlight w:val="green"/>
          <w:lang w:eastAsia="ja-JP"/>
        </w:rPr>
        <w:t>Agreements:</w:t>
      </w:r>
    </w:p>
    <w:p w14:paraId="01F6C43B"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BF6C19">
        <w:rPr>
          <w:rFonts w:ascii="Arial" w:hAnsi="Arial" w:cs="Arial"/>
          <w:sz w:val="20"/>
          <w:lang w:val="en-US"/>
        </w:rPr>
        <w:t>RAN4 defines measurement requirements for UE early measurement in IDLE and INACTIVE</w:t>
      </w:r>
    </w:p>
    <w:p w14:paraId="72D2C6C6"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BF6C19">
        <w:rPr>
          <w:rFonts w:ascii="Arial" w:hAnsi="Arial" w:cs="Arial"/>
          <w:sz w:val="20"/>
          <w:lang w:val="en-US"/>
        </w:rPr>
        <w:t>RAN4 defines UE requirements for NR Inter-RAT for early measurements</w:t>
      </w:r>
    </w:p>
    <w:p w14:paraId="1B2094BE"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BF6C19">
        <w:rPr>
          <w:rFonts w:ascii="Arial" w:hAnsi="Arial" w:cs="Arial"/>
          <w:sz w:val="20"/>
          <w:lang w:val="en-US"/>
        </w:rPr>
        <w:t>RAN4 defines UE requirements for LTE Inter-RAT for early measurements</w:t>
      </w:r>
    </w:p>
    <w:p w14:paraId="4BF6FC56"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The supported measurement quantities for early measurements are RSRP and RSRQ</w:t>
      </w:r>
    </w:p>
    <w:p w14:paraId="5D3B5BBD"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BF6C19">
        <w:rPr>
          <w:rFonts w:ascii="Arial" w:hAnsi="Arial" w:cs="Arial"/>
          <w:sz w:val="20"/>
          <w:lang w:val="en-US"/>
        </w:rPr>
        <w:t>RAN4 defines measurement accuracy for early measurement reporting</w:t>
      </w:r>
    </w:p>
    <w:p w14:paraId="493B3C19"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BF6C19">
        <w:rPr>
          <w:rFonts w:ascii="Arial" w:hAnsi="Arial" w:cs="Arial"/>
          <w:sz w:val="20"/>
          <w:lang w:val="en-US"/>
        </w:rPr>
        <w:t>RAN4 defines measurement period for measurements for early reporting</w:t>
      </w:r>
    </w:p>
    <w:p w14:paraId="007D6E24"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BF6C19">
        <w:rPr>
          <w:rFonts w:ascii="Arial" w:hAnsi="Arial" w:cs="Arial"/>
          <w:sz w:val="20"/>
          <w:lang w:val="en-US"/>
        </w:rPr>
        <w:t>RAN4 captures requirements for early reporting based on SIB configuration</w:t>
      </w:r>
    </w:p>
    <w:p w14:paraId="66F7137F"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In NR, supporting IDLE/INACTIVE mode CA measurement should not extend the measurement capability defined in Rel-15</w:t>
      </w:r>
    </w:p>
    <w:p w14:paraId="2FB3E6BA"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Discuss the definition and restriction on carriers for early measurement reporting.</w:t>
      </w:r>
    </w:p>
    <w:p w14:paraId="23A7289E"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Discuss if the LTE way of using search thresholds for limiting the UE measurements for idle mode measurements for reporting.</w:t>
      </w:r>
    </w:p>
    <w:p w14:paraId="5ECDEDF8" w14:textId="77777777" w:rsidR="00C74C89" w:rsidRPr="001623B4" w:rsidRDefault="00C74C89"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Analyze the necessary changes and proposed requirements</w:t>
      </w:r>
    </w:p>
    <w:p w14:paraId="1D2F2241" w14:textId="77777777" w:rsidR="00F82CD8" w:rsidRPr="001623B4" w:rsidRDefault="00F82CD8" w:rsidP="00F82CD8">
      <w:pPr>
        <w:pStyle w:val="ListParagraph"/>
        <w:ind w:leftChars="0" w:left="142"/>
        <w:rPr>
          <w:rFonts w:ascii="Arial" w:hAnsi="Arial" w:cs="Arial"/>
          <w:b/>
          <w:sz w:val="20"/>
          <w:szCs w:val="20"/>
        </w:rPr>
      </w:pPr>
    </w:p>
    <w:p w14:paraId="3441E551" w14:textId="77777777" w:rsidR="00F82CD8" w:rsidRPr="001623B4" w:rsidRDefault="00F82CD8" w:rsidP="003D2690">
      <w:pPr>
        <w:pStyle w:val="ListParagraph"/>
        <w:numPr>
          <w:ilvl w:val="0"/>
          <w:numId w:val="11"/>
        </w:numPr>
        <w:ind w:leftChars="0" w:left="142" w:hanging="142"/>
        <w:rPr>
          <w:rFonts w:ascii="Arial" w:hAnsi="Arial" w:cs="Arial"/>
          <w:b/>
          <w:sz w:val="20"/>
          <w:szCs w:val="20"/>
        </w:rPr>
      </w:pPr>
      <w:r w:rsidRPr="001623B4">
        <w:rPr>
          <w:rFonts w:ascii="Arial" w:hAnsi="Arial" w:cs="Arial"/>
          <w:b/>
          <w:sz w:val="20"/>
          <w:szCs w:val="20"/>
        </w:rPr>
        <w:lastRenderedPageBreak/>
        <w:t>Efficient and low latency serving cell configuration/activation/setup</w:t>
      </w:r>
    </w:p>
    <w:p w14:paraId="5F0715C3" w14:textId="77777777" w:rsidR="00F82CD8" w:rsidRPr="00BF6C19" w:rsidRDefault="00F82CD8" w:rsidP="00F82CD8">
      <w:pPr>
        <w:rPr>
          <w:rFonts w:ascii="Arial" w:hAnsi="Arial" w:cs="Arial"/>
          <w:b/>
          <w:lang w:val="en-US" w:eastAsia="ja-JP"/>
        </w:rPr>
      </w:pPr>
      <w:r w:rsidRPr="00BF6C19">
        <w:rPr>
          <w:rFonts w:ascii="Arial" w:hAnsi="Arial" w:cs="Arial"/>
          <w:b/>
          <w:highlight w:val="green"/>
          <w:lang w:val="en-US" w:eastAsia="ja-JP"/>
        </w:rPr>
        <w:t>Agreements:</w:t>
      </w:r>
    </w:p>
    <w:p w14:paraId="2DDAC2AA" w14:textId="77777777" w:rsidR="00FA2A9F" w:rsidRPr="001623B4" w:rsidRDefault="00FA2A9F" w:rsidP="00F82CD8">
      <w:pPr>
        <w:rPr>
          <w:rFonts w:ascii="Arial" w:hAnsi="Arial" w:cs="Arial"/>
          <w:lang w:val="en-US"/>
        </w:rPr>
      </w:pPr>
      <w:r w:rsidRPr="001623B4">
        <w:rPr>
          <w:rFonts w:ascii="Arial" w:hAnsi="Arial" w:cs="Arial"/>
          <w:lang w:val="en-US"/>
        </w:rPr>
        <w:t xml:space="preserve">Direct NR </w:t>
      </w:r>
      <w:proofErr w:type="spellStart"/>
      <w:r w:rsidRPr="001623B4">
        <w:rPr>
          <w:rFonts w:ascii="Arial" w:hAnsi="Arial" w:cs="Arial"/>
          <w:lang w:val="en-US"/>
        </w:rPr>
        <w:t>SCell</w:t>
      </w:r>
      <w:proofErr w:type="spellEnd"/>
      <w:r w:rsidRPr="001623B4">
        <w:rPr>
          <w:rFonts w:ascii="Arial" w:hAnsi="Arial" w:cs="Arial"/>
          <w:lang w:val="en-US"/>
        </w:rPr>
        <w:t xml:space="preserve"> activation:</w:t>
      </w:r>
    </w:p>
    <w:p w14:paraId="3C6AD205" w14:textId="77777777" w:rsidR="00FA2A9F" w:rsidRPr="001623B4" w:rsidRDefault="00FA2A9F"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 xml:space="preserve">RAN4 defines delay requirements for directly activated configured </w:t>
      </w:r>
      <w:proofErr w:type="spellStart"/>
      <w:r w:rsidRPr="001623B4">
        <w:rPr>
          <w:rFonts w:ascii="Arial" w:hAnsi="Arial" w:cs="Arial"/>
          <w:sz w:val="20"/>
          <w:lang w:val="en-US"/>
        </w:rPr>
        <w:t>SCell</w:t>
      </w:r>
      <w:proofErr w:type="spellEnd"/>
      <w:r w:rsidRPr="001623B4">
        <w:rPr>
          <w:rFonts w:ascii="Arial" w:hAnsi="Arial" w:cs="Arial"/>
          <w:sz w:val="20"/>
          <w:lang w:val="en-US"/>
        </w:rPr>
        <w:t>.</w:t>
      </w:r>
    </w:p>
    <w:p w14:paraId="6907D09F" w14:textId="77777777" w:rsidR="00FA2A9F" w:rsidRPr="001623B4" w:rsidRDefault="00FA2A9F"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 xml:space="preserve">RAN4 defines interruption requirements for directly activated configured </w:t>
      </w:r>
      <w:proofErr w:type="spellStart"/>
      <w:r w:rsidRPr="001623B4">
        <w:rPr>
          <w:rFonts w:ascii="Arial" w:hAnsi="Arial" w:cs="Arial"/>
          <w:sz w:val="20"/>
          <w:lang w:val="en-US"/>
        </w:rPr>
        <w:t>SCell</w:t>
      </w:r>
      <w:proofErr w:type="spellEnd"/>
      <w:r w:rsidRPr="001623B4">
        <w:rPr>
          <w:rFonts w:ascii="Arial" w:hAnsi="Arial" w:cs="Arial"/>
          <w:sz w:val="20"/>
          <w:lang w:val="en-US"/>
        </w:rPr>
        <w:t>.</w:t>
      </w:r>
    </w:p>
    <w:p w14:paraId="6BDB568D" w14:textId="77777777" w:rsidR="00FA2A9F" w:rsidRPr="001623B4" w:rsidRDefault="00FA2A9F"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 xml:space="preserve">At least as a starting point, </w:t>
      </w:r>
      <w:proofErr w:type="gramStart"/>
      <w:r w:rsidRPr="001623B4">
        <w:rPr>
          <w:rFonts w:ascii="Arial" w:hAnsi="Arial" w:cs="Arial"/>
          <w:sz w:val="20"/>
          <w:lang w:val="en-US"/>
        </w:rPr>
        <w:t>time lines</w:t>
      </w:r>
      <w:proofErr w:type="gramEnd"/>
      <w:r w:rsidRPr="001623B4">
        <w:rPr>
          <w:rFonts w:ascii="Arial" w:hAnsi="Arial" w:cs="Arial"/>
          <w:sz w:val="20"/>
          <w:lang w:val="en-US"/>
        </w:rPr>
        <w:t xml:space="preserve"> for direct NR </w:t>
      </w:r>
      <w:proofErr w:type="spellStart"/>
      <w:r w:rsidRPr="001623B4">
        <w:rPr>
          <w:rFonts w:ascii="Arial" w:hAnsi="Arial" w:cs="Arial"/>
          <w:sz w:val="20"/>
          <w:lang w:val="en-US"/>
        </w:rPr>
        <w:t>SCell</w:t>
      </w:r>
      <w:proofErr w:type="spellEnd"/>
      <w:r w:rsidRPr="001623B4">
        <w:rPr>
          <w:rFonts w:ascii="Arial" w:hAnsi="Arial" w:cs="Arial"/>
          <w:sz w:val="20"/>
          <w:lang w:val="en-US"/>
        </w:rPr>
        <w:t xml:space="preserve"> activation can be based on adapted time lines of corresponding E-UTRA requirements, where one adaptation is that additional time for CSI measurement and reporting is added.</w:t>
      </w:r>
    </w:p>
    <w:p w14:paraId="5894438D" w14:textId="77777777" w:rsidR="00FA2A9F" w:rsidRPr="001623B4" w:rsidRDefault="00FA2A9F"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Provide input to RAN4#92bis on whether interruption window is to be adapted in NR requirements.</w:t>
      </w:r>
    </w:p>
    <w:p w14:paraId="4AF05A74" w14:textId="77777777" w:rsidR="00FA2A9F" w:rsidRPr="001623B4" w:rsidRDefault="00FA2A9F"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 xml:space="preserve">Provide input to RAN4#92bis on values for parameters in the direct NR </w:t>
      </w:r>
      <w:proofErr w:type="spellStart"/>
      <w:r w:rsidRPr="001623B4">
        <w:rPr>
          <w:rFonts w:ascii="Arial" w:hAnsi="Arial" w:cs="Arial"/>
          <w:sz w:val="20"/>
          <w:lang w:val="en-US"/>
        </w:rPr>
        <w:t>SCell</w:t>
      </w:r>
      <w:proofErr w:type="spellEnd"/>
      <w:r w:rsidRPr="001623B4">
        <w:rPr>
          <w:rFonts w:ascii="Arial" w:hAnsi="Arial" w:cs="Arial"/>
          <w:sz w:val="20"/>
          <w:lang w:val="en-US"/>
        </w:rPr>
        <w:t xml:space="preserve"> activation </w:t>
      </w:r>
      <w:proofErr w:type="gramStart"/>
      <w:r w:rsidRPr="001623B4">
        <w:rPr>
          <w:rFonts w:ascii="Arial" w:hAnsi="Arial" w:cs="Arial"/>
          <w:sz w:val="20"/>
          <w:lang w:val="en-US"/>
        </w:rPr>
        <w:t>time line</w:t>
      </w:r>
      <w:proofErr w:type="gramEnd"/>
      <w:r w:rsidRPr="001623B4">
        <w:rPr>
          <w:rFonts w:ascii="Arial" w:hAnsi="Arial" w:cs="Arial"/>
          <w:sz w:val="20"/>
          <w:lang w:val="en-US"/>
        </w:rPr>
        <w:t>.</w:t>
      </w:r>
    </w:p>
    <w:p w14:paraId="01CAF301" w14:textId="77777777" w:rsidR="00FA2A9F" w:rsidRPr="001623B4" w:rsidRDefault="00FA2A9F" w:rsidP="003D2690">
      <w:pPr>
        <w:pStyle w:val="BodyText"/>
        <w:keepLines/>
        <w:numPr>
          <w:ilvl w:val="0"/>
          <w:numId w:val="15"/>
        </w:numPr>
        <w:tabs>
          <w:tab w:val="left" w:pos="1247"/>
          <w:tab w:val="left" w:pos="2552"/>
          <w:tab w:val="left" w:pos="3856"/>
          <w:tab w:val="left" w:pos="5216"/>
          <w:tab w:val="left" w:pos="6464"/>
          <w:tab w:val="left" w:pos="7768"/>
          <w:tab w:val="left" w:pos="9072"/>
          <w:tab w:val="left" w:pos="10206"/>
        </w:tabs>
        <w:spacing w:after="0"/>
        <w:rPr>
          <w:rFonts w:ascii="Arial" w:hAnsi="Arial" w:cs="Arial"/>
          <w:sz w:val="20"/>
          <w:lang w:val="en-US"/>
        </w:rPr>
      </w:pPr>
      <w:r w:rsidRPr="001623B4">
        <w:rPr>
          <w:rFonts w:ascii="Arial" w:hAnsi="Arial" w:cs="Arial"/>
          <w:sz w:val="20"/>
          <w:lang w:val="en-US"/>
        </w:rPr>
        <w:t>Provide analysis on necessary changes and proposed requirements</w:t>
      </w:r>
    </w:p>
    <w:p w14:paraId="61D91F30" w14:textId="77777777" w:rsidR="00FA2A9F" w:rsidRPr="001623B4" w:rsidRDefault="00FA2A9F" w:rsidP="00FA2A9F">
      <w:pPr>
        <w:pStyle w:val="BodyText"/>
        <w:rPr>
          <w:rFonts w:ascii="Arial" w:hAnsi="Arial" w:cs="Arial"/>
          <w:sz w:val="20"/>
          <w:lang w:val="en-US"/>
        </w:rPr>
      </w:pPr>
    </w:p>
    <w:p w14:paraId="618E6CA0" w14:textId="77777777" w:rsidR="00F82CD8" w:rsidRPr="001623B4" w:rsidRDefault="00FA2A9F" w:rsidP="00CD5393">
      <w:pPr>
        <w:pStyle w:val="BodyText"/>
        <w:rPr>
          <w:rFonts w:ascii="Arial" w:hAnsi="Arial" w:cs="Arial"/>
          <w:sz w:val="20"/>
          <w:lang w:val="en-US"/>
        </w:rPr>
      </w:pPr>
      <w:proofErr w:type="spellStart"/>
      <w:r w:rsidRPr="001623B4">
        <w:rPr>
          <w:rFonts w:ascii="Arial" w:hAnsi="Arial" w:cs="Arial"/>
          <w:sz w:val="20"/>
          <w:lang w:val="en-US"/>
        </w:rPr>
        <w:t>SCell</w:t>
      </w:r>
      <w:proofErr w:type="spellEnd"/>
      <w:r w:rsidRPr="001623B4">
        <w:rPr>
          <w:rFonts w:ascii="Arial" w:hAnsi="Arial" w:cs="Arial"/>
          <w:sz w:val="20"/>
          <w:lang w:val="en-US"/>
        </w:rPr>
        <w:t xml:space="preserve"> activation delay: </w:t>
      </w:r>
    </w:p>
    <w:p w14:paraId="2FEA0E18" w14:textId="77777777" w:rsidR="00CD5393" w:rsidRPr="001623B4" w:rsidRDefault="00FA2A9F" w:rsidP="003D2690">
      <w:pPr>
        <w:pStyle w:val="BodyText"/>
        <w:numPr>
          <w:ilvl w:val="0"/>
          <w:numId w:val="11"/>
        </w:numPr>
        <w:rPr>
          <w:rFonts w:ascii="Arial" w:hAnsi="Arial" w:cs="Arial"/>
          <w:sz w:val="20"/>
          <w:lang w:val="en-US"/>
        </w:rPr>
      </w:pPr>
      <w:r w:rsidRPr="001623B4">
        <w:rPr>
          <w:rFonts w:ascii="Arial" w:hAnsi="Arial" w:cs="Arial"/>
          <w:sz w:val="20"/>
          <w:lang w:val="en-US"/>
        </w:rPr>
        <w:t>Two reply LSs were agreed as response to LSs received from RAN1 and RAN2:</w:t>
      </w:r>
    </w:p>
    <w:p w14:paraId="412B6BA3" w14:textId="77777777" w:rsidR="00F82CD8" w:rsidRPr="001623B4" w:rsidRDefault="00FA2A9F" w:rsidP="003D2690">
      <w:pPr>
        <w:pStyle w:val="BodyText"/>
        <w:numPr>
          <w:ilvl w:val="1"/>
          <w:numId w:val="4"/>
        </w:numPr>
        <w:rPr>
          <w:rFonts w:ascii="Arial" w:hAnsi="Arial" w:cs="Arial"/>
          <w:sz w:val="20"/>
          <w:lang w:val="en-US"/>
        </w:rPr>
      </w:pPr>
      <w:r w:rsidRPr="00BF6C19">
        <w:rPr>
          <w:rFonts w:ascii="Arial" w:hAnsi="Arial" w:cs="Arial"/>
          <w:sz w:val="20"/>
          <w:lang w:val="en-US"/>
        </w:rPr>
        <w:t xml:space="preserve">On maximum allowed </w:t>
      </w:r>
      <w:proofErr w:type="spellStart"/>
      <w:r w:rsidRPr="00BF6C19">
        <w:rPr>
          <w:rFonts w:ascii="Arial" w:hAnsi="Arial" w:cs="Arial"/>
          <w:sz w:val="20"/>
          <w:lang w:val="en-US"/>
        </w:rPr>
        <w:t>SCell</w:t>
      </w:r>
      <w:proofErr w:type="spellEnd"/>
      <w:r w:rsidRPr="00BF6C19">
        <w:rPr>
          <w:rFonts w:ascii="Arial" w:hAnsi="Arial" w:cs="Arial"/>
          <w:sz w:val="20"/>
          <w:lang w:val="en-US"/>
        </w:rPr>
        <w:t xml:space="preserve"> activation delay for Rel16 CA (R4-1909995)</w:t>
      </w:r>
      <w:r w:rsidR="00F82CD8" w:rsidRPr="00BF6C19">
        <w:rPr>
          <w:rFonts w:ascii="Arial" w:hAnsi="Arial" w:cs="Arial"/>
          <w:lang w:val="en-US"/>
        </w:rPr>
        <w:t xml:space="preserve"> </w:t>
      </w:r>
    </w:p>
    <w:p w14:paraId="39CD198B" w14:textId="77777777" w:rsidR="00CD5393" w:rsidRPr="001623B4" w:rsidRDefault="00F82CD8" w:rsidP="003D2690">
      <w:pPr>
        <w:pStyle w:val="BodyText"/>
        <w:numPr>
          <w:ilvl w:val="1"/>
          <w:numId w:val="4"/>
        </w:numPr>
        <w:rPr>
          <w:rFonts w:ascii="Arial" w:hAnsi="Arial" w:cs="Arial"/>
          <w:sz w:val="20"/>
          <w:lang w:val="en-US"/>
        </w:rPr>
      </w:pPr>
      <w:r w:rsidRPr="00BF6C19">
        <w:rPr>
          <w:rFonts w:ascii="Arial" w:hAnsi="Arial" w:cs="Arial"/>
          <w:sz w:val="20"/>
          <w:lang w:val="en-US"/>
        </w:rPr>
        <w:t xml:space="preserve">On NR fast </w:t>
      </w:r>
      <w:proofErr w:type="spellStart"/>
      <w:r w:rsidRPr="00BF6C19">
        <w:rPr>
          <w:rFonts w:ascii="Arial" w:hAnsi="Arial" w:cs="Arial"/>
          <w:sz w:val="20"/>
          <w:lang w:val="en-US"/>
        </w:rPr>
        <w:t>SCell</w:t>
      </w:r>
      <w:proofErr w:type="spellEnd"/>
      <w:r w:rsidRPr="00BF6C19">
        <w:rPr>
          <w:rFonts w:ascii="Arial" w:hAnsi="Arial" w:cs="Arial"/>
          <w:sz w:val="20"/>
          <w:lang w:val="en-US"/>
        </w:rPr>
        <w:t xml:space="preserve"> activation (R4-1910574)</w:t>
      </w:r>
    </w:p>
    <w:p w14:paraId="5B7A16E3" w14:textId="77777777" w:rsidR="00F573B7" w:rsidRPr="00BF6C19" w:rsidRDefault="00F573B7" w:rsidP="00F573B7">
      <w:pPr>
        <w:outlineLvl w:val="4"/>
        <w:rPr>
          <w:rFonts w:ascii="Arial" w:hAnsi="Arial" w:cs="Arial"/>
          <w:b/>
          <w:u w:val="single"/>
          <w:lang w:val="en-US" w:eastAsia="ja-JP"/>
        </w:rPr>
      </w:pPr>
      <w:r w:rsidRPr="00BF6C19">
        <w:rPr>
          <w:rFonts w:ascii="Arial" w:hAnsi="Arial" w:cs="Arial"/>
          <w:b/>
          <w:u w:val="single"/>
          <w:lang w:val="en-US" w:eastAsia="ja-JP"/>
        </w:rPr>
        <w:t>RAN4#92-bis (October 2019):</w:t>
      </w:r>
    </w:p>
    <w:p w14:paraId="75CCE6B7" w14:textId="77777777" w:rsidR="00F573B7" w:rsidRPr="001623B4" w:rsidRDefault="00F573B7" w:rsidP="00F573B7">
      <w:pPr>
        <w:pStyle w:val="BodyText"/>
        <w:rPr>
          <w:rFonts w:ascii="Arial" w:hAnsi="Arial" w:cs="Arial"/>
          <w:sz w:val="20"/>
          <w:lang w:val="en-US"/>
        </w:rPr>
      </w:pPr>
      <w:r w:rsidRPr="001623B4">
        <w:rPr>
          <w:rFonts w:ascii="Arial" w:hAnsi="Arial" w:cs="Arial"/>
          <w:sz w:val="20"/>
          <w:lang w:val="en-US"/>
        </w:rPr>
        <w:t>A WF was agreed in R4-1912717.</w:t>
      </w:r>
    </w:p>
    <w:p w14:paraId="50BBFC08" w14:textId="77777777" w:rsidR="00F573B7" w:rsidRPr="001623B4" w:rsidRDefault="00F573B7" w:rsidP="00F573B7">
      <w:pPr>
        <w:pStyle w:val="ListParagraph"/>
        <w:numPr>
          <w:ilvl w:val="0"/>
          <w:numId w:val="11"/>
        </w:numPr>
        <w:ind w:leftChars="0" w:left="142" w:hanging="142"/>
        <w:rPr>
          <w:rFonts w:ascii="Arial" w:hAnsi="Arial" w:cs="Arial"/>
          <w:b/>
          <w:sz w:val="20"/>
          <w:szCs w:val="20"/>
        </w:rPr>
      </w:pPr>
      <w:r w:rsidRPr="001623B4">
        <w:rPr>
          <w:rFonts w:ascii="Arial" w:hAnsi="Arial" w:cs="Arial"/>
          <w:b/>
          <w:sz w:val="20"/>
          <w:szCs w:val="20"/>
        </w:rPr>
        <w:t>Early Measurement reporting:</w:t>
      </w:r>
    </w:p>
    <w:p w14:paraId="56C09AFE" w14:textId="77777777" w:rsidR="00F573B7" w:rsidRPr="001623B4" w:rsidRDefault="00F573B7" w:rsidP="00F573B7">
      <w:pPr>
        <w:rPr>
          <w:rFonts w:ascii="Arial" w:hAnsi="Arial" w:cs="Arial"/>
          <w:lang w:eastAsia="ja-JP"/>
        </w:rPr>
      </w:pPr>
      <w:r w:rsidRPr="001623B4">
        <w:rPr>
          <w:rFonts w:ascii="Arial" w:hAnsi="Arial" w:cs="Arial"/>
          <w:b/>
          <w:lang w:eastAsia="ja-JP"/>
        </w:rPr>
        <w:t>Agreements</w:t>
      </w:r>
      <w:r w:rsidRPr="001623B4">
        <w:rPr>
          <w:rFonts w:ascii="Arial" w:hAnsi="Arial" w:cs="Arial"/>
          <w:lang w:eastAsia="ja-JP"/>
        </w:rPr>
        <w:t>:</w:t>
      </w:r>
    </w:p>
    <w:p w14:paraId="3606E52E" w14:textId="77777777" w:rsidR="00F573B7" w:rsidRPr="001623B4" w:rsidRDefault="00F573B7" w:rsidP="00F573B7">
      <w:pPr>
        <w:pStyle w:val="ListParagraph"/>
        <w:numPr>
          <w:ilvl w:val="0"/>
          <w:numId w:val="11"/>
        </w:numPr>
        <w:ind w:leftChars="0"/>
        <w:rPr>
          <w:rFonts w:ascii="Arial" w:hAnsi="Arial" w:cs="Arial"/>
          <w:sz w:val="20"/>
          <w:szCs w:val="20"/>
        </w:rPr>
      </w:pPr>
      <w:r w:rsidRPr="001623B4">
        <w:rPr>
          <w:rFonts w:ascii="Arial" w:hAnsi="Arial" w:cs="Arial"/>
          <w:sz w:val="20"/>
          <w:szCs w:val="20"/>
        </w:rPr>
        <w:t>Requirements for early measurement reporting will be the same in Inactive mode and Idle mode using same principle as currently defined Inactive measurement requirements.</w:t>
      </w:r>
    </w:p>
    <w:p w14:paraId="4192E68F" w14:textId="77777777" w:rsidR="00F573B7" w:rsidRPr="001623B4" w:rsidRDefault="00F573B7" w:rsidP="00F573B7">
      <w:pPr>
        <w:pStyle w:val="ListParagraph"/>
        <w:numPr>
          <w:ilvl w:val="0"/>
          <w:numId w:val="11"/>
        </w:numPr>
        <w:ind w:left="1240"/>
        <w:rPr>
          <w:rFonts w:ascii="Arial" w:hAnsi="Arial" w:cs="Arial"/>
          <w:sz w:val="20"/>
          <w:szCs w:val="20"/>
        </w:rPr>
      </w:pPr>
      <w:r w:rsidRPr="001623B4">
        <w:rPr>
          <w:rFonts w:ascii="Arial" w:hAnsi="Arial" w:cs="Arial"/>
          <w:sz w:val="20"/>
          <w:szCs w:val="20"/>
          <w:lang w:val="fi-FI"/>
        </w:rPr>
        <w:t xml:space="preserve">For </w:t>
      </w:r>
      <w:proofErr w:type="spellStart"/>
      <w:r w:rsidRPr="001623B4">
        <w:rPr>
          <w:rFonts w:ascii="Arial" w:hAnsi="Arial" w:cs="Arial"/>
          <w:sz w:val="20"/>
          <w:szCs w:val="20"/>
          <w:lang w:val="fi-FI"/>
        </w:rPr>
        <w:t>Idle</w:t>
      </w:r>
      <w:proofErr w:type="spellEnd"/>
      <w:r w:rsidRPr="001623B4">
        <w:rPr>
          <w:rFonts w:ascii="Arial" w:hAnsi="Arial" w:cs="Arial"/>
          <w:sz w:val="20"/>
          <w:szCs w:val="20"/>
          <w:lang w:val="fi-FI"/>
        </w:rPr>
        <w:t xml:space="preserve"> </w:t>
      </w:r>
      <w:proofErr w:type="spellStart"/>
      <w:r w:rsidRPr="001623B4">
        <w:rPr>
          <w:rFonts w:ascii="Arial" w:hAnsi="Arial" w:cs="Arial"/>
          <w:sz w:val="20"/>
          <w:szCs w:val="20"/>
          <w:lang w:val="fi-FI"/>
        </w:rPr>
        <w:t>measurements</w:t>
      </w:r>
      <w:proofErr w:type="spellEnd"/>
      <w:r w:rsidRPr="001623B4">
        <w:rPr>
          <w:rFonts w:ascii="Arial" w:hAnsi="Arial" w:cs="Arial"/>
          <w:sz w:val="20"/>
          <w:szCs w:val="20"/>
          <w:lang w:val="fi-FI"/>
        </w:rPr>
        <w:t xml:space="preserve"> for </w:t>
      </w:r>
      <w:r w:rsidRPr="001623B4">
        <w:rPr>
          <w:rFonts w:ascii="Arial" w:hAnsi="Arial" w:cs="Arial"/>
          <w:sz w:val="20"/>
          <w:szCs w:val="20"/>
          <w:lang w:val="en-GB"/>
        </w:rPr>
        <w:t>early Measurement reporting companies are encouraged to provide input and views on following:</w:t>
      </w:r>
    </w:p>
    <w:p w14:paraId="3BA3D56A" w14:textId="77777777" w:rsidR="00F573B7" w:rsidRPr="001623B4" w:rsidRDefault="00F573B7" w:rsidP="00F573B7">
      <w:pPr>
        <w:pStyle w:val="ListParagraph"/>
        <w:numPr>
          <w:ilvl w:val="1"/>
          <w:numId w:val="11"/>
        </w:numPr>
        <w:ind w:leftChars="0"/>
        <w:rPr>
          <w:rFonts w:ascii="Arial" w:hAnsi="Arial" w:cs="Arial"/>
          <w:sz w:val="20"/>
          <w:szCs w:val="20"/>
          <w:lang w:val="sv-SE"/>
        </w:rPr>
      </w:pPr>
      <w:r w:rsidRPr="001623B4">
        <w:rPr>
          <w:rFonts w:ascii="Arial" w:hAnsi="Arial" w:cs="Arial"/>
          <w:sz w:val="20"/>
          <w:szCs w:val="20"/>
          <w:lang w:val="en-GB"/>
        </w:rPr>
        <w:t xml:space="preserve">For NR, </w:t>
      </w:r>
    </w:p>
    <w:p w14:paraId="173F18B4"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lang w:val="en-GB"/>
        </w:rPr>
        <w:t>Should RAN4 use the concept of UE idle mode measurement capability (total number of carrier) for defining requirements for early measurement reporting?</w:t>
      </w:r>
    </w:p>
    <w:p w14:paraId="6AA37905"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lang w:val="en-GB"/>
        </w:rPr>
        <w:t>Should RAN4 adopt the concept of overlapping and non-overlapping carriers for defining requirements for early measurement reporting</w:t>
      </w:r>
      <w:r w:rsidRPr="001623B4">
        <w:rPr>
          <w:rFonts w:ascii="Arial" w:hAnsi="Arial" w:cs="Arial"/>
          <w:sz w:val="20"/>
          <w:szCs w:val="20"/>
        </w:rPr>
        <w:t>?</w:t>
      </w:r>
    </w:p>
    <w:p w14:paraId="1C66A789" w14:textId="77777777" w:rsidR="00F573B7" w:rsidRPr="001623B4" w:rsidRDefault="00F573B7" w:rsidP="00F573B7">
      <w:pPr>
        <w:pStyle w:val="ListParagraph"/>
        <w:numPr>
          <w:ilvl w:val="1"/>
          <w:numId w:val="11"/>
        </w:numPr>
        <w:ind w:leftChars="0"/>
        <w:rPr>
          <w:rFonts w:ascii="Arial" w:hAnsi="Arial" w:cs="Arial"/>
          <w:sz w:val="20"/>
          <w:szCs w:val="20"/>
        </w:rPr>
      </w:pPr>
      <w:r w:rsidRPr="001623B4">
        <w:rPr>
          <w:rFonts w:ascii="Arial" w:hAnsi="Arial" w:cs="Arial"/>
          <w:sz w:val="20"/>
          <w:szCs w:val="20"/>
        </w:rPr>
        <w:t>For NR, the number of carriers the UE should be able to report early measurements:</w:t>
      </w:r>
    </w:p>
    <w:p w14:paraId="2935E9C5" w14:textId="77777777" w:rsidR="00F573B7" w:rsidRPr="001623B4" w:rsidRDefault="00F573B7" w:rsidP="00F573B7">
      <w:pPr>
        <w:pStyle w:val="ListParagraph"/>
        <w:numPr>
          <w:ilvl w:val="2"/>
          <w:numId w:val="11"/>
        </w:numPr>
        <w:ind w:leftChars="0"/>
        <w:rPr>
          <w:rFonts w:ascii="Arial" w:hAnsi="Arial" w:cs="Arial"/>
          <w:sz w:val="20"/>
          <w:szCs w:val="20"/>
          <w:lang w:val="sv-SE"/>
        </w:rPr>
      </w:pPr>
      <w:r w:rsidRPr="001623B4">
        <w:rPr>
          <w:rFonts w:ascii="Arial" w:hAnsi="Arial" w:cs="Arial"/>
          <w:sz w:val="20"/>
          <w:szCs w:val="20"/>
        </w:rPr>
        <w:t>NR inter-frequency carriers</w:t>
      </w:r>
    </w:p>
    <w:p w14:paraId="1455EA7C" w14:textId="77777777" w:rsidR="00F573B7" w:rsidRPr="001623B4" w:rsidRDefault="00F573B7" w:rsidP="00F573B7">
      <w:pPr>
        <w:pStyle w:val="ListParagraph"/>
        <w:numPr>
          <w:ilvl w:val="1"/>
          <w:numId w:val="11"/>
        </w:numPr>
        <w:ind w:leftChars="0"/>
        <w:rPr>
          <w:rFonts w:ascii="Arial" w:hAnsi="Arial" w:cs="Arial"/>
          <w:sz w:val="20"/>
          <w:szCs w:val="20"/>
        </w:rPr>
      </w:pPr>
      <w:r w:rsidRPr="001623B4">
        <w:rPr>
          <w:rFonts w:ascii="Arial" w:hAnsi="Arial" w:cs="Arial"/>
          <w:sz w:val="20"/>
          <w:szCs w:val="20"/>
        </w:rPr>
        <w:t>Use of measurement thresholds to decide when measurements for early reporting should be performed by the UE.</w:t>
      </w:r>
    </w:p>
    <w:p w14:paraId="3F114833" w14:textId="77777777" w:rsidR="00F573B7" w:rsidRPr="001623B4" w:rsidRDefault="00F573B7" w:rsidP="00F573B7">
      <w:pPr>
        <w:pStyle w:val="ListParagraph"/>
        <w:numPr>
          <w:ilvl w:val="1"/>
          <w:numId w:val="11"/>
        </w:numPr>
        <w:ind w:leftChars="0"/>
        <w:rPr>
          <w:rFonts w:ascii="Arial" w:hAnsi="Arial" w:cs="Arial"/>
          <w:sz w:val="20"/>
          <w:szCs w:val="20"/>
        </w:rPr>
      </w:pPr>
      <w:r w:rsidRPr="001623B4">
        <w:rPr>
          <w:rFonts w:ascii="Arial" w:hAnsi="Arial" w:cs="Arial"/>
          <w:sz w:val="20"/>
          <w:szCs w:val="20"/>
          <w:lang w:val="en-GB"/>
        </w:rPr>
        <w:t>Impact on mobility measurement performance from measurements for early reporting.</w:t>
      </w:r>
    </w:p>
    <w:p w14:paraId="150BAC5D" w14:textId="77777777" w:rsidR="00F573B7" w:rsidRPr="001623B4" w:rsidRDefault="00F573B7" w:rsidP="00F573B7">
      <w:pPr>
        <w:pStyle w:val="ListParagraph"/>
        <w:numPr>
          <w:ilvl w:val="0"/>
          <w:numId w:val="11"/>
        </w:numPr>
        <w:ind w:left="1240"/>
        <w:rPr>
          <w:rFonts w:ascii="Arial" w:hAnsi="Arial" w:cs="Arial"/>
          <w:sz w:val="20"/>
          <w:szCs w:val="20"/>
        </w:rPr>
      </w:pPr>
      <w:r w:rsidRPr="001623B4">
        <w:rPr>
          <w:rFonts w:ascii="Arial" w:hAnsi="Arial" w:cs="Arial"/>
          <w:sz w:val="20"/>
          <w:szCs w:val="20"/>
          <w:lang w:val="fi-FI"/>
        </w:rPr>
        <w:t xml:space="preserve">For </w:t>
      </w:r>
      <w:proofErr w:type="spellStart"/>
      <w:r w:rsidRPr="001623B4">
        <w:rPr>
          <w:rFonts w:ascii="Arial" w:hAnsi="Arial" w:cs="Arial"/>
          <w:sz w:val="20"/>
          <w:szCs w:val="20"/>
          <w:lang w:val="fi-FI"/>
        </w:rPr>
        <w:t>Idle</w:t>
      </w:r>
      <w:proofErr w:type="spellEnd"/>
      <w:r w:rsidRPr="001623B4">
        <w:rPr>
          <w:rFonts w:ascii="Arial" w:hAnsi="Arial" w:cs="Arial"/>
          <w:sz w:val="20"/>
          <w:szCs w:val="20"/>
          <w:lang w:val="fi-FI"/>
        </w:rPr>
        <w:t xml:space="preserve"> </w:t>
      </w:r>
      <w:proofErr w:type="spellStart"/>
      <w:r w:rsidRPr="001623B4">
        <w:rPr>
          <w:rFonts w:ascii="Arial" w:hAnsi="Arial" w:cs="Arial"/>
          <w:sz w:val="20"/>
          <w:szCs w:val="20"/>
          <w:lang w:val="fi-FI"/>
        </w:rPr>
        <w:t>measurements</w:t>
      </w:r>
      <w:proofErr w:type="spellEnd"/>
      <w:r w:rsidRPr="001623B4">
        <w:rPr>
          <w:rFonts w:ascii="Arial" w:hAnsi="Arial" w:cs="Arial"/>
          <w:sz w:val="20"/>
          <w:szCs w:val="20"/>
          <w:lang w:val="fi-FI"/>
        </w:rPr>
        <w:t xml:space="preserve"> for </w:t>
      </w:r>
      <w:proofErr w:type="spellStart"/>
      <w:r w:rsidRPr="001623B4">
        <w:rPr>
          <w:rFonts w:ascii="Arial" w:hAnsi="Arial" w:cs="Arial"/>
          <w:sz w:val="20"/>
          <w:szCs w:val="20"/>
          <w:lang w:val="fi-FI"/>
        </w:rPr>
        <w:t>introducing</w:t>
      </w:r>
      <w:proofErr w:type="spellEnd"/>
      <w:r w:rsidRPr="001623B4">
        <w:rPr>
          <w:rFonts w:ascii="Arial" w:hAnsi="Arial" w:cs="Arial"/>
          <w:sz w:val="20"/>
          <w:szCs w:val="20"/>
          <w:lang w:val="fi-FI"/>
        </w:rPr>
        <w:t xml:space="preserve"> </w:t>
      </w:r>
      <w:r w:rsidRPr="001623B4">
        <w:rPr>
          <w:rFonts w:ascii="Arial" w:hAnsi="Arial" w:cs="Arial"/>
          <w:sz w:val="20"/>
          <w:szCs w:val="20"/>
          <w:lang w:val="en-GB"/>
        </w:rPr>
        <w:t>Inter-RAT early measurements in 36.133 companies are encouraged to provide input and views on following:</w:t>
      </w:r>
    </w:p>
    <w:p w14:paraId="7BE02B79" w14:textId="77777777" w:rsidR="00F573B7" w:rsidRPr="001623B4" w:rsidRDefault="00F573B7" w:rsidP="00F573B7">
      <w:pPr>
        <w:pStyle w:val="ListParagraph"/>
        <w:numPr>
          <w:ilvl w:val="1"/>
          <w:numId w:val="11"/>
        </w:numPr>
        <w:ind w:leftChars="0"/>
        <w:rPr>
          <w:rFonts w:ascii="Arial" w:hAnsi="Arial" w:cs="Arial"/>
          <w:sz w:val="20"/>
          <w:szCs w:val="20"/>
          <w:lang w:val="sv-SE"/>
        </w:rPr>
      </w:pPr>
      <w:r w:rsidRPr="001623B4">
        <w:rPr>
          <w:rFonts w:ascii="Arial" w:hAnsi="Arial" w:cs="Arial"/>
          <w:sz w:val="20"/>
          <w:szCs w:val="20"/>
          <w:lang w:val="en-GB"/>
        </w:rPr>
        <w:t xml:space="preserve">For LTE, </w:t>
      </w:r>
    </w:p>
    <w:p w14:paraId="61F0A9EE"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lang w:val="en-GB"/>
        </w:rPr>
        <w:t>Principle of introducing NR inter-RAT measurements for early reporting in LTE.</w:t>
      </w:r>
    </w:p>
    <w:p w14:paraId="68B3FBBB"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lang w:val="en-GB"/>
        </w:rPr>
        <w:t>Number of NR carriers supported for early measurement reporting.</w:t>
      </w:r>
    </w:p>
    <w:p w14:paraId="5BCD20D4"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lang w:val="en-GB"/>
        </w:rPr>
        <w:t>Detected cell status upon transitioning from connected to:</w:t>
      </w:r>
    </w:p>
    <w:p w14:paraId="6771546F" w14:textId="77777777" w:rsidR="00F573B7" w:rsidRPr="001623B4" w:rsidRDefault="00F573B7" w:rsidP="00F573B7">
      <w:pPr>
        <w:pStyle w:val="ListParagraph"/>
        <w:numPr>
          <w:ilvl w:val="3"/>
          <w:numId w:val="11"/>
        </w:numPr>
        <w:ind w:leftChars="0"/>
        <w:rPr>
          <w:rFonts w:ascii="Arial" w:hAnsi="Arial" w:cs="Arial"/>
          <w:sz w:val="20"/>
          <w:szCs w:val="20"/>
          <w:lang w:val="sv-SE"/>
        </w:rPr>
      </w:pPr>
      <w:r w:rsidRPr="001623B4">
        <w:rPr>
          <w:rFonts w:ascii="Arial" w:hAnsi="Arial" w:cs="Arial"/>
          <w:sz w:val="20"/>
          <w:szCs w:val="20"/>
          <w:lang w:val="en-GB"/>
        </w:rPr>
        <w:t xml:space="preserve">Idle mode, or </w:t>
      </w:r>
    </w:p>
    <w:p w14:paraId="01C103FD" w14:textId="77777777" w:rsidR="00F573B7" w:rsidRPr="001623B4" w:rsidRDefault="00F573B7" w:rsidP="00F573B7">
      <w:pPr>
        <w:pStyle w:val="ListParagraph"/>
        <w:numPr>
          <w:ilvl w:val="3"/>
          <w:numId w:val="11"/>
        </w:numPr>
        <w:ind w:leftChars="0"/>
        <w:rPr>
          <w:rFonts w:ascii="Arial" w:hAnsi="Arial" w:cs="Arial"/>
          <w:sz w:val="20"/>
          <w:szCs w:val="20"/>
          <w:lang w:val="sv-SE"/>
        </w:rPr>
      </w:pPr>
      <w:r w:rsidRPr="001623B4">
        <w:rPr>
          <w:rFonts w:ascii="Arial" w:hAnsi="Arial" w:cs="Arial"/>
          <w:sz w:val="20"/>
          <w:szCs w:val="20"/>
          <w:lang w:val="en-GB"/>
        </w:rPr>
        <w:t>inactive mode</w:t>
      </w:r>
    </w:p>
    <w:p w14:paraId="64C2B655" w14:textId="77777777" w:rsidR="00F573B7" w:rsidRPr="001623B4" w:rsidRDefault="00F573B7" w:rsidP="00F573B7">
      <w:pPr>
        <w:pStyle w:val="ListParagraph"/>
        <w:numPr>
          <w:ilvl w:val="0"/>
          <w:numId w:val="11"/>
        </w:numPr>
        <w:ind w:left="1240"/>
        <w:rPr>
          <w:rFonts w:ascii="Arial" w:hAnsi="Arial" w:cs="Arial"/>
          <w:sz w:val="20"/>
          <w:szCs w:val="20"/>
        </w:rPr>
      </w:pPr>
      <w:r w:rsidRPr="001623B4">
        <w:rPr>
          <w:rFonts w:ascii="Arial" w:hAnsi="Arial" w:cs="Arial"/>
          <w:sz w:val="20"/>
          <w:szCs w:val="20"/>
          <w:lang w:val="fi-FI"/>
        </w:rPr>
        <w:t xml:space="preserve">For </w:t>
      </w:r>
      <w:proofErr w:type="spellStart"/>
      <w:r w:rsidRPr="001623B4">
        <w:rPr>
          <w:rFonts w:ascii="Arial" w:hAnsi="Arial" w:cs="Arial"/>
          <w:sz w:val="20"/>
          <w:szCs w:val="20"/>
          <w:lang w:val="fi-FI"/>
        </w:rPr>
        <w:t>Idle</w:t>
      </w:r>
      <w:proofErr w:type="spellEnd"/>
      <w:r w:rsidRPr="001623B4">
        <w:rPr>
          <w:rFonts w:ascii="Arial" w:hAnsi="Arial" w:cs="Arial"/>
          <w:sz w:val="20"/>
          <w:szCs w:val="20"/>
          <w:lang w:val="fi-FI"/>
        </w:rPr>
        <w:t xml:space="preserve"> </w:t>
      </w:r>
      <w:proofErr w:type="spellStart"/>
      <w:r w:rsidRPr="001623B4">
        <w:rPr>
          <w:rFonts w:ascii="Arial" w:hAnsi="Arial" w:cs="Arial"/>
          <w:sz w:val="20"/>
          <w:szCs w:val="20"/>
          <w:lang w:val="fi-FI"/>
        </w:rPr>
        <w:t>measurements</w:t>
      </w:r>
      <w:proofErr w:type="spellEnd"/>
      <w:r w:rsidRPr="001623B4">
        <w:rPr>
          <w:rFonts w:ascii="Arial" w:hAnsi="Arial" w:cs="Arial"/>
          <w:sz w:val="20"/>
          <w:szCs w:val="20"/>
          <w:lang w:val="fi-FI"/>
        </w:rPr>
        <w:t xml:space="preserve"> for UE </w:t>
      </w:r>
      <w:proofErr w:type="spellStart"/>
      <w:r w:rsidRPr="001623B4">
        <w:rPr>
          <w:rFonts w:ascii="Arial" w:hAnsi="Arial" w:cs="Arial"/>
          <w:sz w:val="20"/>
          <w:szCs w:val="20"/>
          <w:lang w:val="fi-FI"/>
        </w:rPr>
        <w:t>behaviour</w:t>
      </w:r>
      <w:proofErr w:type="spellEnd"/>
      <w:r w:rsidRPr="001623B4">
        <w:rPr>
          <w:rFonts w:ascii="Arial" w:hAnsi="Arial" w:cs="Arial"/>
          <w:sz w:val="20"/>
          <w:szCs w:val="20"/>
          <w:lang w:val="fi-FI"/>
        </w:rPr>
        <w:t>,</w:t>
      </w:r>
      <w:r w:rsidRPr="001623B4">
        <w:rPr>
          <w:rFonts w:ascii="Arial" w:hAnsi="Arial" w:cs="Arial"/>
          <w:sz w:val="20"/>
          <w:szCs w:val="20"/>
          <w:lang w:val="en-GB"/>
        </w:rPr>
        <w:t xml:space="preserve"> companies are encouraged to provide input and views on following, based on RAN2 outcome:</w:t>
      </w:r>
    </w:p>
    <w:p w14:paraId="1CD9C847" w14:textId="77777777" w:rsidR="00F573B7" w:rsidRPr="001623B4" w:rsidRDefault="00F573B7" w:rsidP="00F573B7">
      <w:pPr>
        <w:pStyle w:val="ListParagraph"/>
        <w:numPr>
          <w:ilvl w:val="1"/>
          <w:numId w:val="11"/>
        </w:numPr>
        <w:ind w:leftChars="0"/>
        <w:rPr>
          <w:rFonts w:ascii="Arial" w:hAnsi="Arial" w:cs="Arial"/>
          <w:sz w:val="20"/>
          <w:szCs w:val="20"/>
          <w:lang w:val="sv-SE"/>
        </w:rPr>
      </w:pPr>
      <w:r w:rsidRPr="001623B4">
        <w:rPr>
          <w:rFonts w:ascii="Arial" w:hAnsi="Arial" w:cs="Arial"/>
          <w:sz w:val="20"/>
          <w:szCs w:val="20"/>
          <w:lang w:val="en-GB"/>
        </w:rPr>
        <w:t xml:space="preserve">For NR, </w:t>
      </w:r>
    </w:p>
    <w:p w14:paraId="69E51DC3"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lang w:val="en-GB"/>
        </w:rPr>
        <w:t>At cell change, while the T331 timer is running, what is UE behaviour regarding measurements configured for EMR when:</w:t>
      </w:r>
    </w:p>
    <w:p w14:paraId="15B3B71B" w14:textId="77777777" w:rsidR="00F573B7" w:rsidRPr="001623B4" w:rsidRDefault="00F573B7" w:rsidP="00F573B7">
      <w:pPr>
        <w:pStyle w:val="ListParagraph"/>
        <w:numPr>
          <w:ilvl w:val="3"/>
          <w:numId w:val="11"/>
        </w:numPr>
        <w:ind w:leftChars="0"/>
        <w:rPr>
          <w:rFonts w:ascii="Arial" w:hAnsi="Arial" w:cs="Arial"/>
          <w:sz w:val="20"/>
          <w:szCs w:val="20"/>
          <w:lang w:val="sv-SE"/>
        </w:rPr>
      </w:pPr>
      <w:r w:rsidRPr="001623B4">
        <w:rPr>
          <w:rFonts w:ascii="Arial" w:hAnsi="Arial" w:cs="Arial"/>
          <w:sz w:val="20"/>
          <w:szCs w:val="20"/>
          <w:lang w:val="en-GB"/>
        </w:rPr>
        <w:t xml:space="preserve">One cell change </w:t>
      </w:r>
      <w:proofErr w:type="gramStart"/>
      <w:r w:rsidRPr="001623B4">
        <w:rPr>
          <w:rFonts w:ascii="Arial" w:hAnsi="Arial" w:cs="Arial"/>
          <w:sz w:val="20"/>
          <w:szCs w:val="20"/>
          <w:lang w:val="en-GB"/>
        </w:rPr>
        <w:t>occur</w:t>
      </w:r>
      <w:proofErr w:type="gramEnd"/>
    </w:p>
    <w:p w14:paraId="2A84448D" w14:textId="77777777" w:rsidR="00F573B7" w:rsidRPr="001623B4" w:rsidRDefault="00F573B7" w:rsidP="00F573B7">
      <w:pPr>
        <w:pStyle w:val="ListParagraph"/>
        <w:numPr>
          <w:ilvl w:val="3"/>
          <w:numId w:val="11"/>
        </w:numPr>
        <w:ind w:leftChars="0"/>
        <w:rPr>
          <w:rFonts w:ascii="Arial" w:hAnsi="Arial" w:cs="Arial"/>
          <w:sz w:val="20"/>
          <w:szCs w:val="20"/>
        </w:rPr>
      </w:pPr>
      <w:r w:rsidRPr="001623B4">
        <w:rPr>
          <w:rFonts w:ascii="Arial" w:hAnsi="Arial" w:cs="Arial"/>
          <w:sz w:val="20"/>
          <w:szCs w:val="20"/>
          <w:lang w:val="en-GB"/>
        </w:rPr>
        <w:t xml:space="preserve">More than one cell change </w:t>
      </w:r>
      <w:proofErr w:type="gramStart"/>
      <w:r w:rsidRPr="001623B4">
        <w:rPr>
          <w:rFonts w:ascii="Arial" w:hAnsi="Arial" w:cs="Arial"/>
          <w:sz w:val="20"/>
          <w:szCs w:val="20"/>
          <w:lang w:val="en-GB"/>
        </w:rPr>
        <w:t>occur</w:t>
      </w:r>
      <w:proofErr w:type="gramEnd"/>
    </w:p>
    <w:p w14:paraId="2F46A27A"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lang w:val="en-GB"/>
        </w:rPr>
        <w:t>At cell change, what is the UE behaviour related to reporting of EMR</w:t>
      </w:r>
    </w:p>
    <w:p w14:paraId="43D3E036" w14:textId="77777777" w:rsidR="00F573B7" w:rsidRPr="001623B4" w:rsidRDefault="00F573B7" w:rsidP="00F573B7">
      <w:pPr>
        <w:pStyle w:val="ListParagraph"/>
        <w:numPr>
          <w:ilvl w:val="3"/>
          <w:numId w:val="11"/>
        </w:numPr>
        <w:ind w:leftChars="0"/>
        <w:rPr>
          <w:rFonts w:ascii="Arial" w:hAnsi="Arial" w:cs="Arial"/>
          <w:sz w:val="20"/>
          <w:szCs w:val="20"/>
        </w:rPr>
      </w:pPr>
      <w:r w:rsidRPr="001623B4">
        <w:rPr>
          <w:rFonts w:ascii="Arial" w:hAnsi="Arial" w:cs="Arial"/>
          <w:sz w:val="20"/>
          <w:szCs w:val="20"/>
          <w:lang w:val="en-GB"/>
        </w:rPr>
        <w:t>RAN4 needs to define UE behaviour and the applicable requirements for EMR when a cell change occurs while the timer T331 is running</w:t>
      </w:r>
    </w:p>
    <w:p w14:paraId="324D52CE" w14:textId="77777777" w:rsidR="00F573B7" w:rsidRPr="001623B4" w:rsidRDefault="00F573B7" w:rsidP="00F573B7">
      <w:pPr>
        <w:pStyle w:val="ListParagraph"/>
        <w:numPr>
          <w:ilvl w:val="4"/>
          <w:numId w:val="11"/>
        </w:numPr>
        <w:ind w:leftChars="0"/>
        <w:rPr>
          <w:rFonts w:ascii="Arial" w:hAnsi="Arial" w:cs="Arial"/>
          <w:sz w:val="20"/>
          <w:szCs w:val="20"/>
          <w:lang w:val="sv-SE"/>
        </w:rPr>
      </w:pPr>
      <w:r w:rsidRPr="001623B4">
        <w:rPr>
          <w:rFonts w:ascii="Arial" w:hAnsi="Arial" w:cs="Arial"/>
          <w:sz w:val="20"/>
          <w:szCs w:val="20"/>
        </w:rPr>
        <w:t>Option1: UE always stops</w:t>
      </w:r>
    </w:p>
    <w:p w14:paraId="5B6E84D9" w14:textId="77777777" w:rsidR="00F573B7" w:rsidRPr="001623B4" w:rsidRDefault="00F573B7" w:rsidP="00F573B7">
      <w:pPr>
        <w:pStyle w:val="ListParagraph"/>
        <w:numPr>
          <w:ilvl w:val="4"/>
          <w:numId w:val="11"/>
        </w:numPr>
        <w:ind w:leftChars="0"/>
        <w:rPr>
          <w:rFonts w:ascii="Arial" w:hAnsi="Arial" w:cs="Arial"/>
          <w:sz w:val="20"/>
          <w:szCs w:val="20"/>
          <w:lang w:val="sv-SE"/>
        </w:rPr>
      </w:pPr>
      <w:r w:rsidRPr="001623B4">
        <w:rPr>
          <w:rFonts w:ascii="Arial" w:hAnsi="Arial" w:cs="Arial"/>
          <w:sz w:val="20"/>
          <w:szCs w:val="20"/>
        </w:rPr>
        <w:t>Option 2: UE always continues</w:t>
      </w:r>
    </w:p>
    <w:p w14:paraId="39EB54C5" w14:textId="77777777" w:rsidR="00F573B7" w:rsidRPr="001623B4" w:rsidRDefault="00F573B7" w:rsidP="00F573B7">
      <w:pPr>
        <w:pStyle w:val="ListParagraph"/>
        <w:numPr>
          <w:ilvl w:val="4"/>
          <w:numId w:val="11"/>
        </w:numPr>
        <w:ind w:leftChars="0"/>
        <w:rPr>
          <w:rFonts w:ascii="Arial" w:hAnsi="Arial" w:cs="Arial"/>
          <w:sz w:val="20"/>
          <w:szCs w:val="20"/>
        </w:rPr>
      </w:pPr>
      <w:r w:rsidRPr="001623B4">
        <w:rPr>
          <w:rFonts w:ascii="Arial" w:hAnsi="Arial" w:cs="Arial"/>
          <w:sz w:val="20"/>
          <w:szCs w:val="20"/>
        </w:rPr>
        <w:t>Option 3: UE is either stops/restarts or continues the early measurement, e.g., based on the T331 timer and the time point of the cell change relative to the timer, measurement type (inter-frequency, inter-RAT, or intra-frequency), and/or the type of the change or no change in the cell/carrier relation caused by the cell change</w:t>
      </w:r>
    </w:p>
    <w:p w14:paraId="141FDE8A" w14:textId="77777777" w:rsidR="00F573B7" w:rsidRPr="001623B4" w:rsidRDefault="00F573B7" w:rsidP="00F573B7">
      <w:pPr>
        <w:pStyle w:val="ListParagraph"/>
        <w:numPr>
          <w:ilvl w:val="5"/>
          <w:numId w:val="11"/>
        </w:numPr>
        <w:ind w:leftChars="0"/>
        <w:rPr>
          <w:rFonts w:ascii="Arial" w:hAnsi="Arial" w:cs="Arial"/>
          <w:sz w:val="20"/>
          <w:szCs w:val="20"/>
        </w:rPr>
      </w:pPr>
      <w:r w:rsidRPr="001623B4">
        <w:rPr>
          <w:rFonts w:ascii="Arial" w:hAnsi="Arial" w:cs="Arial"/>
          <w:sz w:val="20"/>
          <w:szCs w:val="20"/>
        </w:rPr>
        <w:t xml:space="preserve">For example, the UE could restart the measurement if the carrier relation or measurement type changes, say from overlapping </w:t>
      </w:r>
      <w:r w:rsidRPr="001623B4">
        <w:rPr>
          <w:rFonts w:ascii="Arial" w:hAnsi="Arial" w:cs="Arial"/>
          <w:sz w:val="20"/>
          <w:szCs w:val="20"/>
        </w:rPr>
        <w:lastRenderedPageBreak/>
        <w:t>carriers to non-overlapping carriers or from intra-frequency to inter-frequency, while the UE could continue if the carrier relation or measurement type do not change</w:t>
      </w:r>
    </w:p>
    <w:p w14:paraId="25A906DC" w14:textId="77777777" w:rsidR="00F573B7" w:rsidRPr="001623B4" w:rsidRDefault="00F573B7" w:rsidP="00F573B7">
      <w:pPr>
        <w:pStyle w:val="ListParagraph"/>
        <w:numPr>
          <w:ilvl w:val="4"/>
          <w:numId w:val="11"/>
        </w:numPr>
        <w:ind w:leftChars="0"/>
        <w:rPr>
          <w:rFonts w:ascii="Arial" w:hAnsi="Arial" w:cs="Arial"/>
          <w:sz w:val="20"/>
          <w:szCs w:val="20"/>
        </w:rPr>
      </w:pPr>
      <w:r w:rsidRPr="001623B4">
        <w:rPr>
          <w:rFonts w:ascii="Arial" w:hAnsi="Arial" w:cs="Arial"/>
          <w:sz w:val="20"/>
          <w:szCs w:val="20"/>
        </w:rPr>
        <w:t>If the stops the early measurements, will they be reported?</w:t>
      </w:r>
    </w:p>
    <w:p w14:paraId="6078FEA3" w14:textId="77777777" w:rsidR="00F573B7" w:rsidRPr="001623B4" w:rsidRDefault="00F573B7" w:rsidP="00F573B7">
      <w:pPr>
        <w:pStyle w:val="ListParagraph"/>
        <w:numPr>
          <w:ilvl w:val="5"/>
          <w:numId w:val="11"/>
        </w:numPr>
        <w:ind w:leftChars="0"/>
        <w:rPr>
          <w:rFonts w:ascii="Arial" w:hAnsi="Arial" w:cs="Arial"/>
          <w:sz w:val="20"/>
          <w:szCs w:val="20"/>
        </w:rPr>
      </w:pPr>
      <w:r w:rsidRPr="001623B4">
        <w:rPr>
          <w:rFonts w:ascii="Arial" w:hAnsi="Arial" w:cs="Arial"/>
          <w:sz w:val="20"/>
          <w:szCs w:val="20"/>
        </w:rPr>
        <w:t>FFS: The stopped early measurement based on old samples (before the cell change) may still be reported to the network, at least when the remaining time to the expiry of the T331 timer is short or not sufficient for the new measurement (after the cell change)</w:t>
      </w:r>
    </w:p>
    <w:p w14:paraId="1CCD8F74" w14:textId="77777777" w:rsidR="00F573B7" w:rsidRPr="001623B4" w:rsidRDefault="00F573B7" w:rsidP="00F573B7">
      <w:pPr>
        <w:pStyle w:val="ListParagraph"/>
        <w:numPr>
          <w:ilvl w:val="4"/>
          <w:numId w:val="11"/>
        </w:numPr>
        <w:ind w:leftChars="0"/>
        <w:rPr>
          <w:rFonts w:ascii="Arial" w:hAnsi="Arial" w:cs="Arial"/>
          <w:sz w:val="20"/>
          <w:szCs w:val="20"/>
        </w:rPr>
      </w:pPr>
      <w:r w:rsidRPr="001623B4">
        <w:rPr>
          <w:rFonts w:ascii="Arial" w:hAnsi="Arial" w:cs="Arial"/>
          <w:sz w:val="20"/>
          <w:szCs w:val="20"/>
        </w:rPr>
        <w:t>If the UE continued, which requirement applies?</w:t>
      </w:r>
    </w:p>
    <w:p w14:paraId="15051F9F" w14:textId="77777777" w:rsidR="00F573B7" w:rsidRPr="001623B4" w:rsidRDefault="00F573B7" w:rsidP="00F573B7">
      <w:pPr>
        <w:pStyle w:val="ListParagraph"/>
        <w:numPr>
          <w:ilvl w:val="5"/>
          <w:numId w:val="11"/>
        </w:numPr>
        <w:ind w:leftChars="0"/>
        <w:rPr>
          <w:rFonts w:ascii="Arial" w:hAnsi="Arial" w:cs="Arial"/>
          <w:sz w:val="20"/>
          <w:szCs w:val="20"/>
        </w:rPr>
      </w:pPr>
      <w:r w:rsidRPr="001623B4">
        <w:rPr>
          <w:rFonts w:ascii="Arial" w:hAnsi="Arial" w:cs="Arial"/>
          <w:sz w:val="20"/>
          <w:szCs w:val="20"/>
        </w:rPr>
        <w:t>The early measurement, which was continued over a time period with one or more cell changes and was performed on a carrier which was a non-overlapping carrier with the serving carrier before and/or after the cell change, shall meet the requirement corresponding to that for the non-overlapping carrier</w:t>
      </w:r>
    </w:p>
    <w:p w14:paraId="009ADF5F" w14:textId="77777777" w:rsidR="00F573B7" w:rsidRPr="001623B4" w:rsidRDefault="00F573B7" w:rsidP="00F573B7">
      <w:pPr>
        <w:pStyle w:val="ListParagraph"/>
        <w:numPr>
          <w:ilvl w:val="5"/>
          <w:numId w:val="11"/>
        </w:numPr>
        <w:ind w:leftChars="0"/>
        <w:rPr>
          <w:rFonts w:ascii="Arial" w:hAnsi="Arial" w:cs="Arial"/>
          <w:sz w:val="20"/>
          <w:szCs w:val="20"/>
          <w:lang w:val="sv-SE"/>
        </w:rPr>
      </w:pPr>
      <w:r w:rsidRPr="001623B4">
        <w:rPr>
          <w:rFonts w:ascii="Arial" w:hAnsi="Arial" w:cs="Arial"/>
          <w:sz w:val="20"/>
          <w:szCs w:val="20"/>
          <w:lang w:val="en-GB"/>
        </w:rPr>
        <w:t>FFS for other scenarios</w:t>
      </w:r>
    </w:p>
    <w:p w14:paraId="5077F35D" w14:textId="77777777" w:rsidR="00F573B7" w:rsidRPr="001623B4" w:rsidRDefault="00F573B7" w:rsidP="00F573B7">
      <w:pPr>
        <w:pStyle w:val="ListParagraph"/>
        <w:numPr>
          <w:ilvl w:val="1"/>
          <w:numId w:val="11"/>
        </w:numPr>
        <w:ind w:leftChars="0"/>
        <w:rPr>
          <w:rFonts w:ascii="Arial" w:hAnsi="Arial" w:cs="Arial"/>
          <w:sz w:val="20"/>
          <w:szCs w:val="20"/>
        </w:rPr>
      </w:pPr>
      <w:r w:rsidRPr="001623B4">
        <w:rPr>
          <w:rFonts w:ascii="Arial" w:hAnsi="Arial" w:cs="Arial"/>
          <w:sz w:val="20"/>
          <w:szCs w:val="20"/>
          <w:lang w:val="en-GB"/>
        </w:rPr>
        <w:t>The concept of unknown cells considering early measurement reporting.</w:t>
      </w:r>
    </w:p>
    <w:p w14:paraId="24C004F0"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rPr>
        <w:t>The UE shall not report or indicate the availability of measurements for EMR for unknown cells</w:t>
      </w:r>
    </w:p>
    <w:p w14:paraId="758A3B6F"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rPr>
        <w:t xml:space="preserve">If a cell measured for EMR purpose gets unknown while the T331 timer is running, the UE </w:t>
      </w:r>
      <w:proofErr w:type="gramStart"/>
      <w:r w:rsidRPr="001623B4">
        <w:rPr>
          <w:rFonts w:ascii="Arial" w:hAnsi="Arial" w:cs="Arial"/>
          <w:sz w:val="20"/>
          <w:szCs w:val="20"/>
        </w:rPr>
        <w:t>has to</w:t>
      </w:r>
      <w:proofErr w:type="gramEnd"/>
      <w:r w:rsidRPr="001623B4">
        <w:rPr>
          <w:rFonts w:ascii="Arial" w:hAnsi="Arial" w:cs="Arial"/>
          <w:sz w:val="20"/>
          <w:szCs w:val="20"/>
        </w:rPr>
        <w:t xml:space="preserve"> perform the cell identification prior to measuring that cell</w:t>
      </w:r>
    </w:p>
    <w:p w14:paraId="5316FFC5" w14:textId="77777777" w:rsidR="00F573B7" w:rsidRPr="001623B4" w:rsidRDefault="00F573B7" w:rsidP="00F573B7">
      <w:pPr>
        <w:pStyle w:val="ListParagraph"/>
        <w:numPr>
          <w:ilvl w:val="1"/>
          <w:numId w:val="11"/>
        </w:numPr>
        <w:ind w:leftChars="0"/>
        <w:rPr>
          <w:rFonts w:ascii="Arial" w:hAnsi="Arial" w:cs="Arial"/>
          <w:sz w:val="20"/>
          <w:szCs w:val="20"/>
        </w:rPr>
      </w:pPr>
      <w:r w:rsidRPr="001623B4">
        <w:rPr>
          <w:rFonts w:ascii="Arial" w:hAnsi="Arial" w:cs="Arial"/>
          <w:sz w:val="20"/>
          <w:szCs w:val="20"/>
        </w:rPr>
        <w:t>Impact on early measurements after T331 stops and before reporting EMR</w:t>
      </w:r>
    </w:p>
    <w:p w14:paraId="345EF884"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rPr>
        <w:t>Observation: A UE may continue the measurements at least on the overlapping carriers (e.g., for mobility purpose) even after T3331 stops and report them for EMR purpose</w:t>
      </w:r>
    </w:p>
    <w:p w14:paraId="3A70B286" w14:textId="77777777" w:rsidR="00F573B7" w:rsidRPr="001623B4" w:rsidRDefault="00F573B7" w:rsidP="00F573B7">
      <w:pPr>
        <w:pStyle w:val="ListParagraph"/>
        <w:numPr>
          <w:ilvl w:val="2"/>
          <w:numId w:val="11"/>
        </w:numPr>
        <w:ind w:leftChars="0"/>
        <w:rPr>
          <w:rFonts w:ascii="Arial" w:hAnsi="Arial" w:cs="Arial"/>
          <w:sz w:val="20"/>
          <w:szCs w:val="20"/>
        </w:rPr>
      </w:pPr>
      <w:r w:rsidRPr="001623B4">
        <w:rPr>
          <w:rFonts w:ascii="Arial" w:hAnsi="Arial" w:cs="Arial"/>
          <w:sz w:val="20"/>
          <w:szCs w:val="20"/>
        </w:rPr>
        <w:t>If the UE continues a measurement after T331, e.g. on the overlapping carrier, RAN4 specifies applicable requirements if such measurements can be reported for EMR</w:t>
      </w:r>
    </w:p>
    <w:p w14:paraId="107D9EF7" w14:textId="77777777" w:rsidR="00F573B7" w:rsidRPr="001623B4" w:rsidRDefault="00F573B7" w:rsidP="00F573B7">
      <w:pPr>
        <w:pStyle w:val="ListParagraph"/>
        <w:ind w:leftChars="0" w:left="720"/>
        <w:rPr>
          <w:rFonts w:ascii="Arial" w:hAnsi="Arial" w:cs="Arial"/>
          <w:highlight w:val="green"/>
        </w:rPr>
      </w:pPr>
    </w:p>
    <w:p w14:paraId="3E482CDE" w14:textId="77777777" w:rsidR="00F573B7" w:rsidRPr="001623B4" w:rsidRDefault="00F573B7" w:rsidP="00F573B7">
      <w:pPr>
        <w:outlineLvl w:val="4"/>
        <w:rPr>
          <w:rFonts w:ascii="Arial" w:hAnsi="Arial" w:cs="Arial"/>
          <w:b/>
          <w:u w:val="single"/>
          <w:lang w:eastAsia="ja-JP"/>
        </w:rPr>
      </w:pPr>
      <w:r w:rsidRPr="001623B4">
        <w:rPr>
          <w:rFonts w:ascii="Arial" w:hAnsi="Arial" w:cs="Arial"/>
          <w:b/>
          <w:u w:val="single"/>
          <w:lang w:eastAsia="ja-JP"/>
        </w:rPr>
        <w:t>RAN4#93 (November 2019):</w:t>
      </w:r>
    </w:p>
    <w:p w14:paraId="71EE10E5" w14:textId="77777777" w:rsidR="00F573B7" w:rsidRPr="001623B4" w:rsidRDefault="00F573B7" w:rsidP="00F573B7">
      <w:pPr>
        <w:pStyle w:val="ListParagraph"/>
        <w:numPr>
          <w:ilvl w:val="0"/>
          <w:numId w:val="11"/>
        </w:numPr>
        <w:ind w:leftChars="0" w:left="142" w:hanging="142"/>
        <w:rPr>
          <w:rFonts w:ascii="Arial" w:hAnsi="Arial" w:cs="Arial"/>
          <w:b/>
          <w:sz w:val="20"/>
          <w:szCs w:val="20"/>
        </w:rPr>
      </w:pPr>
      <w:r w:rsidRPr="001623B4">
        <w:rPr>
          <w:rFonts w:ascii="Arial" w:hAnsi="Arial" w:cs="Arial"/>
          <w:b/>
          <w:sz w:val="20"/>
          <w:szCs w:val="20"/>
        </w:rPr>
        <w:t xml:space="preserve">Direct </w:t>
      </w:r>
      <w:proofErr w:type="spellStart"/>
      <w:r w:rsidRPr="001623B4">
        <w:rPr>
          <w:rFonts w:ascii="Arial" w:hAnsi="Arial" w:cs="Arial"/>
          <w:b/>
          <w:sz w:val="20"/>
          <w:szCs w:val="20"/>
        </w:rPr>
        <w:t>SCell</w:t>
      </w:r>
      <w:proofErr w:type="spellEnd"/>
      <w:r w:rsidRPr="001623B4">
        <w:rPr>
          <w:rFonts w:ascii="Arial" w:hAnsi="Arial" w:cs="Arial"/>
          <w:b/>
          <w:sz w:val="20"/>
          <w:szCs w:val="20"/>
        </w:rPr>
        <w:t xml:space="preserve"> activation in RRC resume message (RAN2 LS):</w:t>
      </w:r>
    </w:p>
    <w:p w14:paraId="550B0FA2" w14:textId="77777777" w:rsidR="00F573B7" w:rsidRPr="001623B4" w:rsidRDefault="00F573B7" w:rsidP="00F573B7">
      <w:pPr>
        <w:rPr>
          <w:rFonts w:ascii="Arial" w:hAnsi="Arial" w:cs="Arial"/>
          <w:lang w:val="en-US" w:eastAsia="zh-CN"/>
        </w:rPr>
      </w:pPr>
      <w:r w:rsidRPr="001623B4">
        <w:rPr>
          <w:rFonts w:ascii="Arial" w:hAnsi="Arial" w:cs="Arial"/>
          <w:lang w:val="en-US"/>
        </w:rPr>
        <w:t xml:space="preserve">A response LS to RAN2 was approved in R4-1915844, where RAN4 replies that </w:t>
      </w:r>
      <w:r w:rsidRPr="001623B4">
        <w:rPr>
          <w:rFonts w:ascii="Arial" w:hAnsi="Arial" w:cs="Arial"/>
          <w:lang w:val="en-US" w:eastAsia="zh-CN"/>
        </w:rPr>
        <w:t xml:space="preserve">it is RAN4 consensus that there is no blocking issue for allowing direct </w:t>
      </w:r>
      <w:proofErr w:type="spellStart"/>
      <w:r w:rsidRPr="001623B4">
        <w:rPr>
          <w:rFonts w:ascii="Arial" w:hAnsi="Arial" w:cs="Arial"/>
          <w:lang w:val="en-US" w:eastAsia="zh-CN"/>
        </w:rPr>
        <w:t>SCell</w:t>
      </w:r>
      <w:proofErr w:type="spellEnd"/>
      <w:r w:rsidRPr="001623B4">
        <w:rPr>
          <w:rFonts w:ascii="Arial" w:hAnsi="Arial" w:cs="Arial"/>
          <w:lang w:val="en-US" w:eastAsia="zh-CN"/>
        </w:rPr>
        <w:t xml:space="preserve"> activation in RRC resume before the UE sends early measurement results.</w:t>
      </w:r>
    </w:p>
    <w:p w14:paraId="2463B02A" w14:textId="77777777" w:rsidR="00F573B7" w:rsidRPr="001623B4" w:rsidRDefault="00F573B7" w:rsidP="00F573B7">
      <w:pPr>
        <w:pStyle w:val="ListParagraph"/>
        <w:numPr>
          <w:ilvl w:val="0"/>
          <w:numId w:val="11"/>
        </w:numPr>
        <w:ind w:leftChars="0" w:left="142" w:hanging="142"/>
        <w:rPr>
          <w:rFonts w:ascii="Arial" w:hAnsi="Arial" w:cs="Arial"/>
          <w:b/>
          <w:sz w:val="20"/>
          <w:szCs w:val="20"/>
        </w:rPr>
      </w:pPr>
      <w:r w:rsidRPr="001623B4">
        <w:rPr>
          <w:rFonts w:ascii="Arial" w:hAnsi="Arial" w:cs="Arial"/>
          <w:b/>
          <w:sz w:val="20"/>
          <w:szCs w:val="20"/>
        </w:rPr>
        <w:t xml:space="preserve">Direct </w:t>
      </w:r>
      <w:proofErr w:type="spellStart"/>
      <w:r w:rsidRPr="001623B4">
        <w:rPr>
          <w:rFonts w:ascii="Arial" w:hAnsi="Arial" w:cs="Arial"/>
          <w:b/>
          <w:sz w:val="20"/>
          <w:szCs w:val="20"/>
        </w:rPr>
        <w:t>SCell</w:t>
      </w:r>
      <w:proofErr w:type="spellEnd"/>
      <w:r w:rsidRPr="001623B4">
        <w:rPr>
          <w:rFonts w:ascii="Arial" w:hAnsi="Arial" w:cs="Arial"/>
          <w:b/>
          <w:sz w:val="20"/>
          <w:szCs w:val="20"/>
        </w:rPr>
        <w:t xml:space="preserve"> activation:</w:t>
      </w:r>
    </w:p>
    <w:p w14:paraId="1F6A0DD5" w14:textId="77777777" w:rsidR="00F573B7" w:rsidRPr="001623B4" w:rsidRDefault="00F573B7" w:rsidP="00F573B7">
      <w:pPr>
        <w:rPr>
          <w:rFonts w:ascii="Arial" w:hAnsi="Arial" w:cs="Arial"/>
        </w:rPr>
      </w:pPr>
      <w:r w:rsidRPr="00BF6C19">
        <w:rPr>
          <w:rFonts w:ascii="Arial" w:hAnsi="Arial" w:cs="Arial"/>
          <w:lang w:val="en-US"/>
        </w:rPr>
        <w:t xml:space="preserve">The </w:t>
      </w:r>
      <w:proofErr w:type="gramStart"/>
      <w:r w:rsidRPr="00BF6C19">
        <w:rPr>
          <w:rFonts w:ascii="Arial" w:hAnsi="Arial" w:cs="Arial"/>
          <w:lang w:val="en-US"/>
        </w:rPr>
        <w:t>time lines</w:t>
      </w:r>
      <w:proofErr w:type="gramEnd"/>
      <w:r w:rsidRPr="00BF6C19">
        <w:rPr>
          <w:rFonts w:ascii="Arial" w:hAnsi="Arial" w:cs="Arial"/>
          <w:lang w:val="en-US"/>
        </w:rPr>
        <w:t xml:space="preserve"> and activation delays for direct </w:t>
      </w:r>
      <w:proofErr w:type="spellStart"/>
      <w:r w:rsidRPr="00BF6C19">
        <w:rPr>
          <w:rFonts w:ascii="Arial" w:hAnsi="Arial" w:cs="Arial"/>
          <w:lang w:val="en-US"/>
        </w:rPr>
        <w:t>SCell</w:t>
      </w:r>
      <w:proofErr w:type="spellEnd"/>
      <w:r w:rsidRPr="00BF6C19">
        <w:rPr>
          <w:rFonts w:ascii="Arial" w:hAnsi="Arial" w:cs="Arial"/>
          <w:lang w:val="en-US"/>
        </w:rPr>
        <w:t xml:space="preserve"> activation upon handover and upon </w:t>
      </w:r>
      <w:proofErr w:type="spellStart"/>
      <w:r w:rsidRPr="00BF6C19">
        <w:rPr>
          <w:rFonts w:ascii="Arial" w:hAnsi="Arial" w:cs="Arial"/>
          <w:lang w:val="en-US"/>
        </w:rPr>
        <w:t>SCell</w:t>
      </w:r>
      <w:proofErr w:type="spellEnd"/>
      <w:r w:rsidRPr="00BF6C19">
        <w:rPr>
          <w:rFonts w:ascii="Arial" w:hAnsi="Arial" w:cs="Arial"/>
          <w:lang w:val="en-US"/>
        </w:rPr>
        <w:t xml:space="preserve"> addition were agreed. </w:t>
      </w:r>
      <w:r w:rsidRPr="001623B4">
        <w:rPr>
          <w:rFonts w:ascii="Arial" w:hAnsi="Arial" w:cs="Arial"/>
        </w:rPr>
        <w:t xml:space="preserve">The following issues are left for further studies:  </w:t>
      </w:r>
    </w:p>
    <w:p w14:paraId="42A15E4C" w14:textId="77777777" w:rsidR="00F573B7" w:rsidRPr="001623B4" w:rsidRDefault="00F573B7" w:rsidP="00F573B7">
      <w:pPr>
        <w:pStyle w:val="ListParagraph"/>
        <w:widowControl/>
        <w:numPr>
          <w:ilvl w:val="0"/>
          <w:numId w:val="11"/>
        </w:numPr>
        <w:spacing w:after="120"/>
        <w:ind w:leftChars="0"/>
        <w:jc w:val="left"/>
        <w:rPr>
          <w:rFonts w:ascii="Arial" w:hAnsi="Arial" w:cs="Arial"/>
          <w:sz w:val="20"/>
          <w:szCs w:val="20"/>
        </w:rPr>
      </w:pPr>
      <w:r w:rsidRPr="001623B4">
        <w:rPr>
          <w:rFonts w:ascii="Arial" w:hAnsi="Arial" w:cs="Arial"/>
          <w:sz w:val="20"/>
          <w:szCs w:val="20"/>
        </w:rPr>
        <w:t xml:space="preserve">FFS for the direct activation requirements for multiple </w:t>
      </w:r>
      <w:proofErr w:type="spellStart"/>
      <w:r w:rsidRPr="001623B4">
        <w:rPr>
          <w:rFonts w:ascii="Arial" w:hAnsi="Arial" w:cs="Arial"/>
          <w:sz w:val="20"/>
          <w:szCs w:val="20"/>
        </w:rPr>
        <w:t>SCells</w:t>
      </w:r>
      <w:proofErr w:type="spellEnd"/>
      <w:r w:rsidRPr="001623B4">
        <w:rPr>
          <w:rFonts w:ascii="Arial" w:hAnsi="Arial" w:cs="Arial"/>
          <w:sz w:val="20"/>
          <w:szCs w:val="20"/>
        </w:rPr>
        <w:t>.</w:t>
      </w:r>
    </w:p>
    <w:p w14:paraId="43AB731C" w14:textId="77777777" w:rsidR="00F573B7" w:rsidRPr="001623B4" w:rsidRDefault="00F573B7" w:rsidP="00F573B7">
      <w:pPr>
        <w:pStyle w:val="ListParagraph"/>
        <w:widowControl/>
        <w:numPr>
          <w:ilvl w:val="0"/>
          <w:numId w:val="11"/>
        </w:numPr>
        <w:spacing w:after="120"/>
        <w:ind w:leftChars="0"/>
        <w:jc w:val="left"/>
        <w:rPr>
          <w:rFonts w:ascii="Arial" w:hAnsi="Arial" w:cs="Arial"/>
          <w:sz w:val="20"/>
          <w:szCs w:val="20"/>
        </w:rPr>
      </w:pPr>
      <w:r w:rsidRPr="001623B4">
        <w:rPr>
          <w:rFonts w:ascii="Arial" w:hAnsi="Arial" w:cs="Arial"/>
          <w:sz w:val="20"/>
          <w:szCs w:val="20"/>
        </w:rPr>
        <w:t>FFS during which time period of the activation delay interruption is allowed.</w:t>
      </w:r>
    </w:p>
    <w:p w14:paraId="236BC96C" w14:textId="77777777" w:rsidR="00F573B7" w:rsidRPr="001623B4" w:rsidRDefault="00F573B7" w:rsidP="00F573B7">
      <w:pPr>
        <w:pStyle w:val="ListParagraph"/>
        <w:numPr>
          <w:ilvl w:val="0"/>
          <w:numId w:val="11"/>
        </w:numPr>
        <w:ind w:leftChars="0" w:left="142" w:hanging="142"/>
        <w:rPr>
          <w:rFonts w:ascii="Arial" w:hAnsi="Arial" w:cs="Arial"/>
          <w:b/>
          <w:sz w:val="20"/>
          <w:szCs w:val="20"/>
        </w:rPr>
      </w:pPr>
      <w:r w:rsidRPr="001623B4">
        <w:rPr>
          <w:rFonts w:ascii="Arial" w:hAnsi="Arial" w:cs="Arial"/>
          <w:b/>
          <w:sz w:val="20"/>
          <w:szCs w:val="20"/>
        </w:rPr>
        <w:t xml:space="preserve">Dormancy </w:t>
      </w:r>
      <w:proofErr w:type="spellStart"/>
      <w:r w:rsidRPr="001623B4">
        <w:rPr>
          <w:rFonts w:ascii="Arial" w:hAnsi="Arial" w:cs="Arial"/>
          <w:b/>
          <w:sz w:val="20"/>
          <w:szCs w:val="20"/>
        </w:rPr>
        <w:t>behaviour</w:t>
      </w:r>
      <w:proofErr w:type="spellEnd"/>
      <w:r w:rsidRPr="001623B4">
        <w:rPr>
          <w:rFonts w:ascii="Arial" w:hAnsi="Arial" w:cs="Arial"/>
          <w:b/>
          <w:sz w:val="20"/>
          <w:szCs w:val="20"/>
        </w:rPr>
        <w:t>:</w:t>
      </w:r>
    </w:p>
    <w:p w14:paraId="791AFC50" w14:textId="77777777" w:rsidR="00F573B7" w:rsidRPr="00BF6C19" w:rsidRDefault="00F573B7" w:rsidP="00F573B7">
      <w:pPr>
        <w:rPr>
          <w:rFonts w:ascii="Arial" w:hAnsi="Arial" w:cs="Arial"/>
          <w:lang w:val="en-US"/>
        </w:rPr>
      </w:pPr>
      <w:r w:rsidRPr="00BF6C19">
        <w:rPr>
          <w:rFonts w:ascii="Arial" w:hAnsi="Arial" w:cs="Arial"/>
          <w:lang w:val="en-US"/>
        </w:rPr>
        <w:t xml:space="preserve">RAN4 agreed to await further progress in RAN1 before continuing work on requirements relating to dormancy </w:t>
      </w:r>
      <w:proofErr w:type="spellStart"/>
      <w:r w:rsidRPr="00BF6C19">
        <w:rPr>
          <w:rFonts w:ascii="Arial" w:hAnsi="Arial" w:cs="Arial"/>
          <w:lang w:val="en-US"/>
        </w:rPr>
        <w:t>behaviour</w:t>
      </w:r>
      <w:proofErr w:type="spellEnd"/>
      <w:r w:rsidRPr="00BF6C19">
        <w:rPr>
          <w:rFonts w:ascii="Arial" w:hAnsi="Arial" w:cs="Arial"/>
          <w:lang w:val="en-US"/>
        </w:rPr>
        <w:t>.</w:t>
      </w:r>
    </w:p>
    <w:p w14:paraId="1B4E7F3A" w14:textId="77777777" w:rsidR="00F573B7" w:rsidRPr="001623B4" w:rsidRDefault="00F573B7" w:rsidP="00F573B7">
      <w:pPr>
        <w:pStyle w:val="ListParagraph"/>
        <w:numPr>
          <w:ilvl w:val="0"/>
          <w:numId w:val="11"/>
        </w:numPr>
        <w:ind w:leftChars="0" w:left="142" w:hanging="142"/>
        <w:rPr>
          <w:rFonts w:ascii="Arial" w:hAnsi="Arial" w:cs="Arial"/>
          <w:b/>
          <w:sz w:val="20"/>
          <w:szCs w:val="20"/>
        </w:rPr>
      </w:pPr>
      <w:r w:rsidRPr="001623B4">
        <w:rPr>
          <w:rFonts w:ascii="Arial" w:hAnsi="Arial" w:cs="Arial"/>
          <w:b/>
          <w:sz w:val="20"/>
          <w:szCs w:val="20"/>
        </w:rPr>
        <w:t>Early Measurement reporting:</w:t>
      </w:r>
    </w:p>
    <w:p w14:paraId="2D7398C8" w14:textId="77777777" w:rsidR="00F573B7" w:rsidRPr="001623B4" w:rsidRDefault="00F573B7" w:rsidP="00F573B7">
      <w:pPr>
        <w:pStyle w:val="BodyText"/>
        <w:rPr>
          <w:rFonts w:ascii="Arial" w:hAnsi="Arial" w:cs="Arial"/>
          <w:sz w:val="20"/>
          <w:lang w:val="en-US"/>
        </w:rPr>
      </w:pPr>
      <w:r w:rsidRPr="001623B4">
        <w:rPr>
          <w:rFonts w:ascii="Arial" w:hAnsi="Arial" w:cs="Arial"/>
          <w:sz w:val="20"/>
          <w:lang w:val="en-US"/>
        </w:rPr>
        <w:t>A WF on early measurements was agreed in R4-1915842 with the following agreements.</w:t>
      </w:r>
    </w:p>
    <w:p w14:paraId="46B8F9C9" w14:textId="77777777" w:rsidR="00F573B7" w:rsidRPr="001623B4" w:rsidRDefault="00F573B7" w:rsidP="00F573B7">
      <w:pPr>
        <w:pStyle w:val="BodyText"/>
        <w:rPr>
          <w:rFonts w:ascii="Arial" w:hAnsi="Arial" w:cs="Arial"/>
          <w:sz w:val="20"/>
          <w:lang w:val="en-US"/>
        </w:rPr>
      </w:pPr>
      <w:r w:rsidRPr="001623B4">
        <w:rPr>
          <w:rFonts w:ascii="Arial" w:hAnsi="Arial" w:cs="Arial"/>
          <w:b/>
          <w:sz w:val="20"/>
          <w:lang w:val="en-US"/>
        </w:rPr>
        <w:t>Tentative agreement</w:t>
      </w:r>
      <w:r w:rsidRPr="001623B4">
        <w:rPr>
          <w:rFonts w:ascii="Arial" w:hAnsi="Arial" w:cs="Arial"/>
          <w:sz w:val="20"/>
          <w:lang w:val="en-US"/>
        </w:rPr>
        <w:t>:</w:t>
      </w:r>
    </w:p>
    <w:p w14:paraId="415378A6" w14:textId="77777777" w:rsidR="00F573B7" w:rsidRPr="001623B4" w:rsidRDefault="00F573B7" w:rsidP="00F573B7">
      <w:pPr>
        <w:pStyle w:val="BodyText"/>
        <w:numPr>
          <w:ilvl w:val="0"/>
          <w:numId w:val="11"/>
        </w:numPr>
        <w:rPr>
          <w:rFonts w:ascii="Arial" w:hAnsi="Arial" w:cs="Arial"/>
          <w:sz w:val="20"/>
          <w:lang w:val="en-US"/>
        </w:rPr>
      </w:pPr>
      <w:r w:rsidRPr="001623B4">
        <w:rPr>
          <w:rFonts w:ascii="Arial" w:hAnsi="Arial" w:cs="Arial"/>
          <w:sz w:val="20"/>
          <w:lang w:val="en-US"/>
        </w:rPr>
        <w:t>An overlapping carrier is a carrier which the UE is actively measuring for mobility and EMR.</w:t>
      </w:r>
    </w:p>
    <w:p w14:paraId="3A484FF9" w14:textId="77777777" w:rsidR="00F573B7" w:rsidRPr="001623B4" w:rsidRDefault="00F573B7" w:rsidP="00F573B7">
      <w:pPr>
        <w:pStyle w:val="BodyText"/>
        <w:numPr>
          <w:ilvl w:val="0"/>
          <w:numId w:val="11"/>
        </w:numPr>
        <w:rPr>
          <w:rFonts w:ascii="Arial" w:hAnsi="Arial" w:cs="Arial"/>
          <w:sz w:val="20"/>
          <w:lang w:val="en-US"/>
        </w:rPr>
      </w:pPr>
      <w:proofErr w:type="gramStart"/>
      <w:r w:rsidRPr="001623B4">
        <w:rPr>
          <w:rFonts w:ascii="Arial" w:hAnsi="Arial" w:cs="Arial"/>
          <w:sz w:val="20"/>
          <w:lang w:val="en-US"/>
        </w:rPr>
        <w:t>An</w:t>
      </w:r>
      <w:proofErr w:type="gramEnd"/>
      <w:r w:rsidRPr="001623B4">
        <w:rPr>
          <w:rFonts w:ascii="Arial" w:hAnsi="Arial" w:cs="Arial"/>
          <w:sz w:val="20"/>
          <w:lang w:val="en-US"/>
        </w:rPr>
        <w:t xml:space="preserve"> non-overlapping carrier is a carrier which the UE is actively measuring for EMR only.</w:t>
      </w:r>
    </w:p>
    <w:p w14:paraId="0330CADE" w14:textId="77777777" w:rsidR="00F573B7" w:rsidRPr="001623B4" w:rsidRDefault="00F573B7" w:rsidP="00F573B7">
      <w:pPr>
        <w:pStyle w:val="BodyText"/>
        <w:rPr>
          <w:rFonts w:ascii="Arial" w:hAnsi="Arial" w:cs="Arial"/>
          <w:sz w:val="20"/>
          <w:lang w:val="en-US"/>
        </w:rPr>
      </w:pPr>
      <w:r w:rsidRPr="001623B4">
        <w:rPr>
          <w:rFonts w:ascii="Arial" w:hAnsi="Arial" w:cs="Arial"/>
          <w:b/>
          <w:sz w:val="20"/>
          <w:lang w:val="en-US"/>
        </w:rPr>
        <w:t>Working assumption</w:t>
      </w:r>
      <w:r w:rsidRPr="001623B4">
        <w:rPr>
          <w:rFonts w:ascii="Arial" w:hAnsi="Arial" w:cs="Arial"/>
          <w:sz w:val="20"/>
          <w:lang w:val="en-US"/>
        </w:rPr>
        <w:t xml:space="preserve"> on EMR carriers:</w:t>
      </w:r>
    </w:p>
    <w:p w14:paraId="01E35E19" w14:textId="77777777" w:rsidR="00F573B7" w:rsidRPr="001623B4" w:rsidRDefault="00F573B7" w:rsidP="00F573B7">
      <w:pPr>
        <w:pStyle w:val="BodyText"/>
        <w:numPr>
          <w:ilvl w:val="0"/>
          <w:numId w:val="11"/>
        </w:numPr>
        <w:rPr>
          <w:rFonts w:ascii="Arial" w:hAnsi="Arial" w:cs="Arial"/>
          <w:sz w:val="20"/>
          <w:lang w:val="en-US"/>
        </w:rPr>
      </w:pPr>
      <w:r w:rsidRPr="001623B4">
        <w:rPr>
          <w:rFonts w:ascii="Arial" w:hAnsi="Arial" w:cs="Arial"/>
          <w:sz w:val="20"/>
          <w:lang w:val="en-US"/>
        </w:rPr>
        <w:t xml:space="preserve">RAN4 EMR requirements for NR carriers while camped on NR only apply if EMR carriers are in CA combination supported by UE  </w:t>
      </w:r>
    </w:p>
    <w:p w14:paraId="0A9DA873" w14:textId="77777777" w:rsidR="00F573B7" w:rsidRPr="001623B4" w:rsidRDefault="00F573B7" w:rsidP="00F573B7">
      <w:pPr>
        <w:pStyle w:val="BodyText"/>
        <w:numPr>
          <w:ilvl w:val="0"/>
          <w:numId w:val="11"/>
        </w:numPr>
        <w:rPr>
          <w:rFonts w:ascii="Arial" w:hAnsi="Arial" w:cs="Arial"/>
          <w:sz w:val="20"/>
          <w:lang w:val="en-US"/>
        </w:rPr>
      </w:pPr>
      <w:r w:rsidRPr="001623B4">
        <w:rPr>
          <w:rFonts w:ascii="Arial" w:hAnsi="Arial" w:cs="Arial"/>
          <w:sz w:val="20"/>
          <w:lang w:val="en-US"/>
        </w:rPr>
        <w:t xml:space="preserve">RAN4 EMR requirements for NR carriers while camped on LTE only apply if UE supports EN-DC and NR EMR carriers are in the ENDC band combination supported by UE  </w:t>
      </w:r>
    </w:p>
    <w:p w14:paraId="5D53F333" w14:textId="77777777" w:rsidR="00F573B7" w:rsidRPr="001623B4" w:rsidRDefault="00F573B7" w:rsidP="00F573B7">
      <w:pPr>
        <w:pStyle w:val="BodyText"/>
        <w:rPr>
          <w:rFonts w:ascii="Arial" w:hAnsi="Arial" w:cs="Arial"/>
          <w:sz w:val="20"/>
          <w:lang w:val="en-US"/>
        </w:rPr>
      </w:pPr>
      <w:r w:rsidRPr="001623B4">
        <w:rPr>
          <w:rFonts w:ascii="Arial" w:hAnsi="Arial" w:cs="Arial"/>
          <w:b/>
          <w:sz w:val="20"/>
          <w:lang w:val="en-US"/>
        </w:rPr>
        <w:t>Agreements</w:t>
      </w:r>
      <w:r w:rsidRPr="001623B4">
        <w:rPr>
          <w:rFonts w:ascii="Arial" w:hAnsi="Arial" w:cs="Arial"/>
          <w:sz w:val="20"/>
          <w:lang w:val="en-US"/>
        </w:rPr>
        <w:t xml:space="preserve"> on NR measurements for UE camping on NR cell):</w:t>
      </w:r>
    </w:p>
    <w:p w14:paraId="78A5E347" w14:textId="77777777" w:rsidR="00F573B7" w:rsidRPr="001623B4" w:rsidRDefault="00F573B7" w:rsidP="00F573B7">
      <w:pPr>
        <w:pStyle w:val="BodyText"/>
        <w:numPr>
          <w:ilvl w:val="0"/>
          <w:numId w:val="109"/>
        </w:numPr>
        <w:rPr>
          <w:rFonts w:ascii="Arial" w:hAnsi="Arial" w:cs="Arial"/>
          <w:sz w:val="20"/>
          <w:lang w:val="en-US"/>
        </w:rPr>
      </w:pPr>
      <w:r w:rsidRPr="001623B4">
        <w:rPr>
          <w:rFonts w:ascii="Arial" w:hAnsi="Arial" w:cs="Arial"/>
          <w:sz w:val="20"/>
          <w:u w:val="single"/>
          <w:lang w:val="en-US"/>
        </w:rPr>
        <w:t>Number of carriers to measure</w:t>
      </w:r>
      <w:r w:rsidRPr="001623B4">
        <w:rPr>
          <w:rFonts w:ascii="Arial" w:hAnsi="Arial" w:cs="Arial"/>
          <w:sz w:val="20"/>
          <w:lang w:val="en-US"/>
        </w:rPr>
        <w:t xml:space="preserve"> for EMR considering the use of overlapping and non-overlapping carriers:</w:t>
      </w:r>
    </w:p>
    <w:p w14:paraId="0F0D1D2C" w14:textId="77777777" w:rsidR="00F573B7" w:rsidRPr="001623B4" w:rsidRDefault="00F573B7" w:rsidP="00F573B7">
      <w:pPr>
        <w:pStyle w:val="BodyText"/>
        <w:numPr>
          <w:ilvl w:val="1"/>
          <w:numId w:val="109"/>
        </w:numPr>
        <w:rPr>
          <w:rFonts w:ascii="Arial" w:hAnsi="Arial" w:cs="Arial"/>
          <w:sz w:val="20"/>
          <w:lang w:val="en-US"/>
        </w:rPr>
      </w:pPr>
      <w:r w:rsidRPr="001623B4">
        <w:rPr>
          <w:rFonts w:ascii="Arial" w:hAnsi="Arial" w:cs="Arial"/>
          <w:sz w:val="20"/>
          <w:lang w:val="en-US"/>
        </w:rPr>
        <w:t>Option 1:</w:t>
      </w:r>
      <w:r w:rsidRPr="001623B4">
        <w:rPr>
          <w:rFonts w:ascii="Arial" w:hAnsi="Arial" w:cs="Arial"/>
          <w:sz w:val="20"/>
          <w:lang w:val="fi-FI"/>
        </w:rPr>
        <w:t xml:space="preserve"> </w:t>
      </w:r>
      <w:r w:rsidRPr="00BF6C19">
        <w:rPr>
          <w:rFonts w:ascii="Arial" w:hAnsi="Arial" w:cs="Arial"/>
          <w:sz w:val="20"/>
          <w:lang w:val="en-US"/>
        </w:rPr>
        <w:t xml:space="preserve">Re-use the LTE </w:t>
      </w:r>
      <w:proofErr w:type="spellStart"/>
      <w:r w:rsidRPr="00BF6C19">
        <w:rPr>
          <w:rFonts w:ascii="Arial" w:hAnsi="Arial" w:cs="Arial"/>
          <w:sz w:val="20"/>
          <w:lang w:val="en-US"/>
        </w:rPr>
        <w:t>euCA</w:t>
      </w:r>
      <w:proofErr w:type="spellEnd"/>
      <w:r w:rsidRPr="00BF6C19">
        <w:rPr>
          <w:rFonts w:ascii="Arial" w:hAnsi="Arial" w:cs="Arial"/>
          <w:sz w:val="20"/>
          <w:lang w:val="en-US"/>
        </w:rPr>
        <w:t xml:space="preserve"> requirements for number of carriers to be reported for early measurements (Qualcomm)</w:t>
      </w:r>
    </w:p>
    <w:p w14:paraId="0524D690" w14:textId="77777777" w:rsidR="00F573B7" w:rsidRPr="001623B4" w:rsidRDefault="00F573B7" w:rsidP="00F573B7">
      <w:pPr>
        <w:pStyle w:val="BodyText"/>
        <w:numPr>
          <w:ilvl w:val="2"/>
          <w:numId w:val="109"/>
        </w:numPr>
        <w:rPr>
          <w:rFonts w:ascii="Arial" w:hAnsi="Arial" w:cs="Arial"/>
          <w:sz w:val="20"/>
          <w:lang w:val="en-US"/>
        </w:rPr>
      </w:pPr>
      <w:proofErr w:type="spellStart"/>
      <w:r w:rsidRPr="001623B4">
        <w:rPr>
          <w:rFonts w:ascii="Arial" w:hAnsi="Arial" w:cs="Arial"/>
          <w:sz w:val="20"/>
          <w:lang w:val="fi-FI"/>
        </w:rPr>
        <w:t>Limit</w:t>
      </w:r>
      <w:proofErr w:type="spellEnd"/>
      <w:r w:rsidRPr="001623B4">
        <w:rPr>
          <w:rFonts w:ascii="Arial" w:hAnsi="Arial" w:cs="Arial"/>
          <w:sz w:val="20"/>
          <w:lang w:val="fi-FI"/>
        </w:rPr>
        <w:t xml:space="preserve"> </w:t>
      </w:r>
      <w:proofErr w:type="spellStart"/>
      <w:r w:rsidRPr="001623B4">
        <w:rPr>
          <w:rFonts w:ascii="Arial" w:hAnsi="Arial" w:cs="Arial"/>
          <w:sz w:val="20"/>
          <w:lang w:val="fi-FI"/>
        </w:rPr>
        <w:t>the</w:t>
      </w:r>
      <w:proofErr w:type="spellEnd"/>
      <w:r w:rsidRPr="001623B4">
        <w:rPr>
          <w:rFonts w:ascii="Arial" w:hAnsi="Arial" w:cs="Arial"/>
          <w:sz w:val="20"/>
          <w:lang w:val="fi-FI"/>
        </w:rPr>
        <w:t xml:space="preserve"> </w:t>
      </w:r>
      <w:proofErr w:type="spellStart"/>
      <w:r w:rsidRPr="001623B4">
        <w:rPr>
          <w:rFonts w:ascii="Arial" w:hAnsi="Arial" w:cs="Arial"/>
          <w:sz w:val="20"/>
          <w:lang w:val="fi-FI"/>
        </w:rPr>
        <w:t>number</w:t>
      </w:r>
      <w:proofErr w:type="spellEnd"/>
      <w:r w:rsidRPr="001623B4">
        <w:rPr>
          <w:rFonts w:ascii="Arial" w:hAnsi="Arial" w:cs="Arial"/>
          <w:sz w:val="20"/>
          <w:lang w:val="fi-FI"/>
        </w:rPr>
        <w:t xml:space="preserve"> of </w:t>
      </w:r>
      <w:proofErr w:type="spellStart"/>
      <w:r w:rsidRPr="001623B4">
        <w:rPr>
          <w:rFonts w:ascii="Arial" w:hAnsi="Arial" w:cs="Arial"/>
          <w:sz w:val="20"/>
          <w:lang w:val="fi-FI"/>
        </w:rPr>
        <w:t>overlapping</w:t>
      </w:r>
      <w:proofErr w:type="spellEnd"/>
      <w:r w:rsidRPr="001623B4">
        <w:rPr>
          <w:rFonts w:ascii="Arial" w:hAnsi="Arial" w:cs="Arial"/>
          <w:sz w:val="20"/>
          <w:lang w:val="fi-FI"/>
        </w:rPr>
        <w:t xml:space="preserve"> and </w:t>
      </w:r>
      <w:proofErr w:type="spellStart"/>
      <w:r w:rsidRPr="001623B4">
        <w:rPr>
          <w:rFonts w:ascii="Arial" w:hAnsi="Arial" w:cs="Arial"/>
          <w:sz w:val="20"/>
          <w:lang w:val="fi-FI"/>
        </w:rPr>
        <w:t>number</w:t>
      </w:r>
      <w:proofErr w:type="spellEnd"/>
      <w:r w:rsidRPr="001623B4">
        <w:rPr>
          <w:rFonts w:ascii="Arial" w:hAnsi="Arial" w:cs="Arial"/>
          <w:sz w:val="20"/>
          <w:lang w:val="fi-FI"/>
        </w:rPr>
        <w:t xml:space="preserve"> of non-</w:t>
      </w:r>
      <w:proofErr w:type="spellStart"/>
      <w:r w:rsidRPr="001623B4">
        <w:rPr>
          <w:rFonts w:ascii="Arial" w:hAnsi="Arial" w:cs="Arial"/>
          <w:sz w:val="20"/>
          <w:lang w:val="fi-FI"/>
        </w:rPr>
        <w:t>overlapping</w:t>
      </w:r>
      <w:proofErr w:type="spellEnd"/>
      <w:r w:rsidRPr="001623B4">
        <w:rPr>
          <w:rFonts w:ascii="Arial" w:hAnsi="Arial" w:cs="Arial"/>
          <w:sz w:val="20"/>
          <w:lang w:val="fi-FI"/>
        </w:rPr>
        <w:t xml:space="preserve">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(i.e. LTE EMR </w:t>
      </w:r>
      <w:proofErr w:type="spellStart"/>
      <w:r w:rsidRPr="001623B4">
        <w:rPr>
          <w:rFonts w:ascii="Arial" w:hAnsi="Arial" w:cs="Arial"/>
          <w:sz w:val="20"/>
          <w:lang w:val="fi-FI"/>
        </w:rPr>
        <w:t>approach</w:t>
      </w:r>
      <w:proofErr w:type="spellEnd"/>
      <w:r w:rsidRPr="001623B4">
        <w:rPr>
          <w:rFonts w:ascii="Arial" w:hAnsi="Arial" w:cs="Arial"/>
          <w:sz w:val="20"/>
          <w:lang w:val="fi-FI"/>
        </w:rPr>
        <w:t>)</w:t>
      </w:r>
    </w:p>
    <w:p w14:paraId="714800EA" w14:textId="77777777" w:rsidR="00F573B7" w:rsidRPr="001623B4" w:rsidRDefault="00F573B7" w:rsidP="00F573B7">
      <w:pPr>
        <w:pStyle w:val="BodyText"/>
        <w:numPr>
          <w:ilvl w:val="1"/>
          <w:numId w:val="109"/>
        </w:numPr>
        <w:rPr>
          <w:rFonts w:ascii="Arial" w:hAnsi="Arial" w:cs="Arial"/>
          <w:sz w:val="20"/>
          <w:lang w:val="en-US"/>
        </w:rPr>
      </w:pPr>
      <w:r w:rsidRPr="001623B4">
        <w:rPr>
          <w:rFonts w:ascii="Arial" w:hAnsi="Arial" w:cs="Arial"/>
          <w:sz w:val="20"/>
          <w:lang w:val="fi-FI"/>
        </w:rPr>
        <w:t xml:space="preserve">Option 2: </w:t>
      </w:r>
      <w:r w:rsidRPr="00BF6C19">
        <w:rPr>
          <w:rFonts w:ascii="Arial" w:hAnsi="Arial" w:cs="Arial"/>
          <w:sz w:val="20"/>
          <w:lang w:val="en-US"/>
        </w:rPr>
        <w:t>Specify the total number of carriers (MediaTek)</w:t>
      </w:r>
    </w:p>
    <w:p w14:paraId="72581075" w14:textId="77777777" w:rsidR="00F573B7" w:rsidRPr="001623B4" w:rsidRDefault="00F573B7" w:rsidP="00F573B7">
      <w:pPr>
        <w:pStyle w:val="BodyText"/>
        <w:numPr>
          <w:ilvl w:val="2"/>
          <w:numId w:val="109"/>
        </w:numPr>
        <w:rPr>
          <w:rFonts w:ascii="Arial" w:hAnsi="Arial" w:cs="Arial"/>
          <w:sz w:val="20"/>
          <w:lang w:val="en-US"/>
        </w:rPr>
      </w:pPr>
      <w:proofErr w:type="spellStart"/>
      <w:r w:rsidRPr="001623B4">
        <w:rPr>
          <w:rFonts w:ascii="Arial" w:hAnsi="Arial" w:cs="Arial"/>
          <w:sz w:val="20"/>
          <w:lang w:val="fi-FI"/>
        </w:rPr>
        <w:lastRenderedPageBreak/>
        <w:t>Limit</w:t>
      </w:r>
      <w:proofErr w:type="spellEnd"/>
      <w:r w:rsidRPr="001623B4">
        <w:rPr>
          <w:rFonts w:ascii="Arial" w:hAnsi="Arial" w:cs="Arial"/>
          <w:sz w:val="20"/>
          <w:lang w:val="fi-FI"/>
        </w:rPr>
        <w:t xml:space="preserve"> </w:t>
      </w:r>
      <w:proofErr w:type="spellStart"/>
      <w:r w:rsidRPr="001623B4">
        <w:rPr>
          <w:rFonts w:ascii="Arial" w:hAnsi="Arial" w:cs="Arial"/>
          <w:sz w:val="20"/>
          <w:lang w:val="fi-FI"/>
        </w:rPr>
        <w:t>the</w:t>
      </w:r>
      <w:proofErr w:type="spellEnd"/>
      <w:r w:rsidRPr="001623B4">
        <w:rPr>
          <w:rFonts w:ascii="Arial" w:hAnsi="Arial" w:cs="Arial"/>
          <w:sz w:val="20"/>
          <w:lang w:val="fi-FI"/>
        </w:rPr>
        <w:t xml:space="preserve"> </w:t>
      </w:r>
      <w:proofErr w:type="spellStart"/>
      <w:r w:rsidRPr="001623B4">
        <w:rPr>
          <w:rFonts w:ascii="Arial" w:hAnsi="Arial" w:cs="Arial"/>
          <w:sz w:val="20"/>
          <w:lang w:val="fi-FI"/>
        </w:rPr>
        <w:t>number</w:t>
      </w:r>
      <w:proofErr w:type="spellEnd"/>
      <w:r w:rsidRPr="001623B4">
        <w:rPr>
          <w:rFonts w:ascii="Arial" w:hAnsi="Arial" w:cs="Arial"/>
          <w:sz w:val="20"/>
          <w:lang w:val="fi-FI"/>
        </w:rPr>
        <w:t xml:space="preserve"> of </w:t>
      </w:r>
      <w:proofErr w:type="spellStart"/>
      <w:r w:rsidRPr="001623B4">
        <w:rPr>
          <w:rFonts w:ascii="Arial" w:hAnsi="Arial" w:cs="Arial"/>
          <w:sz w:val="20"/>
          <w:lang w:val="fi-FI"/>
        </w:rPr>
        <w:t>overlapping</w:t>
      </w:r>
      <w:proofErr w:type="spellEnd"/>
      <w:r w:rsidRPr="001623B4">
        <w:rPr>
          <w:rFonts w:ascii="Arial" w:hAnsi="Arial" w:cs="Arial"/>
          <w:sz w:val="20"/>
          <w:lang w:val="fi-FI"/>
        </w:rPr>
        <w:t xml:space="preserve"> + non-</w:t>
      </w:r>
      <w:proofErr w:type="spellStart"/>
      <w:r w:rsidRPr="001623B4">
        <w:rPr>
          <w:rFonts w:ascii="Arial" w:hAnsi="Arial" w:cs="Arial"/>
          <w:sz w:val="20"/>
          <w:lang w:val="fi-FI"/>
        </w:rPr>
        <w:t>overlapping</w:t>
      </w:r>
      <w:proofErr w:type="spellEnd"/>
      <w:r w:rsidRPr="001623B4">
        <w:rPr>
          <w:rFonts w:ascii="Arial" w:hAnsi="Arial" w:cs="Arial"/>
          <w:sz w:val="20"/>
          <w:lang w:val="fi-FI"/>
        </w:rPr>
        <w:t xml:space="preserve">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(i.e. </w:t>
      </w:r>
      <w:proofErr w:type="spellStart"/>
      <w:r w:rsidRPr="001623B4">
        <w:rPr>
          <w:rFonts w:ascii="Arial" w:hAnsi="Arial" w:cs="Arial"/>
          <w:sz w:val="20"/>
          <w:lang w:val="fi-FI"/>
        </w:rPr>
        <w:t>total</w:t>
      </w:r>
      <w:proofErr w:type="spellEnd"/>
      <w:r w:rsidRPr="001623B4">
        <w:rPr>
          <w:rFonts w:ascii="Arial" w:hAnsi="Arial" w:cs="Arial"/>
          <w:sz w:val="20"/>
          <w:lang w:val="fi-FI"/>
        </w:rPr>
        <w:t xml:space="preserve"> </w:t>
      </w:r>
      <w:proofErr w:type="spellStart"/>
      <w:r w:rsidRPr="001623B4">
        <w:rPr>
          <w:rFonts w:ascii="Arial" w:hAnsi="Arial" w:cs="Arial"/>
          <w:sz w:val="20"/>
          <w:lang w:val="fi-FI"/>
        </w:rPr>
        <w:t>number</w:t>
      </w:r>
      <w:proofErr w:type="spellEnd"/>
      <w:r w:rsidRPr="001623B4">
        <w:rPr>
          <w:rFonts w:ascii="Arial" w:hAnsi="Arial" w:cs="Arial"/>
          <w:sz w:val="20"/>
          <w:lang w:val="fi-FI"/>
        </w:rPr>
        <w:t xml:space="preserve"> of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for EMR)</w:t>
      </w:r>
    </w:p>
    <w:p w14:paraId="377C57A8" w14:textId="77777777" w:rsidR="00F573B7" w:rsidRPr="001623B4" w:rsidRDefault="00F573B7" w:rsidP="00F573B7">
      <w:pPr>
        <w:pStyle w:val="BodyText"/>
        <w:numPr>
          <w:ilvl w:val="1"/>
          <w:numId w:val="109"/>
        </w:numPr>
        <w:rPr>
          <w:rFonts w:ascii="Arial" w:hAnsi="Arial" w:cs="Arial"/>
          <w:sz w:val="20"/>
          <w:lang w:val="en-US"/>
        </w:rPr>
      </w:pPr>
      <w:r w:rsidRPr="001623B4">
        <w:rPr>
          <w:rFonts w:ascii="Arial" w:hAnsi="Arial" w:cs="Arial"/>
          <w:sz w:val="20"/>
          <w:lang w:val="fi-FI"/>
        </w:rPr>
        <w:t xml:space="preserve">Option 3: </w:t>
      </w:r>
      <w:r w:rsidRPr="00BF6C19">
        <w:rPr>
          <w:rFonts w:ascii="Arial" w:hAnsi="Arial" w:cs="Arial"/>
          <w:sz w:val="20"/>
          <w:lang w:val="en-US"/>
        </w:rPr>
        <w:t>No limit on carriers that can be configured for EMR (as long as it does not exceed UE measurement capability) (Nokia, Huawei)</w:t>
      </w:r>
    </w:p>
    <w:p w14:paraId="383BAB50" w14:textId="77777777" w:rsidR="00F573B7" w:rsidRPr="001623B4" w:rsidRDefault="00F573B7" w:rsidP="00F573B7">
      <w:pPr>
        <w:pStyle w:val="BodyText"/>
        <w:numPr>
          <w:ilvl w:val="1"/>
          <w:numId w:val="109"/>
        </w:numPr>
        <w:rPr>
          <w:rFonts w:ascii="Arial" w:hAnsi="Arial" w:cs="Arial"/>
          <w:sz w:val="20"/>
          <w:lang w:val="en-US"/>
        </w:rPr>
      </w:pPr>
      <w:r w:rsidRPr="001623B4">
        <w:rPr>
          <w:rFonts w:ascii="Arial" w:hAnsi="Arial" w:cs="Arial"/>
          <w:sz w:val="20"/>
          <w:lang w:val="fi-FI"/>
        </w:rPr>
        <w:t xml:space="preserve">Option 4: </w:t>
      </w:r>
      <w:proofErr w:type="spellStart"/>
      <w:r w:rsidRPr="001623B4">
        <w:rPr>
          <w:rFonts w:ascii="Arial" w:hAnsi="Arial" w:cs="Arial"/>
          <w:sz w:val="20"/>
          <w:lang w:val="fi-FI"/>
        </w:rPr>
        <w:t>Limit</w:t>
      </w:r>
      <w:proofErr w:type="spellEnd"/>
      <w:r w:rsidRPr="001623B4">
        <w:rPr>
          <w:rFonts w:ascii="Arial" w:hAnsi="Arial" w:cs="Arial"/>
          <w:sz w:val="20"/>
          <w:lang w:val="fi-FI"/>
        </w:rPr>
        <w:t xml:space="preserve"> </w:t>
      </w:r>
      <w:proofErr w:type="spellStart"/>
      <w:r w:rsidRPr="001623B4">
        <w:rPr>
          <w:rFonts w:ascii="Arial" w:hAnsi="Arial" w:cs="Arial"/>
          <w:sz w:val="20"/>
          <w:lang w:val="fi-FI"/>
        </w:rPr>
        <w:t>the</w:t>
      </w:r>
      <w:proofErr w:type="spellEnd"/>
      <w:r w:rsidRPr="001623B4">
        <w:rPr>
          <w:rFonts w:ascii="Arial" w:hAnsi="Arial" w:cs="Arial"/>
          <w:sz w:val="20"/>
          <w:lang w:val="fi-FI"/>
        </w:rPr>
        <w:t xml:space="preserve"> </w:t>
      </w:r>
      <w:proofErr w:type="spellStart"/>
      <w:r w:rsidRPr="001623B4">
        <w:rPr>
          <w:rFonts w:ascii="Arial" w:hAnsi="Arial" w:cs="Arial"/>
          <w:sz w:val="20"/>
          <w:lang w:val="fi-FI"/>
        </w:rPr>
        <w:t>number</w:t>
      </w:r>
      <w:proofErr w:type="spellEnd"/>
      <w:r w:rsidRPr="001623B4">
        <w:rPr>
          <w:rFonts w:ascii="Arial" w:hAnsi="Arial" w:cs="Arial"/>
          <w:sz w:val="20"/>
          <w:lang w:val="fi-FI"/>
        </w:rPr>
        <w:t xml:space="preserve"> of non-</w:t>
      </w:r>
      <w:proofErr w:type="spellStart"/>
      <w:r w:rsidRPr="001623B4">
        <w:rPr>
          <w:rFonts w:ascii="Arial" w:hAnsi="Arial" w:cs="Arial"/>
          <w:sz w:val="20"/>
          <w:lang w:val="fi-FI"/>
        </w:rPr>
        <w:t>overlapping</w:t>
      </w:r>
      <w:proofErr w:type="spellEnd"/>
      <w:r w:rsidRPr="001623B4">
        <w:rPr>
          <w:rFonts w:ascii="Arial" w:hAnsi="Arial" w:cs="Arial"/>
          <w:sz w:val="20"/>
          <w:lang w:val="fi-FI"/>
        </w:rPr>
        <w:t xml:space="preserve">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w:t>
      </w:r>
      <w:proofErr w:type="spellStart"/>
      <w:r w:rsidRPr="001623B4">
        <w:rPr>
          <w:rFonts w:ascii="Arial" w:hAnsi="Arial" w:cs="Arial"/>
          <w:sz w:val="20"/>
          <w:lang w:val="fi-FI"/>
        </w:rPr>
        <w:t>only</w:t>
      </w:r>
      <w:proofErr w:type="spellEnd"/>
      <w:r w:rsidRPr="001623B4">
        <w:rPr>
          <w:rFonts w:ascii="Arial" w:hAnsi="Arial" w:cs="Arial"/>
          <w:sz w:val="20"/>
          <w:lang w:val="fi-FI"/>
        </w:rPr>
        <w:t xml:space="preserve"> (New, option 3 + </w:t>
      </w:r>
      <w:proofErr w:type="spellStart"/>
      <w:r w:rsidRPr="001623B4">
        <w:rPr>
          <w:rFonts w:ascii="Arial" w:hAnsi="Arial" w:cs="Arial"/>
          <w:sz w:val="20"/>
          <w:lang w:val="fi-FI"/>
        </w:rPr>
        <w:t>limit</w:t>
      </w:r>
      <w:proofErr w:type="spellEnd"/>
      <w:r w:rsidRPr="001623B4">
        <w:rPr>
          <w:rFonts w:ascii="Arial" w:hAnsi="Arial" w:cs="Arial"/>
          <w:sz w:val="20"/>
          <w:lang w:val="fi-FI"/>
        </w:rPr>
        <w:t xml:space="preserve"> on </w:t>
      </w:r>
      <w:proofErr w:type="spellStart"/>
      <w:r w:rsidRPr="001623B4">
        <w:rPr>
          <w:rFonts w:ascii="Arial" w:hAnsi="Arial" w:cs="Arial"/>
          <w:sz w:val="20"/>
          <w:lang w:val="fi-FI"/>
        </w:rPr>
        <w:t>number</w:t>
      </w:r>
      <w:proofErr w:type="spellEnd"/>
      <w:r w:rsidRPr="001623B4">
        <w:rPr>
          <w:rFonts w:ascii="Arial" w:hAnsi="Arial" w:cs="Arial"/>
          <w:sz w:val="20"/>
          <w:lang w:val="fi-FI"/>
        </w:rPr>
        <w:t xml:space="preserve"> of non-</w:t>
      </w:r>
      <w:proofErr w:type="spellStart"/>
      <w:r w:rsidRPr="001623B4">
        <w:rPr>
          <w:rFonts w:ascii="Arial" w:hAnsi="Arial" w:cs="Arial"/>
          <w:sz w:val="20"/>
          <w:lang w:val="fi-FI"/>
        </w:rPr>
        <w:t>overlapping</w:t>
      </w:r>
      <w:proofErr w:type="spellEnd"/>
      <w:r w:rsidRPr="001623B4">
        <w:rPr>
          <w:rFonts w:ascii="Arial" w:hAnsi="Arial" w:cs="Arial"/>
          <w:sz w:val="20"/>
          <w:lang w:val="fi-FI"/>
        </w:rPr>
        <w:t xml:space="preserve"> </w:t>
      </w:r>
      <w:proofErr w:type="spellStart"/>
      <w:r w:rsidRPr="001623B4">
        <w:rPr>
          <w:rFonts w:ascii="Arial" w:hAnsi="Arial" w:cs="Arial"/>
          <w:sz w:val="20"/>
          <w:lang w:val="fi-FI"/>
        </w:rPr>
        <w:t>carriers</w:t>
      </w:r>
      <w:proofErr w:type="spellEnd"/>
      <w:r w:rsidRPr="001623B4">
        <w:rPr>
          <w:rFonts w:ascii="Arial" w:hAnsi="Arial" w:cs="Arial"/>
          <w:sz w:val="20"/>
          <w:lang w:val="fi-FI"/>
        </w:rPr>
        <w:t>)</w:t>
      </w:r>
    </w:p>
    <w:p w14:paraId="6427E963" w14:textId="77777777" w:rsidR="00F573B7" w:rsidRPr="001623B4" w:rsidRDefault="00F573B7" w:rsidP="00F573B7">
      <w:pPr>
        <w:pStyle w:val="BodyText"/>
        <w:numPr>
          <w:ilvl w:val="0"/>
          <w:numId w:val="109"/>
        </w:numPr>
        <w:rPr>
          <w:rFonts w:ascii="Arial" w:hAnsi="Arial" w:cs="Arial"/>
          <w:sz w:val="20"/>
          <w:lang w:val="en-US"/>
        </w:rPr>
      </w:pPr>
      <w:r w:rsidRPr="001623B4">
        <w:rPr>
          <w:rFonts w:ascii="Arial" w:hAnsi="Arial" w:cs="Arial"/>
          <w:sz w:val="20"/>
          <w:lang w:val="fi-FI"/>
        </w:rPr>
        <w:t xml:space="preserve">FFS: UE </w:t>
      </w:r>
      <w:proofErr w:type="spellStart"/>
      <w:r w:rsidRPr="001623B4">
        <w:rPr>
          <w:rFonts w:ascii="Arial" w:hAnsi="Arial" w:cs="Arial"/>
          <w:sz w:val="20"/>
          <w:lang w:val="fi-FI"/>
        </w:rPr>
        <w:t>behavior</w:t>
      </w:r>
      <w:proofErr w:type="spellEnd"/>
      <w:r w:rsidRPr="001623B4">
        <w:rPr>
          <w:rFonts w:ascii="Arial" w:hAnsi="Arial" w:cs="Arial"/>
          <w:sz w:val="20"/>
          <w:lang w:val="fi-FI"/>
        </w:rPr>
        <w:t xml:space="preserve"> </w:t>
      </w:r>
      <w:proofErr w:type="spellStart"/>
      <w:r w:rsidRPr="001623B4">
        <w:rPr>
          <w:rFonts w:ascii="Arial" w:hAnsi="Arial" w:cs="Arial"/>
          <w:sz w:val="20"/>
          <w:lang w:val="fi-FI"/>
        </w:rPr>
        <w:t>when</w:t>
      </w:r>
      <w:proofErr w:type="spellEnd"/>
      <w:r w:rsidRPr="001623B4">
        <w:rPr>
          <w:rFonts w:ascii="Arial" w:hAnsi="Arial" w:cs="Arial"/>
          <w:sz w:val="20"/>
          <w:lang w:val="fi-FI"/>
        </w:rPr>
        <w:t xml:space="preserve"> </w:t>
      </w:r>
      <w:proofErr w:type="spellStart"/>
      <w:r w:rsidRPr="001623B4">
        <w:rPr>
          <w:rFonts w:ascii="Arial" w:hAnsi="Arial" w:cs="Arial"/>
          <w:sz w:val="20"/>
          <w:lang w:val="fi-FI"/>
        </w:rPr>
        <w:t>the</w:t>
      </w:r>
      <w:proofErr w:type="spellEnd"/>
      <w:r w:rsidRPr="001623B4">
        <w:rPr>
          <w:rFonts w:ascii="Arial" w:hAnsi="Arial" w:cs="Arial"/>
          <w:sz w:val="20"/>
          <w:lang w:val="fi-FI"/>
        </w:rPr>
        <w:t xml:space="preserve"> </w:t>
      </w:r>
      <w:proofErr w:type="spellStart"/>
      <w:r w:rsidRPr="001623B4">
        <w:rPr>
          <w:rFonts w:ascii="Arial" w:hAnsi="Arial" w:cs="Arial"/>
          <w:sz w:val="20"/>
          <w:lang w:val="fi-FI"/>
        </w:rPr>
        <w:t>above</w:t>
      </w:r>
      <w:proofErr w:type="spellEnd"/>
      <w:r w:rsidRPr="001623B4">
        <w:rPr>
          <w:rFonts w:ascii="Arial" w:hAnsi="Arial" w:cs="Arial"/>
          <w:sz w:val="20"/>
          <w:lang w:val="fi-FI"/>
        </w:rPr>
        <w:t xml:space="preserve"> </w:t>
      </w:r>
      <w:proofErr w:type="spellStart"/>
      <w:r w:rsidRPr="001623B4">
        <w:rPr>
          <w:rFonts w:ascii="Arial" w:hAnsi="Arial" w:cs="Arial"/>
          <w:sz w:val="20"/>
          <w:lang w:val="fi-FI"/>
        </w:rPr>
        <w:t>limits</w:t>
      </w:r>
      <w:proofErr w:type="spellEnd"/>
      <w:r w:rsidRPr="001623B4">
        <w:rPr>
          <w:rFonts w:ascii="Arial" w:hAnsi="Arial" w:cs="Arial"/>
          <w:sz w:val="20"/>
          <w:lang w:val="fi-FI"/>
        </w:rPr>
        <w:t xml:space="preserve"> </w:t>
      </w:r>
      <w:proofErr w:type="spellStart"/>
      <w:r w:rsidRPr="001623B4">
        <w:rPr>
          <w:rFonts w:ascii="Arial" w:hAnsi="Arial" w:cs="Arial"/>
          <w:sz w:val="20"/>
          <w:lang w:val="fi-FI"/>
        </w:rPr>
        <w:t>are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exceeded</w:t>
      </w:r>
      <w:proofErr w:type="spellEnd"/>
    </w:p>
    <w:p w14:paraId="6A31662F" w14:textId="77777777" w:rsidR="00F573B7" w:rsidRPr="001623B4" w:rsidRDefault="00F573B7" w:rsidP="00F573B7">
      <w:pPr>
        <w:pStyle w:val="BodyText"/>
        <w:numPr>
          <w:ilvl w:val="0"/>
          <w:numId w:val="109"/>
        </w:numPr>
        <w:rPr>
          <w:rFonts w:ascii="Arial" w:hAnsi="Arial" w:cs="Arial"/>
          <w:sz w:val="20"/>
          <w:lang w:val="en-US"/>
        </w:rPr>
      </w:pPr>
      <w:proofErr w:type="spellStart"/>
      <w:r w:rsidRPr="001623B4">
        <w:rPr>
          <w:rFonts w:ascii="Arial" w:hAnsi="Arial" w:cs="Arial"/>
          <w:sz w:val="20"/>
          <w:lang w:val="fi-FI"/>
        </w:rPr>
        <w:t>Measurements</w:t>
      </w:r>
      <w:proofErr w:type="spellEnd"/>
      <w:r w:rsidRPr="001623B4">
        <w:rPr>
          <w:rFonts w:ascii="Arial" w:hAnsi="Arial" w:cs="Arial"/>
          <w:sz w:val="20"/>
          <w:lang w:val="fi-FI"/>
        </w:rPr>
        <w:t xml:space="preserve"> for EMR and </w:t>
      </w:r>
      <w:proofErr w:type="spellStart"/>
      <w:r w:rsidRPr="001623B4">
        <w:rPr>
          <w:rFonts w:ascii="Arial" w:hAnsi="Arial" w:cs="Arial"/>
          <w:sz w:val="20"/>
          <w:lang w:val="fi-FI"/>
        </w:rPr>
        <w:t>mobility</w:t>
      </w:r>
      <w:proofErr w:type="spellEnd"/>
      <w:r w:rsidRPr="001623B4">
        <w:rPr>
          <w:rFonts w:ascii="Arial" w:hAnsi="Arial" w:cs="Arial"/>
          <w:sz w:val="20"/>
          <w:lang w:val="fi-FI"/>
        </w:rPr>
        <w:t>:</w:t>
      </w:r>
    </w:p>
    <w:p w14:paraId="042A1682" w14:textId="77777777" w:rsidR="00F573B7" w:rsidRPr="001623B4" w:rsidRDefault="00F573B7" w:rsidP="00F573B7">
      <w:pPr>
        <w:pStyle w:val="BodyText"/>
        <w:numPr>
          <w:ilvl w:val="1"/>
          <w:numId w:val="109"/>
        </w:numPr>
        <w:rPr>
          <w:rFonts w:ascii="Arial" w:hAnsi="Arial" w:cs="Arial"/>
          <w:sz w:val="20"/>
        </w:rPr>
      </w:pPr>
      <w:proofErr w:type="spellStart"/>
      <w:r w:rsidRPr="001623B4">
        <w:rPr>
          <w:rFonts w:ascii="Arial" w:hAnsi="Arial" w:cs="Arial"/>
          <w:sz w:val="20"/>
          <w:lang w:val="fi-FI"/>
        </w:rPr>
        <w:t>Possible</w:t>
      </w:r>
      <w:proofErr w:type="spellEnd"/>
      <w:r w:rsidRPr="001623B4">
        <w:rPr>
          <w:rFonts w:ascii="Arial" w:hAnsi="Arial" w:cs="Arial"/>
          <w:sz w:val="20"/>
          <w:lang w:val="fi-FI"/>
        </w:rPr>
        <w:t xml:space="preserve"> </w:t>
      </w:r>
      <w:proofErr w:type="spellStart"/>
      <w:r w:rsidRPr="001623B4">
        <w:rPr>
          <w:rFonts w:ascii="Arial" w:hAnsi="Arial" w:cs="Arial"/>
          <w:sz w:val="20"/>
          <w:lang w:val="fi-FI"/>
        </w:rPr>
        <w:t>options</w:t>
      </w:r>
      <w:proofErr w:type="spellEnd"/>
      <w:r w:rsidRPr="001623B4">
        <w:rPr>
          <w:rFonts w:ascii="Arial" w:hAnsi="Arial" w:cs="Arial"/>
          <w:sz w:val="20"/>
          <w:lang w:val="fi-FI"/>
        </w:rPr>
        <w:t>:</w:t>
      </w:r>
    </w:p>
    <w:p w14:paraId="5DAE2F40" w14:textId="77777777" w:rsidR="00F573B7" w:rsidRPr="001623B4" w:rsidRDefault="00F573B7" w:rsidP="00F573B7">
      <w:pPr>
        <w:pStyle w:val="BodyText"/>
        <w:numPr>
          <w:ilvl w:val="2"/>
          <w:numId w:val="109"/>
        </w:numPr>
        <w:rPr>
          <w:rFonts w:ascii="Arial" w:hAnsi="Arial" w:cs="Arial"/>
          <w:sz w:val="20"/>
          <w:lang w:val="en-US"/>
        </w:rPr>
      </w:pPr>
      <w:r w:rsidRPr="001623B4">
        <w:rPr>
          <w:rFonts w:ascii="Arial" w:hAnsi="Arial" w:cs="Arial"/>
          <w:sz w:val="20"/>
          <w:lang w:val="fi-FI"/>
        </w:rPr>
        <w:t>S-</w:t>
      </w:r>
      <w:proofErr w:type="spellStart"/>
      <w:r w:rsidRPr="001623B4">
        <w:rPr>
          <w:rFonts w:ascii="Arial" w:hAnsi="Arial" w:cs="Arial"/>
          <w:sz w:val="20"/>
          <w:lang w:val="fi-FI"/>
        </w:rPr>
        <w:t>measure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threshold</w:t>
      </w:r>
      <w:proofErr w:type="spellEnd"/>
      <w:r w:rsidRPr="001623B4">
        <w:rPr>
          <w:rFonts w:ascii="Arial" w:hAnsi="Arial" w:cs="Arial"/>
          <w:sz w:val="20"/>
          <w:lang w:val="fi-FI"/>
        </w:rPr>
        <w:t xml:space="preserve"> is </w:t>
      </w:r>
      <w:proofErr w:type="spellStart"/>
      <w:r w:rsidRPr="001623B4">
        <w:rPr>
          <w:rFonts w:ascii="Arial" w:hAnsi="Arial" w:cs="Arial"/>
          <w:sz w:val="20"/>
          <w:lang w:val="fi-FI"/>
        </w:rPr>
        <w:t>assumed</w:t>
      </w:r>
      <w:proofErr w:type="spellEnd"/>
      <w:r w:rsidRPr="001623B4">
        <w:rPr>
          <w:rFonts w:ascii="Arial" w:hAnsi="Arial" w:cs="Arial"/>
          <w:sz w:val="20"/>
          <w:lang w:val="fi-FI"/>
        </w:rPr>
        <w:t xml:space="preserve"> </w:t>
      </w:r>
      <w:proofErr w:type="spellStart"/>
      <w:r w:rsidRPr="001623B4">
        <w:rPr>
          <w:rFonts w:ascii="Arial" w:hAnsi="Arial" w:cs="Arial"/>
          <w:sz w:val="20"/>
          <w:lang w:val="fi-FI"/>
        </w:rPr>
        <w:t>not</w:t>
      </w:r>
      <w:proofErr w:type="spellEnd"/>
      <w:r w:rsidRPr="001623B4">
        <w:rPr>
          <w:rFonts w:ascii="Arial" w:hAnsi="Arial" w:cs="Arial"/>
          <w:sz w:val="20"/>
          <w:lang w:val="fi-FI"/>
        </w:rPr>
        <w:t xml:space="preserve"> </w:t>
      </w:r>
      <w:proofErr w:type="spellStart"/>
      <w:r w:rsidRPr="001623B4">
        <w:rPr>
          <w:rFonts w:ascii="Arial" w:hAnsi="Arial" w:cs="Arial"/>
          <w:sz w:val="20"/>
          <w:lang w:val="fi-FI"/>
        </w:rPr>
        <w:t>applicable</w:t>
      </w:r>
      <w:proofErr w:type="spellEnd"/>
      <w:r w:rsidRPr="001623B4">
        <w:rPr>
          <w:rFonts w:ascii="Arial" w:hAnsi="Arial" w:cs="Arial"/>
          <w:sz w:val="20"/>
          <w:lang w:val="fi-FI"/>
        </w:rPr>
        <w:t xml:space="preserve"> to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for EMR.</w:t>
      </w:r>
    </w:p>
    <w:p w14:paraId="7E5782A9" w14:textId="77777777" w:rsidR="00F573B7" w:rsidRPr="001623B4" w:rsidRDefault="00F573B7" w:rsidP="00F573B7">
      <w:pPr>
        <w:pStyle w:val="BodyText"/>
        <w:numPr>
          <w:ilvl w:val="3"/>
          <w:numId w:val="109"/>
        </w:numPr>
        <w:rPr>
          <w:rFonts w:ascii="Arial" w:hAnsi="Arial" w:cs="Arial"/>
          <w:sz w:val="20"/>
          <w:lang w:val="en-US"/>
        </w:rPr>
      </w:pPr>
      <w:proofErr w:type="spellStart"/>
      <w:r w:rsidRPr="001623B4">
        <w:rPr>
          <w:rFonts w:ascii="Arial" w:hAnsi="Arial" w:cs="Arial"/>
          <w:sz w:val="20"/>
          <w:lang w:val="fi-FI"/>
        </w:rPr>
        <w:t>Overlapping</w:t>
      </w:r>
      <w:proofErr w:type="spellEnd"/>
      <w:r w:rsidRPr="001623B4">
        <w:rPr>
          <w:rFonts w:ascii="Arial" w:hAnsi="Arial" w:cs="Arial"/>
          <w:sz w:val="20"/>
          <w:lang w:val="fi-FI"/>
        </w:rPr>
        <w:t xml:space="preserve"> EMR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w:t>
      </w:r>
      <w:proofErr w:type="spellStart"/>
      <w:r w:rsidRPr="001623B4">
        <w:rPr>
          <w:rFonts w:ascii="Arial" w:hAnsi="Arial" w:cs="Arial"/>
          <w:sz w:val="20"/>
          <w:lang w:val="fi-FI"/>
        </w:rPr>
        <w:t>are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measured</w:t>
      </w:r>
      <w:proofErr w:type="spellEnd"/>
      <w:r w:rsidRPr="001623B4">
        <w:rPr>
          <w:rFonts w:ascii="Arial" w:hAnsi="Arial" w:cs="Arial"/>
          <w:sz w:val="20"/>
          <w:lang w:val="fi-FI"/>
        </w:rPr>
        <w:t xml:space="preserve"> </w:t>
      </w:r>
      <w:proofErr w:type="spellStart"/>
      <w:r w:rsidRPr="001623B4">
        <w:rPr>
          <w:rFonts w:ascii="Arial" w:hAnsi="Arial" w:cs="Arial"/>
          <w:sz w:val="20"/>
          <w:lang w:val="fi-FI"/>
        </w:rPr>
        <w:t>continuously</w:t>
      </w:r>
      <w:proofErr w:type="spellEnd"/>
      <w:r w:rsidRPr="001623B4">
        <w:rPr>
          <w:rFonts w:ascii="Arial" w:hAnsi="Arial" w:cs="Arial"/>
          <w:sz w:val="20"/>
          <w:lang w:val="fi-FI"/>
        </w:rPr>
        <w:t>.</w:t>
      </w:r>
    </w:p>
    <w:p w14:paraId="7E3C9A7B" w14:textId="77777777" w:rsidR="00F573B7" w:rsidRPr="001623B4" w:rsidRDefault="00F573B7" w:rsidP="00F573B7">
      <w:pPr>
        <w:pStyle w:val="BodyText"/>
        <w:numPr>
          <w:ilvl w:val="3"/>
          <w:numId w:val="109"/>
        </w:numPr>
        <w:rPr>
          <w:rFonts w:ascii="Arial" w:hAnsi="Arial" w:cs="Arial"/>
          <w:sz w:val="20"/>
          <w:lang w:val="en-US"/>
        </w:rPr>
      </w:pPr>
      <w:r w:rsidRPr="001623B4">
        <w:rPr>
          <w:rFonts w:ascii="Arial" w:hAnsi="Arial" w:cs="Arial"/>
          <w:sz w:val="20"/>
          <w:lang w:val="fi-FI"/>
        </w:rPr>
        <w:t xml:space="preserve">Non-EMR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w:t>
      </w:r>
      <w:proofErr w:type="spellStart"/>
      <w:r w:rsidRPr="001623B4">
        <w:rPr>
          <w:rFonts w:ascii="Arial" w:hAnsi="Arial" w:cs="Arial"/>
          <w:sz w:val="20"/>
          <w:lang w:val="fi-FI"/>
        </w:rPr>
        <w:t>are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measured</w:t>
      </w:r>
      <w:proofErr w:type="spellEnd"/>
      <w:r w:rsidRPr="001623B4">
        <w:rPr>
          <w:rFonts w:ascii="Arial" w:hAnsi="Arial" w:cs="Arial"/>
          <w:sz w:val="20"/>
          <w:lang w:val="fi-FI"/>
        </w:rPr>
        <w:t xml:space="preserve"> </w:t>
      </w:r>
      <w:proofErr w:type="spellStart"/>
      <w:r w:rsidRPr="001623B4">
        <w:rPr>
          <w:rFonts w:ascii="Arial" w:hAnsi="Arial" w:cs="Arial"/>
          <w:sz w:val="20"/>
          <w:lang w:val="fi-FI"/>
        </w:rPr>
        <w:t>according</w:t>
      </w:r>
      <w:proofErr w:type="spellEnd"/>
      <w:r w:rsidRPr="001623B4">
        <w:rPr>
          <w:rFonts w:ascii="Arial" w:hAnsi="Arial" w:cs="Arial"/>
          <w:sz w:val="20"/>
          <w:lang w:val="fi-FI"/>
        </w:rPr>
        <w:t xml:space="preserve"> to s-</w:t>
      </w:r>
      <w:proofErr w:type="spellStart"/>
      <w:r w:rsidRPr="001623B4">
        <w:rPr>
          <w:rFonts w:ascii="Arial" w:hAnsi="Arial" w:cs="Arial"/>
          <w:sz w:val="20"/>
          <w:lang w:val="fi-FI"/>
        </w:rPr>
        <w:t>Measure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threshold</w:t>
      </w:r>
      <w:proofErr w:type="spellEnd"/>
      <w:r w:rsidRPr="001623B4">
        <w:rPr>
          <w:rFonts w:ascii="Arial" w:hAnsi="Arial" w:cs="Arial"/>
          <w:sz w:val="20"/>
          <w:lang w:val="fi-FI"/>
        </w:rPr>
        <w:t>.</w:t>
      </w:r>
    </w:p>
    <w:p w14:paraId="75FF6215" w14:textId="77777777" w:rsidR="00F573B7" w:rsidRPr="001623B4" w:rsidRDefault="00F573B7" w:rsidP="00F573B7">
      <w:pPr>
        <w:pStyle w:val="BodyText"/>
        <w:numPr>
          <w:ilvl w:val="2"/>
          <w:numId w:val="109"/>
        </w:numPr>
        <w:rPr>
          <w:rFonts w:ascii="Arial" w:hAnsi="Arial" w:cs="Arial"/>
          <w:sz w:val="20"/>
          <w:lang w:val="en-US"/>
        </w:rPr>
      </w:pPr>
      <w:proofErr w:type="spellStart"/>
      <w:r w:rsidRPr="001623B4">
        <w:rPr>
          <w:rFonts w:ascii="Arial" w:hAnsi="Arial" w:cs="Arial"/>
          <w:sz w:val="20"/>
          <w:lang w:val="fi-FI"/>
        </w:rPr>
        <w:t>Hence</w:t>
      </w:r>
      <w:proofErr w:type="spellEnd"/>
      <w:r w:rsidRPr="001623B4">
        <w:rPr>
          <w:rFonts w:ascii="Arial" w:hAnsi="Arial" w:cs="Arial"/>
          <w:sz w:val="20"/>
          <w:lang w:val="fi-FI"/>
        </w:rPr>
        <w:t xml:space="preserve">, </w:t>
      </w:r>
      <w:proofErr w:type="spellStart"/>
      <w:r w:rsidRPr="001623B4">
        <w:rPr>
          <w:rFonts w:ascii="Arial" w:hAnsi="Arial" w:cs="Arial"/>
          <w:sz w:val="20"/>
          <w:lang w:val="fi-FI"/>
        </w:rPr>
        <w:t>beyond</w:t>
      </w:r>
      <w:proofErr w:type="spellEnd"/>
      <w:r w:rsidRPr="001623B4">
        <w:rPr>
          <w:rFonts w:ascii="Arial" w:hAnsi="Arial" w:cs="Arial"/>
          <w:sz w:val="20"/>
          <w:lang w:val="fi-FI"/>
        </w:rPr>
        <w:t xml:space="preserve"> s-</w:t>
      </w:r>
      <w:proofErr w:type="spellStart"/>
      <w:r w:rsidRPr="001623B4">
        <w:rPr>
          <w:rFonts w:ascii="Arial" w:hAnsi="Arial" w:cs="Arial"/>
          <w:sz w:val="20"/>
          <w:lang w:val="fi-FI"/>
        </w:rPr>
        <w:t>Measure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threshold</w:t>
      </w:r>
      <w:proofErr w:type="spellEnd"/>
      <w:r w:rsidRPr="001623B4">
        <w:rPr>
          <w:rFonts w:ascii="Arial" w:hAnsi="Arial" w:cs="Arial"/>
          <w:sz w:val="20"/>
          <w:lang w:val="fi-FI"/>
        </w:rPr>
        <w:t xml:space="preserve"> UE </w:t>
      </w:r>
      <w:proofErr w:type="spellStart"/>
      <w:r w:rsidRPr="001623B4">
        <w:rPr>
          <w:rFonts w:ascii="Arial" w:hAnsi="Arial" w:cs="Arial"/>
          <w:sz w:val="20"/>
          <w:lang w:val="fi-FI"/>
        </w:rPr>
        <w:t>measures</w:t>
      </w:r>
      <w:proofErr w:type="spellEnd"/>
      <w:r w:rsidRPr="001623B4">
        <w:rPr>
          <w:rFonts w:ascii="Arial" w:hAnsi="Arial" w:cs="Arial"/>
          <w:sz w:val="20"/>
          <w:lang w:val="fi-FI"/>
        </w:rPr>
        <w:t xml:space="preserve"> </w:t>
      </w:r>
      <w:proofErr w:type="spellStart"/>
      <w:r w:rsidRPr="001623B4">
        <w:rPr>
          <w:rFonts w:ascii="Arial" w:hAnsi="Arial" w:cs="Arial"/>
          <w:sz w:val="20"/>
          <w:lang w:val="fi-FI"/>
        </w:rPr>
        <w:t>both</w:t>
      </w:r>
      <w:proofErr w:type="spellEnd"/>
      <w:r w:rsidRPr="001623B4">
        <w:rPr>
          <w:rFonts w:ascii="Arial" w:hAnsi="Arial" w:cs="Arial"/>
          <w:sz w:val="20"/>
          <w:lang w:val="fi-FI"/>
        </w:rPr>
        <w:t xml:space="preserve"> EMR and non-EMR </w:t>
      </w:r>
      <w:proofErr w:type="spellStart"/>
      <w:r w:rsidRPr="001623B4">
        <w:rPr>
          <w:rFonts w:ascii="Arial" w:hAnsi="Arial" w:cs="Arial"/>
          <w:sz w:val="20"/>
          <w:lang w:val="fi-FI"/>
        </w:rPr>
        <w:t>carriers</w:t>
      </w:r>
      <w:proofErr w:type="spellEnd"/>
      <w:r w:rsidRPr="001623B4">
        <w:rPr>
          <w:rFonts w:ascii="Arial" w:hAnsi="Arial" w:cs="Arial"/>
          <w:sz w:val="20"/>
          <w:lang w:val="fi-FI"/>
        </w:rPr>
        <w:t>.</w:t>
      </w:r>
    </w:p>
    <w:p w14:paraId="6162B424" w14:textId="77777777" w:rsidR="00F573B7" w:rsidRPr="001623B4" w:rsidRDefault="00F573B7" w:rsidP="00F573B7">
      <w:pPr>
        <w:pStyle w:val="BodyText"/>
        <w:numPr>
          <w:ilvl w:val="2"/>
          <w:numId w:val="109"/>
        </w:numPr>
        <w:rPr>
          <w:rFonts w:ascii="Arial" w:hAnsi="Arial" w:cs="Arial"/>
          <w:sz w:val="20"/>
          <w:lang w:val="en-US"/>
        </w:rPr>
      </w:pPr>
      <w:r w:rsidRPr="001623B4">
        <w:rPr>
          <w:rFonts w:ascii="Arial" w:hAnsi="Arial" w:cs="Arial"/>
          <w:sz w:val="20"/>
          <w:lang w:val="fi-FI"/>
        </w:rPr>
        <w:t xml:space="preserve">To </w:t>
      </w:r>
      <w:proofErr w:type="spellStart"/>
      <w:r w:rsidRPr="001623B4">
        <w:rPr>
          <w:rFonts w:ascii="Arial" w:hAnsi="Arial" w:cs="Arial"/>
          <w:sz w:val="20"/>
          <w:lang w:val="fi-FI"/>
        </w:rPr>
        <w:t>reduce</w:t>
      </w:r>
      <w:proofErr w:type="spellEnd"/>
      <w:r w:rsidRPr="001623B4">
        <w:rPr>
          <w:rFonts w:ascii="Arial" w:hAnsi="Arial" w:cs="Arial"/>
          <w:sz w:val="20"/>
          <w:lang w:val="fi-FI"/>
        </w:rPr>
        <w:t xml:space="preserve"> </w:t>
      </w:r>
      <w:proofErr w:type="spellStart"/>
      <w:r w:rsidRPr="001623B4">
        <w:rPr>
          <w:rFonts w:ascii="Arial" w:hAnsi="Arial" w:cs="Arial"/>
          <w:sz w:val="20"/>
          <w:lang w:val="fi-FI"/>
        </w:rPr>
        <w:t>overall</w:t>
      </w:r>
      <w:proofErr w:type="spellEnd"/>
      <w:r w:rsidRPr="001623B4">
        <w:rPr>
          <w:rFonts w:ascii="Arial" w:hAnsi="Arial" w:cs="Arial"/>
          <w:sz w:val="20"/>
          <w:lang w:val="fi-FI"/>
        </w:rPr>
        <w:t xml:space="preserve"> </w:t>
      </w:r>
      <w:proofErr w:type="spellStart"/>
      <w:r w:rsidRPr="001623B4">
        <w:rPr>
          <w:rFonts w:ascii="Arial" w:hAnsi="Arial" w:cs="Arial"/>
          <w:sz w:val="20"/>
          <w:lang w:val="fi-FI"/>
        </w:rPr>
        <w:t>measurement</w:t>
      </w:r>
      <w:proofErr w:type="spellEnd"/>
      <w:r w:rsidRPr="001623B4">
        <w:rPr>
          <w:rFonts w:ascii="Arial" w:hAnsi="Arial" w:cs="Arial"/>
          <w:sz w:val="20"/>
          <w:lang w:val="fi-FI"/>
        </w:rPr>
        <w:t xml:space="preserve"> </w:t>
      </w:r>
      <w:proofErr w:type="spellStart"/>
      <w:r w:rsidRPr="001623B4">
        <w:rPr>
          <w:rFonts w:ascii="Arial" w:hAnsi="Arial" w:cs="Arial"/>
          <w:sz w:val="20"/>
          <w:lang w:val="fi-FI"/>
        </w:rPr>
        <w:t>latency</w:t>
      </w:r>
      <w:proofErr w:type="spellEnd"/>
      <w:r w:rsidRPr="001623B4">
        <w:rPr>
          <w:rFonts w:ascii="Arial" w:hAnsi="Arial" w:cs="Arial"/>
          <w:sz w:val="20"/>
          <w:lang w:val="fi-FI"/>
        </w:rPr>
        <w:t>:</w:t>
      </w:r>
    </w:p>
    <w:p w14:paraId="22A5B44D" w14:textId="77777777" w:rsidR="00F573B7" w:rsidRPr="001623B4" w:rsidRDefault="00F573B7" w:rsidP="00F573B7">
      <w:pPr>
        <w:pStyle w:val="BodyText"/>
        <w:numPr>
          <w:ilvl w:val="3"/>
          <w:numId w:val="109"/>
        </w:numPr>
        <w:rPr>
          <w:rFonts w:ascii="Arial" w:hAnsi="Arial" w:cs="Arial"/>
          <w:sz w:val="20"/>
          <w:lang w:val="en-US"/>
        </w:rPr>
      </w:pPr>
      <w:r w:rsidRPr="001623B4">
        <w:rPr>
          <w:rFonts w:ascii="Arial" w:hAnsi="Arial" w:cs="Arial"/>
          <w:sz w:val="20"/>
          <w:lang w:val="fi-FI"/>
        </w:rPr>
        <w:t xml:space="preserve">EMR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w:t>
      </w:r>
      <w:proofErr w:type="spellStart"/>
      <w:r w:rsidRPr="001623B4">
        <w:rPr>
          <w:rFonts w:ascii="Arial" w:hAnsi="Arial" w:cs="Arial"/>
          <w:sz w:val="20"/>
          <w:lang w:val="fi-FI"/>
        </w:rPr>
        <w:t>are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measured</w:t>
      </w:r>
      <w:proofErr w:type="spellEnd"/>
      <w:r w:rsidRPr="001623B4">
        <w:rPr>
          <w:rFonts w:ascii="Arial" w:hAnsi="Arial" w:cs="Arial"/>
          <w:sz w:val="20"/>
          <w:lang w:val="fi-FI"/>
        </w:rPr>
        <w:t xml:space="preserve"> </w:t>
      </w:r>
      <w:proofErr w:type="spellStart"/>
      <w:r w:rsidRPr="001623B4">
        <w:rPr>
          <w:rFonts w:ascii="Arial" w:hAnsi="Arial" w:cs="Arial"/>
          <w:sz w:val="20"/>
          <w:lang w:val="fi-FI"/>
        </w:rPr>
        <w:t>when</w:t>
      </w:r>
      <w:proofErr w:type="spellEnd"/>
      <w:r w:rsidRPr="001623B4">
        <w:rPr>
          <w:rFonts w:ascii="Arial" w:hAnsi="Arial" w:cs="Arial"/>
          <w:sz w:val="20"/>
          <w:lang w:val="fi-FI"/>
        </w:rPr>
        <w:t xml:space="preserve"> </w:t>
      </w:r>
      <w:proofErr w:type="spellStart"/>
      <w:r w:rsidRPr="001623B4">
        <w:rPr>
          <w:rFonts w:ascii="Arial" w:hAnsi="Arial" w:cs="Arial"/>
          <w:sz w:val="20"/>
          <w:lang w:val="fi-FI"/>
        </w:rPr>
        <w:t>Serving</w:t>
      </w:r>
      <w:proofErr w:type="spellEnd"/>
      <w:r w:rsidRPr="001623B4">
        <w:rPr>
          <w:rFonts w:ascii="Arial" w:hAnsi="Arial" w:cs="Arial"/>
          <w:sz w:val="20"/>
          <w:lang w:val="fi-FI"/>
        </w:rPr>
        <w:t xml:space="preserve"> </w:t>
      </w:r>
      <w:proofErr w:type="spellStart"/>
      <w:r w:rsidRPr="001623B4">
        <w:rPr>
          <w:rFonts w:ascii="Arial" w:hAnsi="Arial" w:cs="Arial"/>
          <w:sz w:val="20"/>
          <w:lang w:val="fi-FI"/>
        </w:rPr>
        <w:t>cell</w:t>
      </w:r>
      <w:proofErr w:type="spellEnd"/>
      <w:r w:rsidRPr="001623B4">
        <w:rPr>
          <w:rFonts w:ascii="Arial" w:hAnsi="Arial" w:cs="Arial"/>
          <w:sz w:val="20"/>
          <w:lang w:val="fi-FI"/>
        </w:rPr>
        <w:t xml:space="preserve"> </w:t>
      </w:r>
      <w:proofErr w:type="spellStart"/>
      <w:r w:rsidRPr="001623B4">
        <w:rPr>
          <w:rFonts w:ascii="Arial" w:hAnsi="Arial" w:cs="Arial"/>
          <w:sz w:val="20"/>
          <w:lang w:val="fi-FI"/>
        </w:rPr>
        <w:t>RxLev</w:t>
      </w:r>
      <w:proofErr w:type="spellEnd"/>
      <w:r w:rsidRPr="001623B4">
        <w:rPr>
          <w:rFonts w:ascii="Arial" w:hAnsi="Arial" w:cs="Arial"/>
          <w:sz w:val="20"/>
          <w:lang w:val="fi-FI"/>
        </w:rPr>
        <w:t xml:space="preserve"> is </w:t>
      </w:r>
      <w:proofErr w:type="spellStart"/>
      <w:r w:rsidRPr="001623B4">
        <w:rPr>
          <w:rFonts w:ascii="Arial" w:hAnsi="Arial" w:cs="Arial"/>
          <w:sz w:val="20"/>
          <w:lang w:val="fi-FI"/>
        </w:rPr>
        <w:t>good</w:t>
      </w:r>
      <w:proofErr w:type="spellEnd"/>
    </w:p>
    <w:p w14:paraId="4A02C50A" w14:textId="77777777" w:rsidR="00F573B7" w:rsidRPr="001623B4" w:rsidRDefault="00F573B7" w:rsidP="00F573B7">
      <w:pPr>
        <w:pStyle w:val="BodyText"/>
        <w:numPr>
          <w:ilvl w:val="3"/>
          <w:numId w:val="109"/>
        </w:numPr>
        <w:rPr>
          <w:rFonts w:ascii="Arial" w:hAnsi="Arial" w:cs="Arial"/>
          <w:sz w:val="20"/>
          <w:lang w:val="en-US"/>
        </w:rPr>
      </w:pPr>
      <w:r w:rsidRPr="001623B4">
        <w:rPr>
          <w:rFonts w:ascii="Arial" w:hAnsi="Arial" w:cs="Arial"/>
          <w:sz w:val="20"/>
          <w:lang w:val="fi-FI"/>
        </w:rPr>
        <w:t xml:space="preserve">EMR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w:t>
      </w:r>
      <w:proofErr w:type="spellStart"/>
      <w:r w:rsidRPr="001623B4">
        <w:rPr>
          <w:rFonts w:ascii="Arial" w:hAnsi="Arial" w:cs="Arial"/>
          <w:sz w:val="20"/>
          <w:lang w:val="fi-FI"/>
        </w:rPr>
        <w:t>are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not</w:t>
      </w:r>
      <w:proofErr w:type="spellEnd"/>
      <w:r w:rsidRPr="001623B4">
        <w:rPr>
          <w:rFonts w:ascii="Arial" w:hAnsi="Arial" w:cs="Arial"/>
          <w:sz w:val="20"/>
          <w:lang w:val="fi-FI"/>
        </w:rPr>
        <w:t xml:space="preserve"> </w:t>
      </w:r>
      <w:proofErr w:type="spellStart"/>
      <w:r w:rsidRPr="001623B4">
        <w:rPr>
          <w:rFonts w:ascii="Arial" w:hAnsi="Arial" w:cs="Arial"/>
          <w:sz w:val="20"/>
          <w:lang w:val="fi-FI"/>
        </w:rPr>
        <w:t>required</w:t>
      </w:r>
      <w:proofErr w:type="spellEnd"/>
      <w:r w:rsidRPr="001623B4">
        <w:rPr>
          <w:rFonts w:ascii="Arial" w:hAnsi="Arial" w:cs="Arial"/>
          <w:sz w:val="20"/>
          <w:lang w:val="fi-FI"/>
        </w:rPr>
        <w:t xml:space="preserve"> to </w:t>
      </w:r>
      <w:proofErr w:type="spellStart"/>
      <w:r w:rsidRPr="001623B4">
        <w:rPr>
          <w:rFonts w:ascii="Arial" w:hAnsi="Arial" w:cs="Arial"/>
          <w:sz w:val="20"/>
          <w:lang w:val="fi-FI"/>
        </w:rPr>
        <w:t>be</w:t>
      </w:r>
      <w:proofErr w:type="spellEnd"/>
      <w:r w:rsidRPr="001623B4">
        <w:rPr>
          <w:rFonts w:ascii="Arial" w:hAnsi="Arial" w:cs="Arial"/>
          <w:sz w:val="20"/>
          <w:lang w:val="fi-FI"/>
        </w:rPr>
        <w:t xml:space="preserve"> </w:t>
      </w:r>
      <w:proofErr w:type="spellStart"/>
      <w:r w:rsidRPr="001623B4">
        <w:rPr>
          <w:rFonts w:ascii="Arial" w:hAnsi="Arial" w:cs="Arial"/>
          <w:sz w:val="20"/>
          <w:lang w:val="fi-FI"/>
        </w:rPr>
        <w:t>measured</w:t>
      </w:r>
      <w:proofErr w:type="spellEnd"/>
      <w:r w:rsidRPr="001623B4">
        <w:rPr>
          <w:rFonts w:ascii="Arial" w:hAnsi="Arial" w:cs="Arial"/>
          <w:sz w:val="20"/>
          <w:lang w:val="fi-FI"/>
        </w:rPr>
        <w:t xml:space="preserve"> </w:t>
      </w:r>
      <w:proofErr w:type="spellStart"/>
      <w:r w:rsidRPr="001623B4">
        <w:rPr>
          <w:rFonts w:ascii="Arial" w:hAnsi="Arial" w:cs="Arial"/>
          <w:sz w:val="20"/>
          <w:lang w:val="fi-FI"/>
        </w:rPr>
        <w:t>or</w:t>
      </w:r>
      <w:proofErr w:type="spellEnd"/>
      <w:r w:rsidRPr="001623B4">
        <w:rPr>
          <w:rFonts w:ascii="Arial" w:hAnsi="Arial" w:cs="Arial"/>
          <w:sz w:val="20"/>
          <w:lang w:val="fi-FI"/>
        </w:rPr>
        <w:t xml:space="preserve"> </w:t>
      </w:r>
      <w:proofErr w:type="spellStart"/>
      <w:r w:rsidRPr="001623B4">
        <w:rPr>
          <w:rFonts w:ascii="Arial" w:hAnsi="Arial" w:cs="Arial"/>
          <w:sz w:val="20"/>
          <w:lang w:val="fi-FI"/>
        </w:rPr>
        <w:t>can</w:t>
      </w:r>
      <w:proofErr w:type="spellEnd"/>
      <w:r w:rsidRPr="001623B4">
        <w:rPr>
          <w:rFonts w:ascii="Arial" w:hAnsi="Arial" w:cs="Arial"/>
          <w:sz w:val="20"/>
          <w:lang w:val="fi-FI"/>
        </w:rPr>
        <w:t xml:space="preserve"> </w:t>
      </w:r>
      <w:proofErr w:type="spellStart"/>
      <w:r w:rsidRPr="001623B4">
        <w:rPr>
          <w:rFonts w:ascii="Arial" w:hAnsi="Arial" w:cs="Arial"/>
          <w:sz w:val="20"/>
          <w:lang w:val="fi-FI"/>
        </w:rPr>
        <w:t>be</w:t>
      </w:r>
      <w:proofErr w:type="spellEnd"/>
      <w:r w:rsidRPr="001623B4">
        <w:rPr>
          <w:rFonts w:ascii="Arial" w:hAnsi="Arial" w:cs="Arial"/>
          <w:sz w:val="20"/>
          <w:lang w:val="fi-FI"/>
        </w:rPr>
        <w:t xml:space="preserve"> </w:t>
      </w:r>
      <w:proofErr w:type="spellStart"/>
      <w:r w:rsidRPr="001623B4">
        <w:rPr>
          <w:rFonts w:ascii="Arial" w:hAnsi="Arial" w:cs="Arial"/>
          <w:sz w:val="20"/>
          <w:lang w:val="fi-FI"/>
        </w:rPr>
        <w:t>down</w:t>
      </w:r>
      <w:proofErr w:type="spellEnd"/>
      <w:r w:rsidRPr="001623B4">
        <w:rPr>
          <w:rFonts w:ascii="Arial" w:hAnsi="Arial" w:cs="Arial"/>
          <w:sz w:val="20"/>
          <w:lang w:val="fi-FI"/>
        </w:rPr>
        <w:t xml:space="preserve"> </w:t>
      </w:r>
      <w:proofErr w:type="spellStart"/>
      <w:r w:rsidRPr="001623B4">
        <w:rPr>
          <w:rFonts w:ascii="Arial" w:hAnsi="Arial" w:cs="Arial"/>
          <w:sz w:val="20"/>
          <w:lang w:val="fi-FI"/>
        </w:rPr>
        <w:t>selected</w:t>
      </w:r>
      <w:proofErr w:type="spellEnd"/>
      <w:r w:rsidRPr="001623B4">
        <w:rPr>
          <w:rFonts w:ascii="Arial" w:hAnsi="Arial" w:cs="Arial"/>
          <w:sz w:val="20"/>
          <w:lang w:val="fi-FI"/>
        </w:rPr>
        <w:t xml:space="preserve"> </w:t>
      </w:r>
      <w:proofErr w:type="spellStart"/>
      <w:r w:rsidRPr="001623B4">
        <w:rPr>
          <w:rFonts w:ascii="Arial" w:hAnsi="Arial" w:cs="Arial"/>
          <w:sz w:val="20"/>
          <w:lang w:val="fi-FI"/>
        </w:rPr>
        <w:t>when</w:t>
      </w:r>
      <w:proofErr w:type="spellEnd"/>
      <w:r w:rsidRPr="001623B4">
        <w:rPr>
          <w:rFonts w:ascii="Arial" w:hAnsi="Arial" w:cs="Arial"/>
          <w:sz w:val="20"/>
          <w:lang w:val="fi-FI"/>
        </w:rPr>
        <w:t xml:space="preserve"> </w:t>
      </w:r>
      <w:proofErr w:type="spellStart"/>
      <w:r w:rsidRPr="001623B4">
        <w:rPr>
          <w:rFonts w:ascii="Arial" w:hAnsi="Arial" w:cs="Arial"/>
          <w:sz w:val="20"/>
          <w:lang w:val="fi-FI"/>
        </w:rPr>
        <w:t>Serving</w:t>
      </w:r>
      <w:proofErr w:type="spellEnd"/>
      <w:r w:rsidRPr="001623B4">
        <w:rPr>
          <w:rFonts w:ascii="Arial" w:hAnsi="Arial" w:cs="Arial"/>
          <w:sz w:val="20"/>
          <w:lang w:val="fi-FI"/>
        </w:rPr>
        <w:t xml:space="preserve"> </w:t>
      </w:r>
      <w:proofErr w:type="spellStart"/>
      <w:r w:rsidRPr="001623B4">
        <w:rPr>
          <w:rFonts w:ascii="Arial" w:hAnsi="Arial" w:cs="Arial"/>
          <w:sz w:val="20"/>
          <w:lang w:val="fi-FI"/>
        </w:rPr>
        <w:t>cell</w:t>
      </w:r>
      <w:proofErr w:type="spellEnd"/>
      <w:r w:rsidRPr="001623B4">
        <w:rPr>
          <w:rFonts w:ascii="Arial" w:hAnsi="Arial" w:cs="Arial"/>
          <w:sz w:val="20"/>
          <w:lang w:val="fi-FI"/>
        </w:rPr>
        <w:t xml:space="preserve"> </w:t>
      </w:r>
      <w:proofErr w:type="spellStart"/>
      <w:r w:rsidRPr="001623B4">
        <w:rPr>
          <w:rFonts w:ascii="Arial" w:hAnsi="Arial" w:cs="Arial"/>
          <w:sz w:val="20"/>
          <w:lang w:val="fi-FI"/>
        </w:rPr>
        <w:t>RxLev</w:t>
      </w:r>
      <w:proofErr w:type="spellEnd"/>
      <w:r w:rsidRPr="001623B4">
        <w:rPr>
          <w:rFonts w:ascii="Arial" w:hAnsi="Arial" w:cs="Arial"/>
          <w:sz w:val="20"/>
          <w:lang w:val="fi-FI"/>
        </w:rPr>
        <w:t xml:space="preserve"> is </w:t>
      </w:r>
      <w:proofErr w:type="spellStart"/>
      <w:r w:rsidRPr="001623B4">
        <w:rPr>
          <w:rFonts w:ascii="Arial" w:hAnsi="Arial" w:cs="Arial"/>
          <w:sz w:val="20"/>
          <w:lang w:val="fi-FI"/>
        </w:rPr>
        <w:t>not</w:t>
      </w:r>
      <w:proofErr w:type="spellEnd"/>
      <w:r w:rsidRPr="001623B4">
        <w:rPr>
          <w:rFonts w:ascii="Arial" w:hAnsi="Arial" w:cs="Arial"/>
          <w:sz w:val="20"/>
          <w:lang w:val="fi-FI"/>
        </w:rPr>
        <w:t xml:space="preserve"> </w:t>
      </w:r>
      <w:proofErr w:type="spellStart"/>
      <w:r w:rsidRPr="001623B4">
        <w:rPr>
          <w:rFonts w:ascii="Arial" w:hAnsi="Arial" w:cs="Arial"/>
          <w:sz w:val="20"/>
          <w:lang w:val="fi-FI"/>
        </w:rPr>
        <w:t>good</w:t>
      </w:r>
      <w:proofErr w:type="spellEnd"/>
    </w:p>
    <w:p w14:paraId="674DED04" w14:textId="77777777" w:rsidR="00F573B7" w:rsidRPr="001623B4" w:rsidRDefault="00F573B7" w:rsidP="00F573B7">
      <w:pPr>
        <w:pStyle w:val="BodyText"/>
        <w:numPr>
          <w:ilvl w:val="3"/>
          <w:numId w:val="109"/>
        </w:numPr>
        <w:rPr>
          <w:rFonts w:ascii="Arial" w:hAnsi="Arial" w:cs="Arial"/>
          <w:sz w:val="20"/>
          <w:lang w:val="en-US"/>
        </w:rPr>
      </w:pPr>
      <w:r w:rsidRPr="001623B4">
        <w:rPr>
          <w:rFonts w:ascii="Arial" w:hAnsi="Arial" w:cs="Arial"/>
          <w:sz w:val="20"/>
          <w:lang w:val="fi-FI"/>
        </w:rPr>
        <w:t xml:space="preserve">Non-EMR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w:t>
      </w:r>
      <w:proofErr w:type="spellStart"/>
      <w:r w:rsidRPr="001623B4">
        <w:rPr>
          <w:rFonts w:ascii="Arial" w:hAnsi="Arial" w:cs="Arial"/>
          <w:sz w:val="20"/>
          <w:lang w:val="fi-FI"/>
        </w:rPr>
        <w:t>obey</w:t>
      </w:r>
      <w:proofErr w:type="spellEnd"/>
      <w:r w:rsidRPr="001623B4">
        <w:rPr>
          <w:rFonts w:ascii="Arial" w:hAnsi="Arial" w:cs="Arial"/>
          <w:sz w:val="20"/>
          <w:lang w:val="fi-FI"/>
        </w:rPr>
        <w:t xml:space="preserve"> s-</w:t>
      </w:r>
      <w:proofErr w:type="spellStart"/>
      <w:r w:rsidRPr="001623B4">
        <w:rPr>
          <w:rFonts w:ascii="Arial" w:hAnsi="Arial" w:cs="Arial"/>
          <w:sz w:val="20"/>
          <w:lang w:val="fi-FI"/>
        </w:rPr>
        <w:t>Measure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threshold</w:t>
      </w:r>
      <w:proofErr w:type="spellEnd"/>
    </w:p>
    <w:p w14:paraId="338AB13C" w14:textId="77777777" w:rsidR="00F573B7" w:rsidRPr="001623B4" w:rsidRDefault="00F573B7" w:rsidP="00F573B7">
      <w:pPr>
        <w:pStyle w:val="BodyText"/>
        <w:numPr>
          <w:ilvl w:val="1"/>
          <w:numId w:val="109"/>
        </w:numPr>
        <w:rPr>
          <w:rFonts w:ascii="Arial" w:hAnsi="Arial" w:cs="Arial"/>
          <w:sz w:val="20"/>
          <w:lang w:val="en-US"/>
        </w:rPr>
      </w:pPr>
      <w:r w:rsidRPr="001623B4">
        <w:rPr>
          <w:rFonts w:ascii="Arial" w:hAnsi="Arial" w:cs="Arial"/>
          <w:sz w:val="20"/>
          <w:lang w:val="fi-FI"/>
        </w:rPr>
        <w:t xml:space="preserve">RAN4 to </w:t>
      </w:r>
      <w:proofErr w:type="spellStart"/>
      <w:r w:rsidRPr="001623B4">
        <w:rPr>
          <w:rFonts w:ascii="Arial" w:hAnsi="Arial" w:cs="Arial"/>
          <w:sz w:val="20"/>
          <w:lang w:val="fi-FI"/>
        </w:rPr>
        <w:t>discuss</w:t>
      </w:r>
      <w:proofErr w:type="spellEnd"/>
      <w:r w:rsidRPr="001623B4">
        <w:rPr>
          <w:rFonts w:ascii="Arial" w:hAnsi="Arial" w:cs="Arial"/>
          <w:sz w:val="20"/>
          <w:lang w:val="fi-FI"/>
        </w:rPr>
        <w:t xml:space="preserve"> </w:t>
      </w:r>
      <w:r w:rsidRPr="001623B4">
        <w:rPr>
          <w:rFonts w:ascii="Arial" w:hAnsi="Arial" w:cs="Arial"/>
          <w:sz w:val="20"/>
          <w:lang w:val="en-US"/>
        </w:rPr>
        <w:t xml:space="preserve">whether to </w:t>
      </w:r>
      <w:proofErr w:type="spellStart"/>
      <w:r w:rsidRPr="001623B4">
        <w:rPr>
          <w:rFonts w:ascii="Arial" w:hAnsi="Arial" w:cs="Arial"/>
          <w:sz w:val="20"/>
          <w:lang w:val="fi-FI"/>
        </w:rPr>
        <w:t>apply</w:t>
      </w:r>
      <w:proofErr w:type="spellEnd"/>
      <w:r w:rsidRPr="001623B4">
        <w:rPr>
          <w:rFonts w:ascii="Arial" w:hAnsi="Arial" w:cs="Arial"/>
          <w:sz w:val="20"/>
          <w:lang w:val="fi-FI"/>
        </w:rPr>
        <w:t xml:space="preserve"> </w:t>
      </w:r>
      <w:proofErr w:type="spellStart"/>
      <w:r w:rsidRPr="001623B4">
        <w:rPr>
          <w:rFonts w:ascii="Arial" w:hAnsi="Arial" w:cs="Arial"/>
          <w:sz w:val="20"/>
          <w:lang w:val="fi-FI"/>
        </w:rPr>
        <w:t>threshold</w:t>
      </w:r>
      <w:proofErr w:type="spellEnd"/>
      <w:r w:rsidRPr="001623B4">
        <w:rPr>
          <w:rFonts w:ascii="Arial" w:hAnsi="Arial" w:cs="Arial"/>
          <w:sz w:val="20"/>
          <w:lang w:val="fi-FI"/>
        </w:rPr>
        <w:t xml:space="preserve"> on </w:t>
      </w:r>
      <w:proofErr w:type="spellStart"/>
      <w:r w:rsidRPr="001623B4">
        <w:rPr>
          <w:rFonts w:ascii="Arial" w:hAnsi="Arial" w:cs="Arial"/>
          <w:sz w:val="20"/>
          <w:lang w:val="fi-FI"/>
        </w:rPr>
        <w:t>serving</w:t>
      </w:r>
      <w:proofErr w:type="spellEnd"/>
      <w:r w:rsidRPr="001623B4">
        <w:rPr>
          <w:rFonts w:ascii="Arial" w:hAnsi="Arial" w:cs="Arial"/>
          <w:sz w:val="20"/>
          <w:lang w:val="fi-FI"/>
        </w:rPr>
        <w:t xml:space="preserve"> </w:t>
      </w:r>
      <w:proofErr w:type="spellStart"/>
      <w:r w:rsidRPr="001623B4">
        <w:rPr>
          <w:rFonts w:ascii="Arial" w:hAnsi="Arial" w:cs="Arial"/>
          <w:sz w:val="20"/>
          <w:lang w:val="fi-FI"/>
        </w:rPr>
        <w:t>cell</w:t>
      </w:r>
      <w:proofErr w:type="spellEnd"/>
      <w:r w:rsidRPr="001623B4">
        <w:rPr>
          <w:rFonts w:ascii="Arial" w:hAnsi="Arial" w:cs="Arial"/>
          <w:sz w:val="20"/>
          <w:lang w:val="fi-FI"/>
        </w:rPr>
        <w:t xml:space="preserve"> </w:t>
      </w:r>
      <w:proofErr w:type="spellStart"/>
      <w:r w:rsidRPr="001623B4">
        <w:rPr>
          <w:rFonts w:ascii="Arial" w:hAnsi="Arial" w:cs="Arial"/>
          <w:sz w:val="20"/>
          <w:lang w:val="fi-FI"/>
        </w:rPr>
        <w:t>condition</w:t>
      </w:r>
      <w:proofErr w:type="spellEnd"/>
      <w:r w:rsidRPr="001623B4">
        <w:rPr>
          <w:rFonts w:ascii="Arial" w:hAnsi="Arial" w:cs="Arial"/>
          <w:sz w:val="20"/>
          <w:lang w:val="fi-FI"/>
        </w:rPr>
        <w:t xml:space="preserve"> for EMR:</w:t>
      </w:r>
    </w:p>
    <w:p w14:paraId="6ABE0B28" w14:textId="77777777" w:rsidR="00F573B7" w:rsidRPr="001623B4" w:rsidRDefault="00F573B7" w:rsidP="00F573B7">
      <w:pPr>
        <w:pStyle w:val="BodyText"/>
        <w:numPr>
          <w:ilvl w:val="2"/>
          <w:numId w:val="109"/>
        </w:numPr>
        <w:rPr>
          <w:rFonts w:ascii="Arial" w:hAnsi="Arial" w:cs="Arial"/>
          <w:sz w:val="20"/>
        </w:rPr>
      </w:pPr>
      <w:proofErr w:type="spellStart"/>
      <w:r w:rsidRPr="001623B4">
        <w:rPr>
          <w:rFonts w:ascii="Arial" w:hAnsi="Arial" w:cs="Arial"/>
          <w:sz w:val="20"/>
          <w:lang w:val="fi-FI"/>
        </w:rPr>
        <w:t>Example</w:t>
      </w:r>
      <w:proofErr w:type="spellEnd"/>
      <w:r w:rsidRPr="001623B4">
        <w:rPr>
          <w:rFonts w:ascii="Arial" w:hAnsi="Arial" w:cs="Arial"/>
          <w:sz w:val="20"/>
          <w:lang w:val="fi-FI"/>
        </w:rPr>
        <w:t>:</w:t>
      </w:r>
    </w:p>
    <w:p w14:paraId="17BEFEDC" w14:textId="77777777" w:rsidR="00F573B7" w:rsidRPr="001623B4" w:rsidRDefault="00F573B7" w:rsidP="00F573B7">
      <w:pPr>
        <w:pStyle w:val="BodyText"/>
        <w:numPr>
          <w:ilvl w:val="3"/>
          <w:numId w:val="109"/>
        </w:numPr>
        <w:rPr>
          <w:rFonts w:ascii="Arial" w:hAnsi="Arial" w:cs="Arial"/>
          <w:sz w:val="20"/>
          <w:lang w:val="en-US"/>
        </w:rPr>
      </w:pPr>
      <w:r w:rsidRPr="001623B4">
        <w:rPr>
          <w:rFonts w:ascii="Arial" w:hAnsi="Arial" w:cs="Arial"/>
          <w:sz w:val="20"/>
          <w:lang w:val="fi-FI"/>
        </w:rPr>
        <w:t xml:space="preserve">EMR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w:t>
      </w:r>
      <w:proofErr w:type="spellStart"/>
      <w:r w:rsidRPr="001623B4">
        <w:rPr>
          <w:rFonts w:ascii="Arial" w:hAnsi="Arial" w:cs="Arial"/>
          <w:sz w:val="20"/>
          <w:lang w:val="fi-FI"/>
        </w:rPr>
        <w:t>will</w:t>
      </w:r>
      <w:proofErr w:type="spellEnd"/>
      <w:r w:rsidRPr="001623B4">
        <w:rPr>
          <w:rFonts w:ascii="Arial" w:hAnsi="Arial" w:cs="Arial"/>
          <w:sz w:val="20"/>
          <w:lang w:val="fi-FI"/>
        </w:rPr>
        <w:t xml:space="preserve"> </w:t>
      </w:r>
      <w:proofErr w:type="spellStart"/>
      <w:r w:rsidRPr="001623B4">
        <w:rPr>
          <w:rFonts w:ascii="Arial" w:hAnsi="Arial" w:cs="Arial"/>
          <w:sz w:val="20"/>
          <w:lang w:val="fi-FI"/>
        </w:rPr>
        <w:t>measured</w:t>
      </w:r>
      <w:proofErr w:type="spellEnd"/>
      <w:r w:rsidRPr="001623B4">
        <w:rPr>
          <w:rFonts w:ascii="Arial" w:hAnsi="Arial" w:cs="Arial"/>
          <w:sz w:val="20"/>
          <w:lang w:val="fi-FI"/>
        </w:rPr>
        <w:t xml:space="preserve"> </w:t>
      </w:r>
      <w:proofErr w:type="spellStart"/>
      <w:r w:rsidRPr="001623B4">
        <w:rPr>
          <w:rFonts w:ascii="Arial" w:hAnsi="Arial" w:cs="Arial"/>
          <w:sz w:val="20"/>
          <w:lang w:val="fi-FI"/>
        </w:rPr>
        <w:t>when</w:t>
      </w:r>
      <w:proofErr w:type="spellEnd"/>
      <w:r w:rsidRPr="001623B4">
        <w:rPr>
          <w:rFonts w:ascii="Arial" w:hAnsi="Arial" w:cs="Arial"/>
          <w:sz w:val="20"/>
          <w:lang w:val="fi-FI"/>
        </w:rPr>
        <w:t xml:space="preserve"> </w:t>
      </w:r>
      <w:proofErr w:type="spellStart"/>
      <w:r w:rsidRPr="001623B4">
        <w:rPr>
          <w:rFonts w:ascii="Arial" w:hAnsi="Arial" w:cs="Arial"/>
          <w:sz w:val="20"/>
          <w:lang w:val="fi-FI"/>
        </w:rPr>
        <w:t>Rxlev</w:t>
      </w:r>
      <w:proofErr w:type="spellEnd"/>
      <w:r w:rsidRPr="001623B4">
        <w:rPr>
          <w:rFonts w:ascii="Arial" w:hAnsi="Arial" w:cs="Arial"/>
          <w:sz w:val="20"/>
          <w:lang w:val="fi-FI"/>
        </w:rPr>
        <w:t>&gt;</w:t>
      </w:r>
      <w:proofErr w:type="spellStart"/>
      <w:r w:rsidRPr="001623B4">
        <w:rPr>
          <w:rFonts w:ascii="Arial" w:hAnsi="Arial" w:cs="Arial"/>
          <w:sz w:val="20"/>
          <w:lang w:val="fi-FI"/>
        </w:rPr>
        <w:t>threshold</w:t>
      </w:r>
      <w:proofErr w:type="spellEnd"/>
    </w:p>
    <w:p w14:paraId="15440508" w14:textId="77777777" w:rsidR="00F573B7" w:rsidRPr="001623B4" w:rsidRDefault="00F573B7" w:rsidP="00F573B7">
      <w:pPr>
        <w:pStyle w:val="BodyText"/>
        <w:numPr>
          <w:ilvl w:val="3"/>
          <w:numId w:val="109"/>
        </w:numPr>
        <w:rPr>
          <w:rFonts w:ascii="Arial" w:hAnsi="Arial" w:cs="Arial"/>
          <w:sz w:val="20"/>
          <w:lang w:val="en-US"/>
        </w:rPr>
      </w:pPr>
      <w:r w:rsidRPr="001623B4">
        <w:rPr>
          <w:rFonts w:ascii="Arial" w:hAnsi="Arial" w:cs="Arial"/>
          <w:sz w:val="20"/>
          <w:lang w:val="fi-FI"/>
        </w:rPr>
        <w:t xml:space="preserve">EMR </w:t>
      </w:r>
      <w:proofErr w:type="spellStart"/>
      <w:r w:rsidRPr="001623B4">
        <w:rPr>
          <w:rFonts w:ascii="Arial" w:hAnsi="Arial" w:cs="Arial"/>
          <w:sz w:val="20"/>
          <w:lang w:val="fi-FI"/>
        </w:rPr>
        <w:t>carriers</w:t>
      </w:r>
      <w:proofErr w:type="spellEnd"/>
      <w:r w:rsidRPr="001623B4">
        <w:rPr>
          <w:rFonts w:ascii="Arial" w:hAnsi="Arial" w:cs="Arial"/>
          <w:sz w:val="20"/>
          <w:lang w:val="fi-FI"/>
        </w:rPr>
        <w:t xml:space="preserve"> </w:t>
      </w:r>
      <w:proofErr w:type="spellStart"/>
      <w:r w:rsidRPr="001623B4">
        <w:rPr>
          <w:rFonts w:ascii="Arial" w:hAnsi="Arial" w:cs="Arial"/>
          <w:sz w:val="20"/>
          <w:lang w:val="fi-FI"/>
        </w:rPr>
        <w:t>are</w:t>
      </w:r>
      <w:proofErr w:type="spellEnd"/>
      <w:r w:rsidRPr="001623B4">
        <w:rPr>
          <w:rFonts w:ascii="Arial" w:hAnsi="Arial" w:cs="Arial"/>
          <w:sz w:val="20"/>
          <w:lang w:val="fi-FI"/>
        </w:rPr>
        <w:t xml:space="preserve"> </w:t>
      </w:r>
      <w:proofErr w:type="spellStart"/>
      <w:r w:rsidRPr="001623B4">
        <w:rPr>
          <w:rFonts w:ascii="Arial" w:hAnsi="Arial" w:cs="Arial"/>
          <w:sz w:val="20"/>
          <w:lang w:val="fi-FI"/>
        </w:rPr>
        <w:t>not</w:t>
      </w:r>
      <w:proofErr w:type="spellEnd"/>
      <w:r w:rsidRPr="001623B4">
        <w:rPr>
          <w:rFonts w:ascii="Arial" w:hAnsi="Arial" w:cs="Arial"/>
          <w:sz w:val="20"/>
          <w:lang w:val="fi-FI"/>
        </w:rPr>
        <w:t xml:space="preserve"> </w:t>
      </w:r>
      <w:proofErr w:type="spellStart"/>
      <w:r w:rsidRPr="001623B4">
        <w:rPr>
          <w:rFonts w:ascii="Arial" w:hAnsi="Arial" w:cs="Arial"/>
          <w:sz w:val="20"/>
          <w:lang w:val="fi-FI"/>
        </w:rPr>
        <w:t>required</w:t>
      </w:r>
      <w:proofErr w:type="spellEnd"/>
      <w:r w:rsidRPr="001623B4">
        <w:rPr>
          <w:rFonts w:ascii="Arial" w:hAnsi="Arial" w:cs="Arial"/>
          <w:sz w:val="20"/>
          <w:lang w:val="fi-FI"/>
        </w:rPr>
        <w:t xml:space="preserve"> to </w:t>
      </w:r>
      <w:proofErr w:type="spellStart"/>
      <w:r w:rsidRPr="001623B4">
        <w:rPr>
          <w:rFonts w:ascii="Arial" w:hAnsi="Arial" w:cs="Arial"/>
          <w:sz w:val="20"/>
          <w:lang w:val="fi-FI"/>
        </w:rPr>
        <w:t>be</w:t>
      </w:r>
      <w:proofErr w:type="spellEnd"/>
      <w:r w:rsidRPr="001623B4">
        <w:rPr>
          <w:rFonts w:ascii="Arial" w:hAnsi="Arial" w:cs="Arial"/>
          <w:sz w:val="20"/>
          <w:lang w:val="fi-FI"/>
        </w:rPr>
        <w:t xml:space="preserve"> </w:t>
      </w:r>
      <w:proofErr w:type="spellStart"/>
      <w:r w:rsidRPr="001623B4">
        <w:rPr>
          <w:rFonts w:ascii="Arial" w:hAnsi="Arial" w:cs="Arial"/>
          <w:sz w:val="20"/>
          <w:lang w:val="fi-FI"/>
        </w:rPr>
        <w:t>measured</w:t>
      </w:r>
      <w:proofErr w:type="spellEnd"/>
      <w:r w:rsidRPr="001623B4">
        <w:rPr>
          <w:rFonts w:ascii="Arial" w:hAnsi="Arial" w:cs="Arial"/>
          <w:sz w:val="20"/>
          <w:lang w:val="fi-FI"/>
        </w:rPr>
        <w:t xml:space="preserve"> </w:t>
      </w:r>
      <w:r w:rsidRPr="001623B4">
        <w:rPr>
          <w:rFonts w:ascii="Arial" w:hAnsi="Arial" w:cs="Arial"/>
          <w:sz w:val="20"/>
          <w:lang w:val="fi-FI"/>
        </w:rPr>
        <w:br/>
      </w:r>
      <w:proofErr w:type="spellStart"/>
      <w:r w:rsidRPr="001623B4">
        <w:rPr>
          <w:rFonts w:ascii="Arial" w:hAnsi="Arial" w:cs="Arial"/>
          <w:sz w:val="20"/>
          <w:lang w:val="fi-FI"/>
        </w:rPr>
        <w:t>or</w:t>
      </w:r>
      <w:proofErr w:type="spellEnd"/>
      <w:r w:rsidRPr="001623B4">
        <w:rPr>
          <w:rFonts w:ascii="Arial" w:hAnsi="Arial" w:cs="Arial"/>
          <w:sz w:val="20"/>
          <w:lang w:val="fi-FI"/>
        </w:rPr>
        <w:t xml:space="preserve"> </w:t>
      </w:r>
      <w:proofErr w:type="spellStart"/>
      <w:r w:rsidRPr="001623B4">
        <w:rPr>
          <w:rFonts w:ascii="Arial" w:hAnsi="Arial" w:cs="Arial"/>
          <w:sz w:val="20"/>
          <w:lang w:val="fi-FI"/>
        </w:rPr>
        <w:t>can</w:t>
      </w:r>
      <w:proofErr w:type="spellEnd"/>
      <w:r w:rsidRPr="001623B4">
        <w:rPr>
          <w:rFonts w:ascii="Arial" w:hAnsi="Arial" w:cs="Arial"/>
          <w:sz w:val="20"/>
          <w:lang w:val="fi-FI"/>
        </w:rPr>
        <w:t xml:space="preserve"> </w:t>
      </w:r>
      <w:proofErr w:type="spellStart"/>
      <w:r w:rsidRPr="001623B4">
        <w:rPr>
          <w:rFonts w:ascii="Arial" w:hAnsi="Arial" w:cs="Arial"/>
          <w:sz w:val="20"/>
          <w:lang w:val="fi-FI"/>
        </w:rPr>
        <w:t>be</w:t>
      </w:r>
      <w:proofErr w:type="spellEnd"/>
      <w:r w:rsidRPr="001623B4">
        <w:rPr>
          <w:rFonts w:ascii="Arial" w:hAnsi="Arial" w:cs="Arial"/>
          <w:sz w:val="20"/>
          <w:lang w:val="fi-FI"/>
        </w:rPr>
        <w:t xml:space="preserve"> </w:t>
      </w:r>
      <w:proofErr w:type="spellStart"/>
      <w:r w:rsidRPr="001623B4">
        <w:rPr>
          <w:rFonts w:ascii="Arial" w:hAnsi="Arial" w:cs="Arial"/>
          <w:sz w:val="20"/>
          <w:lang w:val="fi-FI"/>
        </w:rPr>
        <w:t>down</w:t>
      </w:r>
      <w:proofErr w:type="spellEnd"/>
      <w:r w:rsidRPr="001623B4">
        <w:rPr>
          <w:rFonts w:ascii="Arial" w:hAnsi="Arial" w:cs="Arial"/>
          <w:sz w:val="20"/>
          <w:lang w:val="fi-FI"/>
        </w:rPr>
        <w:t xml:space="preserve"> </w:t>
      </w:r>
      <w:proofErr w:type="spellStart"/>
      <w:r w:rsidRPr="001623B4">
        <w:rPr>
          <w:rFonts w:ascii="Arial" w:hAnsi="Arial" w:cs="Arial"/>
          <w:sz w:val="20"/>
          <w:lang w:val="fi-FI"/>
        </w:rPr>
        <w:t>selected</w:t>
      </w:r>
      <w:proofErr w:type="spellEnd"/>
      <w:r w:rsidRPr="001623B4">
        <w:rPr>
          <w:rFonts w:ascii="Arial" w:hAnsi="Arial" w:cs="Arial"/>
          <w:sz w:val="20"/>
          <w:lang w:val="fi-FI"/>
        </w:rPr>
        <w:t xml:space="preserve"> </w:t>
      </w:r>
      <w:proofErr w:type="spellStart"/>
      <w:r w:rsidRPr="001623B4">
        <w:rPr>
          <w:rFonts w:ascii="Arial" w:hAnsi="Arial" w:cs="Arial"/>
          <w:sz w:val="20"/>
          <w:lang w:val="fi-FI"/>
        </w:rPr>
        <w:t>when</w:t>
      </w:r>
      <w:proofErr w:type="spellEnd"/>
      <w:r w:rsidRPr="001623B4">
        <w:rPr>
          <w:rFonts w:ascii="Arial" w:hAnsi="Arial" w:cs="Arial"/>
          <w:sz w:val="20"/>
          <w:lang w:val="fi-FI"/>
        </w:rPr>
        <w:t xml:space="preserve"> </w:t>
      </w:r>
      <w:proofErr w:type="spellStart"/>
      <w:r w:rsidRPr="001623B4">
        <w:rPr>
          <w:rFonts w:ascii="Arial" w:hAnsi="Arial" w:cs="Arial"/>
          <w:sz w:val="20"/>
          <w:lang w:val="fi-FI"/>
        </w:rPr>
        <w:t>Rxlev</w:t>
      </w:r>
      <w:proofErr w:type="spellEnd"/>
      <w:r w:rsidRPr="001623B4">
        <w:rPr>
          <w:rFonts w:ascii="Arial" w:hAnsi="Arial" w:cs="Arial"/>
          <w:sz w:val="20"/>
          <w:lang w:val="fi-FI"/>
        </w:rPr>
        <w:t>&lt;</w:t>
      </w:r>
      <w:proofErr w:type="spellStart"/>
      <w:r w:rsidRPr="001623B4">
        <w:rPr>
          <w:rFonts w:ascii="Arial" w:hAnsi="Arial" w:cs="Arial"/>
          <w:sz w:val="20"/>
          <w:lang w:val="fi-FI"/>
        </w:rPr>
        <w:t>threshold</w:t>
      </w:r>
      <w:proofErr w:type="spellEnd"/>
    </w:p>
    <w:p w14:paraId="6D81C5D7" w14:textId="77777777" w:rsidR="00F573B7" w:rsidRPr="001623B4" w:rsidRDefault="00F573B7" w:rsidP="00F573B7">
      <w:pPr>
        <w:pStyle w:val="BodyText"/>
        <w:numPr>
          <w:ilvl w:val="0"/>
          <w:numId w:val="109"/>
        </w:numPr>
        <w:rPr>
          <w:rFonts w:ascii="Arial" w:hAnsi="Arial" w:cs="Arial"/>
          <w:sz w:val="20"/>
          <w:lang w:val="en-US"/>
        </w:rPr>
      </w:pPr>
      <w:r w:rsidRPr="00BF6C19">
        <w:rPr>
          <w:rFonts w:ascii="Arial" w:hAnsi="Arial" w:cs="Arial"/>
          <w:sz w:val="20"/>
          <w:lang w:val="en-US"/>
        </w:rPr>
        <w:t xml:space="preserve">Early measurement and cell change, discuss following </w:t>
      </w:r>
      <w:proofErr w:type="gramStart"/>
      <w:r w:rsidRPr="00BF6C19">
        <w:rPr>
          <w:rFonts w:ascii="Arial" w:hAnsi="Arial" w:cs="Arial"/>
          <w:sz w:val="20"/>
          <w:lang w:val="en-US"/>
        </w:rPr>
        <w:t>aspects :</w:t>
      </w:r>
      <w:proofErr w:type="gramEnd"/>
    </w:p>
    <w:p w14:paraId="268FC351" w14:textId="77777777" w:rsidR="00F573B7" w:rsidRPr="001623B4" w:rsidRDefault="00F573B7" w:rsidP="00F573B7">
      <w:pPr>
        <w:pStyle w:val="BodyText"/>
        <w:numPr>
          <w:ilvl w:val="1"/>
          <w:numId w:val="109"/>
        </w:numPr>
        <w:rPr>
          <w:rFonts w:ascii="Arial" w:hAnsi="Arial" w:cs="Arial"/>
          <w:sz w:val="20"/>
          <w:lang w:val="en-US"/>
        </w:rPr>
      </w:pPr>
      <w:r w:rsidRPr="00BF6C19">
        <w:rPr>
          <w:rFonts w:ascii="Arial" w:hAnsi="Arial" w:cs="Arial"/>
          <w:sz w:val="20"/>
          <w:lang w:val="en-US"/>
        </w:rPr>
        <w:t>Possible Agreement: Follow RAN2 agreements which are (for information)</w:t>
      </w:r>
    </w:p>
    <w:p w14:paraId="7444B7CA" w14:textId="77777777" w:rsidR="00F573B7" w:rsidRPr="001623B4" w:rsidRDefault="00F573B7" w:rsidP="00F573B7">
      <w:pPr>
        <w:pStyle w:val="BodyText"/>
        <w:numPr>
          <w:ilvl w:val="2"/>
          <w:numId w:val="109"/>
        </w:numPr>
        <w:rPr>
          <w:rFonts w:ascii="Arial" w:hAnsi="Arial" w:cs="Arial"/>
          <w:sz w:val="20"/>
        </w:rPr>
      </w:pPr>
      <w:proofErr w:type="spellStart"/>
      <w:r w:rsidRPr="001623B4">
        <w:rPr>
          <w:rFonts w:ascii="Arial" w:hAnsi="Arial" w:cs="Arial"/>
          <w:sz w:val="20"/>
        </w:rPr>
        <w:t>Dedicated</w:t>
      </w:r>
      <w:proofErr w:type="spellEnd"/>
      <w:r w:rsidRPr="001623B4">
        <w:rPr>
          <w:rFonts w:ascii="Arial" w:hAnsi="Arial" w:cs="Arial"/>
          <w:sz w:val="20"/>
        </w:rPr>
        <w:t>:</w:t>
      </w:r>
    </w:p>
    <w:p w14:paraId="0B4BB786" w14:textId="77777777" w:rsidR="00F573B7" w:rsidRPr="001623B4" w:rsidRDefault="00F573B7" w:rsidP="00F573B7">
      <w:pPr>
        <w:pStyle w:val="BodyText"/>
        <w:numPr>
          <w:ilvl w:val="3"/>
          <w:numId w:val="109"/>
        </w:numPr>
        <w:rPr>
          <w:rFonts w:ascii="Arial" w:hAnsi="Arial" w:cs="Arial"/>
          <w:sz w:val="20"/>
          <w:lang w:val="en-US"/>
        </w:rPr>
      </w:pPr>
      <w:r w:rsidRPr="00BF6C19">
        <w:rPr>
          <w:rFonts w:ascii="Arial" w:hAnsi="Arial" w:cs="Arial"/>
          <w:sz w:val="20"/>
          <w:lang w:val="en-US"/>
        </w:rPr>
        <w:t xml:space="preserve">UE performs measurements for EMR using the </w:t>
      </w:r>
      <w:proofErr w:type="spellStart"/>
      <w:r w:rsidRPr="00BF6C19">
        <w:rPr>
          <w:rFonts w:ascii="Arial" w:hAnsi="Arial" w:cs="Arial"/>
          <w:sz w:val="20"/>
          <w:lang w:val="en-US"/>
        </w:rPr>
        <w:t>RRCRelease</w:t>
      </w:r>
      <w:proofErr w:type="spellEnd"/>
      <w:r w:rsidRPr="00BF6C19">
        <w:rPr>
          <w:rFonts w:ascii="Arial" w:hAnsi="Arial" w:cs="Arial"/>
          <w:sz w:val="20"/>
          <w:lang w:val="en-US"/>
        </w:rPr>
        <w:t xml:space="preserve"> configured MOs independently from </w:t>
      </w:r>
      <w:proofErr w:type="spellStart"/>
      <w:r w:rsidRPr="00BF6C19">
        <w:rPr>
          <w:rFonts w:ascii="Arial" w:hAnsi="Arial" w:cs="Arial"/>
          <w:sz w:val="20"/>
          <w:lang w:val="en-US"/>
        </w:rPr>
        <w:t>PCell</w:t>
      </w:r>
      <w:proofErr w:type="spellEnd"/>
      <w:r w:rsidRPr="00BF6C19">
        <w:rPr>
          <w:rFonts w:ascii="Arial" w:hAnsi="Arial" w:cs="Arial"/>
          <w:sz w:val="20"/>
          <w:lang w:val="en-US"/>
        </w:rPr>
        <w:t xml:space="preserve"> changes while T331 is running.</w:t>
      </w:r>
    </w:p>
    <w:p w14:paraId="72CC3BF6" w14:textId="77777777" w:rsidR="00F573B7" w:rsidRPr="001623B4" w:rsidRDefault="00F573B7" w:rsidP="00F573B7">
      <w:pPr>
        <w:pStyle w:val="BodyText"/>
        <w:numPr>
          <w:ilvl w:val="2"/>
          <w:numId w:val="109"/>
        </w:numPr>
        <w:rPr>
          <w:rFonts w:ascii="Arial" w:hAnsi="Arial" w:cs="Arial"/>
          <w:sz w:val="20"/>
        </w:rPr>
      </w:pPr>
      <w:r w:rsidRPr="001623B4">
        <w:rPr>
          <w:rFonts w:ascii="Arial" w:hAnsi="Arial" w:cs="Arial"/>
          <w:sz w:val="20"/>
        </w:rPr>
        <w:t xml:space="preserve">SIB </w:t>
      </w:r>
      <w:proofErr w:type="spellStart"/>
      <w:r w:rsidRPr="001623B4">
        <w:rPr>
          <w:rFonts w:ascii="Arial" w:hAnsi="Arial" w:cs="Arial"/>
          <w:sz w:val="20"/>
        </w:rPr>
        <w:t>Configured</w:t>
      </w:r>
      <w:proofErr w:type="spellEnd"/>
      <w:r w:rsidRPr="001623B4">
        <w:rPr>
          <w:rFonts w:ascii="Arial" w:hAnsi="Arial" w:cs="Arial"/>
          <w:sz w:val="20"/>
        </w:rPr>
        <w:t>:</w:t>
      </w:r>
    </w:p>
    <w:p w14:paraId="2025339F" w14:textId="77777777" w:rsidR="00F573B7" w:rsidRPr="001623B4" w:rsidRDefault="00F573B7" w:rsidP="00F573B7">
      <w:pPr>
        <w:pStyle w:val="BodyText"/>
        <w:numPr>
          <w:ilvl w:val="3"/>
          <w:numId w:val="109"/>
        </w:numPr>
        <w:rPr>
          <w:rFonts w:ascii="Arial" w:hAnsi="Arial" w:cs="Arial"/>
          <w:sz w:val="20"/>
          <w:lang w:val="en-US"/>
        </w:rPr>
      </w:pPr>
      <w:r w:rsidRPr="00BF6C19">
        <w:rPr>
          <w:rFonts w:ascii="Arial" w:hAnsi="Arial" w:cs="Arial"/>
          <w:sz w:val="20"/>
          <w:lang w:val="en-US"/>
        </w:rPr>
        <w:t>UE performs EMR measurements according to serving cell SIB configuration while T331 is running.</w:t>
      </w:r>
    </w:p>
    <w:p w14:paraId="4E3A19ED" w14:textId="77777777" w:rsidR="00F573B7" w:rsidRPr="001623B4" w:rsidRDefault="00F573B7" w:rsidP="00F573B7">
      <w:pPr>
        <w:pStyle w:val="BodyText"/>
        <w:numPr>
          <w:ilvl w:val="2"/>
          <w:numId w:val="109"/>
        </w:numPr>
        <w:rPr>
          <w:rFonts w:ascii="Arial" w:hAnsi="Arial" w:cs="Arial"/>
          <w:sz w:val="20"/>
          <w:lang w:val="en-US"/>
        </w:rPr>
      </w:pPr>
      <w:r w:rsidRPr="00BF6C19">
        <w:rPr>
          <w:rFonts w:ascii="Arial" w:hAnsi="Arial" w:cs="Arial"/>
          <w:sz w:val="20"/>
          <w:lang w:val="en-US"/>
        </w:rPr>
        <w:t>FFS whether the above also applies when the carrier changes from overlapping to non-overlapping or from non-overlapping to overlapping after the cell change</w:t>
      </w:r>
    </w:p>
    <w:p w14:paraId="260177A9" w14:textId="77777777" w:rsidR="00F573B7" w:rsidRPr="001623B4" w:rsidRDefault="00F573B7" w:rsidP="00F573B7">
      <w:pPr>
        <w:pStyle w:val="BodyText"/>
        <w:numPr>
          <w:ilvl w:val="1"/>
          <w:numId w:val="109"/>
        </w:numPr>
        <w:rPr>
          <w:rFonts w:ascii="Arial" w:hAnsi="Arial" w:cs="Arial"/>
          <w:sz w:val="20"/>
          <w:lang w:val="en-US"/>
        </w:rPr>
      </w:pPr>
      <w:r w:rsidRPr="00BF6C19">
        <w:rPr>
          <w:rFonts w:ascii="Arial" w:hAnsi="Arial" w:cs="Arial"/>
          <w:sz w:val="20"/>
          <w:lang w:val="en-US"/>
        </w:rPr>
        <w:t>Discuss if any additional rules are necessary from RAN4 side</w:t>
      </w:r>
    </w:p>
    <w:p w14:paraId="21584AB7" w14:textId="77777777" w:rsidR="00F573B7" w:rsidRPr="001623B4" w:rsidRDefault="00F573B7" w:rsidP="00F573B7">
      <w:pPr>
        <w:pStyle w:val="BodyText"/>
        <w:numPr>
          <w:ilvl w:val="0"/>
          <w:numId w:val="109"/>
        </w:numPr>
        <w:rPr>
          <w:rFonts w:ascii="Arial" w:hAnsi="Arial" w:cs="Arial"/>
          <w:sz w:val="20"/>
          <w:lang w:val="en-US"/>
        </w:rPr>
      </w:pPr>
      <w:r w:rsidRPr="00BF6C19">
        <w:rPr>
          <w:rFonts w:ascii="Arial" w:hAnsi="Arial" w:cs="Arial"/>
          <w:sz w:val="20"/>
          <w:lang w:val="en-US"/>
        </w:rPr>
        <w:t>Early measurement and cell change, discuss following aspects:</w:t>
      </w:r>
    </w:p>
    <w:p w14:paraId="53370A6C" w14:textId="77777777" w:rsidR="00F573B7" w:rsidRPr="001623B4" w:rsidRDefault="00F573B7" w:rsidP="00F573B7">
      <w:pPr>
        <w:pStyle w:val="BodyText"/>
        <w:numPr>
          <w:ilvl w:val="1"/>
          <w:numId w:val="109"/>
        </w:numPr>
        <w:rPr>
          <w:rFonts w:ascii="Arial" w:hAnsi="Arial" w:cs="Arial"/>
          <w:sz w:val="20"/>
          <w:lang w:val="en-US"/>
        </w:rPr>
      </w:pPr>
      <w:r w:rsidRPr="00BF6C19">
        <w:rPr>
          <w:rFonts w:ascii="Arial" w:hAnsi="Arial" w:cs="Arial"/>
          <w:sz w:val="20"/>
          <w:lang w:val="en-US"/>
        </w:rPr>
        <w:t xml:space="preserve">At cell change, what is the UE </w:t>
      </w:r>
      <w:proofErr w:type="spellStart"/>
      <w:r w:rsidRPr="00BF6C19">
        <w:rPr>
          <w:rFonts w:ascii="Arial" w:hAnsi="Arial" w:cs="Arial"/>
          <w:sz w:val="20"/>
          <w:lang w:val="en-US"/>
        </w:rPr>
        <w:t>behaviour</w:t>
      </w:r>
      <w:proofErr w:type="spellEnd"/>
      <w:r w:rsidRPr="00BF6C19">
        <w:rPr>
          <w:rFonts w:ascii="Arial" w:hAnsi="Arial" w:cs="Arial"/>
          <w:sz w:val="20"/>
          <w:lang w:val="en-US"/>
        </w:rPr>
        <w:t xml:space="preserve"> related to reporting of EMR:</w:t>
      </w:r>
    </w:p>
    <w:p w14:paraId="0197B711" w14:textId="77777777" w:rsidR="00F573B7" w:rsidRPr="001623B4" w:rsidRDefault="00F573B7" w:rsidP="00F573B7">
      <w:pPr>
        <w:pStyle w:val="BodyText"/>
        <w:numPr>
          <w:ilvl w:val="2"/>
          <w:numId w:val="109"/>
        </w:numPr>
        <w:rPr>
          <w:rFonts w:ascii="Arial" w:hAnsi="Arial" w:cs="Arial"/>
          <w:sz w:val="20"/>
          <w:lang w:val="en-US"/>
        </w:rPr>
      </w:pPr>
      <w:r w:rsidRPr="00BF6C19">
        <w:rPr>
          <w:rFonts w:ascii="Arial" w:hAnsi="Arial" w:cs="Arial"/>
          <w:sz w:val="20"/>
          <w:lang w:val="en-US"/>
        </w:rPr>
        <w:t>Option 1: leave it to UE implementation</w:t>
      </w:r>
    </w:p>
    <w:p w14:paraId="3456B4E2" w14:textId="77777777" w:rsidR="00F573B7" w:rsidRPr="001623B4" w:rsidRDefault="00F573B7" w:rsidP="00F573B7">
      <w:pPr>
        <w:pStyle w:val="BodyText"/>
        <w:numPr>
          <w:ilvl w:val="2"/>
          <w:numId w:val="109"/>
        </w:numPr>
        <w:rPr>
          <w:rFonts w:ascii="Arial" w:hAnsi="Arial" w:cs="Arial"/>
          <w:sz w:val="20"/>
        </w:rPr>
      </w:pPr>
      <w:r w:rsidRPr="001623B4">
        <w:rPr>
          <w:rFonts w:ascii="Arial" w:hAnsi="Arial" w:cs="Arial"/>
          <w:sz w:val="20"/>
        </w:rPr>
        <w:t xml:space="preserve">Option 2: RAN4 </w:t>
      </w:r>
      <w:proofErr w:type="spellStart"/>
      <w:r w:rsidRPr="001623B4">
        <w:rPr>
          <w:rFonts w:ascii="Arial" w:hAnsi="Arial" w:cs="Arial"/>
          <w:sz w:val="20"/>
        </w:rPr>
        <w:t>defines</w:t>
      </w:r>
      <w:proofErr w:type="spellEnd"/>
      <w:r w:rsidRPr="001623B4">
        <w:rPr>
          <w:rFonts w:ascii="Arial" w:hAnsi="Arial" w:cs="Arial"/>
          <w:sz w:val="20"/>
        </w:rPr>
        <w:t xml:space="preserve"> </w:t>
      </w:r>
      <w:proofErr w:type="spellStart"/>
      <w:r w:rsidRPr="001623B4">
        <w:rPr>
          <w:rFonts w:ascii="Arial" w:hAnsi="Arial" w:cs="Arial"/>
          <w:sz w:val="20"/>
        </w:rPr>
        <w:t>specific</w:t>
      </w:r>
      <w:proofErr w:type="spellEnd"/>
      <w:r w:rsidRPr="001623B4">
        <w:rPr>
          <w:rFonts w:ascii="Arial" w:hAnsi="Arial" w:cs="Arial"/>
          <w:sz w:val="20"/>
        </w:rPr>
        <w:t xml:space="preserve"> </w:t>
      </w:r>
      <w:proofErr w:type="spellStart"/>
      <w:r w:rsidRPr="001623B4">
        <w:rPr>
          <w:rFonts w:ascii="Arial" w:hAnsi="Arial" w:cs="Arial"/>
          <w:sz w:val="20"/>
        </w:rPr>
        <w:t>rules</w:t>
      </w:r>
      <w:proofErr w:type="spellEnd"/>
    </w:p>
    <w:p w14:paraId="7D66144C" w14:textId="77777777" w:rsidR="00F573B7" w:rsidRPr="001623B4" w:rsidRDefault="00F573B7" w:rsidP="00F573B7">
      <w:pPr>
        <w:pStyle w:val="BodyText"/>
        <w:numPr>
          <w:ilvl w:val="1"/>
          <w:numId w:val="109"/>
        </w:numPr>
        <w:rPr>
          <w:rFonts w:ascii="Arial" w:hAnsi="Arial" w:cs="Arial"/>
          <w:sz w:val="20"/>
          <w:lang w:val="en-US"/>
        </w:rPr>
      </w:pPr>
      <w:r w:rsidRPr="00BF6C19">
        <w:rPr>
          <w:rFonts w:ascii="Arial" w:hAnsi="Arial" w:cs="Arial"/>
          <w:sz w:val="20"/>
          <w:lang w:val="en-US"/>
        </w:rPr>
        <w:t>RAN4 to discuss introduction of the concept of unknown cells considering early measurement reporting</w:t>
      </w:r>
    </w:p>
    <w:p w14:paraId="502596EA" w14:textId="77777777" w:rsidR="00F573B7" w:rsidRPr="001623B4" w:rsidRDefault="00F573B7" w:rsidP="00F573B7">
      <w:pPr>
        <w:pStyle w:val="BodyText"/>
        <w:numPr>
          <w:ilvl w:val="2"/>
          <w:numId w:val="109"/>
        </w:numPr>
        <w:rPr>
          <w:rFonts w:ascii="Arial" w:hAnsi="Arial" w:cs="Arial"/>
          <w:sz w:val="20"/>
          <w:lang w:val="en-US"/>
        </w:rPr>
      </w:pPr>
      <w:r w:rsidRPr="00BF6C19">
        <w:rPr>
          <w:rFonts w:ascii="Arial" w:hAnsi="Arial" w:cs="Arial"/>
          <w:sz w:val="20"/>
          <w:lang w:val="en-US"/>
        </w:rPr>
        <w:t>Option 1: Introduce known/unknown cells for EMR</w:t>
      </w:r>
    </w:p>
    <w:p w14:paraId="4D1B756F" w14:textId="77777777" w:rsidR="00F573B7" w:rsidRPr="001623B4" w:rsidRDefault="00F573B7" w:rsidP="00F573B7">
      <w:pPr>
        <w:pStyle w:val="BodyText"/>
        <w:numPr>
          <w:ilvl w:val="2"/>
          <w:numId w:val="109"/>
        </w:numPr>
        <w:rPr>
          <w:rFonts w:ascii="Arial" w:hAnsi="Arial" w:cs="Arial"/>
          <w:sz w:val="20"/>
          <w:lang w:val="en-US"/>
        </w:rPr>
      </w:pPr>
      <w:r w:rsidRPr="00BF6C19">
        <w:rPr>
          <w:rFonts w:ascii="Arial" w:hAnsi="Arial" w:cs="Arial"/>
          <w:sz w:val="20"/>
          <w:lang w:val="en-US"/>
        </w:rPr>
        <w:t>Option 2: Do not introduce known/unknown cells for EMR</w:t>
      </w:r>
    </w:p>
    <w:p w14:paraId="317508C7" w14:textId="77777777" w:rsidR="00F573B7" w:rsidRPr="001623B4" w:rsidRDefault="00F573B7" w:rsidP="00F573B7">
      <w:pPr>
        <w:pStyle w:val="BodyText"/>
        <w:numPr>
          <w:ilvl w:val="1"/>
          <w:numId w:val="109"/>
        </w:numPr>
        <w:rPr>
          <w:rFonts w:ascii="Arial" w:hAnsi="Arial" w:cs="Arial"/>
          <w:sz w:val="20"/>
          <w:lang w:val="en-US"/>
        </w:rPr>
      </w:pPr>
      <w:r w:rsidRPr="001623B4">
        <w:rPr>
          <w:rFonts w:ascii="Arial" w:hAnsi="Arial" w:cs="Arial"/>
          <w:sz w:val="20"/>
          <w:lang w:val="en-US"/>
        </w:rPr>
        <w:t>Impact on early measurements after T331 stops and before reporting EMR</w:t>
      </w:r>
    </w:p>
    <w:p w14:paraId="71DE91E2" w14:textId="77777777" w:rsidR="00F573B7" w:rsidRPr="001623B4" w:rsidRDefault="00F573B7" w:rsidP="00F573B7">
      <w:pPr>
        <w:pStyle w:val="BodyText"/>
        <w:numPr>
          <w:ilvl w:val="2"/>
          <w:numId w:val="109"/>
        </w:numPr>
        <w:rPr>
          <w:rFonts w:ascii="Arial" w:hAnsi="Arial" w:cs="Arial"/>
          <w:sz w:val="20"/>
          <w:lang w:val="en-US"/>
        </w:rPr>
      </w:pPr>
      <w:r w:rsidRPr="00BF6C19">
        <w:rPr>
          <w:rFonts w:ascii="Arial" w:hAnsi="Arial" w:cs="Arial"/>
          <w:sz w:val="20"/>
          <w:lang w:val="en-US"/>
        </w:rPr>
        <w:t>FFS if RAN4 specifies applicable requirements for the early measurements performed and used for EMR after the expiry of the T331 timer (at least for overlapping carriers)</w:t>
      </w:r>
    </w:p>
    <w:p w14:paraId="028F71E8" w14:textId="77777777" w:rsidR="00F573B7" w:rsidRPr="001623B4" w:rsidRDefault="00F573B7" w:rsidP="00F573B7">
      <w:pPr>
        <w:pStyle w:val="BodyText"/>
        <w:numPr>
          <w:ilvl w:val="2"/>
          <w:numId w:val="109"/>
        </w:numPr>
        <w:rPr>
          <w:rFonts w:ascii="Arial" w:hAnsi="Arial" w:cs="Arial"/>
          <w:sz w:val="20"/>
          <w:lang w:val="en-US"/>
        </w:rPr>
      </w:pPr>
      <w:r w:rsidRPr="00BF6C19">
        <w:rPr>
          <w:rFonts w:ascii="Arial" w:hAnsi="Arial" w:cs="Arial"/>
          <w:sz w:val="20"/>
          <w:lang w:val="en-US"/>
        </w:rPr>
        <w:t>FFS if the UE shall be capable of reporting the results of the early measurements at least up to T0 after the expiry of T331</w:t>
      </w:r>
    </w:p>
    <w:p w14:paraId="54118CD9" w14:textId="77777777" w:rsidR="00F573B7" w:rsidRPr="001623B4" w:rsidRDefault="00F573B7" w:rsidP="00F573B7">
      <w:pPr>
        <w:pStyle w:val="BodyText"/>
        <w:numPr>
          <w:ilvl w:val="0"/>
          <w:numId w:val="109"/>
        </w:numPr>
        <w:rPr>
          <w:rFonts w:ascii="Arial" w:hAnsi="Arial" w:cs="Arial"/>
          <w:sz w:val="20"/>
          <w:lang w:val="en-US"/>
        </w:rPr>
      </w:pPr>
      <w:r w:rsidRPr="00BF6C19">
        <w:rPr>
          <w:rFonts w:ascii="Arial" w:hAnsi="Arial" w:cs="Arial"/>
          <w:sz w:val="20"/>
          <w:lang w:val="en-US"/>
        </w:rPr>
        <w:lastRenderedPageBreak/>
        <w:t>On detected cell and cell detection:</w:t>
      </w:r>
    </w:p>
    <w:p w14:paraId="40554A2F" w14:textId="77777777" w:rsidR="00F573B7" w:rsidRPr="001623B4" w:rsidRDefault="00F573B7" w:rsidP="00F573B7">
      <w:pPr>
        <w:pStyle w:val="BodyText"/>
        <w:numPr>
          <w:ilvl w:val="1"/>
          <w:numId w:val="109"/>
        </w:numPr>
        <w:rPr>
          <w:rFonts w:ascii="Arial" w:hAnsi="Arial" w:cs="Arial"/>
          <w:sz w:val="20"/>
          <w:lang w:val="en-US"/>
        </w:rPr>
      </w:pPr>
      <w:r w:rsidRPr="001623B4">
        <w:rPr>
          <w:rFonts w:ascii="Arial" w:hAnsi="Arial" w:cs="Arial"/>
          <w:sz w:val="20"/>
          <w:lang w:val="en-US"/>
        </w:rPr>
        <w:t xml:space="preserve">The existing requirements under </w:t>
      </w:r>
      <w:r w:rsidRPr="001623B4">
        <w:rPr>
          <w:rFonts w:ascii="Arial" w:hAnsi="Arial" w:cs="Arial"/>
          <w:i/>
          <w:iCs/>
          <w:sz w:val="20"/>
          <w:lang w:val="en-US"/>
        </w:rPr>
        <w:t>ca-</w:t>
      </w:r>
      <w:proofErr w:type="spellStart"/>
      <w:r w:rsidRPr="001623B4">
        <w:rPr>
          <w:rFonts w:ascii="Arial" w:hAnsi="Arial" w:cs="Arial"/>
          <w:i/>
          <w:iCs/>
          <w:sz w:val="20"/>
          <w:lang w:val="en-US"/>
        </w:rPr>
        <w:t>IdleModeMeasurements</w:t>
      </w:r>
      <w:proofErr w:type="spellEnd"/>
      <w:r w:rsidRPr="001623B4">
        <w:rPr>
          <w:rFonts w:ascii="Arial" w:hAnsi="Arial" w:cs="Arial"/>
          <w:sz w:val="20"/>
          <w:lang w:val="en-US"/>
        </w:rPr>
        <w:t xml:space="preserve"> as baseline, </w:t>
      </w:r>
    </w:p>
    <w:p w14:paraId="230BC664" w14:textId="77777777" w:rsidR="00F573B7" w:rsidRPr="001623B4" w:rsidRDefault="00F573B7" w:rsidP="00F573B7">
      <w:pPr>
        <w:pStyle w:val="BodyText"/>
        <w:numPr>
          <w:ilvl w:val="1"/>
          <w:numId w:val="109"/>
        </w:numPr>
        <w:rPr>
          <w:rFonts w:ascii="Arial" w:hAnsi="Arial" w:cs="Arial"/>
          <w:sz w:val="20"/>
          <w:lang w:val="en-US"/>
        </w:rPr>
      </w:pPr>
      <w:r w:rsidRPr="001623B4">
        <w:rPr>
          <w:rFonts w:ascii="Arial" w:hAnsi="Arial" w:cs="Arial"/>
          <w:sz w:val="20"/>
          <w:lang w:val="en-US"/>
        </w:rPr>
        <w:t>FFS whether to defines requirements for the detected cell status for the idle mode CA measurement when UE transitions from RRC Connected mode to Idle mode and after UE has entered Idle mode in 36.133 section 4.9.2.1</w:t>
      </w:r>
    </w:p>
    <w:p w14:paraId="15C6B196" w14:textId="77777777" w:rsidR="00F573B7" w:rsidRPr="001623B4" w:rsidRDefault="00F573B7" w:rsidP="00F573B7">
      <w:pPr>
        <w:pStyle w:val="BodyText"/>
        <w:numPr>
          <w:ilvl w:val="0"/>
          <w:numId w:val="109"/>
        </w:numPr>
        <w:rPr>
          <w:rFonts w:ascii="Arial" w:hAnsi="Arial" w:cs="Arial"/>
          <w:sz w:val="20"/>
        </w:rPr>
      </w:pPr>
      <w:proofErr w:type="spellStart"/>
      <w:r w:rsidRPr="001623B4">
        <w:rPr>
          <w:rFonts w:ascii="Arial" w:hAnsi="Arial" w:cs="Arial"/>
          <w:sz w:val="20"/>
        </w:rPr>
        <w:t>Possible</w:t>
      </w:r>
      <w:proofErr w:type="spellEnd"/>
      <w:r w:rsidRPr="001623B4">
        <w:rPr>
          <w:rFonts w:ascii="Arial" w:hAnsi="Arial" w:cs="Arial"/>
          <w:sz w:val="20"/>
        </w:rPr>
        <w:t xml:space="preserve"> options:</w:t>
      </w:r>
    </w:p>
    <w:p w14:paraId="0297975F" w14:textId="77777777" w:rsidR="00F573B7" w:rsidRPr="001623B4" w:rsidRDefault="00F573B7" w:rsidP="00F573B7">
      <w:pPr>
        <w:pStyle w:val="BodyText"/>
        <w:numPr>
          <w:ilvl w:val="1"/>
          <w:numId w:val="109"/>
        </w:numPr>
        <w:rPr>
          <w:rFonts w:ascii="Arial" w:hAnsi="Arial" w:cs="Arial"/>
          <w:sz w:val="20"/>
          <w:lang w:val="en-US"/>
        </w:rPr>
      </w:pPr>
      <w:r w:rsidRPr="00BF6C19">
        <w:rPr>
          <w:rFonts w:ascii="Arial" w:hAnsi="Arial" w:cs="Arial"/>
          <w:sz w:val="20"/>
          <w:lang w:val="en-US"/>
        </w:rPr>
        <w:t xml:space="preserve">Option 1: Apply </w:t>
      </w:r>
      <w:r w:rsidRPr="001623B4">
        <w:rPr>
          <w:rFonts w:ascii="Arial" w:hAnsi="Arial" w:cs="Arial"/>
          <w:sz w:val="20"/>
          <w:lang w:val="en-US"/>
        </w:rPr>
        <w:t>the same principles for NR inter-frequency cells.</w:t>
      </w:r>
    </w:p>
    <w:p w14:paraId="0C96BCC1" w14:textId="77777777" w:rsidR="00F573B7" w:rsidRPr="001623B4" w:rsidRDefault="00F573B7" w:rsidP="00F573B7">
      <w:pPr>
        <w:pStyle w:val="BodyText"/>
        <w:numPr>
          <w:ilvl w:val="1"/>
          <w:numId w:val="109"/>
        </w:numPr>
        <w:rPr>
          <w:rFonts w:ascii="Arial" w:hAnsi="Arial" w:cs="Arial"/>
          <w:sz w:val="20"/>
          <w:lang w:val="en-US"/>
        </w:rPr>
      </w:pPr>
      <w:r w:rsidRPr="00BF6C19">
        <w:rPr>
          <w:rFonts w:ascii="Arial" w:hAnsi="Arial" w:cs="Arial"/>
          <w:sz w:val="20"/>
          <w:lang w:val="en-US"/>
        </w:rPr>
        <w:t xml:space="preserve">Option 2: Do not apply </w:t>
      </w:r>
      <w:r w:rsidRPr="001623B4">
        <w:rPr>
          <w:rFonts w:ascii="Arial" w:hAnsi="Arial" w:cs="Arial"/>
          <w:sz w:val="20"/>
          <w:lang w:val="en-US"/>
        </w:rPr>
        <w:t>the same principles for NR inter-frequency cells.</w:t>
      </w:r>
    </w:p>
    <w:p w14:paraId="0DD3F629" w14:textId="77777777" w:rsidR="00F573B7" w:rsidRPr="001623B4" w:rsidRDefault="00F573B7" w:rsidP="00F573B7">
      <w:pPr>
        <w:pStyle w:val="BodyText"/>
        <w:rPr>
          <w:rFonts w:ascii="Arial" w:hAnsi="Arial" w:cs="Arial"/>
          <w:sz w:val="20"/>
          <w:lang w:val="en-US"/>
        </w:rPr>
      </w:pPr>
      <w:r w:rsidRPr="001623B4">
        <w:rPr>
          <w:rFonts w:ascii="Arial" w:hAnsi="Arial" w:cs="Arial"/>
          <w:b/>
          <w:sz w:val="20"/>
          <w:lang w:val="en-US"/>
        </w:rPr>
        <w:t>Agreements</w:t>
      </w:r>
      <w:r w:rsidRPr="001623B4">
        <w:rPr>
          <w:rFonts w:ascii="Arial" w:hAnsi="Arial" w:cs="Arial"/>
          <w:sz w:val="20"/>
          <w:lang w:val="en-US"/>
        </w:rPr>
        <w:t xml:space="preserve"> on (inter-RAT) NR measurements for UE camping on LTE cell:</w:t>
      </w:r>
    </w:p>
    <w:p w14:paraId="1797364A" w14:textId="77777777" w:rsidR="00F573B7" w:rsidRPr="001623B4" w:rsidRDefault="00F573B7" w:rsidP="00F573B7">
      <w:pPr>
        <w:pStyle w:val="BodyText"/>
        <w:numPr>
          <w:ilvl w:val="0"/>
          <w:numId w:val="110"/>
        </w:numPr>
        <w:rPr>
          <w:rFonts w:ascii="Arial" w:hAnsi="Arial" w:cs="Arial"/>
          <w:sz w:val="20"/>
        </w:rPr>
      </w:pPr>
      <w:proofErr w:type="spellStart"/>
      <w:r w:rsidRPr="001623B4">
        <w:rPr>
          <w:rFonts w:ascii="Arial" w:hAnsi="Arial" w:cs="Arial"/>
          <w:sz w:val="20"/>
          <w:lang w:val="fi-FI"/>
        </w:rPr>
        <w:t>Different</w:t>
      </w:r>
      <w:proofErr w:type="spellEnd"/>
      <w:r w:rsidRPr="001623B4">
        <w:rPr>
          <w:rFonts w:ascii="Arial" w:hAnsi="Arial" w:cs="Arial"/>
          <w:sz w:val="20"/>
          <w:lang w:val="fi-FI"/>
        </w:rPr>
        <w:t xml:space="preserve"> UE </w:t>
      </w:r>
      <w:proofErr w:type="spellStart"/>
      <w:r w:rsidRPr="001623B4">
        <w:rPr>
          <w:rFonts w:ascii="Arial" w:hAnsi="Arial" w:cs="Arial"/>
          <w:sz w:val="20"/>
          <w:lang w:val="fi-FI"/>
        </w:rPr>
        <w:t>capabilities</w:t>
      </w:r>
      <w:proofErr w:type="spellEnd"/>
      <w:r w:rsidRPr="001623B4">
        <w:rPr>
          <w:rFonts w:ascii="Arial" w:hAnsi="Arial" w:cs="Arial"/>
          <w:sz w:val="20"/>
          <w:lang w:val="fi-FI"/>
        </w:rPr>
        <w:t>:</w:t>
      </w:r>
    </w:p>
    <w:p w14:paraId="1F0A7057" w14:textId="77777777" w:rsidR="00F573B7" w:rsidRPr="001623B4" w:rsidRDefault="00F573B7" w:rsidP="00F573B7">
      <w:pPr>
        <w:pStyle w:val="BodyText"/>
        <w:numPr>
          <w:ilvl w:val="1"/>
          <w:numId w:val="110"/>
        </w:numPr>
        <w:rPr>
          <w:rFonts w:ascii="Arial" w:hAnsi="Arial" w:cs="Arial"/>
          <w:sz w:val="20"/>
          <w:lang w:val="en-US"/>
        </w:rPr>
      </w:pPr>
      <w:r w:rsidRPr="001623B4">
        <w:rPr>
          <w:rFonts w:ascii="Arial" w:hAnsi="Arial" w:cs="Arial"/>
          <w:sz w:val="20"/>
          <w:lang w:val="en-US"/>
        </w:rPr>
        <w:t xml:space="preserve">Option 1: UE supporting </w:t>
      </w:r>
      <w:r w:rsidRPr="001623B4">
        <w:rPr>
          <w:rFonts w:ascii="Arial" w:hAnsi="Arial" w:cs="Arial"/>
          <w:i/>
          <w:iCs/>
          <w:sz w:val="20"/>
          <w:lang w:val="en-US"/>
        </w:rPr>
        <w:t>ca-</w:t>
      </w:r>
      <w:proofErr w:type="spellStart"/>
      <w:r w:rsidRPr="001623B4">
        <w:rPr>
          <w:rFonts w:ascii="Arial" w:hAnsi="Arial" w:cs="Arial"/>
          <w:i/>
          <w:iCs/>
          <w:sz w:val="20"/>
          <w:lang w:val="en-US"/>
        </w:rPr>
        <w:t>IdleModeMeasurements</w:t>
      </w:r>
      <w:proofErr w:type="spellEnd"/>
      <w:r w:rsidRPr="001623B4">
        <w:rPr>
          <w:rFonts w:ascii="Arial" w:hAnsi="Arial" w:cs="Arial"/>
          <w:sz w:val="20"/>
          <w:lang w:val="en-US"/>
        </w:rPr>
        <w:t xml:space="preserve"> also support measurement of NR inter-RAT for early reporting.</w:t>
      </w:r>
    </w:p>
    <w:p w14:paraId="6E848551" w14:textId="77777777" w:rsidR="00F573B7" w:rsidRPr="001623B4" w:rsidRDefault="00F573B7" w:rsidP="00F573B7">
      <w:pPr>
        <w:pStyle w:val="BodyText"/>
        <w:numPr>
          <w:ilvl w:val="1"/>
          <w:numId w:val="110"/>
        </w:numPr>
        <w:rPr>
          <w:rFonts w:ascii="Arial" w:hAnsi="Arial" w:cs="Arial"/>
          <w:sz w:val="20"/>
          <w:lang w:val="en-US"/>
        </w:rPr>
      </w:pPr>
      <w:r w:rsidRPr="001623B4">
        <w:rPr>
          <w:rFonts w:ascii="Arial" w:hAnsi="Arial" w:cs="Arial"/>
          <w:sz w:val="20"/>
          <w:lang w:val="en-US"/>
        </w:rPr>
        <w:t xml:space="preserve">Option2: UE not supporting </w:t>
      </w:r>
      <w:r w:rsidRPr="001623B4">
        <w:rPr>
          <w:rFonts w:ascii="Arial" w:hAnsi="Arial" w:cs="Arial"/>
          <w:i/>
          <w:iCs/>
          <w:sz w:val="20"/>
          <w:lang w:val="en-US"/>
        </w:rPr>
        <w:t>ca-</w:t>
      </w:r>
      <w:proofErr w:type="spellStart"/>
      <w:r w:rsidRPr="001623B4">
        <w:rPr>
          <w:rFonts w:ascii="Arial" w:hAnsi="Arial" w:cs="Arial"/>
          <w:i/>
          <w:iCs/>
          <w:sz w:val="20"/>
          <w:lang w:val="en-US"/>
        </w:rPr>
        <w:t>IdleModeMeasurements</w:t>
      </w:r>
      <w:proofErr w:type="spellEnd"/>
      <w:r w:rsidRPr="001623B4">
        <w:rPr>
          <w:rFonts w:ascii="Arial" w:hAnsi="Arial" w:cs="Arial"/>
          <w:sz w:val="20"/>
          <w:lang w:val="en-US"/>
        </w:rPr>
        <w:t xml:space="preserve"> support measurement of NR inter-RAT for early reporting.</w:t>
      </w:r>
    </w:p>
    <w:p w14:paraId="6CFB7676" w14:textId="77777777" w:rsidR="00F573B7" w:rsidRPr="001623B4" w:rsidRDefault="00F573B7" w:rsidP="00F573B7">
      <w:pPr>
        <w:pStyle w:val="BodyText"/>
        <w:numPr>
          <w:ilvl w:val="1"/>
          <w:numId w:val="110"/>
        </w:numPr>
        <w:rPr>
          <w:rFonts w:ascii="Arial" w:hAnsi="Arial" w:cs="Arial"/>
          <w:sz w:val="20"/>
        </w:rPr>
      </w:pPr>
      <w:r w:rsidRPr="001623B4">
        <w:rPr>
          <w:rFonts w:ascii="Arial" w:hAnsi="Arial" w:cs="Arial"/>
          <w:sz w:val="20"/>
          <w:lang w:val="en-US"/>
        </w:rPr>
        <w:t>Other options are not precluded</w:t>
      </w:r>
    </w:p>
    <w:p w14:paraId="05FC8308" w14:textId="77777777" w:rsidR="00F573B7" w:rsidRPr="001623B4" w:rsidRDefault="00F573B7" w:rsidP="00F573B7">
      <w:pPr>
        <w:pStyle w:val="BodyText"/>
        <w:numPr>
          <w:ilvl w:val="1"/>
          <w:numId w:val="110"/>
        </w:numPr>
        <w:rPr>
          <w:rFonts w:ascii="Arial" w:hAnsi="Arial" w:cs="Arial"/>
          <w:sz w:val="20"/>
          <w:lang w:val="en-US"/>
        </w:rPr>
      </w:pPr>
      <w:r w:rsidRPr="001623B4">
        <w:rPr>
          <w:rFonts w:ascii="Arial" w:hAnsi="Arial" w:cs="Arial"/>
          <w:sz w:val="20"/>
          <w:lang w:val="en-US"/>
        </w:rPr>
        <w:t xml:space="preserve">For all options: it is assumed that the UE under discussion is a UE capable of EN-DC, while a UE capable of existing </w:t>
      </w:r>
      <w:r w:rsidRPr="001623B4">
        <w:rPr>
          <w:rFonts w:ascii="Arial" w:hAnsi="Arial" w:cs="Arial"/>
          <w:i/>
          <w:iCs/>
          <w:sz w:val="20"/>
          <w:lang w:val="en-US"/>
        </w:rPr>
        <w:t>ca-</w:t>
      </w:r>
      <w:proofErr w:type="spellStart"/>
      <w:r w:rsidRPr="001623B4">
        <w:rPr>
          <w:rFonts w:ascii="Arial" w:hAnsi="Arial" w:cs="Arial"/>
          <w:i/>
          <w:iCs/>
          <w:sz w:val="20"/>
          <w:lang w:val="en-US"/>
        </w:rPr>
        <w:t>IdleModeMeasurements</w:t>
      </w:r>
      <w:proofErr w:type="spellEnd"/>
      <w:r w:rsidRPr="001623B4">
        <w:rPr>
          <w:rFonts w:ascii="Arial" w:hAnsi="Arial" w:cs="Arial"/>
          <w:sz w:val="20"/>
          <w:lang w:val="en-US"/>
        </w:rPr>
        <w:t xml:space="preserve"> might not support EN-DC.</w:t>
      </w:r>
    </w:p>
    <w:p w14:paraId="433B8E9E" w14:textId="77777777" w:rsidR="00F573B7" w:rsidRPr="001623B4" w:rsidRDefault="00F573B7" w:rsidP="00F573B7">
      <w:pPr>
        <w:pStyle w:val="BodyText"/>
        <w:numPr>
          <w:ilvl w:val="0"/>
          <w:numId w:val="11"/>
        </w:numPr>
        <w:rPr>
          <w:rFonts w:ascii="Arial" w:hAnsi="Arial" w:cs="Arial"/>
          <w:sz w:val="20"/>
          <w:lang w:val="en-US"/>
        </w:rPr>
      </w:pPr>
      <w:r w:rsidRPr="00BF6C19">
        <w:rPr>
          <w:rFonts w:ascii="Arial" w:hAnsi="Arial" w:cs="Arial"/>
          <w:sz w:val="20"/>
          <w:lang w:val="en-US"/>
        </w:rPr>
        <w:t>Possible options: proceed the work in RAN4 defining requirements for all cases.</w:t>
      </w:r>
    </w:p>
    <w:p w14:paraId="5EDB0C87" w14:textId="77777777" w:rsidR="00F573B7" w:rsidRPr="001623B4" w:rsidRDefault="00F573B7" w:rsidP="00F573B7">
      <w:pPr>
        <w:pStyle w:val="BodyText"/>
        <w:numPr>
          <w:ilvl w:val="0"/>
          <w:numId w:val="11"/>
        </w:numPr>
        <w:rPr>
          <w:rFonts w:ascii="Arial" w:hAnsi="Arial" w:cs="Arial"/>
          <w:sz w:val="20"/>
        </w:rPr>
      </w:pPr>
      <w:proofErr w:type="spellStart"/>
      <w:r w:rsidRPr="001623B4">
        <w:rPr>
          <w:rFonts w:ascii="Arial" w:hAnsi="Arial" w:cs="Arial"/>
          <w:sz w:val="20"/>
          <w:lang w:val="fi-FI"/>
        </w:rPr>
        <w:t>Number</w:t>
      </w:r>
      <w:proofErr w:type="spellEnd"/>
      <w:r w:rsidRPr="001623B4">
        <w:rPr>
          <w:rFonts w:ascii="Arial" w:hAnsi="Arial" w:cs="Arial"/>
          <w:sz w:val="20"/>
          <w:lang w:val="fi-FI"/>
        </w:rPr>
        <w:t xml:space="preserve"> of </w:t>
      </w:r>
      <w:proofErr w:type="spellStart"/>
      <w:r w:rsidRPr="001623B4">
        <w:rPr>
          <w:rFonts w:ascii="Arial" w:hAnsi="Arial" w:cs="Arial"/>
          <w:sz w:val="20"/>
          <w:lang w:val="fi-FI"/>
        </w:rPr>
        <w:t>carriers</w:t>
      </w:r>
      <w:proofErr w:type="spellEnd"/>
      <w:r w:rsidRPr="001623B4">
        <w:rPr>
          <w:rFonts w:ascii="Arial" w:hAnsi="Arial" w:cs="Arial"/>
          <w:sz w:val="20"/>
          <w:lang w:val="fi-FI"/>
        </w:rPr>
        <w:t>:</w:t>
      </w:r>
    </w:p>
    <w:p w14:paraId="147C7BAD" w14:textId="77777777" w:rsidR="00F573B7" w:rsidRPr="001623B4" w:rsidRDefault="00F573B7" w:rsidP="00F573B7">
      <w:pPr>
        <w:pStyle w:val="BodyText"/>
        <w:numPr>
          <w:ilvl w:val="1"/>
          <w:numId w:val="11"/>
        </w:numPr>
        <w:rPr>
          <w:rFonts w:ascii="Arial" w:hAnsi="Arial" w:cs="Arial"/>
          <w:sz w:val="20"/>
        </w:rPr>
      </w:pPr>
      <w:proofErr w:type="spellStart"/>
      <w:r w:rsidRPr="001623B4">
        <w:rPr>
          <w:rFonts w:ascii="Arial" w:hAnsi="Arial" w:cs="Arial"/>
          <w:sz w:val="20"/>
        </w:rPr>
        <w:t>Possible</w:t>
      </w:r>
      <w:proofErr w:type="spellEnd"/>
      <w:r w:rsidRPr="001623B4">
        <w:rPr>
          <w:rFonts w:ascii="Arial" w:hAnsi="Arial" w:cs="Arial"/>
          <w:sz w:val="20"/>
        </w:rPr>
        <w:t xml:space="preserve"> options</w:t>
      </w:r>
      <w:r w:rsidRPr="001623B4">
        <w:rPr>
          <w:rFonts w:ascii="Arial" w:hAnsi="Arial" w:cs="Arial"/>
          <w:sz w:val="20"/>
          <w:lang w:val="fi-FI"/>
        </w:rPr>
        <w:t>:</w:t>
      </w:r>
    </w:p>
    <w:p w14:paraId="06A14D28" w14:textId="77777777" w:rsidR="00F573B7" w:rsidRPr="001623B4" w:rsidRDefault="00F573B7" w:rsidP="00F573B7">
      <w:pPr>
        <w:pStyle w:val="BodyText"/>
        <w:numPr>
          <w:ilvl w:val="2"/>
          <w:numId w:val="11"/>
        </w:numPr>
        <w:rPr>
          <w:rFonts w:ascii="Arial" w:hAnsi="Arial" w:cs="Arial"/>
          <w:sz w:val="20"/>
          <w:lang w:val="en-US"/>
        </w:rPr>
      </w:pPr>
      <w:r w:rsidRPr="001623B4">
        <w:rPr>
          <w:rFonts w:ascii="Arial" w:hAnsi="Arial" w:cs="Arial"/>
          <w:sz w:val="20"/>
          <w:lang w:val="en-US"/>
        </w:rPr>
        <w:t>Option 1: For a UE supporting EMR of NR inter-RAT carriers in addition to ca-</w:t>
      </w:r>
      <w:proofErr w:type="spellStart"/>
      <w:r w:rsidRPr="001623B4">
        <w:rPr>
          <w:rFonts w:ascii="Arial" w:hAnsi="Arial" w:cs="Arial"/>
          <w:sz w:val="20"/>
          <w:lang w:val="en-US"/>
        </w:rPr>
        <w:t>IdleModeMeasurements</w:t>
      </w:r>
      <w:proofErr w:type="spellEnd"/>
      <w:r w:rsidRPr="001623B4">
        <w:rPr>
          <w:rFonts w:ascii="Arial" w:hAnsi="Arial" w:cs="Arial"/>
          <w:sz w:val="20"/>
          <w:lang w:val="en-US"/>
        </w:rPr>
        <w:t xml:space="preserve"> existing number of LTE carriers as defined under ca-</w:t>
      </w:r>
      <w:proofErr w:type="spellStart"/>
      <w:r w:rsidRPr="001623B4">
        <w:rPr>
          <w:rFonts w:ascii="Arial" w:hAnsi="Arial" w:cs="Arial"/>
          <w:sz w:val="20"/>
          <w:lang w:val="en-US"/>
        </w:rPr>
        <w:t>IdleModeMeasurements</w:t>
      </w:r>
      <w:proofErr w:type="spellEnd"/>
      <w:r w:rsidRPr="001623B4">
        <w:rPr>
          <w:rFonts w:ascii="Arial" w:hAnsi="Arial" w:cs="Arial"/>
          <w:sz w:val="20"/>
          <w:lang w:val="en-US"/>
        </w:rPr>
        <w:t xml:space="preserve"> are kept unchanged</w:t>
      </w:r>
    </w:p>
    <w:p w14:paraId="75199892" w14:textId="77777777" w:rsidR="00F573B7" w:rsidRPr="001623B4" w:rsidRDefault="00F573B7" w:rsidP="00F573B7">
      <w:pPr>
        <w:pStyle w:val="BodyText"/>
        <w:numPr>
          <w:ilvl w:val="3"/>
          <w:numId w:val="11"/>
        </w:numPr>
        <w:rPr>
          <w:rFonts w:ascii="Arial" w:hAnsi="Arial" w:cs="Arial"/>
          <w:sz w:val="20"/>
          <w:lang w:val="en-US"/>
        </w:rPr>
      </w:pPr>
      <w:r w:rsidRPr="001623B4">
        <w:rPr>
          <w:rFonts w:ascii="Arial" w:hAnsi="Arial" w:cs="Arial"/>
          <w:sz w:val="20"/>
          <w:lang w:val="en-US"/>
        </w:rPr>
        <w:t>For a UE supporting EMR of NR inter-RAT carriers in addition to ca-</w:t>
      </w:r>
      <w:proofErr w:type="spellStart"/>
      <w:r w:rsidRPr="001623B4">
        <w:rPr>
          <w:rFonts w:ascii="Arial" w:hAnsi="Arial" w:cs="Arial"/>
          <w:sz w:val="20"/>
          <w:lang w:val="en-US"/>
        </w:rPr>
        <w:t>IdleModeMeasurements</w:t>
      </w:r>
      <w:proofErr w:type="spellEnd"/>
      <w:r w:rsidRPr="001623B4">
        <w:rPr>
          <w:rFonts w:ascii="Arial" w:hAnsi="Arial" w:cs="Arial"/>
          <w:sz w:val="20"/>
          <w:lang w:val="en-US"/>
        </w:rPr>
        <w:t xml:space="preserve"> shall support NR inter-RAT measurements on </w:t>
      </w:r>
      <w:proofErr w:type="gramStart"/>
      <w:r w:rsidRPr="001623B4">
        <w:rPr>
          <w:rFonts w:ascii="Arial" w:hAnsi="Arial" w:cs="Arial"/>
          <w:sz w:val="20"/>
          <w:lang w:val="en-US"/>
        </w:rPr>
        <w:t>a number of</w:t>
      </w:r>
      <w:proofErr w:type="gramEnd"/>
      <w:r w:rsidRPr="001623B4">
        <w:rPr>
          <w:rFonts w:ascii="Arial" w:hAnsi="Arial" w:cs="Arial"/>
          <w:sz w:val="20"/>
          <w:lang w:val="en-US"/>
        </w:rPr>
        <w:t xml:space="preserve"> NR carriers in addition to existing inter-frequency carriers as defined under ca-</w:t>
      </w:r>
      <w:proofErr w:type="spellStart"/>
      <w:r w:rsidRPr="001623B4">
        <w:rPr>
          <w:rFonts w:ascii="Arial" w:hAnsi="Arial" w:cs="Arial"/>
          <w:sz w:val="20"/>
          <w:lang w:val="en-US"/>
        </w:rPr>
        <w:t>IdleModeMeasurements</w:t>
      </w:r>
      <w:proofErr w:type="spellEnd"/>
      <w:r w:rsidRPr="001623B4">
        <w:rPr>
          <w:rFonts w:ascii="Arial" w:hAnsi="Arial" w:cs="Arial"/>
          <w:sz w:val="20"/>
          <w:lang w:val="en-US"/>
        </w:rPr>
        <w:t>.</w:t>
      </w:r>
    </w:p>
    <w:p w14:paraId="71FF1D36" w14:textId="77777777" w:rsidR="00F573B7" w:rsidRPr="001623B4" w:rsidRDefault="00F573B7" w:rsidP="00F573B7">
      <w:pPr>
        <w:pStyle w:val="BodyText"/>
        <w:numPr>
          <w:ilvl w:val="2"/>
          <w:numId w:val="11"/>
        </w:numPr>
        <w:rPr>
          <w:rFonts w:ascii="Arial" w:hAnsi="Arial" w:cs="Arial"/>
          <w:sz w:val="20"/>
          <w:lang w:val="en-US"/>
        </w:rPr>
      </w:pPr>
      <w:r w:rsidRPr="001623B4">
        <w:rPr>
          <w:rFonts w:ascii="Arial" w:hAnsi="Arial" w:cs="Arial"/>
          <w:sz w:val="20"/>
          <w:lang w:val="en-US"/>
        </w:rPr>
        <w:t>Option 2: For a UE supporting EMR of NR inter-RAT carriers in addition to ca-</w:t>
      </w:r>
      <w:proofErr w:type="spellStart"/>
      <w:r w:rsidRPr="001623B4">
        <w:rPr>
          <w:rFonts w:ascii="Arial" w:hAnsi="Arial" w:cs="Arial"/>
          <w:sz w:val="20"/>
          <w:lang w:val="en-US"/>
        </w:rPr>
        <w:t>IdleModeMeasurements</w:t>
      </w:r>
      <w:proofErr w:type="spellEnd"/>
      <w:r w:rsidRPr="001623B4">
        <w:rPr>
          <w:rFonts w:ascii="Arial" w:hAnsi="Arial" w:cs="Arial"/>
          <w:sz w:val="20"/>
          <w:lang w:val="en-US"/>
        </w:rPr>
        <w:t xml:space="preserve"> the UE support </w:t>
      </w:r>
      <w:proofErr w:type="gramStart"/>
      <w:r w:rsidRPr="001623B4">
        <w:rPr>
          <w:rFonts w:ascii="Arial" w:hAnsi="Arial" w:cs="Arial"/>
          <w:sz w:val="20"/>
          <w:lang w:val="en-US"/>
        </w:rPr>
        <w:t>a number of</w:t>
      </w:r>
      <w:proofErr w:type="gramEnd"/>
      <w:r w:rsidRPr="001623B4">
        <w:rPr>
          <w:rFonts w:ascii="Arial" w:hAnsi="Arial" w:cs="Arial"/>
          <w:sz w:val="20"/>
          <w:lang w:val="en-US"/>
        </w:rPr>
        <w:t xml:space="preserve"> EMR carriers which may be LTE or NR (total number of </w:t>
      </w:r>
      <w:proofErr w:type="spellStart"/>
      <w:r w:rsidRPr="001623B4">
        <w:rPr>
          <w:rFonts w:ascii="Arial" w:hAnsi="Arial" w:cs="Arial"/>
          <w:sz w:val="20"/>
          <w:lang w:val="en-US"/>
        </w:rPr>
        <w:t>euCA</w:t>
      </w:r>
      <w:proofErr w:type="spellEnd"/>
      <w:r w:rsidRPr="001623B4">
        <w:rPr>
          <w:rFonts w:ascii="Arial" w:hAnsi="Arial" w:cs="Arial"/>
          <w:sz w:val="20"/>
          <w:lang w:val="en-US"/>
        </w:rPr>
        <w:t xml:space="preserve"> EMR carriers remain unchanged)</w:t>
      </w:r>
    </w:p>
    <w:p w14:paraId="63108A57" w14:textId="77777777" w:rsidR="00F573B7" w:rsidRPr="001623B4" w:rsidRDefault="00F573B7" w:rsidP="00F573B7">
      <w:pPr>
        <w:pStyle w:val="BodyText"/>
        <w:numPr>
          <w:ilvl w:val="2"/>
          <w:numId w:val="11"/>
        </w:numPr>
        <w:rPr>
          <w:rFonts w:ascii="Arial" w:hAnsi="Arial" w:cs="Arial"/>
          <w:sz w:val="20"/>
          <w:lang w:val="en-US"/>
        </w:rPr>
      </w:pPr>
      <w:r w:rsidRPr="00BF6C19">
        <w:rPr>
          <w:rFonts w:ascii="Arial" w:hAnsi="Arial" w:cs="Arial"/>
          <w:sz w:val="20"/>
          <w:lang w:val="en-US"/>
        </w:rPr>
        <w:t xml:space="preserve">Option 3: For </w:t>
      </w:r>
      <w:r w:rsidRPr="001623B4">
        <w:rPr>
          <w:rFonts w:ascii="Arial" w:hAnsi="Arial" w:cs="Arial"/>
          <w:sz w:val="20"/>
          <w:lang w:val="en-US"/>
        </w:rPr>
        <w:t>a UE supporting EMR of NR inter-RAT carriers but not supporting ca-</w:t>
      </w:r>
      <w:proofErr w:type="spellStart"/>
      <w:r w:rsidRPr="001623B4">
        <w:rPr>
          <w:rFonts w:ascii="Arial" w:hAnsi="Arial" w:cs="Arial"/>
          <w:sz w:val="20"/>
          <w:lang w:val="en-US"/>
        </w:rPr>
        <w:t>IdleModeMeasurements</w:t>
      </w:r>
      <w:proofErr w:type="spellEnd"/>
      <w:r w:rsidRPr="001623B4">
        <w:rPr>
          <w:rFonts w:ascii="Arial" w:hAnsi="Arial" w:cs="Arial"/>
          <w:sz w:val="20"/>
          <w:lang w:val="en-US"/>
        </w:rPr>
        <w:t xml:space="preserve"> shall support measurements on </w:t>
      </w:r>
      <w:proofErr w:type="gramStart"/>
      <w:r w:rsidRPr="001623B4">
        <w:rPr>
          <w:rFonts w:ascii="Arial" w:hAnsi="Arial" w:cs="Arial"/>
          <w:sz w:val="20"/>
          <w:lang w:val="en-US"/>
        </w:rPr>
        <w:t>a number of</w:t>
      </w:r>
      <w:proofErr w:type="gramEnd"/>
      <w:r w:rsidRPr="001623B4">
        <w:rPr>
          <w:rFonts w:ascii="Arial" w:hAnsi="Arial" w:cs="Arial"/>
          <w:sz w:val="20"/>
          <w:lang w:val="en-US"/>
        </w:rPr>
        <w:t xml:space="preserve"> NR carriers.</w:t>
      </w:r>
    </w:p>
    <w:p w14:paraId="0C9810D6" w14:textId="77777777" w:rsidR="00F573B7" w:rsidRPr="001623B4" w:rsidRDefault="00F573B7" w:rsidP="00F573B7">
      <w:pPr>
        <w:pStyle w:val="BodyText"/>
        <w:numPr>
          <w:ilvl w:val="2"/>
          <w:numId w:val="11"/>
        </w:numPr>
        <w:rPr>
          <w:rFonts w:ascii="Arial" w:hAnsi="Arial" w:cs="Arial"/>
          <w:sz w:val="20"/>
        </w:rPr>
      </w:pPr>
      <w:r w:rsidRPr="001623B4">
        <w:rPr>
          <w:rFonts w:ascii="Arial" w:hAnsi="Arial" w:cs="Arial"/>
          <w:sz w:val="20"/>
          <w:lang w:val="en-US"/>
        </w:rPr>
        <w:t>Other options are not precluded</w:t>
      </w:r>
    </w:p>
    <w:p w14:paraId="40CAA46E" w14:textId="77777777" w:rsidR="00F573B7" w:rsidRPr="001623B4" w:rsidRDefault="00F573B7" w:rsidP="00F573B7">
      <w:pPr>
        <w:pStyle w:val="BodyText"/>
        <w:numPr>
          <w:ilvl w:val="0"/>
          <w:numId w:val="11"/>
        </w:numPr>
        <w:rPr>
          <w:rFonts w:ascii="Arial" w:hAnsi="Arial" w:cs="Arial"/>
          <w:sz w:val="20"/>
          <w:lang w:val="en-US"/>
        </w:rPr>
      </w:pPr>
      <w:proofErr w:type="spellStart"/>
      <w:r w:rsidRPr="001623B4">
        <w:rPr>
          <w:rFonts w:ascii="Arial" w:hAnsi="Arial" w:cs="Arial"/>
          <w:sz w:val="20"/>
          <w:lang w:val="fi-FI"/>
        </w:rPr>
        <w:t>Number</w:t>
      </w:r>
      <w:proofErr w:type="spellEnd"/>
      <w:r w:rsidRPr="001623B4">
        <w:rPr>
          <w:rFonts w:ascii="Arial" w:hAnsi="Arial" w:cs="Arial"/>
          <w:sz w:val="20"/>
          <w:lang w:val="fi-FI"/>
        </w:rPr>
        <w:t xml:space="preserve"> of NR inter-RAT </w:t>
      </w:r>
      <w:proofErr w:type="spellStart"/>
      <w:r w:rsidRPr="001623B4">
        <w:rPr>
          <w:rFonts w:ascii="Arial" w:hAnsi="Arial" w:cs="Arial"/>
          <w:sz w:val="20"/>
          <w:lang w:val="fi-FI"/>
        </w:rPr>
        <w:t>carriers</w:t>
      </w:r>
      <w:proofErr w:type="spellEnd"/>
      <w:r w:rsidRPr="001623B4">
        <w:rPr>
          <w:rFonts w:ascii="Arial" w:hAnsi="Arial" w:cs="Arial"/>
          <w:sz w:val="20"/>
          <w:lang w:val="fi-FI"/>
        </w:rPr>
        <w:t>:</w:t>
      </w:r>
    </w:p>
    <w:p w14:paraId="3912DCC3" w14:textId="77777777" w:rsidR="00F573B7" w:rsidRPr="001623B4" w:rsidRDefault="00F573B7" w:rsidP="00F573B7">
      <w:pPr>
        <w:pStyle w:val="BodyText"/>
        <w:numPr>
          <w:ilvl w:val="1"/>
          <w:numId w:val="11"/>
        </w:numPr>
        <w:rPr>
          <w:rFonts w:ascii="Arial" w:hAnsi="Arial" w:cs="Arial"/>
          <w:sz w:val="20"/>
        </w:rPr>
      </w:pPr>
      <w:r w:rsidRPr="001623B4">
        <w:rPr>
          <w:rFonts w:ascii="Arial" w:hAnsi="Arial" w:cs="Arial"/>
          <w:sz w:val="20"/>
          <w:lang w:val="fi-FI"/>
        </w:rPr>
        <w:t>FFS</w:t>
      </w:r>
    </w:p>
    <w:p w14:paraId="23AC05A6" w14:textId="77777777" w:rsidR="00F573B7" w:rsidRPr="001623B4" w:rsidRDefault="00F573B7" w:rsidP="00F573B7">
      <w:pPr>
        <w:pStyle w:val="BodyText"/>
        <w:numPr>
          <w:ilvl w:val="0"/>
          <w:numId w:val="11"/>
        </w:numPr>
        <w:rPr>
          <w:rFonts w:ascii="Arial" w:hAnsi="Arial" w:cs="Arial"/>
          <w:sz w:val="20"/>
        </w:rPr>
      </w:pPr>
      <w:proofErr w:type="spellStart"/>
      <w:r w:rsidRPr="001623B4">
        <w:rPr>
          <w:rFonts w:ascii="Arial" w:hAnsi="Arial" w:cs="Arial"/>
          <w:sz w:val="20"/>
          <w:lang w:val="fi-FI"/>
        </w:rPr>
        <w:t>Detected</w:t>
      </w:r>
      <w:proofErr w:type="spellEnd"/>
      <w:r w:rsidRPr="001623B4">
        <w:rPr>
          <w:rFonts w:ascii="Arial" w:hAnsi="Arial" w:cs="Arial"/>
          <w:sz w:val="20"/>
          <w:lang w:val="fi-FI"/>
        </w:rPr>
        <w:t xml:space="preserve"> </w:t>
      </w:r>
      <w:proofErr w:type="spellStart"/>
      <w:r w:rsidRPr="001623B4">
        <w:rPr>
          <w:rFonts w:ascii="Arial" w:hAnsi="Arial" w:cs="Arial"/>
          <w:sz w:val="20"/>
          <w:lang w:val="fi-FI"/>
        </w:rPr>
        <w:t>cell</w:t>
      </w:r>
      <w:proofErr w:type="spellEnd"/>
      <w:r w:rsidRPr="001623B4">
        <w:rPr>
          <w:rFonts w:ascii="Arial" w:hAnsi="Arial" w:cs="Arial"/>
          <w:sz w:val="20"/>
          <w:lang w:val="fi-FI"/>
        </w:rPr>
        <w:t xml:space="preserve"> </w:t>
      </w:r>
      <w:proofErr w:type="spellStart"/>
      <w:r w:rsidRPr="001623B4">
        <w:rPr>
          <w:rFonts w:ascii="Arial" w:hAnsi="Arial" w:cs="Arial"/>
          <w:sz w:val="20"/>
          <w:lang w:val="fi-FI"/>
        </w:rPr>
        <w:t>state</w:t>
      </w:r>
      <w:proofErr w:type="spellEnd"/>
      <w:r w:rsidRPr="001623B4">
        <w:rPr>
          <w:rFonts w:ascii="Arial" w:hAnsi="Arial" w:cs="Arial"/>
          <w:sz w:val="20"/>
          <w:lang w:val="fi-FI"/>
        </w:rPr>
        <w:t>:</w:t>
      </w:r>
    </w:p>
    <w:p w14:paraId="19617EDC" w14:textId="77777777" w:rsidR="00F573B7" w:rsidRPr="001623B4" w:rsidRDefault="00F573B7" w:rsidP="00F573B7">
      <w:pPr>
        <w:pStyle w:val="BodyText"/>
        <w:numPr>
          <w:ilvl w:val="1"/>
          <w:numId w:val="11"/>
        </w:numPr>
        <w:rPr>
          <w:rFonts w:ascii="Arial" w:hAnsi="Arial" w:cs="Arial"/>
          <w:sz w:val="20"/>
          <w:lang w:val="en-US"/>
        </w:rPr>
      </w:pPr>
      <w:r w:rsidRPr="001623B4">
        <w:rPr>
          <w:rFonts w:ascii="Arial" w:hAnsi="Arial" w:cs="Arial"/>
          <w:sz w:val="20"/>
          <w:lang w:val="en-US"/>
        </w:rPr>
        <w:t xml:space="preserve">The existing requirements under </w:t>
      </w:r>
      <w:r w:rsidRPr="001623B4">
        <w:rPr>
          <w:rFonts w:ascii="Arial" w:hAnsi="Arial" w:cs="Arial"/>
          <w:i/>
          <w:iCs/>
          <w:sz w:val="20"/>
          <w:lang w:val="en-US"/>
        </w:rPr>
        <w:t>ca-</w:t>
      </w:r>
      <w:proofErr w:type="spellStart"/>
      <w:r w:rsidRPr="001623B4">
        <w:rPr>
          <w:rFonts w:ascii="Arial" w:hAnsi="Arial" w:cs="Arial"/>
          <w:i/>
          <w:iCs/>
          <w:sz w:val="20"/>
          <w:lang w:val="en-US"/>
        </w:rPr>
        <w:t>IdleModeMeasurements</w:t>
      </w:r>
      <w:proofErr w:type="spellEnd"/>
      <w:r w:rsidRPr="001623B4">
        <w:rPr>
          <w:rFonts w:ascii="Arial" w:hAnsi="Arial" w:cs="Arial"/>
          <w:sz w:val="20"/>
          <w:lang w:val="en-US"/>
        </w:rPr>
        <w:t xml:space="preserve"> as baseline,</w:t>
      </w:r>
    </w:p>
    <w:p w14:paraId="4C4C7152" w14:textId="77777777" w:rsidR="00F573B7" w:rsidRPr="001623B4" w:rsidRDefault="00F573B7" w:rsidP="00F573B7">
      <w:pPr>
        <w:pStyle w:val="BodyText"/>
        <w:numPr>
          <w:ilvl w:val="1"/>
          <w:numId w:val="11"/>
        </w:numPr>
        <w:rPr>
          <w:rFonts w:ascii="Arial" w:hAnsi="Arial" w:cs="Arial"/>
          <w:sz w:val="20"/>
          <w:lang w:val="en-US"/>
        </w:rPr>
      </w:pPr>
      <w:r w:rsidRPr="001623B4">
        <w:rPr>
          <w:rFonts w:ascii="Arial" w:hAnsi="Arial" w:cs="Arial"/>
          <w:sz w:val="20"/>
          <w:lang w:val="en-US"/>
        </w:rPr>
        <w:t>FFS whether to define requirements for the detected cell status for the idle mode CA measurement when UE transitions from RRC Connected mode to Idle mode and after UE has entered Idle mode in 36.133 section 4.9.2.1</w:t>
      </w:r>
    </w:p>
    <w:p w14:paraId="2BA447DB" w14:textId="77777777" w:rsidR="00F573B7" w:rsidRPr="001623B4" w:rsidRDefault="00F573B7" w:rsidP="00F573B7">
      <w:pPr>
        <w:pStyle w:val="BodyText"/>
        <w:numPr>
          <w:ilvl w:val="0"/>
          <w:numId w:val="11"/>
        </w:numPr>
        <w:rPr>
          <w:rFonts w:ascii="Arial" w:hAnsi="Arial" w:cs="Arial"/>
          <w:sz w:val="20"/>
        </w:rPr>
      </w:pPr>
      <w:proofErr w:type="spellStart"/>
      <w:r w:rsidRPr="001623B4">
        <w:rPr>
          <w:rFonts w:ascii="Arial" w:hAnsi="Arial" w:cs="Arial"/>
          <w:sz w:val="20"/>
        </w:rPr>
        <w:t>Possible</w:t>
      </w:r>
      <w:proofErr w:type="spellEnd"/>
      <w:r w:rsidRPr="001623B4">
        <w:rPr>
          <w:rFonts w:ascii="Arial" w:hAnsi="Arial" w:cs="Arial"/>
          <w:sz w:val="20"/>
        </w:rPr>
        <w:t xml:space="preserve"> options:</w:t>
      </w:r>
    </w:p>
    <w:p w14:paraId="58657A11" w14:textId="77777777" w:rsidR="00F573B7" w:rsidRPr="001623B4" w:rsidRDefault="00F573B7" w:rsidP="00F573B7">
      <w:pPr>
        <w:pStyle w:val="BodyText"/>
        <w:numPr>
          <w:ilvl w:val="1"/>
          <w:numId w:val="11"/>
        </w:numPr>
        <w:rPr>
          <w:rFonts w:ascii="Arial" w:hAnsi="Arial" w:cs="Arial"/>
          <w:sz w:val="20"/>
          <w:lang w:val="en-US"/>
        </w:rPr>
      </w:pPr>
      <w:r w:rsidRPr="00BF6C19">
        <w:rPr>
          <w:rFonts w:ascii="Arial" w:hAnsi="Arial" w:cs="Arial"/>
          <w:sz w:val="20"/>
          <w:lang w:val="en-US"/>
        </w:rPr>
        <w:t xml:space="preserve">Option 1: Apply </w:t>
      </w:r>
      <w:r w:rsidRPr="001623B4">
        <w:rPr>
          <w:rFonts w:ascii="Arial" w:hAnsi="Arial" w:cs="Arial"/>
          <w:sz w:val="20"/>
          <w:lang w:val="en-US"/>
        </w:rPr>
        <w:t>the same principles for NR inter-RAT cells.</w:t>
      </w:r>
    </w:p>
    <w:p w14:paraId="4808D264" w14:textId="35FC24A1" w:rsidR="00F573B7" w:rsidRDefault="00F573B7" w:rsidP="00F573B7">
      <w:pPr>
        <w:pStyle w:val="BodyText"/>
        <w:numPr>
          <w:ilvl w:val="1"/>
          <w:numId w:val="11"/>
        </w:numPr>
        <w:rPr>
          <w:rFonts w:ascii="Arial" w:hAnsi="Arial" w:cs="Arial"/>
          <w:sz w:val="20"/>
          <w:lang w:val="en-US"/>
        </w:rPr>
      </w:pPr>
      <w:r w:rsidRPr="00BF6C19">
        <w:rPr>
          <w:rFonts w:ascii="Arial" w:hAnsi="Arial" w:cs="Arial"/>
          <w:sz w:val="20"/>
          <w:lang w:val="en-US"/>
        </w:rPr>
        <w:t xml:space="preserve">Option 2: Do not apply </w:t>
      </w:r>
      <w:r w:rsidRPr="001623B4">
        <w:rPr>
          <w:rFonts w:ascii="Arial" w:hAnsi="Arial" w:cs="Arial"/>
          <w:sz w:val="20"/>
          <w:lang w:val="en-US"/>
        </w:rPr>
        <w:t>the same principles for NR inter-RAT cells.</w:t>
      </w:r>
    </w:p>
    <w:p w14:paraId="5AC8D755" w14:textId="77777777" w:rsidR="00A606A4" w:rsidRPr="006F447B" w:rsidRDefault="00A606A4" w:rsidP="00A606A4">
      <w:pPr>
        <w:pStyle w:val="ListParagraph"/>
        <w:numPr>
          <w:ilvl w:val="0"/>
          <w:numId w:val="11"/>
        </w:numPr>
        <w:spacing w:after="240"/>
        <w:ind w:leftChars="0"/>
        <w:outlineLvl w:val="4"/>
        <w:rPr>
          <w:rFonts w:ascii="Arial" w:hAnsi="Arial" w:cs="Arial"/>
          <w:b/>
          <w:sz w:val="22"/>
          <w:u w:val="single"/>
        </w:rPr>
      </w:pPr>
      <w:r w:rsidRPr="002B7ECD">
        <w:rPr>
          <w:rFonts w:ascii="Arial" w:hAnsi="Arial" w:cs="Arial"/>
          <w:b/>
          <w:sz w:val="22"/>
          <w:u w:val="single"/>
        </w:rPr>
        <w:t>RAN4#9</w:t>
      </w:r>
      <w:r>
        <w:rPr>
          <w:rFonts w:ascii="Arial" w:hAnsi="Arial" w:cs="Arial"/>
          <w:b/>
          <w:sz w:val="22"/>
          <w:u w:val="single"/>
        </w:rPr>
        <w:t>4-e</w:t>
      </w:r>
      <w:r w:rsidRPr="002B7ECD">
        <w:rPr>
          <w:rFonts w:ascii="Arial" w:hAnsi="Arial" w:cs="Arial"/>
          <w:b/>
          <w:sz w:val="22"/>
          <w:u w:val="single"/>
        </w:rPr>
        <w:t xml:space="preserve"> (</w:t>
      </w:r>
      <w:r>
        <w:rPr>
          <w:rFonts w:ascii="Arial" w:hAnsi="Arial" w:cs="Arial"/>
          <w:b/>
          <w:sz w:val="22"/>
          <w:u w:val="single"/>
        </w:rPr>
        <w:t>February-March</w:t>
      </w:r>
      <w:r w:rsidRPr="002B7ECD">
        <w:rPr>
          <w:rFonts w:ascii="Arial" w:hAnsi="Arial" w:cs="Arial"/>
          <w:b/>
          <w:sz w:val="22"/>
          <w:u w:val="single"/>
        </w:rPr>
        <w:t xml:space="preserve"> 20</w:t>
      </w:r>
      <w:r>
        <w:rPr>
          <w:rFonts w:ascii="Arial" w:hAnsi="Arial" w:cs="Arial"/>
          <w:b/>
          <w:sz w:val="22"/>
          <w:u w:val="single"/>
        </w:rPr>
        <w:t>20</w:t>
      </w:r>
      <w:r w:rsidRPr="002B7ECD">
        <w:rPr>
          <w:rFonts w:ascii="Arial" w:hAnsi="Arial" w:cs="Arial"/>
          <w:b/>
          <w:sz w:val="22"/>
          <w:u w:val="single"/>
        </w:rPr>
        <w:t>):</w:t>
      </w:r>
    </w:p>
    <w:p w14:paraId="21584BCE" w14:textId="77777777" w:rsidR="00A606A4" w:rsidRPr="003B78AD" w:rsidRDefault="00A606A4" w:rsidP="00A606A4">
      <w:pPr>
        <w:pStyle w:val="ListParagraph"/>
        <w:numPr>
          <w:ilvl w:val="0"/>
          <w:numId w:val="11"/>
        </w:numPr>
        <w:ind w:leftChars="0"/>
        <w:rPr>
          <w:rFonts w:ascii="Arial" w:hAnsi="Arial" w:cs="Arial"/>
          <w:bCs/>
          <w:i/>
          <w:iCs/>
          <w:sz w:val="20"/>
          <w:szCs w:val="20"/>
          <w:u w:val="single"/>
        </w:rPr>
      </w:pPr>
      <w:r w:rsidRPr="003B78AD">
        <w:rPr>
          <w:rFonts w:ascii="Arial" w:hAnsi="Arial" w:cs="Arial"/>
          <w:i/>
          <w:iCs/>
          <w:sz w:val="20"/>
          <w:szCs w:val="20"/>
          <w:lang w:eastAsia="zh-CN"/>
        </w:rPr>
        <w:t xml:space="preserve">Direct </w:t>
      </w:r>
      <w:proofErr w:type="spellStart"/>
      <w:r w:rsidRPr="003B78AD">
        <w:rPr>
          <w:rFonts w:ascii="Arial" w:hAnsi="Arial" w:cs="Arial"/>
          <w:i/>
          <w:iCs/>
          <w:sz w:val="20"/>
          <w:szCs w:val="20"/>
          <w:lang w:eastAsia="zh-CN"/>
        </w:rPr>
        <w:t>SCell</w:t>
      </w:r>
      <w:proofErr w:type="spellEnd"/>
      <w:r w:rsidRPr="003B78AD">
        <w:rPr>
          <w:rFonts w:ascii="Arial" w:hAnsi="Arial" w:cs="Arial"/>
          <w:i/>
          <w:iCs/>
          <w:sz w:val="20"/>
          <w:szCs w:val="20"/>
          <w:lang w:eastAsia="zh-CN"/>
        </w:rPr>
        <w:t xml:space="preserve"> activation in RRC resume message</w:t>
      </w:r>
    </w:p>
    <w:p w14:paraId="38D5BDFD" w14:textId="47ABB555" w:rsidR="00A606A4" w:rsidRPr="003B78AD" w:rsidRDefault="00A606A4" w:rsidP="00A606A4">
      <w:pPr>
        <w:pStyle w:val="ListParagraph"/>
        <w:numPr>
          <w:ilvl w:val="1"/>
          <w:numId w:val="11"/>
        </w:numPr>
        <w:ind w:leftChars="0"/>
        <w:rPr>
          <w:rFonts w:ascii="Arial" w:hAnsi="Arial" w:cs="Arial"/>
          <w:bCs/>
          <w:i/>
          <w:iCs/>
          <w:sz w:val="20"/>
          <w:szCs w:val="20"/>
          <w:u w:val="single"/>
        </w:rPr>
      </w:pPr>
      <w:r w:rsidRPr="003B78AD">
        <w:rPr>
          <w:rFonts w:ascii="Arial" w:hAnsi="Arial" w:cs="Arial"/>
          <w:sz w:val="20"/>
          <w:szCs w:val="20"/>
        </w:rPr>
        <w:t>Activation delay requirements were agreed and captured in 38.133 clause 8.3.6.</w:t>
      </w:r>
    </w:p>
    <w:p w14:paraId="69E6E73B" w14:textId="77777777" w:rsidR="00A606A4" w:rsidRPr="003B78AD" w:rsidRDefault="00A606A4" w:rsidP="00A606A4">
      <w:pPr>
        <w:pStyle w:val="ListParagraph"/>
        <w:ind w:leftChars="0" w:left="720"/>
        <w:rPr>
          <w:rFonts w:ascii="Arial" w:hAnsi="Arial" w:cs="Arial"/>
          <w:i/>
          <w:iCs/>
          <w:sz w:val="20"/>
          <w:szCs w:val="20"/>
          <w:lang w:eastAsia="zh-CN"/>
        </w:rPr>
      </w:pPr>
    </w:p>
    <w:p w14:paraId="5024DA92" w14:textId="30E20502" w:rsidR="00A606A4" w:rsidRPr="003B78AD" w:rsidRDefault="00A606A4" w:rsidP="00A606A4">
      <w:pPr>
        <w:pStyle w:val="ListParagraph"/>
        <w:numPr>
          <w:ilvl w:val="0"/>
          <w:numId w:val="11"/>
        </w:numPr>
        <w:ind w:leftChars="0"/>
        <w:rPr>
          <w:rFonts w:ascii="Arial" w:hAnsi="Arial" w:cs="Arial"/>
          <w:i/>
          <w:iCs/>
          <w:sz w:val="20"/>
          <w:szCs w:val="20"/>
          <w:lang w:eastAsia="zh-CN"/>
        </w:rPr>
      </w:pPr>
      <w:r w:rsidRPr="003B78AD">
        <w:rPr>
          <w:rFonts w:ascii="Arial" w:hAnsi="Arial" w:cs="Arial"/>
          <w:i/>
          <w:iCs/>
          <w:sz w:val="20"/>
          <w:szCs w:val="20"/>
          <w:lang w:eastAsia="zh-CN"/>
        </w:rPr>
        <w:t xml:space="preserve">Direct </w:t>
      </w:r>
      <w:proofErr w:type="spellStart"/>
      <w:r w:rsidRPr="003B78AD">
        <w:rPr>
          <w:rFonts w:ascii="Arial" w:hAnsi="Arial" w:cs="Arial"/>
          <w:i/>
          <w:iCs/>
          <w:sz w:val="20"/>
          <w:szCs w:val="20"/>
          <w:lang w:eastAsia="zh-CN"/>
        </w:rPr>
        <w:t>SCell</w:t>
      </w:r>
      <w:proofErr w:type="spellEnd"/>
      <w:r w:rsidRPr="003B78AD">
        <w:rPr>
          <w:rFonts w:ascii="Arial" w:hAnsi="Arial" w:cs="Arial"/>
          <w:i/>
          <w:iCs/>
          <w:sz w:val="20"/>
          <w:szCs w:val="20"/>
          <w:lang w:eastAsia="zh-CN"/>
        </w:rPr>
        <w:t xml:space="preserve"> activation</w:t>
      </w:r>
    </w:p>
    <w:p w14:paraId="7390C2CF" w14:textId="0191C450" w:rsidR="00A606A4" w:rsidRPr="003B78AD" w:rsidRDefault="00A606A4" w:rsidP="00A606A4">
      <w:pPr>
        <w:pStyle w:val="ListParagraph"/>
        <w:numPr>
          <w:ilvl w:val="1"/>
          <w:numId w:val="11"/>
        </w:numPr>
        <w:ind w:leftChars="0"/>
        <w:rPr>
          <w:rFonts w:ascii="Arial" w:hAnsi="Arial" w:cs="Arial"/>
          <w:i/>
          <w:iCs/>
          <w:sz w:val="20"/>
          <w:szCs w:val="20"/>
          <w:lang w:eastAsia="zh-CN"/>
        </w:rPr>
      </w:pPr>
      <w:r w:rsidRPr="003B78AD">
        <w:rPr>
          <w:rFonts w:ascii="Arial" w:hAnsi="Arial" w:cs="Arial"/>
          <w:bCs/>
          <w:sz w:val="20"/>
          <w:szCs w:val="20"/>
        </w:rPr>
        <w:t xml:space="preserve">Interruption window for Direct </w:t>
      </w:r>
      <w:proofErr w:type="spellStart"/>
      <w:r w:rsidRPr="003B78AD">
        <w:rPr>
          <w:rFonts w:ascii="Arial" w:hAnsi="Arial" w:cs="Arial"/>
          <w:bCs/>
          <w:sz w:val="20"/>
          <w:szCs w:val="20"/>
        </w:rPr>
        <w:t>SCell</w:t>
      </w:r>
      <w:proofErr w:type="spellEnd"/>
      <w:r w:rsidRPr="003B78AD">
        <w:rPr>
          <w:rFonts w:ascii="Arial" w:hAnsi="Arial" w:cs="Arial"/>
          <w:bCs/>
          <w:sz w:val="20"/>
          <w:szCs w:val="20"/>
        </w:rPr>
        <w:t xml:space="preserve"> activation was discussed but related CR was postponed to next </w:t>
      </w:r>
      <w:r w:rsidRPr="003B78AD">
        <w:rPr>
          <w:rFonts w:ascii="Arial" w:hAnsi="Arial" w:cs="Arial"/>
          <w:bCs/>
          <w:sz w:val="20"/>
          <w:szCs w:val="20"/>
        </w:rPr>
        <w:lastRenderedPageBreak/>
        <w:t>meeting.</w:t>
      </w:r>
    </w:p>
    <w:p w14:paraId="232BCE8F" w14:textId="77777777" w:rsidR="00A606A4" w:rsidRPr="003B78AD" w:rsidRDefault="00A606A4" w:rsidP="00A606A4">
      <w:pPr>
        <w:pStyle w:val="ListParagraph"/>
        <w:ind w:leftChars="0" w:left="720"/>
        <w:rPr>
          <w:rFonts w:ascii="Arial" w:hAnsi="Arial" w:cs="Arial"/>
          <w:i/>
          <w:iCs/>
          <w:sz w:val="20"/>
          <w:szCs w:val="20"/>
          <w:lang w:eastAsia="zh-CN"/>
        </w:rPr>
      </w:pPr>
    </w:p>
    <w:p w14:paraId="6F149785" w14:textId="77777777" w:rsidR="00A606A4" w:rsidRPr="003B78AD" w:rsidRDefault="00A606A4" w:rsidP="00A606A4">
      <w:pPr>
        <w:pStyle w:val="ListParagraph"/>
        <w:numPr>
          <w:ilvl w:val="0"/>
          <w:numId w:val="11"/>
        </w:numPr>
        <w:ind w:leftChars="0"/>
        <w:rPr>
          <w:rFonts w:ascii="Arial" w:hAnsi="Arial" w:cs="Arial"/>
          <w:i/>
          <w:iCs/>
          <w:sz w:val="20"/>
          <w:szCs w:val="20"/>
          <w:lang w:eastAsia="zh-CN"/>
        </w:rPr>
      </w:pPr>
      <w:r w:rsidRPr="003B78AD">
        <w:rPr>
          <w:rFonts w:ascii="Arial" w:hAnsi="Arial" w:cs="Arial"/>
          <w:i/>
          <w:iCs/>
          <w:sz w:val="20"/>
          <w:szCs w:val="20"/>
          <w:lang w:eastAsia="zh-CN"/>
        </w:rPr>
        <w:t>Dormancy behavior</w:t>
      </w:r>
    </w:p>
    <w:p w14:paraId="59FE075B" w14:textId="77777777" w:rsidR="00A606A4" w:rsidRPr="003B78AD" w:rsidRDefault="00A606A4" w:rsidP="00A606A4">
      <w:pPr>
        <w:pStyle w:val="ListParagraph"/>
        <w:numPr>
          <w:ilvl w:val="1"/>
          <w:numId w:val="11"/>
        </w:numPr>
        <w:ind w:leftChars="0"/>
        <w:rPr>
          <w:rFonts w:ascii="Arial" w:hAnsi="Arial" w:cs="Arial"/>
          <w:i/>
          <w:iCs/>
          <w:sz w:val="20"/>
          <w:szCs w:val="20"/>
          <w:lang w:eastAsia="zh-CN"/>
        </w:rPr>
      </w:pPr>
      <w:r w:rsidRPr="003B78AD">
        <w:rPr>
          <w:rFonts w:ascii="Arial" w:hAnsi="Arial" w:cs="Arial"/>
          <w:bCs/>
          <w:sz w:val="20"/>
          <w:szCs w:val="20"/>
        </w:rPr>
        <w:t>Agreements:</w:t>
      </w:r>
    </w:p>
    <w:p w14:paraId="065D7431" w14:textId="77777777" w:rsidR="00A606A4" w:rsidRPr="003B78AD" w:rsidRDefault="00A606A4" w:rsidP="00A606A4">
      <w:pPr>
        <w:pStyle w:val="ListParagraph"/>
        <w:numPr>
          <w:ilvl w:val="2"/>
          <w:numId w:val="11"/>
        </w:numPr>
        <w:ind w:leftChars="0"/>
        <w:rPr>
          <w:rFonts w:ascii="Arial" w:hAnsi="Arial" w:cs="Arial"/>
          <w:i/>
          <w:iCs/>
          <w:sz w:val="20"/>
          <w:szCs w:val="20"/>
          <w:lang w:eastAsia="zh-CN"/>
        </w:rPr>
      </w:pPr>
      <w:r w:rsidRPr="003B78AD">
        <w:rPr>
          <w:rFonts w:ascii="Arial" w:hAnsi="Arial" w:cs="Arial"/>
          <w:sz w:val="20"/>
          <w:szCs w:val="20"/>
        </w:rPr>
        <w:t>RAN4 to define UE requirements for:</w:t>
      </w:r>
    </w:p>
    <w:p w14:paraId="29C80A4E" w14:textId="77777777" w:rsidR="00A606A4" w:rsidRPr="003B78AD" w:rsidRDefault="00A606A4" w:rsidP="00A606A4">
      <w:pPr>
        <w:pStyle w:val="ListParagraph"/>
        <w:numPr>
          <w:ilvl w:val="3"/>
          <w:numId w:val="11"/>
        </w:numPr>
        <w:ind w:leftChars="0"/>
        <w:rPr>
          <w:rFonts w:ascii="Arial" w:hAnsi="Arial" w:cs="Arial"/>
          <w:i/>
          <w:iCs/>
          <w:sz w:val="20"/>
          <w:szCs w:val="20"/>
          <w:lang w:eastAsia="zh-CN"/>
        </w:rPr>
      </w:pPr>
      <w:r w:rsidRPr="003B78AD">
        <w:rPr>
          <w:rFonts w:ascii="Arial" w:hAnsi="Arial" w:cs="Arial"/>
          <w:sz w:val="20"/>
          <w:szCs w:val="20"/>
        </w:rPr>
        <w:t>BWP switch delay from dormancy to non-dormancy</w:t>
      </w:r>
    </w:p>
    <w:p w14:paraId="4DCF9B3D" w14:textId="77777777" w:rsidR="00A606A4" w:rsidRPr="003B78AD" w:rsidRDefault="00A606A4" w:rsidP="00A606A4">
      <w:pPr>
        <w:pStyle w:val="ListParagraph"/>
        <w:numPr>
          <w:ilvl w:val="3"/>
          <w:numId w:val="11"/>
        </w:numPr>
        <w:ind w:leftChars="0"/>
        <w:rPr>
          <w:rFonts w:ascii="Arial" w:hAnsi="Arial" w:cs="Arial"/>
          <w:i/>
          <w:iCs/>
          <w:sz w:val="20"/>
          <w:szCs w:val="20"/>
          <w:lang w:eastAsia="zh-CN"/>
        </w:rPr>
      </w:pPr>
      <w:r w:rsidRPr="003B78AD">
        <w:rPr>
          <w:rFonts w:ascii="Arial" w:hAnsi="Arial" w:cs="Arial"/>
          <w:sz w:val="20"/>
          <w:szCs w:val="20"/>
        </w:rPr>
        <w:t>BWP switch delay from non-dormancy to dormancy</w:t>
      </w:r>
    </w:p>
    <w:p w14:paraId="437376C2" w14:textId="77777777" w:rsidR="00A606A4" w:rsidRPr="003B78AD" w:rsidRDefault="00A606A4" w:rsidP="00A606A4">
      <w:pPr>
        <w:pStyle w:val="ListParagraph"/>
        <w:numPr>
          <w:ilvl w:val="2"/>
          <w:numId w:val="11"/>
        </w:numPr>
        <w:ind w:leftChars="0"/>
        <w:rPr>
          <w:rFonts w:ascii="Arial" w:hAnsi="Arial" w:cs="Arial"/>
          <w:i/>
          <w:iCs/>
          <w:sz w:val="20"/>
          <w:szCs w:val="20"/>
          <w:lang w:eastAsia="zh-CN"/>
        </w:rPr>
      </w:pPr>
      <w:r w:rsidRPr="003B78AD">
        <w:rPr>
          <w:rFonts w:ascii="Arial" w:hAnsi="Arial" w:cs="Arial"/>
          <w:sz w:val="20"/>
          <w:szCs w:val="20"/>
        </w:rPr>
        <w:t>RAN4 to define UE dormancy switch delay requirements for:</w:t>
      </w:r>
    </w:p>
    <w:p w14:paraId="5EEA1644" w14:textId="77777777" w:rsidR="00A606A4" w:rsidRPr="003B78AD" w:rsidRDefault="00A606A4" w:rsidP="00A606A4">
      <w:pPr>
        <w:pStyle w:val="ListParagraph"/>
        <w:numPr>
          <w:ilvl w:val="3"/>
          <w:numId w:val="11"/>
        </w:numPr>
        <w:ind w:leftChars="0"/>
        <w:rPr>
          <w:rFonts w:ascii="Arial" w:hAnsi="Arial" w:cs="Arial"/>
          <w:i/>
          <w:iCs/>
          <w:sz w:val="20"/>
          <w:szCs w:val="20"/>
          <w:lang w:eastAsia="zh-CN"/>
        </w:rPr>
      </w:pPr>
      <w:r w:rsidRPr="003B78AD">
        <w:rPr>
          <w:rFonts w:ascii="Arial" w:hAnsi="Arial" w:cs="Arial"/>
          <w:sz w:val="20"/>
          <w:szCs w:val="20"/>
        </w:rPr>
        <w:t>DCI based switch</w:t>
      </w:r>
    </w:p>
    <w:p w14:paraId="34D547A9" w14:textId="77777777" w:rsidR="00A606A4" w:rsidRPr="003B78AD" w:rsidRDefault="00A606A4" w:rsidP="00A606A4">
      <w:pPr>
        <w:pStyle w:val="ListParagraph"/>
        <w:numPr>
          <w:ilvl w:val="3"/>
          <w:numId w:val="11"/>
        </w:numPr>
        <w:ind w:leftChars="0"/>
        <w:rPr>
          <w:rFonts w:ascii="Arial" w:hAnsi="Arial" w:cs="Arial"/>
          <w:i/>
          <w:iCs/>
          <w:sz w:val="20"/>
          <w:szCs w:val="20"/>
          <w:lang w:eastAsia="zh-CN"/>
        </w:rPr>
      </w:pPr>
      <w:r w:rsidRPr="003B78AD">
        <w:rPr>
          <w:rFonts w:ascii="Arial" w:hAnsi="Arial" w:cs="Arial"/>
          <w:sz w:val="20"/>
          <w:szCs w:val="20"/>
        </w:rPr>
        <w:t>Timer based switch</w:t>
      </w:r>
    </w:p>
    <w:p w14:paraId="01DF759E" w14:textId="77777777" w:rsidR="00A606A4" w:rsidRPr="003B78AD" w:rsidRDefault="00A606A4" w:rsidP="00A606A4">
      <w:pPr>
        <w:pStyle w:val="ListParagraph"/>
        <w:numPr>
          <w:ilvl w:val="2"/>
          <w:numId w:val="11"/>
        </w:numPr>
        <w:ind w:leftChars="0"/>
        <w:rPr>
          <w:rFonts w:ascii="Arial" w:hAnsi="Arial" w:cs="Arial"/>
          <w:i/>
          <w:iCs/>
          <w:sz w:val="20"/>
          <w:szCs w:val="20"/>
          <w:lang w:eastAsia="zh-CN"/>
        </w:rPr>
      </w:pPr>
      <w:r w:rsidRPr="003B78AD">
        <w:rPr>
          <w:rFonts w:ascii="Arial" w:hAnsi="Arial" w:cs="Arial"/>
          <w:sz w:val="20"/>
          <w:szCs w:val="20"/>
        </w:rPr>
        <w:t>RAN4 defines UE dormancy switch delay requirements for:</w:t>
      </w:r>
    </w:p>
    <w:p w14:paraId="67F27921" w14:textId="77777777" w:rsidR="00A606A4" w:rsidRPr="003B78AD" w:rsidRDefault="00A606A4" w:rsidP="00A606A4">
      <w:pPr>
        <w:pStyle w:val="ListParagraph"/>
        <w:numPr>
          <w:ilvl w:val="3"/>
          <w:numId w:val="11"/>
        </w:numPr>
        <w:ind w:leftChars="0"/>
        <w:rPr>
          <w:rFonts w:ascii="Arial" w:hAnsi="Arial" w:cs="Arial"/>
          <w:i/>
          <w:iCs/>
          <w:sz w:val="20"/>
          <w:szCs w:val="20"/>
          <w:lang w:eastAsia="zh-CN"/>
        </w:rPr>
      </w:pPr>
      <w:r w:rsidRPr="003B78AD">
        <w:rPr>
          <w:rFonts w:ascii="Arial" w:hAnsi="Arial" w:cs="Arial"/>
          <w:sz w:val="20"/>
          <w:szCs w:val="20"/>
        </w:rPr>
        <w:t>Scheduled DCI dormancy switch indication</w:t>
      </w:r>
    </w:p>
    <w:p w14:paraId="602712A3" w14:textId="77777777" w:rsidR="00A606A4" w:rsidRPr="003B78AD" w:rsidRDefault="00A606A4" w:rsidP="00A606A4">
      <w:pPr>
        <w:pStyle w:val="ListParagraph"/>
        <w:numPr>
          <w:ilvl w:val="3"/>
          <w:numId w:val="11"/>
        </w:numPr>
        <w:ind w:leftChars="0"/>
        <w:rPr>
          <w:rFonts w:ascii="Arial" w:hAnsi="Arial" w:cs="Arial"/>
          <w:i/>
          <w:iCs/>
          <w:sz w:val="20"/>
          <w:szCs w:val="20"/>
          <w:lang w:eastAsia="zh-CN"/>
        </w:rPr>
      </w:pPr>
      <w:r w:rsidRPr="003B78AD">
        <w:rPr>
          <w:rFonts w:ascii="Arial" w:hAnsi="Arial" w:cs="Arial"/>
          <w:sz w:val="20"/>
          <w:szCs w:val="20"/>
        </w:rPr>
        <w:t>Non-scheduled dormancy switch indication</w:t>
      </w:r>
    </w:p>
    <w:p w14:paraId="11A1A256" w14:textId="77777777" w:rsidR="00A606A4" w:rsidRPr="003B78AD" w:rsidRDefault="00A606A4" w:rsidP="00A606A4">
      <w:pPr>
        <w:pStyle w:val="ListParagraph"/>
        <w:numPr>
          <w:ilvl w:val="3"/>
          <w:numId w:val="11"/>
        </w:numPr>
        <w:ind w:leftChars="0"/>
        <w:rPr>
          <w:rFonts w:ascii="Arial" w:hAnsi="Arial" w:cs="Arial"/>
          <w:i/>
          <w:iCs/>
          <w:sz w:val="20"/>
          <w:szCs w:val="20"/>
          <w:lang w:eastAsia="zh-CN"/>
        </w:rPr>
      </w:pPr>
      <w:r w:rsidRPr="003B78AD">
        <w:rPr>
          <w:rFonts w:ascii="Arial" w:hAnsi="Arial" w:cs="Arial"/>
          <w:sz w:val="20"/>
          <w:szCs w:val="20"/>
        </w:rPr>
        <w:t>WUS indicated dormancy switch indication</w:t>
      </w:r>
    </w:p>
    <w:p w14:paraId="0AFA00F9" w14:textId="791ABBC0" w:rsidR="00A606A4" w:rsidRPr="003B78AD" w:rsidRDefault="00A606A4" w:rsidP="00A606A4">
      <w:pPr>
        <w:pStyle w:val="ListParagraph"/>
        <w:numPr>
          <w:ilvl w:val="2"/>
          <w:numId w:val="11"/>
        </w:numPr>
        <w:ind w:leftChars="0"/>
        <w:rPr>
          <w:rFonts w:ascii="Arial" w:hAnsi="Arial" w:cs="Arial"/>
          <w:i/>
          <w:iCs/>
          <w:sz w:val="20"/>
          <w:szCs w:val="20"/>
          <w:lang w:eastAsia="zh-CN"/>
        </w:rPr>
      </w:pPr>
      <w:r w:rsidRPr="003B78AD">
        <w:rPr>
          <w:rFonts w:ascii="Arial" w:hAnsi="Arial" w:cs="Arial"/>
          <w:sz w:val="20"/>
          <w:szCs w:val="20"/>
        </w:rPr>
        <w:t xml:space="preserve">RAN4 initially defines dormancy switch delay requirements for one </w:t>
      </w:r>
      <w:proofErr w:type="spellStart"/>
      <w:r w:rsidRPr="003B78AD">
        <w:rPr>
          <w:rFonts w:ascii="Arial" w:hAnsi="Arial" w:cs="Arial"/>
          <w:sz w:val="20"/>
          <w:szCs w:val="20"/>
        </w:rPr>
        <w:t>SCell</w:t>
      </w:r>
      <w:proofErr w:type="spellEnd"/>
      <w:r w:rsidRPr="003B78AD">
        <w:rPr>
          <w:rFonts w:ascii="Arial" w:hAnsi="Arial" w:cs="Arial"/>
          <w:sz w:val="20"/>
          <w:szCs w:val="20"/>
        </w:rPr>
        <w:t xml:space="preserve"> after which RAN4 will define dormancy switch delay requirements when multiple </w:t>
      </w:r>
      <w:proofErr w:type="spellStart"/>
      <w:r w:rsidRPr="003B78AD">
        <w:rPr>
          <w:rFonts w:ascii="Arial" w:hAnsi="Arial" w:cs="Arial"/>
          <w:sz w:val="20"/>
          <w:szCs w:val="20"/>
        </w:rPr>
        <w:t>SCells</w:t>
      </w:r>
      <w:proofErr w:type="spellEnd"/>
      <w:r w:rsidRPr="003B78AD">
        <w:rPr>
          <w:rFonts w:ascii="Arial" w:hAnsi="Arial" w:cs="Arial"/>
          <w:sz w:val="20"/>
          <w:szCs w:val="20"/>
        </w:rPr>
        <w:t xml:space="preserve"> change between dormancy and non-dormancy</w:t>
      </w:r>
    </w:p>
    <w:p w14:paraId="34040EA6" w14:textId="77777777" w:rsidR="00A606A4" w:rsidRPr="003B78AD" w:rsidRDefault="00A606A4" w:rsidP="00A606A4">
      <w:pPr>
        <w:pStyle w:val="BodyText"/>
        <w:spacing w:after="0"/>
        <w:rPr>
          <w:rFonts w:ascii="Arial" w:hAnsi="Arial" w:cs="Arial"/>
          <w:sz w:val="20"/>
          <w:szCs w:val="20"/>
          <w:lang w:val="en-US"/>
        </w:rPr>
      </w:pPr>
    </w:p>
    <w:p w14:paraId="45B79162" w14:textId="77777777" w:rsidR="00A606A4" w:rsidRPr="003B78AD" w:rsidRDefault="00A606A4" w:rsidP="00000F96">
      <w:pPr>
        <w:pStyle w:val="ListParagraph"/>
        <w:numPr>
          <w:ilvl w:val="0"/>
          <w:numId w:val="116"/>
        </w:numPr>
        <w:ind w:leftChars="0"/>
        <w:rPr>
          <w:rFonts w:ascii="Arial" w:hAnsi="Arial" w:cs="Arial"/>
          <w:bCs/>
          <w:i/>
          <w:iCs/>
          <w:sz w:val="20"/>
          <w:szCs w:val="20"/>
          <w:u w:val="single"/>
        </w:rPr>
      </w:pPr>
      <w:r w:rsidRPr="003B78AD">
        <w:rPr>
          <w:rFonts w:ascii="Arial" w:hAnsi="Arial" w:cs="Arial"/>
          <w:i/>
          <w:iCs/>
          <w:sz w:val="20"/>
          <w:szCs w:val="20"/>
          <w:lang w:eastAsia="zh-CN"/>
        </w:rPr>
        <w:t>Early Measurement Reporting</w:t>
      </w:r>
    </w:p>
    <w:p w14:paraId="464F0CE8" w14:textId="77777777" w:rsidR="00A606A4" w:rsidRPr="003B78AD" w:rsidRDefault="00A606A4" w:rsidP="00000F96">
      <w:pPr>
        <w:pStyle w:val="ListParagraph"/>
        <w:numPr>
          <w:ilvl w:val="1"/>
          <w:numId w:val="116"/>
        </w:numPr>
        <w:ind w:leftChars="0"/>
        <w:rPr>
          <w:rFonts w:ascii="Arial" w:hAnsi="Arial" w:cs="Arial"/>
          <w:bCs/>
          <w:sz w:val="20"/>
          <w:szCs w:val="20"/>
          <w:u w:val="single"/>
        </w:rPr>
      </w:pPr>
      <w:r w:rsidRPr="003B78AD">
        <w:rPr>
          <w:rFonts w:ascii="Arial" w:hAnsi="Arial" w:cs="Arial"/>
          <w:bCs/>
          <w:sz w:val="20"/>
          <w:szCs w:val="20"/>
        </w:rPr>
        <w:t>Agreements NR Early Measurement Reporting requirements:</w:t>
      </w:r>
    </w:p>
    <w:p w14:paraId="5BD5D11A" w14:textId="77777777" w:rsidR="00A606A4" w:rsidRPr="003B78AD" w:rsidRDefault="00A606A4" w:rsidP="00000F96">
      <w:pPr>
        <w:pStyle w:val="ListParagraph"/>
        <w:numPr>
          <w:ilvl w:val="2"/>
          <w:numId w:val="116"/>
        </w:numPr>
        <w:ind w:leftChars="0"/>
        <w:rPr>
          <w:rFonts w:ascii="Arial" w:hAnsi="Arial" w:cs="Arial"/>
          <w:bCs/>
          <w:sz w:val="20"/>
          <w:szCs w:val="20"/>
          <w:u w:val="single"/>
        </w:rPr>
      </w:pPr>
      <w:r w:rsidRPr="003B78AD">
        <w:rPr>
          <w:rFonts w:ascii="Arial" w:hAnsi="Arial" w:cs="Arial"/>
          <w:bCs/>
          <w:sz w:val="20"/>
          <w:szCs w:val="20"/>
        </w:rPr>
        <w:t>RAN4 use ‘actively measured’ in the definition of overlapping and non-overlapping carriers is agreeable conditioned that RAN4 also defines the conditions for ‘actively measured’.</w:t>
      </w:r>
    </w:p>
    <w:p w14:paraId="28A355CA" w14:textId="77777777" w:rsidR="00A606A4"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RAN4 will define the conditions for ‘actively measured’ carrier.</w:t>
      </w:r>
    </w:p>
    <w:p w14:paraId="6A2454A4" w14:textId="77777777" w:rsidR="00A606A4" w:rsidRPr="003B78AD" w:rsidRDefault="00A606A4" w:rsidP="00000F96">
      <w:pPr>
        <w:pStyle w:val="ListParagraph"/>
        <w:numPr>
          <w:ilvl w:val="2"/>
          <w:numId w:val="116"/>
        </w:numPr>
        <w:ind w:leftChars="0"/>
        <w:rPr>
          <w:rFonts w:ascii="Arial" w:hAnsi="Arial" w:cs="Arial"/>
          <w:bCs/>
          <w:sz w:val="20"/>
          <w:szCs w:val="20"/>
          <w:u w:val="single"/>
        </w:rPr>
      </w:pPr>
      <w:r w:rsidRPr="003B78AD">
        <w:rPr>
          <w:rFonts w:ascii="Arial" w:hAnsi="Arial" w:cs="Arial"/>
          <w:bCs/>
          <w:sz w:val="20"/>
          <w:szCs w:val="20"/>
        </w:rPr>
        <w:t>RAN4 follow RAN2 and captures that the UE performs the idle measurement for the frequencies in configured frequency list only when the UE support CA or MR-DC between the frequency and the serving frequency.</w:t>
      </w:r>
    </w:p>
    <w:p w14:paraId="1CD57658" w14:textId="77777777" w:rsidR="00A606A4" w:rsidRPr="003B78AD" w:rsidRDefault="00A606A4" w:rsidP="00000F96">
      <w:pPr>
        <w:pStyle w:val="ListParagraph"/>
        <w:numPr>
          <w:ilvl w:val="2"/>
          <w:numId w:val="116"/>
        </w:numPr>
        <w:ind w:leftChars="0"/>
        <w:rPr>
          <w:rFonts w:ascii="Arial" w:hAnsi="Arial" w:cs="Arial"/>
          <w:bCs/>
          <w:sz w:val="20"/>
          <w:szCs w:val="20"/>
          <w:u w:val="single"/>
        </w:rPr>
      </w:pPr>
      <w:r w:rsidRPr="003B78AD">
        <w:rPr>
          <w:rFonts w:ascii="Arial" w:hAnsi="Arial" w:cs="Arial"/>
          <w:bCs/>
          <w:sz w:val="20"/>
          <w:szCs w:val="20"/>
        </w:rPr>
        <w:t>The total number of carriers that the UE must measure, for mobility and for EMR (overlapping and non-overlapping), should not exceed UE’s NR idle mode mobility measurement capability (section 4.2.2.1 in 38.133).</w:t>
      </w:r>
    </w:p>
    <w:p w14:paraId="6D31187B" w14:textId="77777777" w:rsidR="00A606A4" w:rsidRPr="003B78AD" w:rsidRDefault="00A606A4" w:rsidP="00000F96">
      <w:pPr>
        <w:pStyle w:val="ListParagraph"/>
        <w:numPr>
          <w:ilvl w:val="2"/>
          <w:numId w:val="116"/>
        </w:numPr>
        <w:ind w:leftChars="0"/>
        <w:rPr>
          <w:rFonts w:ascii="Arial" w:hAnsi="Arial" w:cs="Arial"/>
          <w:bCs/>
          <w:sz w:val="20"/>
          <w:szCs w:val="20"/>
          <w:u w:val="single"/>
        </w:rPr>
      </w:pPr>
      <w:r w:rsidRPr="003B78AD">
        <w:rPr>
          <w:rFonts w:ascii="Arial" w:hAnsi="Arial" w:cs="Arial"/>
          <w:bCs/>
          <w:sz w:val="20"/>
          <w:szCs w:val="20"/>
        </w:rPr>
        <w:t>UE requirements related to number of overlapping and non-overlapping carriers for EMR in NR SA idle mode, use following in order to enable further discussions in RAN4 while leaving all numbers FFS:</w:t>
      </w:r>
    </w:p>
    <w:p w14:paraId="262001C2" w14:textId="77777777" w:rsidR="00A606A4"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 xml:space="preserve">The total number carriers the UE at least shall be able to measure for EMR, N ≤ 14; </w:t>
      </w:r>
    </w:p>
    <w:p w14:paraId="6952ACF7" w14:textId="77777777" w:rsidR="00A606A4" w:rsidRPr="003B78AD" w:rsidRDefault="00A606A4" w:rsidP="00000F96">
      <w:pPr>
        <w:pStyle w:val="ListParagraph"/>
        <w:numPr>
          <w:ilvl w:val="4"/>
          <w:numId w:val="116"/>
        </w:numPr>
        <w:ind w:leftChars="0"/>
        <w:rPr>
          <w:rFonts w:ascii="Arial" w:hAnsi="Arial" w:cs="Arial"/>
          <w:bCs/>
          <w:sz w:val="20"/>
          <w:szCs w:val="20"/>
          <w:u w:val="single"/>
        </w:rPr>
      </w:pPr>
      <w:r w:rsidRPr="003B78AD">
        <w:rPr>
          <w:rFonts w:ascii="Arial" w:hAnsi="Arial" w:cs="Arial"/>
          <w:bCs/>
          <w:sz w:val="20"/>
          <w:szCs w:val="20"/>
        </w:rPr>
        <w:t xml:space="preserve">N = A + B; </w:t>
      </w:r>
    </w:p>
    <w:p w14:paraId="3254C8F9" w14:textId="77777777" w:rsidR="00A606A4" w:rsidRPr="003B78AD" w:rsidRDefault="00A606A4" w:rsidP="00000F96">
      <w:pPr>
        <w:pStyle w:val="ListParagraph"/>
        <w:numPr>
          <w:ilvl w:val="4"/>
          <w:numId w:val="116"/>
        </w:numPr>
        <w:ind w:leftChars="0"/>
        <w:rPr>
          <w:rFonts w:ascii="Arial" w:hAnsi="Arial" w:cs="Arial"/>
          <w:bCs/>
          <w:sz w:val="20"/>
          <w:szCs w:val="20"/>
          <w:u w:val="single"/>
        </w:rPr>
      </w:pPr>
      <w:r w:rsidRPr="003B78AD">
        <w:rPr>
          <w:rFonts w:ascii="Arial" w:hAnsi="Arial" w:cs="Arial"/>
          <w:bCs/>
          <w:sz w:val="20"/>
          <w:szCs w:val="20"/>
        </w:rPr>
        <w:t>The number of overlapping carriers, A = [</w:t>
      </w:r>
      <w:proofErr w:type="gramStart"/>
      <w:r w:rsidRPr="003B78AD">
        <w:rPr>
          <w:rFonts w:ascii="Arial" w:hAnsi="Arial" w:cs="Arial"/>
          <w:bCs/>
          <w:sz w:val="20"/>
          <w:szCs w:val="20"/>
        </w:rPr>
        <w:t>0;x</w:t>
      </w:r>
      <w:proofErr w:type="gramEnd"/>
      <w:r w:rsidRPr="003B78AD">
        <w:rPr>
          <w:rFonts w:ascii="Arial" w:hAnsi="Arial" w:cs="Arial"/>
          <w:bCs/>
          <w:sz w:val="20"/>
          <w:szCs w:val="20"/>
        </w:rPr>
        <w:t xml:space="preserve">]; </w:t>
      </w:r>
    </w:p>
    <w:p w14:paraId="43D6BDC6" w14:textId="77777777" w:rsidR="00A606A4" w:rsidRPr="003B78AD" w:rsidRDefault="00A606A4" w:rsidP="00000F96">
      <w:pPr>
        <w:pStyle w:val="ListParagraph"/>
        <w:numPr>
          <w:ilvl w:val="4"/>
          <w:numId w:val="116"/>
        </w:numPr>
        <w:ind w:leftChars="0"/>
        <w:rPr>
          <w:rFonts w:ascii="Arial" w:hAnsi="Arial" w:cs="Arial"/>
          <w:bCs/>
          <w:sz w:val="20"/>
          <w:szCs w:val="20"/>
          <w:u w:val="single"/>
        </w:rPr>
      </w:pPr>
      <w:r w:rsidRPr="003B78AD">
        <w:rPr>
          <w:rFonts w:ascii="Arial" w:hAnsi="Arial" w:cs="Arial"/>
          <w:bCs/>
          <w:sz w:val="20"/>
          <w:szCs w:val="20"/>
        </w:rPr>
        <w:t>The number of non-overlapping carriers, B = [</w:t>
      </w:r>
      <w:proofErr w:type="gramStart"/>
      <w:r w:rsidRPr="003B78AD">
        <w:rPr>
          <w:rFonts w:ascii="Arial" w:hAnsi="Arial" w:cs="Arial"/>
          <w:bCs/>
          <w:sz w:val="20"/>
          <w:szCs w:val="20"/>
        </w:rPr>
        <w:t>0;y</w:t>
      </w:r>
      <w:proofErr w:type="gramEnd"/>
      <w:r w:rsidRPr="003B78AD">
        <w:rPr>
          <w:rFonts w:ascii="Arial" w:hAnsi="Arial" w:cs="Arial"/>
          <w:bCs/>
          <w:sz w:val="20"/>
          <w:szCs w:val="20"/>
        </w:rPr>
        <w:t>]</w:t>
      </w:r>
    </w:p>
    <w:p w14:paraId="7C02E4B7" w14:textId="77777777" w:rsidR="00A606A4"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A, B, x and y are all FFS.</w:t>
      </w:r>
    </w:p>
    <w:p w14:paraId="0045D568" w14:textId="77777777" w:rsidR="00A606A4"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There may be additional restrictions on number of LTE carriers to be measured in NR idle.</w:t>
      </w:r>
    </w:p>
    <w:p w14:paraId="49538D73" w14:textId="77777777" w:rsidR="00A606A4" w:rsidRPr="003B78AD" w:rsidRDefault="00A606A4" w:rsidP="00000F96">
      <w:pPr>
        <w:pStyle w:val="ListParagraph"/>
        <w:numPr>
          <w:ilvl w:val="2"/>
          <w:numId w:val="116"/>
        </w:numPr>
        <w:ind w:leftChars="0"/>
        <w:rPr>
          <w:rFonts w:ascii="Arial" w:hAnsi="Arial" w:cs="Arial"/>
          <w:bCs/>
          <w:sz w:val="20"/>
          <w:szCs w:val="20"/>
          <w:u w:val="single"/>
        </w:rPr>
      </w:pPr>
      <w:r w:rsidRPr="003B78AD">
        <w:rPr>
          <w:rFonts w:ascii="Arial" w:hAnsi="Arial" w:cs="Arial"/>
          <w:bCs/>
          <w:sz w:val="20"/>
          <w:szCs w:val="20"/>
        </w:rPr>
        <w:t>RAN4 agree to option 1 and defines requirements for the detected cell status for the EMR measurement when UE transitions from RRC Connected mode to Idle or Inactive mode and after UE has entered Idle or Inactive mode</w:t>
      </w:r>
    </w:p>
    <w:p w14:paraId="423ADE86" w14:textId="77777777" w:rsidR="00A606A4"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Note: further clarification as to the conditions needs to be discussed</w:t>
      </w:r>
    </w:p>
    <w:p w14:paraId="72C93435" w14:textId="77777777" w:rsidR="00A606A4" w:rsidRPr="003B78AD" w:rsidRDefault="00A606A4" w:rsidP="00000F96">
      <w:pPr>
        <w:pStyle w:val="ListParagraph"/>
        <w:numPr>
          <w:ilvl w:val="1"/>
          <w:numId w:val="116"/>
        </w:numPr>
        <w:ind w:leftChars="0"/>
        <w:rPr>
          <w:rFonts w:ascii="Arial" w:hAnsi="Arial" w:cs="Arial"/>
          <w:bCs/>
          <w:sz w:val="20"/>
          <w:szCs w:val="20"/>
          <w:u w:val="single"/>
        </w:rPr>
      </w:pPr>
      <w:r w:rsidRPr="003B78AD">
        <w:rPr>
          <w:rFonts w:ascii="Arial" w:hAnsi="Arial" w:cs="Arial"/>
          <w:bCs/>
          <w:sz w:val="20"/>
          <w:szCs w:val="20"/>
        </w:rPr>
        <w:t>Agreements NR inter-RAT Early Measurement Reporting requirements:</w:t>
      </w:r>
    </w:p>
    <w:p w14:paraId="620F1214" w14:textId="77777777" w:rsidR="00A606A4" w:rsidRPr="003B78AD" w:rsidRDefault="00A606A4" w:rsidP="00000F96">
      <w:pPr>
        <w:pStyle w:val="ListParagraph"/>
        <w:numPr>
          <w:ilvl w:val="2"/>
          <w:numId w:val="116"/>
        </w:numPr>
        <w:ind w:leftChars="0"/>
        <w:rPr>
          <w:rFonts w:ascii="Arial" w:hAnsi="Arial" w:cs="Arial"/>
          <w:bCs/>
          <w:sz w:val="20"/>
          <w:szCs w:val="20"/>
          <w:u w:val="single"/>
        </w:rPr>
      </w:pPr>
      <w:r w:rsidRPr="003B78AD">
        <w:rPr>
          <w:rFonts w:ascii="Arial" w:hAnsi="Arial" w:cs="Arial"/>
          <w:bCs/>
          <w:sz w:val="20"/>
          <w:szCs w:val="20"/>
        </w:rPr>
        <w:t>UE requirements scenarios:</w:t>
      </w:r>
    </w:p>
    <w:p w14:paraId="39798739" w14:textId="77777777" w:rsidR="00A606A4"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RAN4 to continue the discussion related to UE requirements for supporting NR Inter-RAT measurements for EMR. Later RAN4 can, if needed, return to the capability discussion.</w:t>
      </w:r>
    </w:p>
    <w:p w14:paraId="6322CEA6" w14:textId="77777777" w:rsidR="00A606A4"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RAN4 defines the LTE NR Inter-RAT measurements requirements for EMR regardless of the capability, which will be discussed separately</w:t>
      </w:r>
    </w:p>
    <w:p w14:paraId="30F1D9B2" w14:textId="77777777" w:rsidR="00A606A4" w:rsidRPr="003B78AD" w:rsidRDefault="00A606A4" w:rsidP="00000F96">
      <w:pPr>
        <w:pStyle w:val="ListParagraph"/>
        <w:numPr>
          <w:ilvl w:val="2"/>
          <w:numId w:val="116"/>
        </w:numPr>
        <w:ind w:leftChars="0"/>
        <w:rPr>
          <w:rFonts w:ascii="Arial" w:hAnsi="Arial" w:cs="Arial"/>
          <w:bCs/>
          <w:sz w:val="20"/>
          <w:szCs w:val="20"/>
          <w:u w:val="single"/>
        </w:rPr>
      </w:pPr>
      <w:r w:rsidRPr="003B78AD">
        <w:rPr>
          <w:rFonts w:ascii="Arial" w:hAnsi="Arial" w:cs="Arial"/>
          <w:bCs/>
          <w:sz w:val="20"/>
          <w:szCs w:val="20"/>
        </w:rPr>
        <w:t>Number of LTE EMR carriers to support:</w:t>
      </w:r>
    </w:p>
    <w:p w14:paraId="6F2AB59B" w14:textId="77777777" w:rsidR="003B78AD"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At least agree that the total number of carriers for EMR and mobility should not exceed the corresponding Rel-15 capability</w:t>
      </w:r>
    </w:p>
    <w:p w14:paraId="0DE12A9E" w14:textId="77777777" w:rsidR="003B78AD"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RAN4 discussion to continue to decide the actual number.</w:t>
      </w:r>
    </w:p>
    <w:p w14:paraId="3A67D1A8" w14:textId="77777777" w:rsidR="003B78AD" w:rsidRPr="003B78AD" w:rsidRDefault="00A606A4" w:rsidP="00000F96">
      <w:pPr>
        <w:pStyle w:val="ListParagraph"/>
        <w:numPr>
          <w:ilvl w:val="2"/>
          <w:numId w:val="116"/>
        </w:numPr>
        <w:ind w:leftChars="0"/>
        <w:rPr>
          <w:rFonts w:ascii="Arial" w:hAnsi="Arial" w:cs="Arial"/>
          <w:bCs/>
          <w:sz w:val="20"/>
          <w:szCs w:val="20"/>
          <w:u w:val="single"/>
        </w:rPr>
      </w:pPr>
      <w:r w:rsidRPr="003B78AD">
        <w:rPr>
          <w:rFonts w:ascii="Arial" w:hAnsi="Arial" w:cs="Arial"/>
          <w:bCs/>
          <w:sz w:val="20"/>
          <w:szCs w:val="20"/>
        </w:rPr>
        <w:t>Number of NR inter-RAT carriers:</w:t>
      </w:r>
    </w:p>
    <w:p w14:paraId="1601EAC9" w14:textId="77777777" w:rsidR="003B78AD"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At least agree that the total number of carriers for EMR and mobility should not exceed the corresponding Rel-15 capability.</w:t>
      </w:r>
    </w:p>
    <w:p w14:paraId="18051C37" w14:textId="77777777" w:rsidR="003B78AD"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RAN4 discussion to continue to decide the actual number.</w:t>
      </w:r>
    </w:p>
    <w:p w14:paraId="65C09F59" w14:textId="77777777" w:rsidR="003B78AD" w:rsidRPr="003B78AD" w:rsidRDefault="00A606A4" w:rsidP="00000F96">
      <w:pPr>
        <w:pStyle w:val="ListParagraph"/>
        <w:numPr>
          <w:ilvl w:val="2"/>
          <w:numId w:val="116"/>
        </w:numPr>
        <w:ind w:leftChars="0"/>
        <w:rPr>
          <w:rFonts w:ascii="Arial" w:hAnsi="Arial" w:cs="Arial"/>
          <w:bCs/>
          <w:sz w:val="20"/>
          <w:szCs w:val="20"/>
          <w:u w:val="single"/>
        </w:rPr>
      </w:pPr>
      <w:r w:rsidRPr="003B78AD">
        <w:rPr>
          <w:rFonts w:ascii="Arial" w:hAnsi="Arial" w:cs="Arial"/>
          <w:bCs/>
          <w:sz w:val="20"/>
          <w:szCs w:val="20"/>
        </w:rPr>
        <w:t>Cell detected status at transitioning from connected mode</w:t>
      </w:r>
    </w:p>
    <w:p w14:paraId="18457CA4" w14:textId="77777777" w:rsidR="003B78AD" w:rsidRPr="003B78AD"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Adopt the LTE concept:</w:t>
      </w:r>
    </w:p>
    <w:p w14:paraId="3484A9D0" w14:textId="77777777" w:rsidR="003B78AD" w:rsidRPr="003B78AD" w:rsidRDefault="00A606A4" w:rsidP="00000F96">
      <w:pPr>
        <w:pStyle w:val="ListParagraph"/>
        <w:numPr>
          <w:ilvl w:val="4"/>
          <w:numId w:val="116"/>
        </w:numPr>
        <w:ind w:leftChars="0"/>
        <w:rPr>
          <w:rFonts w:ascii="Arial" w:hAnsi="Arial" w:cs="Arial"/>
          <w:bCs/>
          <w:sz w:val="20"/>
          <w:szCs w:val="20"/>
          <w:u w:val="single"/>
        </w:rPr>
      </w:pPr>
      <w:r w:rsidRPr="003B78AD">
        <w:rPr>
          <w:rFonts w:ascii="Arial" w:hAnsi="Arial" w:cs="Arial"/>
          <w:bCs/>
          <w:sz w:val="20"/>
          <w:szCs w:val="20"/>
        </w:rPr>
        <w:t>An NR inter-RAT cell which is a detected cell in Connected mode prior to connection release, shall remain detected after UE has entered Idle/Inactive mode</w:t>
      </w:r>
    </w:p>
    <w:p w14:paraId="49ABED70" w14:textId="3FD08C38" w:rsidR="00A606A4" w:rsidRPr="0017591B" w:rsidRDefault="00A606A4" w:rsidP="00000F96">
      <w:pPr>
        <w:pStyle w:val="ListParagraph"/>
        <w:numPr>
          <w:ilvl w:val="3"/>
          <w:numId w:val="116"/>
        </w:numPr>
        <w:ind w:leftChars="0"/>
        <w:rPr>
          <w:rFonts w:ascii="Arial" w:hAnsi="Arial" w:cs="Arial"/>
          <w:bCs/>
          <w:sz w:val="20"/>
          <w:szCs w:val="20"/>
          <w:u w:val="single"/>
        </w:rPr>
      </w:pPr>
      <w:r w:rsidRPr="003B78AD">
        <w:rPr>
          <w:rFonts w:ascii="Arial" w:hAnsi="Arial" w:cs="Arial"/>
          <w:bCs/>
          <w:sz w:val="20"/>
          <w:szCs w:val="20"/>
        </w:rPr>
        <w:t xml:space="preserve">Open: conditions when the detected cell status remain detected during transitioning </w:t>
      </w:r>
      <w:r w:rsidRPr="003B78AD">
        <w:rPr>
          <w:rFonts w:ascii="Arial" w:hAnsi="Arial" w:cs="Arial"/>
          <w:bCs/>
          <w:sz w:val="20"/>
          <w:szCs w:val="20"/>
        </w:rPr>
        <w:lastRenderedPageBreak/>
        <w:t>from connected to idle or inactive mode.</w:t>
      </w:r>
    </w:p>
    <w:p w14:paraId="1EC032C2" w14:textId="3D0EC434" w:rsidR="0017591B" w:rsidRPr="006F447B" w:rsidRDefault="0017591B" w:rsidP="0017591B">
      <w:pPr>
        <w:pStyle w:val="ListParagraph"/>
        <w:numPr>
          <w:ilvl w:val="0"/>
          <w:numId w:val="116"/>
        </w:numPr>
        <w:spacing w:after="240"/>
        <w:ind w:leftChars="0"/>
        <w:outlineLvl w:val="4"/>
        <w:rPr>
          <w:rFonts w:ascii="Arial" w:hAnsi="Arial" w:cs="Arial"/>
          <w:b/>
          <w:sz w:val="22"/>
          <w:u w:val="single"/>
        </w:rPr>
      </w:pPr>
      <w:bookmarkStart w:id="27" w:name="_Hlk43198082"/>
      <w:r w:rsidRPr="002B7ECD">
        <w:rPr>
          <w:rFonts w:ascii="Arial" w:hAnsi="Arial" w:cs="Arial"/>
          <w:b/>
          <w:sz w:val="22"/>
          <w:u w:val="single"/>
        </w:rPr>
        <w:t>RAN4#9</w:t>
      </w:r>
      <w:r>
        <w:rPr>
          <w:rFonts w:ascii="Arial" w:hAnsi="Arial" w:cs="Arial"/>
          <w:b/>
          <w:sz w:val="22"/>
          <w:u w:val="single"/>
        </w:rPr>
        <w:t>4-e-bis</w:t>
      </w:r>
      <w:r w:rsidRPr="002B7ECD">
        <w:rPr>
          <w:rFonts w:ascii="Arial" w:hAnsi="Arial" w:cs="Arial"/>
          <w:b/>
          <w:sz w:val="22"/>
          <w:u w:val="single"/>
        </w:rPr>
        <w:t xml:space="preserve"> (</w:t>
      </w:r>
      <w:r>
        <w:rPr>
          <w:rFonts w:ascii="Arial" w:hAnsi="Arial" w:cs="Arial"/>
          <w:b/>
          <w:sz w:val="22"/>
          <w:u w:val="single"/>
        </w:rPr>
        <w:t>April</w:t>
      </w:r>
      <w:r w:rsidRPr="002B7ECD">
        <w:rPr>
          <w:rFonts w:ascii="Arial" w:hAnsi="Arial" w:cs="Arial"/>
          <w:b/>
          <w:sz w:val="22"/>
          <w:u w:val="single"/>
        </w:rPr>
        <w:t xml:space="preserve"> 20</w:t>
      </w:r>
      <w:r>
        <w:rPr>
          <w:rFonts w:ascii="Arial" w:hAnsi="Arial" w:cs="Arial"/>
          <w:b/>
          <w:sz w:val="22"/>
          <w:u w:val="single"/>
        </w:rPr>
        <w:t>20</w:t>
      </w:r>
      <w:r w:rsidRPr="002B7ECD">
        <w:rPr>
          <w:rFonts w:ascii="Arial" w:hAnsi="Arial" w:cs="Arial"/>
          <w:b/>
          <w:sz w:val="22"/>
          <w:u w:val="single"/>
        </w:rPr>
        <w:t>):</w:t>
      </w:r>
    </w:p>
    <w:p w14:paraId="2271183D" w14:textId="7B20440C" w:rsidR="00472173" w:rsidRPr="008C1834" w:rsidRDefault="00472173" w:rsidP="007973CC">
      <w:pPr>
        <w:pStyle w:val="ListParagraph"/>
        <w:numPr>
          <w:ilvl w:val="1"/>
          <w:numId w:val="116"/>
        </w:numPr>
        <w:ind w:leftChars="0"/>
        <w:rPr>
          <w:rFonts w:ascii="Arial" w:hAnsi="Arial" w:cs="Arial"/>
          <w:bCs/>
          <w:i/>
          <w:iCs/>
          <w:sz w:val="20"/>
          <w:szCs w:val="20"/>
        </w:rPr>
      </w:pPr>
      <w:r w:rsidRPr="008C1834">
        <w:rPr>
          <w:rFonts w:ascii="Arial" w:hAnsi="Arial" w:cs="Arial"/>
          <w:bCs/>
          <w:i/>
          <w:iCs/>
          <w:sz w:val="20"/>
          <w:szCs w:val="20"/>
        </w:rPr>
        <w:t xml:space="preserve">inter band NR-DC FR1 UE RF requirements </w:t>
      </w:r>
    </w:p>
    <w:p w14:paraId="67BBA55D" w14:textId="77777777" w:rsidR="00472173" w:rsidRPr="008C1834" w:rsidRDefault="00472173" w:rsidP="007973CC">
      <w:pPr>
        <w:pStyle w:val="ListParagraph"/>
        <w:numPr>
          <w:ilvl w:val="2"/>
          <w:numId w:val="116"/>
        </w:numPr>
        <w:ind w:leftChars="0"/>
        <w:rPr>
          <w:rFonts w:ascii="Arial" w:hAnsi="Arial" w:cs="Arial"/>
          <w:bCs/>
          <w:sz w:val="20"/>
          <w:szCs w:val="20"/>
        </w:rPr>
      </w:pPr>
      <w:proofErr w:type="spellStart"/>
      <w:r w:rsidRPr="008C1834">
        <w:rPr>
          <w:rFonts w:ascii="Arial" w:hAnsi="Arial" w:cs="Arial"/>
          <w:bCs/>
          <w:sz w:val="20"/>
          <w:szCs w:val="20"/>
        </w:rPr>
        <w:t>Pcmax</w:t>
      </w:r>
      <w:proofErr w:type="spellEnd"/>
      <w:r w:rsidRPr="008C1834">
        <w:rPr>
          <w:rFonts w:ascii="Arial" w:hAnsi="Arial" w:cs="Arial"/>
          <w:bCs/>
          <w:sz w:val="20"/>
          <w:szCs w:val="20"/>
        </w:rPr>
        <w:t xml:space="preserve"> is specified for both MCG and SCG.</w:t>
      </w:r>
    </w:p>
    <w:p w14:paraId="24C3D7E3" w14:textId="77777777" w:rsidR="00472173" w:rsidRPr="008C1834" w:rsidRDefault="00472173" w:rsidP="007973CC">
      <w:pPr>
        <w:pStyle w:val="ListParagraph"/>
        <w:numPr>
          <w:ilvl w:val="2"/>
          <w:numId w:val="116"/>
        </w:numPr>
        <w:ind w:leftChars="0"/>
        <w:rPr>
          <w:rFonts w:ascii="Arial" w:hAnsi="Arial" w:cs="Arial"/>
          <w:bCs/>
          <w:sz w:val="20"/>
          <w:szCs w:val="20"/>
        </w:rPr>
      </w:pPr>
      <w:r w:rsidRPr="008C1834">
        <w:rPr>
          <w:rFonts w:ascii="Arial" w:hAnsi="Arial" w:cs="Arial"/>
          <w:bCs/>
          <w:sz w:val="20"/>
          <w:szCs w:val="20"/>
        </w:rPr>
        <w:t>The total NR-DC power is specified for all NR-DC-PC-modes, including the applicable maximum configured power per CG in accordance with 38.213 for each NR-DC PC mode. Power class 3 is assumed on both CG and that the total NR-DC power complies with Power class 3.</w:t>
      </w:r>
    </w:p>
    <w:p w14:paraId="083DDB43" w14:textId="2A0C323D" w:rsidR="00472173" w:rsidRPr="008C1834" w:rsidRDefault="00472173" w:rsidP="007973CC">
      <w:pPr>
        <w:pStyle w:val="ListParagraph"/>
        <w:numPr>
          <w:ilvl w:val="2"/>
          <w:numId w:val="116"/>
        </w:numPr>
        <w:ind w:leftChars="0"/>
        <w:rPr>
          <w:rFonts w:ascii="Arial" w:hAnsi="Arial" w:cs="Arial"/>
          <w:bCs/>
          <w:sz w:val="20"/>
          <w:szCs w:val="20"/>
        </w:rPr>
      </w:pPr>
      <w:r w:rsidRPr="008C1834">
        <w:rPr>
          <w:rFonts w:ascii="Arial" w:hAnsi="Arial" w:cs="Arial"/>
          <w:bCs/>
          <w:sz w:val="20"/>
          <w:szCs w:val="20"/>
        </w:rPr>
        <w:t xml:space="preserve">Test cases are specified for the total measured NR-DC power (PUMAX) and the measured CG power (both depend on NR-DC PC mode). </w:t>
      </w:r>
    </w:p>
    <w:bookmarkEnd w:id="27"/>
    <w:p w14:paraId="2B00D74F" w14:textId="77777777" w:rsidR="00DF5D27" w:rsidRDefault="00DF5D27" w:rsidP="00DF5D27">
      <w:pPr>
        <w:pStyle w:val="ListParagraph"/>
        <w:ind w:leftChars="0" w:left="1440"/>
        <w:rPr>
          <w:rFonts w:ascii="Arial" w:hAnsi="Arial" w:cs="Arial"/>
          <w:i/>
          <w:iCs/>
          <w:sz w:val="20"/>
          <w:szCs w:val="20"/>
          <w:lang w:eastAsia="zh-CN"/>
        </w:rPr>
      </w:pPr>
    </w:p>
    <w:p w14:paraId="3299CC8F" w14:textId="7A0849B6" w:rsidR="007973CC" w:rsidRDefault="007973CC" w:rsidP="007973CC">
      <w:pPr>
        <w:pStyle w:val="ListParagraph"/>
        <w:numPr>
          <w:ilvl w:val="1"/>
          <w:numId w:val="116"/>
        </w:numPr>
        <w:ind w:leftChars="0"/>
        <w:rPr>
          <w:rFonts w:ascii="Arial" w:hAnsi="Arial" w:cs="Arial"/>
          <w:i/>
          <w:iCs/>
          <w:sz w:val="20"/>
          <w:szCs w:val="20"/>
          <w:lang w:eastAsia="zh-CN"/>
        </w:rPr>
      </w:pPr>
      <w:r w:rsidRPr="003B78AD">
        <w:rPr>
          <w:rFonts w:ascii="Arial" w:hAnsi="Arial" w:cs="Arial"/>
          <w:i/>
          <w:iCs/>
          <w:sz w:val="20"/>
          <w:szCs w:val="20"/>
          <w:lang w:eastAsia="zh-CN"/>
        </w:rPr>
        <w:t xml:space="preserve">Direct </w:t>
      </w:r>
      <w:proofErr w:type="spellStart"/>
      <w:r w:rsidRPr="003B78AD">
        <w:rPr>
          <w:rFonts w:ascii="Arial" w:hAnsi="Arial" w:cs="Arial"/>
          <w:i/>
          <w:iCs/>
          <w:sz w:val="20"/>
          <w:szCs w:val="20"/>
          <w:lang w:eastAsia="zh-CN"/>
        </w:rPr>
        <w:t>SCell</w:t>
      </w:r>
      <w:proofErr w:type="spellEnd"/>
      <w:r w:rsidRPr="003B78AD">
        <w:rPr>
          <w:rFonts w:ascii="Arial" w:hAnsi="Arial" w:cs="Arial"/>
          <w:i/>
          <w:iCs/>
          <w:sz w:val="20"/>
          <w:szCs w:val="20"/>
          <w:lang w:eastAsia="zh-CN"/>
        </w:rPr>
        <w:t xml:space="preserve"> activation</w:t>
      </w:r>
    </w:p>
    <w:p w14:paraId="514959E6" w14:textId="77777777" w:rsidR="007973CC" w:rsidRPr="002039B4" w:rsidRDefault="007973CC" w:rsidP="007973CC">
      <w:pPr>
        <w:pStyle w:val="ListParagraph"/>
        <w:numPr>
          <w:ilvl w:val="2"/>
          <w:numId w:val="116"/>
        </w:numPr>
        <w:spacing w:after="240"/>
        <w:ind w:leftChars="0"/>
        <w:rPr>
          <w:rFonts w:ascii="Arial" w:hAnsi="Arial" w:cs="Arial"/>
          <w:i/>
          <w:iCs/>
          <w:sz w:val="20"/>
          <w:szCs w:val="20"/>
          <w:lang w:eastAsia="zh-CN"/>
        </w:rPr>
      </w:pPr>
      <w:r>
        <w:rPr>
          <w:rFonts w:ascii="Arial" w:hAnsi="Arial" w:cs="Arial"/>
          <w:sz w:val="20"/>
          <w:szCs w:val="20"/>
          <w:lang w:eastAsia="zh-CN"/>
        </w:rPr>
        <w:t>Corrections to the activation timelines were agreed.</w:t>
      </w:r>
    </w:p>
    <w:p w14:paraId="060A9F21" w14:textId="77777777" w:rsidR="007973CC" w:rsidRDefault="007973CC" w:rsidP="007973CC">
      <w:pPr>
        <w:pStyle w:val="ListParagraph"/>
        <w:numPr>
          <w:ilvl w:val="1"/>
          <w:numId w:val="116"/>
        </w:numPr>
        <w:ind w:leftChars="0"/>
        <w:rPr>
          <w:rFonts w:ascii="Arial" w:hAnsi="Arial" w:cs="Arial"/>
          <w:i/>
          <w:iCs/>
          <w:sz w:val="20"/>
          <w:szCs w:val="20"/>
          <w:lang w:eastAsia="zh-CN"/>
        </w:rPr>
      </w:pPr>
      <w:r>
        <w:rPr>
          <w:rFonts w:ascii="Arial" w:hAnsi="Arial" w:cs="Arial"/>
          <w:i/>
          <w:iCs/>
          <w:sz w:val="20"/>
          <w:szCs w:val="20"/>
          <w:lang w:eastAsia="zh-CN"/>
        </w:rPr>
        <w:t xml:space="preserve">Dormancy </w:t>
      </w:r>
      <w:proofErr w:type="spellStart"/>
      <w:r>
        <w:rPr>
          <w:rFonts w:ascii="Arial" w:hAnsi="Arial" w:cs="Arial"/>
          <w:i/>
          <w:iCs/>
          <w:sz w:val="20"/>
          <w:szCs w:val="20"/>
          <w:lang w:eastAsia="zh-CN"/>
        </w:rPr>
        <w:t>behaviour</w:t>
      </w:r>
      <w:proofErr w:type="spellEnd"/>
    </w:p>
    <w:p w14:paraId="46B6A3C8" w14:textId="77777777" w:rsidR="007973CC" w:rsidRDefault="007973CC" w:rsidP="007973CC">
      <w:pPr>
        <w:pStyle w:val="ListParagraph"/>
        <w:numPr>
          <w:ilvl w:val="2"/>
          <w:numId w:val="116"/>
        </w:numPr>
        <w:ind w:leftChars="0" w:left="2160"/>
        <w:rPr>
          <w:rFonts w:ascii="Arial" w:hAnsi="Arial" w:cs="Arial"/>
          <w:sz w:val="20"/>
          <w:szCs w:val="20"/>
          <w:lang w:eastAsia="zh-CN"/>
        </w:rPr>
      </w:pPr>
      <w:r w:rsidRPr="002039B4">
        <w:rPr>
          <w:rFonts w:ascii="Arial" w:hAnsi="Arial" w:cs="Arial"/>
          <w:sz w:val="20"/>
          <w:szCs w:val="20"/>
          <w:lang w:eastAsia="zh-CN"/>
        </w:rPr>
        <w:t>RAN4 develops generic requirements using Rel-15 BWP switching delay requirements as baseline</w:t>
      </w:r>
    </w:p>
    <w:p w14:paraId="67B5FFE7" w14:textId="77777777" w:rsidR="007973CC" w:rsidRDefault="007973CC" w:rsidP="007973CC">
      <w:pPr>
        <w:pStyle w:val="ListParagraph"/>
        <w:numPr>
          <w:ilvl w:val="3"/>
          <w:numId w:val="117"/>
        </w:numPr>
        <w:ind w:leftChars="0"/>
        <w:rPr>
          <w:rFonts w:ascii="Arial" w:hAnsi="Arial" w:cs="Arial"/>
          <w:sz w:val="20"/>
          <w:szCs w:val="20"/>
          <w:lang w:eastAsia="zh-CN"/>
        </w:rPr>
      </w:pPr>
      <w:r w:rsidRPr="002039B4">
        <w:rPr>
          <w:rFonts w:ascii="Arial" w:hAnsi="Arial" w:cs="Arial"/>
          <w:sz w:val="20"/>
          <w:szCs w:val="20"/>
          <w:lang w:eastAsia="zh-CN"/>
        </w:rPr>
        <w:t xml:space="preserve">RAN4 will further study under which conditions </w:t>
      </w:r>
      <w:proofErr w:type="spellStart"/>
      <w:r w:rsidRPr="002039B4">
        <w:rPr>
          <w:rFonts w:ascii="Arial" w:hAnsi="Arial" w:cs="Arial"/>
          <w:sz w:val="20"/>
          <w:szCs w:val="20"/>
          <w:lang w:eastAsia="zh-CN"/>
        </w:rPr>
        <w:t>w.r.t.</w:t>
      </w:r>
      <w:proofErr w:type="spellEnd"/>
      <w:r w:rsidRPr="002039B4">
        <w:rPr>
          <w:rFonts w:ascii="Arial" w:hAnsi="Arial" w:cs="Arial"/>
          <w:sz w:val="20"/>
          <w:szCs w:val="20"/>
          <w:lang w:eastAsia="zh-CN"/>
        </w:rPr>
        <w:t xml:space="preserve"> parameter changes and system configurations a faster switching than in the baseline can be achieved</w:t>
      </w:r>
    </w:p>
    <w:p w14:paraId="4C272F5D" w14:textId="77777777" w:rsidR="007973CC" w:rsidRPr="002039B4" w:rsidRDefault="007973CC" w:rsidP="007973CC">
      <w:pPr>
        <w:pStyle w:val="ListParagraph"/>
        <w:numPr>
          <w:ilvl w:val="2"/>
          <w:numId w:val="117"/>
        </w:numPr>
        <w:ind w:leftChars="0"/>
        <w:rPr>
          <w:rFonts w:ascii="Arial" w:hAnsi="Arial" w:cs="Arial"/>
          <w:sz w:val="20"/>
          <w:szCs w:val="20"/>
          <w:lang w:eastAsia="zh-CN"/>
        </w:rPr>
      </w:pPr>
      <w:r w:rsidRPr="002039B4">
        <w:rPr>
          <w:rFonts w:ascii="Arial" w:hAnsi="Arial" w:cs="Arial"/>
          <w:sz w:val="20"/>
          <w:szCs w:val="20"/>
          <w:lang w:eastAsia="zh-CN"/>
        </w:rPr>
        <w:t xml:space="preserve">For switching </w:t>
      </w:r>
      <w:r>
        <w:rPr>
          <w:rFonts w:ascii="Arial" w:hAnsi="Arial" w:cs="Arial"/>
          <w:sz w:val="20"/>
          <w:szCs w:val="20"/>
          <w:lang w:eastAsia="zh-CN"/>
        </w:rPr>
        <w:t xml:space="preserve">between non-dormancy and dormancy </w:t>
      </w:r>
      <w:r w:rsidRPr="002039B4">
        <w:rPr>
          <w:rFonts w:ascii="Arial" w:hAnsi="Arial" w:cs="Arial"/>
          <w:sz w:val="20"/>
          <w:szCs w:val="20"/>
          <w:lang w:eastAsia="zh-CN"/>
        </w:rPr>
        <w:t>during active time, switching delay is the same for</w:t>
      </w:r>
    </w:p>
    <w:p w14:paraId="1650D296" w14:textId="77777777" w:rsidR="007973CC" w:rsidRPr="002039B4" w:rsidRDefault="007973CC" w:rsidP="007973CC">
      <w:pPr>
        <w:numPr>
          <w:ilvl w:val="3"/>
          <w:numId w:val="118"/>
        </w:numPr>
        <w:rPr>
          <w:rFonts w:ascii="Arial" w:hAnsi="Arial" w:cs="Arial"/>
          <w:sz w:val="20"/>
          <w:szCs w:val="20"/>
          <w:lang w:val="en-US" w:eastAsia="zh-CN"/>
        </w:rPr>
      </w:pPr>
      <w:r w:rsidRPr="002039B4">
        <w:rPr>
          <w:rFonts w:ascii="Arial" w:hAnsi="Arial" w:cs="Arial"/>
          <w:sz w:val="20"/>
          <w:szCs w:val="20"/>
          <w:lang w:val="en-US" w:eastAsia="zh-CN"/>
        </w:rPr>
        <w:t>dormancy indication via DCI 0-1 and DCI 1-1, respectively</w:t>
      </w:r>
    </w:p>
    <w:p w14:paraId="35AB8921" w14:textId="77777777" w:rsidR="007973CC" w:rsidRDefault="007973CC" w:rsidP="007973CC">
      <w:pPr>
        <w:numPr>
          <w:ilvl w:val="3"/>
          <w:numId w:val="118"/>
        </w:numPr>
        <w:rPr>
          <w:rFonts w:ascii="Arial" w:hAnsi="Arial" w:cs="Arial"/>
          <w:sz w:val="20"/>
          <w:szCs w:val="20"/>
          <w:lang w:val="en-US" w:eastAsia="zh-CN"/>
        </w:rPr>
      </w:pPr>
      <w:r w:rsidRPr="002039B4">
        <w:rPr>
          <w:rFonts w:ascii="Arial" w:hAnsi="Arial" w:cs="Arial"/>
          <w:sz w:val="20"/>
          <w:szCs w:val="20"/>
          <w:lang w:val="en-US" w:eastAsia="zh-CN"/>
        </w:rPr>
        <w:t xml:space="preserve">dormancy indication via DCI 1-1 with indication per </w:t>
      </w:r>
      <w:proofErr w:type="spellStart"/>
      <w:r w:rsidRPr="002039B4">
        <w:rPr>
          <w:rFonts w:ascii="Arial" w:hAnsi="Arial" w:cs="Arial"/>
          <w:sz w:val="20"/>
          <w:szCs w:val="20"/>
          <w:lang w:val="en-US" w:eastAsia="zh-CN"/>
        </w:rPr>
        <w:t>SCell</w:t>
      </w:r>
      <w:proofErr w:type="spellEnd"/>
      <w:r w:rsidRPr="002039B4">
        <w:rPr>
          <w:rFonts w:ascii="Arial" w:hAnsi="Arial" w:cs="Arial"/>
          <w:sz w:val="20"/>
          <w:szCs w:val="20"/>
          <w:lang w:val="en-US" w:eastAsia="zh-CN"/>
        </w:rPr>
        <w:t xml:space="preserve"> group and indication per </w:t>
      </w:r>
      <w:proofErr w:type="spellStart"/>
      <w:r w:rsidRPr="002039B4">
        <w:rPr>
          <w:rFonts w:ascii="Arial" w:hAnsi="Arial" w:cs="Arial"/>
          <w:sz w:val="20"/>
          <w:szCs w:val="20"/>
          <w:lang w:val="en-US" w:eastAsia="zh-CN"/>
        </w:rPr>
        <w:t>SCell</w:t>
      </w:r>
      <w:proofErr w:type="spellEnd"/>
      <w:r w:rsidRPr="002039B4">
        <w:rPr>
          <w:rFonts w:ascii="Arial" w:hAnsi="Arial" w:cs="Arial"/>
          <w:sz w:val="20"/>
          <w:szCs w:val="20"/>
          <w:lang w:val="en-US" w:eastAsia="zh-CN"/>
        </w:rPr>
        <w:t>, respectively</w:t>
      </w:r>
    </w:p>
    <w:p w14:paraId="10B87927" w14:textId="77777777" w:rsidR="007973CC" w:rsidRPr="0049073D" w:rsidRDefault="007973CC" w:rsidP="007973CC">
      <w:pPr>
        <w:pStyle w:val="ListParagraph"/>
        <w:numPr>
          <w:ilvl w:val="2"/>
          <w:numId w:val="117"/>
        </w:numPr>
        <w:ind w:leftChars="0"/>
        <w:rPr>
          <w:rFonts w:ascii="Arial" w:hAnsi="Arial" w:cs="Arial"/>
          <w:sz w:val="20"/>
          <w:szCs w:val="20"/>
          <w:lang w:eastAsia="zh-CN"/>
        </w:rPr>
      </w:pPr>
      <w:r w:rsidRPr="0049073D">
        <w:rPr>
          <w:rFonts w:ascii="Arial" w:hAnsi="Arial" w:cs="Arial"/>
          <w:sz w:val="20"/>
          <w:szCs w:val="20"/>
          <w:lang w:eastAsia="zh-CN"/>
        </w:rPr>
        <w:t xml:space="preserve">Existing Rel-15 BWP change interruption requirements, except for zero interruption, serve as baseline for interruptions on </w:t>
      </w:r>
      <w:proofErr w:type="spellStart"/>
      <w:r w:rsidRPr="0049073D">
        <w:rPr>
          <w:rFonts w:ascii="Arial" w:hAnsi="Arial" w:cs="Arial"/>
          <w:sz w:val="20"/>
          <w:szCs w:val="20"/>
          <w:lang w:eastAsia="zh-CN"/>
        </w:rPr>
        <w:t>PCell</w:t>
      </w:r>
      <w:proofErr w:type="spellEnd"/>
      <w:r w:rsidRPr="0049073D">
        <w:rPr>
          <w:rFonts w:ascii="Arial" w:hAnsi="Arial" w:cs="Arial"/>
          <w:sz w:val="20"/>
          <w:szCs w:val="20"/>
          <w:lang w:eastAsia="zh-CN"/>
        </w:rPr>
        <w:t xml:space="preserve"> and other </w:t>
      </w:r>
      <w:proofErr w:type="spellStart"/>
      <w:r w:rsidRPr="0049073D">
        <w:rPr>
          <w:rFonts w:ascii="Arial" w:hAnsi="Arial" w:cs="Arial"/>
          <w:sz w:val="20"/>
          <w:szCs w:val="20"/>
          <w:lang w:eastAsia="zh-CN"/>
        </w:rPr>
        <w:t>SCells</w:t>
      </w:r>
      <w:proofErr w:type="spellEnd"/>
      <w:r w:rsidRPr="0049073D">
        <w:rPr>
          <w:rFonts w:ascii="Arial" w:hAnsi="Arial" w:cs="Arial"/>
          <w:sz w:val="20"/>
          <w:szCs w:val="20"/>
          <w:lang w:eastAsia="zh-CN"/>
        </w:rPr>
        <w:t xml:space="preserve"> due to switching of single </w:t>
      </w:r>
      <w:proofErr w:type="spellStart"/>
      <w:r w:rsidRPr="0049073D">
        <w:rPr>
          <w:rFonts w:ascii="Arial" w:hAnsi="Arial" w:cs="Arial"/>
          <w:sz w:val="20"/>
          <w:szCs w:val="20"/>
          <w:lang w:eastAsia="zh-CN"/>
        </w:rPr>
        <w:t>SCell</w:t>
      </w:r>
      <w:proofErr w:type="spellEnd"/>
      <w:r w:rsidRPr="0049073D">
        <w:rPr>
          <w:rFonts w:ascii="Arial" w:hAnsi="Arial" w:cs="Arial"/>
          <w:sz w:val="20"/>
          <w:szCs w:val="20"/>
          <w:lang w:eastAsia="zh-CN"/>
        </w:rPr>
        <w:t xml:space="preserve"> from dormancy to non-dormancy</w:t>
      </w:r>
    </w:p>
    <w:p w14:paraId="100C8F8F" w14:textId="77777777" w:rsidR="007973CC" w:rsidRDefault="007973CC" w:rsidP="007973CC">
      <w:pPr>
        <w:numPr>
          <w:ilvl w:val="3"/>
          <w:numId w:val="118"/>
        </w:numPr>
        <w:rPr>
          <w:rFonts w:ascii="Arial" w:hAnsi="Arial" w:cs="Arial"/>
          <w:sz w:val="20"/>
          <w:szCs w:val="20"/>
          <w:lang w:val="en-US" w:eastAsia="zh-CN"/>
        </w:rPr>
      </w:pPr>
      <w:r w:rsidRPr="0049073D">
        <w:rPr>
          <w:rFonts w:ascii="Arial" w:hAnsi="Arial" w:cs="Arial"/>
          <w:sz w:val="20"/>
          <w:szCs w:val="20"/>
          <w:lang w:eastAsia="zh-CN"/>
        </w:rPr>
        <w:t>RAN4 is to further study whether triggering outside or inside active time, certain BWP parameter changes, and UE capabilities call for other than baseline interruption requirements</w:t>
      </w:r>
    </w:p>
    <w:p w14:paraId="4CEC11E0" w14:textId="77777777" w:rsidR="007973CC" w:rsidRDefault="007973CC" w:rsidP="007973CC">
      <w:pPr>
        <w:pStyle w:val="ListParagraph"/>
        <w:numPr>
          <w:ilvl w:val="2"/>
          <w:numId w:val="117"/>
        </w:numPr>
        <w:ind w:leftChars="0"/>
        <w:rPr>
          <w:rFonts w:ascii="Arial" w:hAnsi="Arial" w:cs="Arial"/>
          <w:sz w:val="20"/>
          <w:szCs w:val="20"/>
          <w:lang w:eastAsia="zh-CN"/>
        </w:rPr>
      </w:pPr>
      <w:r w:rsidRPr="0049073D">
        <w:rPr>
          <w:rFonts w:ascii="Arial" w:hAnsi="Arial" w:cs="Arial"/>
          <w:sz w:val="20"/>
          <w:szCs w:val="20"/>
          <w:lang w:eastAsia="zh-CN"/>
        </w:rPr>
        <w:t xml:space="preserve">Measurement requirements for non-dormancy </w:t>
      </w:r>
      <w:proofErr w:type="spellStart"/>
      <w:r w:rsidRPr="0049073D">
        <w:rPr>
          <w:rFonts w:ascii="Arial" w:hAnsi="Arial" w:cs="Arial"/>
          <w:sz w:val="20"/>
          <w:szCs w:val="20"/>
          <w:lang w:eastAsia="zh-CN"/>
        </w:rPr>
        <w:t>SCell</w:t>
      </w:r>
      <w:proofErr w:type="spellEnd"/>
      <w:r w:rsidRPr="0049073D">
        <w:rPr>
          <w:rFonts w:ascii="Arial" w:hAnsi="Arial" w:cs="Arial"/>
          <w:sz w:val="20"/>
          <w:szCs w:val="20"/>
          <w:lang w:eastAsia="zh-CN"/>
        </w:rPr>
        <w:t xml:space="preserve"> serve as baseline for measurement requirements for dormancy </w:t>
      </w:r>
      <w:proofErr w:type="spellStart"/>
      <w:r w:rsidRPr="0049073D">
        <w:rPr>
          <w:rFonts w:ascii="Arial" w:hAnsi="Arial" w:cs="Arial"/>
          <w:sz w:val="20"/>
          <w:szCs w:val="20"/>
          <w:lang w:eastAsia="zh-CN"/>
        </w:rPr>
        <w:t>SCell</w:t>
      </w:r>
      <w:proofErr w:type="spellEnd"/>
    </w:p>
    <w:p w14:paraId="1776AFAB" w14:textId="77777777" w:rsidR="007973CC" w:rsidRPr="0049073D" w:rsidRDefault="007973CC" w:rsidP="007973CC">
      <w:pPr>
        <w:pStyle w:val="ListParagraph"/>
        <w:numPr>
          <w:ilvl w:val="3"/>
          <w:numId w:val="117"/>
        </w:numPr>
        <w:ind w:leftChars="0"/>
        <w:rPr>
          <w:rFonts w:ascii="Arial" w:hAnsi="Arial" w:cs="Arial"/>
          <w:sz w:val="20"/>
          <w:szCs w:val="20"/>
          <w:lang w:eastAsia="zh-CN"/>
        </w:rPr>
      </w:pPr>
      <w:r w:rsidRPr="0049073D">
        <w:rPr>
          <w:rFonts w:ascii="Arial" w:hAnsi="Arial" w:cs="Arial"/>
          <w:sz w:val="20"/>
          <w:szCs w:val="20"/>
          <w:lang w:val="en-GB" w:eastAsia="zh-CN"/>
        </w:rPr>
        <w:t xml:space="preserve">RAN4 will further study whether relaxations in RRM and/or CSI measurement requirements shall be allowed for dormancy </w:t>
      </w:r>
      <w:proofErr w:type="spellStart"/>
      <w:r w:rsidRPr="0049073D">
        <w:rPr>
          <w:rFonts w:ascii="Arial" w:hAnsi="Arial" w:cs="Arial"/>
          <w:sz w:val="20"/>
          <w:szCs w:val="20"/>
          <w:lang w:val="en-GB" w:eastAsia="zh-CN"/>
        </w:rPr>
        <w:t>SCell</w:t>
      </w:r>
      <w:proofErr w:type="spellEnd"/>
    </w:p>
    <w:p w14:paraId="3F3DFF2C" w14:textId="77777777" w:rsidR="007973CC" w:rsidRDefault="007973CC" w:rsidP="007973CC">
      <w:pPr>
        <w:pStyle w:val="ListParagraph"/>
        <w:numPr>
          <w:ilvl w:val="2"/>
          <w:numId w:val="117"/>
        </w:numPr>
        <w:ind w:leftChars="0"/>
        <w:rPr>
          <w:rFonts w:ascii="Arial" w:hAnsi="Arial" w:cs="Arial"/>
          <w:sz w:val="20"/>
          <w:szCs w:val="20"/>
          <w:lang w:eastAsia="zh-CN"/>
        </w:rPr>
      </w:pPr>
      <w:r w:rsidRPr="0049073D">
        <w:rPr>
          <w:rFonts w:ascii="Arial" w:hAnsi="Arial" w:cs="Arial"/>
          <w:sz w:val="20"/>
          <w:szCs w:val="20"/>
          <w:lang w:eastAsia="zh-CN"/>
        </w:rPr>
        <w:t xml:space="preserve">The UE </w:t>
      </w:r>
      <w:proofErr w:type="gramStart"/>
      <w:r w:rsidRPr="0049073D">
        <w:rPr>
          <w:rFonts w:ascii="Arial" w:hAnsi="Arial" w:cs="Arial"/>
          <w:sz w:val="20"/>
          <w:szCs w:val="20"/>
          <w:lang w:eastAsia="zh-CN"/>
        </w:rPr>
        <w:t>is allowed to</w:t>
      </w:r>
      <w:proofErr w:type="gramEnd"/>
      <w:r w:rsidRPr="0049073D">
        <w:rPr>
          <w:rFonts w:ascii="Arial" w:hAnsi="Arial" w:cs="Arial"/>
          <w:sz w:val="20"/>
          <w:szCs w:val="20"/>
          <w:lang w:eastAsia="zh-CN"/>
        </w:rPr>
        <w:t xml:space="preserve"> cause interruptions to communication with other serving cells due to measurements on dormancy </w:t>
      </w:r>
      <w:proofErr w:type="spellStart"/>
      <w:r w:rsidRPr="0049073D">
        <w:rPr>
          <w:rFonts w:ascii="Arial" w:hAnsi="Arial" w:cs="Arial"/>
          <w:sz w:val="20"/>
          <w:szCs w:val="20"/>
          <w:lang w:eastAsia="zh-CN"/>
        </w:rPr>
        <w:t>SCell</w:t>
      </w:r>
      <w:proofErr w:type="spellEnd"/>
    </w:p>
    <w:p w14:paraId="487322D6" w14:textId="77777777" w:rsidR="007973CC" w:rsidRPr="0049073D" w:rsidRDefault="007973CC" w:rsidP="007973CC">
      <w:pPr>
        <w:pStyle w:val="ListParagraph"/>
        <w:numPr>
          <w:ilvl w:val="3"/>
          <w:numId w:val="117"/>
        </w:numPr>
        <w:ind w:leftChars="0"/>
        <w:rPr>
          <w:rFonts w:ascii="Arial" w:hAnsi="Arial" w:cs="Arial"/>
          <w:sz w:val="20"/>
          <w:szCs w:val="20"/>
          <w:lang w:eastAsia="zh-CN"/>
        </w:rPr>
      </w:pPr>
      <w:r w:rsidRPr="0049073D">
        <w:rPr>
          <w:rFonts w:ascii="Arial" w:hAnsi="Arial" w:cs="Arial"/>
          <w:sz w:val="20"/>
          <w:szCs w:val="20"/>
          <w:lang w:val="en-GB" w:eastAsia="zh-CN"/>
        </w:rPr>
        <w:t>RAN4 will further study what requirements shall apply to the interruptions caused due to measurements during dormancy</w:t>
      </w:r>
    </w:p>
    <w:p w14:paraId="21A85504" w14:textId="77777777" w:rsidR="00F176CB" w:rsidRPr="003B78AD" w:rsidRDefault="00F176CB" w:rsidP="00F176CB">
      <w:pPr>
        <w:pStyle w:val="ListParagraph"/>
        <w:numPr>
          <w:ilvl w:val="0"/>
          <w:numId w:val="117"/>
        </w:numPr>
        <w:ind w:leftChars="0"/>
        <w:rPr>
          <w:rFonts w:ascii="Arial" w:hAnsi="Arial" w:cs="Arial"/>
          <w:bCs/>
          <w:i/>
          <w:iCs/>
          <w:sz w:val="20"/>
          <w:szCs w:val="20"/>
          <w:u w:val="single"/>
        </w:rPr>
      </w:pPr>
      <w:r w:rsidRPr="003B78AD">
        <w:rPr>
          <w:rFonts w:ascii="Arial" w:hAnsi="Arial" w:cs="Arial"/>
          <w:i/>
          <w:iCs/>
          <w:sz w:val="20"/>
          <w:szCs w:val="20"/>
          <w:lang w:eastAsia="zh-CN"/>
        </w:rPr>
        <w:t>Early Measurement Reporting</w:t>
      </w:r>
    </w:p>
    <w:p w14:paraId="51D25125" w14:textId="77777777" w:rsidR="00F176CB" w:rsidRPr="00D557AD" w:rsidRDefault="00F176CB" w:rsidP="00F176CB">
      <w:pPr>
        <w:pStyle w:val="ListParagraph"/>
        <w:numPr>
          <w:ilvl w:val="1"/>
          <w:numId w:val="117"/>
        </w:numPr>
        <w:ind w:leftChars="0"/>
        <w:rPr>
          <w:rFonts w:ascii="Arial" w:hAnsi="Arial" w:cs="Arial"/>
          <w:bCs/>
          <w:sz w:val="20"/>
          <w:szCs w:val="20"/>
          <w:u w:val="single"/>
        </w:rPr>
      </w:pPr>
      <w:r w:rsidRPr="003B78AD">
        <w:rPr>
          <w:rFonts w:ascii="Arial" w:hAnsi="Arial" w:cs="Arial"/>
          <w:bCs/>
          <w:sz w:val="20"/>
          <w:szCs w:val="20"/>
        </w:rPr>
        <w:t xml:space="preserve">Agreements NR </w:t>
      </w:r>
      <w:r>
        <w:rPr>
          <w:rFonts w:ascii="Arial" w:hAnsi="Arial" w:cs="Arial"/>
          <w:bCs/>
          <w:sz w:val="20"/>
          <w:szCs w:val="20"/>
        </w:rPr>
        <w:t xml:space="preserve">inter-frequency and LTE inter-RAT </w:t>
      </w:r>
      <w:r w:rsidRPr="003B78AD">
        <w:rPr>
          <w:rFonts w:ascii="Arial" w:hAnsi="Arial" w:cs="Arial"/>
          <w:bCs/>
          <w:sz w:val="20"/>
          <w:szCs w:val="20"/>
        </w:rPr>
        <w:t>Early Measurement Reporting requirements</w:t>
      </w:r>
      <w:r>
        <w:rPr>
          <w:rFonts w:ascii="Arial" w:hAnsi="Arial" w:cs="Arial"/>
          <w:bCs/>
          <w:sz w:val="20"/>
          <w:szCs w:val="20"/>
        </w:rPr>
        <w:t xml:space="preserve"> (</w:t>
      </w:r>
      <w:r w:rsidRPr="00EB7D9C">
        <w:rPr>
          <w:rFonts w:ascii="Arial" w:hAnsi="Arial" w:cs="Arial"/>
          <w:bCs/>
          <w:sz w:val="20"/>
          <w:szCs w:val="20"/>
        </w:rPr>
        <w:t>R4-2005847</w:t>
      </w:r>
      <w:r>
        <w:rPr>
          <w:rFonts w:ascii="Arial" w:hAnsi="Arial" w:cs="Arial"/>
          <w:bCs/>
          <w:sz w:val="20"/>
          <w:szCs w:val="20"/>
        </w:rPr>
        <w:t>)</w:t>
      </w:r>
      <w:r w:rsidRPr="003B78AD">
        <w:rPr>
          <w:rFonts w:ascii="Arial" w:hAnsi="Arial" w:cs="Arial"/>
          <w:bCs/>
          <w:sz w:val="20"/>
          <w:szCs w:val="20"/>
        </w:rPr>
        <w:t>:</w:t>
      </w:r>
    </w:p>
    <w:p w14:paraId="0C7FD85A" w14:textId="77777777" w:rsidR="00F176CB" w:rsidRPr="00F176CB" w:rsidRDefault="00F176CB" w:rsidP="00F176CB">
      <w:pPr>
        <w:pStyle w:val="ListParagraph"/>
        <w:numPr>
          <w:ilvl w:val="2"/>
          <w:numId w:val="117"/>
        </w:numPr>
        <w:ind w:leftChars="0"/>
        <w:rPr>
          <w:rFonts w:ascii="Arial" w:hAnsi="Arial" w:cs="Arial"/>
          <w:bCs/>
          <w:sz w:val="20"/>
          <w:szCs w:val="20"/>
        </w:rPr>
      </w:pPr>
      <w:r w:rsidRPr="00F176CB">
        <w:rPr>
          <w:rFonts w:ascii="Arial" w:hAnsi="Arial" w:cs="Arial"/>
          <w:bCs/>
          <w:sz w:val="20"/>
          <w:szCs w:val="20"/>
          <w:lang w:val="en-GB"/>
        </w:rPr>
        <w:t>Actively measured condition</w:t>
      </w:r>
    </w:p>
    <w:p w14:paraId="1F9BBB5B"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At least following conditions apply for an actively measured EMR carrier:</w:t>
      </w:r>
    </w:p>
    <w:p w14:paraId="346F508D" w14:textId="77777777" w:rsidR="00F176CB" w:rsidRPr="00F176CB" w:rsidRDefault="00F176CB" w:rsidP="00F176CB">
      <w:pPr>
        <w:pStyle w:val="ListParagraph"/>
        <w:numPr>
          <w:ilvl w:val="4"/>
          <w:numId w:val="117"/>
        </w:numPr>
        <w:ind w:leftChars="0"/>
        <w:rPr>
          <w:rFonts w:ascii="Arial" w:hAnsi="Arial" w:cs="Arial"/>
          <w:bCs/>
          <w:sz w:val="20"/>
          <w:szCs w:val="20"/>
          <w:lang w:val="sv-SE"/>
        </w:rPr>
      </w:pPr>
      <w:r w:rsidRPr="00F176CB">
        <w:rPr>
          <w:rFonts w:ascii="Arial" w:hAnsi="Arial" w:cs="Arial"/>
          <w:bCs/>
          <w:sz w:val="20"/>
          <w:szCs w:val="20"/>
          <w:lang w:val="en-GB"/>
        </w:rPr>
        <w:t>T331 timer is running.</w:t>
      </w:r>
    </w:p>
    <w:p w14:paraId="2D71F76F" w14:textId="77777777" w:rsidR="00F176CB" w:rsidRPr="00F176CB" w:rsidRDefault="00F176CB" w:rsidP="00F176CB">
      <w:pPr>
        <w:pStyle w:val="ListParagraph"/>
        <w:numPr>
          <w:ilvl w:val="4"/>
          <w:numId w:val="117"/>
        </w:numPr>
        <w:ind w:leftChars="0"/>
        <w:rPr>
          <w:rFonts w:ascii="Arial" w:hAnsi="Arial" w:cs="Arial"/>
          <w:bCs/>
          <w:sz w:val="20"/>
          <w:szCs w:val="20"/>
        </w:rPr>
      </w:pPr>
      <w:r w:rsidRPr="00F176CB">
        <w:rPr>
          <w:rFonts w:ascii="Arial" w:hAnsi="Arial" w:cs="Arial"/>
          <w:bCs/>
          <w:sz w:val="20"/>
          <w:szCs w:val="20"/>
          <w:lang w:val="en-GB"/>
        </w:rPr>
        <w:t>Serving cell is in the validity area.</w:t>
      </w:r>
    </w:p>
    <w:p w14:paraId="082E185F" w14:textId="77777777" w:rsidR="00F176CB" w:rsidRPr="00F176CB" w:rsidRDefault="00F176CB" w:rsidP="00F176CB">
      <w:pPr>
        <w:pStyle w:val="ListParagraph"/>
        <w:numPr>
          <w:ilvl w:val="4"/>
          <w:numId w:val="117"/>
        </w:numPr>
        <w:ind w:leftChars="0"/>
        <w:rPr>
          <w:rFonts w:ascii="Arial" w:hAnsi="Arial" w:cs="Arial"/>
          <w:bCs/>
          <w:sz w:val="20"/>
          <w:szCs w:val="20"/>
          <w:lang w:val="sv-SE"/>
        </w:rPr>
      </w:pPr>
      <w:r w:rsidRPr="00F176CB">
        <w:rPr>
          <w:rFonts w:ascii="Arial" w:hAnsi="Arial" w:cs="Arial"/>
          <w:bCs/>
          <w:sz w:val="20"/>
          <w:szCs w:val="20"/>
          <w:lang w:val="en-GB"/>
        </w:rPr>
        <w:t>Serving cell support EMR</w:t>
      </w:r>
    </w:p>
    <w:p w14:paraId="6B69AD15" w14:textId="77777777" w:rsidR="00F176CB" w:rsidRPr="00F176CB" w:rsidRDefault="00F176CB" w:rsidP="00F176CB">
      <w:pPr>
        <w:pStyle w:val="ListParagraph"/>
        <w:numPr>
          <w:ilvl w:val="2"/>
          <w:numId w:val="117"/>
        </w:numPr>
        <w:ind w:leftChars="0"/>
        <w:rPr>
          <w:rFonts w:ascii="Arial" w:hAnsi="Arial" w:cs="Arial"/>
          <w:bCs/>
          <w:sz w:val="20"/>
          <w:szCs w:val="20"/>
        </w:rPr>
      </w:pPr>
      <w:r w:rsidRPr="00F176CB">
        <w:rPr>
          <w:rFonts w:ascii="Arial" w:hAnsi="Arial" w:cs="Arial"/>
          <w:bCs/>
          <w:sz w:val="20"/>
          <w:szCs w:val="20"/>
          <w:lang w:val="en-GB"/>
        </w:rPr>
        <w:t>Definition of overlapping and non-overlapping (sub-topic 1-2)</w:t>
      </w:r>
    </w:p>
    <w:p w14:paraId="5021DDCA"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An overlapping carrier is a carrier which the UE is actively measuring for EMR and mobility.</w:t>
      </w:r>
    </w:p>
    <w:p w14:paraId="3E465C3C"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A non-overlapping carrier is a carrier which the UE is actively measuring for EMR.</w:t>
      </w:r>
    </w:p>
    <w:p w14:paraId="2C4D3913"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 xml:space="preserve">Note: </w:t>
      </w:r>
      <w:r w:rsidRPr="00F176CB">
        <w:rPr>
          <w:rFonts w:ascii="Arial" w:hAnsi="Arial" w:cs="Arial"/>
          <w:bCs/>
          <w:sz w:val="20"/>
          <w:szCs w:val="20"/>
        </w:rPr>
        <w:t>overlapping and overlapping carrier relates to a carrier configured for EMR.</w:t>
      </w:r>
    </w:p>
    <w:p w14:paraId="29934820" w14:textId="77777777" w:rsidR="00F176CB" w:rsidRPr="00F176CB" w:rsidRDefault="00F176CB" w:rsidP="00F176CB">
      <w:pPr>
        <w:pStyle w:val="ListParagraph"/>
        <w:numPr>
          <w:ilvl w:val="2"/>
          <w:numId w:val="117"/>
        </w:numPr>
        <w:ind w:leftChars="0"/>
        <w:rPr>
          <w:rFonts w:ascii="Arial" w:hAnsi="Arial" w:cs="Arial"/>
          <w:bCs/>
          <w:sz w:val="20"/>
          <w:szCs w:val="20"/>
        </w:rPr>
      </w:pPr>
      <w:r w:rsidRPr="00F176CB">
        <w:rPr>
          <w:rFonts w:ascii="Arial" w:hAnsi="Arial" w:cs="Arial"/>
          <w:bCs/>
          <w:sz w:val="20"/>
          <w:szCs w:val="20"/>
          <w:lang w:val="en-GB"/>
        </w:rPr>
        <w:t>Define measurement requirements for NR inter-frequency and LTE inter-RAT EMR carriers</w:t>
      </w:r>
    </w:p>
    <w:p w14:paraId="1242AC46"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NR inter-frequency EMR measurement requirements on an overlapping NR EMR carrier follow existing NR inter-frequency measurements.</w:t>
      </w:r>
    </w:p>
    <w:p w14:paraId="22D7B932"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LTE inter-RAT EMR measurement requirements on an overlapping LTE EMR carrier follow existing LTE inter-RAT measurements.</w:t>
      </w:r>
    </w:p>
    <w:p w14:paraId="48E87CBE" w14:textId="77777777" w:rsidR="00F176CB" w:rsidRPr="00F176CB" w:rsidRDefault="00F176CB" w:rsidP="00F176CB">
      <w:pPr>
        <w:pStyle w:val="ListParagraph"/>
        <w:numPr>
          <w:ilvl w:val="2"/>
          <w:numId w:val="117"/>
        </w:numPr>
        <w:ind w:leftChars="0"/>
        <w:rPr>
          <w:rFonts w:ascii="Arial" w:hAnsi="Arial" w:cs="Arial"/>
          <w:bCs/>
          <w:sz w:val="20"/>
          <w:szCs w:val="20"/>
        </w:rPr>
      </w:pPr>
      <w:r w:rsidRPr="00F176CB">
        <w:rPr>
          <w:rFonts w:ascii="Arial" w:hAnsi="Arial" w:cs="Arial"/>
          <w:bCs/>
          <w:sz w:val="20"/>
          <w:szCs w:val="20"/>
          <w:lang w:val="en-GB"/>
        </w:rPr>
        <w:t>Defining the number of EMR carriers</w:t>
      </w:r>
    </w:p>
    <w:p w14:paraId="1A066D1A" w14:textId="77777777" w:rsidR="00F176CB" w:rsidRPr="00F176CB" w:rsidRDefault="00F176CB" w:rsidP="00F176CB">
      <w:pPr>
        <w:pStyle w:val="ListParagraph"/>
        <w:numPr>
          <w:ilvl w:val="3"/>
          <w:numId w:val="117"/>
        </w:numPr>
        <w:ind w:leftChars="0"/>
        <w:rPr>
          <w:rFonts w:ascii="Arial" w:hAnsi="Arial" w:cs="Arial"/>
          <w:bCs/>
          <w:sz w:val="20"/>
          <w:szCs w:val="20"/>
          <w:lang w:val="sv-SE"/>
        </w:rPr>
      </w:pPr>
      <w:r w:rsidRPr="00F176CB">
        <w:rPr>
          <w:rFonts w:ascii="Arial" w:hAnsi="Arial" w:cs="Arial"/>
          <w:bCs/>
          <w:sz w:val="20"/>
          <w:szCs w:val="20"/>
        </w:rPr>
        <w:t>if N&gt;14:</w:t>
      </w:r>
    </w:p>
    <w:p w14:paraId="03943D64" w14:textId="77777777" w:rsidR="00F176CB" w:rsidRPr="00F176CB" w:rsidRDefault="00F176CB" w:rsidP="00F176CB">
      <w:pPr>
        <w:pStyle w:val="ListParagraph"/>
        <w:numPr>
          <w:ilvl w:val="4"/>
          <w:numId w:val="117"/>
        </w:numPr>
        <w:ind w:leftChars="0"/>
        <w:rPr>
          <w:rFonts w:ascii="Arial" w:hAnsi="Arial" w:cs="Arial"/>
          <w:bCs/>
          <w:sz w:val="20"/>
          <w:szCs w:val="20"/>
        </w:rPr>
      </w:pPr>
      <w:r w:rsidRPr="00F176CB">
        <w:rPr>
          <w:rFonts w:ascii="Arial" w:hAnsi="Arial" w:cs="Arial"/>
          <w:bCs/>
          <w:sz w:val="20"/>
          <w:szCs w:val="20"/>
        </w:rPr>
        <w:t>Option 1: no RAN4 requirements defined (UE implementation)</w:t>
      </w:r>
    </w:p>
    <w:p w14:paraId="6903C89E"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rPr>
        <w:t>Agreement: Total number of carriers that the UE needs to measure for cell reselection and EMR (overlapping or not overlapping), including NR and LTE carriers, cannot exceed Rel-15 UE capability (as defined in 38.133, section 4.2.2.1)</w:t>
      </w:r>
    </w:p>
    <w:p w14:paraId="51344471" w14:textId="77777777" w:rsidR="00F176CB" w:rsidRPr="00F176CB" w:rsidRDefault="00F176CB" w:rsidP="00F176CB">
      <w:pPr>
        <w:pStyle w:val="ListParagraph"/>
        <w:numPr>
          <w:ilvl w:val="2"/>
          <w:numId w:val="117"/>
        </w:numPr>
        <w:ind w:leftChars="0"/>
        <w:rPr>
          <w:rFonts w:ascii="Arial" w:hAnsi="Arial" w:cs="Arial"/>
          <w:bCs/>
          <w:sz w:val="20"/>
          <w:szCs w:val="20"/>
        </w:rPr>
      </w:pPr>
      <w:r w:rsidRPr="00F176CB">
        <w:rPr>
          <w:rFonts w:ascii="Arial" w:hAnsi="Arial" w:cs="Arial"/>
          <w:bCs/>
          <w:sz w:val="20"/>
          <w:szCs w:val="20"/>
          <w:lang w:val="en-GB"/>
        </w:rPr>
        <w:t>Conditions when UE is required to perform measurements for EMR</w:t>
      </w:r>
    </w:p>
    <w:p w14:paraId="5D32843B"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RAN4 at least defines UE EMR requirements for EMR carriers while T331 timer is active</w:t>
      </w:r>
    </w:p>
    <w:p w14:paraId="7607BBD3"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lastRenderedPageBreak/>
        <w:t>RAN4 not to define different or additional UE behaviour than what RAN2 has defined related to EMR measurement at cell change</w:t>
      </w:r>
    </w:p>
    <w:p w14:paraId="21BD792D" w14:textId="77777777" w:rsidR="00F176CB" w:rsidRPr="00F176CB" w:rsidRDefault="00F176CB" w:rsidP="00F176CB">
      <w:pPr>
        <w:pStyle w:val="ListParagraph"/>
        <w:numPr>
          <w:ilvl w:val="2"/>
          <w:numId w:val="117"/>
        </w:numPr>
        <w:ind w:leftChars="0"/>
        <w:rPr>
          <w:rFonts w:ascii="Arial" w:hAnsi="Arial" w:cs="Arial"/>
          <w:bCs/>
          <w:sz w:val="20"/>
          <w:szCs w:val="20"/>
        </w:rPr>
      </w:pPr>
      <w:r w:rsidRPr="00F176CB">
        <w:rPr>
          <w:rFonts w:ascii="Arial" w:hAnsi="Arial" w:cs="Arial"/>
          <w:bCs/>
          <w:sz w:val="20"/>
          <w:szCs w:val="20"/>
        </w:rPr>
        <w:t>Define cell detected status based on LTE baseline and on:</w:t>
      </w:r>
    </w:p>
    <w:p w14:paraId="7CDE7FFF"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rPr>
        <w:t xml:space="preserve">The detected cell is on the overlapping or non-overlapping carrier (as indicated by dedicated RRC </w:t>
      </w:r>
      <w:proofErr w:type="spellStart"/>
      <w:r w:rsidRPr="00F176CB">
        <w:rPr>
          <w:rFonts w:ascii="Arial" w:hAnsi="Arial" w:cs="Arial"/>
          <w:bCs/>
          <w:sz w:val="20"/>
          <w:szCs w:val="20"/>
        </w:rPr>
        <w:t>signalling</w:t>
      </w:r>
      <w:proofErr w:type="spellEnd"/>
      <w:r w:rsidRPr="00F176CB">
        <w:rPr>
          <w:rFonts w:ascii="Arial" w:hAnsi="Arial" w:cs="Arial"/>
          <w:bCs/>
          <w:sz w:val="20"/>
          <w:szCs w:val="20"/>
        </w:rPr>
        <w:t xml:space="preserve"> or SIB), and</w:t>
      </w:r>
    </w:p>
    <w:p w14:paraId="7EE152DE"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rPr>
        <w:t xml:space="preserve">A T331 is provided during connection release, and </w:t>
      </w:r>
    </w:p>
    <w:p w14:paraId="25350AF5"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rPr>
        <w:t>The carrier frequency of the detected cell and the serving cell are among the supported band combination of the UE</w:t>
      </w:r>
    </w:p>
    <w:p w14:paraId="7EF219AA" w14:textId="77777777" w:rsidR="00F176CB" w:rsidRPr="00F176CB" w:rsidRDefault="00F176CB" w:rsidP="00F176CB">
      <w:pPr>
        <w:pStyle w:val="ListParagraph"/>
        <w:numPr>
          <w:ilvl w:val="1"/>
          <w:numId w:val="117"/>
        </w:numPr>
        <w:ind w:leftChars="0"/>
        <w:rPr>
          <w:rFonts w:ascii="Arial" w:hAnsi="Arial" w:cs="Arial"/>
          <w:bCs/>
          <w:sz w:val="20"/>
          <w:szCs w:val="20"/>
        </w:rPr>
      </w:pPr>
      <w:r w:rsidRPr="00F176CB">
        <w:rPr>
          <w:rFonts w:ascii="Arial" w:hAnsi="Arial" w:cs="Arial"/>
          <w:bCs/>
          <w:sz w:val="20"/>
          <w:szCs w:val="20"/>
        </w:rPr>
        <w:t>Agreements NR inter-RAT Early Measurement Reporting requirements (R4-2005847):</w:t>
      </w:r>
    </w:p>
    <w:p w14:paraId="28CF8599" w14:textId="77777777" w:rsidR="00F176CB" w:rsidRPr="00F176CB" w:rsidRDefault="00F176CB" w:rsidP="00F176CB">
      <w:pPr>
        <w:pStyle w:val="ListParagraph"/>
        <w:numPr>
          <w:ilvl w:val="2"/>
          <w:numId w:val="117"/>
        </w:numPr>
        <w:ind w:leftChars="0"/>
        <w:rPr>
          <w:rFonts w:ascii="Arial" w:hAnsi="Arial" w:cs="Arial"/>
          <w:bCs/>
          <w:sz w:val="20"/>
          <w:szCs w:val="20"/>
        </w:rPr>
      </w:pPr>
      <w:r w:rsidRPr="00F176CB">
        <w:rPr>
          <w:rFonts w:ascii="Arial" w:hAnsi="Arial" w:cs="Arial"/>
          <w:bCs/>
          <w:sz w:val="20"/>
          <w:szCs w:val="20"/>
          <w:lang w:val="en-GB"/>
        </w:rPr>
        <w:t>On measurement requirements for LTE inter-RAT EMR carriers:</w:t>
      </w:r>
    </w:p>
    <w:p w14:paraId="3C44F55B"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RAN4 use existing cell detection, measurement period and accuracy of cell re-selection for NR inter-RAT measurements for EMR measurements for overlapping carriers</w:t>
      </w:r>
    </w:p>
    <w:p w14:paraId="3C85756E" w14:textId="77777777" w:rsidR="00F176CB" w:rsidRPr="00F176CB" w:rsidRDefault="00F176CB" w:rsidP="00F176CB">
      <w:pPr>
        <w:pStyle w:val="ListParagraph"/>
        <w:numPr>
          <w:ilvl w:val="2"/>
          <w:numId w:val="117"/>
        </w:numPr>
        <w:ind w:leftChars="0"/>
        <w:rPr>
          <w:rFonts w:ascii="Arial" w:hAnsi="Arial" w:cs="Arial"/>
          <w:bCs/>
          <w:sz w:val="20"/>
          <w:szCs w:val="20"/>
        </w:rPr>
      </w:pPr>
      <w:r w:rsidRPr="00F176CB">
        <w:rPr>
          <w:rFonts w:ascii="Arial" w:hAnsi="Arial" w:cs="Arial"/>
          <w:bCs/>
          <w:sz w:val="20"/>
          <w:szCs w:val="20"/>
          <w:lang w:val="en-GB"/>
        </w:rPr>
        <w:t>Number of LTE EMR carriers:</w:t>
      </w:r>
    </w:p>
    <w:p w14:paraId="66F6E0D7"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The number of LTE EMR inter-frequency carriers remain unchanged compared to Rel-15</w:t>
      </w:r>
    </w:p>
    <w:p w14:paraId="281C76D1" w14:textId="77777777" w:rsidR="00F176CB" w:rsidRPr="00F176CB" w:rsidRDefault="00F176CB" w:rsidP="00F176CB">
      <w:pPr>
        <w:pStyle w:val="ListParagraph"/>
        <w:numPr>
          <w:ilvl w:val="2"/>
          <w:numId w:val="117"/>
        </w:numPr>
        <w:ind w:leftChars="0"/>
        <w:rPr>
          <w:rFonts w:ascii="Arial" w:hAnsi="Arial" w:cs="Arial"/>
          <w:bCs/>
          <w:sz w:val="20"/>
          <w:szCs w:val="20"/>
          <w:lang w:val="sv-SE"/>
        </w:rPr>
      </w:pPr>
      <w:r w:rsidRPr="00F176CB">
        <w:rPr>
          <w:rFonts w:ascii="Arial" w:hAnsi="Arial" w:cs="Arial"/>
          <w:bCs/>
          <w:sz w:val="20"/>
          <w:szCs w:val="20"/>
          <w:lang w:val="en-GB"/>
        </w:rPr>
        <w:t>Cell detected status:</w:t>
      </w:r>
    </w:p>
    <w:p w14:paraId="6706FA2D"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Agreement: Define cell detected status based on LTE baseline and on:</w:t>
      </w:r>
    </w:p>
    <w:p w14:paraId="11B890C7"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The detected cell is on the overlapping or non-overlapping carrier (as indicated by dedicated RRC signalling or SIB), and</w:t>
      </w:r>
    </w:p>
    <w:p w14:paraId="7096E281"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 xml:space="preserve">A T331 is provided during connection release, and </w:t>
      </w:r>
    </w:p>
    <w:p w14:paraId="677C6240" w14:textId="77777777" w:rsidR="00F176CB" w:rsidRPr="00F176CB" w:rsidRDefault="00F176CB" w:rsidP="00F176CB">
      <w:pPr>
        <w:pStyle w:val="ListParagraph"/>
        <w:numPr>
          <w:ilvl w:val="3"/>
          <w:numId w:val="117"/>
        </w:numPr>
        <w:ind w:leftChars="0"/>
        <w:rPr>
          <w:rFonts w:ascii="Arial" w:hAnsi="Arial" w:cs="Arial"/>
          <w:bCs/>
          <w:sz w:val="20"/>
          <w:szCs w:val="20"/>
        </w:rPr>
      </w:pPr>
      <w:r w:rsidRPr="00F176CB">
        <w:rPr>
          <w:rFonts w:ascii="Arial" w:hAnsi="Arial" w:cs="Arial"/>
          <w:bCs/>
          <w:sz w:val="20"/>
          <w:szCs w:val="20"/>
          <w:lang w:val="en-GB"/>
        </w:rPr>
        <w:t>The carrier frequency of the detected cell and the serving cell are among the supported band combination of the UE</w:t>
      </w:r>
    </w:p>
    <w:p w14:paraId="29D226F7" w14:textId="77777777" w:rsidR="00F176CB" w:rsidRPr="00F176CB" w:rsidRDefault="00F176CB" w:rsidP="00F176CB">
      <w:pPr>
        <w:pStyle w:val="ListParagraph"/>
        <w:numPr>
          <w:ilvl w:val="4"/>
          <w:numId w:val="117"/>
        </w:numPr>
        <w:ind w:leftChars="0"/>
        <w:rPr>
          <w:rFonts w:ascii="Arial" w:hAnsi="Arial" w:cs="Arial"/>
          <w:bCs/>
          <w:sz w:val="20"/>
          <w:szCs w:val="20"/>
        </w:rPr>
      </w:pPr>
      <w:r w:rsidRPr="00F176CB">
        <w:rPr>
          <w:rFonts w:ascii="Arial" w:hAnsi="Arial" w:cs="Arial"/>
          <w:bCs/>
          <w:sz w:val="20"/>
          <w:szCs w:val="20"/>
          <w:lang w:val="en-GB"/>
        </w:rPr>
        <w:t>Note: last line was already agreed in RAN4#94e meeting.</w:t>
      </w:r>
    </w:p>
    <w:p w14:paraId="4C478E5B" w14:textId="77777777" w:rsidR="00F15AC1" w:rsidRDefault="00F15AC1" w:rsidP="00F15AC1">
      <w:pPr>
        <w:pStyle w:val="ListParagraph"/>
        <w:ind w:leftChars="0" w:left="1440"/>
        <w:rPr>
          <w:rFonts w:ascii="Arial" w:hAnsi="Arial" w:cs="Arial"/>
          <w:bCs/>
          <w:sz w:val="20"/>
          <w:szCs w:val="20"/>
          <w:u w:val="single"/>
        </w:rPr>
      </w:pPr>
    </w:p>
    <w:p w14:paraId="694430E1" w14:textId="77777777" w:rsidR="007973CC" w:rsidRDefault="007973CC" w:rsidP="007973CC">
      <w:pPr>
        <w:pStyle w:val="ListParagraph"/>
        <w:numPr>
          <w:ilvl w:val="0"/>
          <w:numId w:val="116"/>
        </w:numPr>
        <w:spacing w:after="240"/>
        <w:ind w:leftChars="0"/>
        <w:outlineLvl w:val="4"/>
        <w:rPr>
          <w:rFonts w:ascii="Arial" w:hAnsi="Arial" w:cs="Arial"/>
          <w:b/>
          <w:sz w:val="22"/>
          <w:u w:val="single"/>
        </w:rPr>
      </w:pPr>
      <w:r w:rsidRPr="002B7ECD">
        <w:rPr>
          <w:rFonts w:ascii="Arial" w:hAnsi="Arial" w:cs="Arial"/>
          <w:b/>
          <w:sz w:val="22"/>
          <w:u w:val="single"/>
        </w:rPr>
        <w:t>RAN4#9</w:t>
      </w:r>
      <w:r>
        <w:rPr>
          <w:rFonts w:ascii="Arial" w:hAnsi="Arial" w:cs="Arial"/>
          <w:b/>
          <w:sz w:val="22"/>
          <w:u w:val="single"/>
        </w:rPr>
        <w:t>5-e</w:t>
      </w:r>
      <w:r w:rsidRPr="002B7ECD">
        <w:rPr>
          <w:rFonts w:ascii="Arial" w:hAnsi="Arial" w:cs="Arial"/>
          <w:b/>
          <w:sz w:val="22"/>
          <w:u w:val="single"/>
        </w:rPr>
        <w:t xml:space="preserve"> (</w:t>
      </w:r>
      <w:r>
        <w:rPr>
          <w:rFonts w:ascii="Arial" w:hAnsi="Arial" w:cs="Arial"/>
          <w:b/>
          <w:sz w:val="22"/>
          <w:u w:val="single"/>
        </w:rPr>
        <w:t>May-June</w:t>
      </w:r>
      <w:r w:rsidRPr="002B7ECD">
        <w:rPr>
          <w:rFonts w:ascii="Arial" w:hAnsi="Arial" w:cs="Arial"/>
          <w:b/>
          <w:sz w:val="22"/>
          <w:u w:val="single"/>
        </w:rPr>
        <w:t xml:space="preserve"> 20</w:t>
      </w:r>
      <w:r>
        <w:rPr>
          <w:rFonts w:ascii="Arial" w:hAnsi="Arial" w:cs="Arial"/>
          <w:b/>
          <w:sz w:val="22"/>
          <w:u w:val="single"/>
        </w:rPr>
        <w:t>20</w:t>
      </w:r>
      <w:r w:rsidRPr="002B7ECD">
        <w:rPr>
          <w:rFonts w:ascii="Arial" w:hAnsi="Arial" w:cs="Arial"/>
          <w:b/>
          <w:sz w:val="22"/>
          <w:u w:val="single"/>
        </w:rPr>
        <w:t>):</w:t>
      </w:r>
    </w:p>
    <w:p w14:paraId="7814198D" w14:textId="77777777" w:rsidR="007973CC" w:rsidRPr="00DD5C7E" w:rsidRDefault="007973CC" w:rsidP="007973CC">
      <w:pPr>
        <w:pStyle w:val="ListParagraph"/>
        <w:numPr>
          <w:ilvl w:val="1"/>
          <w:numId w:val="116"/>
        </w:numPr>
        <w:ind w:leftChars="0"/>
        <w:rPr>
          <w:rFonts w:ascii="Arial" w:hAnsi="Arial" w:cs="Arial"/>
          <w:i/>
          <w:iCs/>
          <w:sz w:val="20"/>
          <w:szCs w:val="20"/>
          <w:lang w:eastAsia="zh-CN"/>
        </w:rPr>
      </w:pPr>
      <w:r w:rsidRPr="003B78AD">
        <w:rPr>
          <w:rFonts w:ascii="Arial" w:hAnsi="Arial" w:cs="Arial"/>
          <w:i/>
          <w:iCs/>
          <w:sz w:val="20"/>
          <w:szCs w:val="20"/>
          <w:lang w:eastAsia="zh-CN"/>
        </w:rPr>
        <w:t xml:space="preserve">Direct </w:t>
      </w:r>
      <w:proofErr w:type="spellStart"/>
      <w:r w:rsidRPr="003B78AD">
        <w:rPr>
          <w:rFonts w:ascii="Arial" w:hAnsi="Arial" w:cs="Arial"/>
          <w:i/>
          <w:iCs/>
          <w:sz w:val="20"/>
          <w:szCs w:val="20"/>
          <w:lang w:eastAsia="zh-CN"/>
        </w:rPr>
        <w:t>SCell</w:t>
      </w:r>
      <w:proofErr w:type="spellEnd"/>
      <w:r w:rsidRPr="003B78AD">
        <w:rPr>
          <w:rFonts w:ascii="Arial" w:hAnsi="Arial" w:cs="Arial"/>
          <w:i/>
          <w:iCs/>
          <w:sz w:val="20"/>
          <w:szCs w:val="20"/>
          <w:lang w:eastAsia="zh-CN"/>
        </w:rPr>
        <w:t xml:space="preserve"> activation</w:t>
      </w:r>
    </w:p>
    <w:p w14:paraId="3625330E" w14:textId="77777777" w:rsidR="007973CC" w:rsidRPr="00DD5C7E" w:rsidRDefault="007973CC" w:rsidP="00DF5D27">
      <w:pPr>
        <w:pStyle w:val="ListParagraph"/>
        <w:numPr>
          <w:ilvl w:val="2"/>
          <w:numId w:val="116"/>
        </w:numPr>
        <w:ind w:leftChars="0"/>
        <w:rPr>
          <w:rFonts w:ascii="Arial" w:hAnsi="Arial" w:cs="Arial"/>
          <w:i/>
          <w:iCs/>
          <w:sz w:val="20"/>
          <w:szCs w:val="20"/>
          <w:lang w:eastAsia="zh-CN"/>
        </w:rPr>
      </w:pPr>
      <w:r w:rsidRPr="003B78AD">
        <w:rPr>
          <w:rFonts w:ascii="Arial" w:hAnsi="Arial" w:cs="Arial"/>
          <w:bCs/>
          <w:sz w:val="20"/>
          <w:szCs w:val="20"/>
        </w:rPr>
        <w:t xml:space="preserve">Interruption window </w:t>
      </w:r>
      <w:r>
        <w:rPr>
          <w:rFonts w:ascii="Arial" w:hAnsi="Arial" w:cs="Arial"/>
          <w:bCs/>
          <w:sz w:val="20"/>
          <w:szCs w:val="20"/>
        </w:rPr>
        <w:t xml:space="preserve">placement </w:t>
      </w:r>
      <w:r w:rsidRPr="003B78AD">
        <w:rPr>
          <w:rFonts w:ascii="Arial" w:hAnsi="Arial" w:cs="Arial"/>
          <w:bCs/>
          <w:sz w:val="20"/>
          <w:szCs w:val="20"/>
        </w:rPr>
        <w:t xml:space="preserve">for Direct </w:t>
      </w:r>
      <w:proofErr w:type="spellStart"/>
      <w:r w:rsidRPr="003B78AD">
        <w:rPr>
          <w:rFonts w:ascii="Arial" w:hAnsi="Arial" w:cs="Arial"/>
          <w:bCs/>
          <w:sz w:val="20"/>
          <w:szCs w:val="20"/>
        </w:rPr>
        <w:t>SCell</w:t>
      </w:r>
      <w:proofErr w:type="spellEnd"/>
      <w:r w:rsidRPr="003B78AD">
        <w:rPr>
          <w:rFonts w:ascii="Arial" w:hAnsi="Arial" w:cs="Arial"/>
          <w:bCs/>
          <w:sz w:val="20"/>
          <w:szCs w:val="20"/>
        </w:rPr>
        <w:t xml:space="preserve"> activation was </w:t>
      </w:r>
      <w:r>
        <w:rPr>
          <w:rFonts w:ascii="Arial" w:hAnsi="Arial" w:cs="Arial"/>
          <w:bCs/>
          <w:sz w:val="20"/>
          <w:szCs w:val="20"/>
        </w:rPr>
        <w:t>agreed</w:t>
      </w:r>
      <w:r w:rsidRPr="003B78AD">
        <w:rPr>
          <w:rFonts w:ascii="Arial" w:hAnsi="Arial" w:cs="Arial"/>
          <w:bCs/>
          <w:sz w:val="20"/>
          <w:szCs w:val="20"/>
        </w:rPr>
        <w:t>.</w:t>
      </w:r>
    </w:p>
    <w:p w14:paraId="4C246B3D" w14:textId="77777777" w:rsidR="007973CC" w:rsidRPr="00DD5C7E" w:rsidRDefault="007973CC" w:rsidP="007973CC">
      <w:pPr>
        <w:pStyle w:val="ListParagraph"/>
        <w:ind w:leftChars="0" w:left="720"/>
        <w:rPr>
          <w:rFonts w:ascii="Arial" w:hAnsi="Arial" w:cs="Arial"/>
          <w:i/>
          <w:iCs/>
          <w:sz w:val="20"/>
          <w:szCs w:val="20"/>
          <w:lang w:eastAsia="zh-CN"/>
        </w:rPr>
      </w:pPr>
    </w:p>
    <w:p w14:paraId="2C32E41E" w14:textId="77777777" w:rsidR="007973CC" w:rsidRPr="00DD5C7E" w:rsidRDefault="007973CC" w:rsidP="00DF5D27">
      <w:pPr>
        <w:pStyle w:val="ListParagraph"/>
        <w:numPr>
          <w:ilvl w:val="1"/>
          <w:numId w:val="116"/>
        </w:numPr>
        <w:ind w:leftChars="0"/>
        <w:rPr>
          <w:rFonts w:ascii="Arial" w:hAnsi="Arial" w:cs="Arial"/>
          <w:i/>
          <w:iCs/>
          <w:sz w:val="20"/>
          <w:szCs w:val="20"/>
          <w:lang w:eastAsia="zh-CN"/>
        </w:rPr>
      </w:pPr>
      <w:r>
        <w:rPr>
          <w:rFonts w:ascii="Arial" w:hAnsi="Arial" w:cs="Arial"/>
          <w:bCs/>
          <w:i/>
          <w:iCs/>
          <w:sz w:val="20"/>
          <w:szCs w:val="20"/>
        </w:rPr>
        <w:t xml:space="preserve">Dormancy </w:t>
      </w:r>
      <w:proofErr w:type="spellStart"/>
      <w:r>
        <w:rPr>
          <w:rFonts w:ascii="Arial" w:hAnsi="Arial" w:cs="Arial"/>
          <w:bCs/>
          <w:i/>
          <w:iCs/>
          <w:sz w:val="20"/>
          <w:szCs w:val="20"/>
        </w:rPr>
        <w:t>behaviour</w:t>
      </w:r>
      <w:proofErr w:type="spellEnd"/>
    </w:p>
    <w:p w14:paraId="660E5D7C" w14:textId="77777777" w:rsidR="007973CC" w:rsidRDefault="007973CC" w:rsidP="00DF5D27">
      <w:pPr>
        <w:pStyle w:val="ListParagraph"/>
        <w:numPr>
          <w:ilvl w:val="2"/>
          <w:numId w:val="117"/>
        </w:numPr>
        <w:ind w:leftChars="0" w:left="2061"/>
        <w:rPr>
          <w:rFonts w:ascii="Arial" w:hAnsi="Arial" w:cs="Arial"/>
          <w:sz w:val="20"/>
          <w:szCs w:val="20"/>
          <w:lang w:eastAsia="zh-CN"/>
        </w:rPr>
      </w:pPr>
      <w:r w:rsidRPr="00CD0A4B">
        <w:rPr>
          <w:rFonts w:ascii="Arial" w:hAnsi="Arial" w:cs="Arial"/>
          <w:sz w:val="20"/>
          <w:szCs w:val="20"/>
          <w:lang w:eastAsia="zh-CN"/>
        </w:rPr>
        <w:t xml:space="preserve">Switching delay non-dormancy to dormancy, general case </w:t>
      </w:r>
      <w:proofErr w:type="spellStart"/>
      <w:r w:rsidRPr="00CD0A4B">
        <w:rPr>
          <w:rFonts w:ascii="Arial" w:hAnsi="Arial" w:cs="Arial"/>
          <w:sz w:val="20"/>
          <w:szCs w:val="20"/>
          <w:lang w:eastAsia="zh-CN"/>
        </w:rPr>
        <w:t>w.r.t.</w:t>
      </w:r>
      <w:proofErr w:type="spellEnd"/>
      <w:r w:rsidRPr="00CD0A4B">
        <w:rPr>
          <w:rFonts w:ascii="Arial" w:hAnsi="Arial" w:cs="Arial"/>
          <w:sz w:val="20"/>
          <w:szCs w:val="20"/>
          <w:lang w:eastAsia="zh-CN"/>
        </w:rPr>
        <w:t xml:space="preserve"> parameter change</w:t>
      </w:r>
      <w:r>
        <w:rPr>
          <w:rFonts w:ascii="Arial" w:hAnsi="Arial" w:cs="Arial"/>
          <w:sz w:val="20"/>
          <w:szCs w:val="20"/>
          <w:lang w:eastAsia="zh-CN"/>
        </w:rPr>
        <w:t>, triggering inside active time</w:t>
      </w:r>
      <w:r w:rsidRPr="00CD0A4B">
        <w:rPr>
          <w:rFonts w:ascii="Arial" w:hAnsi="Arial" w:cs="Arial"/>
          <w:sz w:val="20"/>
          <w:szCs w:val="20"/>
          <w:lang w:eastAsia="zh-CN"/>
        </w:rPr>
        <w:t xml:space="preserve"> </w:t>
      </w:r>
    </w:p>
    <w:p w14:paraId="50254FDD" w14:textId="77777777" w:rsidR="007973CC" w:rsidRDefault="007973CC" w:rsidP="00DF5D27">
      <w:pPr>
        <w:pStyle w:val="ListParagraph"/>
        <w:numPr>
          <w:ilvl w:val="3"/>
          <w:numId w:val="117"/>
        </w:numPr>
        <w:ind w:leftChars="0" w:left="2781"/>
        <w:rPr>
          <w:rFonts w:ascii="Arial" w:hAnsi="Arial" w:cs="Arial"/>
          <w:sz w:val="20"/>
          <w:szCs w:val="20"/>
          <w:lang w:val="en-GB" w:eastAsia="zh-CN"/>
        </w:rPr>
      </w:pPr>
      <w:r w:rsidRPr="00CD0A4B">
        <w:rPr>
          <w:rFonts w:ascii="Arial" w:hAnsi="Arial" w:cs="Arial"/>
          <w:sz w:val="20"/>
          <w:szCs w:val="20"/>
          <w:lang w:val="en-GB" w:eastAsia="zh-CN"/>
        </w:rPr>
        <w:t xml:space="preserve">For general case </w:t>
      </w:r>
      <w:proofErr w:type="spellStart"/>
      <w:r w:rsidRPr="00CD0A4B">
        <w:rPr>
          <w:rFonts w:ascii="Arial" w:hAnsi="Arial" w:cs="Arial"/>
          <w:sz w:val="20"/>
          <w:szCs w:val="20"/>
          <w:lang w:val="en-GB" w:eastAsia="zh-CN"/>
        </w:rPr>
        <w:t>w.r.t.</w:t>
      </w:r>
      <w:proofErr w:type="spellEnd"/>
      <w:r w:rsidRPr="00CD0A4B">
        <w:rPr>
          <w:rFonts w:ascii="Arial" w:hAnsi="Arial" w:cs="Arial"/>
          <w:sz w:val="20"/>
          <w:szCs w:val="20"/>
          <w:lang w:val="en-GB" w:eastAsia="zh-CN"/>
        </w:rPr>
        <w:t xml:space="preserve"> parameter change and conditioned on that DCI is received within the first 3 OFDM symbols, switching between non-dormancy and dormancy follows the Rel-15 BWP switching time in Table 8.6.2-1.</w:t>
      </w:r>
    </w:p>
    <w:p w14:paraId="4275A7C1" w14:textId="77777777" w:rsidR="007973CC" w:rsidRDefault="007973CC" w:rsidP="00DF5D27">
      <w:pPr>
        <w:pStyle w:val="ListParagraph"/>
        <w:numPr>
          <w:ilvl w:val="3"/>
          <w:numId w:val="117"/>
        </w:numPr>
        <w:ind w:leftChars="0" w:left="2781"/>
        <w:rPr>
          <w:rFonts w:ascii="Arial" w:hAnsi="Arial" w:cs="Arial"/>
          <w:sz w:val="20"/>
          <w:szCs w:val="20"/>
          <w:lang w:val="en-GB" w:eastAsia="zh-CN"/>
        </w:rPr>
      </w:pPr>
      <w:r w:rsidRPr="00CD0A4B">
        <w:rPr>
          <w:rFonts w:ascii="Arial" w:hAnsi="Arial" w:cs="Arial"/>
          <w:sz w:val="20"/>
          <w:szCs w:val="20"/>
          <w:lang w:val="en-GB" w:eastAsia="zh-CN"/>
        </w:rPr>
        <w:t>For DCI-based triggering with DCI received in any of the first X OFDM symbols of a slot, and for timer-based triggering, the switching delay for transition from non-dormancy to dormancy is given by Table 8.6.2-1.</w:t>
      </w:r>
    </w:p>
    <w:p w14:paraId="36B1621E" w14:textId="77777777" w:rsidR="007973CC" w:rsidRDefault="007973CC" w:rsidP="00DF5D27">
      <w:pPr>
        <w:pStyle w:val="ListParagraph"/>
        <w:numPr>
          <w:ilvl w:val="3"/>
          <w:numId w:val="117"/>
        </w:numPr>
        <w:ind w:leftChars="0" w:left="2781"/>
        <w:rPr>
          <w:rFonts w:ascii="Arial" w:hAnsi="Arial" w:cs="Arial"/>
          <w:sz w:val="20"/>
          <w:szCs w:val="20"/>
          <w:lang w:val="en-GB" w:eastAsia="zh-CN"/>
        </w:rPr>
      </w:pPr>
      <w:r w:rsidRPr="00CD0A4B">
        <w:rPr>
          <w:rFonts w:ascii="Arial" w:hAnsi="Arial" w:cs="Arial"/>
          <w:sz w:val="20"/>
          <w:szCs w:val="20"/>
          <w:lang w:val="en-GB" w:eastAsia="zh-CN"/>
        </w:rPr>
        <w:t>For DCI-based triggering with DCI received after the first X OFDM symbols of a slot, if applicable, the switching delay for transition from non-dormancy to dormancy is given by Table 8.6.2-1 plus Z additional slot(s).</w:t>
      </w:r>
    </w:p>
    <w:p w14:paraId="4E0DEBEB" w14:textId="77777777" w:rsidR="007973CC" w:rsidRDefault="007973CC" w:rsidP="00DF5D27">
      <w:pPr>
        <w:pStyle w:val="ListParagraph"/>
        <w:numPr>
          <w:ilvl w:val="3"/>
          <w:numId w:val="117"/>
        </w:numPr>
        <w:ind w:leftChars="0" w:left="2781"/>
        <w:rPr>
          <w:rFonts w:ascii="Arial" w:hAnsi="Arial" w:cs="Arial"/>
          <w:sz w:val="20"/>
          <w:szCs w:val="20"/>
          <w:lang w:val="en-GB" w:eastAsia="zh-CN"/>
        </w:rPr>
      </w:pPr>
      <w:r w:rsidRPr="00CD0A4B">
        <w:rPr>
          <w:rFonts w:ascii="Arial" w:hAnsi="Arial" w:cs="Arial"/>
          <w:sz w:val="20"/>
          <w:szCs w:val="20"/>
          <w:lang w:val="en-GB" w:eastAsia="zh-CN"/>
        </w:rPr>
        <w:t>For value of X:</w:t>
      </w:r>
    </w:p>
    <w:p w14:paraId="07207A1B" w14:textId="77777777" w:rsidR="007973CC" w:rsidRPr="00CD0A4B" w:rsidRDefault="007973CC" w:rsidP="00DF5D27">
      <w:pPr>
        <w:pStyle w:val="ListParagraph"/>
        <w:numPr>
          <w:ilvl w:val="4"/>
          <w:numId w:val="117"/>
        </w:numPr>
        <w:ind w:leftChars="0" w:left="3501"/>
        <w:rPr>
          <w:rFonts w:ascii="Arial" w:hAnsi="Arial" w:cs="Arial"/>
          <w:sz w:val="20"/>
          <w:szCs w:val="20"/>
          <w:lang w:val="en-GB" w:eastAsia="zh-CN"/>
        </w:rPr>
      </w:pPr>
      <w:r w:rsidRPr="00CD0A4B">
        <w:rPr>
          <w:rFonts w:ascii="Arial" w:hAnsi="Arial" w:cs="Arial"/>
          <w:sz w:val="20"/>
          <w:szCs w:val="20"/>
          <w:lang w:val="en-GB" w:eastAsia="zh-CN"/>
        </w:rPr>
        <w:t>Option 1a: X = 3 symbols</w:t>
      </w:r>
    </w:p>
    <w:p w14:paraId="03F90839" w14:textId="77777777" w:rsidR="007973CC" w:rsidRPr="00CD0A4B" w:rsidRDefault="007973CC" w:rsidP="00DF5D27">
      <w:pPr>
        <w:pStyle w:val="ListParagraph"/>
        <w:numPr>
          <w:ilvl w:val="4"/>
          <w:numId w:val="117"/>
        </w:numPr>
        <w:ind w:leftChars="0" w:left="3501"/>
        <w:rPr>
          <w:rFonts w:ascii="Arial" w:hAnsi="Arial" w:cs="Arial"/>
          <w:sz w:val="20"/>
          <w:szCs w:val="20"/>
          <w:lang w:val="en-GB" w:eastAsia="zh-CN"/>
        </w:rPr>
      </w:pPr>
      <w:r w:rsidRPr="00CD0A4B">
        <w:rPr>
          <w:rFonts w:ascii="Arial" w:hAnsi="Arial" w:cs="Arial"/>
          <w:sz w:val="20"/>
          <w:szCs w:val="20"/>
          <w:lang w:val="en-GB" w:eastAsia="zh-CN"/>
        </w:rPr>
        <w:t>Option 1b: X = 7 symbols</w:t>
      </w:r>
    </w:p>
    <w:p w14:paraId="03BD1ED8" w14:textId="77777777" w:rsidR="007973CC" w:rsidRPr="00CD0A4B" w:rsidRDefault="007973CC" w:rsidP="00DF5D27">
      <w:pPr>
        <w:pStyle w:val="ListParagraph"/>
        <w:numPr>
          <w:ilvl w:val="3"/>
          <w:numId w:val="117"/>
        </w:numPr>
        <w:ind w:leftChars="0" w:left="2781"/>
        <w:rPr>
          <w:rFonts w:ascii="Arial" w:hAnsi="Arial" w:cs="Arial"/>
          <w:sz w:val="20"/>
          <w:szCs w:val="20"/>
          <w:lang w:val="en-GB" w:eastAsia="zh-CN"/>
        </w:rPr>
      </w:pPr>
      <w:r w:rsidRPr="00CD0A4B">
        <w:rPr>
          <w:rFonts w:ascii="Arial" w:hAnsi="Arial" w:cs="Arial"/>
          <w:sz w:val="20"/>
          <w:szCs w:val="20"/>
          <w:lang w:val="en-GB" w:eastAsia="zh-CN"/>
        </w:rPr>
        <w:t>For value of Z:</w:t>
      </w:r>
    </w:p>
    <w:p w14:paraId="0954F76C" w14:textId="77777777" w:rsidR="007973CC" w:rsidRPr="00CD0A4B" w:rsidRDefault="007973CC" w:rsidP="00DF5D27">
      <w:pPr>
        <w:pStyle w:val="ListParagraph"/>
        <w:numPr>
          <w:ilvl w:val="4"/>
          <w:numId w:val="117"/>
        </w:numPr>
        <w:ind w:leftChars="0" w:left="3501"/>
        <w:rPr>
          <w:rFonts w:ascii="Arial" w:hAnsi="Arial" w:cs="Arial"/>
          <w:sz w:val="20"/>
          <w:szCs w:val="20"/>
          <w:lang w:val="en-GB" w:eastAsia="zh-CN"/>
        </w:rPr>
      </w:pPr>
      <w:r w:rsidRPr="00CD0A4B">
        <w:rPr>
          <w:rFonts w:ascii="Arial" w:hAnsi="Arial" w:cs="Arial"/>
          <w:sz w:val="20"/>
          <w:szCs w:val="20"/>
          <w:lang w:val="en-GB" w:eastAsia="zh-CN"/>
        </w:rPr>
        <w:t xml:space="preserve">Option 2a: Z = 1 slot in numerology for the </w:t>
      </w:r>
      <w:proofErr w:type="spellStart"/>
      <w:r w:rsidRPr="00CD0A4B">
        <w:rPr>
          <w:rFonts w:ascii="Arial" w:hAnsi="Arial" w:cs="Arial"/>
          <w:sz w:val="20"/>
          <w:szCs w:val="20"/>
          <w:lang w:val="en-GB" w:eastAsia="zh-CN"/>
        </w:rPr>
        <w:t>spCell</w:t>
      </w:r>
      <w:proofErr w:type="spellEnd"/>
      <w:r w:rsidRPr="00CD0A4B">
        <w:rPr>
          <w:rFonts w:ascii="Arial" w:hAnsi="Arial" w:cs="Arial"/>
          <w:sz w:val="20"/>
          <w:szCs w:val="20"/>
          <w:lang w:val="en-GB" w:eastAsia="zh-CN"/>
        </w:rPr>
        <w:t xml:space="preserve"> in which the triggering DCI was received</w:t>
      </w:r>
    </w:p>
    <w:p w14:paraId="1BA4B17E" w14:textId="77777777" w:rsidR="007973CC" w:rsidRPr="00CD0A4B" w:rsidRDefault="007973CC" w:rsidP="00DF5D27">
      <w:pPr>
        <w:pStyle w:val="ListParagraph"/>
        <w:numPr>
          <w:ilvl w:val="4"/>
          <w:numId w:val="117"/>
        </w:numPr>
        <w:ind w:leftChars="0" w:left="3501"/>
        <w:rPr>
          <w:rFonts w:ascii="Arial" w:hAnsi="Arial" w:cs="Arial"/>
          <w:sz w:val="20"/>
          <w:szCs w:val="20"/>
          <w:lang w:val="en-GB" w:eastAsia="zh-CN"/>
        </w:rPr>
      </w:pPr>
      <w:r w:rsidRPr="00CD0A4B">
        <w:rPr>
          <w:rFonts w:ascii="Arial" w:hAnsi="Arial" w:cs="Arial"/>
          <w:sz w:val="20"/>
          <w:szCs w:val="20"/>
          <w:lang w:eastAsia="zh-CN"/>
        </w:rPr>
        <w:t xml:space="preserve">Option 2b: Z = 1 slot in the numerology for the </w:t>
      </w:r>
      <w:proofErr w:type="spellStart"/>
      <w:r w:rsidRPr="00CD0A4B">
        <w:rPr>
          <w:rFonts w:ascii="Arial" w:hAnsi="Arial" w:cs="Arial"/>
          <w:sz w:val="20"/>
          <w:szCs w:val="20"/>
          <w:lang w:eastAsia="zh-CN"/>
        </w:rPr>
        <w:t>SCell</w:t>
      </w:r>
      <w:proofErr w:type="spellEnd"/>
      <w:r w:rsidRPr="00CD0A4B">
        <w:rPr>
          <w:rFonts w:ascii="Arial" w:hAnsi="Arial" w:cs="Arial"/>
          <w:sz w:val="20"/>
          <w:szCs w:val="20"/>
          <w:lang w:eastAsia="zh-CN"/>
        </w:rPr>
        <w:t xml:space="preserve"> for which the transition is triggered </w:t>
      </w:r>
    </w:p>
    <w:p w14:paraId="1839FEA6" w14:textId="77777777" w:rsidR="007973CC" w:rsidRPr="00CD0A4B" w:rsidRDefault="007973CC" w:rsidP="00DF5D27">
      <w:pPr>
        <w:pStyle w:val="ListParagraph"/>
        <w:numPr>
          <w:ilvl w:val="3"/>
          <w:numId w:val="117"/>
        </w:numPr>
        <w:ind w:leftChars="0" w:left="2781"/>
        <w:rPr>
          <w:rFonts w:ascii="Arial" w:hAnsi="Arial" w:cs="Arial"/>
          <w:sz w:val="20"/>
          <w:szCs w:val="20"/>
          <w:lang w:val="en-GB" w:eastAsia="zh-CN"/>
        </w:rPr>
      </w:pPr>
      <w:r w:rsidRPr="00CD0A4B">
        <w:rPr>
          <w:rFonts w:ascii="Arial" w:hAnsi="Arial" w:cs="Arial"/>
          <w:sz w:val="20"/>
          <w:szCs w:val="20"/>
          <w:lang w:val="en-GB" w:eastAsia="zh-CN"/>
        </w:rPr>
        <w:t xml:space="preserve">In case SCS differs between </w:t>
      </w:r>
      <w:proofErr w:type="spellStart"/>
      <w:r w:rsidRPr="00CD0A4B">
        <w:rPr>
          <w:rFonts w:ascii="Arial" w:hAnsi="Arial" w:cs="Arial"/>
          <w:sz w:val="20"/>
          <w:szCs w:val="20"/>
          <w:lang w:val="en-GB" w:eastAsia="zh-CN"/>
        </w:rPr>
        <w:t>spCell</w:t>
      </w:r>
      <w:proofErr w:type="spellEnd"/>
      <w:r w:rsidRPr="00CD0A4B">
        <w:rPr>
          <w:rFonts w:ascii="Arial" w:hAnsi="Arial" w:cs="Arial"/>
          <w:sz w:val="20"/>
          <w:szCs w:val="20"/>
          <w:lang w:val="en-GB" w:eastAsia="zh-CN"/>
        </w:rPr>
        <w:t xml:space="preserve"> and </w:t>
      </w:r>
      <w:proofErr w:type="spellStart"/>
      <w:r w:rsidRPr="00CD0A4B">
        <w:rPr>
          <w:rFonts w:ascii="Arial" w:hAnsi="Arial" w:cs="Arial"/>
          <w:sz w:val="20"/>
          <w:szCs w:val="20"/>
          <w:lang w:val="en-GB" w:eastAsia="zh-CN"/>
        </w:rPr>
        <w:t>SCell</w:t>
      </w:r>
      <w:proofErr w:type="spellEnd"/>
      <w:r w:rsidRPr="00CD0A4B">
        <w:rPr>
          <w:rFonts w:ascii="Arial" w:hAnsi="Arial" w:cs="Arial"/>
          <w:sz w:val="20"/>
          <w:szCs w:val="20"/>
          <w:lang w:val="en-GB" w:eastAsia="zh-CN"/>
        </w:rPr>
        <w:t>, the switching delay, except for Z slot(s), associated with the smaller SCS applies.</w:t>
      </w:r>
    </w:p>
    <w:p w14:paraId="03EAF1E9" w14:textId="77777777" w:rsidR="007973CC" w:rsidRDefault="007973CC" w:rsidP="00DF5D27">
      <w:pPr>
        <w:pStyle w:val="ListParagraph"/>
        <w:numPr>
          <w:ilvl w:val="2"/>
          <w:numId w:val="116"/>
        </w:numPr>
        <w:ind w:leftChars="0" w:left="2061"/>
        <w:rPr>
          <w:rFonts w:ascii="Arial" w:hAnsi="Arial" w:cs="Arial"/>
          <w:sz w:val="20"/>
          <w:szCs w:val="20"/>
          <w:lang w:eastAsia="zh-CN"/>
        </w:rPr>
      </w:pPr>
      <w:r w:rsidRPr="00CD0A4B">
        <w:rPr>
          <w:rFonts w:ascii="Arial" w:hAnsi="Arial" w:cs="Arial"/>
          <w:sz w:val="20"/>
          <w:szCs w:val="20"/>
          <w:lang w:eastAsia="zh-CN"/>
        </w:rPr>
        <w:t xml:space="preserve">Switching delay dormancy to non-dormancy, general case </w:t>
      </w:r>
      <w:proofErr w:type="spellStart"/>
      <w:r w:rsidRPr="00CD0A4B">
        <w:rPr>
          <w:rFonts w:ascii="Arial" w:hAnsi="Arial" w:cs="Arial"/>
          <w:sz w:val="20"/>
          <w:szCs w:val="20"/>
          <w:lang w:eastAsia="zh-CN"/>
        </w:rPr>
        <w:t>w.r.t.</w:t>
      </w:r>
      <w:proofErr w:type="spellEnd"/>
      <w:r w:rsidRPr="00CD0A4B">
        <w:rPr>
          <w:rFonts w:ascii="Arial" w:hAnsi="Arial" w:cs="Arial"/>
          <w:sz w:val="20"/>
          <w:szCs w:val="20"/>
          <w:lang w:eastAsia="zh-CN"/>
        </w:rPr>
        <w:t xml:space="preserve"> parameter change</w:t>
      </w:r>
      <w:r>
        <w:rPr>
          <w:rFonts w:ascii="Arial" w:hAnsi="Arial" w:cs="Arial"/>
          <w:sz w:val="20"/>
          <w:szCs w:val="20"/>
          <w:lang w:eastAsia="zh-CN"/>
        </w:rPr>
        <w:t>, triggering inside active time</w:t>
      </w:r>
    </w:p>
    <w:p w14:paraId="674F35AF" w14:textId="77777777" w:rsidR="007973CC" w:rsidRDefault="007973CC" w:rsidP="00DF5D27">
      <w:pPr>
        <w:pStyle w:val="ListParagraph"/>
        <w:numPr>
          <w:ilvl w:val="3"/>
          <w:numId w:val="117"/>
        </w:numPr>
        <w:ind w:leftChars="0" w:left="2781"/>
        <w:rPr>
          <w:rFonts w:ascii="Arial" w:hAnsi="Arial" w:cs="Arial"/>
          <w:sz w:val="20"/>
          <w:szCs w:val="20"/>
          <w:lang w:val="en-GB" w:eastAsia="zh-CN"/>
        </w:rPr>
      </w:pPr>
      <w:r w:rsidRPr="00CD0A4B">
        <w:rPr>
          <w:rFonts w:ascii="Arial" w:hAnsi="Arial" w:cs="Arial"/>
          <w:sz w:val="20"/>
          <w:szCs w:val="20"/>
          <w:lang w:val="en-GB" w:eastAsia="zh-CN"/>
        </w:rPr>
        <w:t>The dormancy switching delay for switching between dormancy and non-dormancy is same as for switching between non-dormancy and dormancy</w:t>
      </w:r>
    </w:p>
    <w:p w14:paraId="64CB63B2" w14:textId="77777777" w:rsidR="007973CC" w:rsidRPr="00A815D2" w:rsidRDefault="007973CC" w:rsidP="00DF5D27">
      <w:pPr>
        <w:pStyle w:val="ListParagraph"/>
        <w:numPr>
          <w:ilvl w:val="2"/>
          <w:numId w:val="117"/>
        </w:numPr>
        <w:ind w:leftChars="0" w:left="2061"/>
        <w:rPr>
          <w:rFonts w:ascii="Arial" w:hAnsi="Arial" w:cs="Arial"/>
          <w:sz w:val="20"/>
          <w:szCs w:val="20"/>
          <w:lang w:val="en-GB" w:eastAsia="zh-CN"/>
        </w:rPr>
      </w:pPr>
      <w:r w:rsidRPr="00A815D2">
        <w:rPr>
          <w:rFonts w:ascii="Arial" w:hAnsi="Arial" w:cs="Arial"/>
          <w:sz w:val="20"/>
          <w:szCs w:val="20"/>
          <w:lang w:eastAsia="zh-CN"/>
        </w:rPr>
        <w:t>Measurement requirements for CSI and RRM measurements during dormancy</w:t>
      </w:r>
    </w:p>
    <w:p w14:paraId="69BC9DCC" w14:textId="77777777" w:rsidR="007973CC" w:rsidRPr="00A815D2" w:rsidRDefault="007973CC" w:rsidP="00DF5D27">
      <w:pPr>
        <w:pStyle w:val="ListParagraph"/>
        <w:numPr>
          <w:ilvl w:val="3"/>
          <w:numId w:val="117"/>
        </w:numPr>
        <w:ind w:leftChars="0" w:left="2781"/>
        <w:rPr>
          <w:rFonts w:ascii="Arial" w:hAnsi="Arial" w:cs="Arial"/>
          <w:sz w:val="20"/>
          <w:szCs w:val="20"/>
          <w:lang w:val="en-GB" w:eastAsia="zh-CN"/>
        </w:rPr>
      </w:pPr>
      <w:r w:rsidRPr="00A815D2">
        <w:rPr>
          <w:rFonts w:ascii="Arial" w:hAnsi="Arial" w:cs="Arial"/>
          <w:sz w:val="20"/>
          <w:szCs w:val="20"/>
          <w:lang w:eastAsia="zh-CN"/>
        </w:rPr>
        <w:t xml:space="preserve">UE measurement requirements are same for dormant as for non-dormant </w:t>
      </w:r>
      <w:proofErr w:type="spellStart"/>
      <w:r w:rsidRPr="00A815D2">
        <w:rPr>
          <w:rFonts w:ascii="Arial" w:hAnsi="Arial" w:cs="Arial"/>
          <w:sz w:val="20"/>
          <w:szCs w:val="20"/>
          <w:lang w:eastAsia="zh-CN"/>
        </w:rPr>
        <w:t>SCell</w:t>
      </w:r>
      <w:proofErr w:type="spellEnd"/>
      <w:r w:rsidRPr="00A815D2">
        <w:rPr>
          <w:rFonts w:ascii="Arial" w:hAnsi="Arial" w:cs="Arial"/>
          <w:sz w:val="20"/>
          <w:szCs w:val="20"/>
          <w:lang w:eastAsia="zh-CN"/>
        </w:rPr>
        <w:t>.</w:t>
      </w:r>
    </w:p>
    <w:p w14:paraId="03FE77CD" w14:textId="77777777" w:rsidR="007973CC" w:rsidRPr="00A815D2" w:rsidRDefault="007973CC" w:rsidP="007973CC">
      <w:pPr>
        <w:pStyle w:val="ListParagraph"/>
        <w:ind w:leftChars="0" w:left="2160"/>
        <w:rPr>
          <w:rFonts w:ascii="Arial" w:hAnsi="Arial" w:cs="Arial"/>
          <w:sz w:val="20"/>
          <w:szCs w:val="20"/>
          <w:lang w:val="en-GB" w:eastAsia="zh-CN"/>
        </w:rPr>
      </w:pPr>
    </w:p>
    <w:p w14:paraId="23643148" w14:textId="77777777" w:rsidR="008C1834" w:rsidRPr="008C1834" w:rsidRDefault="008C1834" w:rsidP="008C1834">
      <w:pPr>
        <w:pStyle w:val="ListParagraph"/>
        <w:numPr>
          <w:ilvl w:val="0"/>
          <w:numId w:val="116"/>
        </w:numPr>
        <w:ind w:leftChars="0"/>
        <w:rPr>
          <w:rFonts w:ascii="Arial" w:hAnsi="Arial" w:cs="Arial"/>
          <w:bCs/>
          <w:i/>
          <w:iCs/>
          <w:sz w:val="20"/>
          <w:szCs w:val="20"/>
        </w:rPr>
      </w:pPr>
      <w:r w:rsidRPr="008C1834">
        <w:rPr>
          <w:rFonts w:ascii="Arial" w:hAnsi="Arial" w:cs="Arial"/>
          <w:i/>
          <w:iCs/>
          <w:sz w:val="20"/>
          <w:szCs w:val="20"/>
          <w:lang w:eastAsia="zh-CN"/>
        </w:rPr>
        <w:t>Early Measurement Reporting</w:t>
      </w:r>
    </w:p>
    <w:p w14:paraId="55C36C80" w14:textId="77777777" w:rsidR="008C1834" w:rsidRPr="008C1834" w:rsidRDefault="008C1834" w:rsidP="008C1834">
      <w:pPr>
        <w:pStyle w:val="ListParagraph"/>
        <w:numPr>
          <w:ilvl w:val="1"/>
          <w:numId w:val="116"/>
        </w:numPr>
        <w:ind w:leftChars="0"/>
        <w:rPr>
          <w:rFonts w:ascii="Arial" w:hAnsi="Arial" w:cs="Arial"/>
          <w:bCs/>
          <w:sz w:val="20"/>
          <w:szCs w:val="20"/>
        </w:rPr>
      </w:pPr>
      <w:r w:rsidRPr="008C1834">
        <w:rPr>
          <w:rFonts w:ascii="Arial" w:hAnsi="Arial" w:cs="Arial"/>
          <w:bCs/>
          <w:sz w:val="20"/>
          <w:szCs w:val="20"/>
        </w:rPr>
        <w:t>Agreed CR to TS 38.133 (R4-2009264)</w:t>
      </w:r>
    </w:p>
    <w:p w14:paraId="45264011" w14:textId="77777777" w:rsidR="008C1834" w:rsidRPr="008C1834" w:rsidRDefault="008C1834" w:rsidP="008C1834">
      <w:pPr>
        <w:pStyle w:val="ListParagraph"/>
        <w:numPr>
          <w:ilvl w:val="1"/>
          <w:numId w:val="116"/>
        </w:numPr>
        <w:ind w:leftChars="0"/>
        <w:rPr>
          <w:rFonts w:ascii="Arial" w:hAnsi="Arial" w:cs="Arial"/>
          <w:bCs/>
          <w:sz w:val="20"/>
          <w:szCs w:val="20"/>
        </w:rPr>
      </w:pPr>
      <w:r w:rsidRPr="008C1834">
        <w:rPr>
          <w:rFonts w:ascii="Arial" w:hAnsi="Arial" w:cs="Arial"/>
          <w:bCs/>
          <w:sz w:val="20"/>
          <w:szCs w:val="20"/>
        </w:rPr>
        <w:t>Agreements NR inter-frequency and LTE inter-RAT Early Measurement Reporting requirements (R4-2009263):</w:t>
      </w:r>
    </w:p>
    <w:p w14:paraId="6774B6A6" w14:textId="77777777" w:rsidR="008C1834" w:rsidRPr="008C1834" w:rsidRDefault="008C1834" w:rsidP="008C1834">
      <w:pPr>
        <w:pStyle w:val="ListParagraph"/>
        <w:numPr>
          <w:ilvl w:val="2"/>
          <w:numId w:val="116"/>
        </w:numPr>
        <w:ind w:leftChars="0" w:left="2160"/>
        <w:rPr>
          <w:rFonts w:ascii="Arial" w:hAnsi="Arial" w:cs="Arial"/>
          <w:bCs/>
          <w:sz w:val="20"/>
          <w:szCs w:val="20"/>
        </w:rPr>
      </w:pPr>
      <w:r w:rsidRPr="008C1834">
        <w:rPr>
          <w:rFonts w:ascii="Arial" w:hAnsi="Arial" w:cs="Arial"/>
          <w:bCs/>
          <w:sz w:val="20"/>
          <w:szCs w:val="20"/>
          <w:lang w:val="en-GB"/>
        </w:rPr>
        <w:t>Total number of NR inter-frequency EMR carriers ≤7 carriers</w:t>
      </w:r>
    </w:p>
    <w:p w14:paraId="038FDC6B" w14:textId="77777777" w:rsidR="008C1834" w:rsidRPr="008C1834" w:rsidRDefault="008C1834" w:rsidP="008C1834">
      <w:pPr>
        <w:pStyle w:val="ListParagraph"/>
        <w:numPr>
          <w:ilvl w:val="2"/>
          <w:numId w:val="116"/>
        </w:numPr>
        <w:ind w:leftChars="0" w:left="2160"/>
        <w:rPr>
          <w:rFonts w:ascii="Arial" w:hAnsi="Arial" w:cs="Arial"/>
          <w:bCs/>
          <w:sz w:val="20"/>
          <w:szCs w:val="20"/>
        </w:rPr>
      </w:pPr>
      <w:r w:rsidRPr="008C1834">
        <w:rPr>
          <w:rFonts w:ascii="Arial" w:hAnsi="Arial" w:cs="Arial"/>
          <w:bCs/>
          <w:sz w:val="20"/>
          <w:szCs w:val="20"/>
          <w:lang w:val="en-GB"/>
        </w:rPr>
        <w:t>Total number of LTE inter-RAT EMR carriers ≤7 carriers</w:t>
      </w:r>
    </w:p>
    <w:p w14:paraId="4107ADBE" w14:textId="77777777" w:rsidR="008C1834" w:rsidRPr="008C1834" w:rsidRDefault="008C1834" w:rsidP="008C1834">
      <w:pPr>
        <w:pStyle w:val="ListParagraph"/>
        <w:numPr>
          <w:ilvl w:val="2"/>
          <w:numId w:val="116"/>
        </w:numPr>
        <w:ind w:leftChars="0" w:left="2160"/>
        <w:rPr>
          <w:rFonts w:ascii="Arial" w:hAnsi="Arial" w:cs="Arial"/>
          <w:bCs/>
          <w:sz w:val="20"/>
          <w:szCs w:val="20"/>
        </w:rPr>
      </w:pPr>
      <w:r w:rsidRPr="008C1834">
        <w:rPr>
          <w:rFonts w:ascii="Arial" w:hAnsi="Arial" w:cs="Arial"/>
          <w:bCs/>
          <w:sz w:val="20"/>
          <w:szCs w:val="20"/>
          <w:lang w:val="en-GB"/>
        </w:rPr>
        <w:lastRenderedPageBreak/>
        <w:t>UE requirements concerning number of EMR carriers:</w:t>
      </w:r>
    </w:p>
    <w:p w14:paraId="5EA126B1"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RAN4 confirm, that same principle assumptions which currently applies concerning UE measurement capability would also apply to UE measurement capability of carriers configured for EMR.</w:t>
      </w:r>
    </w:p>
    <w:p w14:paraId="675637E1"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RAN4 to specify a total number of EMR carriers the UE shall be able to measure</w:t>
      </w:r>
    </w:p>
    <w:p w14:paraId="71AA9BEF"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There is no need to distinguish overlapping and non-overlapping EMR carriers when considering the total number of EMR carriers</w:t>
      </w:r>
    </w:p>
    <w:p w14:paraId="392D20ED"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 xml:space="preserve">RAN4 will discuss and define </w:t>
      </w:r>
      <w:proofErr w:type="gramStart"/>
      <w:r w:rsidRPr="008C1834">
        <w:rPr>
          <w:rFonts w:ascii="Arial" w:hAnsi="Arial" w:cs="Arial"/>
          <w:bCs/>
          <w:sz w:val="20"/>
          <w:szCs w:val="20"/>
          <w:lang w:val="en-GB"/>
        </w:rPr>
        <w:t>a number of</w:t>
      </w:r>
      <w:proofErr w:type="gramEnd"/>
      <w:r w:rsidRPr="008C1834">
        <w:rPr>
          <w:rFonts w:ascii="Arial" w:hAnsi="Arial" w:cs="Arial"/>
          <w:bCs/>
          <w:sz w:val="20"/>
          <w:szCs w:val="20"/>
          <w:lang w:val="en-GB"/>
        </w:rPr>
        <w:t xml:space="preserve"> non-overlapping NR inter-frequency and/or LTE inter-RAT EMR carriers the UE at least need to be able to measure.</w:t>
      </w:r>
    </w:p>
    <w:p w14:paraId="1354FCBE" w14:textId="77777777" w:rsidR="008C1834" w:rsidRPr="008C1834" w:rsidRDefault="008C1834" w:rsidP="008C1834">
      <w:pPr>
        <w:pStyle w:val="ListParagraph"/>
        <w:numPr>
          <w:ilvl w:val="4"/>
          <w:numId w:val="116"/>
        </w:numPr>
        <w:ind w:leftChars="0"/>
        <w:rPr>
          <w:rFonts w:ascii="Arial" w:hAnsi="Arial" w:cs="Arial"/>
          <w:bCs/>
          <w:sz w:val="20"/>
          <w:szCs w:val="20"/>
        </w:rPr>
      </w:pPr>
      <w:r w:rsidRPr="008C1834">
        <w:rPr>
          <w:rFonts w:ascii="Arial" w:hAnsi="Arial" w:cs="Arial"/>
          <w:bCs/>
          <w:sz w:val="20"/>
          <w:szCs w:val="20"/>
          <w:lang w:val="en-GB"/>
        </w:rPr>
        <w:t>The total number of EMR carriers the UE at least shall be able to measure ≤13</w:t>
      </w:r>
      <w:r w:rsidRPr="008C1834">
        <w:rPr>
          <w:rFonts w:ascii="Arial" w:hAnsi="Arial" w:cs="Arial"/>
          <w:bCs/>
          <w:sz w:val="20"/>
          <w:szCs w:val="20"/>
        </w:rPr>
        <w:t xml:space="preserve"> carriers</w:t>
      </w:r>
    </w:p>
    <w:p w14:paraId="3E70B3EE"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Considering the total number of overlapping EMR carriers the UE at least shall be able to measure:</w:t>
      </w:r>
    </w:p>
    <w:p w14:paraId="04B38011" w14:textId="77777777" w:rsidR="008C1834" w:rsidRPr="008C1834" w:rsidRDefault="008C1834" w:rsidP="008C1834">
      <w:pPr>
        <w:pStyle w:val="ListParagraph"/>
        <w:numPr>
          <w:ilvl w:val="4"/>
          <w:numId w:val="116"/>
        </w:numPr>
        <w:ind w:leftChars="0"/>
        <w:rPr>
          <w:rFonts w:ascii="Arial" w:hAnsi="Arial" w:cs="Arial"/>
          <w:bCs/>
          <w:sz w:val="20"/>
          <w:szCs w:val="20"/>
        </w:rPr>
      </w:pPr>
      <w:r w:rsidRPr="008C1834">
        <w:rPr>
          <w:rFonts w:ascii="Arial" w:hAnsi="Arial" w:cs="Arial"/>
          <w:bCs/>
          <w:sz w:val="20"/>
          <w:szCs w:val="20"/>
          <w:lang w:val="en-GB"/>
        </w:rPr>
        <w:t>The UE shall at least be able to measure:</w:t>
      </w:r>
    </w:p>
    <w:p w14:paraId="7544AE0A" w14:textId="77777777" w:rsidR="008C1834" w:rsidRPr="008C1834" w:rsidRDefault="008C1834" w:rsidP="008C1834">
      <w:pPr>
        <w:pStyle w:val="ListParagraph"/>
        <w:numPr>
          <w:ilvl w:val="5"/>
          <w:numId w:val="116"/>
        </w:numPr>
        <w:ind w:leftChars="0"/>
        <w:rPr>
          <w:rFonts w:ascii="Arial" w:hAnsi="Arial" w:cs="Arial"/>
          <w:bCs/>
          <w:sz w:val="20"/>
          <w:szCs w:val="20"/>
        </w:rPr>
      </w:pPr>
      <w:r w:rsidRPr="008C1834">
        <w:rPr>
          <w:rFonts w:ascii="Arial" w:hAnsi="Arial" w:cs="Arial"/>
          <w:bCs/>
          <w:sz w:val="20"/>
          <w:szCs w:val="20"/>
          <w:lang w:val="en-GB"/>
        </w:rPr>
        <w:t>Overlapping LTE inter-RAT EMR carriers ≤7 LTE carriers</w:t>
      </w:r>
    </w:p>
    <w:p w14:paraId="66D5B9BB" w14:textId="77777777" w:rsidR="008C1834" w:rsidRPr="008C1834" w:rsidRDefault="008C1834" w:rsidP="008C1834">
      <w:pPr>
        <w:pStyle w:val="ListParagraph"/>
        <w:numPr>
          <w:ilvl w:val="5"/>
          <w:numId w:val="116"/>
        </w:numPr>
        <w:ind w:leftChars="0"/>
        <w:rPr>
          <w:rFonts w:ascii="Arial" w:hAnsi="Arial" w:cs="Arial"/>
          <w:bCs/>
          <w:sz w:val="20"/>
          <w:szCs w:val="20"/>
        </w:rPr>
      </w:pPr>
      <w:r w:rsidRPr="008C1834">
        <w:rPr>
          <w:rFonts w:ascii="Arial" w:hAnsi="Arial" w:cs="Arial"/>
          <w:bCs/>
          <w:sz w:val="20"/>
          <w:szCs w:val="20"/>
          <w:lang w:val="en-GB"/>
        </w:rPr>
        <w:t>Overlapping NR inter-frequency EMR carriers ≤7 NR carriers</w:t>
      </w:r>
    </w:p>
    <w:p w14:paraId="30431DC4" w14:textId="77777777" w:rsidR="008C1834" w:rsidRPr="008C1834" w:rsidRDefault="008C1834" w:rsidP="008C1834">
      <w:pPr>
        <w:pStyle w:val="ListParagraph"/>
        <w:numPr>
          <w:ilvl w:val="5"/>
          <w:numId w:val="116"/>
        </w:numPr>
        <w:ind w:leftChars="0"/>
        <w:rPr>
          <w:rFonts w:ascii="Arial" w:hAnsi="Arial" w:cs="Arial"/>
          <w:bCs/>
          <w:sz w:val="20"/>
          <w:szCs w:val="20"/>
        </w:rPr>
      </w:pPr>
      <w:r w:rsidRPr="008C1834">
        <w:rPr>
          <w:rFonts w:ascii="Arial" w:hAnsi="Arial" w:cs="Arial"/>
          <w:bCs/>
          <w:sz w:val="20"/>
          <w:szCs w:val="20"/>
          <w:lang w:val="en-GB"/>
        </w:rPr>
        <w:t>Number of non-overlapping LTE inter-RAT carriers ≤ [1, 2] carrier(s)</w:t>
      </w:r>
    </w:p>
    <w:p w14:paraId="19D9B216" w14:textId="77777777" w:rsidR="008C1834" w:rsidRPr="008C1834" w:rsidRDefault="008C1834" w:rsidP="008C1834">
      <w:pPr>
        <w:pStyle w:val="ListParagraph"/>
        <w:numPr>
          <w:ilvl w:val="2"/>
          <w:numId w:val="116"/>
        </w:numPr>
        <w:ind w:leftChars="0" w:left="2160"/>
        <w:rPr>
          <w:rFonts w:ascii="Arial" w:hAnsi="Arial" w:cs="Arial"/>
          <w:bCs/>
          <w:sz w:val="20"/>
          <w:szCs w:val="20"/>
        </w:rPr>
      </w:pPr>
      <w:r w:rsidRPr="008C1834">
        <w:rPr>
          <w:rFonts w:ascii="Arial" w:hAnsi="Arial" w:cs="Arial"/>
          <w:bCs/>
          <w:sz w:val="20"/>
          <w:szCs w:val="20"/>
          <w:lang w:val="en-GB"/>
        </w:rPr>
        <w:t>UE requirements related to EMR and beam-level measurement capability:</w:t>
      </w:r>
    </w:p>
    <w:p w14:paraId="4F91AD37"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Companies propose to introduce this as a UE capability. Hence, assuming capability is introduced moderator suggest that RAN4 will define beam level measurements for EMR requirements for UE supporting such capability</w:t>
      </w:r>
    </w:p>
    <w:p w14:paraId="22AEEBCD" w14:textId="77777777" w:rsidR="008C1834" w:rsidRPr="008C1834" w:rsidRDefault="008C1834" w:rsidP="008C1834">
      <w:pPr>
        <w:pStyle w:val="ListParagraph"/>
        <w:numPr>
          <w:ilvl w:val="3"/>
          <w:numId w:val="116"/>
        </w:numPr>
        <w:ind w:leftChars="0"/>
        <w:rPr>
          <w:rFonts w:ascii="Arial" w:hAnsi="Arial" w:cs="Arial"/>
          <w:bCs/>
          <w:sz w:val="20"/>
          <w:szCs w:val="20"/>
          <w:lang w:val="sv-SE"/>
        </w:rPr>
      </w:pPr>
      <w:r w:rsidRPr="008C1834">
        <w:rPr>
          <w:rFonts w:ascii="Arial" w:hAnsi="Arial" w:cs="Arial"/>
          <w:bCs/>
          <w:sz w:val="20"/>
          <w:szCs w:val="20"/>
          <w:lang w:val="en-GB"/>
        </w:rPr>
        <w:t>For a UE supporting beam level EMR RAN4 will introduce beam level measurement requirements for EMR under the assumption that UE will be allowed additional time for such measurement. Numbers are FFS.</w:t>
      </w:r>
    </w:p>
    <w:p w14:paraId="2B98E2A1"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For a UE not supporting beam level measurement for EMR capability shall support cell level measurement for EMR</w:t>
      </w:r>
    </w:p>
    <w:p w14:paraId="233AF516"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Note: UE requirements related to EMR and beam-level measurement capability is a UE capability</w:t>
      </w:r>
    </w:p>
    <w:p w14:paraId="27D9021E" w14:textId="77777777" w:rsidR="008C1834" w:rsidRPr="008C1834" w:rsidRDefault="008C1834" w:rsidP="008C1834">
      <w:pPr>
        <w:pStyle w:val="ListParagraph"/>
        <w:numPr>
          <w:ilvl w:val="2"/>
          <w:numId w:val="116"/>
        </w:numPr>
        <w:ind w:leftChars="0" w:left="2160"/>
        <w:rPr>
          <w:rFonts w:ascii="Arial" w:hAnsi="Arial" w:cs="Arial"/>
          <w:bCs/>
          <w:sz w:val="20"/>
          <w:szCs w:val="20"/>
          <w:lang w:val="sv-SE"/>
        </w:rPr>
      </w:pPr>
      <w:r w:rsidRPr="008C1834">
        <w:rPr>
          <w:rFonts w:ascii="Arial" w:hAnsi="Arial" w:cs="Arial"/>
          <w:bCs/>
          <w:sz w:val="20"/>
          <w:szCs w:val="20"/>
          <w:lang w:val="en-GB"/>
        </w:rPr>
        <w:t>Detected cell conditions details:</w:t>
      </w:r>
    </w:p>
    <w:p w14:paraId="4B330A6C"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 xml:space="preserve">RAN4 include into the cell detected state condition upon transition to idle/inactive mode that the detected cell status is only applicable on SSB level, i.e. for one cell, UE can consider the SSBs detected in connected mode as also detected when </w:t>
      </w:r>
      <w:proofErr w:type="gramStart"/>
      <w:r w:rsidRPr="008C1834">
        <w:rPr>
          <w:rFonts w:ascii="Arial" w:hAnsi="Arial" w:cs="Arial"/>
          <w:bCs/>
          <w:sz w:val="20"/>
          <w:szCs w:val="20"/>
          <w:lang w:val="en-GB"/>
        </w:rPr>
        <w:t>entering into</w:t>
      </w:r>
      <w:proofErr w:type="gramEnd"/>
      <w:r w:rsidRPr="008C1834">
        <w:rPr>
          <w:rFonts w:ascii="Arial" w:hAnsi="Arial" w:cs="Arial"/>
          <w:bCs/>
          <w:sz w:val="20"/>
          <w:szCs w:val="20"/>
          <w:lang w:val="en-GB"/>
        </w:rPr>
        <w:t xml:space="preserve"> idle mode</w:t>
      </w:r>
    </w:p>
    <w:p w14:paraId="00239CB1"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 xml:space="preserve">Adopt option 1 and add a condition </w:t>
      </w:r>
      <w:proofErr w:type="gramStart"/>
      <w:r w:rsidRPr="008C1834">
        <w:rPr>
          <w:rFonts w:ascii="Arial" w:hAnsi="Arial" w:cs="Arial"/>
          <w:bCs/>
          <w:sz w:val="20"/>
          <w:szCs w:val="20"/>
          <w:lang w:val="en-GB"/>
        </w:rPr>
        <w:t>similar to</w:t>
      </w:r>
      <w:proofErr w:type="gramEnd"/>
      <w:r w:rsidRPr="008C1834">
        <w:rPr>
          <w:rFonts w:ascii="Arial" w:hAnsi="Arial" w:cs="Arial"/>
          <w:bCs/>
          <w:sz w:val="20"/>
          <w:szCs w:val="20"/>
          <w:lang w:val="en-GB"/>
        </w:rPr>
        <w:t xml:space="preserve"> the condition used in LTE: ‘In the absence or expiration of T331, it is up to UE implementation to apply the requirements on the detected cell status in this subclause’.</w:t>
      </w:r>
    </w:p>
    <w:p w14:paraId="713EE267" w14:textId="77777777" w:rsidR="008C1834" w:rsidRPr="008C1834" w:rsidRDefault="008C1834" w:rsidP="008C1834">
      <w:pPr>
        <w:pStyle w:val="ListParagraph"/>
        <w:numPr>
          <w:ilvl w:val="2"/>
          <w:numId w:val="116"/>
        </w:numPr>
        <w:ind w:leftChars="0" w:left="2160"/>
        <w:rPr>
          <w:rFonts w:ascii="Arial" w:hAnsi="Arial" w:cs="Arial"/>
          <w:bCs/>
          <w:sz w:val="20"/>
          <w:szCs w:val="20"/>
        </w:rPr>
      </w:pPr>
      <w:r w:rsidRPr="008C1834">
        <w:rPr>
          <w:rFonts w:ascii="Arial" w:hAnsi="Arial" w:cs="Arial"/>
          <w:bCs/>
          <w:sz w:val="20"/>
          <w:szCs w:val="20"/>
          <w:lang w:val="en-GB"/>
        </w:rPr>
        <w:t>UE measurement requirements for EMR when T331 has expired:</w:t>
      </w:r>
    </w:p>
    <w:p w14:paraId="14807ACA"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RAN4 will not define UE measurement requirements for EMR when T331 has expired</w:t>
      </w:r>
    </w:p>
    <w:p w14:paraId="1FF35281" w14:textId="77777777" w:rsidR="008C1834" w:rsidRPr="008C1834" w:rsidRDefault="008C1834" w:rsidP="008C1834">
      <w:pPr>
        <w:pStyle w:val="ListParagraph"/>
        <w:numPr>
          <w:ilvl w:val="2"/>
          <w:numId w:val="116"/>
        </w:numPr>
        <w:ind w:leftChars="0" w:left="2160"/>
        <w:rPr>
          <w:rFonts w:ascii="Arial" w:hAnsi="Arial" w:cs="Arial"/>
          <w:bCs/>
          <w:sz w:val="20"/>
          <w:szCs w:val="20"/>
        </w:rPr>
      </w:pPr>
      <w:r w:rsidRPr="008C1834">
        <w:rPr>
          <w:rFonts w:ascii="Arial" w:hAnsi="Arial" w:cs="Arial"/>
          <w:bCs/>
          <w:sz w:val="20"/>
          <w:szCs w:val="20"/>
          <w:lang w:val="en-GB"/>
        </w:rPr>
        <w:t>UE requirements related to EMR measurements at cell change:</w:t>
      </w:r>
    </w:p>
    <w:p w14:paraId="54B0DE67"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RAN4 will not define requirements at cell change</w:t>
      </w:r>
    </w:p>
    <w:p w14:paraId="2050F075" w14:textId="77777777" w:rsidR="008C1834" w:rsidRPr="008C1834" w:rsidRDefault="008C1834" w:rsidP="008C1834">
      <w:pPr>
        <w:pStyle w:val="ListParagraph"/>
        <w:numPr>
          <w:ilvl w:val="1"/>
          <w:numId w:val="116"/>
        </w:numPr>
        <w:ind w:leftChars="0"/>
        <w:rPr>
          <w:rFonts w:ascii="Arial" w:hAnsi="Arial" w:cs="Arial"/>
          <w:bCs/>
          <w:sz w:val="20"/>
          <w:szCs w:val="20"/>
        </w:rPr>
      </w:pPr>
      <w:r w:rsidRPr="008C1834">
        <w:rPr>
          <w:rFonts w:ascii="Arial" w:hAnsi="Arial" w:cs="Arial"/>
          <w:bCs/>
          <w:sz w:val="20"/>
          <w:szCs w:val="20"/>
        </w:rPr>
        <w:t>Agreements NR inter-RAT Early Measurement Reporting requirements (R4-2009263):</w:t>
      </w:r>
    </w:p>
    <w:p w14:paraId="5C258694" w14:textId="77777777" w:rsidR="008C1834" w:rsidRPr="008C1834" w:rsidRDefault="008C1834" w:rsidP="008C1834">
      <w:pPr>
        <w:pStyle w:val="ListParagraph"/>
        <w:numPr>
          <w:ilvl w:val="2"/>
          <w:numId w:val="116"/>
        </w:numPr>
        <w:ind w:leftChars="0" w:left="2160"/>
        <w:rPr>
          <w:rFonts w:ascii="Arial" w:hAnsi="Arial" w:cs="Arial"/>
          <w:bCs/>
          <w:sz w:val="20"/>
          <w:szCs w:val="20"/>
          <w:lang w:val="sv-SE"/>
        </w:rPr>
      </w:pPr>
      <w:r w:rsidRPr="008C1834">
        <w:rPr>
          <w:rFonts w:ascii="Arial" w:hAnsi="Arial" w:cs="Arial"/>
          <w:bCs/>
          <w:sz w:val="20"/>
          <w:szCs w:val="20"/>
          <w:lang w:val="en-GB"/>
        </w:rPr>
        <w:t>Capturing the UE capability:</w:t>
      </w:r>
    </w:p>
    <w:p w14:paraId="26A8BFF2" w14:textId="77777777" w:rsidR="008C1834" w:rsidRPr="008C1834" w:rsidRDefault="008C1834" w:rsidP="008C1834">
      <w:pPr>
        <w:pStyle w:val="ListParagraph"/>
        <w:numPr>
          <w:ilvl w:val="3"/>
          <w:numId w:val="116"/>
        </w:numPr>
        <w:ind w:leftChars="0"/>
        <w:rPr>
          <w:rFonts w:ascii="Arial" w:hAnsi="Arial" w:cs="Arial"/>
          <w:bCs/>
          <w:sz w:val="20"/>
          <w:szCs w:val="20"/>
          <w:lang w:val="sv-SE"/>
        </w:rPr>
      </w:pPr>
      <w:r w:rsidRPr="008C1834">
        <w:rPr>
          <w:rFonts w:ascii="Arial" w:hAnsi="Arial" w:cs="Arial"/>
          <w:bCs/>
          <w:sz w:val="20"/>
          <w:szCs w:val="20"/>
          <w:lang w:val="en-GB"/>
        </w:rPr>
        <w:t>Capture the UE capability in the requirements. Wording can be discussed further</w:t>
      </w:r>
    </w:p>
    <w:p w14:paraId="32D87B22" w14:textId="77777777" w:rsidR="008C1834" w:rsidRPr="008C1834" w:rsidRDefault="008C1834" w:rsidP="008C1834">
      <w:pPr>
        <w:pStyle w:val="ListParagraph"/>
        <w:numPr>
          <w:ilvl w:val="2"/>
          <w:numId w:val="116"/>
        </w:numPr>
        <w:ind w:leftChars="0" w:left="2160"/>
        <w:rPr>
          <w:rFonts w:ascii="Arial" w:hAnsi="Arial" w:cs="Arial"/>
          <w:bCs/>
          <w:sz w:val="20"/>
          <w:szCs w:val="20"/>
        </w:rPr>
      </w:pPr>
      <w:r w:rsidRPr="008C1834">
        <w:rPr>
          <w:rFonts w:ascii="Arial" w:hAnsi="Arial" w:cs="Arial"/>
          <w:bCs/>
          <w:sz w:val="20"/>
          <w:szCs w:val="20"/>
          <w:lang w:val="en-GB"/>
        </w:rPr>
        <w:t>Number of NR Inter-RAT EMR carriers to measure:</w:t>
      </w:r>
    </w:p>
    <w:p w14:paraId="35F8A77C"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The number of NR Inter-RAT EMR carriers to measure (total) is 8</w:t>
      </w:r>
    </w:p>
    <w:p w14:paraId="1F3E1B9D"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Define a separate limit on number of non-overlapping carriers for inter-RAT NR EMR</w:t>
      </w:r>
    </w:p>
    <w:p w14:paraId="2CB6082A" w14:textId="77777777" w:rsidR="008C1834" w:rsidRPr="008C1834" w:rsidRDefault="008C1834" w:rsidP="008C1834">
      <w:pPr>
        <w:pStyle w:val="ListParagraph"/>
        <w:numPr>
          <w:ilvl w:val="2"/>
          <w:numId w:val="116"/>
        </w:numPr>
        <w:ind w:leftChars="0" w:left="2160"/>
        <w:rPr>
          <w:rFonts w:ascii="Arial" w:hAnsi="Arial" w:cs="Arial"/>
          <w:bCs/>
          <w:sz w:val="20"/>
          <w:szCs w:val="20"/>
        </w:rPr>
      </w:pPr>
      <w:r w:rsidRPr="008C1834">
        <w:rPr>
          <w:rFonts w:ascii="Arial" w:hAnsi="Arial" w:cs="Arial"/>
          <w:bCs/>
          <w:sz w:val="20"/>
          <w:szCs w:val="20"/>
          <w:lang w:val="en-GB"/>
        </w:rPr>
        <w:t>Cell detected status when entering idle mode:</w:t>
      </w:r>
    </w:p>
    <w:p w14:paraId="5E63FA97"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Follow agreement for NR inter-frequency as discussed in Sub-topic 1-6 as closely as possible</w:t>
      </w:r>
    </w:p>
    <w:p w14:paraId="3C9149B3" w14:textId="77777777" w:rsidR="008C1834" w:rsidRPr="008C1834" w:rsidRDefault="008C1834" w:rsidP="008C1834">
      <w:pPr>
        <w:pStyle w:val="ListParagraph"/>
        <w:numPr>
          <w:ilvl w:val="2"/>
          <w:numId w:val="116"/>
        </w:numPr>
        <w:ind w:leftChars="0" w:left="2160"/>
        <w:rPr>
          <w:rFonts w:ascii="Arial" w:hAnsi="Arial" w:cs="Arial"/>
          <w:bCs/>
          <w:sz w:val="20"/>
          <w:szCs w:val="20"/>
        </w:rPr>
      </w:pPr>
      <w:r w:rsidRPr="008C1834">
        <w:rPr>
          <w:rFonts w:ascii="Arial" w:hAnsi="Arial" w:cs="Arial"/>
          <w:bCs/>
          <w:sz w:val="20"/>
          <w:szCs w:val="20"/>
          <w:lang w:val="en-GB"/>
        </w:rPr>
        <w:t>Beam level measurements for NR Inter-RAT EMR (2-6):</w:t>
      </w:r>
    </w:p>
    <w:p w14:paraId="2CC51F83"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Define UE measurement capability to support beam-level measurements for EMR on inter-RAT NR carriers</w:t>
      </w:r>
    </w:p>
    <w:p w14:paraId="2156A302"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Beam level measurements for NR Inter-RAT EMR follow agreements for UE requirements related to inter-frequency beam level EMR reporting</w:t>
      </w:r>
    </w:p>
    <w:p w14:paraId="13B842F8" w14:textId="77777777" w:rsidR="008C1834" w:rsidRPr="008C1834"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Beam level measurements for NR Inter-RAT EMR follow agreements for UE requirements related to inter-frequency beam level EMR reporting</w:t>
      </w:r>
    </w:p>
    <w:p w14:paraId="1EEDE343" w14:textId="50A6D4EA" w:rsidR="008C1834" w:rsidRPr="00BE7EA5" w:rsidRDefault="008C1834" w:rsidP="008C1834">
      <w:pPr>
        <w:pStyle w:val="ListParagraph"/>
        <w:numPr>
          <w:ilvl w:val="3"/>
          <w:numId w:val="116"/>
        </w:numPr>
        <w:ind w:leftChars="0"/>
        <w:rPr>
          <w:rFonts w:ascii="Arial" w:hAnsi="Arial" w:cs="Arial"/>
          <w:bCs/>
          <w:sz w:val="20"/>
          <w:szCs w:val="20"/>
        </w:rPr>
      </w:pPr>
      <w:r w:rsidRPr="008C1834">
        <w:rPr>
          <w:rFonts w:ascii="Arial" w:hAnsi="Arial" w:cs="Arial"/>
          <w:bCs/>
          <w:sz w:val="20"/>
          <w:szCs w:val="20"/>
          <w:lang w:val="en-GB"/>
        </w:rPr>
        <w:t>Note: UE requirements related to EMR and beam-level measurement capability is a UE capability</w:t>
      </w:r>
    </w:p>
    <w:p w14:paraId="225DDB6D" w14:textId="517E17E6" w:rsidR="00F225D6" w:rsidRPr="00F225D6" w:rsidRDefault="00BE7EA5" w:rsidP="00F225D6">
      <w:pPr>
        <w:pStyle w:val="ListParagraph"/>
        <w:numPr>
          <w:ilvl w:val="0"/>
          <w:numId w:val="116"/>
        </w:numPr>
        <w:spacing w:after="240"/>
        <w:ind w:leftChars="0"/>
        <w:outlineLvl w:val="4"/>
        <w:rPr>
          <w:rFonts w:ascii="Arial" w:hAnsi="Arial" w:cs="Arial"/>
          <w:b/>
          <w:sz w:val="22"/>
          <w:u w:val="single"/>
        </w:rPr>
      </w:pPr>
      <w:r w:rsidRPr="002B7ECD">
        <w:rPr>
          <w:rFonts w:ascii="Arial" w:hAnsi="Arial" w:cs="Arial"/>
          <w:b/>
          <w:sz w:val="22"/>
          <w:u w:val="single"/>
        </w:rPr>
        <w:t>RAN4#9</w:t>
      </w:r>
      <w:r>
        <w:rPr>
          <w:rFonts w:ascii="Arial" w:hAnsi="Arial" w:cs="Arial"/>
          <w:b/>
          <w:sz w:val="22"/>
          <w:u w:val="single"/>
        </w:rPr>
        <w:t>6-e</w:t>
      </w:r>
      <w:r w:rsidRPr="002B7ECD">
        <w:rPr>
          <w:rFonts w:ascii="Arial" w:hAnsi="Arial" w:cs="Arial"/>
          <w:b/>
          <w:sz w:val="22"/>
          <w:u w:val="single"/>
        </w:rPr>
        <w:t xml:space="preserve"> (</w:t>
      </w:r>
      <w:r>
        <w:rPr>
          <w:rFonts w:ascii="Arial" w:hAnsi="Arial" w:cs="Arial"/>
          <w:b/>
          <w:sz w:val="22"/>
          <w:u w:val="single"/>
        </w:rPr>
        <w:t>August</w:t>
      </w:r>
      <w:r w:rsidRPr="002B7ECD">
        <w:rPr>
          <w:rFonts w:ascii="Arial" w:hAnsi="Arial" w:cs="Arial"/>
          <w:b/>
          <w:sz w:val="22"/>
          <w:u w:val="single"/>
        </w:rPr>
        <w:t xml:space="preserve"> 20</w:t>
      </w:r>
      <w:r>
        <w:rPr>
          <w:rFonts w:ascii="Arial" w:hAnsi="Arial" w:cs="Arial"/>
          <w:b/>
          <w:sz w:val="22"/>
          <w:u w:val="single"/>
        </w:rPr>
        <w:t>20</w:t>
      </w:r>
      <w:r w:rsidRPr="002B7ECD">
        <w:rPr>
          <w:rFonts w:ascii="Arial" w:hAnsi="Arial" w:cs="Arial"/>
          <w:b/>
          <w:sz w:val="22"/>
          <w:u w:val="single"/>
        </w:rPr>
        <w:t>):</w:t>
      </w:r>
    </w:p>
    <w:p w14:paraId="6F83DA58" w14:textId="77777777" w:rsidR="00F225D6" w:rsidRPr="00F225D6" w:rsidRDefault="00F225D6" w:rsidP="00F225D6">
      <w:pPr>
        <w:pStyle w:val="ListParagraph"/>
        <w:numPr>
          <w:ilvl w:val="1"/>
          <w:numId w:val="116"/>
        </w:numPr>
        <w:ind w:leftChars="0"/>
        <w:rPr>
          <w:rFonts w:ascii="Arial" w:hAnsi="Arial" w:cs="Arial"/>
          <w:bCs/>
          <w:i/>
          <w:iCs/>
          <w:sz w:val="20"/>
          <w:szCs w:val="20"/>
        </w:rPr>
      </w:pPr>
      <w:r w:rsidRPr="00F225D6">
        <w:rPr>
          <w:rFonts w:ascii="Arial" w:hAnsi="Arial" w:cs="Arial"/>
          <w:bCs/>
          <w:i/>
          <w:iCs/>
          <w:sz w:val="20"/>
          <w:szCs w:val="20"/>
        </w:rPr>
        <w:t>Early measurement reporting</w:t>
      </w:r>
    </w:p>
    <w:p w14:paraId="305C5FED" w14:textId="77777777" w:rsidR="00F225D6" w:rsidRPr="00F225D6" w:rsidRDefault="00F225D6" w:rsidP="00F225D6">
      <w:pPr>
        <w:pStyle w:val="ListParagraph"/>
        <w:numPr>
          <w:ilvl w:val="2"/>
          <w:numId w:val="116"/>
        </w:numPr>
        <w:ind w:leftChars="0"/>
        <w:rPr>
          <w:rFonts w:ascii="Arial" w:hAnsi="Arial" w:cs="Arial"/>
          <w:bCs/>
          <w:i/>
          <w:iCs/>
          <w:sz w:val="20"/>
          <w:szCs w:val="20"/>
        </w:rPr>
      </w:pPr>
      <w:r w:rsidRPr="00F225D6">
        <w:rPr>
          <w:rFonts w:ascii="Arial" w:hAnsi="Arial" w:cs="Arial"/>
          <w:bCs/>
          <w:i/>
          <w:iCs/>
          <w:sz w:val="20"/>
          <w:szCs w:val="20"/>
        </w:rPr>
        <w:t>WF (R4-2012301, Nokia)</w:t>
      </w:r>
    </w:p>
    <w:p w14:paraId="62D8C79C" w14:textId="77777777" w:rsidR="00F225D6" w:rsidRPr="00F225D6" w:rsidRDefault="00F225D6" w:rsidP="00F225D6">
      <w:pPr>
        <w:pStyle w:val="ListParagraph"/>
        <w:numPr>
          <w:ilvl w:val="3"/>
          <w:numId w:val="116"/>
        </w:numPr>
        <w:ind w:leftChars="0"/>
        <w:rPr>
          <w:rFonts w:ascii="Arial" w:hAnsi="Arial" w:cs="Arial"/>
          <w:bCs/>
          <w:i/>
          <w:iCs/>
          <w:sz w:val="20"/>
          <w:szCs w:val="20"/>
        </w:rPr>
      </w:pPr>
      <w:r w:rsidRPr="00F225D6">
        <w:rPr>
          <w:rFonts w:ascii="Arial" w:hAnsi="Arial" w:cs="Arial"/>
          <w:bCs/>
          <w:i/>
          <w:iCs/>
          <w:sz w:val="20"/>
          <w:szCs w:val="20"/>
        </w:rPr>
        <w:lastRenderedPageBreak/>
        <w:t>Agreements on NR measurements in 38.133:</w:t>
      </w:r>
    </w:p>
    <w:p w14:paraId="316E9493" w14:textId="77777777" w:rsidR="00F225D6" w:rsidRPr="00F225D6" w:rsidRDefault="00F225D6" w:rsidP="00F225D6">
      <w:pPr>
        <w:pStyle w:val="ListParagraph"/>
        <w:numPr>
          <w:ilvl w:val="4"/>
          <w:numId w:val="116"/>
        </w:numPr>
        <w:ind w:leftChars="0"/>
        <w:rPr>
          <w:rFonts w:ascii="Arial" w:hAnsi="Arial" w:cs="Arial"/>
          <w:bCs/>
          <w:i/>
          <w:iCs/>
          <w:sz w:val="20"/>
          <w:szCs w:val="20"/>
        </w:rPr>
      </w:pPr>
      <w:r w:rsidRPr="00F225D6">
        <w:rPr>
          <w:rFonts w:ascii="Arial" w:hAnsi="Arial" w:cs="Arial"/>
          <w:bCs/>
          <w:i/>
          <w:iCs/>
          <w:sz w:val="20"/>
          <w:szCs w:val="20"/>
        </w:rPr>
        <w:t>Issue 1-2-2-1: Number of non-overlapping EMR carriers:</w:t>
      </w:r>
    </w:p>
    <w:p w14:paraId="7A468A44" w14:textId="77777777" w:rsidR="00F225D6" w:rsidRPr="00F225D6" w:rsidRDefault="00F225D6" w:rsidP="00F225D6">
      <w:pPr>
        <w:pStyle w:val="ListParagraph"/>
        <w:numPr>
          <w:ilvl w:val="5"/>
          <w:numId w:val="116"/>
        </w:numPr>
        <w:ind w:leftChars="0"/>
        <w:rPr>
          <w:rFonts w:ascii="Arial" w:hAnsi="Arial" w:cs="Arial"/>
          <w:bCs/>
          <w:i/>
          <w:iCs/>
          <w:sz w:val="20"/>
          <w:szCs w:val="20"/>
        </w:rPr>
      </w:pPr>
      <w:r w:rsidRPr="00F225D6">
        <w:rPr>
          <w:rFonts w:ascii="Arial" w:hAnsi="Arial" w:cs="Arial"/>
          <w:bCs/>
          <w:i/>
          <w:iCs/>
          <w:sz w:val="20"/>
          <w:szCs w:val="20"/>
        </w:rPr>
        <w:t>The number of non-overlapping inter-frequency EMR carriers is ≤7</w:t>
      </w:r>
    </w:p>
    <w:p w14:paraId="7F333BC0" w14:textId="77777777" w:rsidR="00F225D6" w:rsidRPr="00F225D6" w:rsidRDefault="00F225D6" w:rsidP="00F225D6">
      <w:pPr>
        <w:pStyle w:val="ListParagraph"/>
        <w:numPr>
          <w:ilvl w:val="4"/>
          <w:numId w:val="116"/>
        </w:numPr>
        <w:ind w:leftChars="0"/>
        <w:rPr>
          <w:rFonts w:ascii="Arial" w:hAnsi="Arial" w:cs="Arial"/>
          <w:bCs/>
          <w:i/>
          <w:iCs/>
          <w:sz w:val="20"/>
          <w:szCs w:val="20"/>
        </w:rPr>
      </w:pPr>
      <w:r w:rsidRPr="00F225D6">
        <w:rPr>
          <w:rFonts w:ascii="Arial" w:hAnsi="Arial" w:cs="Arial"/>
          <w:bCs/>
          <w:i/>
          <w:iCs/>
          <w:sz w:val="20"/>
          <w:szCs w:val="20"/>
        </w:rPr>
        <w:t>Issue 1-2-2-2: Number of non-overlapping EMR carrier when the total number limit is exceeded:</w:t>
      </w:r>
    </w:p>
    <w:p w14:paraId="6B882810" w14:textId="77777777" w:rsidR="00F225D6" w:rsidRPr="00F225D6" w:rsidRDefault="00F225D6" w:rsidP="00F225D6">
      <w:pPr>
        <w:pStyle w:val="ListParagraph"/>
        <w:numPr>
          <w:ilvl w:val="5"/>
          <w:numId w:val="116"/>
        </w:numPr>
        <w:ind w:leftChars="0"/>
        <w:rPr>
          <w:rFonts w:ascii="Arial" w:hAnsi="Arial" w:cs="Arial"/>
          <w:bCs/>
          <w:i/>
          <w:iCs/>
          <w:sz w:val="20"/>
          <w:szCs w:val="20"/>
        </w:rPr>
      </w:pPr>
      <w:r w:rsidRPr="00F225D6">
        <w:rPr>
          <w:rFonts w:ascii="Arial" w:hAnsi="Arial" w:cs="Arial"/>
          <w:bCs/>
          <w:i/>
          <w:iCs/>
          <w:sz w:val="20"/>
          <w:szCs w:val="20"/>
        </w:rPr>
        <w:t>RAN4 will not define requirements for number of non-overlapping EMR carrier when the total number limit is exceeded</w:t>
      </w:r>
    </w:p>
    <w:p w14:paraId="6175DCA1" w14:textId="77777777" w:rsidR="00F225D6" w:rsidRPr="00F225D6" w:rsidRDefault="00F225D6" w:rsidP="00F225D6">
      <w:pPr>
        <w:pStyle w:val="ListParagraph"/>
        <w:numPr>
          <w:ilvl w:val="4"/>
          <w:numId w:val="116"/>
        </w:numPr>
        <w:ind w:leftChars="0"/>
        <w:rPr>
          <w:rFonts w:ascii="Arial" w:hAnsi="Arial" w:cs="Arial"/>
          <w:bCs/>
          <w:i/>
          <w:iCs/>
          <w:sz w:val="20"/>
          <w:szCs w:val="20"/>
        </w:rPr>
      </w:pPr>
      <w:r w:rsidRPr="00F225D6">
        <w:rPr>
          <w:rFonts w:ascii="Arial" w:hAnsi="Arial" w:cs="Arial"/>
          <w:bCs/>
          <w:i/>
          <w:iCs/>
          <w:sz w:val="20"/>
          <w:szCs w:val="20"/>
        </w:rPr>
        <w:t>Issue 1-2-3-1: NR inter-frequency beam-level measurement capability:</w:t>
      </w:r>
    </w:p>
    <w:p w14:paraId="019DFF35" w14:textId="77777777" w:rsidR="00F225D6" w:rsidRPr="00F225D6" w:rsidRDefault="00F225D6" w:rsidP="00F225D6">
      <w:pPr>
        <w:pStyle w:val="ListParagraph"/>
        <w:numPr>
          <w:ilvl w:val="5"/>
          <w:numId w:val="116"/>
        </w:numPr>
        <w:ind w:leftChars="0"/>
        <w:rPr>
          <w:rFonts w:ascii="Arial" w:hAnsi="Arial" w:cs="Arial"/>
          <w:bCs/>
          <w:i/>
          <w:iCs/>
          <w:sz w:val="20"/>
          <w:szCs w:val="20"/>
        </w:rPr>
      </w:pPr>
      <w:r w:rsidRPr="00F225D6">
        <w:rPr>
          <w:rFonts w:ascii="Arial" w:hAnsi="Arial" w:cs="Arial"/>
          <w:bCs/>
          <w:i/>
          <w:iCs/>
          <w:sz w:val="20"/>
          <w:szCs w:val="20"/>
        </w:rPr>
        <w:t>RAN4 agree following related to NR inter-frequency beam-level measurement capability:</w:t>
      </w:r>
    </w:p>
    <w:p w14:paraId="25544B41" w14:textId="77777777" w:rsidR="00F225D6" w:rsidRPr="00F225D6" w:rsidRDefault="00F225D6" w:rsidP="00F225D6">
      <w:pPr>
        <w:pStyle w:val="ListParagraph"/>
        <w:numPr>
          <w:ilvl w:val="6"/>
          <w:numId w:val="116"/>
        </w:numPr>
        <w:ind w:leftChars="0"/>
        <w:rPr>
          <w:rFonts w:ascii="Arial" w:hAnsi="Arial" w:cs="Arial"/>
          <w:bCs/>
          <w:i/>
          <w:iCs/>
          <w:sz w:val="20"/>
          <w:szCs w:val="20"/>
        </w:rPr>
      </w:pPr>
      <w:r w:rsidRPr="00F225D6">
        <w:rPr>
          <w:rFonts w:ascii="Arial" w:hAnsi="Arial" w:cs="Arial"/>
          <w:bCs/>
          <w:i/>
          <w:iCs/>
          <w:sz w:val="20"/>
          <w:szCs w:val="20"/>
        </w:rPr>
        <w:t>FR1: 7 SSBs with different SSB index and/or PCI per inter-frequency layer</w:t>
      </w:r>
    </w:p>
    <w:p w14:paraId="2DD7BC88" w14:textId="77777777" w:rsidR="00F225D6" w:rsidRPr="00F225D6" w:rsidRDefault="00F225D6" w:rsidP="00F225D6">
      <w:pPr>
        <w:pStyle w:val="ListParagraph"/>
        <w:numPr>
          <w:ilvl w:val="6"/>
          <w:numId w:val="116"/>
        </w:numPr>
        <w:ind w:leftChars="0"/>
        <w:rPr>
          <w:rFonts w:ascii="Arial" w:hAnsi="Arial" w:cs="Arial"/>
          <w:bCs/>
          <w:i/>
          <w:iCs/>
          <w:sz w:val="20"/>
          <w:szCs w:val="20"/>
        </w:rPr>
      </w:pPr>
      <w:r w:rsidRPr="00F225D6">
        <w:rPr>
          <w:rFonts w:ascii="Arial" w:hAnsi="Arial" w:cs="Arial"/>
          <w:bCs/>
          <w:i/>
          <w:iCs/>
          <w:sz w:val="20"/>
          <w:szCs w:val="20"/>
        </w:rPr>
        <w:t>FR2: 10 SSBs with different SSB index and/or PCI per inter-frequency layer</w:t>
      </w:r>
    </w:p>
    <w:p w14:paraId="48686A0F" w14:textId="77777777" w:rsidR="00F225D6" w:rsidRPr="00F225D6" w:rsidRDefault="00F225D6" w:rsidP="00F225D6">
      <w:pPr>
        <w:pStyle w:val="ListParagraph"/>
        <w:numPr>
          <w:ilvl w:val="4"/>
          <w:numId w:val="116"/>
        </w:numPr>
        <w:ind w:leftChars="0"/>
        <w:rPr>
          <w:rFonts w:ascii="Arial" w:hAnsi="Arial" w:cs="Arial"/>
          <w:bCs/>
          <w:i/>
          <w:iCs/>
          <w:sz w:val="20"/>
          <w:szCs w:val="20"/>
        </w:rPr>
      </w:pPr>
      <w:r w:rsidRPr="00F225D6">
        <w:rPr>
          <w:rFonts w:ascii="Arial" w:hAnsi="Arial" w:cs="Arial"/>
          <w:bCs/>
          <w:i/>
          <w:iCs/>
          <w:sz w:val="20"/>
          <w:szCs w:val="20"/>
        </w:rPr>
        <w:t>Note: number of carriers for scaling requirements can be further considered and discussed.</w:t>
      </w:r>
    </w:p>
    <w:p w14:paraId="68B9AFEE" w14:textId="77777777" w:rsidR="00F225D6" w:rsidRPr="00F225D6" w:rsidRDefault="00F225D6" w:rsidP="00F225D6">
      <w:pPr>
        <w:pStyle w:val="ListParagraph"/>
        <w:numPr>
          <w:ilvl w:val="4"/>
          <w:numId w:val="116"/>
        </w:numPr>
        <w:ind w:leftChars="0"/>
        <w:rPr>
          <w:rFonts w:ascii="Arial" w:hAnsi="Arial" w:cs="Arial"/>
          <w:bCs/>
          <w:i/>
          <w:iCs/>
          <w:sz w:val="20"/>
          <w:szCs w:val="20"/>
        </w:rPr>
      </w:pPr>
      <w:r w:rsidRPr="00F225D6">
        <w:rPr>
          <w:rFonts w:ascii="Arial" w:hAnsi="Arial" w:cs="Arial"/>
          <w:bCs/>
          <w:i/>
          <w:iCs/>
          <w:sz w:val="20"/>
          <w:szCs w:val="20"/>
        </w:rPr>
        <w:t>Issue 1-2-5-1: For overlapping EMR carriers:</w:t>
      </w:r>
    </w:p>
    <w:p w14:paraId="369F23F7" w14:textId="77777777" w:rsidR="00F225D6" w:rsidRPr="00F225D6" w:rsidRDefault="00F225D6" w:rsidP="00F225D6">
      <w:pPr>
        <w:pStyle w:val="ListParagraph"/>
        <w:numPr>
          <w:ilvl w:val="5"/>
          <w:numId w:val="116"/>
        </w:numPr>
        <w:ind w:leftChars="0"/>
        <w:rPr>
          <w:rFonts w:ascii="Arial" w:hAnsi="Arial" w:cs="Arial"/>
          <w:bCs/>
          <w:i/>
          <w:iCs/>
          <w:sz w:val="20"/>
          <w:szCs w:val="20"/>
        </w:rPr>
      </w:pPr>
      <w:r w:rsidRPr="00F225D6">
        <w:rPr>
          <w:rFonts w:ascii="Arial" w:hAnsi="Arial" w:cs="Arial"/>
          <w:bCs/>
          <w:i/>
          <w:iCs/>
          <w:sz w:val="20"/>
          <w:szCs w:val="20"/>
        </w:rPr>
        <w:t>For overlapping EMR carriers, the UE measurement accuracy requirements for carriers configured for EMR:</w:t>
      </w:r>
    </w:p>
    <w:p w14:paraId="123380CB" w14:textId="77777777" w:rsidR="00F225D6" w:rsidRPr="00F225D6" w:rsidRDefault="00F225D6" w:rsidP="00F225D6">
      <w:pPr>
        <w:pStyle w:val="ListParagraph"/>
        <w:numPr>
          <w:ilvl w:val="5"/>
          <w:numId w:val="116"/>
        </w:numPr>
        <w:ind w:leftChars="0"/>
        <w:rPr>
          <w:rFonts w:ascii="Arial" w:hAnsi="Arial" w:cs="Arial"/>
          <w:bCs/>
          <w:i/>
          <w:iCs/>
          <w:sz w:val="20"/>
          <w:szCs w:val="20"/>
        </w:rPr>
      </w:pPr>
      <w:r w:rsidRPr="00F225D6">
        <w:rPr>
          <w:rFonts w:ascii="Arial" w:hAnsi="Arial" w:cs="Arial"/>
          <w:bCs/>
          <w:i/>
          <w:iCs/>
          <w:sz w:val="20"/>
          <w:szCs w:val="20"/>
        </w:rPr>
        <w:t>RAN4 to define relaxed NR measurement requirements for overlapping carrier compared to existing NR inter-frequency requirements in terms of SNR and accuracy</w:t>
      </w:r>
    </w:p>
    <w:p w14:paraId="5CE098DA" w14:textId="77777777" w:rsidR="00F225D6" w:rsidRPr="00F225D6" w:rsidRDefault="00F225D6" w:rsidP="00F225D6">
      <w:pPr>
        <w:pStyle w:val="ListParagraph"/>
        <w:numPr>
          <w:ilvl w:val="5"/>
          <w:numId w:val="116"/>
        </w:numPr>
        <w:ind w:leftChars="0"/>
        <w:rPr>
          <w:rFonts w:ascii="Arial" w:hAnsi="Arial" w:cs="Arial"/>
          <w:bCs/>
          <w:i/>
          <w:iCs/>
          <w:sz w:val="20"/>
          <w:szCs w:val="20"/>
        </w:rPr>
      </w:pPr>
      <w:r w:rsidRPr="00F225D6">
        <w:rPr>
          <w:rFonts w:ascii="Arial" w:hAnsi="Arial" w:cs="Arial"/>
          <w:bCs/>
          <w:i/>
          <w:iCs/>
          <w:sz w:val="20"/>
          <w:szCs w:val="20"/>
        </w:rPr>
        <w:t>LTE inter-RAT measurement requirements for overlapping carrier follows existing LTE inter-frequency requirements for CA Idle mode measurements for overlapping carrier</w:t>
      </w:r>
    </w:p>
    <w:p w14:paraId="2F54CA5F" w14:textId="77777777" w:rsidR="00F225D6" w:rsidRPr="00F225D6" w:rsidRDefault="00F225D6" w:rsidP="00F225D6">
      <w:pPr>
        <w:pStyle w:val="ListParagraph"/>
        <w:numPr>
          <w:ilvl w:val="3"/>
          <w:numId w:val="116"/>
        </w:numPr>
        <w:ind w:leftChars="0"/>
        <w:rPr>
          <w:rFonts w:ascii="Arial" w:hAnsi="Arial" w:cs="Arial"/>
          <w:bCs/>
          <w:i/>
          <w:iCs/>
          <w:sz w:val="20"/>
          <w:szCs w:val="20"/>
        </w:rPr>
      </w:pPr>
      <w:r w:rsidRPr="00F225D6">
        <w:rPr>
          <w:rFonts w:ascii="Arial" w:hAnsi="Arial" w:cs="Arial"/>
          <w:bCs/>
          <w:i/>
          <w:iCs/>
          <w:sz w:val="20"/>
          <w:szCs w:val="20"/>
        </w:rPr>
        <w:t>Agreements on NR measurements in 36.133:</w:t>
      </w:r>
    </w:p>
    <w:p w14:paraId="62E47CEB" w14:textId="77777777" w:rsidR="00F225D6" w:rsidRPr="00F225D6" w:rsidRDefault="00F225D6" w:rsidP="00F225D6">
      <w:pPr>
        <w:pStyle w:val="ListParagraph"/>
        <w:numPr>
          <w:ilvl w:val="4"/>
          <w:numId w:val="116"/>
        </w:numPr>
        <w:ind w:leftChars="0"/>
        <w:rPr>
          <w:rFonts w:ascii="Arial" w:hAnsi="Arial" w:cs="Arial"/>
          <w:bCs/>
          <w:i/>
          <w:iCs/>
          <w:sz w:val="20"/>
          <w:szCs w:val="20"/>
        </w:rPr>
      </w:pPr>
      <w:r w:rsidRPr="00F225D6">
        <w:rPr>
          <w:rFonts w:ascii="Arial" w:hAnsi="Arial" w:cs="Arial"/>
          <w:bCs/>
          <w:i/>
          <w:iCs/>
          <w:sz w:val="20"/>
          <w:szCs w:val="20"/>
        </w:rPr>
        <w:t>Sub-topic#2-1: s-</w:t>
      </w:r>
      <w:proofErr w:type="spellStart"/>
      <w:r w:rsidRPr="00F225D6">
        <w:rPr>
          <w:rFonts w:ascii="Arial" w:hAnsi="Arial" w:cs="Arial"/>
          <w:bCs/>
          <w:i/>
          <w:iCs/>
          <w:sz w:val="20"/>
          <w:szCs w:val="20"/>
        </w:rPr>
        <w:t>NonIntraSearch</w:t>
      </w:r>
      <w:proofErr w:type="spellEnd"/>
      <w:r w:rsidRPr="00F225D6">
        <w:rPr>
          <w:rFonts w:ascii="Arial" w:hAnsi="Arial" w:cs="Arial"/>
          <w:bCs/>
          <w:i/>
          <w:iCs/>
          <w:sz w:val="20"/>
          <w:szCs w:val="20"/>
        </w:rPr>
        <w:t xml:space="preserve"> thresholds and EMR carriers:</w:t>
      </w:r>
    </w:p>
    <w:p w14:paraId="72993E7A" w14:textId="77777777" w:rsidR="00F225D6" w:rsidRPr="00F225D6" w:rsidRDefault="00F225D6" w:rsidP="00F225D6">
      <w:pPr>
        <w:pStyle w:val="ListParagraph"/>
        <w:numPr>
          <w:ilvl w:val="5"/>
          <w:numId w:val="116"/>
        </w:numPr>
        <w:ind w:leftChars="0"/>
        <w:rPr>
          <w:rFonts w:ascii="Arial" w:hAnsi="Arial" w:cs="Arial"/>
          <w:bCs/>
          <w:i/>
          <w:iCs/>
          <w:sz w:val="20"/>
          <w:szCs w:val="20"/>
        </w:rPr>
      </w:pPr>
      <w:r w:rsidRPr="00F225D6">
        <w:rPr>
          <w:rFonts w:ascii="Arial" w:hAnsi="Arial" w:cs="Arial"/>
          <w:bCs/>
          <w:i/>
          <w:iCs/>
          <w:sz w:val="20"/>
          <w:szCs w:val="20"/>
        </w:rPr>
        <w:t>s-</w:t>
      </w:r>
      <w:proofErr w:type="spellStart"/>
      <w:r w:rsidRPr="00F225D6">
        <w:rPr>
          <w:rFonts w:ascii="Arial" w:hAnsi="Arial" w:cs="Arial"/>
          <w:bCs/>
          <w:i/>
          <w:iCs/>
          <w:sz w:val="20"/>
          <w:szCs w:val="20"/>
        </w:rPr>
        <w:t>NonIntraSearch</w:t>
      </w:r>
      <w:proofErr w:type="spellEnd"/>
      <w:r w:rsidRPr="00F225D6">
        <w:rPr>
          <w:rFonts w:ascii="Arial" w:hAnsi="Arial" w:cs="Arial"/>
          <w:bCs/>
          <w:i/>
          <w:iCs/>
          <w:sz w:val="20"/>
          <w:szCs w:val="20"/>
        </w:rPr>
        <w:t xml:space="preserve"> thresholds and NR inter-RAT EMR carriers follow agreements for NR measurements for EMR.</w:t>
      </w:r>
    </w:p>
    <w:p w14:paraId="7BFEB8DD" w14:textId="77777777" w:rsidR="00F225D6" w:rsidRPr="00F225D6" w:rsidRDefault="00F225D6" w:rsidP="00F225D6">
      <w:pPr>
        <w:pStyle w:val="ListParagraph"/>
        <w:numPr>
          <w:ilvl w:val="4"/>
          <w:numId w:val="116"/>
        </w:numPr>
        <w:ind w:leftChars="0"/>
        <w:rPr>
          <w:rFonts w:ascii="Arial" w:hAnsi="Arial" w:cs="Arial"/>
          <w:bCs/>
          <w:i/>
          <w:iCs/>
          <w:sz w:val="20"/>
          <w:szCs w:val="20"/>
        </w:rPr>
      </w:pPr>
      <w:r w:rsidRPr="00F225D6">
        <w:rPr>
          <w:rFonts w:ascii="Arial" w:hAnsi="Arial" w:cs="Arial"/>
          <w:bCs/>
          <w:i/>
          <w:iCs/>
          <w:sz w:val="20"/>
          <w:szCs w:val="20"/>
        </w:rPr>
        <w:t>Sub-topic#2-2: Capturing the UE capability:</w:t>
      </w:r>
    </w:p>
    <w:p w14:paraId="760701E0" w14:textId="77777777" w:rsidR="00F225D6" w:rsidRPr="00F225D6" w:rsidRDefault="00F225D6" w:rsidP="00F225D6">
      <w:pPr>
        <w:pStyle w:val="ListParagraph"/>
        <w:numPr>
          <w:ilvl w:val="5"/>
          <w:numId w:val="116"/>
        </w:numPr>
        <w:ind w:leftChars="0"/>
        <w:rPr>
          <w:rFonts w:ascii="Arial" w:hAnsi="Arial" w:cs="Arial"/>
          <w:bCs/>
          <w:i/>
          <w:iCs/>
          <w:sz w:val="20"/>
          <w:szCs w:val="20"/>
        </w:rPr>
      </w:pPr>
      <w:r w:rsidRPr="00F225D6">
        <w:rPr>
          <w:rFonts w:ascii="Arial" w:hAnsi="Arial" w:cs="Arial"/>
          <w:bCs/>
          <w:i/>
          <w:iCs/>
          <w:sz w:val="20"/>
          <w:szCs w:val="20"/>
        </w:rPr>
        <w:t>Capture the UE capability according to the proposed applicability text in 36.133 (R4-2010569) with necessary name correction.</w:t>
      </w:r>
    </w:p>
    <w:p w14:paraId="05DFD781" w14:textId="77777777" w:rsidR="00F225D6" w:rsidRPr="00F225D6" w:rsidRDefault="00F225D6" w:rsidP="00F225D6">
      <w:pPr>
        <w:pStyle w:val="ListParagraph"/>
        <w:numPr>
          <w:ilvl w:val="4"/>
          <w:numId w:val="116"/>
        </w:numPr>
        <w:ind w:leftChars="0"/>
        <w:rPr>
          <w:rFonts w:ascii="Arial" w:hAnsi="Arial" w:cs="Arial"/>
          <w:bCs/>
          <w:i/>
          <w:iCs/>
          <w:sz w:val="20"/>
          <w:szCs w:val="20"/>
        </w:rPr>
      </w:pPr>
      <w:r w:rsidRPr="00F225D6">
        <w:rPr>
          <w:rFonts w:ascii="Arial" w:hAnsi="Arial" w:cs="Arial"/>
          <w:bCs/>
          <w:i/>
          <w:iCs/>
          <w:sz w:val="20"/>
          <w:szCs w:val="20"/>
        </w:rPr>
        <w:t>Sub-topic#2-3: Number of NR Inter-RAT EMR carriers to measure:</w:t>
      </w:r>
    </w:p>
    <w:p w14:paraId="775B1D57" w14:textId="77777777" w:rsidR="00F225D6" w:rsidRPr="00F225D6" w:rsidRDefault="00F225D6" w:rsidP="00F225D6">
      <w:pPr>
        <w:pStyle w:val="ListParagraph"/>
        <w:numPr>
          <w:ilvl w:val="5"/>
          <w:numId w:val="116"/>
        </w:numPr>
        <w:ind w:leftChars="0"/>
        <w:rPr>
          <w:rFonts w:ascii="Arial" w:hAnsi="Arial" w:cs="Arial"/>
          <w:bCs/>
          <w:i/>
          <w:iCs/>
          <w:sz w:val="20"/>
          <w:szCs w:val="20"/>
        </w:rPr>
      </w:pPr>
      <w:r w:rsidRPr="00F225D6">
        <w:rPr>
          <w:rFonts w:ascii="Arial" w:hAnsi="Arial" w:cs="Arial"/>
          <w:bCs/>
          <w:i/>
          <w:iCs/>
          <w:sz w:val="20"/>
          <w:szCs w:val="20"/>
        </w:rPr>
        <w:t>UE should be able to measure up to 8 overlapping and non-overlapping inter-RAT NR EMR carriers in total:</w:t>
      </w:r>
    </w:p>
    <w:p w14:paraId="7D819C9F" w14:textId="77777777" w:rsidR="00F225D6" w:rsidRPr="00F225D6" w:rsidRDefault="00F225D6" w:rsidP="00F225D6">
      <w:pPr>
        <w:pStyle w:val="ListParagraph"/>
        <w:numPr>
          <w:ilvl w:val="6"/>
          <w:numId w:val="116"/>
        </w:numPr>
        <w:ind w:leftChars="0"/>
        <w:rPr>
          <w:rFonts w:ascii="Arial" w:hAnsi="Arial" w:cs="Arial"/>
          <w:bCs/>
          <w:i/>
          <w:iCs/>
          <w:sz w:val="20"/>
          <w:szCs w:val="20"/>
        </w:rPr>
      </w:pPr>
      <w:r w:rsidRPr="00F225D6">
        <w:rPr>
          <w:rFonts w:ascii="Arial" w:hAnsi="Arial" w:cs="Arial"/>
          <w:bCs/>
          <w:i/>
          <w:iCs/>
          <w:sz w:val="20"/>
          <w:szCs w:val="20"/>
        </w:rPr>
        <w:t>Overlapping NR inter-RAT carriers: ≤8</w:t>
      </w:r>
    </w:p>
    <w:p w14:paraId="70627014" w14:textId="77777777" w:rsidR="00F225D6" w:rsidRPr="00F225D6" w:rsidRDefault="00F225D6" w:rsidP="00F225D6">
      <w:pPr>
        <w:pStyle w:val="ListParagraph"/>
        <w:numPr>
          <w:ilvl w:val="6"/>
          <w:numId w:val="116"/>
        </w:numPr>
        <w:ind w:leftChars="0"/>
        <w:rPr>
          <w:rFonts w:ascii="Arial" w:hAnsi="Arial" w:cs="Arial"/>
          <w:bCs/>
          <w:i/>
          <w:iCs/>
          <w:sz w:val="20"/>
          <w:szCs w:val="20"/>
        </w:rPr>
      </w:pPr>
      <w:r w:rsidRPr="00F225D6">
        <w:rPr>
          <w:rFonts w:ascii="Arial" w:hAnsi="Arial" w:cs="Arial"/>
          <w:bCs/>
          <w:i/>
          <w:iCs/>
          <w:sz w:val="20"/>
          <w:szCs w:val="20"/>
        </w:rPr>
        <w:t>Non-overlapping NR inter-RAT carriers: ≤2</w:t>
      </w:r>
    </w:p>
    <w:p w14:paraId="0B7293E6" w14:textId="77777777" w:rsidR="00F225D6" w:rsidRPr="00F225D6" w:rsidRDefault="00F225D6" w:rsidP="00F225D6">
      <w:pPr>
        <w:pStyle w:val="ListParagraph"/>
        <w:numPr>
          <w:ilvl w:val="2"/>
          <w:numId w:val="116"/>
        </w:numPr>
        <w:ind w:leftChars="0"/>
        <w:rPr>
          <w:rFonts w:ascii="Arial" w:hAnsi="Arial" w:cs="Arial"/>
          <w:bCs/>
          <w:i/>
          <w:iCs/>
          <w:sz w:val="20"/>
          <w:szCs w:val="20"/>
        </w:rPr>
      </w:pPr>
      <w:r w:rsidRPr="00F225D6">
        <w:rPr>
          <w:rFonts w:ascii="Arial" w:hAnsi="Arial" w:cs="Arial"/>
          <w:bCs/>
          <w:i/>
          <w:iCs/>
          <w:sz w:val="20"/>
          <w:szCs w:val="20"/>
        </w:rPr>
        <w:t>R4-2012248 (CR to introduce EMR in 36.133, Huawei)</w:t>
      </w:r>
    </w:p>
    <w:p w14:paraId="45A08FEF" w14:textId="77777777" w:rsidR="00F225D6" w:rsidRPr="00F225D6" w:rsidRDefault="00F225D6" w:rsidP="00F225D6">
      <w:pPr>
        <w:pStyle w:val="ListParagraph"/>
        <w:numPr>
          <w:ilvl w:val="2"/>
          <w:numId w:val="116"/>
        </w:numPr>
        <w:ind w:leftChars="0"/>
        <w:rPr>
          <w:rFonts w:ascii="Arial" w:hAnsi="Arial" w:cs="Arial"/>
          <w:bCs/>
          <w:i/>
          <w:iCs/>
          <w:sz w:val="20"/>
          <w:szCs w:val="20"/>
        </w:rPr>
      </w:pPr>
      <w:r w:rsidRPr="00F225D6">
        <w:rPr>
          <w:rFonts w:ascii="Arial" w:hAnsi="Arial" w:cs="Arial"/>
          <w:bCs/>
          <w:i/>
          <w:iCs/>
          <w:sz w:val="20"/>
          <w:szCs w:val="20"/>
        </w:rPr>
        <w:t>R4-2012112 (LS response on measurement capability for EMR, Ericsson)</w:t>
      </w:r>
    </w:p>
    <w:p w14:paraId="3BBE9233" w14:textId="77777777" w:rsidR="00F225D6" w:rsidRPr="00F225D6" w:rsidRDefault="00F225D6" w:rsidP="00F225D6">
      <w:pPr>
        <w:pStyle w:val="ListParagraph"/>
        <w:numPr>
          <w:ilvl w:val="2"/>
          <w:numId w:val="116"/>
        </w:numPr>
        <w:ind w:leftChars="0"/>
        <w:rPr>
          <w:rFonts w:ascii="Arial" w:hAnsi="Arial" w:cs="Arial"/>
          <w:bCs/>
          <w:i/>
          <w:iCs/>
          <w:sz w:val="20"/>
          <w:szCs w:val="20"/>
        </w:rPr>
      </w:pPr>
      <w:r w:rsidRPr="00F225D6">
        <w:rPr>
          <w:rFonts w:ascii="Arial" w:hAnsi="Arial" w:cs="Arial"/>
          <w:bCs/>
          <w:i/>
          <w:iCs/>
          <w:sz w:val="20"/>
          <w:szCs w:val="20"/>
        </w:rPr>
        <w:t>R4-2012297 (LS on EMR measurement requirements in NR, Ericsson)</w:t>
      </w:r>
    </w:p>
    <w:p w14:paraId="459C1F85" w14:textId="77777777" w:rsidR="00F225D6" w:rsidRDefault="00F225D6" w:rsidP="00573884">
      <w:pPr>
        <w:pStyle w:val="ListParagraph"/>
        <w:ind w:leftChars="0" w:left="1440"/>
        <w:rPr>
          <w:rFonts w:ascii="Arial" w:hAnsi="Arial" w:cs="Arial"/>
          <w:bCs/>
          <w:i/>
          <w:iCs/>
          <w:sz w:val="20"/>
          <w:szCs w:val="20"/>
        </w:rPr>
      </w:pPr>
      <w:bookmarkStart w:id="28" w:name="_GoBack"/>
      <w:bookmarkEnd w:id="28"/>
    </w:p>
    <w:p w14:paraId="7315309A" w14:textId="09CAD6B9" w:rsidR="00BE7EA5" w:rsidRPr="00F225D6" w:rsidRDefault="00BE7EA5" w:rsidP="00F225D6">
      <w:pPr>
        <w:pStyle w:val="ListParagraph"/>
        <w:numPr>
          <w:ilvl w:val="1"/>
          <w:numId w:val="116"/>
        </w:numPr>
        <w:ind w:leftChars="0"/>
        <w:rPr>
          <w:rFonts w:ascii="Arial" w:hAnsi="Arial" w:cs="Arial"/>
          <w:bCs/>
          <w:i/>
          <w:iCs/>
          <w:sz w:val="20"/>
          <w:szCs w:val="20"/>
        </w:rPr>
      </w:pPr>
      <w:r w:rsidRPr="00F225D6">
        <w:rPr>
          <w:rFonts w:ascii="Arial" w:hAnsi="Arial" w:cs="Arial"/>
          <w:bCs/>
          <w:i/>
          <w:iCs/>
          <w:sz w:val="20"/>
          <w:szCs w:val="20"/>
        </w:rPr>
        <w:t xml:space="preserve">Direct </w:t>
      </w:r>
      <w:proofErr w:type="spellStart"/>
      <w:r w:rsidRPr="00F225D6">
        <w:rPr>
          <w:rFonts w:ascii="Arial" w:hAnsi="Arial" w:cs="Arial"/>
          <w:bCs/>
          <w:i/>
          <w:iCs/>
          <w:sz w:val="20"/>
          <w:szCs w:val="20"/>
        </w:rPr>
        <w:t>SCell</w:t>
      </w:r>
      <w:proofErr w:type="spellEnd"/>
      <w:r w:rsidRPr="00F225D6">
        <w:rPr>
          <w:rFonts w:ascii="Arial" w:hAnsi="Arial" w:cs="Arial"/>
          <w:bCs/>
          <w:i/>
          <w:iCs/>
          <w:sz w:val="20"/>
          <w:szCs w:val="20"/>
        </w:rPr>
        <w:t xml:space="preserve"> activation (R4-2012213):</w:t>
      </w:r>
    </w:p>
    <w:p w14:paraId="0EF675FD" w14:textId="77777777" w:rsidR="00BE7EA5" w:rsidRPr="00E43ECB" w:rsidRDefault="00BE7EA5" w:rsidP="00BE7EA5">
      <w:pPr>
        <w:pStyle w:val="ListParagraph"/>
        <w:numPr>
          <w:ilvl w:val="2"/>
          <w:numId w:val="116"/>
        </w:numPr>
        <w:ind w:leftChars="0"/>
        <w:jc w:val="left"/>
        <w:rPr>
          <w:rFonts w:ascii="Arial" w:hAnsi="Arial" w:cs="Arial"/>
          <w:bCs/>
          <w:sz w:val="20"/>
          <w:szCs w:val="20"/>
        </w:rPr>
      </w:pPr>
      <w:r w:rsidRPr="00E43ECB">
        <w:rPr>
          <w:rFonts w:ascii="Arial" w:hAnsi="Arial" w:cs="Arial"/>
          <w:bCs/>
          <w:sz w:val="20"/>
          <w:szCs w:val="20"/>
        </w:rPr>
        <w:t xml:space="preserve">Delay requirements for direct activation of multiple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are based on those for MAC CE based activation of multiple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with adaptation for RRC-based instead of MAC-based triggering. </w:t>
      </w:r>
    </w:p>
    <w:p w14:paraId="20193012"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 xml:space="preserve">The applicable scenarios are same as for MAC CE based multiple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activation. </w:t>
      </w:r>
    </w:p>
    <w:p w14:paraId="0155EF1F"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 xml:space="preserve">Delay requirements for Direct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activation of multiple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shall fulfill:</w:t>
      </w:r>
    </w:p>
    <w:p w14:paraId="58C31DCD" w14:textId="77777777" w:rsidR="00BE7EA5" w:rsidRPr="00E43ECB" w:rsidRDefault="00BE7EA5" w:rsidP="00BE7EA5">
      <w:pPr>
        <w:pStyle w:val="ListParagraph"/>
        <w:numPr>
          <w:ilvl w:val="4"/>
          <w:numId w:val="116"/>
        </w:numPr>
        <w:ind w:leftChars="0"/>
        <w:jc w:val="left"/>
        <w:rPr>
          <w:rFonts w:ascii="Arial" w:hAnsi="Arial" w:cs="Arial"/>
          <w:bCs/>
          <w:sz w:val="20"/>
          <w:szCs w:val="20"/>
        </w:rPr>
      </w:pPr>
      <w:r w:rsidRPr="00E43ECB">
        <w:rPr>
          <w:rFonts w:ascii="Arial" w:hAnsi="Arial" w:cs="Arial"/>
          <w:bCs/>
          <w:sz w:val="20"/>
          <w:szCs w:val="20"/>
        </w:rPr>
        <w:t xml:space="preserve">For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addition and RRC resume: </w:t>
      </w:r>
      <w:proofErr w:type="spellStart"/>
      <w:r w:rsidRPr="00E43ECB">
        <w:rPr>
          <w:rFonts w:ascii="Arial" w:hAnsi="Arial" w:cs="Arial"/>
          <w:bCs/>
          <w:sz w:val="20"/>
          <w:szCs w:val="20"/>
        </w:rPr>
        <w:t>N</w:t>
      </w:r>
      <w:r w:rsidRPr="00E43ECB">
        <w:rPr>
          <w:rFonts w:ascii="Arial" w:hAnsi="Arial" w:cs="Arial"/>
          <w:bCs/>
          <w:sz w:val="20"/>
          <w:szCs w:val="20"/>
          <w:vertAlign w:val="subscript"/>
        </w:rPr>
        <w:t>direct_multiple_scells</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 xml:space="preserve">= </w:t>
      </w:r>
      <w:proofErr w:type="spellStart"/>
      <w:r w:rsidRPr="00E43ECB">
        <w:rPr>
          <w:rFonts w:ascii="Arial" w:hAnsi="Arial" w:cs="Arial"/>
          <w:bCs/>
          <w:sz w:val="20"/>
          <w:szCs w:val="20"/>
        </w:rPr>
        <w:t>T</w:t>
      </w:r>
      <w:r w:rsidRPr="00E43ECB">
        <w:rPr>
          <w:rFonts w:ascii="Arial" w:hAnsi="Arial" w:cs="Arial"/>
          <w:bCs/>
          <w:sz w:val="20"/>
          <w:szCs w:val="20"/>
          <w:vertAlign w:val="subscript"/>
        </w:rPr>
        <w:t>RRC_Process</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 xml:space="preserve">+ T1 + </w:t>
      </w:r>
      <w:proofErr w:type="spellStart"/>
      <w:r w:rsidRPr="00E43ECB">
        <w:rPr>
          <w:rFonts w:ascii="Arial" w:hAnsi="Arial" w:cs="Arial"/>
          <w:bCs/>
          <w:sz w:val="20"/>
          <w:szCs w:val="20"/>
        </w:rPr>
        <w:t>T</w:t>
      </w:r>
      <w:r w:rsidRPr="00E43ECB">
        <w:rPr>
          <w:rFonts w:ascii="Arial" w:hAnsi="Arial" w:cs="Arial"/>
          <w:bCs/>
          <w:sz w:val="20"/>
          <w:szCs w:val="20"/>
          <w:vertAlign w:val="subscript"/>
        </w:rPr>
        <w:t>activation_time_multiple_scells</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 xml:space="preserve">+ </w:t>
      </w:r>
      <w:proofErr w:type="spellStart"/>
      <w:r w:rsidRPr="00E43ECB">
        <w:rPr>
          <w:rFonts w:ascii="Arial" w:hAnsi="Arial" w:cs="Arial"/>
          <w:bCs/>
          <w:sz w:val="20"/>
          <w:szCs w:val="20"/>
        </w:rPr>
        <w:t>T</w:t>
      </w:r>
      <w:r w:rsidRPr="00E43ECB">
        <w:rPr>
          <w:rFonts w:ascii="Arial" w:hAnsi="Arial" w:cs="Arial"/>
          <w:bCs/>
          <w:sz w:val="20"/>
          <w:szCs w:val="20"/>
          <w:vertAlign w:val="subscript"/>
        </w:rPr>
        <w:t>CSI_Reporting</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 xml:space="preserve">- 3ms, where </w:t>
      </w:r>
      <w:proofErr w:type="spellStart"/>
      <w:r w:rsidRPr="00E43ECB">
        <w:rPr>
          <w:rFonts w:ascii="Arial" w:hAnsi="Arial" w:cs="Arial"/>
          <w:bCs/>
          <w:sz w:val="20"/>
          <w:szCs w:val="20"/>
        </w:rPr>
        <w:t>T</w:t>
      </w:r>
      <w:r w:rsidRPr="00E43ECB">
        <w:rPr>
          <w:rFonts w:ascii="Arial" w:hAnsi="Arial" w:cs="Arial"/>
          <w:bCs/>
          <w:sz w:val="20"/>
          <w:szCs w:val="20"/>
          <w:vertAlign w:val="subscript"/>
        </w:rPr>
        <w:t>activation_time_multiple_scells</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is defined in clause 8.3.7</w:t>
      </w:r>
    </w:p>
    <w:p w14:paraId="505B1B63" w14:textId="77777777" w:rsidR="00BE7EA5" w:rsidRPr="00E43ECB" w:rsidRDefault="00BE7EA5" w:rsidP="00BE7EA5">
      <w:pPr>
        <w:pStyle w:val="ListParagraph"/>
        <w:numPr>
          <w:ilvl w:val="4"/>
          <w:numId w:val="116"/>
        </w:numPr>
        <w:ind w:leftChars="0"/>
        <w:jc w:val="left"/>
        <w:rPr>
          <w:rFonts w:ascii="Arial" w:hAnsi="Arial" w:cs="Arial"/>
          <w:bCs/>
          <w:sz w:val="20"/>
          <w:szCs w:val="20"/>
        </w:rPr>
      </w:pPr>
      <w:r w:rsidRPr="00E43ECB">
        <w:rPr>
          <w:rFonts w:ascii="Arial" w:hAnsi="Arial" w:cs="Arial"/>
          <w:bCs/>
          <w:sz w:val="20"/>
          <w:szCs w:val="20"/>
        </w:rPr>
        <w:t xml:space="preserve">For Handover: </w:t>
      </w:r>
      <w:proofErr w:type="spellStart"/>
      <w:r w:rsidRPr="00E43ECB">
        <w:rPr>
          <w:rFonts w:ascii="Arial" w:hAnsi="Arial" w:cs="Arial"/>
          <w:bCs/>
          <w:sz w:val="20"/>
          <w:szCs w:val="20"/>
        </w:rPr>
        <w:t>N</w:t>
      </w:r>
      <w:r w:rsidRPr="00E43ECB">
        <w:rPr>
          <w:rFonts w:ascii="Arial" w:hAnsi="Arial" w:cs="Arial"/>
          <w:bCs/>
          <w:sz w:val="20"/>
          <w:szCs w:val="20"/>
          <w:vertAlign w:val="subscript"/>
        </w:rPr>
        <w:t>direct_multiple_scells</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 xml:space="preserve">= </w:t>
      </w:r>
      <w:proofErr w:type="spellStart"/>
      <w:r w:rsidRPr="00E43ECB">
        <w:rPr>
          <w:rFonts w:ascii="Arial" w:hAnsi="Arial" w:cs="Arial"/>
          <w:bCs/>
          <w:sz w:val="20"/>
          <w:szCs w:val="20"/>
        </w:rPr>
        <w:t>T</w:t>
      </w:r>
      <w:r w:rsidRPr="00E43ECB">
        <w:rPr>
          <w:rFonts w:ascii="Arial" w:hAnsi="Arial" w:cs="Arial"/>
          <w:bCs/>
          <w:sz w:val="20"/>
          <w:szCs w:val="20"/>
          <w:vertAlign w:val="subscript"/>
        </w:rPr>
        <w:t>RRC_process</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 xml:space="preserve">+ </w:t>
      </w:r>
      <w:proofErr w:type="spellStart"/>
      <w:r w:rsidRPr="00E43ECB">
        <w:rPr>
          <w:rFonts w:ascii="Arial" w:hAnsi="Arial" w:cs="Arial"/>
          <w:bCs/>
          <w:sz w:val="20"/>
          <w:szCs w:val="20"/>
        </w:rPr>
        <w:t>T</w:t>
      </w:r>
      <w:r w:rsidRPr="00E43ECB">
        <w:rPr>
          <w:rFonts w:ascii="Arial" w:hAnsi="Arial" w:cs="Arial"/>
          <w:bCs/>
          <w:sz w:val="20"/>
          <w:szCs w:val="20"/>
          <w:vertAlign w:val="subscript"/>
        </w:rPr>
        <w:t>interrupt</w:t>
      </w:r>
      <w:proofErr w:type="spellEnd"/>
      <w:r w:rsidRPr="00E43ECB">
        <w:rPr>
          <w:rFonts w:ascii="Arial" w:hAnsi="Arial" w:cs="Arial"/>
          <w:bCs/>
          <w:sz w:val="20"/>
          <w:szCs w:val="20"/>
        </w:rPr>
        <w:t xml:space="preserve"> + T2 + T3 + </w:t>
      </w:r>
      <w:proofErr w:type="spellStart"/>
      <w:r w:rsidRPr="00E43ECB">
        <w:rPr>
          <w:rFonts w:ascii="Arial" w:hAnsi="Arial" w:cs="Arial"/>
          <w:bCs/>
          <w:sz w:val="20"/>
          <w:szCs w:val="20"/>
        </w:rPr>
        <w:t>T</w:t>
      </w:r>
      <w:r w:rsidRPr="00E43ECB">
        <w:rPr>
          <w:rFonts w:ascii="Arial" w:hAnsi="Arial" w:cs="Arial"/>
          <w:bCs/>
          <w:sz w:val="20"/>
          <w:szCs w:val="20"/>
          <w:vertAlign w:val="subscript"/>
        </w:rPr>
        <w:t>activation_time_multiple_scells</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 xml:space="preserve">+ </w:t>
      </w:r>
      <w:proofErr w:type="spellStart"/>
      <w:r w:rsidRPr="00E43ECB">
        <w:rPr>
          <w:rFonts w:ascii="Arial" w:hAnsi="Arial" w:cs="Arial"/>
          <w:bCs/>
          <w:sz w:val="20"/>
          <w:szCs w:val="20"/>
        </w:rPr>
        <w:t>T</w:t>
      </w:r>
      <w:r w:rsidRPr="00E43ECB">
        <w:rPr>
          <w:rFonts w:ascii="Arial" w:hAnsi="Arial" w:cs="Arial"/>
          <w:bCs/>
          <w:sz w:val="20"/>
          <w:szCs w:val="20"/>
          <w:vertAlign w:val="subscript"/>
        </w:rPr>
        <w:t>CSI_Reporting</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 xml:space="preserve">- 3ms, where </w:t>
      </w:r>
      <w:proofErr w:type="spellStart"/>
      <w:r w:rsidRPr="00E43ECB">
        <w:rPr>
          <w:rFonts w:ascii="Arial" w:hAnsi="Arial" w:cs="Arial"/>
          <w:bCs/>
          <w:sz w:val="20"/>
          <w:szCs w:val="20"/>
        </w:rPr>
        <w:t>T</w:t>
      </w:r>
      <w:r w:rsidRPr="00E43ECB">
        <w:rPr>
          <w:rFonts w:ascii="Arial" w:hAnsi="Arial" w:cs="Arial"/>
          <w:bCs/>
          <w:sz w:val="20"/>
          <w:szCs w:val="20"/>
          <w:vertAlign w:val="subscript"/>
        </w:rPr>
        <w:t>activation_time_multiple_scells</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is defined in clause 8.3.7</w:t>
      </w:r>
    </w:p>
    <w:p w14:paraId="52368911" w14:textId="77777777" w:rsidR="00BE7EA5" w:rsidRPr="00E43ECB" w:rsidRDefault="00BE7EA5" w:rsidP="00BE7EA5">
      <w:pPr>
        <w:pStyle w:val="ListParagraph"/>
        <w:numPr>
          <w:ilvl w:val="3"/>
          <w:numId w:val="116"/>
        </w:numPr>
        <w:ind w:leftChars="0"/>
        <w:jc w:val="left"/>
        <w:rPr>
          <w:rFonts w:ascii="Arial" w:hAnsi="Arial" w:cs="Arial"/>
          <w:bCs/>
          <w:sz w:val="20"/>
          <w:szCs w:val="20"/>
        </w:rPr>
      </w:pPr>
      <w:proofErr w:type="spellStart"/>
      <w:r w:rsidRPr="00E43ECB">
        <w:rPr>
          <w:rFonts w:ascii="Arial" w:hAnsi="Arial" w:cs="Arial"/>
          <w:bCs/>
          <w:sz w:val="20"/>
          <w:szCs w:val="20"/>
        </w:rPr>
        <w:t>T</w:t>
      </w:r>
      <w:r w:rsidRPr="00E43ECB">
        <w:rPr>
          <w:rFonts w:ascii="Arial" w:hAnsi="Arial" w:cs="Arial"/>
          <w:bCs/>
          <w:sz w:val="20"/>
          <w:szCs w:val="20"/>
          <w:vertAlign w:val="subscript"/>
        </w:rPr>
        <w:t>FirstSSB_MAX_multiple_scells</w:t>
      </w:r>
      <w:proofErr w:type="spellEnd"/>
      <w:r w:rsidRPr="00E43ECB">
        <w:rPr>
          <w:rFonts w:ascii="Arial" w:hAnsi="Arial" w:cs="Arial"/>
          <w:bCs/>
          <w:sz w:val="20"/>
          <w:szCs w:val="20"/>
          <w:vertAlign w:val="subscript"/>
        </w:rPr>
        <w:t xml:space="preserve"> </w:t>
      </w:r>
      <w:r w:rsidRPr="00E43ECB">
        <w:rPr>
          <w:rFonts w:ascii="Arial" w:hAnsi="Arial" w:cs="Arial"/>
          <w:bCs/>
          <w:sz w:val="20"/>
          <w:szCs w:val="20"/>
        </w:rPr>
        <w:t xml:space="preserve">used in </w:t>
      </w:r>
      <w:proofErr w:type="spellStart"/>
      <w:r w:rsidRPr="00E43ECB">
        <w:rPr>
          <w:rFonts w:ascii="Arial" w:hAnsi="Arial" w:cs="Arial"/>
          <w:bCs/>
          <w:sz w:val="20"/>
          <w:szCs w:val="20"/>
        </w:rPr>
        <w:t>T</w:t>
      </w:r>
      <w:r w:rsidRPr="00E43ECB">
        <w:rPr>
          <w:rFonts w:ascii="Arial" w:hAnsi="Arial" w:cs="Arial"/>
          <w:bCs/>
          <w:sz w:val="20"/>
          <w:szCs w:val="20"/>
          <w:vertAlign w:val="subscript"/>
        </w:rPr>
        <w:t>activation_time_multiple_scells</w:t>
      </w:r>
      <w:proofErr w:type="spellEnd"/>
      <w:r w:rsidRPr="00E43ECB">
        <w:rPr>
          <w:rFonts w:ascii="Arial" w:hAnsi="Arial" w:cs="Arial"/>
          <w:bCs/>
          <w:sz w:val="20"/>
          <w:szCs w:val="20"/>
        </w:rPr>
        <w:t xml:space="preserve"> is clarified with respect to start time of the activation process in direct activation (accounting for difference between MAC and RRC-based triggering)</w:t>
      </w:r>
      <w:r w:rsidRPr="00E43ECB">
        <w:rPr>
          <w:rFonts w:ascii="Arial" w:hAnsi="Arial" w:cs="Arial"/>
          <w:bCs/>
          <w:sz w:val="20"/>
          <w:szCs w:val="20"/>
        </w:rPr>
        <w:tab/>
      </w:r>
    </w:p>
    <w:p w14:paraId="113544CB" w14:textId="77777777" w:rsidR="00BE7EA5" w:rsidRPr="00E43ECB" w:rsidRDefault="00BE7EA5" w:rsidP="00BE7EA5">
      <w:pPr>
        <w:pStyle w:val="ListParagraph"/>
        <w:numPr>
          <w:ilvl w:val="2"/>
          <w:numId w:val="116"/>
        </w:numPr>
        <w:ind w:leftChars="0"/>
        <w:jc w:val="left"/>
        <w:rPr>
          <w:rFonts w:ascii="Arial" w:hAnsi="Arial" w:cs="Arial"/>
          <w:bCs/>
          <w:sz w:val="20"/>
          <w:szCs w:val="20"/>
        </w:rPr>
      </w:pPr>
      <w:r w:rsidRPr="00E43ECB">
        <w:rPr>
          <w:rFonts w:ascii="Arial" w:hAnsi="Arial" w:cs="Arial"/>
          <w:bCs/>
          <w:sz w:val="20"/>
          <w:szCs w:val="20"/>
        </w:rPr>
        <w:t xml:space="preserve">Definition of interruption windows for Direct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activation of Multiple Downlink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at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addition, RRC Resume, and Handover shall be based on the corresponding interruption windows for single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with the following case added: </w:t>
      </w:r>
      <w:r w:rsidRPr="00E43ECB">
        <w:rPr>
          <w:rFonts w:ascii="Arial" w:hAnsi="Arial" w:cs="Arial"/>
          <w:bCs/>
          <w:sz w:val="20"/>
          <w:szCs w:val="20"/>
        </w:rPr>
        <w:tab/>
      </w:r>
    </w:p>
    <w:p w14:paraId="439CDDA3" w14:textId="77777777" w:rsidR="00BE7EA5" w:rsidRPr="00E43ECB" w:rsidRDefault="00BE7EA5" w:rsidP="00BE7EA5">
      <w:pPr>
        <w:pStyle w:val="ListParagraph"/>
        <w:numPr>
          <w:ilvl w:val="3"/>
          <w:numId w:val="116"/>
        </w:numPr>
        <w:ind w:leftChars="0"/>
        <w:jc w:val="left"/>
        <w:rPr>
          <w:rFonts w:ascii="Arial" w:hAnsi="Arial" w:cs="Arial"/>
          <w:bCs/>
          <w:sz w:val="20"/>
          <w:szCs w:val="20"/>
        </w:rPr>
      </w:pPr>
      <w:proofErr w:type="spellStart"/>
      <w:r w:rsidRPr="00E43ECB">
        <w:rPr>
          <w:rFonts w:ascii="Arial" w:hAnsi="Arial" w:cs="Arial"/>
          <w:bCs/>
          <w:sz w:val="20"/>
          <w:szCs w:val="20"/>
        </w:rPr>
        <w:t>T</w:t>
      </w:r>
      <w:r w:rsidRPr="00E43ECB">
        <w:rPr>
          <w:rFonts w:ascii="Arial" w:hAnsi="Arial" w:cs="Arial"/>
          <w:bCs/>
          <w:sz w:val="20"/>
          <w:szCs w:val="20"/>
          <w:vertAlign w:val="subscript"/>
        </w:rPr>
        <w:t>FirstSSB_MAX_multiple_scells</w:t>
      </w:r>
      <w:proofErr w:type="spellEnd"/>
      <w:r w:rsidRPr="00E43ECB">
        <w:rPr>
          <w:rFonts w:ascii="Arial" w:hAnsi="Arial" w:cs="Arial"/>
          <w:bCs/>
          <w:sz w:val="20"/>
          <w:szCs w:val="20"/>
        </w:rPr>
        <w:t xml:space="preserve">, for any scenario where </w:t>
      </w:r>
      <w:proofErr w:type="spellStart"/>
      <w:r w:rsidRPr="00E43ECB">
        <w:rPr>
          <w:rFonts w:ascii="Arial" w:hAnsi="Arial" w:cs="Arial"/>
          <w:bCs/>
          <w:sz w:val="20"/>
          <w:szCs w:val="20"/>
        </w:rPr>
        <w:t>T</w:t>
      </w:r>
      <w:r w:rsidRPr="00E43ECB">
        <w:rPr>
          <w:rFonts w:ascii="Arial" w:hAnsi="Arial" w:cs="Arial"/>
          <w:bCs/>
          <w:sz w:val="20"/>
          <w:szCs w:val="20"/>
          <w:vertAlign w:val="subscript"/>
        </w:rPr>
        <w:t>activation_time_multiple_cells</w:t>
      </w:r>
      <w:proofErr w:type="spellEnd"/>
      <w:r w:rsidRPr="00E43ECB">
        <w:rPr>
          <w:rFonts w:ascii="Arial" w:hAnsi="Arial" w:cs="Arial"/>
          <w:bCs/>
          <w:sz w:val="20"/>
          <w:szCs w:val="20"/>
        </w:rPr>
        <w:t xml:space="preserve"> </w:t>
      </w:r>
      <w:proofErr w:type="gramStart"/>
      <w:r w:rsidRPr="00E43ECB">
        <w:rPr>
          <w:rFonts w:ascii="Arial" w:hAnsi="Arial" w:cs="Arial"/>
          <w:bCs/>
          <w:sz w:val="20"/>
          <w:szCs w:val="20"/>
        </w:rPr>
        <w:t>includes</w:t>
      </w:r>
      <w:proofErr w:type="gramEnd"/>
      <w:r w:rsidRPr="00E43ECB">
        <w:rPr>
          <w:rFonts w:ascii="Arial" w:hAnsi="Arial" w:cs="Arial"/>
          <w:bCs/>
          <w:sz w:val="20"/>
          <w:szCs w:val="20"/>
        </w:rPr>
        <w:t xml:space="preserve"> </w:t>
      </w:r>
      <w:proofErr w:type="spellStart"/>
      <w:r w:rsidRPr="00E43ECB">
        <w:rPr>
          <w:rFonts w:ascii="Arial" w:hAnsi="Arial" w:cs="Arial"/>
          <w:bCs/>
          <w:sz w:val="20"/>
          <w:szCs w:val="20"/>
        </w:rPr>
        <w:t>T</w:t>
      </w:r>
      <w:r w:rsidRPr="00E43ECB">
        <w:rPr>
          <w:rFonts w:ascii="Arial" w:hAnsi="Arial" w:cs="Arial"/>
          <w:bCs/>
          <w:sz w:val="20"/>
          <w:szCs w:val="20"/>
          <w:vertAlign w:val="subscript"/>
        </w:rPr>
        <w:t>FirstSSB_MAX_multiple_scells</w:t>
      </w:r>
      <w:proofErr w:type="spellEnd"/>
    </w:p>
    <w:p w14:paraId="73EF9166" w14:textId="77777777" w:rsidR="00BE7EA5" w:rsidRPr="00E43ECB" w:rsidRDefault="00BE7EA5" w:rsidP="00BE7EA5">
      <w:pPr>
        <w:pStyle w:val="ListParagraph"/>
        <w:numPr>
          <w:ilvl w:val="2"/>
          <w:numId w:val="116"/>
        </w:numPr>
        <w:spacing w:after="240"/>
        <w:ind w:leftChars="0" w:left="1797" w:hanging="357"/>
        <w:jc w:val="left"/>
        <w:rPr>
          <w:rFonts w:ascii="Arial" w:hAnsi="Arial" w:cs="Arial"/>
          <w:bCs/>
          <w:sz w:val="20"/>
          <w:szCs w:val="20"/>
        </w:rPr>
      </w:pPr>
      <w:r w:rsidRPr="00E43ECB">
        <w:rPr>
          <w:rFonts w:ascii="Arial" w:hAnsi="Arial" w:cs="Arial"/>
          <w:bCs/>
          <w:sz w:val="20"/>
          <w:szCs w:val="20"/>
        </w:rPr>
        <w:t xml:space="preserve">Direct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Activation of Multiple Downlink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at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addition, RRC Resume, and Handover shall be supported for [2] </w:t>
      </w:r>
      <w:proofErr w:type="spellStart"/>
      <w:r w:rsidRPr="00E43ECB">
        <w:rPr>
          <w:rFonts w:ascii="Arial" w:hAnsi="Arial" w:cs="Arial"/>
          <w:bCs/>
          <w:sz w:val="20"/>
          <w:szCs w:val="20"/>
        </w:rPr>
        <w:t>Scells</w:t>
      </w:r>
      <w:proofErr w:type="spellEnd"/>
      <w:r w:rsidRPr="00E43ECB">
        <w:rPr>
          <w:rFonts w:ascii="Arial" w:hAnsi="Arial" w:cs="Arial"/>
          <w:bCs/>
          <w:sz w:val="20"/>
          <w:szCs w:val="20"/>
        </w:rPr>
        <w:t>.</w:t>
      </w:r>
    </w:p>
    <w:p w14:paraId="48A9F86E" w14:textId="77777777" w:rsidR="00BE7EA5" w:rsidRPr="00E43ECB" w:rsidRDefault="00BE7EA5" w:rsidP="00BE7EA5">
      <w:pPr>
        <w:pStyle w:val="ListParagraph"/>
        <w:numPr>
          <w:ilvl w:val="1"/>
          <w:numId w:val="116"/>
        </w:numPr>
        <w:spacing w:after="240"/>
        <w:ind w:leftChars="0"/>
        <w:jc w:val="left"/>
        <w:rPr>
          <w:rFonts w:ascii="Arial" w:hAnsi="Arial" w:cs="Arial"/>
          <w:bCs/>
          <w:sz w:val="20"/>
          <w:szCs w:val="20"/>
        </w:rPr>
      </w:pPr>
      <w:proofErr w:type="spellStart"/>
      <w:r w:rsidRPr="00E43ECB">
        <w:rPr>
          <w:rFonts w:ascii="Arial" w:hAnsi="Arial" w:cs="Arial"/>
          <w:bCs/>
          <w:i/>
          <w:iCs/>
          <w:sz w:val="20"/>
          <w:szCs w:val="20"/>
        </w:rPr>
        <w:lastRenderedPageBreak/>
        <w:t>SCell</w:t>
      </w:r>
      <w:proofErr w:type="spellEnd"/>
      <w:r w:rsidRPr="00E43ECB">
        <w:rPr>
          <w:rFonts w:ascii="Arial" w:hAnsi="Arial" w:cs="Arial"/>
          <w:bCs/>
          <w:i/>
          <w:iCs/>
          <w:sz w:val="20"/>
          <w:szCs w:val="20"/>
        </w:rPr>
        <w:t xml:space="preserve"> dormancy (R4-2012278):</w:t>
      </w:r>
    </w:p>
    <w:p w14:paraId="3BAC6FE6" w14:textId="77777777" w:rsidR="00BE7EA5" w:rsidRPr="00E43ECB" w:rsidRDefault="00BE7EA5" w:rsidP="00BE7EA5">
      <w:pPr>
        <w:pStyle w:val="ListParagraph"/>
        <w:numPr>
          <w:ilvl w:val="2"/>
          <w:numId w:val="116"/>
        </w:numPr>
        <w:ind w:leftChars="0"/>
        <w:jc w:val="left"/>
        <w:rPr>
          <w:rFonts w:ascii="Arial" w:hAnsi="Arial" w:cs="Arial"/>
          <w:bCs/>
          <w:sz w:val="20"/>
          <w:szCs w:val="20"/>
        </w:rPr>
      </w:pPr>
      <w:r>
        <w:rPr>
          <w:rFonts w:ascii="Arial" w:hAnsi="Arial" w:cs="Arial"/>
          <w:bCs/>
          <w:sz w:val="20"/>
          <w:szCs w:val="20"/>
        </w:rPr>
        <w:t>R</w:t>
      </w:r>
      <w:r w:rsidRPr="00E43ECB">
        <w:rPr>
          <w:rFonts w:ascii="Arial" w:hAnsi="Arial" w:cs="Arial"/>
          <w:bCs/>
          <w:sz w:val="20"/>
          <w:szCs w:val="20"/>
        </w:rPr>
        <w:t>emove Timer-based triggering from requirement scope and only define requirements for DCI-based triggering</w:t>
      </w:r>
    </w:p>
    <w:p w14:paraId="614D9F86" w14:textId="77777777" w:rsidR="00BE7EA5" w:rsidRPr="00E43ECB" w:rsidRDefault="00BE7EA5" w:rsidP="00BE7EA5">
      <w:pPr>
        <w:pStyle w:val="ListParagraph"/>
        <w:numPr>
          <w:ilvl w:val="2"/>
          <w:numId w:val="116"/>
        </w:numPr>
        <w:ind w:leftChars="0"/>
        <w:jc w:val="left"/>
        <w:rPr>
          <w:rFonts w:ascii="Arial" w:hAnsi="Arial" w:cs="Arial"/>
          <w:bCs/>
          <w:sz w:val="20"/>
          <w:szCs w:val="20"/>
        </w:rPr>
      </w:pPr>
      <w:r>
        <w:rPr>
          <w:rFonts w:ascii="Arial" w:hAnsi="Arial" w:cs="Arial"/>
          <w:bCs/>
          <w:sz w:val="20"/>
          <w:szCs w:val="20"/>
        </w:rPr>
        <w:t>O</w:t>
      </w:r>
      <w:r w:rsidRPr="00E43ECB">
        <w:rPr>
          <w:rFonts w:ascii="Arial" w:hAnsi="Arial" w:cs="Arial"/>
          <w:bCs/>
          <w:sz w:val="20"/>
          <w:szCs w:val="20"/>
        </w:rPr>
        <w:t xml:space="preserve">nly introduce generic dormancy switching delay requirements. The further need for optimizations </w:t>
      </w:r>
      <w:proofErr w:type="spellStart"/>
      <w:r w:rsidRPr="00E43ECB">
        <w:rPr>
          <w:rFonts w:ascii="Arial" w:hAnsi="Arial" w:cs="Arial"/>
          <w:bCs/>
          <w:sz w:val="20"/>
          <w:szCs w:val="20"/>
        </w:rPr>
        <w:t>w.r.t.</w:t>
      </w:r>
      <w:proofErr w:type="spellEnd"/>
      <w:r w:rsidRPr="00E43ECB">
        <w:rPr>
          <w:rFonts w:ascii="Arial" w:hAnsi="Arial" w:cs="Arial"/>
          <w:bCs/>
          <w:sz w:val="20"/>
          <w:szCs w:val="20"/>
        </w:rPr>
        <w:t xml:space="preserve"> parameter change can be discussed in the future release, if needed.</w:t>
      </w:r>
    </w:p>
    <w:p w14:paraId="79EDB0C4" w14:textId="77777777" w:rsidR="00BE7EA5" w:rsidRPr="00E43ECB" w:rsidRDefault="00BE7EA5" w:rsidP="00BE7EA5">
      <w:pPr>
        <w:pStyle w:val="ListParagraph"/>
        <w:numPr>
          <w:ilvl w:val="2"/>
          <w:numId w:val="116"/>
        </w:numPr>
        <w:ind w:leftChars="0"/>
        <w:jc w:val="left"/>
        <w:rPr>
          <w:rFonts w:ascii="Arial" w:hAnsi="Arial" w:cs="Arial"/>
          <w:bCs/>
          <w:sz w:val="20"/>
          <w:szCs w:val="20"/>
        </w:rPr>
      </w:pPr>
      <w:r>
        <w:rPr>
          <w:rFonts w:ascii="Arial" w:hAnsi="Arial" w:cs="Arial"/>
          <w:bCs/>
          <w:sz w:val="20"/>
          <w:szCs w:val="20"/>
        </w:rPr>
        <w:t>A</w:t>
      </w:r>
      <w:r w:rsidRPr="00E43ECB">
        <w:rPr>
          <w:rFonts w:ascii="Arial" w:hAnsi="Arial" w:cs="Arial"/>
          <w:bCs/>
          <w:sz w:val="20"/>
          <w:szCs w:val="20"/>
        </w:rPr>
        <w:t xml:space="preserve">llow additional [1] slot delay for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dormancy switching to compensate for cross carrier scheduling. In case SCS differs between </w:t>
      </w:r>
      <w:proofErr w:type="spellStart"/>
      <w:r w:rsidRPr="00E43ECB">
        <w:rPr>
          <w:rFonts w:ascii="Arial" w:hAnsi="Arial" w:cs="Arial"/>
          <w:bCs/>
          <w:sz w:val="20"/>
          <w:szCs w:val="20"/>
        </w:rPr>
        <w:t>spCell</w:t>
      </w:r>
      <w:proofErr w:type="spellEnd"/>
      <w:r w:rsidRPr="00E43ECB">
        <w:rPr>
          <w:rFonts w:ascii="Arial" w:hAnsi="Arial" w:cs="Arial"/>
          <w:bCs/>
          <w:sz w:val="20"/>
          <w:szCs w:val="20"/>
        </w:rPr>
        <w:t xml:space="preserve"> and </w:t>
      </w:r>
      <w:proofErr w:type="spellStart"/>
      <w:r w:rsidRPr="00E43ECB">
        <w:rPr>
          <w:rFonts w:ascii="Arial" w:hAnsi="Arial" w:cs="Arial"/>
          <w:bCs/>
          <w:sz w:val="20"/>
          <w:szCs w:val="20"/>
        </w:rPr>
        <w:t>SCell</w:t>
      </w:r>
      <w:proofErr w:type="spellEnd"/>
      <w:r w:rsidRPr="00E43ECB">
        <w:rPr>
          <w:rFonts w:ascii="Arial" w:hAnsi="Arial" w:cs="Arial"/>
          <w:bCs/>
          <w:sz w:val="20"/>
          <w:szCs w:val="20"/>
        </w:rPr>
        <w:t>, the smaller SCS applies for the delay requirement.</w:t>
      </w:r>
    </w:p>
    <w:p w14:paraId="2EA34E48" w14:textId="77777777" w:rsidR="00BE7EA5" w:rsidRPr="00E43ECB" w:rsidRDefault="00BE7EA5" w:rsidP="00BE7EA5">
      <w:pPr>
        <w:pStyle w:val="ListParagraph"/>
        <w:numPr>
          <w:ilvl w:val="2"/>
          <w:numId w:val="116"/>
        </w:numPr>
        <w:ind w:leftChars="0"/>
        <w:jc w:val="left"/>
        <w:rPr>
          <w:rFonts w:ascii="Arial" w:hAnsi="Arial" w:cs="Arial"/>
          <w:bCs/>
          <w:sz w:val="20"/>
          <w:szCs w:val="20"/>
        </w:rPr>
      </w:pPr>
      <w:r>
        <w:rPr>
          <w:rFonts w:ascii="Arial" w:hAnsi="Arial" w:cs="Arial"/>
          <w:bCs/>
          <w:sz w:val="20"/>
          <w:szCs w:val="20"/>
        </w:rPr>
        <w:t>C</w:t>
      </w:r>
      <w:r w:rsidRPr="00E43ECB">
        <w:rPr>
          <w:rFonts w:ascii="Arial" w:hAnsi="Arial" w:cs="Arial"/>
          <w:bCs/>
          <w:sz w:val="20"/>
          <w:szCs w:val="20"/>
        </w:rPr>
        <w:t>apture the delay requirement for triggering after first 3 OFDM symbols in a DCI format-agnostic manner. In case RAN1 introduces restrictions for DCI formats 0_1 and/or 1_1, RAN4 will update the RRM specification accordingly. For delay requirement, additional Z=1 slot (</w:t>
      </w:r>
      <w:proofErr w:type="spellStart"/>
      <w:r w:rsidRPr="00E43ECB">
        <w:rPr>
          <w:rFonts w:ascii="Arial" w:hAnsi="Arial" w:cs="Arial"/>
          <w:bCs/>
          <w:sz w:val="20"/>
          <w:szCs w:val="20"/>
        </w:rPr>
        <w:t>spCell</w:t>
      </w:r>
      <w:proofErr w:type="spellEnd"/>
      <w:r w:rsidRPr="00E43ECB">
        <w:rPr>
          <w:rFonts w:ascii="Arial" w:hAnsi="Arial" w:cs="Arial"/>
          <w:bCs/>
          <w:sz w:val="20"/>
          <w:szCs w:val="20"/>
        </w:rPr>
        <w:t xml:space="preserve"> numerology) delay is applied for DCI received after first X=3 symbols in a slot.</w:t>
      </w:r>
    </w:p>
    <w:p w14:paraId="49FEFC65" w14:textId="77777777" w:rsidR="00BE7EA5" w:rsidRPr="00E43ECB" w:rsidRDefault="00BE7EA5" w:rsidP="00BE7EA5">
      <w:pPr>
        <w:pStyle w:val="ListParagraph"/>
        <w:numPr>
          <w:ilvl w:val="2"/>
          <w:numId w:val="116"/>
        </w:numPr>
        <w:ind w:leftChars="0"/>
        <w:jc w:val="left"/>
        <w:rPr>
          <w:rFonts w:ascii="Arial" w:hAnsi="Arial" w:cs="Arial"/>
          <w:bCs/>
          <w:sz w:val="20"/>
          <w:szCs w:val="20"/>
        </w:rPr>
      </w:pPr>
      <w:r>
        <w:rPr>
          <w:rFonts w:ascii="Arial" w:hAnsi="Arial" w:cs="Arial"/>
          <w:bCs/>
          <w:sz w:val="20"/>
          <w:szCs w:val="20"/>
        </w:rPr>
        <w:t>D</w:t>
      </w:r>
      <w:r w:rsidRPr="00E43ECB">
        <w:rPr>
          <w:rFonts w:ascii="Arial" w:hAnsi="Arial" w:cs="Arial"/>
          <w:bCs/>
          <w:sz w:val="20"/>
          <w:szCs w:val="20"/>
        </w:rPr>
        <w:t xml:space="preserve">efine interruption requirements for transition into/out of dormancy in a single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during active time as follows:</w:t>
      </w:r>
    </w:p>
    <w:p w14:paraId="5625792B"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Interruption length as for BWP switching between non-dormant BWPs applies</w:t>
      </w:r>
    </w:p>
    <w:p w14:paraId="76A65596"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The starting time of interruption is only allowed within the BWP switching delay for transition between dormancy and non-dormancy</w:t>
      </w:r>
    </w:p>
    <w:p w14:paraId="662E5C11"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 xml:space="preserve">If UE is not capable of per-FR gap, UE </w:t>
      </w:r>
      <w:proofErr w:type="gramStart"/>
      <w:r w:rsidRPr="00E43ECB">
        <w:rPr>
          <w:rFonts w:ascii="Arial" w:hAnsi="Arial" w:cs="Arial"/>
          <w:bCs/>
          <w:sz w:val="20"/>
          <w:szCs w:val="20"/>
        </w:rPr>
        <w:t>is allowed to</w:t>
      </w:r>
      <w:proofErr w:type="gramEnd"/>
      <w:r w:rsidRPr="00E43ECB">
        <w:rPr>
          <w:rFonts w:ascii="Arial" w:hAnsi="Arial" w:cs="Arial"/>
          <w:bCs/>
          <w:sz w:val="20"/>
          <w:szCs w:val="20"/>
        </w:rPr>
        <w:t xml:space="preserve"> cause interruption of up to X slots to other active serving cells.</w:t>
      </w:r>
    </w:p>
    <w:p w14:paraId="1B8EECB1"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 xml:space="preserve">If UE is capable of per-FR gap, UE </w:t>
      </w:r>
      <w:proofErr w:type="gramStart"/>
      <w:r w:rsidRPr="00E43ECB">
        <w:rPr>
          <w:rFonts w:ascii="Arial" w:hAnsi="Arial" w:cs="Arial"/>
          <w:bCs/>
          <w:sz w:val="20"/>
          <w:szCs w:val="20"/>
        </w:rPr>
        <w:t>is allowed to</w:t>
      </w:r>
      <w:proofErr w:type="gramEnd"/>
      <w:r w:rsidRPr="00E43ECB">
        <w:rPr>
          <w:rFonts w:ascii="Arial" w:hAnsi="Arial" w:cs="Arial"/>
          <w:bCs/>
          <w:sz w:val="20"/>
          <w:szCs w:val="20"/>
        </w:rPr>
        <w:t xml:space="preserve"> cause interruption of up to X slots to other active serving cells in the same frequency range</w:t>
      </w:r>
    </w:p>
    <w:p w14:paraId="551B0716"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If UE is capable of per-FR gap, and the BWP switching involves a SCS change, the UE is additionally allowed to cause interruptions of up to X slots to other active serving cells in any frequency range.</w:t>
      </w:r>
    </w:p>
    <w:p w14:paraId="08EBA718"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Interruptions are allowed regardless of which parameters change between dormancy and non-dormancy</w:t>
      </w:r>
    </w:p>
    <w:p w14:paraId="5375FDDD" w14:textId="77777777" w:rsidR="00BE7EA5" w:rsidRPr="00E43ECB" w:rsidRDefault="00BE7EA5" w:rsidP="00BE7EA5">
      <w:pPr>
        <w:pStyle w:val="ListParagraph"/>
        <w:numPr>
          <w:ilvl w:val="2"/>
          <w:numId w:val="116"/>
        </w:numPr>
        <w:ind w:leftChars="0"/>
        <w:jc w:val="left"/>
        <w:rPr>
          <w:rFonts w:ascii="Arial" w:hAnsi="Arial" w:cs="Arial"/>
          <w:bCs/>
          <w:sz w:val="20"/>
          <w:szCs w:val="20"/>
        </w:rPr>
      </w:pPr>
      <w:r>
        <w:rPr>
          <w:rFonts w:ascii="Arial" w:hAnsi="Arial" w:cs="Arial"/>
          <w:bCs/>
          <w:sz w:val="20"/>
          <w:szCs w:val="20"/>
        </w:rPr>
        <w:t>D</w:t>
      </w:r>
      <w:r w:rsidRPr="00E43ECB">
        <w:rPr>
          <w:rFonts w:ascii="Arial" w:hAnsi="Arial" w:cs="Arial"/>
          <w:bCs/>
          <w:sz w:val="20"/>
          <w:szCs w:val="20"/>
        </w:rPr>
        <w:t xml:space="preserve">efine delay and interruption requirements for transition into/out of dormancy in a single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outside active time (DCI 2_6) as follows:</w:t>
      </w:r>
    </w:p>
    <w:p w14:paraId="7098DF53"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The same set of switch delay requirements shall be applied as for triggering inside active time;</w:t>
      </w:r>
      <w:r w:rsidRPr="00E43ECB">
        <w:rPr>
          <w:rFonts w:asciiTheme="minorHAnsi" w:eastAsiaTheme="minorEastAsia" w:cstheme="minorBidi"/>
          <w:color w:val="000000" w:themeColor="text1"/>
          <w:kern w:val="24"/>
          <w:sz w:val="20"/>
          <w:szCs w:val="20"/>
          <w:lang w:eastAsia="en-US"/>
        </w:rPr>
        <w:t xml:space="preserve"> </w:t>
      </w:r>
    </w:p>
    <w:p w14:paraId="33BC5D67"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The same set of interruption requirements shall be applied as for triggering inside active time.</w:t>
      </w:r>
    </w:p>
    <w:p w14:paraId="5C5801C5"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If RAN1 defines something that makes Dormant BWP switching time/interruption outside DRX active time to always be absorbed into WUS gap, RAN4 will revise the specification text accordingly.</w:t>
      </w:r>
    </w:p>
    <w:p w14:paraId="3748DC1A" w14:textId="77777777" w:rsidR="00BE7EA5" w:rsidRPr="00E43ECB" w:rsidRDefault="00BE7EA5" w:rsidP="00BE7EA5">
      <w:pPr>
        <w:pStyle w:val="ListParagraph"/>
        <w:numPr>
          <w:ilvl w:val="2"/>
          <w:numId w:val="116"/>
        </w:numPr>
        <w:ind w:leftChars="0"/>
        <w:jc w:val="left"/>
        <w:rPr>
          <w:rFonts w:ascii="Arial" w:hAnsi="Arial" w:cs="Arial"/>
          <w:bCs/>
          <w:sz w:val="20"/>
          <w:szCs w:val="20"/>
        </w:rPr>
      </w:pPr>
      <w:r>
        <w:rPr>
          <w:rFonts w:ascii="Arial" w:hAnsi="Arial" w:cs="Arial"/>
          <w:bCs/>
          <w:sz w:val="20"/>
          <w:szCs w:val="20"/>
        </w:rPr>
        <w:t xml:space="preserve">Define interruption requirements for CSI-RS and SSB-based measurements on dormant </w:t>
      </w:r>
      <w:proofErr w:type="spellStart"/>
      <w:r>
        <w:rPr>
          <w:rFonts w:ascii="Arial" w:hAnsi="Arial" w:cs="Arial"/>
          <w:bCs/>
          <w:sz w:val="20"/>
          <w:szCs w:val="20"/>
        </w:rPr>
        <w:t>SCell</w:t>
      </w:r>
      <w:proofErr w:type="spellEnd"/>
      <w:r>
        <w:rPr>
          <w:rFonts w:ascii="Arial" w:hAnsi="Arial" w:cs="Arial"/>
          <w:bCs/>
          <w:sz w:val="20"/>
          <w:szCs w:val="20"/>
        </w:rPr>
        <w:t xml:space="preserve"> as follows:</w:t>
      </w:r>
    </w:p>
    <w:p w14:paraId="01309CC1"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 xml:space="preserve">The total rate of ACK/NACK feedback loss on any non-dormant serving cell resulting from CQI measurements and RRM measurements on dormant </w:t>
      </w:r>
      <w:proofErr w:type="spellStart"/>
      <w:r w:rsidRPr="00E43ECB">
        <w:rPr>
          <w:rFonts w:ascii="Arial" w:hAnsi="Arial" w:cs="Arial"/>
          <w:bCs/>
          <w:sz w:val="20"/>
          <w:szCs w:val="20"/>
        </w:rPr>
        <w:t>SCells</w:t>
      </w:r>
      <w:proofErr w:type="spellEnd"/>
      <w:r w:rsidRPr="00E43ECB">
        <w:rPr>
          <w:rFonts w:ascii="Arial" w:hAnsi="Arial" w:cs="Arial"/>
          <w:bCs/>
          <w:sz w:val="20"/>
          <w:szCs w:val="20"/>
        </w:rPr>
        <w:t>, shall not exceed [</w:t>
      </w:r>
      <w:proofErr w:type="gramStart"/>
      <w:r w:rsidRPr="00E43ECB">
        <w:rPr>
          <w:rFonts w:ascii="Arial" w:hAnsi="Arial" w:cs="Arial"/>
          <w:bCs/>
          <w:sz w:val="20"/>
          <w:szCs w:val="20"/>
        </w:rPr>
        <w:t>0.5]%</w:t>
      </w:r>
      <w:proofErr w:type="gramEnd"/>
      <w:r w:rsidRPr="00E43ECB">
        <w:rPr>
          <w:rFonts w:ascii="Arial" w:hAnsi="Arial" w:cs="Arial"/>
          <w:bCs/>
          <w:sz w:val="20"/>
          <w:szCs w:val="20"/>
        </w:rPr>
        <w:t>.</w:t>
      </w:r>
    </w:p>
    <w:p w14:paraId="40FA3A48" w14:textId="77777777" w:rsidR="00BE7EA5" w:rsidRDefault="00BE7EA5" w:rsidP="00BE7EA5">
      <w:pPr>
        <w:pStyle w:val="ListParagraph"/>
        <w:numPr>
          <w:ilvl w:val="2"/>
          <w:numId w:val="116"/>
        </w:numPr>
        <w:ind w:leftChars="0"/>
        <w:jc w:val="left"/>
        <w:rPr>
          <w:rFonts w:ascii="Arial" w:hAnsi="Arial" w:cs="Arial"/>
          <w:bCs/>
          <w:sz w:val="20"/>
          <w:szCs w:val="20"/>
        </w:rPr>
      </w:pPr>
      <w:r>
        <w:rPr>
          <w:rFonts w:ascii="Arial" w:hAnsi="Arial" w:cs="Arial"/>
          <w:bCs/>
          <w:sz w:val="20"/>
          <w:szCs w:val="20"/>
        </w:rPr>
        <w:t>Define d</w:t>
      </w:r>
      <w:r w:rsidRPr="00E43ECB">
        <w:rPr>
          <w:rFonts w:ascii="Arial" w:hAnsi="Arial" w:cs="Arial"/>
          <w:bCs/>
          <w:sz w:val="20"/>
          <w:szCs w:val="20"/>
        </w:rPr>
        <w:t xml:space="preserve">elay requirements for switching of multiple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w:t>
      </w:r>
      <w:r>
        <w:rPr>
          <w:rFonts w:ascii="Arial" w:hAnsi="Arial" w:cs="Arial"/>
          <w:bCs/>
          <w:sz w:val="20"/>
          <w:szCs w:val="20"/>
        </w:rPr>
        <w:t xml:space="preserve">into/out of </w:t>
      </w:r>
      <w:r w:rsidRPr="00E43ECB">
        <w:rPr>
          <w:rFonts w:ascii="Arial" w:hAnsi="Arial" w:cs="Arial"/>
          <w:bCs/>
          <w:sz w:val="20"/>
          <w:szCs w:val="20"/>
        </w:rPr>
        <w:t xml:space="preserve">dormancy </w:t>
      </w:r>
      <w:r>
        <w:rPr>
          <w:rFonts w:ascii="Arial" w:hAnsi="Arial" w:cs="Arial"/>
          <w:bCs/>
          <w:sz w:val="20"/>
          <w:szCs w:val="20"/>
        </w:rPr>
        <w:t>as follows:</w:t>
      </w:r>
    </w:p>
    <w:p w14:paraId="5A9AAF67"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Pr>
          <w:rFonts w:ascii="Arial" w:hAnsi="Arial" w:cs="Arial"/>
          <w:bCs/>
          <w:sz w:val="20"/>
          <w:szCs w:val="20"/>
        </w:rPr>
        <w:t>d</w:t>
      </w:r>
      <w:r w:rsidRPr="00E43ECB">
        <w:rPr>
          <w:rFonts w:ascii="Arial" w:hAnsi="Arial" w:cs="Arial"/>
          <w:bCs/>
          <w:sz w:val="20"/>
          <w:szCs w:val="20"/>
        </w:rPr>
        <w:t xml:space="preserve">elay requirements for switching of multiple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w:t>
      </w:r>
      <w:r>
        <w:rPr>
          <w:rFonts w:ascii="Arial" w:hAnsi="Arial" w:cs="Arial"/>
          <w:bCs/>
          <w:sz w:val="20"/>
          <w:szCs w:val="20"/>
        </w:rPr>
        <w:t xml:space="preserve">into/out of dormancy </w:t>
      </w:r>
      <w:r w:rsidRPr="00E43ECB">
        <w:rPr>
          <w:rFonts w:ascii="Arial" w:hAnsi="Arial" w:cs="Arial"/>
          <w:bCs/>
          <w:sz w:val="20"/>
          <w:szCs w:val="20"/>
        </w:rPr>
        <w:t xml:space="preserve">shall be based on corresponding delay requirements for switching of multiple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between non-dormant BWPs, i.e., </w:t>
      </w:r>
      <w:proofErr w:type="spellStart"/>
      <w:r w:rsidRPr="00E43ECB">
        <w:rPr>
          <w:rFonts w:ascii="Arial" w:hAnsi="Arial" w:cs="Arial"/>
          <w:bCs/>
          <w:sz w:val="20"/>
          <w:szCs w:val="20"/>
        </w:rPr>
        <w:t>T</w:t>
      </w:r>
      <w:r w:rsidRPr="00E43ECB">
        <w:rPr>
          <w:rFonts w:ascii="Arial" w:hAnsi="Arial" w:cs="Arial"/>
          <w:bCs/>
          <w:sz w:val="20"/>
          <w:szCs w:val="20"/>
          <w:vertAlign w:val="subscript"/>
        </w:rPr>
        <w:t>MultipleBWPswitchDelay</w:t>
      </w:r>
      <w:proofErr w:type="spellEnd"/>
      <w:r w:rsidRPr="00E43ECB">
        <w:rPr>
          <w:rFonts w:ascii="Arial" w:hAnsi="Arial" w:cs="Arial"/>
          <w:bCs/>
          <w:sz w:val="20"/>
          <w:szCs w:val="20"/>
        </w:rPr>
        <w:t xml:space="preserve"> or </w:t>
      </w:r>
      <w:proofErr w:type="spellStart"/>
      <w:r w:rsidRPr="00E43ECB">
        <w:rPr>
          <w:rFonts w:ascii="Arial" w:hAnsi="Arial" w:cs="Arial"/>
          <w:bCs/>
          <w:sz w:val="20"/>
          <w:szCs w:val="20"/>
        </w:rPr>
        <w:t>T</w:t>
      </w:r>
      <w:r w:rsidRPr="00E43ECB">
        <w:rPr>
          <w:rFonts w:ascii="Arial" w:hAnsi="Arial" w:cs="Arial"/>
          <w:bCs/>
          <w:sz w:val="20"/>
          <w:szCs w:val="20"/>
          <w:vertAlign w:val="subscript"/>
        </w:rPr>
        <w:t>MultipleBWPswitchDelay</w:t>
      </w:r>
      <w:r w:rsidRPr="00E43ECB">
        <w:rPr>
          <w:rFonts w:ascii="Arial" w:hAnsi="Arial" w:cs="Arial"/>
          <w:bCs/>
          <w:sz w:val="20"/>
          <w:szCs w:val="20"/>
        </w:rPr>
        <w:t>+Z</w:t>
      </w:r>
      <w:proofErr w:type="spellEnd"/>
      <w:r w:rsidRPr="00E43ECB">
        <w:rPr>
          <w:rFonts w:ascii="Arial" w:hAnsi="Arial" w:cs="Arial"/>
          <w:bCs/>
          <w:sz w:val="20"/>
          <w:szCs w:val="20"/>
        </w:rPr>
        <w:t xml:space="preserve"> for simultaneous BWP switching case.</w:t>
      </w:r>
    </w:p>
    <w:p w14:paraId="7B47E026"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 xml:space="preserve">Incremental </w:t>
      </w:r>
      <w:r>
        <w:rPr>
          <w:rFonts w:ascii="Arial" w:hAnsi="Arial" w:cs="Arial"/>
          <w:bCs/>
          <w:sz w:val="20"/>
          <w:szCs w:val="20"/>
        </w:rPr>
        <w:t xml:space="preserve">processing time per CC </w:t>
      </w:r>
      <w:r w:rsidRPr="00E43ECB">
        <w:rPr>
          <w:rFonts w:ascii="Arial" w:hAnsi="Arial" w:cs="Arial"/>
          <w:bCs/>
          <w:sz w:val="20"/>
          <w:szCs w:val="20"/>
        </w:rPr>
        <w:t>value D is reused from BWP switching on multiple CCs</w:t>
      </w:r>
    </w:p>
    <w:p w14:paraId="0F6F1AED"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 xml:space="preserve">Companies can as part of maintenance further look in to whether to introduce a separate capability with respect to incremental value D for </w:t>
      </w:r>
      <w:proofErr w:type="spellStart"/>
      <w:r w:rsidRPr="00E43ECB">
        <w:rPr>
          <w:rFonts w:ascii="Arial" w:hAnsi="Arial" w:cs="Arial"/>
          <w:bCs/>
          <w:sz w:val="20"/>
          <w:szCs w:val="20"/>
        </w:rPr>
        <w:t>SCell</w:t>
      </w:r>
      <w:proofErr w:type="spellEnd"/>
      <w:r w:rsidRPr="00E43ECB">
        <w:rPr>
          <w:rFonts w:ascii="Arial" w:hAnsi="Arial" w:cs="Arial"/>
          <w:bCs/>
          <w:sz w:val="20"/>
          <w:szCs w:val="20"/>
        </w:rPr>
        <w:t xml:space="preserve"> dormancy switching.</w:t>
      </w:r>
    </w:p>
    <w:p w14:paraId="3468B929" w14:textId="77777777" w:rsidR="00BE7EA5" w:rsidRDefault="00BE7EA5" w:rsidP="00BE7EA5">
      <w:pPr>
        <w:pStyle w:val="ListParagraph"/>
        <w:numPr>
          <w:ilvl w:val="2"/>
          <w:numId w:val="116"/>
        </w:numPr>
        <w:ind w:leftChars="0"/>
        <w:jc w:val="left"/>
        <w:rPr>
          <w:rFonts w:ascii="Arial" w:hAnsi="Arial" w:cs="Arial"/>
          <w:bCs/>
          <w:sz w:val="20"/>
          <w:szCs w:val="20"/>
        </w:rPr>
      </w:pPr>
      <w:r>
        <w:rPr>
          <w:rFonts w:ascii="Arial" w:hAnsi="Arial" w:cs="Arial"/>
          <w:bCs/>
          <w:sz w:val="20"/>
          <w:szCs w:val="20"/>
        </w:rPr>
        <w:t xml:space="preserve">Define interruption requirements for switching of multiple </w:t>
      </w:r>
      <w:proofErr w:type="spellStart"/>
      <w:r>
        <w:rPr>
          <w:rFonts w:ascii="Arial" w:hAnsi="Arial" w:cs="Arial"/>
          <w:bCs/>
          <w:sz w:val="20"/>
          <w:szCs w:val="20"/>
        </w:rPr>
        <w:t>SCells</w:t>
      </w:r>
      <w:proofErr w:type="spellEnd"/>
      <w:r>
        <w:rPr>
          <w:rFonts w:ascii="Arial" w:hAnsi="Arial" w:cs="Arial"/>
          <w:bCs/>
          <w:sz w:val="20"/>
          <w:szCs w:val="20"/>
        </w:rPr>
        <w:t xml:space="preserve"> into/out of dormancy as follows:  </w:t>
      </w:r>
    </w:p>
    <w:p w14:paraId="3094232D"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 xml:space="preserve">Interruption requirements for switching of multiple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between dormancy and non-dormancy </w:t>
      </w:r>
      <w:r>
        <w:rPr>
          <w:rFonts w:ascii="Arial" w:hAnsi="Arial" w:cs="Arial"/>
          <w:bCs/>
          <w:sz w:val="20"/>
          <w:szCs w:val="20"/>
        </w:rPr>
        <w:t>are</w:t>
      </w:r>
      <w:r w:rsidRPr="00E43ECB">
        <w:rPr>
          <w:rFonts w:ascii="Arial" w:hAnsi="Arial" w:cs="Arial"/>
          <w:bCs/>
          <w:sz w:val="20"/>
          <w:szCs w:val="20"/>
        </w:rPr>
        <w:t xml:space="preserve"> based on corresponding interruption requirements for switching of multiple </w:t>
      </w:r>
      <w:proofErr w:type="spellStart"/>
      <w:r w:rsidRPr="00E43ECB">
        <w:rPr>
          <w:rFonts w:ascii="Arial" w:hAnsi="Arial" w:cs="Arial"/>
          <w:bCs/>
          <w:sz w:val="20"/>
          <w:szCs w:val="20"/>
        </w:rPr>
        <w:t>SCells</w:t>
      </w:r>
      <w:proofErr w:type="spellEnd"/>
      <w:r w:rsidRPr="00E43ECB">
        <w:rPr>
          <w:rFonts w:ascii="Arial" w:hAnsi="Arial" w:cs="Arial"/>
          <w:bCs/>
          <w:sz w:val="20"/>
          <w:szCs w:val="20"/>
        </w:rPr>
        <w:t xml:space="preserve"> between non-dormant BWPs, i.e., the interruption as defined for single CC dormancy switch is allowed for each dormancy switch.</w:t>
      </w:r>
    </w:p>
    <w:p w14:paraId="3E16418D" w14:textId="77777777" w:rsidR="00BE7EA5" w:rsidRPr="00E43ECB" w:rsidRDefault="00BE7EA5" w:rsidP="00BE7EA5">
      <w:pPr>
        <w:pStyle w:val="ListParagraph"/>
        <w:numPr>
          <w:ilvl w:val="3"/>
          <w:numId w:val="116"/>
        </w:numPr>
        <w:ind w:leftChars="0"/>
        <w:jc w:val="left"/>
        <w:rPr>
          <w:rFonts w:ascii="Arial" w:hAnsi="Arial" w:cs="Arial"/>
          <w:bCs/>
          <w:sz w:val="20"/>
          <w:szCs w:val="20"/>
        </w:rPr>
      </w:pPr>
      <w:r w:rsidRPr="00E43ECB">
        <w:rPr>
          <w:rFonts w:ascii="Arial" w:hAnsi="Arial" w:cs="Arial"/>
          <w:bCs/>
          <w:sz w:val="20"/>
          <w:szCs w:val="20"/>
        </w:rPr>
        <w:t>Interruption is allowed regardless of which parameters change between dormancy and non-dormancy</w:t>
      </w:r>
    </w:p>
    <w:p w14:paraId="76DD8DA5" w14:textId="77777777" w:rsidR="00BE7EA5" w:rsidRPr="00E43ECB" w:rsidRDefault="00BE7EA5" w:rsidP="00BE7EA5">
      <w:pPr>
        <w:pStyle w:val="ListParagraph"/>
        <w:numPr>
          <w:ilvl w:val="3"/>
          <w:numId w:val="116"/>
        </w:numPr>
        <w:ind w:leftChars="0"/>
        <w:jc w:val="left"/>
        <w:rPr>
          <w:rFonts w:ascii="Arial" w:hAnsi="Arial" w:cs="Arial"/>
          <w:bCs/>
        </w:rPr>
      </w:pPr>
      <w:r w:rsidRPr="00E43ECB">
        <w:rPr>
          <w:rFonts w:ascii="Arial" w:hAnsi="Arial" w:cs="Arial"/>
          <w:bCs/>
          <w:sz w:val="20"/>
          <w:szCs w:val="20"/>
        </w:rPr>
        <w:t>The further need for optimizations can be discussed in the future release, if needed</w:t>
      </w:r>
    </w:p>
    <w:p w14:paraId="2B42FDAF" w14:textId="77777777" w:rsidR="00BE7EA5" w:rsidRPr="008C1834" w:rsidRDefault="00BE7EA5" w:rsidP="00BE7EA5">
      <w:pPr>
        <w:pStyle w:val="ListParagraph"/>
        <w:ind w:leftChars="0" w:left="2880"/>
        <w:rPr>
          <w:rFonts w:ascii="Arial" w:hAnsi="Arial" w:cs="Arial"/>
          <w:bCs/>
          <w:sz w:val="20"/>
          <w:szCs w:val="20"/>
        </w:rPr>
      </w:pPr>
    </w:p>
    <w:p w14:paraId="712447D9" w14:textId="77777777" w:rsidR="00F573B7" w:rsidRPr="001623B4" w:rsidRDefault="00F573B7" w:rsidP="00F573B7">
      <w:pPr>
        <w:pStyle w:val="Heading4"/>
        <w:rPr>
          <w:rFonts w:cs="Arial"/>
          <w:lang w:eastAsia="ja-JP"/>
        </w:rPr>
      </w:pPr>
      <w:r w:rsidRPr="001623B4">
        <w:rPr>
          <w:rFonts w:cs="Arial"/>
          <w:lang w:eastAsia="ja-JP"/>
        </w:rPr>
        <w:lastRenderedPageBreak/>
        <w:t>2.4.2</w:t>
      </w:r>
      <w:r w:rsidRPr="001623B4">
        <w:rPr>
          <w:rFonts w:cs="Arial"/>
          <w:lang w:eastAsia="ja-JP"/>
        </w:rPr>
        <w:tab/>
        <w:t>Remaining Open issues</w:t>
      </w:r>
    </w:p>
    <w:p w14:paraId="5BDE7885" w14:textId="77777777" w:rsidR="007D06FC" w:rsidRDefault="007D06FC" w:rsidP="007D06FC">
      <w:pPr>
        <w:rPr>
          <w:lang w:val="en-US" w:eastAsia="en-US"/>
        </w:rPr>
      </w:pPr>
      <w:bookmarkStart w:id="29" w:name="_Hlk43729778"/>
      <w:r>
        <w:rPr>
          <w:lang w:val="en-US" w:eastAsia="en-US"/>
        </w:rPr>
        <w:t>Core part:</w:t>
      </w:r>
    </w:p>
    <w:p w14:paraId="00C27597" w14:textId="77777777" w:rsidR="007D06FC" w:rsidRDefault="007D06FC" w:rsidP="00F52513">
      <w:pPr>
        <w:pStyle w:val="ListParagraph"/>
        <w:widowControl/>
        <w:numPr>
          <w:ilvl w:val="0"/>
          <w:numId w:val="132"/>
        </w:numPr>
        <w:ind w:leftChars="0"/>
        <w:rPr>
          <w:rFonts w:ascii="Arial" w:hAnsi="Arial" w:cs="Arial"/>
          <w:szCs w:val="21"/>
          <w:lang w:val="en-GB" w:eastAsia="en-US"/>
        </w:rPr>
      </w:pPr>
      <w:bookmarkStart w:id="30" w:name="_Hlk50026790"/>
      <w:r>
        <w:rPr>
          <w:rFonts w:ascii="Arial" w:hAnsi="Arial" w:cs="Arial"/>
        </w:rPr>
        <w:t>RRM requirements for early Measurement reporting</w:t>
      </w:r>
    </w:p>
    <w:bookmarkEnd w:id="30"/>
    <w:p w14:paraId="361D4F1A" w14:textId="77777777" w:rsidR="007D06FC" w:rsidRDefault="007D06FC" w:rsidP="007D06FC">
      <w:pPr>
        <w:rPr>
          <w:lang w:val="en-US" w:eastAsia="en-US"/>
        </w:rPr>
      </w:pPr>
    </w:p>
    <w:p w14:paraId="1D70628D" w14:textId="77777777" w:rsidR="007D06FC" w:rsidRDefault="007D06FC" w:rsidP="007D06FC">
      <w:pPr>
        <w:rPr>
          <w:lang w:val="en-US" w:eastAsia="en-US"/>
        </w:rPr>
      </w:pPr>
      <w:r>
        <w:rPr>
          <w:lang w:val="en-US" w:eastAsia="en-US"/>
        </w:rPr>
        <w:t>Performance part:</w:t>
      </w:r>
    </w:p>
    <w:p w14:paraId="7B818759" w14:textId="77777777" w:rsidR="007D06FC" w:rsidRDefault="007D06FC" w:rsidP="00F52513">
      <w:pPr>
        <w:pStyle w:val="ListParagraph"/>
        <w:widowControl/>
        <w:numPr>
          <w:ilvl w:val="0"/>
          <w:numId w:val="132"/>
        </w:numPr>
        <w:ind w:leftChars="0"/>
        <w:rPr>
          <w:rFonts w:ascii="Arial" w:hAnsi="Arial" w:cs="Arial"/>
          <w:szCs w:val="21"/>
          <w:lang w:val="en-GB" w:eastAsia="en-US"/>
        </w:rPr>
      </w:pPr>
      <w:r>
        <w:rPr>
          <w:rFonts w:ascii="Arial" w:hAnsi="Arial" w:cs="Arial"/>
        </w:rPr>
        <w:t>RRM test cases for early Measurement reporting</w:t>
      </w:r>
    </w:p>
    <w:p w14:paraId="33325027" w14:textId="77777777" w:rsidR="007D06FC" w:rsidRDefault="007D06FC" w:rsidP="00F52513">
      <w:pPr>
        <w:pStyle w:val="ListParagraph"/>
        <w:widowControl/>
        <w:numPr>
          <w:ilvl w:val="0"/>
          <w:numId w:val="132"/>
        </w:numPr>
        <w:ind w:leftChars="0"/>
        <w:rPr>
          <w:rFonts w:ascii="Arial" w:hAnsi="Arial" w:cs="Arial"/>
          <w:szCs w:val="21"/>
          <w:lang w:eastAsia="en-GB"/>
        </w:rPr>
      </w:pPr>
      <w:r>
        <w:rPr>
          <w:rFonts w:ascii="Arial" w:hAnsi="Arial" w:cs="Arial"/>
        </w:rPr>
        <w:t xml:space="preserve">RRM test cases for </w:t>
      </w:r>
      <w:r>
        <w:rPr>
          <w:rFonts w:ascii="Arial" w:hAnsi="Arial" w:cs="Arial"/>
          <w:szCs w:val="21"/>
        </w:rPr>
        <w:t xml:space="preserve">activation/deactivation of multiple </w:t>
      </w:r>
      <w:proofErr w:type="spellStart"/>
      <w:r>
        <w:rPr>
          <w:rFonts w:ascii="Arial" w:hAnsi="Arial" w:cs="Arial"/>
          <w:szCs w:val="21"/>
        </w:rPr>
        <w:t>SCells</w:t>
      </w:r>
      <w:proofErr w:type="spellEnd"/>
    </w:p>
    <w:p w14:paraId="2C39B485" w14:textId="77777777" w:rsidR="007D06FC" w:rsidRDefault="007D06FC" w:rsidP="00F52513">
      <w:pPr>
        <w:numPr>
          <w:ilvl w:val="0"/>
          <w:numId w:val="132"/>
        </w:numPr>
        <w:jc w:val="both"/>
        <w:rPr>
          <w:rFonts w:ascii="Arial" w:eastAsia="Times New Roman" w:hAnsi="Arial" w:cs="Arial"/>
          <w:sz w:val="21"/>
          <w:szCs w:val="21"/>
          <w:lang w:val="en-US"/>
        </w:rPr>
      </w:pPr>
      <w:r>
        <w:rPr>
          <w:rFonts w:ascii="Arial" w:eastAsia="Times New Roman" w:hAnsi="Arial" w:cs="Arial"/>
        </w:rPr>
        <w:t xml:space="preserve">RRM test cases for </w:t>
      </w:r>
      <w:proofErr w:type="spellStart"/>
      <w:r>
        <w:rPr>
          <w:rFonts w:ascii="Arial" w:eastAsia="Times New Roman" w:hAnsi="Arial" w:cs="Arial"/>
          <w:sz w:val="21"/>
          <w:szCs w:val="21"/>
          <w:lang w:val="en-US"/>
        </w:rPr>
        <w:t>SCell</w:t>
      </w:r>
      <w:proofErr w:type="spellEnd"/>
      <w:r>
        <w:rPr>
          <w:rFonts w:ascii="Arial" w:eastAsia="Times New Roman" w:hAnsi="Arial" w:cs="Arial"/>
          <w:sz w:val="21"/>
          <w:szCs w:val="21"/>
          <w:lang w:val="en-US"/>
        </w:rPr>
        <w:t xml:space="preserve"> dormancy switching delay/interruption requirements </w:t>
      </w:r>
    </w:p>
    <w:bookmarkEnd w:id="29"/>
    <w:p w14:paraId="488217B1" w14:textId="77777777" w:rsidR="007D06FC" w:rsidRPr="00BF6C19" w:rsidRDefault="007D06FC" w:rsidP="007D06FC">
      <w:pPr>
        <w:jc w:val="both"/>
        <w:rPr>
          <w:rFonts w:ascii="Arial" w:hAnsi="Arial" w:cs="Arial"/>
          <w:sz w:val="21"/>
          <w:szCs w:val="21"/>
          <w:lang w:val="en-US" w:eastAsia="ja-JP"/>
        </w:rPr>
      </w:pPr>
    </w:p>
    <w:p w14:paraId="686F9AFD" w14:textId="77777777" w:rsidR="00815869" w:rsidRPr="001623B4" w:rsidRDefault="00815869" w:rsidP="00815869">
      <w:pPr>
        <w:pStyle w:val="Heading2"/>
        <w:rPr>
          <w:rFonts w:cs="Arial"/>
          <w:lang w:eastAsia="ja-JP"/>
        </w:rPr>
      </w:pPr>
      <w:r w:rsidRPr="001623B4">
        <w:rPr>
          <w:rFonts w:cs="Arial"/>
          <w:lang w:eastAsia="ja-JP"/>
        </w:rPr>
        <w:t>2.5</w:t>
      </w:r>
      <w:r w:rsidRPr="001623B4">
        <w:rPr>
          <w:rFonts w:cs="Arial"/>
          <w:lang w:eastAsia="ja-JP"/>
        </w:rPr>
        <w:tab/>
        <w:t>RAN5</w:t>
      </w:r>
    </w:p>
    <w:p w14:paraId="1C99D61F" w14:textId="77777777" w:rsidR="00815869" w:rsidRPr="001623B4" w:rsidRDefault="00815869" w:rsidP="00815869">
      <w:pPr>
        <w:pStyle w:val="Heading4"/>
        <w:rPr>
          <w:rFonts w:cs="Arial"/>
          <w:lang w:eastAsia="ja-JP"/>
        </w:rPr>
      </w:pPr>
      <w:r w:rsidRPr="001623B4">
        <w:rPr>
          <w:rFonts w:cs="Arial"/>
          <w:lang w:eastAsia="ja-JP"/>
        </w:rPr>
        <w:t>2.5.1</w:t>
      </w:r>
      <w:r w:rsidRPr="001623B4">
        <w:rPr>
          <w:rFonts w:cs="Arial"/>
          <w:lang w:eastAsia="ja-JP"/>
        </w:rPr>
        <w:tab/>
        <w:t>Agreements</w:t>
      </w:r>
    </w:p>
    <w:p w14:paraId="54B8208D" w14:textId="77777777" w:rsidR="00815869" w:rsidRDefault="00815869" w:rsidP="00815869">
      <w:pPr>
        <w:pStyle w:val="Heading4"/>
        <w:rPr>
          <w:lang w:eastAsia="ja-JP"/>
        </w:rPr>
      </w:pPr>
      <w:r>
        <w:rPr>
          <w:lang w:eastAsia="ja-JP"/>
        </w:rPr>
        <w:t>2.5.2</w:t>
      </w:r>
      <w:r>
        <w:rPr>
          <w:lang w:eastAsia="ja-JP"/>
        </w:rPr>
        <w:tab/>
        <w:t>Remaining Open issues</w:t>
      </w:r>
    </w:p>
    <w:p w14:paraId="36C5B164"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59331FF2"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195D5FDB" w14:textId="77777777" w:rsidR="00721CF6" w:rsidRDefault="00721CF6" w:rsidP="00721CF6">
      <w:pPr>
        <w:pStyle w:val="Heading4"/>
        <w:rPr>
          <w:lang w:eastAsia="ja-JP"/>
        </w:rPr>
      </w:pPr>
      <w:r>
        <w:rPr>
          <w:lang w:eastAsia="ja-JP"/>
        </w:rPr>
        <w:t>2.6.1</w:t>
      </w:r>
      <w:r>
        <w:rPr>
          <w:lang w:eastAsia="ja-JP"/>
        </w:rPr>
        <w:tab/>
        <w:t>Agreements</w:t>
      </w:r>
    </w:p>
    <w:p w14:paraId="2E331F5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7A460AB8"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2893DAD7"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B3F20E1"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FDD291C"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27EFB0C" w14:textId="00DD3125" w:rsidR="00721CF6" w:rsidRPr="00BF6C19" w:rsidRDefault="00C1751E" w:rsidP="00721CF6">
      <w:pPr>
        <w:ind w:firstLine="567"/>
        <w:rPr>
          <w:rFonts w:ascii="Arial" w:hAnsi="Arial" w:cs="Arial"/>
          <w:iCs/>
          <w:color w:val="FF0000"/>
          <w:lang w:val="en-US"/>
        </w:rPr>
      </w:pPr>
      <w:r w:rsidRPr="00BF6C19">
        <w:rPr>
          <w:rFonts w:ascii="Arial" w:hAnsi="Arial" w:cs="Arial"/>
          <w:iCs/>
          <w:color w:val="FF0000"/>
          <w:lang w:val="en-US"/>
        </w:rPr>
        <w:tab/>
      </w:r>
    </w:p>
    <w:p w14:paraId="0C72006F" w14:textId="77777777" w:rsidR="005A6C96" w:rsidRDefault="00815869" w:rsidP="005A6C96">
      <w:pPr>
        <w:pStyle w:val="Heading2"/>
      </w:pPr>
      <w:r>
        <w:t>4</w:t>
      </w:r>
      <w:r w:rsidR="005A6C96">
        <w:t>.</w:t>
      </w:r>
      <w:r w:rsidR="005A6C96">
        <w:tab/>
        <w:t>References</w:t>
      </w:r>
    </w:p>
    <w:p w14:paraId="3B3745E9" w14:textId="6F30B0D9" w:rsidR="00EE749B" w:rsidRPr="00D56ED1" w:rsidRDefault="005130F2" w:rsidP="00EE749B">
      <w:pPr>
        <w:pStyle w:val="Reference"/>
        <w:ind w:left="567" w:hanging="567"/>
        <w:rPr>
          <w:sz w:val="20"/>
        </w:rPr>
      </w:pPr>
      <w:r w:rsidRPr="00D56ED1">
        <w:rPr>
          <w:rFonts w:eastAsia="SimSun" w:hint="eastAsia"/>
          <w:bCs/>
          <w:sz w:val="20"/>
          <w:lang w:eastAsia="zh-CN"/>
        </w:rPr>
        <w:t xml:space="preserve"> </w:t>
      </w:r>
      <w:r w:rsidR="00EE749B" w:rsidRPr="00D56ED1">
        <w:rPr>
          <w:rFonts w:eastAsia="SimSun" w:hint="eastAsia"/>
          <w:bCs/>
          <w:sz w:val="20"/>
          <w:lang w:eastAsia="zh-CN"/>
        </w:rPr>
        <w:t>[</w:t>
      </w:r>
      <w:r w:rsidR="00EE749B" w:rsidRPr="00D56ED1">
        <w:rPr>
          <w:rFonts w:eastAsia="SimSun"/>
          <w:bCs/>
          <w:sz w:val="20"/>
          <w:lang w:eastAsia="zh-CN"/>
        </w:rPr>
        <w:t>3-</w:t>
      </w:r>
      <w:r w:rsidR="00EE749B" w:rsidRPr="00D56ED1">
        <w:rPr>
          <w:rFonts w:eastAsia="SimSun" w:hint="eastAsia"/>
          <w:bCs/>
          <w:sz w:val="20"/>
          <w:lang w:eastAsia="zh-CN"/>
        </w:rPr>
        <w:t>1]</w:t>
      </w:r>
      <w:r w:rsidR="00EE749B" w:rsidRPr="00D56ED1">
        <w:rPr>
          <w:rFonts w:eastAsia="SimSun"/>
          <w:bCs/>
          <w:sz w:val="20"/>
          <w:lang w:eastAsia="zh-CN"/>
        </w:rPr>
        <w:tab/>
        <w:t xml:space="preserve">R3-196154 </w:t>
      </w:r>
      <w:r w:rsidR="00EE749B" w:rsidRPr="00D56ED1">
        <w:rPr>
          <w:sz w:val="20"/>
        </w:rPr>
        <w:t xml:space="preserve">"Summary </w:t>
      </w:r>
      <w:proofErr w:type="spellStart"/>
      <w:r w:rsidR="00EE749B" w:rsidRPr="00D56ED1">
        <w:rPr>
          <w:sz w:val="20"/>
        </w:rPr>
        <w:t>of</w:t>
      </w:r>
      <w:proofErr w:type="spellEnd"/>
      <w:r w:rsidR="00EE749B" w:rsidRPr="00D56ED1">
        <w:rPr>
          <w:sz w:val="20"/>
        </w:rPr>
        <w:t xml:space="preserve"> offline </w:t>
      </w:r>
      <w:proofErr w:type="spellStart"/>
      <w:r w:rsidR="00EE749B" w:rsidRPr="00D56ED1">
        <w:rPr>
          <w:sz w:val="20"/>
        </w:rPr>
        <w:t>discussion</w:t>
      </w:r>
      <w:proofErr w:type="spellEnd"/>
      <w:r w:rsidR="00EE749B" w:rsidRPr="00D56ED1">
        <w:rPr>
          <w:sz w:val="20"/>
        </w:rPr>
        <w:t xml:space="preserve"> </w:t>
      </w:r>
      <w:proofErr w:type="spellStart"/>
      <w:r w:rsidR="00EE749B" w:rsidRPr="00D56ED1">
        <w:rPr>
          <w:sz w:val="20"/>
        </w:rPr>
        <w:t>for</w:t>
      </w:r>
      <w:proofErr w:type="spellEnd"/>
      <w:r w:rsidR="00EE749B" w:rsidRPr="00D56ED1">
        <w:rPr>
          <w:sz w:val="20"/>
        </w:rPr>
        <w:t xml:space="preserve"> RRC </w:t>
      </w:r>
      <w:proofErr w:type="spellStart"/>
      <w:r w:rsidR="00EE749B" w:rsidRPr="00D56ED1">
        <w:rPr>
          <w:sz w:val="20"/>
        </w:rPr>
        <w:t>Resume</w:t>
      </w:r>
      <w:proofErr w:type="spellEnd"/>
      <w:r w:rsidR="00EE749B" w:rsidRPr="00D56ED1">
        <w:rPr>
          <w:sz w:val="20"/>
        </w:rPr>
        <w:t xml:space="preserve">", </w:t>
      </w:r>
      <w:proofErr w:type="spellStart"/>
      <w:r w:rsidR="00EE749B" w:rsidRPr="00D56ED1">
        <w:rPr>
          <w:sz w:val="20"/>
        </w:rPr>
        <w:t>report</w:t>
      </w:r>
      <w:proofErr w:type="spellEnd"/>
      <w:r w:rsidR="00EE749B" w:rsidRPr="00D56ED1">
        <w:rPr>
          <w:sz w:val="20"/>
        </w:rPr>
        <w:t xml:space="preserve"> on offline </w:t>
      </w:r>
      <w:proofErr w:type="spellStart"/>
      <w:r w:rsidR="00EE749B" w:rsidRPr="00D56ED1">
        <w:rPr>
          <w:sz w:val="20"/>
        </w:rPr>
        <w:t>discussions</w:t>
      </w:r>
      <w:proofErr w:type="spellEnd"/>
      <w:r w:rsidR="00EE749B" w:rsidRPr="00D56ED1">
        <w:rPr>
          <w:sz w:val="20"/>
        </w:rPr>
        <w:t xml:space="preserve"> </w:t>
      </w:r>
      <w:proofErr w:type="spellStart"/>
      <w:r w:rsidR="00EE749B" w:rsidRPr="00D56ED1">
        <w:rPr>
          <w:sz w:val="20"/>
        </w:rPr>
        <w:t>during</w:t>
      </w:r>
      <w:proofErr w:type="spellEnd"/>
      <w:r w:rsidR="00EE749B" w:rsidRPr="00D56ED1">
        <w:rPr>
          <w:sz w:val="20"/>
        </w:rPr>
        <w:t xml:space="preserve"> RAN3#105bis</w:t>
      </w:r>
    </w:p>
    <w:p w14:paraId="6A455229" w14:textId="3F414CD1" w:rsidR="00D56ED1" w:rsidRPr="00D56ED1" w:rsidRDefault="00D56ED1" w:rsidP="00D56ED1">
      <w:pPr>
        <w:pStyle w:val="Reference"/>
        <w:ind w:left="567" w:hanging="567"/>
        <w:rPr>
          <w:rFonts w:eastAsia="SimSun"/>
          <w:bCs/>
          <w:sz w:val="20"/>
          <w:lang w:eastAsia="zh-CN"/>
        </w:rPr>
      </w:pPr>
      <w:r w:rsidRPr="00D56ED1">
        <w:rPr>
          <w:rFonts w:eastAsia="SimSun" w:hint="eastAsia"/>
          <w:bCs/>
          <w:sz w:val="20"/>
          <w:lang w:eastAsia="zh-CN"/>
        </w:rPr>
        <w:t>[</w:t>
      </w:r>
      <w:r w:rsidRPr="00D56ED1">
        <w:rPr>
          <w:rFonts w:eastAsia="SimSun"/>
          <w:bCs/>
          <w:sz w:val="20"/>
          <w:lang w:eastAsia="zh-CN"/>
        </w:rPr>
        <w:t>3-</w:t>
      </w:r>
      <w:r>
        <w:rPr>
          <w:rFonts w:eastAsia="SimSun"/>
          <w:bCs/>
          <w:sz w:val="20"/>
          <w:lang w:eastAsia="zh-CN"/>
        </w:rPr>
        <w:t>2</w:t>
      </w:r>
      <w:r w:rsidRPr="00D56ED1">
        <w:rPr>
          <w:rFonts w:eastAsia="SimSun" w:hint="eastAsia"/>
          <w:bCs/>
          <w:sz w:val="20"/>
          <w:lang w:eastAsia="zh-CN"/>
        </w:rPr>
        <w:t>]</w:t>
      </w:r>
      <w:r w:rsidRPr="00D56ED1">
        <w:rPr>
          <w:rFonts w:eastAsia="SimSun"/>
          <w:bCs/>
          <w:sz w:val="20"/>
          <w:lang w:eastAsia="zh-CN"/>
        </w:rPr>
        <w:tab/>
        <w:t>R3-19</w:t>
      </w:r>
      <w:r>
        <w:rPr>
          <w:rFonts w:eastAsia="SimSun"/>
          <w:bCs/>
          <w:sz w:val="20"/>
          <w:lang w:eastAsia="zh-CN"/>
        </w:rPr>
        <w:t>7599</w:t>
      </w:r>
      <w:r w:rsidRPr="00D56ED1">
        <w:rPr>
          <w:rFonts w:eastAsia="SimSun"/>
          <w:bCs/>
          <w:sz w:val="20"/>
          <w:lang w:eastAsia="zh-CN"/>
        </w:rPr>
        <w:t xml:space="preserve"> "</w:t>
      </w:r>
      <w:proofErr w:type="spellStart"/>
      <w:r w:rsidRPr="00D56ED1">
        <w:rPr>
          <w:rFonts w:eastAsia="SimSun"/>
          <w:bCs/>
          <w:sz w:val="20"/>
          <w:lang w:eastAsia="zh-CN"/>
        </w:rPr>
        <w:t>Resuming</w:t>
      </w:r>
      <w:proofErr w:type="spellEnd"/>
      <w:r w:rsidRPr="00D56ED1">
        <w:rPr>
          <w:rFonts w:eastAsia="SimSun"/>
          <w:bCs/>
          <w:sz w:val="20"/>
          <w:lang w:eastAsia="zh-CN"/>
        </w:rPr>
        <w:t xml:space="preserve"> SCG in RRC </w:t>
      </w:r>
      <w:proofErr w:type="spellStart"/>
      <w:r w:rsidRPr="00D56ED1">
        <w:rPr>
          <w:rFonts w:eastAsia="SimSun"/>
          <w:bCs/>
          <w:sz w:val="20"/>
          <w:lang w:eastAsia="zh-CN"/>
        </w:rPr>
        <w:t>Resume</w:t>
      </w:r>
      <w:proofErr w:type="spellEnd"/>
      <w:r w:rsidRPr="00D56ED1">
        <w:rPr>
          <w:rFonts w:eastAsia="SimSun"/>
          <w:bCs/>
          <w:sz w:val="20"/>
          <w:lang w:eastAsia="zh-CN"/>
        </w:rPr>
        <w:t xml:space="preserve">", draft CR 37.340 Rel-16, </w:t>
      </w:r>
      <w:proofErr w:type="spellStart"/>
      <w:r w:rsidRPr="00D56ED1">
        <w:rPr>
          <w:rFonts w:eastAsia="SimSun"/>
          <w:bCs/>
          <w:sz w:val="20"/>
          <w:lang w:eastAsia="zh-CN"/>
        </w:rPr>
        <w:t>endorsed</w:t>
      </w:r>
      <w:proofErr w:type="spellEnd"/>
      <w:r w:rsidRPr="00D56ED1">
        <w:rPr>
          <w:rFonts w:eastAsia="SimSun"/>
          <w:bCs/>
          <w:sz w:val="20"/>
          <w:lang w:eastAsia="zh-CN"/>
        </w:rPr>
        <w:t xml:space="preserve"> at RAN3#106</w:t>
      </w:r>
    </w:p>
    <w:p w14:paraId="472CD15B" w14:textId="73DC08C2" w:rsidR="00D56ED1" w:rsidRPr="00D56ED1" w:rsidRDefault="00D56ED1" w:rsidP="00D56ED1">
      <w:pPr>
        <w:pStyle w:val="Reference"/>
        <w:ind w:left="567" w:hanging="567"/>
        <w:rPr>
          <w:rFonts w:eastAsia="SimSun"/>
          <w:bCs/>
          <w:sz w:val="20"/>
          <w:lang w:eastAsia="zh-CN"/>
        </w:rPr>
      </w:pPr>
      <w:r>
        <w:rPr>
          <w:rFonts w:eastAsia="SimSun"/>
          <w:bCs/>
          <w:sz w:val="20"/>
          <w:lang w:eastAsia="zh-CN"/>
        </w:rPr>
        <w:t>[3-3]</w:t>
      </w:r>
      <w:r>
        <w:rPr>
          <w:rFonts w:eastAsia="SimSun"/>
          <w:bCs/>
          <w:sz w:val="20"/>
          <w:lang w:eastAsia="zh-CN"/>
        </w:rPr>
        <w:tab/>
      </w:r>
      <w:r w:rsidRPr="00D56ED1">
        <w:rPr>
          <w:rFonts w:eastAsia="SimSun"/>
          <w:bCs/>
          <w:sz w:val="20"/>
          <w:lang w:eastAsia="zh-CN"/>
        </w:rPr>
        <w:t>R3-19</w:t>
      </w:r>
      <w:r>
        <w:rPr>
          <w:rFonts w:eastAsia="SimSun"/>
          <w:bCs/>
          <w:sz w:val="20"/>
          <w:lang w:eastAsia="zh-CN"/>
        </w:rPr>
        <w:t>7600</w:t>
      </w:r>
      <w:r w:rsidRPr="00D56ED1">
        <w:rPr>
          <w:rFonts w:eastAsia="SimSun"/>
          <w:bCs/>
          <w:sz w:val="20"/>
          <w:lang w:eastAsia="zh-CN"/>
        </w:rPr>
        <w:t xml:space="preserve"> "</w:t>
      </w:r>
      <w:proofErr w:type="spellStart"/>
      <w:r w:rsidRPr="00D56ED1">
        <w:rPr>
          <w:rFonts w:eastAsia="SimSun"/>
          <w:bCs/>
          <w:sz w:val="20"/>
          <w:lang w:eastAsia="zh-CN"/>
        </w:rPr>
        <w:t>Resuming</w:t>
      </w:r>
      <w:proofErr w:type="spellEnd"/>
      <w:r w:rsidRPr="00D56ED1">
        <w:rPr>
          <w:rFonts w:eastAsia="SimSun"/>
          <w:bCs/>
          <w:sz w:val="20"/>
          <w:lang w:eastAsia="zh-CN"/>
        </w:rPr>
        <w:t xml:space="preserve"> SCG in RRC </w:t>
      </w:r>
      <w:proofErr w:type="spellStart"/>
      <w:r w:rsidRPr="00D56ED1">
        <w:rPr>
          <w:rFonts w:eastAsia="SimSun"/>
          <w:bCs/>
          <w:sz w:val="20"/>
          <w:lang w:eastAsia="zh-CN"/>
        </w:rPr>
        <w:t>Resume</w:t>
      </w:r>
      <w:proofErr w:type="spellEnd"/>
      <w:r w:rsidRPr="00D56ED1">
        <w:rPr>
          <w:rFonts w:eastAsia="SimSun"/>
          <w:bCs/>
          <w:sz w:val="20"/>
          <w:lang w:eastAsia="zh-CN"/>
        </w:rPr>
        <w:t xml:space="preserve">", CR0259r2 38.423 Rel-16, </w:t>
      </w:r>
      <w:proofErr w:type="spellStart"/>
      <w:r w:rsidRPr="00D56ED1">
        <w:rPr>
          <w:rFonts w:eastAsia="SimSun"/>
          <w:bCs/>
          <w:sz w:val="20"/>
          <w:lang w:eastAsia="zh-CN"/>
        </w:rPr>
        <w:t>agreed</w:t>
      </w:r>
      <w:proofErr w:type="spellEnd"/>
      <w:r w:rsidRPr="00D56ED1">
        <w:rPr>
          <w:rFonts w:eastAsia="SimSun"/>
          <w:bCs/>
          <w:sz w:val="20"/>
          <w:lang w:eastAsia="zh-CN"/>
        </w:rPr>
        <w:t xml:space="preserve"> at RAN3#106</w:t>
      </w:r>
    </w:p>
    <w:p w14:paraId="64DD5C2E" w14:textId="39809B1D" w:rsidR="00D56ED1" w:rsidRPr="00D56ED1" w:rsidRDefault="00D56ED1" w:rsidP="00D56ED1">
      <w:pPr>
        <w:pStyle w:val="Reference"/>
        <w:ind w:left="567" w:hanging="567"/>
        <w:rPr>
          <w:rFonts w:eastAsia="SimSun"/>
          <w:bCs/>
          <w:sz w:val="20"/>
          <w:lang w:eastAsia="zh-CN"/>
        </w:rPr>
      </w:pPr>
      <w:r>
        <w:rPr>
          <w:rFonts w:eastAsia="SimSun"/>
          <w:bCs/>
          <w:sz w:val="20"/>
          <w:lang w:eastAsia="zh-CN"/>
        </w:rPr>
        <w:t>[3-4]</w:t>
      </w:r>
      <w:r>
        <w:rPr>
          <w:rFonts w:eastAsia="SimSun"/>
          <w:bCs/>
          <w:sz w:val="20"/>
          <w:lang w:eastAsia="zh-CN"/>
        </w:rPr>
        <w:tab/>
      </w:r>
      <w:r w:rsidRPr="00D56ED1">
        <w:rPr>
          <w:rFonts w:eastAsia="SimSun"/>
          <w:bCs/>
          <w:sz w:val="20"/>
          <w:lang w:eastAsia="zh-CN"/>
        </w:rPr>
        <w:t>R3-19</w:t>
      </w:r>
      <w:r>
        <w:rPr>
          <w:rFonts w:eastAsia="SimSun"/>
          <w:bCs/>
          <w:sz w:val="20"/>
          <w:lang w:eastAsia="zh-CN"/>
        </w:rPr>
        <w:t>7</w:t>
      </w:r>
      <w:r w:rsidR="00232DC3">
        <w:rPr>
          <w:rFonts w:eastAsia="SimSun"/>
          <w:bCs/>
          <w:sz w:val="20"/>
          <w:lang w:eastAsia="zh-CN"/>
        </w:rPr>
        <w:t>779</w:t>
      </w:r>
      <w:r w:rsidRPr="00D56ED1">
        <w:rPr>
          <w:rFonts w:eastAsia="SimSun"/>
          <w:bCs/>
          <w:sz w:val="20"/>
          <w:lang w:eastAsia="zh-CN"/>
        </w:rPr>
        <w:t xml:space="preserve"> "</w:t>
      </w:r>
      <w:proofErr w:type="spellStart"/>
      <w:r w:rsidRPr="00D56ED1">
        <w:rPr>
          <w:rFonts w:eastAsia="SimSun"/>
          <w:bCs/>
          <w:sz w:val="20"/>
          <w:lang w:eastAsia="zh-CN"/>
        </w:rPr>
        <w:t>Resuming</w:t>
      </w:r>
      <w:proofErr w:type="spellEnd"/>
      <w:r w:rsidRPr="00D56ED1">
        <w:rPr>
          <w:rFonts w:eastAsia="SimSun"/>
          <w:bCs/>
          <w:sz w:val="20"/>
          <w:lang w:eastAsia="zh-CN"/>
        </w:rPr>
        <w:t xml:space="preserve"> SCG in RRC </w:t>
      </w:r>
      <w:proofErr w:type="spellStart"/>
      <w:r w:rsidRPr="00D56ED1">
        <w:rPr>
          <w:rFonts w:eastAsia="SimSun"/>
          <w:bCs/>
          <w:sz w:val="20"/>
          <w:lang w:eastAsia="zh-CN"/>
        </w:rPr>
        <w:t>Resume</w:t>
      </w:r>
      <w:proofErr w:type="spellEnd"/>
      <w:r w:rsidRPr="00D56ED1">
        <w:rPr>
          <w:rFonts w:eastAsia="SimSun"/>
          <w:bCs/>
          <w:sz w:val="20"/>
          <w:lang w:eastAsia="zh-CN"/>
        </w:rPr>
        <w:t xml:space="preserve">", CR1391r4 36.423 Rel-16, </w:t>
      </w:r>
      <w:proofErr w:type="spellStart"/>
      <w:r w:rsidRPr="00D56ED1">
        <w:rPr>
          <w:rFonts w:eastAsia="SimSun"/>
          <w:bCs/>
          <w:sz w:val="20"/>
          <w:lang w:eastAsia="zh-CN"/>
        </w:rPr>
        <w:t>agreed</w:t>
      </w:r>
      <w:proofErr w:type="spellEnd"/>
      <w:r w:rsidRPr="00D56ED1">
        <w:rPr>
          <w:rFonts w:eastAsia="SimSun"/>
          <w:bCs/>
          <w:sz w:val="20"/>
          <w:lang w:eastAsia="zh-CN"/>
        </w:rPr>
        <w:t xml:space="preserve"> at RAN3#106</w:t>
      </w:r>
    </w:p>
    <w:p w14:paraId="1EC10A3C" w14:textId="4358C628" w:rsidR="00D56ED1" w:rsidRDefault="00D56ED1" w:rsidP="00D56ED1">
      <w:pPr>
        <w:pStyle w:val="Reference"/>
        <w:ind w:left="567" w:hanging="567"/>
        <w:rPr>
          <w:rFonts w:eastAsia="SimSun"/>
          <w:bCs/>
          <w:sz w:val="20"/>
          <w:lang w:eastAsia="zh-CN"/>
        </w:rPr>
      </w:pPr>
      <w:r>
        <w:rPr>
          <w:rFonts w:eastAsia="SimSun"/>
          <w:bCs/>
          <w:sz w:val="20"/>
          <w:lang w:eastAsia="zh-CN"/>
        </w:rPr>
        <w:t>[3-5]</w:t>
      </w:r>
      <w:r>
        <w:rPr>
          <w:rFonts w:eastAsia="SimSun"/>
          <w:bCs/>
          <w:sz w:val="20"/>
          <w:lang w:eastAsia="zh-CN"/>
        </w:rPr>
        <w:tab/>
      </w:r>
      <w:r w:rsidRPr="00D56ED1">
        <w:rPr>
          <w:rFonts w:eastAsia="SimSun"/>
          <w:bCs/>
          <w:sz w:val="20"/>
          <w:lang w:eastAsia="zh-CN"/>
        </w:rPr>
        <w:t>R3-19</w:t>
      </w:r>
      <w:r>
        <w:rPr>
          <w:rFonts w:eastAsia="SimSun"/>
          <w:bCs/>
          <w:sz w:val="20"/>
          <w:lang w:eastAsia="zh-CN"/>
        </w:rPr>
        <w:t>777</w:t>
      </w:r>
      <w:r w:rsidR="00232DC3">
        <w:rPr>
          <w:rFonts w:eastAsia="SimSun"/>
          <w:bCs/>
          <w:sz w:val="20"/>
          <w:lang w:eastAsia="zh-CN"/>
        </w:rPr>
        <w:t>8</w:t>
      </w:r>
      <w:r w:rsidRPr="00D56ED1">
        <w:rPr>
          <w:rFonts w:eastAsia="SimSun"/>
          <w:bCs/>
          <w:sz w:val="20"/>
          <w:lang w:eastAsia="zh-CN"/>
        </w:rPr>
        <w:t xml:space="preserve"> "CR </w:t>
      </w:r>
      <w:proofErr w:type="spellStart"/>
      <w:r w:rsidRPr="00D56ED1">
        <w:rPr>
          <w:rFonts w:eastAsia="SimSun"/>
          <w:bCs/>
          <w:sz w:val="20"/>
          <w:lang w:eastAsia="zh-CN"/>
        </w:rPr>
        <w:t>for</w:t>
      </w:r>
      <w:proofErr w:type="spellEnd"/>
      <w:r w:rsidRPr="00D56ED1">
        <w:rPr>
          <w:rFonts w:eastAsia="SimSun"/>
          <w:bCs/>
          <w:sz w:val="20"/>
          <w:lang w:eastAsia="zh-CN"/>
        </w:rPr>
        <w:t xml:space="preserve"> TS</w:t>
      </w:r>
      <w:r w:rsidR="00232DC3">
        <w:rPr>
          <w:rFonts w:eastAsia="SimSun"/>
          <w:bCs/>
          <w:sz w:val="20"/>
          <w:lang w:eastAsia="zh-CN"/>
        </w:rPr>
        <w:t xml:space="preserve"> </w:t>
      </w:r>
      <w:r w:rsidRPr="00D56ED1">
        <w:rPr>
          <w:rFonts w:eastAsia="SimSun"/>
          <w:bCs/>
          <w:sz w:val="20"/>
          <w:lang w:eastAsia="zh-CN"/>
        </w:rPr>
        <w:t xml:space="preserve">38.473 on </w:t>
      </w:r>
      <w:proofErr w:type="spellStart"/>
      <w:r w:rsidRPr="00D56ED1">
        <w:rPr>
          <w:rFonts w:eastAsia="SimSun"/>
          <w:bCs/>
          <w:sz w:val="20"/>
          <w:lang w:eastAsia="zh-CN"/>
        </w:rPr>
        <w:t>supporting</w:t>
      </w:r>
      <w:proofErr w:type="spellEnd"/>
      <w:r w:rsidRPr="00D56ED1">
        <w:rPr>
          <w:rFonts w:eastAsia="SimSun"/>
          <w:bCs/>
          <w:sz w:val="20"/>
          <w:lang w:eastAsia="zh-CN"/>
        </w:rPr>
        <w:t xml:space="preserve"> SN </w:t>
      </w:r>
      <w:proofErr w:type="spellStart"/>
      <w:r w:rsidRPr="00D56ED1">
        <w:rPr>
          <w:rFonts w:eastAsia="SimSun"/>
          <w:bCs/>
          <w:sz w:val="20"/>
          <w:lang w:eastAsia="zh-CN"/>
        </w:rPr>
        <w:t>Resume</w:t>
      </w:r>
      <w:proofErr w:type="spellEnd"/>
      <w:r w:rsidRPr="00D56ED1">
        <w:rPr>
          <w:rFonts w:eastAsia="SimSun"/>
          <w:bCs/>
          <w:sz w:val="20"/>
          <w:lang w:eastAsia="zh-CN"/>
        </w:rPr>
        <w:t xml:space="preserve"> </w:t>
      </w:r>
      <w:proofErr w:type="spellStart"/>
      <w:r w:rsidRPr="00D56ED1">
        <w:rPr>
          <w:rFonts w:eastAsia="SimSun"/>
          <w:bCs/>
          <w:sz w:val="20"/>
          <w:lang w:eastAsia="zh-CN"/>
        </w:rPr>
        <w:t>during</w:t>
      </w:r>
      <w:proofErr w:type="spellEnd"/>
      <w:r w:rsidRPr="00D56ED1">
        <w:rPr>
          <w:rFonts w:eastAsia="SimSun"/>
          <w:bCs/>
          <w:sz w:val="20"/>
          <w:lang w:eastAsia="zh-CN"/>
        </w:rPr>
        <w:t xml:space="preserve"> </w:t>
      </w:r>
      <w:proofErr w:type="spellStart"/>
      <w:r w:rsidRPr="00D56ED1">
        <w:rPr>
          <w:rFonts w:eastAsia="SimSun"/>
          <w:bCs/>
          <w:sz w:val="20"/>
          <w:lang w:eastAsia="zh-CN"/>
        </w:rPr>
        <w:t>the</w:t>
      </w:r>
      <w:proofErr w:type="spellEnd"/>
      <w:r w:rsidRPr="00D56ED1">
        <w:rPr>
          <w:rFonts w:eastAsia="SimSun"/>
          <w:bCs/>
          <w:sz w:val="20"/>
          <w:lang w:eastAsia="zh-CN"/>
        </w:rPr>
        <w:t xml:space="preserve"> </w:t>
      </w:r>
      <w:proofErr w:type="spellStart"/>
      <w:r w:rsidRPr="00D56ED1">
        <w:rPr>
          <w:rFonts w:eastAsia="SimSun"/>
          <w:bCs/>
          <w:sz w:val="20"/>
          <w:lang w:eastAsia="zh-CN"/>
        </w:rPr>
        <w:t>RRCResume</w:t>
      </w:r>
      <w:proofErr w:type="spellEnd"/>
      <w:r w:rsidRPr="00D56ED1">
        <w:rPr>
          <w:rFonts w:eastAsia="SimSun"/>
          <w:bCs/>
          <w:sz w:val="20"/>
          <w:lang w:eastAsia="zh-CN"/>
        </w:rPr>
        <w:t xml:space="preserve"> </w:t>
      </w:r>
      <w:proofErr w:type="spellStart"/>
      <w:r w:rsidRPr="00D56ED1">
        <w:rPr>
          <w:rFonts w:eastAsia="SimSun"/>
          <w:bCs/>
          <w:sz w:val="20"/>
          <w:lang w:eastAsia="zh-CN"/>
        </w:rPr>
        <w:t>procedure</w:t>
      </w:r>
      <w:proofErr w:type="spellEnd"/>
      <w:r w:rsidRPr="00D56ED1">
        <w:rPr>
          <w:rFonts w:eastAsia="SimSun"/>
          <w:bCs/>
          <w:sz w:val="20"/>
          <w:lang w:eastAsia="zh-CN"/>
        </w:rPr>
        <w:t xml:space="preserve">", CR0514r2 38.473 Rel-16, </w:t>
      </w:r>
      <w:proofErr w:type="spellStart"/>
      <w:r w:rsidRPr="00D56ED1">
        <w:rPr>
          <w:rFonts w:eastAsia="SimSun"/>
          <w:bCs/>
          <w:sz w:val="20"/>
          <w:lang w:eastAsia="zh-CN"/>
        </w:rPr>
        <w:t>agreed</w:t>
      </w:r>
      <w:proofErr w:type="spellEnd"/>
      <w:r w:rsidRPr="00D56ED1">
        <w:rPr>
          <w:rFonts w:eastAsia="SimSun"/>
          <w:bCs/>
          <w:sz w:val="20"/>
          <w:lang w:eastAsia="zh-CN"/>
        </w:rPr>
        <w:t xml:space="preserve"> at RAN3#106</w:t>
      </w:r>
    </w:p>
    <w:p w14:paraId="69EFA253" w14:textId="1662279E" w:rsidR="00D56ED1" w:rsidRDefault="00D56ED1" w:rsidP="00D56ED1">
      <w:pPr>
        <w:pStyle w:val="Reference"/>
        <w:ind w:left="567" w:hanging="567"/>
        <w:rPr>
          <w:rFonts w:eastAsia="SimSun"/>
          <w:bCs/>
          <w:sz w:val="20"/>
          <w:lang w:eastAsia="zh-CN"/>
        </w:rPr>
      </w:pPr>
      <w:r>
        <w:rPr>
          <w:rFonts w:eastAsia="SimSun"/>
          <w:bCs/>
          <w:sz w:val="20"/>
          <w:lang w:eastAsia="zh-CN"/>
        </w:rPr>
        <w:t>[3-6]</w:t>
      </w:r>
      <w:r>
        <w:rPr>
          <w:rFonts w:eastAsia="SimSun"/>
          <w:bCs/>
          <w:sz w:val="20"/>
          <w:lang w:eastAsia="zh-CN"/>
        </w:rPr>
        <w:tab/>
        <w:t xml:space="preserve">R3-197743 </w:t>
      </w:r>
      <w:r w:rsidRPr="00D56ED1">
        <w:rPr>
          <w:rFonts w:eastAsia="SimSun"/>
          <w:bCs/>
          <w:sz w:val="20"/>
          <w:lang w:eastAsia="zh-CN"/>
        </w:rPr>
        <w:t xml:space="preserve">"Support </w:t>
      </w:r>
      <w:proofErr w:type="spellStart"/>
      <w:r w:rsidRPr="00D56ED1">
        <w:rPr>
          <w:rFonts w:eastAsia="SimSun"/>
          <w:bCs/>
          <w:sz w:val="20"/>
          <w:lang w:eastAsia="zh-CN"/>
        </w:rPr>
        <w:t>of</w:t>
      </w:r>
      <w:proofErr w:type="spellEnd"/>
      <w:r w:rsidRPr="00D56ED1">
        <w:rPr>
          <w:rFonts w:eastAsia="SimSun"/>
          <w:bCs/>
          <w:sz w:val="20"/>
          <w:lang w:eastAsia="zh-CN"/>
        </w:rPr>
        <w:t xml:space="preserve"> SN </w:t>
      </w:r>
      <w:proofErr w:type="spellStart"/>
      <w:r w:rsidRPr="00D56ED1">
        <w:rPr>
          <w:rFonts w:eastAsia="SimSun"/>
          <w:bCs/>
          <w:sz w:val="20"/>
          <w:lang w:eastAsia="zh-CN"/>
        </w:rPr>
        <w:t>Resume</w:t>
      </w:r>
      <w:proofErr w:type="spellEnd"/>
      <w:r w:rsidRPr="00D56ED1">
        <w:rPr>
          <w:rFonts w:eastAsia="SimSun"/>
          <w:bCs/>
          <w:sz w:val="20"/>
          <w:lang w:eastAsia="zh-CN"/>
        </w:rPr>
        <w:t xml:space="preserve"> </w:t>
      </w:r>
      <w:proofErr w:type="spellStart"/>
      <w:r w:rsidRPr="00D56ED1">
        <w:rPr>
          <w:rFonts w:eastAsia="SimSun"/>
          <w:bCs/>
          <w:sz w:val="20"/>
          <w:lang w:eastAsia="zh-CN"/>
        </w:rPr>
        <w:t>during</w:t>
      </w:r>
      <w:proofErr w:type="spellEnd"/>
      <w:r w:rsidRPr="00D56ED1">
        <w:rPr>
          <w:rFonts w:eastAsia="SimSun"/>
          <w:bCs/>
          <w:sz w:val="20"/>
          <w:lang w:eastAsia="zh-CN"/>
        </w:rPr>
        <w:t xml:space="preserve"> </w:t>
      </w:r>
      <w:proofErr w:type="spellStart"/>
      <w:r w:rsidRPr="00D56ED1">
        <w:rPr>
          <w:rFonts w:eastAsia="SimSun"/>
          <w:bCs/>
          <w:sz w:val="20"/>
          <w:lang w:eastAsia="zh-CN"/>
        </w:rPr>
        <w:t>the</w:t>
      </w:r>
      <w:proofErr w:type="spellEnd"/>
      <w:r w:rsidRPr="00D56ED1">
        <w:rPr>
          <w:rFonts w:eastAsia="SimSun"/>
          <w:bCs/>
          <w:sz w:val="20"/>
          <w:lang w:eastAsia="zh-CN"/>
        </w:rPr>
        <w:t xml:space="preserve"> </w:t>
      </w:r>
      <w:proofErr w:type="spellStart"/>
      <w:r w:rsidRPr="00D56ED1">
        <w:rPr>
          <w:rFonts w:eastAsia="SimSun"/>
          <w:bCs/>
          <w:sz w:val="20"/>
          <w:lang w:eastAsia="zh-CN"/>
        </w:rPr>
        <w:t>RRCResume</w:t>
      </w:r>
      <w:proofErr w:type="spellEnd"/>
      <w:r w:rsidRPr="00D56ED1">
        <w:rPr>
          <w:rFonts w:eastAsia="SimSun"/>
          <w:bCs/>
          <w:sz w:val="20"/>
          <w:lang w:eastAsia="zh-CN"/>
        </w:rPr>
        <w:t xml:space="preserve"> </w:t>
      </w:r>
      <w:proofErr w:type="spellStart"/>
      <w:r w:rsidRPr="00D56ED1">
        <w:rPr>
          <w:rFonts w:eastAsia="SimSun"/>
          <w:bCs/>
          <w:sz w:val="20"/>
          <w:lang w:eastAsia="zh-CN"/>
        </w:rPr>
        <w:t>procedure</w:t>
      </w:r>
      <w:proofErr w:type="spellEnd"/>
      <w:r w:rsidRPr="00D56ED1">
        <w:rPr>
          <w:rFonts w:eastAsia="SimSun"/>
          <w:bCs/>
          <w:sz w:val="20"/>
          <w:lang w:eastAsia="zh-CN"/>
        </w:rPr>
        <w:t>"</w:t>
      </w:r>
      <w:r>
        <w:rPr>
          <w:rFonts w:eastAsia="SimSun"/>
          <w:bCs/>
          <w:sz w:val="20"/>
          <w:lang w:eastAsia="zh-CN"/>
        </w:rPr>
        <w:t xml:space="preserve">, CR0112 38.401 Rel-16, </w:t>
      </w:r>
      <w:proofErr w:type="spellStart"/>
      <w:r>
        <w:rPr>
          <w:rFonts w:eastAsia="SimSun"/>
          <w:bCs/>
          <w:sz w:val="20"/>
          <w:lang w:eastAsia="zh-CN"/>
        </w:rPr>
        <w:t>agreed</w:t>
      </w:r>
      <w:proofErr w:type="spellEnd"/>
      <w:r>
        <w:rPr>
          <w:rFonts w:eastAsia="SimSun"/>
          <w:bCs/>
          <w:sz w:val="20"/>
          <w:lang w:eastAsia="zh-CN"/>
        </w:rPr>
        <w:t xml:space="preserve"> at RAN3#106.</w:t>
      </w:r>
    </w:p>
    <w:p w14:paraId="7F83ED6D" w14:textId="3F637A2E" w:rsidR="004B16C6" w:rsidRPr="00D56ED1" w:rsidRDefault="004B16C6" w:rsidP="004B16C6">
      <w:pPr>
        <w:pStyle w:val="Reference"/>
        <w:ind w:left="567" w:hanging="567"/>
        <w:rPr>
          <w:rFonts w:eastAsia="SimSun"/>
          <w:bCs/>
          <w:sz w:val="20"/>
          <w:lang w:eastAsia="zh-CN"/>
        </w:rPr>
      </w:pPr>
      <w:r w:rsidRPr="00D56ED1">
        <w:rPr>
          <w:rFonts w:eastAsia="SimSun" w:hint="eastAsia"/>
          <w:bCs/>
          <w:sz w:val="20"/>
          <w:lang w:eastAsia="zh-CN"/>
        </w:rPr>
        <w:t>[</w:t>
      </w:r>
      <w:r w:rsidRPr="00D56ED1">
        <w:rPr>
          <w:rFonts w:eastAsia="SimSun"/>
          <w:bCs/>
          <w:sz w:val="20"/>
          <w:lang w:eastAsia="zh-CN"/>
        </w:rPr>
        <w:t>3-</w:t>
      </w:r>
      <w:r>
        <w:rPr>
          <w:rFonts w:eastAsia="SimSun"/>
          <w:bCs/>
          <w:sz w:val="20"/>
          <w:lang w:eastAsia="zh-CN"/>
        </w:rPr>
        <w:t>7</w:t>
      </w:r>
      <w:r w:rsidRPr="00D56ED1">
        <w:rPr>
          <w:rFonts w:eastAsia="SimSun" w:hint="eastAsia"/>
          <w:bCs/>
          <w:sz w:val="20"/>
          <w:lang w:eastAsia="zh-CN"/>
        </w:rPr>
        <w:t>]</w:t>
      </w:r>
      <w:r w:rsidRPr="00D56ED1">
        <w:rPr>
          <w:rFonts w:eastAsia="SimSun"/>
          <w:bCs/>
          <w:sz w:val="20"/>
          <w:lang w:eastAsia="zh-CN"/>
        </w:rPr>
        <w:tab/>
        <w:t>R3-19</w:t>
      </w:r>
      <w:r>
        <w:rPr>
          <w:rFonts w:eastAsia="SimSun"/>
          <w:bCs/>
          <w:sz w:val="20"/>
          <w:lang w:eastAsia="zh-CN"/>
        </w:rPr>
        <w:t>7780</w:t>
      </w:r>
      <w:r w:rsidRPr="00D56ED1">
        <w:rPr>
          <w:rFonts w:eastAsia="SimSun"/>
          <w:bCs/>
          <w:sz w:val="20"/>
          <w:lang w:eastAsia="zh-CN"/>
        </w:rPr>
        <w:t xml:space="preserve"> "</w:t>
      </w:r>
      <w:r w:rsidRPr="004B16C6">
        <w:rPr>
          <w:rFonts w:eastAsia="SimSun"/>
          <w:bCs/>
          <w:sz w:val="20"/>
          <w:lang w:eastAsia="zh-CN"/>
        </w:rPr>
        <w:fldChar w:fldCharType="begin"/>
      </w:r>
      <w:r w:rsidRPr="004B16C6">
        <w:rPr>
          <w:rFonts w:eastAsia="SimSun"/>
          <w:bCs/>
          <w:sz w:val="20"/>
          <w:lang w:eastAsia="zh-CN"/>
        </w:rPr>
        <w:instrText xml:space="preserve"> DOCPROPERTY  CrTitle  \* MERGEFORMAT </w:instrText>
      </w:r>
      <w:r w:rsidRPr="004B16C6">
        <w:rPr>
          <w:rFonts w:eastAsia="SimSun"/>
          <w:bCs/>
          <w:sz w:val="20"/>
          <w:lang w:eastAsia="zh-CN"/>
        </w:rPr>
        <w:fldChar w:fldCharType="separate"/>
      </w:r>
      <w:r w:rsidRPr="004B16C6">
        <w:rPr>
          <w:rFonts w:eastAsia="SimSun"/>
          <w:bCs/>
          <w:sz w:val="20"/>
          <w:lang w:eastAsia="zh-CN"/>
        </w:rPr>
        <w:t xml:space="preserve">Support </w:t>
      </w:r>
      <w:proofErr w:type="spellStart"/>
      <w:r w:rsidRPr="004B16C6">
        <w:rPr>
          <w:rFonts w:eastAsia="SimSun"/>
          <w:bCs/>
          <w:sz w:val="20"/>
          <w:lang w:eastAsia="zh-CN"/>
        </w:rPr>
        <w:t>for</w:t>
      </w:r>
      <w:proofErr w:type="spellEnd"/>
      <w:r w:rsidRPr="004B16C6">
        <w:rPr>
          <w:rFonts w:eastAsia="SimSun"/>
          <w:bCs/>
          <w:sz w:val="20"/>
          <w:lang w:eastAsia="zh-CN"/>
        </w:rPr>
        <w:t xml:space="preserve"> MCG RLF </w:t>
      </w:r>
      <w:proofErr w:type="spellStart"/>
      <w:r w:rsidRPr="004B16C6">
        <w:rPr>
          <w:rFonts w:eastAsia="SimSun"/>
          <w:bCs/>
          <w:sz w:val="20"/>
          <w:lang w:eastAsia="zh-CN"/>
        </w:rPr>
        <w:t>information</w:t>
      </w:r>
      <w:proofErr w:type="spellEnd"/>
      <w:r w:rsidRPr="004B16C6">
        <w:rPr>
          <w:rFonts w:eastAsia="SimSun"/>
          <w:bCs/>
          <w:sz w:val="20"/>
          <w:lang w:eastAsia="zh-CN"/>
        </w:rPr>
        <w:t xml:space="preserve"> </w:t>
      </w:r>
      <w:proofErr w:type="spellStart"/>
      <w:r w:rsidRPr="004B16C6">
        <w:rPr>
          <w:rFonts w:eastAsia="SimSun"/>
          <w:bCs/>
          <w:sz w:val="20"/>
          <w:lang w:eastAsia="zh-CN"/>
        </w:rPr>
        <w:t>delivery</w:t>
      </w:r>
      <w:proofErr w:type="spellEnd"/>
      <w:r w:rsidRPr="004B16C6">
        <w:rPr>
          <w:rFonts w:eastAsia="SimSun"/>
          <w:bCs/>
          <w:sz w:val="20"/>
          <w:lang w:eastAsia="zh-CN"/>
        </w:rPr>
        <w:t xml:space="preserve"> </w:t>
      </w:r>
      <w:proofErr w:type="spellStart"/>
      <w:r w:rsidRPr="004B16C6">
        <w:rPr>
          <w:rFonts w:eastAsia="SimSun"/>
          <w:bCs/>
          <w:sz w:val="20"/>
          <w:lang w:eastAsia="zh-CN"/>
        </w:rPr>
        <w:t>over</w:t>
      </w:r>
      <w:proofErr w:type="spellEnd"/>
      <w:r w:rsidRPr="004B16C6">
        <w:rPr>
          <w:rFonts w:eastAsia="SimSun"/>
          <w:bCs/>
          <w:sz w:val="20"/>
          <w:lang w:eastAsia="zh-CN"/>
        </w:rPr>
        <w:t xml:space="preserve"> SRB3</w:t>
      </w:r>
      <w:r w:rsidRPr="004B16C6">
        <w:rPr>
          <w:rFonts w:eastAsia="SimSun"/>
          <w:bCs/>
          <w:sz w:val="20"/>
          <w:lang w:eastAsia="zh-CN"/>
        </w:rPr>
        <w:fldChar w:fldCharType="end"/>
      </w:r>
      <w:r w:rsidRPr="00D56ED1">
        <w:rPr>
          <w:rFonts w:eastAsia="SimSun"/>
          <w:bCs/>
          <w:sz w:val="20"/>
          <w:lang w:eastAsia="zh-CN"/>
        </w:rPr>
        <w:t xml:space="preserve">", draft CR 37.340 Rel-16, </w:t>
      </w:r>
      <w:proofErr w:type="spellStart"/>
      <w:r w:rsidRPr="00D56ED1">
        <w:rPr>
          <w:rFonts w:eastAsia="SimSun"/>
          <w:bCs/>
          <w:sz w:val="20"/>
          <w:lang w:eastAsia="zh-CN"/>
        </w:rPr>
        <w:t>endorsed</w:t>
      </w:r>
      <w:proofErr w:type="spellEnd"/>
      <w:r w:rsidRPr="00D56ED1">
        <w:rPr>
          <w:rFonts w:eastAsia="SimSun"/>
          <w:bCs/>
          <w:sz w:val="20"/>
          <w:lang w:eastAsia="zh-CN"/>
        </w:rPr>
        <w:t xml:space="preserve"> at RAN3#106</w:t>
      </w:r>
    </w:p>
    <w:p w14:paraId="62272C4B" w14:textId="224A9022" w:rsidR="004B16C6" w:rsidRPr="00D56ED1" w:rsidRDefault="004B16C6" w:rsidP="004B16C6">
      <w:pPr>
        <w:pStyle w:val="Reference"/>
        <w:ind w:left="567" w:hanging="567"/>
        <w:rPr>
          <w:rFonts w:eastAsia="SimSun"/>
          <w:bCs/>
          <w:sz w:val="20"/>
          <w:lang w:eastAsia="zh-CN"/>
        </w:rPr>
      </w:pPr>
      <w:r>
        <w:rPr>
          <w:rFonts w:eastAsia="SimSun"/>
          <w:bCs/>
          <w:sz w:val="20"/>
          <w:lang w:eastAsia="zh-CN"/>
        </w:rPr>
        <w:t>[3-8]</w:t>
      </w:r>
      <w:r>
        <w:rPr>
          <w:rFonts w:eastAsia="SimSun"/>
          <w:bCs/>
          <w:sz w:val="20"/>
          <w:lang w:eastAsia="zh-CN"/>
        </w:rPr>
        <w:tab/>
      </w:r>
      <w:r w:rsidRPr="00D56ED1">
        <w:rPr>
          <w:rFonts w:eastAsia="SimSun"/>
          <w:bCs/>
          <w:sz w:val="20"/>
          <w:lang w:eastAsia="zh-CN"/>
        </w:rPr>
        <w:t>R3-19</w:t>
      </w:r>
      <w:r>
        <w:rPr>
          <w:rFonts w:eastAsia="SimSun"/>
          <w:bCs/>
          <w:sz w:val="20"/>
          <w:lang w:eastAsia="zh-CN"/>
        </w:rPr>
        <w:t>7781</w:t>
      </w:r>
      <w:r w:rsidRPr="00D56ED1">
        <w:rPr>
          <w:rFonts w:eastAsia="SimSun"/>
          <w:bCs/>
          <w:sz w:val="20"/>
          <w:lang w:eastAsia="zh-CN"/>
        </w:rPr>
        <w:t xml:space="preserve"> "</w:t>
      </w:r>
      <w:r w:rsidRPr="004B16C6">
        <w:rPr>
          <w:rFonts w:eastAsia="SimSun"/>
          <w:bCs/>
          <w:sz w:val="20"/>
          <w:lang w:eastAsia="zh-CN"/>
        </w:rPr>
        <w:t>Fast MCG link recovery via SRB3</w:t>
      </w:r>
      <w:r w:rsidRPr="00D56ED1">
        <w:rPr>
          <w:rFonts w:eastAsia="SimSun"/>
          <w:bCs/>
          <w:sz w:val="20"/>
          <w:lang w:eastAsia="zh-CN"/>
        </w:rPr>
        <w:t>", CR1</w:t>
      </w:r>
      <w:r>
        <w:rPr>
          <w:rFonts w:eastAsia="SimSun"/>
          <w:bCs/>
          <w:sz w:val="20"/>
          <w:lang w:eastAsia="zh-CN"/>
        </w:rPr>
        <w:t>416</w:t>
      </w:r>
      <w:r w:rsidRPr="00D56ED1">
        <w:rPr>
          <w:rFonts w:eastAsia="SimSun"/>
          <w:bCs/>
          <w:sz w:val="20"/>
          <w:lang w:eastAsia="zh-CN"/>
        </w:rPr>
        <w:t>r</w:t>
      </w:r>
      <w:r>
        <w:rPr>
          <w:rFonts w:eastAsia="SimSun"/>
          <w:bCs/>
          <w:sz w:val="20"/>
          <w:lang w:eastAsia="zh-CN"/>
        </w:rPr>
        <w:t>2</w:t>
      </w:r>
      <w:r w:rsidRPr="00D56ED1">
        <w:rPr>
          <w:rFonts w:eastAsia="SimSun"/>
          <w:bCs/>
          <w:sz w:val="20"/>
          <w:lang w:eastAsia="zh-CN"/>
        </w:rPr>
        <w:t xml:space="preserve"> 36.423 Rel-16, </w:t>
      </w:r>
      <w:proofErr w:type="spellStart"/>
      <w:r w:rsidRPr="00D56ED1">
        <w:rPr>
          <w:rFonts w:eastAsia="SimSun"/>
          <w:bCs/>
          <w:sz w:val="20"/>
          <w:lang w:eastAsia="zh-CN"/>
        </w:rPr>
        <w:t>agreed</w:t>
      </w:r>
      <w:proofErr w:type="spellEnd"/>
      <w:r w:rsidRPr="00D56ED1">
        <w:rPr>
          <w:rFonts w:eastAsia="SimSun"/>
          <w:bCs/>
          <w:sz w:val="20"/>
          <w:lang w:eastAsia="zh-CN"/>
        </w:rPr>
        <w:t xml:space="preserve"> at RAN3#106</w:t>
      </w:r>
    </w:p>
    <w:p w14:paraId="5A6BD724" w14:textId="7440C39D" w:rsidR="004B16C6" w:rsidRPr="00D56ED1" w:rsidRDefault="004B16C6" w:rsidP="004B16C6">
      <w:pPr>
        <w:pStyle w:val="Reference"/>
        <w:ind w:left="567" w:hanging="567"/>
        <w:rPr>
          <w:rFonts w:eastAsia="SimSun"/>
          <w:bCs/>
          <w:sz w:val="20"/>
          <w:lang w:eastAsia="zh-CN"/>
        </w:rPr>
      </w:pPr>
      <w:r>
        <w:rPr>
          <w:rFonts w:eastAsia="SimSun"/>
          <w:bCs/>
          <w:sz w:val="20"/>
          <w:lang w:eastAsia="zh-CN"/>
        </w:rPr>
        <w:t>[3-9]</w:t>
      </w:r>
      <w:r>
        <w:rPr>
          <w:rFonts w:eastAsia="SimSun"/>
          <w:bCs/>
          <w:sz w:val="20"/>
          <w:lang w:eastAsia="zh-CN"/>
        </w:rPr>
        <w:tab/>
      </w:r>
      <w:r w:rsidRPr="00D56ED1">
        <w:rPr>
          <w:rFonts w:eastAsia="SimSun"/>
          <w:bCs/>
          <w:sz w:val="20"/>
          <w:lang w:eastAsia="zh-CN"/>
        </w:rPr>
        <w:t>R3-19</w:t>
      </w:r>
      <w:r>
        <w:rPr>
          <w:rFonts w:eastAsia="SimSun"/>
          <w:bCs/>
          <w:sz w:val="20"/>
          <w:lang w:eastAsia="zh-CN"/>
        </w:rPr>
        <w:t>7782</w:t>
      </w:r>
      <w:r w:rsidRPr="00D56ED1">
        <w:rPr>
          <w:rFonts w:eastAsia="SimSun"/>
          <w:bCs/>
          <w:sz w:val="20"/>
          <w:lang w:eastAsia="zh-CN"/>
        </w:rPr>
        <w:t xml:space="preserve"> "</w:t>
      </w:r>
      <w:r w:rsidRPr="004B16C6">
        <w:rPr>
          <w:rFonts w:eastAsia="SimSun"/>
          <w:bCs/>
          <w:sz w:val="20"/>
          <w:lang w:eastAsia="zh-CN"/>
        </w:rPr>
        <w:t xml:space="preserve">Fast MCG link Recovery </w:t>
      </w:r>
      <w:proofErr w:type="spellStart"/>
      <w:r w:rsidRPr="004B16C6">
        <w:rPr>
          <w:rFonts w:eastAsia="SimSun"/>
          <w:bCs/>
          <w:sz w:val="20"/>
          <w:lang w:eastAsia="zh-CN"/>
        </w:rPr>
        <w:t>with</w:t>
      </w:r>
      <w:proofErr w:type="spellEnd"/>
      <w:r w:rsidRPr="004B16C6">
        <w:rPr>
          <w:rFonts w:eastAsia="SimSun"/>
          <w:bCs/>
          <w:sz w:val="20"/>
          <w:lang w:eastAsia="zh-CN"/>
        </w:rPr>
        <w:t xml:space="preserve"> SRB3</w:t>
      </w:r>
      <w:r w:rsidRPr="00D56ED1">
        <w:rPr>
          <w:rFonts w:eastAsia="SimSun"/>
          <w:bCs/>
          <w:sz w:val="20"/>
          <w:lang w:eastAsia="zh-CN"/>
        </w:rPr>
        <w:t>", CR02</w:t>
      </w:r>
      <w:r>
        <w:rPr>
          <w:rFonts w:eastAsia="SimSun"/>
          <w:bCs/>
          <w:sz w:val="20"/>
          <w:lang w:eastAsia="zh-CN"/>
        </w:rPr>
        <w:t>85</w:t>
      </w:r>
      <w:r w:rsidRPr="00D56ED1">
        <w:rPr>
          <w:rFonts w:eastAsia="SimSun"/>
          <w:bCs/>
          <w:sz w:val="20"/>
          <w:lang w:eastAsia="zh-CN"/>
        </w:rPr>
        <w:t xml:space="preserve">2 38.423 Rel-16, </w:t>
      </w:r>
      <w:proofErr w:type="spellStart"/>
      <w:r w:rsidRPr="00D56ED1">
        <w:rPr>
          <w:rFonts w:eastAsia="SimSun"/>
          <w:bCs/>
          <w:sz w:val="20"/>
          <w:lang w:eastAsia="zh-CN"/>
        </w:rPr>
        <w:t>agreed</w:t>
      </w:r>
      <w:proofErr w:type="spellEnd"/>
      <w:r w:rsidRPr="00D56ED1">
        <w:rPr>
          <w:rFonts w:eastAsia="SimSun"/>
          <w:bCs/>
          <w:sz w:val="20"/>
          <w:lang w:eastAsia="zh-CN"/>
        </w:rPr>
        <w:t xml:space="preserve"> at RAN3#106</w:t>
      </w:r>
    </w:p>
    <w:p w14:paraId="4E968548" w14:textId="77777777" w:rsidR="004B16C6" w:rsidRPr="00D56ED1" w:rsidRDefault="004B16C6" w:rsidP="00D56ED1">
      <w:pPr>
        <w:pStyle w:val="Reference"/>
        <w:ind w:left="567" w:hanging="567"/>
        <w:rPr>
          <w:rFonts w:eastAsia="SimSun"/>
          <w:bCs/>
          <w:sz w:val="20"/>
          <w:lang w:eastAsia="zh-CN"/>
        </w:rPr>
      </w:pPr>
    </w:p>
    <w:p w14:paraId="5B48F6A2" w14:textId="77777777" w:rsidR="00D56ED1" w:rsidRPr="00D56ED1" w:rsidRDefault="00D56ED1" w:rsidP="00D56ED1">
      <w:pPr>
        <w:pStyle w:val="Reference"/>
        <w:ind w:left="567" w:hanging="567"/>
        <w:rPr>
          <w:rFonts w:eastAsia="SimSun"/>
          <w:bCs/>
          <w:sz w:val="20"/>
          <w:lang w:eastAsia="zh-CN"/>
        </w:rPr>
      </w:pPr>
    </w:p>
    <w:p w14:paraId="425D43D4" w14:textId="77777777" w:rsidR="003E3A1A" w:rsidRPr="00BF6C19" w:rsidRDefault="003E3A1A" w:rsidP="003E3A1A">
      <w:pPr>
        <w:snapToGrid w:val="0"/>
        <w:rPr>
          <w:rFonts w:ascii="Arial" w:hAnsi="Arial" w:cs="Arial"/>
          <w:b/>
          <w:bCs/>
          <w:lang w:val="en-US" w:eastAsia="ja-JP"/>
        </w:rPr>
      </w:pPr>
    </w:p>
    <w:p w14:paraId="0F000299" w14:textId="77777777" w:rsidR="00701410" w:rsidRPr="00BF6C19" w:rsidRDefault="00701410" w:rsidP="003E3A1A">
      <w:pPr>
        <w:snapToGrid w:val="0"/>
        <w:rPr>
          <w:rFonts w:ascii="Arial" w:hAnsi="Arial" w:cs="Arial"/>
          <w:lang w:val="en-US" w:eastAsia="ja-JP"/>
        </w:rPr>
      </w:pPr>
    </w:p>
    <w:p w14:paraId="0E704E40" w14:textId="77777777" w:rsidR="004F218A" w:rsidRPr="00BF6C19" w:rsidRDefault="004F218A" w:rsidP="004F218A">
      <w:pPr>
        <w:tabs>
          <w:tab w:val="left" w:pos="567"/>
        </w:tabs>
        <w:snapToGrid w:val="0"/>
        <w:rPr>
          <w:rFonts w:ascii="Arial" w:hAnsi="Arial" w:cs="Arial"/>
          <w:bCs/>
          <w:lang w:val="en-US"/>
        </w:rPr>
      </w:pPr>
    </w:p>
    <w:p w14:paraId="02CCA029" w14:textId="77777777" w:rsidR="005130F2" w:rsidRPr="00BF6C19" w:rsidRDefault="005130F2" w:rsidP="005130F2">
      <w:pPr>
        <w:tabs>
          <w:tab w:val="left" w:pos="567"/>
        </w:tabs>
        <w:snapToGrid w:val="0"/>
        <w:rPr>
          <w:rFonts w:ascii="Arial" w:hAnsi="Arial" w:cs="Arial"/>
          <w:bCs/>
          <w:lang w:val="en-US"/>
        </w:rPr>
      </w:pPr>
    </w:p>
    <w:p w14:paraId="7F29063A" w14:textId="77777777" w:rsidR="005130F2" w:rsidRPr="00BF6C19" w:rsidRDefault="005130F2" w:rsidP="005130F2">
      <w:pPr>
        <w:pStyle w:val="FP"/>
        <w:rPr>
          <w:sz w:val="12"/>
          <w:szCs w:val="12"/>
          <w:lang w:val="en-US"/>
        </w:rPr>
      </w:pPr>
      <w:r w:rsidRPr="00BF6C19">
        <w:rPr>
          <w:sz w:val="12"/>
          <w:szCs w:val="12"/>
          <w:lang w:val="en-US"/>
        </w:rPr>
        <w:tab/>
        <w:t>14.11.2019</w:t>
      </w:r>
      <w:r w:rsidRPr="00BF6C19">
        <w:rPr>
          <w:sz w:val="12"/>
          <w:szCs w:val="12"/>
          <w:lang w:val="en-US"/>
        </w:rPr>
        <w:tab/>
      </w:r>
      <w:r w:rsidRPr="00BF6C19">
        <w:rPr>
          <w:sz w:val="12"/>
          <w:szCs w:val="12"/>
          <w:lang w:val="en-US"/>
        </w:rPr>
        <w:tab/>
        <w:t>minor adaptations for RAN #86</w:t>
      </w:r>
    </w:p>
    <w:p w14:paraId="63E0EE42" w14:textId="77777777" w:rsidR="005130F2" w:rsidRPr="00BF6C19" w:rsidRDefault="005130F2" w:rsidP="005130F2">
      <w:pPr>
        <w:pStyle w:val="FP"/>
        <w:rPr>
          <w:sz w:val="12"/>
          <w:szCs w:val="12"/>
          <w:lang w:val="en-US"/>
        </w:rPr>
      </w:pPr>
      <w:r w:rsidRPr="00BF6C19">
        <w:rPr>
          <w:sz w:val="12"/>
          <w:szCs w:val="12"/>
          <w:lang w:val="en-US"/>
        </w:rPr>
        <w:tab/>
        <w:t>18.08.2019</w:t>
      </w:r>
      <w:r w:rsidRPr="00BF6C19">
        <w:rPr>
          <w:sz w:val="12"/>
          <w:szCs w:val="12"/>
          <w:lang w:val="en-US"/>
        </w:rPr>
        <w:tab/>
      </w:r>
      <w:r w:rsidRPr="00BF6C19">
        <w:rPr>
          <w:sz w:val="12"/>
          <w:szCs w:val="12"/>
          <w:lang w:val="en-US"/>
        </w:rPr>
        <w:tab/>
        <w:t>minor adaptations for RAN #85</w:t>
      </w:r>
    </w:p>
    <w:p w14:paraId="47214F3D" w14:textId="77777777" w:rsidR="005130F2" w:rsidRPr="00BF6C19" w:rsidRDefault="005130F2" w:rsidP="005130F2">
      <w:pPr>
        <w:pStyle w:val="FP"/>
        <w:rPr>
          <w:sz w:val="12"/>
          <w:szCs w:val="12"/>
          <w:lang w:val="en-US"/>
        </w:rPr>
      </w:pPr>
      <w:r w:rsidRPr="00BF6C19">
        <w:rPr>
          <w:sz w:val="12"/>
          <w:szCs w:val="12"/>
          <w:lang w:val="en-US"/>
        </w:rPr>
        <w:tab/>
        <w:t>12.05.2019</w:t>
      </w:r>
      <w:r w:rsidRPr="00BF6C19">
        <w:rPr>
          <w:sz w:val="12"/>
          <w:szCs w:val="12"/>
          <w:lang w:val="en-US"/>
        </w:rPr>
        <w:tab/>
      </w:r>
      <w:r w:rsidRPr="00BF6C19">
        <w:rPr>
          <w:sz w:val="12"/>
          <w:szCs w:val="12"/>
          <w:lang w:val="en-US"/>
        </w:rPr>
        <w:tab/>
        <w:t>minor adaptations for RAN #84</w:t>
      </w:r>
    </w:p>
    <w:p w14:paraId="63E9BB43" w14:textId="77777777" w:rsidR="005130F2" w:rsidRPr="00BF6C19" w:rsidRDefault="005130F2" w:rsidP="005130F2">
      <w:pPr>
        <w:pStyle w:val="FP"/>
        <w:rPr>
          <w:sz w:val="12"/>
          <w:szCs w:val="12"/>
          <w:lang w:val="en-US"/>
        </w:rPr>
      </w:pPr>
      <w:r w:rsidRPr="00BF6C19">
        <w:rPr>
          <w:sz w:val="12"/>
          <w:szCs w:val="12"/>
          <w:lang w:val="en-US"/>
        </w:rPr>
        <w:tab/>
        <w:t>27.02.2019</w:t>
      </w:r>
      <w:r w:rsidRPr="00BF6C19">
        <w:rPr>
          <w:sz w:val="12"/>
          <w:szCs w:val="12"/>
          <w:lang w:val="en-US"/>
        </w:rPr>
        <w:tab/>
      </w:r>
      <w:r w:rsidRPr="00BF6C19">
        <w:rPr>
          <w:sz w:val="12"/>
          <w:szCs w:val="12"/>
          <w:lang w:val="en-US"/>
        </w:rPr>
        <w:tab/>
        <w:t>minor adaptations for RAN #83</w:t>
      </w:r>
    </w:p>
    <w:p w14:paraId="18C1ECF5" w14:textId="77777777" w:rsidR="005130F2" w:rsidRPr="00BF6C19" w:rsidRDefault="005130F2" w:rsidP="005130F2">
      <w:pPr>
        <w:pStyle w:val="FP"/>
        <w:rPr>
          <w:sz w:val="12"/>
          <w:szCs w:val="12"/>
          <w:lang w:val="en-US"/>
        </w:rPr>
      </w:pPr>
      <w:r w:rsidRPr="00BF6C19">
        <w:rPr>
          <w:sz w:val="12"/>
          <w:szCs w:val="12"/>
          <w:lang w:val="en-US"/>
        </w:rPr>
        <w:tab/>
        <w:t>21.11.2018</w:t>
      </w:r>
      <w:r w:rsidRPr="00BF6C19">
        <w:rPr>
          <w:sz w:val="12"/>
          <w:szCs w:val="12"/>
          <w:lang w:val="en-US"/>
        </w:rPr>
        <w:tab/>
      </w:r>
      <w:r w:rsidRPr="00BF6C19">
        <w:rPr>
          <w:sz w:val="12"/>
          <w:szCs w:val="12"/>
          <w:lang w:val="en-US"/>
        </w:rPr>
        <w:tab/>
        <w:t xml:space="preserve">completion levels with </w:t>
      </w:r>
      <w:proofErr w:type="spellStart"/>
      <w:r w:rsidRPr="00BF6C19">
        <w:rPr>
          <w:sz w:val="12"/>
          <w:szCs w:val="12"/>
          <w:lang w:val="en-US"/>
        </w:rPr>
        <w:t>colours</w:t>
      </w:r>
      <w:proofErr w:type="spellEnd"/>
      <w:r w:rsidRPr="00BF6C19">
        <w:rPr>
          <w:sz w:val="12"/>
          <w:szCs w:val="12"/>
          <w:lang w:val="en-US"/>
        </w:rPr>
        <w:t xml:space="preserve"> added (for RAN #82)</w:t>
      </w:r>
    </w:p>
    <w:p w14:paraId="62AC30E5" w14:textId="77777777" w:rsidR="005130F2" w:rsidRPr="00BF6C19" w:rsidRDefault="005130F2" w:rsidP="005130F2">
      <w:pPr>
        <w:pStyle w:val="FP"/>
        <w:rPr>
          <w:sz w:val="12"/>
          <w:szCs w:val="12"/>
          <w:lang w:val="en-US"/>
        </w:rPr>
      </w:pPr>
      <w:r w:rsidRPr="00BF6C19">
        <w:rPr>
          <w:sz w:val="12"/>
          <w:szCs w:val="12"/>
          <w:lang w:val="en-US"/>
        </w:rPr>
        <w:t>v04.81</w:t>
      </w:r>
      <w:r w:rsidRPr="00BF6C19">
        <w:rPr>
          <w:sz w:val="12"/>
          <w:szCs w:val="12"/>
          <w:lang w:val="en-US"/>
        </w:rPr>
        <w:tab/>
        <w:t>31.07.2018</w:t>
      </w:r>
      <w:r w:rsidRPr="00BF6C19">
        <w:rPr>
          <w:sz w:val="12"/>
          <w:szCs w:val="12"/>
          <w:lang w:val="en-US"/>
        </w:rPr>
        <w:tab/>
      </w:r>
      <w:r w:rsidRPr="00BF6C19">
        <w:rPr>
          <w:sz w:val="12"/>
          <w:szCs w:val="12"/>
          <w:lang w:val="en-US"/>
        </w:rPr>
        <w:tab/>
        <w:t>simplification of template and addition of cross-TSG aspects (for RAN #81)</w:t>
      </w:r>
    </w:p>
    <w:p w14:paraId="02DC9C62" w14:textId="77777777" w:rsidR="005130F2" w:rsidRPr="00BF6C19" w:rsidRDefault="005130F2" w:rsidP="005130F2">
      <w:pPr>
        <w:pStyle w:val="FP"/>
        <w:rPr>
          <w:sz w:val="12"/>
          <w:szCs w:val="12"/>
          <w:lang w:val="en-US"/>
        </w:rPr>
      </w:pPr>
      <w:r w:rsidRPr="00BF6C19">
        <w:rPr>
          <w:sz w:val="12"/>
          <w:szCs w:val="12"/>
          <w:lang w:val="en-US"/>
        </w:rPr>
        <w:t>v04.80</w:t>
      </w:r>
      <w:r w:rsidRPr="00BF6C19">
        <w:rPr>
          <w:sz w:val="12"/>
          <w:szCs w:val="12"/>
          <w:lang w:val="en-US"/>
        </w:rPr>
        <w:tab/>
        <w:t>21.05.2018</w:t>
      </w:r>
      <w:r w:rsidRPr="00BF6C19">
        <w:rPr>
          <w:sz w:val="12"/>
          <w:szCs w:val="12"/>
          <w:lang w:val="en-US"/>
        </w:rPr>
        <w:tab/>
      </w:r>
      <w:r w:rsidRPr="00BF6C19">
        <w:rPr>
          <w:sz w:val="12"/>
          <w:szCs w:val="12"/>
          <w:lang w:val="en-US"/>
        </w:rPr>
        <w:tab/>
        <w:t>minor adaptations for RAN #80</w:t>
      </w:r>
    </w:p>
    <w:p w14:paraId="64681140" w14:textId="77777777" w:rsidR="005130F2" w:rsidRPr="00BF6C19" w:rsidRDefault="005130F2" w:rsidP="005130F2">
      <w:pPr>
        <w:pStyle w:val="FP"/>
        <w:rPr>
          <w:sz w:val="12"/>
          <w:szCs w:val="12"/>
          <w:lang w:val="en-US"/>
        </w:rPr>
      </w:pPr>
      <w:r w:rsidRPr="00BF6C19">
        <w:rPr>
          <w:sz w:val="12"/>
          <w:szCs w:val="12"/>
          <w:lang w:val="en-US"/>
        </w:rPr>
        <w:t>v04.79</w:t>
      </w:r>
      <w:r w:rsidRPr="00BF6C19">
        <w:rPr>
          <w:sz w:val="12"/>
          <w:szCs w:val="12"/>
          <w:lang w:val="en-US"/>
        </w:rPr>
        <w:tab/>
        <w:t>26.02.2018</w:t>
      </w:r>
      <w:r w:rsidRPr="00BF6C19">
        <w:rPr>
          <w:sz w:val="12"/>
          <w:szCs w:val="12"/>
          <w:lang w:val="en-US"/>
        </w:rPr>
        <w:tab/>
      </w:r>
      <w:r w:rsidRPr="00BF6C19">
        <w:rPr>
          <w:sz w:val="12"/>
          <w:szCs w:val="12"/>
          <w:lang w:val="en-US"/>
        </w:rPr>
        <w:tab/>
        <w:t>minor adaptations for RAN #79</w:t>
      </w:r>
    </w:p>
    <w:p w14:paraId="076AA031" w14:textId="77777777" w:rsidR="005130F2" w:rsidRPr="00BF6C19" w:rsidRDefault="005130F2" w:rsidP="005130F2">
      <w:pPr>
        <w:pStyle w:val="FP"/>
        <w:rPr>
          <w:sz w:val="12"/>
          <w:szCs w:val="12"/>
          <w:lang w:val="en-US"/>
        </w:rPr>
      </w:pPr>
      <w:r w:rsidRPr="00BF6C19">
        <w:rPr>
          <w:sz w:val="12"/>
          <w:szCs w:val="12"/>
          <w:lang w:val="en-US"/>
        </w:rPr>
        <w:t>v04.78</w:t>
      </w:r>
      <w:r w:rsidRPr="00BF6C19">
        <w:rPr>
          <w:sz w:val="12"/>
          <w:szCs w:val="12"/>
          <w:lang w:val="en-US"/>
        </w:rPr>
        <w:tab/>
        <w:t>18.11.2017</w:t>
      </w:r>
      <w:r w:rsidRPr="00BF6C19">
        <w:rPr>
          <w:sz w:val="12"/>
          <w:szCs w:val="12"/>
          <w:lang w:val="en-US"/>
        </w:rPr>
        <w:tab/>
      </w:r>
      <w:r w:rsidRPr="00BF6C19">
        <w:rPr>
          <w:sz w:val="12"/>
          <w:szCs w:val="12"/>
          <w:lang w:val="en-US"/>
        </w:rPr>
        <w:tab/>
        <w:t>minor adaptations for RAN #78</w:t>
      </w:r>
    </w:p>
    <w:p w14:paraId="20903D69" w14:textId="77777777" w:rsidR="005130F2" w:rsidRPr="00BF6C19" w:rsidRDefault="005130F2" w:rsidP="005130F2">
      <w:pPr>
        <w:pStyle w:val="FP"/>
        <w:rPr>
          <w:sz w:val="12"/>
          <w:szCs w:val="12"/>
          <w:lang w:val="en-US"/>
        </w:rPr>
      </w:pPr>
      <w:r w:rsidRPr="00BF6C19">
        <w:rPr>
          <w:sz w:val="12"/>
          <w:szCs w:val="12"/>
          <w:lang w:val="en-US"/>
        </w:rPr>
        <w:t>v04.77</w:t>
      </w:r>
      <w:r w:rsidRPr="00BF6C19">
        <w:rPr>
          <w:sz w:val="12"/>
          <w:szCs w:val="12"/>
          <w:lang w:val="en-US"/>
        </w:rPr>
        <w:tab/>
        <w:t>06.08.2017</w:t>
      </w:r>
      <w:r w:rsidRPr="00BF6C19">
        <w:rPr>
          <w:sz w:val="12"/>
          <w:szCs w:val="12"/>
          <w:lang w:val="en-US"/>
        </w:rPr>
        <w:tab/>
      </w:r>
      <w:r w:rsidRPr="00BF6C19">
        <w:rPr>
          <w:sz w:val="12"/>
          <w:szCs w:val="12"/>
          <w:lang w:val="en-US"/>
        </w:rPr>
        <w:tab/>
        <w:t>minor adaptations for RAN #77</w:t>
      </w:r>
    </w:p>
    <w:p w14:paraId="5890B52B" w14:textId="77777777" w:rsidR="005130F2" w:rsidRPr="00BF6C19" w:rsidRDefault="005130F2" w:rsidP="005130F2">
      <w:pPr>
        <w:pStyle w:val="FP"/>
        <w:rPr>
          <w:sz w:val="12"/>
          <w:szCs w:val="12"/>
          <w:lang w:val="en-US"/>
        </w:rPr>
      </w:pPr>
      <w:r w:rsidRPr="00BF6C19">
        <w:rPr>
          <w:sz w:val="12"/>
          <w:szCs w:val="12"/>
          <w:lang w:val="en-US"/>
        </w:rPr>
        <w:t>v04.76</w:t>
      </w:r>
      <w:r w:rsidRPr="00BF6C19">
        <w:rPr>
          <w:sz w:val="12"/>
          <w:szCs w:val="12"/>
          <w:lang w:val="en-US"/>
        </w:rPr>
        <w:tab/>
        <w:t>15.05.2017</w:t>
      </w:r>
      <w:r w:rsidRPr="00BF6C19">
        <w:rPr>
          <w:sz w:val="12"/>
          <w:szCs w:val="12"/>
          <w:lang w:val="en-US"/>
        </w:rPr>
        <w:tab/>
      </w:r>
      <w:r w:rsidRPr="00BF6C19">
        <w:rPr>
          <w:sz w:val="12"/>
          <w:szCs w:val="12"/>
          <w:lang w:val="en-US"/>
        </w:rPr>
        <w:tab/>
        <w:t>minor adaptations for RAN #76</w:t>
      </w:r>
    </w:p>
    <w:p w14:paraId="42830C29" w14:textId="77777777" w:rsidR="005130F2" w:rsidRPr="00BF6C19" w:rsidRDefault="005130F2" w:rsidP="005130F2">
      <w:pPr>
        <w:pStyle w:val="FP"/>
        <w:rPr>
          <w:sz w:val="12"/>
          <w:szCs w:val="12"/>
          <w:lang w:val="en-US"/>
        </w:rPr>
      </w:pPr>
      <w:r w:rsidRPr="00BF6C19">
        <w:rPr>
          <w:sz w:val="12"/>
          <w:szCs w:val="12"/>
          <w:lang w:val="en-US"/>
        </w:rPr>
        <w:t>v04.75</w:t>
      </w:r>
      <w:r w:rsidRPr="00BF6C19">
        <w:rPr>
          <w:sz w:val="12"/>
          <w:szCs w:val="12"/>
          <w:lang w:val="en-US"/>
        </w:rPr>
        <w:tab/>
        <w:t>31.01.2017</w:t>
      </w:r>
      <w:r w:rsidRPr="00BF6C19">
        <w:rPr>
          <w:sz w:val="12"/>
          <w:szCs w:val="12"/>
          <w:lang w:val="en-US"/>
        </w:rPr>
        <w:tab/>
      </w:r>
      <w:r w:rsidRPr="00BF6C19">
        <w:rPr>
          <w:sz w:val="12"/>
          <w:szCs w:val="12"/>
          <w:lang w:val="en-US"/>
        </w:rPr>
        <w:tab/>
        <w:t>minor adaptations for RAN #75</w:t>
      </w:r>
    </w:p>
    <w:p w14:paraId="38765D0F" w14:textId="77777777" w:rsidR="005130F2" w:rsidRPr="00BF6C19" w:rsidRDefault="005130F2" w:rsidP="005130F2">
      <w:pPr>
        <w:pStyle w:val="FP"/>
        <w:rPr>
          <w:sz w:val="12"/>
          <w:szCs w:val="12"/>
          <w:lang w:val="en-US"/>
        </w:rPr>
      </w:pPr>
      <w:r w:rsidRPr="00BF6C19">
        <w:rPr>
          <w:sz w:val="12"/>
          <w:szCs w:val="12"/>
          <w:lang w:val="en-US"/>
        </w:rPr>
        <w:t>v04.74</w:t>
      </w:r>
      <w:r w:rsidRPr="00BF6C19">
        <w:rPr>
          <w:sz w:val="12"/>
          <w:szCs w:val="12"/>
          <w:lang w:val="en-US"/>
        </w:rPr>
        <w:tab/>
        <w:t>28.10.2016</w:t>
      </w:r>
      <w:r w:rsidRPr="00BF6C19">
        <w:rPr>
          <w:sz w:val="12"/>
          <w:szCs w:val="12"/>
          <w:lang w:val="en-US"/>
        </w:rPr>
        <w:tab/>
      </w:r>
      <w:r w:rsidRPr="00BF6C19">
        <w:rPr>
          <w:sz w:val="12"/>
          <w:szCs w:val="12"/>
          <w:lang w:val="en-US"/>
        </w:rPr>
        <w:tab/>
        <w:t>minor adaptations for RAN #74</w:t>
      </w:r>
    </w:p>
    <w:p w14:paraId="2FDCCBF6" w14:textId="77777777" w:rsidR="005130F2" w:rsidRPr="00BF6C19" w:rsidRDefault="005130F2" w:rsidP="005130F2">
      <w:pPr>
        <w:pStyle w:val="FP"/>
        <w:rPr>
          <w:sz w:val="12"/>
          <w:szCs w:val="12"/>
          <w:lang w:val="en-US"/>
        </w:rPr>
      </w:pPr>
      <w:r w:rsidRPr="00BF6C19">
        <w:rPr>
          <w:sz w:val="12"/>
          <w:szCs w:val="12"/>
          <w:lang w:val="en-US"/>
        </w:rPr>
        <w:t>v04.73</w:t>
      </w:r>
      <w:r w:rsidRPr="00BF6C19">
        <w:rPr>
          <w:sz w:val="12"/>
          <w:szCs w:val="12"/>
          <w:lang w:val="en-US"/>
        </w:rPr>
        <w:tab/>
        <w:t>01.09.2016</w:t>
      </w:r>
      <w:r w:rsidRPr="00BF6C19">
        <w:rPr>
          <w:sz w:val="12"/>
          <w:szCs w:val="12"/>
          <w:lang w:val="en-US"/>
        </w:rPr>
        <w:tab/>
      </w:r>
      <w:r w:rsidRPr="00BF6C19">
        <w:rPr>
          <w:sz w:val="12"/>
          <w:szCs w:val="12"/>
          <w:lang w:val="en-US"/>
        </w:rPr>
        <w:tab/>
        <w:t>adaptations for RAN #73 (time units in extra Excel table, RAN6 reporting included)</w:t>
      </w:r>
    </w:p>
    <w:p w14:paraId="44896918" w14:textId="77777777" w:rsidR="005130F2" w:rsidRPr="00BF6C19" w:rsidRDefault="005130F2" w:rsidP="005130F2">
      <w:pPr>
        <w:pStyle w:val="FP"/>
        <w:rPr>
          <w:sz w:val="12"/>
          <w:szCs w:val="12"/>
          <w:lang w:val="en-US"/>
        </w:rPr>
      </w:pPr>
      <w:r w:rsidRPr="00BF6C19">
        <w:rPr>
          <w:sz w:val="12"/>
          <w:szCs w:val="12"/>
          <w:lang w:val="en-US"/>
        </w:rPr>
        <w:t>v04.72</w:t>
      </w:r>
      <w:r w:rsidRPr="00BF6C19">
        <w:rPr>
          <w:sz w:val="12"/>
          <w:szCs w:val="12"/>
          <w:lang w:val="en-US"/>
        </w:rPr>
        <w:tab/>
        <w:t>26.05.2016</w:t>
      </w:r>
      <w:r w:rsidRPr="00BF6C19">
        <w:rPr>
          <w:sz w:val="12"/>
          <w:szCs w:val="12"/>
          <w:lang w:val="en-US"/>
        </w:rPr>
        <w:tab/>
      </w:r>
      <w:r w:rsidRPr="00BF6C19">
        <w:rPr>
          <w:sz w:val="12"/>
          <w:szCs w:val="12"/>
          <w:lang w:val="en-US"/>
        </w:rPr>
        <w:tab/>
        <w:t>adaptations for RAN #72 (introduction of NR &amp; GERAN TUs)</w:t>
      </w:r>
    </w:p>
    <w:p w14:paraId="6691978E" w14:textId="77777777" w:rsidR="005130F2" w:rsidRPr="00BF6C19" w:rsidRDefault="005130F2" w:rsidP="005130F2">
      <w:pPr>
        <w:pStyle w:val="FP"/>
        <w:rPr>
          <w:sz w:val="12"/>
          <w:szCs w:val="12"/>
          <w:lang w:val="en-US"/>
        </w:rPr>
      </w:pPr>
      <w:r w:rsidRPr="00BF6C19">
        <w:rPr>
          <w:sz w:val="12"/>
          <w:szCs w:val="12"/>
          <w:lang w:val="en-US"/>
        </w:rPr>
        <w:t>v04.71</w:t>
      </w:r>
      <w:r w:rsidRPr="00BF6C19">
        <w:rPr>
          <w:sz w:val="12"/>
          <w:szCs w:val="12"/>
          <w:lang w:val="en-US"/>
        </w:rPr>
        <w:tab/>
        <w:t>10.02.2016</w:t>
      </w:r>
      <w:r w:rsidRPr="00BF6C19">
        <w:rPr>
          <w:sz w:val="12"/>
          <w:szCs w:val="12"/>
          <w:lang w:val="en-US"/>
        </w:rPr>
        <w:tab/>
      </w:r>
      <w:r w:rsidRPr="00BF6C19">
        <w:rPr>
          <w:sz w:val="12"/>
          <w:szCs w:val="12"/>
          <w:lang w:val="en-US"/>
        </w:rPr>
        <w:tab/>
        <w:t>minor adaptations for RAN #71</w:t>
      </w:r>
    </w:p>
    <w:p w14:paraId="7A701A9E" w14:textId="77777777" w:rsidR="005130F2" w:rsidRPr="00BF6C19" w:rsidRDefault="005130F2" w:rsidP="005130F2">
      <w:pPr>
        <w:pStyle w:val="FP"/>
        <w:rPr>
          <w:sz w:val="12"/>
          <w:szCs w:val="12"/>
          <w:lang w:val="en-US"/>
        </w:rPr>
      </w:pPr>
      <w:r w:rsidRPr="00BF6C19">
        <w:rPr>
          <w:sz w:val="12"/>
          <w:szCs w:val="12"/>
          <w:lang w:val="en-US"/>
        </w:rPr>
        <w:t>v04.70</w:t>
      </w:r>
      <w:r w:rsidRPr="00BF6C19">
        <w:rPr>
          <w:sz w:val="12"/>
          <w:szCs w:val="12"/>
          <w:lang w:val="en-US"/>
        </w:rPr>
        <w:tab/>
        <w:t>30.10.2015</w:t>
      </w:r>
      <w:r w:rsidRPr="00BF6C19">
        <w:rPr>
          <w:sz w:val="12"/>
          <w:szCs w:val="12"/>
          <w:lang w:val="en-US"/>
        </w:rPr>
        <w:tab/>
      </w:r>
      <w:r w:rsidRPr="00BF6C19">
        <w:rPr>
          <w:sz w:val="12"/>
          <w:szCs w:val="12"/>
          <w:lang w:val="en-US"/>
        </w:rPr>
        <w:tab/>
        <w:t>minor adaptations for RAN #70</w:t>
      </w:r>
    </w:p>
    <w:p w14:paraId="39BA1F27" w14:textId="77777777" w:rsidR="005130F2" w:rsidRPr="00BF6C19" w:rsidRDefault="005130F2" w:rsidP="005130F2">
      <w:pPr>
        <w:pStyle w:val="FP"/>
        <w:rPr>
          <w:sz w:val="12"/>
          <w:szCs w:val="12"/>
          <w:lang w:val="en-US"/>
        </w:rPr>
      </w:pPr>
      <w:r w:rsidRPr="00BF6C19">
        <w:rPr>
          <w:sz w:val="12"/>
          <w:szCs w:val="12"/>
          <w:lang w:val="en-US"/>
        </w:rPr>
        <w:t>v04.69</w:t>
      </w:r>
      <w:r w:rsidRPr="00BF6C19">
        <w:rPr>
          <w:sz w:val="12"/>
          <w:szCs w:val="12"/>
          <w:lang w:val="en-US"/>
        </w:rPr>
        <w:tab/>
        <w:t>12.08.2015</w:t>
      </w:r>
      <w:r w:rsidRPr="00BF6C19">
        <w:rPr>
          <w:sz w:val="12"/>
          <w:szCs w:val="12"/>
          <w:lang w:val="en-US"/>
        </w:rPr>
        <w:tab/>
      </w:r>
      <w:r w:rsidRPr="00BF6C19">
        <w:rPr>
          <w:sz w:val="12"/>
          <w:szCs w:val="12"/>
          <w:lang w:val="en-US"/>
        </w:rPr>
        <w:tab/>
        <w:t>minor adaptations for RAN #69</w:t>
      </w:r>
    </w:p>
    <w:p w14:paraId="3449E978" w14:textId="77777777" w:rsidR="005130F2" w:rsidRPr="00BF6C19" w:rsidRDefault="005130F2" w:rsidP="005130F2">
      <w:pPr>
        <w:pStyle w:val="FP"/>
        <w:rPr>
          <w:sz w:val="12"/>
          <w:szCs w:val="12"/>
          <w:lang w:val="en-US"/>
        </w:rPr>
      </w:pPr>
      <w:r w:rsidRPr="00BF6C19">
        <w:rPr>
          <w:sz w:val="12"/>
          <w:szCs w:val="12"/>
          <w:lang w:val="en-US"/>
        </w:rPr>
        <w:t>v04.68</w:t>
      </w:r>
      <w:r w:rsidRPr="00BF6C19">
        <w:rPr>
          <w:sz w:val="12"/>
          <w:szCs w:val="12"/>
          <w:lang w:val="en-US"/>
        </w:rPr>
        <w:tab/>
        <w:t>21.05.2015</w:t>
      </w:r>
      <w:r w:rsidRPr="00BF6C19">
        <w:rPr>
          <w:sz w:val="12"/>
          <w:szCs w:val="12"/>
          <w:lang w:val="en-US"/>
        </w:rPr>
        <w:tab/>
      </w:r>
      <w:r w:rsidRPr="00BF6C19">
        <w:rPr>
          <w:sz w:val="12"/>
          <w:szCs w:val="12"/>
          <w:lang w:val="en-US"/>
        </w:rPr>
        <w:tab/>
        <w:t>minor adaptations for RAN #68</w:t>
      </w:r>
    </w:p>
    <w:p w14:paraId="128E7351" w14:textId="77777777" w:rsidR="005130F2" w:rsidRPr="00BF6C19" w:rsidRDefault="005130F2" w:rsidP="005130F2">
      <w:pPr>
        <w:pStyle w:val="FP"/>
        <w:rPr>
          <w:sz w:val="12"/>
          <w:szCs w:val="12"/>
          <w:lang w:val="en-US"/>
        </w:rPr>
      </w:pPr>
      <w:r w:rsidRPr="00BF6C19">
        <w:rPr>
          <w:sz w:val="12"/>
          <w:szCs w:val="12"/>
          <w:lang w:val="en-US"/>
        </w:rPr>
        <w:t>v04.67</w:t>
      </w:r>
      <w:r w:rsidRPr="00BF6C19">
        <w:rPr>
          <w:sz w:val="12"/>
          <w:szCs w:val="12"/>
          <w:lang w:val="en-US"/>
        </w:rPr>
        <w:tab/>
        <w:t>01.02.2015</w:t>
      </w:r>
      <w:r w:rsidRPr="00BF6C19">
        <w:rPr>
          <w:sz w:val="12"/>
          <w:szCs w:val="12"/>
          <w:lang w:val="en-US"/>
        </w:rPr>
        <w:tab/>
      </w:r>
      <w:r w:rsidRPr="00BF6C19">
        <w:rPr>
          <w:sz w:val="12"/>
          <w:szCs w:val="12"/>
          <w:lang w:val="en-US"/>
        </w:rPr>
        <w:tab/>
        <w:t>minor adaptations for RAN #67</w:t>
      </w:r>
    </w:p>
    <w:p w14:paraId="7DEAB247" w14:textId="77777777" w:rsidR="005130F2" w:rsidRPr="00BF6C19" w:rsidRDefault="005130F2" w:rsidP="005130F2">
      <w:pPr>
        <w:pStyle w:val="FP"/>
        <w:rPr>
          <w:sz w:val="12"/>
          <w:szCs w:val="12"/>
          <w:lang w:val="en-US"/>
        </w:rPr>
      </w:pPr>
      <w:r w:rsidRPr="00BF6C19">
        <w:rPr>
          <w:sz w:val="12"/>
          <w:szCs w:val="12"/>
          <w:lang w:val="en-US"/>
        </w:rPr>
        <w:t>v04.66</w:t>
      </w:r>
      <w:r w:rsidRPr="00BF6C19">
        <w:rPr>
          <w:sz w:val="12"/>
          <w:szCs w:val="12"/>
          <w:lang w:val="en-US"/>
        </w:rPr>
        <w:tab/>
        <w:t>16.11.2014</w:t>
      </w:r>
      <w:r w:rsidRPr="00BF6C19">
        <w:rPr>
          <w:sz w:val="12"/>
          <w:szCs w:val="12"/>
          <w:lang w:val="en-US"/>
        </w:rPr>
        <w:tab/>
      </w:r>
      <w:r w:rsidRPr="00BF6C19">
        <w:rPr>
          <w:sz w:val="12"/>
          <w:szCs w:val="12"/>
          <w:lang w:val="en-US"/>
        </w:rPr>
        <w:tab/>
        <w:t>minor adaptations for RAN #66</w:t>
      </w:r>
    </w:p>
    <w:p w14:paraId="2FC6556A" w14:textId="77777777" w:rsidR="005130F2" w:rsidRPr="00BF6C19" w:rsidRDefault="005130F2" w:rsidP="005130F2">
      <w:pPr>
        <w:pStyle w:val="FP"/>
        <w:rPr>
          <w:sz w:val="12"/>
          <w:szCs w:val="12"/>
          <w:lang w:val="en-US"/>
        </w:rPr>
      </w:pPr>
      <w:r w:rsidRPr="00BF6C19">
        <w:rPr>
          <w:sz w:val="12"/>
          <w:szCs w:val="12"/>
          <w:lang w:val="en-US"/>
        </w:rPr>
        <w:t>v04.65</w:t>
      </w:r>
      <w:r w:rsidRPr="00BF6C19">
        <w:rPr>
          <w:sz w:val="12"/>
          <w:szCs w:val="12"/>
          <w:lang w:val="en-US"/>
        </w:rPr>
        <w:tab/>
        <w:t>16.08.2014</w:t>
      </w:r>
      <w:r w:rsidRPr="00BF6C19">
        <w:rPr>
          <w:sz w:val="12"/>
          <w:szCs w:val="12"/>
          <w:lang w:val="en-US"/>
        </w:rPr>
        <w:tab/>
      </w:r>
      <w:r w:rsidRPr="00BF6C19">
        <w:rPr>
          <w:sz w:val="12"/>
          <w:szCs w:val="12"/>
          <w:lang w:val="en-US"/>
        </w:rPr>
        <w:tab/>
        <w:t>minor adaptations for RAN #65</w:t>
      </w:r>
    </w:p>
    <w:p w14:paraId="66C794A7" w14:textId="77777777" w:rsidR="005130F2" w:rsidRPr="00BF6C19" w:rsidRDefault="005130F2" w:rsidP="005130F2">
      <w:pPr>
        <w:pStyle w:val="FP"/>
        <w:rPr>
          <w:sz w:val="12"/>
          <w:szCs w:val="12"/>
          <w:lang w:val="en-US"/>
        </w:rPr>
      </w:pPr>
      <w:r w:rsidRPr="00BF6C19">
        <w:rPr>
          <w:sz w:val="12"/>
          <w:szCs w:val="12"/>
          <w:lang w:val="en-US"/>
        </w:rPr>
        <w:t>v04.64</w:t>
      </w:r>
      <w:r w:rsidRPr="00BF6C19">
        <w:rPr>
          <w:sz w:val="12"/>
          <w:szCs w:val="12"/>
          <w:lang w:val="en-US"/>
        </w:rPr>
        <w:tab/>
        <w:t>22.05.2014</w:t>
      </w:r>
      <w:r w:rsidRPr="00BF6C19">
        <w:rPr>
          <w:sz w:val="12"/>
          <w:szCs w:val="12"/>
          <w:lang w:val="en-US"/>
        </w:rPr>
        <w:tab/>
      </w:r>
      <w:r w:rsidRPr="00BF6C19">
        <w:rPr>
          <w:sz w:val="12"/>
          <w:szCs w:val="12"/>
          <w:lang w:val="en-US"/>
        </w:rPr>
        <w:tab/>
        <w:t>minor adaptations for RAN #64</w:t>
      </w:r>
    </w:p>
    <w:p w14:paraId="119EC002" w14:textId="77777777" w:rsidR="005130F2" w:rsidRPr="00BF6C19" w:rsidRDefault="005130F2" w:rsidP="005130F2">
      <w:pPr>
        <w:pStyle w:val="FP"/>
        <w:rPr>
          <w:sz w:val="12"/>
          <w:szCs w:val="12"/>
          <w:lang w:val="en-US"/>
        </w:rPr>
      </w:pPr>
      <w:r w:rsidRPr="00BF6C19">
        <w:rPr>
          <w:sz w:val="12"/>
          <w:szCs w:val="12"/>
          <w:lang w:val="en-US"/>
        </w:rPr>
        <w:t>v04.63</w:t>
      </w:r>
      <w:r w:rsidRPr="00BF6C19">
        <w:rPr>
          <w:sz w:val="12"/>
          <w:szCs w:val="12"/>
          <w:lang w:val="en-US"/>
        </w:rPr>
        <w:tab/>
        <w:t>24.01.2014</w:t>
      </w:r>
      <w:r w:rsidRPr="00BF6C19">
        <w:rPr>
          <w:sz w:val="12"/>
          <w:szCs w:val="12"/>
          <w:lang w:val="en-US"/>
        </w:rPr>
        <w:tab/>
      </w:r>
      <w:r w:rsidRPr="00BF6C19">
        <w:rPr>
          <w:sz w:val="12"/>
          <w:szCs w:val="12"/>
          <w:lang w:val="en-US"/>
        </w:rPr>
        <w:tab/>
        <w:t>restructuring for RAN #63 to cover Core &amp; Perf. in one doc file</w:t>
      </w:r>
    </w:p>
    <w:p w14:paraId="1238D170" w14:textId="77777777" w:rsidR="005130F2" w:rsidRPr="00BF6C19" w:rsidRDefault="005130F2" w:rsidP="005130F2">
      <w:pPr>
        <w:pStyle w:val="FP"/>
        <w:rPr>
          <w:sz w:val="12"/>
          <w:szCs w:val="12"/>
          <w:lang w:val="en-US"/>
        </w:rPr>
      </w:pPr>
      <w:r w:rsidRPr="00BF6C19">
        <w:rPr>
          <w:sz w:val="12"/>
          <w:szCs w:val="12"/>
          <w:lang w:val="en-US"/>
        </w:rPr>
        <w:t>v03.62</w:t>
      </w:r>
      <w:r w:rsidRPr="00BF6C19">
        <w:rPr>
          <w:sz w:val="12"/>
          <w:szCs w:val="12"/>
          <w:lang w:val="en-US"/>
        </w:rPr>
        <w:tab/>
        <w:t>11.11.2013</w:t>
      </w:r>
      <w:r w:rsidRPr="00BF6C19">
        <w:rPr>
          <w:sz w:val="12"/>
          <w:szCs w:val="12"/>
          <w:lang w:val="en-US"/>
        </w:rPr>
        <w:tab/>
      </w:r>
      <w:r w:rsidRPr="00BF6C19">
        <w:rPr>
          <w:sz w:val="12"/>
          <w:szCs w:val="12"/>
          <w:lang w:val="en-US"/>
        </w:rPr>
        <w:tab/>
        <w:t>section 1.2.3 adapted for RAN #62</w:t>
      </w:r>
    </w:p>
    <w:p w14:paraId="28C77ED2" w14:textId="77777777" w:rsidR="005130F2" w:rsidRPr="00BF6C19" w:rsidRDefault="005130F2" w:rsidP="005130F2">
      <w:pPr>
        <w:pStyle w:val="FP"/>
        <w:rPr>
          <w:sz w:val="12"/>
          <w:szCs w:val="12"/>
          <w:lang w:val="en-US"/>
        </w:rPr>
      </w:pPr>
      <w:r w:rsidRPr="00BF6C19">
        <w:rPr>
          <w:sz w:val="12"/>
          <w:szCs w:val="12"/>
          <w:lang w:val="en-US"/>
        </w:rPr>
        <w:t>v03</w:t>
      </w:r>
      <w:r w:rsidRPr="00BF6C19">
        <w:rPr>
          <w:sz w:val="12"/>
          <w:szCs w:val="12"/>
          <w:lang w:val="en-US"/>
        </w:rPr>
        <w:tab/>
        <w:t>11.08.2013</w:t>
      </w:r>
      <w:r w:rsidRPr="00BF6C19">
        <w:rPr>
          <w:sz w:val="12"/>
          <w:szCs w:val="12"/>
          <w:lang w:val="en-US"/>
        </w:rPr>
        <w:tab/>
      </w:r>
      <w:r w:rsidRPr="00BF6C19">
        <w:rPr>
          <w:sz w:val="12"/>
          <w:szCs w:val="12"/>
          <w:lang w:val="en-US"/>
        </w:rPr>
        <w:tab/>
        <w:t>section 1.2.3 added on time budget</w:t>
      </w:r>
    </w:p>
    <w:p w14:paraId="0858FC8F" w14:textId="77777777" w:rsidR="005130F2" w:rsidRPr="00BF6C19" w:rsidRDefault="005130F2" w:rsidP="005130F2">
      <w:pPr>
        <w:pStyle w:val="FP"/>
        <w:rPr>
          <w:sz w:val="12"/>
          <w:szCs w:val="12"/>
          <w:lang w:val="en-US"/>
        </w:rPr>
      </w:pPr>
      <w:r w:rsidRPr="00BF6C19">
        <w:rPr>
          <w:sz w:val="12"/>
          <w:szCs w:val="12"/>
          <w:lang w:val="en-US"/>
        </w:rPr>
        <w:t>v02</w:t>
      </w:r>
      <w:r w:rsidRPr="00BF6C19">
        <w:rPr>
          <w:sz w:val="12"/>
          <w:szCs w:val="12"/>
          <w:lang w:val="en-US"/>
        </w:rPr>
        <w:tab/>
        <w:t>07.05.2010</w:t>
      </w:r>
      <w:r w:rsidRPr="00BF6C19">
        <w:rPr>
          <w:sz w:val="12"/>
          <w:szCs w:val="12"/>
          <w:lang w:val="en-US"/>
        </w:rPr>
        <w:tab/>
      </w:r>
      <w:r w:rsidRPr="00BF6C19">
        <w:rPr>
          <w:sz w:val="12"/>
          <w:szCs w:val="12"/>
          <w:lang w:val="en-US"/>
        </w:rPr>
        <w:tab/>
        <w:t>history added, some spelling corrections</w:t>
      </w:r>
    </w:p>
    <w:p w14:paraId="58DDAB40" w14:textId="77777777" w:rsidR="005130F2" w:rsidRPr="00BF6C19" w:rsidRDefault="005130F2" w:rsidP="005130F2">
      <w:pPr>
        <w:pStyle w:val="FP"/>
        <w:rPr>
          <w:sz w:val="12"/>
          <w:szCs w:val="12"/>
          <w:lang w:val="en-US"/>
        </w:rPr>
      </w:pPr>
      <w:r w:rsidRPr="00BF6C19">
        <w:rPr>
          <w:sz w:val="12"/>
          <w:szCs w:val="12"/>
          <w:lang w:val="en-US"/>
        </w:rPr>
        <w:t>v01</w:t>
      </w:r>
      <w:r w:rsidRPr="00BF6C19">
        <w:rPr>
          <w:sz w:val="12"/>
          <w:szCs w:val="12"/>
          <w:lang w:val="en-US"/>
        </w:rPr>
        <w:tab/>
        <w:t>13.11.2009</w:t>
      </w:r>
      <w:r w:rsidRPr="00BF6C19">
        <w:rPr>
          <w:sz w:val="12"/>
          <w:szCs w:val="12"/>
          <w:lang w:val="en-US"/>
        </w:rPr>
        <w:tab/>
      </w:r>
      <w:r w:rsidRPr="00BF6C19">
        <w:rPr>
          <w:sz w:val="12"/>
          <w:szCs w:val="12"/>
          <w:lang w:val="en-US"/>
        </w:rPr>
        <w:tab/>
        <w:t>First version of the template</w:t>
      </w:r>
    </w:p>
    <w:p w14:paraId="10CF8251" w14:textId="4B186AF9" w:rsidR="006A3ADF" w:rsidRPr="00BF6C19" w:rsidRDefault="006A3ADF" w:rsidP="005130F2">
      <w:pPr>
        <w:pStyle w:val="FP"/>
        <w:rPr>
          <w:sz w:val="12"/>
          <w:szCs w:val="12"/>
          <w:lang w:val="en-US"/>
        </w:rPr>
      </w:pPr>
    </w:p>
    <w:sectPr w:rsidR="006A3ADF" w:rsidRPr="00BF6C19" w:rsidSect="006C090F">
      <w:footerReference w:type="default" r:id="rId3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3CEB6" w14:textId="77777777" w:rsidR="005837A2" w:rsidRDefault="005837A2">
      <w:r>
        <w:separator/>
      </w:r>
    </w:p>
  </w:endnote>
  <w:endnote w:type="continuationSeparator" w:id="0">
    <w:p w14:paraId="740403DF" w14:textId="77777777" w:rsidR="005837A2" w:rsidRDefault="0058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2A87" w:usb1="08070000" w:usb2="00000010" w:usb3="00000000" w:csb0="0002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4633" w14:textId="77777777" w:rsidR="005837A2" w:rsidRDefault="005837A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B3C0D" w14:textId="77777777" w:rsidR="005837A2" w:rsidRDefault="005837A2">
      <w:r>
        <w:separator/>
      </w:r>
    </w:p>
  </w:footnote>
  <w:footnote w:type="continuationSeparator" w:id="0">
    <w:p w14:paraId="05AB62E7" w14:textId="77777777" w:rsidR="005837A2" w:rsidRDefault="0058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143C27"/>
    <w:multiLevelType w:val="hybridMultilevel"/>
    <w:tmpl w:val="D5F01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A7265D"/>
    <w:multiLevelType w:val="hybridMultilevel"/>
    <w:tmpl w:val="E0D258B6"/>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D4B19"/>
    <w:multiLevelType w:val="hybridMultilevel"/>
    <w:tmpl w:val="2B826A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7C0652"/>
    <w:multiLevelType w:val="hybridMultilevel"/>
    <w:tmpl w:val="D1B6DD7C"/>
    <w:lvl w:ilvl="0" w:tplc="3E6AC19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655A58"/>
    <w:multiLevelType w:val="hybridMultilevel"/>
    <w:tmpl w:val="5C86F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4CC468F"/>
    <w:multiLevelType w:val="multilevel"/>
    <w:tmpl w:val="1FB607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7B549EF"/>
    <w:multiLevelType w:val="multilevel"/>
    <w:tmpl w:val="576C2D80"/>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7D35171"/>
    <w:multiLevelType w:val="multilevel"/>
    <w:tmpl w:val="3FC2731C"/>
    <w:lvl w:ilvl="0">
      <w:start w:val="1"/>
      <w:numFmt w:val="lowerLetter"/>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9443007"/>
    <w:multiLevelType w:val="multilevel"/>
    <w:tmpl w:val="4E9AFD1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A2B52D4"/>
    <w:multiLevelType w:val="hybridMultilevel"/>
    <w:tmpl w:val="C186B59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4" w15:restartNumberingAfterBreak="0">
    <w:nsid w:val="0D3447E8"/>
    <w:multiLevelType w:val="hybridMultilevel"/>
    <w:tmpl w:val="C22CB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834D57"/>
    <w:multiLevelType w:val="hybridMultilevel"/>
    <w:tmpl w:val="AD70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D44D47"/>
    <w:multiLevelType w:val="multilevel"/>
    <w:tmpl w:val="C846D85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12609F6"/>
    <w:multiLevelType w:val="hybridMultilevel"/>
    <w:tmpl w:val="C472C1D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16A3B2F"/>
    <w:multiLevelType w:val="hybridMultilevel"/>
    <w:tmpl w:val="7D92CE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2D11D41"/>
    <w:multiLevelType w:val="hybridMultilevel"/>
    <w:tmpl w:val="046C1286"/>
    <w:lvl w:ilvl="0" w:tplc="DB2CD4A0">
      <w:start w:val="1"/>
      <w:numFmt w:val="bullet"/>
      <w:lvlText w:val="─"/>
      <w:lvlJc w:val="left"/>
      <w:pPr>
        <w:tabs>
          <w:tab w:val="num" w:pos="720"/>
        </w:tabs>
        <w:ind w:left="720" w:hanging="360"/>
      </w:pPr>
      <w:rPr>
        <w:rFonts w:ascii="Calibri" w:hAnsi="Calibri" w:hint="default"/>
      </w:rPr>
    </w:lvl>
    <w:lvl w:ilvl="1" w:tplc="B2C22880">
      <w:numFmt w:val="bullet"/>
      <w:lvlText w:val="─"/>
      <w:lvlJc w:val="left"/>
      <w:pPr>
        <w:tabs>
          <w:tab w:val="num" w:pos="1440"/>
        </w:tabs>
        <w:ind w:left="1440" w:hanging="360"/>
      </w:pPr>
      <w:rPr>
        <w:rFonts w:ascii="Calibri" w:hAnsi="Calibri" w:hint="default"/>
      </w:rPr>
    </w:lvl>
    <w:lvl w:ilvl="2" w:tplc="33EC4616">
      <w:start w:val="1"/>
      <w:numFmt w:val="bullet"/>
      <w:lvlText w:val="─"/>
      <w:lvlJc w:val="left"/>
      <w:pPr>
        <w:tabs>
          <w:tab w:val="num" w:pos="2160"/>
        </w:tabs>
        <w:ind w:left="2160" w:hanging="360"/>
      </w:pPr>
      <w:rPr>
        <w:rFonts w:ascii="Calibri" w:hAnsi="Calibri" w:hint="default"/>
      </w:rPr>
    </w:lvl>
    <w:lvl w:ilvl="3" w:tplc="18A6054A">
      <w:start w:val="1"/>
      <w:numFmt w:val="bullet"/>
      <w:lvlText w:val="─"/>
      <w:lvlJc w:val="left"/>
      <w:pPr>
        <w:tabs>
          <w:tab w:val="num" w:pos="2880"/>
        </w:tabs>
        <w:ind w:left="2880" w:hanging="360"/>
      </w:pPr>
      <w:rPr>
        <w:rFonts w:ascii="Calibri" w:hAnsi="Calibri" w:hint="default"/>
      </w:rPr>
    </w:lvl>
    <w:lvl w:ilvl="4" w:tplc="69AA0820" w:tentative="1">
      <w:start w:val="1"/>
      <w:numFmt w:val="bullet"/>
      <w:lvlText w:val="─"/>
      <w:lvlJc w:val="left"/>
      <w:pPr>
        <w:tabs>
          <w:tab w:val="num" w:pos="3600"/>
        </w:tabs>
        <w:ind w:left="3600" w:hanging="360"/>
      </w:pPr>
      <w:rPr>
        <w:rFonts w:ascii="Calibri" w:hAnsi="Calibri" w:hint="default"/>
      </w:rPr>
    </w:lvl>
    <w:lvl w:ilvl="5" w:tplc="22B87498" w:tentative="1">
      <w:start w:val="1"/>
      <w:numFmt w:val="bullet"/>
      <w:lvlText w:val="─"/>
      <w:lvlJc w:val="left"/>
      <w:pPr>
        <w:tabs>
          <w:tab w:val="num" w:pos="4320"/>
        </w:tabs>
        <w:ind w:left="4320" w:hanging="360"/>
      </w:pPr>
      <w:rPr>
        <w:rFonts w:ascii="Calibri" w:hAnsi="Calibri" w:hint="default"/>
      </w:rPr>
    </w:lvl>
    <w:lvl w:ilvl="6" w:tplc="6F349F74" w:tentative="1">
      <w:start w:val="1"/>
      <w:numFmt w:val="bullet"/>
      <w:lvlText w:val="─"/>
      <w:lvlJc w:val="left"/>
      <w:pPr>
        <w:tabs>
          <w:tab w:val="num" w:pos="5040"/>
        </w:tabs>
        <w:ind w:left="5040" w:hanging="360"/>
      </w:pPr>
      <w:rPr>
        <w:rFonts w:ascii="Calibri" w:hAnsi="Calibri" w:hint="default"/>
      </w:rPr>
    </w:lvl>
    <w:lvl w:ilvl="7" w:tplc="D570E422" w:tentative="1">
      <w:start w:val="1"/>
      <w:numFmt w:val="bullet"/>
      <w:lvlText w:val="─"/>
      <w:lvlJc w:val="left"/>
      <w:pPr>
        <w:tabs>
          <w:tab w:val="num" w:pos="5760"/>
        </w:tabs>
        <w:ind w:left="5760" w:hanging="360"/>
      </w:pPr>
      <w:rPr>
        <w:rFonts w:ascii="Calibri" w:hAnsi="Calibri" w:hint="default"/>
      </w:rPr>
    </w:lvl>
    <w:lvl w:ilvl="8" w:tplc="7FE28F74"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132F1AA5"/>
    <w:multiLevelType w:val="hybridMultilevel"/>
    <w:tmpl w:val="A3D83150"/>
    <w:lvl w:ilvl="0" w:tplc="4C0CE306">
      <w:start w:val="1"/>
      <w:numFmt w:val="bullet"/>
      <w:lvlText w:val="•"/>
      <w:lvlJc w:val="left"/>
      <w:pPr>
        <w:tabs>
          <w:tab w:val="num" w:pos="720"/>
        </w:tabs>
        <w:ind w:left="720" w:hanging="360"/>
      </w:pPr>
      <w:rPr>
        <w:rFonts w:ascii="Arial" w:hAnsi="Arial" w:hint="default"/>
      </w:rPr>
    </w:lvl>
    <w:lvl w:ilvl="1" w:tplc="F17A8118">
      <w:start w:val="78"/>
      <w:numFmt w:val="bullet"/>
      <w:lvlText w:val="•"/>
      <w:lvlJc w:val="left"/>
      <w:pPr>
        <w:tabs>
          <w:tab w:val="num" w:pos="1440"/>
        </w:tabs>
        <w:ind w:left="1440" w:hanging="360"/>
      </w:pPr>
      <w:rPr>
        <w:rFonts w:ascii="Arial" w:hAnsi="Arial" w:hint="default"/>
      </w:rPr>
    </w:lvl>
    <w:lvl w:ilvl="2" w:tplc="03508020">
      <w:start w:val="78"/>
      <w:numFmt w:val="bullet"/>
      <w:lvlText w:val="•"/>
      <w:lvlJc w:val="left"/>
      <w:pPr>
        <w:tabs>
          <w:tab w:val="num" w:pos="2160"/>
        </w:tabs>
        <w:ind w:left="2160" w:hanging="360"/>
      </w:pPr>
      <w:rPr>
        <w:rFonts w:ascii="Arial" w:hAnsi="Arial" w:hint="default"/>
      </w:rPr>
    </w:lvl>
    <w:lvl w:ilvl="3" w:tplc="F30E1B94">
      <w:start w:val="1"/>
      <w:numFmt w:val="bullet"/>
      <w:lvlText w:val="•"/>
      <w:lvlJc w:val="left"/>
      <w:pPr>
        <w:tabs>
          <w:tab w:val="num" w:pos="2880"/>
        </w:tabs>
        <w:ind w:left="2880" w:hanging="360"/>
      </w:pPr>
      <w:rPr>
        <w:rFonts w:ascii="Arial" w:hAnsi="Arial" w:hint="default"/>
      </w:rPr>
    </w:lvl>
    <w:lvl w:ilvl="4" w:tplc="62583204" w:tentative="1">
      <w:start w:val="1"/>
      <w:numFmt w:val="bullet"/>
      <w:lvlText w:val="•"/>
      <w:lvlJc w:val="left"/>
      <w:pPr>
        <w:tabs>
          <w:tab w:val="num" w:pos="3600"/>
        </w:tabs>
        <w:ind w:left="3600" w:hanging="360"/>
      </w:pPr>
      <w:rPr>
        <w:rFonts w:ascii="Arial" w:hAnsi="Arial" w:hint="default"/>
      </w:rPr>
    </w:lvl>
    <w:lvl w:ilvl="5" w:tplc="3BF80556" w:tentative="1">
      <w:start w:val="1"/>
      <w:numFmt w:val="bullet"/>
      <w:lvlText w:val="•"/>
      <w:lvlJc w:val="left"/>
      <w:pPr>
        <w:tabs>
          <w:tab w:val="num" w:pos="4320"/>
        </w:tabs>
        <w:ind w:left="4320" w:hanging="360"/>
      </w:pPr>
      <w:rPr>
        <w:rFonts w:ascii="Arial" w:hAnsi="Arial" w:hint="default"/>
      </w:rPr>
    </w:lvl>
    <w:lvl w:ilvl="6" w:tplc="20B65EC0" w:tentative="1">
      <w:start w:val="1"/>
      <w:numFmt w:val="bullet"/>
      <w:lvlText w:val="•"/>
      <w:lvlJc w:val="left"/>
      <w:pPr>
        <w:tabs>
          <w:tab w:val="num" w:pos="5040"/>
        </w:tabs>
        <w:ind w:left="5040" w:hanging="360"/>
      </w:pPr>
      <w:rPr>
        <w:rFonts w:ascii="Arial" w:hAnsi="Arial" w:hint="default"/>
      </w:rPr>
    </w:lvl>
    <w:lvl w:ilvl="7" w:tplc="54DA807A" w:tentative="1">
      <w:start w:val="1"/>
      <w:numFmt w:val="bullet"/>
      <w:lvlText w:val="•"/>
      <w:lvlJc w:val="left"/>
      <w:pPr>
        <w:tabs>
          <w:tab w:val="num" w:pos="5760"/>
        </w:tabs>
        <w:ind w:left="5760" w:hanging="360"/>
      </w:pPr>
      <w:rPr>
        <w:rFonts w:ascii="Arial" w:hAnsi="Arial" w:hint="default"/>
      </w:rPr>
    </w:lvl>
    <w:lvl w:ilvl="8" w:tplc="3E048AD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3BE04C6"/>
    <w:multiLevelType w:val="hybridMultilevel"/>
    <w:tmpl w:val="AF2CBB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3EE35E3"/>
    <w:multiLevelType w:val="hybridMultilevel"/>
    <w:tmpl w:val="EB9EA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5FE628C"/>
    <w:multiLevelType w:val="hybridMultilevel"/>
    <w:tmpl w:val="A8D81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163F1C4F"/>
    <w:multiLevelType w:val="hybridMultilevel"/>
    <w:tmpl w:val="5DD06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9812559"/>
    <w:multiLevelType w:val="hybridMultilevel"/>
    <w:tmpl w:val="B3C65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66663F"/>
    <w:multiLevelType w:val="multilevel"/>
    <w:tmpl w:val="A84E52A0"/>
    <w:lvl w:ilvl="0">
      <w:start w:val="1"/>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BAA76D6"/>
    <w:multiLevelType w:val="hybridMultilevel"/>
    <w:tmpl w:val="65FCE2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D3067B4"/>
    <w:multiLevelType w:val="hybridMultilevel"/>
    <w:tmpl w:val="76724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DA573A4"/>
    <w:multiLevelType w:val="hybridMultilevel"/>
    <w:tmpl w:val="6BB437D0"/>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F5956C2"/>
    <w:multiLevelType w:val="hybridMultilevel"/>
    <w:tmpl w:val="372E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C60453"/>
    <w:multiLevelType w:val="hybridMultilevel"/>
    <w:tmpl w:val="48B4B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ED3B92"/>
    <w:multiLevelType w:val="hybridMultilevel"/>
    <w:tmpl w:val="B5A27D5A"/>
    <w:lvl w:ilvl="0" w:tplc="6C34A69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3D3CE4"/>
    <w:multiLevelType w:val="hybridMultilevel"/>
    <w:tmpl w:val="D46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8E2CC4"/>
    <w:multiLevelType w:val="multilevel"/>
    <w:tmpl w:val="4270440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41B53FB"/>
    <w:multiLevelType w:val="multilevel"/>
    <w:tmpl w:val="1478B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4952D6C"/>
    <w:multiLevelType w:val="multilevel"/>
    <w:tmpl w:val="762A8602"/>
    <w:lvl w:ilvl="0">
      <w:start w:val="4"/>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7162722"/>
    <w:multiLevelType w:val="hybridMultilevel"/>
    <w:tmpl w:val="FAA07AEE"/>
    <w:lvl w:ilvl="0" w:tplc="69ECDE6E">
      <w:start w:val="1"/>
      <w:numFmt w:val="bullet"/>
      <w:lvlText w:val="•"/>
      <w:lvlJc w:val="left"/>
      <w:pPr>
        <w:tabs>
          <w:tab w:val="num" w:pos="720"/>
        </w:tabs>
        <w:ind w:left="720" w:hanging="360"/>
      </w:pPr>
      <w:rPr>
        <w:rFonts w:ascii="Arial" w:hAnsi="Arial" w:hint="default"/>
      </w:rPr>
    </w:lvl>
    <w:lvl w:ilvl="1" w:tplc="D3E6B1AE">
      <w:start w:val="1"/>
      <w:numFmt w:val="decimal"/>
      <w:lvlText w:val="%2."/>
      <w:lvlJc w:val="left"/>
      <w:pPr>
        <w:tabs>
          <w:tab w:val="num" w:pos="1440"/>
        </w:tabs>
        <w:ind w:left="1440" w:hanging="360"/>
      </w:pPr>
    </w:lvl>
    <w:lvl w:ilvl="2" w:tplc="D1485598" w:tentative="1">
      <w:start w:val="1"/>
      <w:numFmt w:val="bullet"/>
      <w:lvlText w:val="•"/>
      <w:lvlJc w:val="left"/>
      <w:pPr>
        <w:tabs>
          <w:tab w:val="num" w:pos="2160"/>
        </w:tabs>
        <w:ind w:left="2160" w:hanging="360"/>
      </w:pPr>
      <w:rPr>
        <w:rFonts w:ascii="Arial" w:hAnsi="Arial" w:hint="default"/>
      </w:rPr>
    </w:lvl>
    <w:lvl w:ilvl="3" w:tplc="0AACADBE" w:tentative="1">
      <w:start w:val="1"/>
      <w:numFmt w:val="bullet"/>
      <w:lvlText w:val="•"/>
      <w:lvlJc w:val="left"/>
      <w:pPr>
        <w:tabs>
          <w:tab w:val="num" w:pos="2880"/>
        </w:tabs>
        <w:ind w:left="2880" w:hanging="360"/>
      </w:pPr>
      <w:rPr>
        <w:rFonts w:ascii="Arial" w:hAnsi="Arial" w:hint="default"/>
      </w:rPr>
    </w:lvl>
    <w:lvl w:ilvl="4" w:tplc="085AB19C" w:tentative="1">
      <w:start w:val="1"/>
      <w:numFmt w:val="bullet"/>
      <w:lvlText w:val="•"/>
      <w:lvlJc w:val="left"/>
      <w:pPr>
        <w:tabs>
          <w:tab w:val="num" w:pos="3600"/>
        </w:tabs>
        <w:ind w:left="3600" w:hanging="360"/>
      </w:pPr>
      <w:rPr>
        <w:rFonts w:ascii="Arial" w:hAnsi="Arial" w:hint="default"/>
      </w:rPr>
    </w:lvl>
    <w:lvl w:ilvl="5" w:tplc="2DB02BEE" w:tentative="1">
      <w:start w:val="1"/>
      <w:numFmt w:val="bullet"/>
      <w:lvlText w:val="•"/>
      <w:lvlJc w:val="left"/>
      <w:pPr>
        <w:tabs>
          <w:tab w:val="num" w:pos="4320"/>
        </w:tabs>
        <w:ind w:left="4320" w:hanging="360"/>
      </w:pPr>
      <w:rPr>
        <w:rFonts w:ascii="Arial" w:hAnsi="Arial" w:hint="default"/>
      </w:rPr>
    </w:lvl>
    <w:lvl w:ilvl="6" w:tplc="CA769540" w:tentative="1">
      <w:start w:val="1"/>
      <w:numFmt w:val="bullet"/>
      <w:lvlText w:val="•"/>
      <w:lvlJc w:val="left"/>
      <w:pPr>
        <w:tabs>
          <w:tab w:val="num" w:pos="5040"/>
        </w:tabs>
        <w:ind w:left="5040" w:hanging="360"/>
      </w:pPr>
      <w:rPr>
        <w:rFonts w:ascii="Arial" w:hAnsi="Arial" w:hint="default"/>
      </w:rPr>
    </w:lvl>
    <w:lvl w:ilvl="7" w:tplc="304E9BF2" w:tentative="1">
      <w:start w:val="1"/>
      <w:numFmt w:val="bullet"/>
      <w:lvlText w:val="•"/>
      <w:lvlJc w:val="left"/>
      <w:pPr>
        <w:tabs>
          <w:tab w:val="num" w:pos="5760"/>
        </w:tabs>
        <w:ind w:left="5760" w:hanging="360"/>
      </w:pPr>
      <w:rPr>
        <w:rFonts w:ascii="Arial" w:hAnsi="Arial" w:hint="default"/>
      </w:rPr>
    </w:lvl>
    <w:lvl w:ilvl="8" w:tplc="1B3C2F9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71E58F5"/>
    <w:multiLevelType w:val="hybridMultilevel"/>
    <w:tmpl w:val="DB54A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7575FEC"/>
    <w:multiLevelType w:val="multilevel"/>
    <w:tmpl w:val="3A7045A8"/>
    <w:lvl w:ilvl="0">
      <w:start w:val="1"/>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974792C"/>
    <w:multiLevelType w:val="multilevel"/>
    <w:tmpl w:val="C5087C84"/>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2A61151C"/>
    <w:multiLevelType w:val="multilevel"/>
    <w:tmpl w:val="02E20E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AE72294"/>
    <w:multiLevelType w:val="hybridMultilevel"/>
    <w:tmpl w:val="6B785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E832008"/>
    <w:multiLevelType w:val="hybridMultilevel"/>
    <w:tmpl w:val="052245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2E8C7DC4"/>
    <w:multiLevelType w:val="hybridMultilevel"/>
    <w:tmpl w:val="1D54A4C0"/>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3551A8"/>
    <w:multiLevelType w:val="hybridMultilevel"/>
    <w:tmpl w:val="E1D66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300972F8"/>
    <w:multiLevelType w:val="multilevel"/>
    <w:tmpl w:val="C2E46096"/>
    <w:lvl w:ilvl="0">
      <w:start w:val="5"/>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01E2C99"/>
    <w:multiLevelType w:val="multilevel"/>
    <w:tmpl w:val="5BA43CE4"/>
    <w:lvl w:ilvl="0">
      <w:start w:val="2"/>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30BC5591"/>
    <w:multiLevelType w:val="multilevel"/>
    <w:tmpl w:val="72F20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1A54965"/>
    <w:multiLevelType w:val="hybridMultilevel"/>
    <w:tmpl w:val="E3082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1D90FF0"/>
    <w:multiLevelType w:val="multilevel"/>
    <w:tmpl w:val="4880C6F2"/>
    <w:lvl w:ilvl="0">
      <w:start w:val="1"/>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2"/>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5" w15:restartNumberingAfterBreak="0">
    <w:nsid w:val="37877C45"/>
    <w:multiLevelType w:val="multilevel"/>
    <w:tmpl w:val="6E2C2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426FD1"/>
    <w:multiLevelType w:val="hybridMultilevel"/>
    <w:tmpl w:val="DBAE1C1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39FB210B"/>
    <w:multiLevelType w:val="multilevel"/>
    <w:tmpl w:val="B81234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3AB735D6"/>
    <w:multiLevelType w:val="hybridMultilevel"/>
    <w:tmpl w:val="DBC6C83A"/>
    <w:lvl w:ilvl="0" w:tplc="28EC57CE">
      <w:start w:val="120"/>
      <w:numFmt w:val="bullet"/>
      <w:lvlText w:val="-"/>
      <w:lvlJc w:val="left"/>
      <w:pPr>
        <w:ind w:left="927" w:hanging="360"/>
      </w:pPr>
      <w:rPr>
        <w:rFonts w:ascii="Times New Roman" w:eastAsia="SimSu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9" w15:restartNumberingAfterBreak="0">
    <w:nsid w:val="3B171B0C"/>
    <w:multiLevelType w:val="hybridMultilevel"/>
    <w:tmpl w:val="7EC252C6"/>
    <w:lvl w:ilvl="0" w:tplc="ABBA97E8">
      <w:numFmt w:val="bullet"/>
      <w:lvlText w:val="-"/>
      <w:lvlJc w:val="left"/>
      <w:pPr>
        <w:ind w:left="360" w:hanging="360"/>
      </w:pPr>
      <w:rPr>
        <w:rFonts w:ascii="Times New Roman" w:eastAsia="DengXian" w:hAnsi="Times New Roman" w:cs="Times New Roman" w:hint="default"/>
      </w:rPr>
    </w:lvl>
    <w:lvl w:ilvl="1" w:tplc="ABBA97E8">
      <w:numFmt w:val="bullet"/>
      <w:lvlText w:val="-"/>
      <w:lvlJc w:val="left"/>
      <w:pPr>
        <w:ind w:left="1080" w:hanging="360"/>
      </w:pPr>
      <w:rPr>
        <w:rFonts w:ascii="Times New Roman" w:eastAsia="DengXi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3C245FE4"/>
    <w:multiLevelType w:val="hybridMultilevel"/>
    <w:tmpl w:val="EFAC47A2"/>
    <w:lvl w:ilvl="0" w:tplc="7F627012">
      <w:start w:val="1"/>
      <w:numFmt w:val="bullet"/>
      <w:lvlText w:val="•"/>
      <w:lvlJc w:val="left"/>
      <w:pPr>
        <w:tabs>
          <w:tab w:val="num" w:pos="720"/>
        </w:tabs>
        <w:ind w:left="720" w:hanging="360"/>
      </w:pPr>
      <w:rPr>
        <w:rFonts w:ascii="Arial" w:hAnsi="Arial" w:cs="Times New Roman" w:hint="default"/>
      </w:rPr>
    </w:lvl>
    <w:lvl w:ilvl="1" w:tplc="D9E6FF5E">
      <w:numFmt w:val="bullet"/>
      <w:lvlText w:val="•"/>
      <w:lvlJc w:val="left"/>
      <w:pPr>
        <w:tabs>
          <w:tab w:val="num" w:pos="1440"/>
        </w:tabs>
        <w:ind w:left="1440" w:hanging="360"/>
      </w:pPr>
      <w:rPr>
        <w:rFonts w:ascii="Arial" w:hAnsi="Arial" w:cs="Times New Roman" w:hint="default"/>
      </w:rPr>
    </w:lvl>
    <w:lvl w:ilvl="2" w:tplc="7AC0B08A">
      <w:numFmt w:val="bullet"/>
      <w:lvlText w:val="•"/>
      <w:lvlJc w:val="left"/>
      <w:pPr>
        <w:tabs>
          <w:tab w:val="num" w:pos="2160"/>
        </w:tabs>
        <w:ind w:left="2160" w:hanging="360"/>
      </w:pPr>
      <w:rPr>
        <w:rFonts w:ascii="Arial" w:hAnsi="Arial" w:cs="Times New Roman" w:hint="default"/>
      </w:rPr>
    </w:lvl>
    <w:lvl w:ilvl="3" w:tplc="228A6A9C">
      <w:numFmt w:val="bullet"/>
      <w:lvlText w:val="•"/>
      <w:lvlJc w:val="left"/>
      <w:pPr>
        <w:tabs>
          <w:tab w:val="num" w:pos="2880"/>
        </w:tabs>
        <w:ind w:left="2880" w:hanging="360"/>
      </w:pPr>
      <w:rPr>
        <w:rFonts w:ascii="Arial" w:hAnsi="Arial" w:cs="Times New Roman" w:hint="default"/>
      </w:rPr>
    </w:lvl>
    <w:lvl w:ilvl="4" w:tplc="6C4655A4">
      <w:start w:val="1"/>
      <w:numFmt w:val="bullet"/>
      <w:lvlText w:val="•"/>
      <w:lvlJc w:val="left"/>
      <w:pPr>
        <w:tabs>
          <w:tab w:val="num" w:pos="3600"/>
        </w:tabs>
        <w:ind w:left="3600" w:hanging="360"/>
      </w:pPr>
      <w:rPr>
        <w:rFonts w:ascii="Arial" w:hAnsi="Arial" w:cs="Times New Roman" w:hint="default"/>
      </w:rPr>
    </w:lvl>
    <w:lvl w:ilvl="5" w:tplc="E46EFD58">
      <w:start w:val="1"/>
      <w:numFmt w:val="bullet"/>
      <w:lvlText w:val="•"/>
      <w:lvlJc w:val="left"/>
      <w:pPr>
        <w:tabs>
          <w:tab w:val="num" w:pos="4320"/>
        </w:tabs>
        <w:ind w:left="4320" w:hanging="360"/>
      </w:pPr>
      <w:rPr>
        <w:rFonts w:ascii="Arial" w:hAnsi="Arial" w:cs="Times New Roman" w:hint="default"/>
      </w:rPr>
    </w:lvl>
    <w:lvl w:ilvl="6" w:tplc="9B907152">
      <w:start w:val="1"/>
      <w:numFmt w:val="bullet"/>
      <w:lvlText w:val="•"/>
      <w:lvlJc w:val="left"/>
      <w:pPr>
        <w:tabs>
          <w:tab w:val="num" w:pos="5040"/>
        </w:tabs>
        <w:ind w:left="5040" w:hanging="360"/>
      </w:pPr>
      <w:rPr>
        <w:rFonts w:ascii="Arial" w:hAnsi="Arial" w:cs="Times New Roman" w:hint="default"/>
      </w:rPr>
    </w:lvl>
    <w:lvl w:ilvl="7" w:tplc="BFF0F52E">
      <w:start w:val="1"/>
      <w:numFmt w:val="bullet"/>
      <w:lvlText w:val="•"/>
      <w:lvlJc w:val="left"/>
      <w:pPr>
        <w:tabs>
          <w:tab w:val="num" w:pos="5760"/>
        </w:tabs>
        <w:ind w:left="5760" w:hanging="360"/>
      </w:pPr>
      <w:rPr>
        <w:rFonts w:ascii="Arial" w:hAnsi="Arial" w:cs="Times New Roman" w:hint="default"/>
      </w:rPr>
    </w:lvl>
    <w:lvl w:ilvl="8" w:tplc="6D8038CE">
      <w:start w:val="1"/>
      <w:numFmt w:val="bullet"/>
      <w:lvlText w:val="•"/>
      <w:lvlJc w:val="left"/>
      <w:pPr>
        <w:tabs>
          <w:tab w:val="num" w:pos="6480"/>
        </w:tabs>
        <w:ind w:left="6480" w:hanging="360"/>
      </w:pPr>
      <w:rPr>
        <w:rFonts w:ascii="Arial" w:hAnsi="Arial" w:cs="Times New Roman" w:hint="default"/>
      </w:rPr>
    </w:lvl>
  </w:abstractNum>
  <w:abstractNum w:abstractNumId="61" w15:restartNumberingAfterBreak="0">
    <w:nsid w:val="3C413E40"/>
    <w:multiLevelType w:val="multilevel"/>
    <w:tmpl w:val="E0E8C902"/>
    <w:lvl w:ilvl="0">
      <w:start w:val="1"/>
      <w:numFmt w:val="lowerLetter"/>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3C874B05"/>
    <w:multiLevelType w:val="hybridMultilevel"/>
    <w:tmpl w:val="7694838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E00493F"/>
    <w:multiLevelType w:val="multilevel"/>
    <w:tmpl w:val="70B2CA38"/>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3F682914"/>
    <w:multiLevelType w:val="hybridMultilevel"/>
    <w:tmpl w:val="4754D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FCA7CAD"/>
    <w:multiLevelType w:val="multilevel"/>
    <w:tmpl w:val="91F86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0C86784"/>
    <w:multiLevelType w:val="hybridMultilevel"/>
    <w:tmpl w:val="DDB64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6456C0"/>
    <w:multiLevelType w:val="multilevel"/>
    <w:tmpl w:val="A9302F1A"/>
    <w:lvl w:ilvl="0">
      <w:start w:val="1"/>
      <w:numFmt w:val="lowerLetter"/>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3"/>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42BA269B"/>
    <w:multiLevelType w:val="multilevel"/>
    <w:tmpl w:val="80548E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42BB3F6F"/>
    <w:multiLevelType w:val="hybridMultilevel"/>
    <w:tmpl w:val="899CB8B6"/>
    <w:lvl w:ilvl="0" w:tplc="A212F620">
      <w:start w:val="1"/>
      <w:numFmt w:val="bullet"/>
      <w:lvlText w:val="•"/>
      <w:lvlJc w:val="left"/>
      <w:pPr>
        <w:tabs>
          <w:tab w:val="num" w:pos="648"/>
        </w:tabs>
        <w:ind w:left="648" w:hanging="360"/>
      </w:pPr>
      <w:rPr>
        <w:rFonts w:ascii="Arial" w:hAnsi="Arial" w:hint="default"/>
      </w:rPr>
    </w:lvl>
    <w:lvl w:ilvl="1" w:tplc="E8C2EE40">
      <w:start w:val="238"/>
      <w:numFmt w:val="bullet"/>
      <w:lvlText w:val="•"/>
      <w:lvlJc w:val="left"/>
      <w:pPr>
        <w:tabs>
          <w:tab w:val="num" w:pos="1368"/>
        </w:tabs>
        <w:ind w:left="1368" w:hanging="360"/>
      </w:pPr>
      <w:rPr>
        <w:rFonts w:ascii="Arial" w:hAnsi="Arial" w:hint="default"/>
      </w:rPr>
    </w:lvl>
    <w:lvl w:ilvl="2" w:tplc="9D5C7444">
      <w:start w:val="238"/>
      <w:numFmt w:val="bullet"/>
      <w:lvlText w:val="•"/>
      <w:lvlJc w:val="left"/>
      <w:pPr>
        <w:tabs>
          <w:tab w:val="num" w:pos="2088"/>
        </w:tabs>
        <w:ind w:left="2088" w:hanging="360"/>
      </w:pPr>
      <w:rPr>
        <w:rFonts w:ascii="Arial" w:hAnsi="Arial" w:hint="default"/>
      </w:rPr>
    </w:lvl>
    <w:lvl w:ilvl="3" w:tplc="D750A97A">
      <w:start w:val="238"/>
      <w:numFmt w:val="bullet"/>
      <w:lvlText w:val="•"/>
      <w:lvlJc w:val="left"/>
      <w:pPr>
        <w:tabs>
          <w:tab w:val="num" w:pos="2808"/>
        </w:tabs>
        <w:ind w:left="2808" w:hanging="360"/>
      </w:pPr>
      <w:rPr>
        <w:rFonts w:ascii="Arial" w:hAnsi="Arial" w:hint="default"/>
      </w:rPr>
    </w:lvl>
    <w:lvl w:ilvl="4" w:tplc="31061DC4" w:tentative="1">
      <w:start w:val="1"/>
      <w:numFmt w:val="bullet"/>
      <w:lvlText w:val="•"/>
      <w:lvlJc w:val="left"/>
      <w:pPr>
        <w:tabs>
          <w:tab w:val="num" w:pos="3528"/>
        </w:tabs>
        <w:ind w:left="3528" w:hanging="360"/>
      </w:pPr>
      <w:rPr>
        <w:rFonts w:ascii="Arial" w:hAnsi="Arial" w:hint="default"/>
      </w:rPr>
    </w:lvl>
    <w:lvl w:ilvl="5" w:tplc="61186BA0" w:tentative="1">
      <w:start w:val="1"/>
      <w:numFmt w:val="bullet"/>
      <w:lvlText w:val="•"/>
      <w:lvlJc w:val="left"/>
      <w:pPr>
        <w:tabs>
          <w:tab w:val="num" w:pos="4248"/>
        </w:tabs>
        <w:ind w:left="4248" w:hanging="360"/>
      </w:pPr>
      <w:rPr>
        <w:rFonts w:ascii="Arial" w:hAnsi="Arial" w:hint="default"/>
      </w:rPr>
    </w:lvl>
    <w:lvl w:ilvl="6" w:tplc="2FBA7F10" w:tentative="1">
      <w:start w:val="1"/>
      <w:numFmt w:val="bullet"/>
      <w:lvlText w:val="•"/>
      <w:lvlJc w:val="left"/>
      <w:pPr>
        <w:tabs>
          <w:tab w:val="num" w:pos="4968"/>
        </w:tabs>
        <w:ind w:left="4968" w:hanging="360"/>
      </w:pPr>
      <w:rPr>
        <w:rFonts w:ascii="Arial" w:hAnsi="Arial" w:hint="default"/>
      </w:rPr>
    </w:lvl>
    <w:lvl w:ilvl="7" w:tplc="FAAAD548" w:tentative="1">
      <w:start w:val="1"/>
      <w:numFmt w:val="bullet"/>
      <w:lvlText w:val="•"/>
      <w:lvlJc w:val="left"/>
      <w:pPr>
        <w:tabs>
          <w:tab w:val="num" w:pos="5688"/>
        </w:tabs>
        <w:ind w:left="5688" w:hanging="360"/>
      </w:pPr>
      <w:rPr>
        <w:rFonts w:ascii="Arial" w:hAnsi="Arial" w:hint="default"/>
      </w:rPr>
    </w:lvl>
    <w:lvl w:ilvl="8" w:tplc="C6D2249C" w:tentative="1">
      <w:start w:val="1"/>
      <w:numFmt w:val="bullet"/>
      <w:lvlText w:val="•"/>
      <w:lvlJc w:val="left"/>
      <w:pPr>
        <w:tabs>
          <w:tab w:val="num" w:pos="6408"/>
        </w:tabs>
        <w:ind w:left="6408" w:hanging="360"/>
      </w:pPr>
      <w:rPr>
        <w:rFonts w:ascii="Arial" w:hAnsi="Arial" w:hint="default"/>
      </w:rPr>
    </w:lvl>
  </w:abstractNum>
  <w:abstractNum w:abstractNumId="70" w15:restartNumberingAfterBreak="0">
    <w:nsid w:val="44930520"/>
    <w:multiLevelType w:val="hybridMultilevel"/>
    <w:tmpl w:val="AE98AF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1" w15:restartNumberingAfterBreak="0">
    <w:nsid w:val="455639C6"/>
    <w:multiLevelType w:val="multilevel"/>
    <w:tmpl w:val="4A645C1E"/>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46072E24"/>
    <w:multiLevelType w:val="multilevel"/>
    <w:tmpl w:val="8E247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8A07792"/>
    <w:multiLevelType w:val="multilevel"/>
    <w:tmpl w:val="F0AA7180"/>
    <w:lvl w:ilvl="0">
      <w:start w:val="1"/>
      <w:numFmt w:val="lowerLetter"/>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48A777A0"/>
    <w:multiLevelType w:val="hybridMultilevel"/>
    <w:tmpl w:val="043E355A"/>
    <w:lvl w:ilvl="0" w:tplc="A212F620">
      <w:start w:val="1"/>
      <w:numFmt w:val="bullet"/>
      <w:lvlText w:val="•"/>
      <w:lvlJc w:val="left"/>
      <w:pPr>
        <w:tabs>
          <w:tab w:val="num" w:pos="648"/>
        </w:tabs>
        <w:ind w:left="648" w:hanging="360"/>
      </w:pPr>
      <w:rPr>
        <w:rFonts w:ascii="Arial" w:hAnsi="Arial" w:hint="default"/>
      </w:rPr>
    </w:lvl>
    <w:lvl w:ilvl="1" w:tplc="E8C2EE40">
      <w:start w:val="238"/>
      <w:numFmt w:val="bullet"/>
      <w:lvlText w:val="•"/>
      <w:lvlJc w:val="left"/>
      <w:pPr>
        <w:tabs>
          <w:tab w:val="num" w:pos="1368"/>
        </w:tabs>
        <w:ind w:left="1368" w:hanging="360"/>
      </w:pPr>
      <w:rPr>
        <w:rFonts w:ascii="Arial" w:hAnsi="Arial" w:hint="default"/>
      </w:rPr>
    </w:lvl>
    <w:lvl w:ilvl="2" w:tplc="04090003">
      <w:start w:val="1"/>
      <w:numFmt w:val="bullet"/>
      <w:lvlText w:val="o"/>
      <w:lvlJc w:val="left"/>
      <w:pPr>
        <w:tabs>
          <w:tab w:val="num" w:pos="2088"/>
        </w:tabs>
        <w:ind w:left="2088" w:hanging="360"/>
      </w:pPr>
      <w:rPr>
        <w:rFonts w:ascii="Courier New" w:hAnsi="Courier New" w:cs="Courier New" w:hint="default"/>
      </w:rPr>
    </w:lvl>
    <w:lvl w:ilvl="3" w:tplc="D750A97A">
      <w:start w:val="238"/>
      <w:numFmt w:val="bullet"/>
      <w:lvlText w:val="•"/>
      <w:lvlJc w:val="left"/>
      <w:pPr>
        <w:tabs>
          <w:tab w:val="num" w:pos="2808"/>
        </w:tabs>
        <w:ind w:left="2808" w:hanging="360"/>
      </w:pPr>
      <w:rPr>
        <w:rFonts w:ascii="Arial" w:hAnsi="Arial" w:hint="default"/>
      </w:rPr>
    </w:lvl>
    <w:lvl w:ilvl="4" w:tplc="31061DC4" w:tentative="1">
      <w:start w:val="1"/>
      <w:numFmt w:val="bullet"/>
      <w:lvlText w:val="•"/>
      <w:lvlJc w:val="left"/>
      <w:pPr>
        <w:tabs>
          <w:tab w:val="num" w:pos="3528"/>
        </w:tabs>
        <w:ind w:left="3528" w:hanging="360"/>
      </w:pPr>
      <w:rPr>
        <w:rFonts w:ascii="Arial" w:hAnsi="Arial" w:hint="default"/>
      </w:rPr>
    </w:lvl>
    <w:lvl w:ilvl="5" w:tplc="61186BA0" w:tentative="1">
      <w:start w:val="1"/>
      <w:numFmt w:val="bullet"/>
      <w:lvlText w:val="•"/>
      <w:lvlJc w:val="left"/>
      <w:pPr>
        <w:tabs>
          <w:tab w:val="num" w:pos="4248"/>
        </w:tabs>
        <w:ind w:left="4248" w:hanging="360"/>
      </w:pPr>
      <w:rPr>
        <w:rFonts w:ascii="Arial" w:hAnsi="Arial" w:hint="default"/>
      </w:rPr>
    </w:lvl>
    <w:lvl w:ilvl="6" w:tplc="2FBA7F10" w:tentative="1">
      <w:start w:val="1"/>
      <w:numFmt w:val="bullet"/>
      <w:lvlText w:val="•"/>
      <w:lvlJc w:val="left"/>
      <w:pPr>
        <w:tabs>
          <w:tab w:val="num" w:pos="4968"/>
        </w:tabs>
        <w:ind w:left="4968" w:hanging="360"/>
      </w:pPr>
      <w:rPr>
        <w:rFonts w:ascii="Arial" w:hAnsi="Arial" w:hint="default"/>
      </w:rPr>
    </w:lvl>
    <w:lvl w:ilvl="7" w:tplc="FAAAD548" w:tentative="1">
      <w:start w:val="1"/>
      <w:numFmt w:val="bullet"/>
      <w:lvlText w:val="•"/>
      <w:lvlJc w:val="left"/>
      <w:pPr>
        <w:tabs>
          <w:tab w:val="num" w:pos="5688"/>
        </w:tabs>
        <w:ind w:left="5688" w:hanging="360"/>
      </w:pPr>
      <w:rPr>
        <w:rFonts w:ascii="Arial" w:hAnsi="Arial" w:hint="default"/>
      </w:rPr>
    </w:lvl>
    <w:lvl w:ilvl="8" w:tplc="C6D2249C" w:tentative="1">
      <w:start w:val="1"/>
      <w:numFmt w:val="bullet"/>
      <w:lvlText w:val="•"/>
      <w:lvlJc w:val="left"/>
      <w:pPr>
        <w:tabs>
          <w:tab w:val="num" w:pos="6408"/>
        </w:tabs>
        <w:ind w:left="6408" w:hanging="360"/>
      </w:pPr>
      <w:rPr>
        <w:rFonts w:ascii="Arial" w:hAnsi="Arial" w:hint="default"/>
      </w:rPr>
    </w:lvl>
  </w:abstractNum>
  <w:abstractNum w:abstractNumId="75" w15:restartNumberingAfterBreak="0">
    <w:nsid w:val="49212C2B"/>
    <w:multiLevelType w:val="multilevel"/>
    <w:tmpl w:val="6D18B3DA"/>
    <w:lvl w:ilvl="0">
      <w:start w:val="1"/>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49B90493"/>
    <w:multiLevelType w:val="hybridMultilevel"/>
    <w:tmpl w:val="730021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C3B3418"/>
    <w:multiLevelType w:val="hybridMultilevel"/>
    <w:tmpl w:val="7FA676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2ABE3D98">
      <w:start w:val="1"/>
      <w:numFmt w:val="bullet"/>
      <w:lvlText w:val="−"/>
      <w:lvlJc w:val="left"/>
      <w:pPr>
        <w:ind w:left="2880" w:hanging="360"/>
      </w:pPr>
      <w:rPr>
        <w:rFonts w:ascii="Arial" w:hAnsi="Aria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4D876A88"/>
    <w:multiLevelType w:val="hybridMultilevel"/>
    <w:tmpl w:val="DC1A5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1810352"/>
    <w:multiLevelType w:val="hybridMultilevel"/>
    <w:tmpl w:val="310E3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0" w15:restartNumberingAfterBreak="0">
    <w:nsid w:val="51F564FD"/>
    <w:multiLevelType w:val="hybridMultilevel"/>
    <w:tmpl w:val="48765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26E1291"/>
    <w:multiLevelType w:val="hybridMultilevel"/>
    <w:tmpl w:val="52166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3"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2E72AEF"/>
    <w:multiLevelType w:val="hybridMultilevel"/>
    <w:tmpl w:val="C18A4C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5" w15:restartNumberingAfterBreak="0">
    <w:nsid w:val="533D22E0"/>
    <w:multiLevelType w:val="hybridMultilevel"/>
    <w:tmpl w:val="4DB0B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55364B99"/>
    <w:multiLevelType w:val="hybridMultilevel"/>
    <w:tmpl w:val="BBFEAA14"/>
    <w:lvl w:ilvl="0" w:tplc="372E28D6">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7" w15:restartNumberingAfterBreak="0">
    <w:nsid w:val="57441E81"/>
    <w:multiLevelType w:val="hybridMultilevel"/>
    <w:tmpl w:val="CA269894"/>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9BA0B5D"/>
    <w:multiLevelType w:val="hybridMultilevel"/>
    <w:tmpl w:val="495CC090"/>
    <w:lvl w:ilvl="0" w:tplc="04090001">
      <w:start w:val="1"/>
      <w:numFmt w:val="bullet"/>
      <w:lvlText w:val=""/>
      <w:lvlJc w:val="left"/>
      <w:pPr>
        <w:ind w:left="840" w:hanging="420"/>
      </w:pPr>
      <w:rPr>
        <w:rFonts w:ascii="Symbol" w:hAnsi="Symbol" w:cs="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89" w15:restartNumberingAfterBreak="0">
    <w:nsid w:val="59DB00D6"/>
    <w:multiLevelType w:val="hybridMultilevel"/>
    <w:tmpl w:val="513E4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B2D164C"/>
    <w:multiLevelType w:val="multilevel"/>
    <w:tmpl w:val="3B9AD032"/>
    <w:lvl w:ilvl="0">
      <w:start w:val="1"/>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5B952F3D"/>
    <w:multiLevelType w:val="multilevel"/>
    <w:tmpl w:val="D98A40D8"/>
    <w:lvl w:ilvl="0">
      <w:start w:val="1"/>
      <w:numFmt w:val="lowerLetter"/>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5C765D70"/>
    <w:multiLevelType w:val="hybridMultilevel"/>
    <w:tmpl w:val="D60E8362"/>
    <w:lvl w:ilvl="0" w:tplc="28EC57CE">
      <w:start w:val="1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CF8702F"/>
    <w:multiLevelType w:val="hybridMultilevel"/>
    <w:tmpl w:val="318E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E0F2CCF"/>
    <w:multiLevelType w:val="hybridMultilevel"/>
    <w:tmpl w:val="D1D432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95" w15:restartNumberingAfterBreak="0">
    <w:nsid w:val="5E3C7E57"/>
    <w:multiLevelType w:val="hybridMultilevel"/>
    <w:tmpl w:val="2956130A"/>
    <w:lvl w:ilvl="0" w:tplc="EEA82E28">
      <w:start w:val="1"/>
      <w:numFmt w:val="bullet"/>
      <w:lvlText w:val="•"/>
      <w:lvlJc w:val="left"/>
      <w:pPr>
        <w:tabs>
          <w:tab w:val="num" w:pos="720"/>
        </w:tabs>
        <w:ind w:left="720" w:hanging="360"/>
      </w:pPr>
      <w:rPr>
        <w:rFonts w:ascii="Arial" w:hAnsi="Arial" w:hint="default"/>
      </w:rPr>
    </w:lvl>
    <w:lvl w:ilvl="1" w:tplc="3A4863E8">
      <w:start w:val="238"/>
      <w:numFmt w:val="bullet"/>
      <w:lvlText w:val="–"/>
      <w:lvlJc w:val="left"/>
      <w:pPr>
        <w:tabs>
          <w:tab w:val="num" w:pos="1440"/>
        </w:tabs>
        <w:ind w:left="1440" w:hanging="360"/>
      </w:pPr>
      <w:rPr>
        <w:rFonts w:ascii="Arial" w:hAnsi="Arial" w:hint="default"/>
      </w:rPr>
    </w:lvl>
    <w:lvl w:ilvl="2" w:tplc="3E64FBD0">
      <w:start w:val="1"/>
      <w:numFmt w:val="bullet"/>
      <w:lvlText w:val="•"/>
      <w:lvlJc w:val="left"/>
      <w:pPr>
        <w:tabs>
          <w:tab w:val="num" w:pos="2160"/>
        </w:tabs>
        <w:ind w:left="2160" w:hanging="360"/>
      </w:pPr>
      <w:rPr>
        <w:rFonts w:ascii="Arial" w:hAnsi="Arial" w:hint="default"/>
      </w:rPr>
    </w:lvl>
    <w:lvl w:ilvl="3" w:tplc="00C26F70">
      <w:start w:val="238"/>
      <w:numFmt w:val="bullet"/>
      <w:lvlText w:val="–"/>
      <w:lvlJc w:val="left"/>
      <w:pPr>
        <w:tabs>
          <w:tab w:val="num" w:pos="2880"/>
        </w:tabs>
        <w:ind w:left="2880" w:hanging="360"/>
      </w:pPr>
      <w:rPr>
        <w:rFonts w:ascii="Arial" w:hAnsi="Arial" w:hint="default"/>
      </w:rPr>
    </w:lvl>
    <w:lvl w:ilvl="4" w:tplc="BDD04A7E" w:tentative="1">
      <w:start w:val="1"/>
      <w:numFmt w:val="bullet"/>
      <w:lvlText w:val="•"/>
      <w:lvlJc w:val="left"/>
      <w:pPr>
        <w:tabs>
          <w:tab w:val="num" w:pos="3600"/>
        </w:tabs>
        <w:ind w:left="3600" w:hanging="360"/>
      </w:pPr>
      <w:rPr>
        <w:rFonts w:ascii="Arial" w:hAnsi="Arial" w:hint="default"/>
      </w:rPr>
    </w:lvl>
    <w:lvl w:ilvl="5" w:tplc="5B60D13A" w:tentative="1">
      <w:start w:val="1"/>
      <w:numFmt w:val="bullet"/>
      <w:lvlText w:val="•"/>
      <w:lvlJc w:val="left"/>
      <w:pPr>
        <w:tabs>
          <w:tab w:val="num" w:pos="4320"/>
        </w:tabs>
        <w:ind w:left="4320" w:hanging="360"/>
      </w:pPr>
      <w:rPr>
        <w:rFonts w:ascii="Arial" w:hAnsi="Arial" w:hint="default"/>
      </w:rPr>
    </w:lvl>
    <w:lvl w:ilvl="6" w:tplc="3EACDF8A" w:tentative="1">
      <w:start w:val="1"/>
      <w:numFmt w:val="bullet"/>
      <w:lvlText w:val="•"/>
      <w:lvlJc w:val="left"/>
      <w:pPr>
        <w:tabs>
          <w:tab w:val="num" w:pos="5040"/>
        </w:tabs>
        <w:ind w:left="5040" w:hanging="360"/>
      </w:pPr>
      <w:rPr>
        <w:rFonts w:ascii="Arial" w:hAnsi="Arial" w:hint="default"/>
      </w:rPr>
    </w:lvl>
    <w:lvl w:ilvl="7" w:tplc="642C67E6" w:tentative="1">
      <w:start w:val="1"/>
      <w:numFmt w:val="bullet"/>
      <w:lvlText w:val="•"/>
      <w:lvlJc w:val="left"/>
      <w:pPr>
        <w:tabs>
          <w:tab w:val="num" w:pos="5760"/>
        </w:tabs>
        <w:ind w:left="5760" w:hanging="360"/>
      </w:pPr>
      <w:rPr>
        <w:rFonts w:ascii="Arial" w:hAnsi="Arial" w:hint="default"/>
      </w:rPr>
    </w:lvl>
    <w:lvl w:ilvl="8" w:tplc="42EA745C"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EC56A3B"/>
    <w:multiLevelType w:val="hybridMultilevel"/>
    <w:tmpl w:val="03622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5F6E5C67"/>
    <w:multiLevelType w:val="hybridMultilevel"/>
    <w:tmpl w:val="AB9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FA808D9"/>
    <w:multiLevelType w:val="multilevel"/>
    <w:tmpl w:val="3E721E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601A0DED"/>
    <w:multiLevelType w:val="hybridMultilevel"/>
    <w:tmpl w:val="B90A34D0"/>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0AD1E96"/>
    <w:multiLevelType w:val="multilevel"/>
    <w:tmpl w:val="3D4C0D6E"/>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615423AA"/>
    <w:multiLevelType w:val="multilevel"/>
    <w:tmpl w:val="E04E9E88"/>
    <w:lvl w:ilvl="0">
      <w:start w:val="1"/>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61611661"/>
    <w:multiLevelType w:val="hybridMultilevel"/>
    <w:tmpl w:val="5A7A66B6"/>
    <w:lvl w:ilvl="0" w:tplc="ABBA97E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63063BEE"/>
    <w:multiLevelType w:val="hybridMultilevel"/>
    <w:tmpl w:val="CF38176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05" w15:restartNumberingAfterBreak="0">
    <w:nsid w:val="66075467"/>
    <w:multiLevelType w:val="multilevel"/>
    <w:tmpl w:val="5E62728A"/>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68067D91"/>
    <w:multiLevelType w:val="multilevel"/>
    <w:tmpl w:val="FEDE25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07" w15:restartNumberingAfterBreak="0">
    <w:nsid w:val="68B10B47"/>
    <w:multiLevelType w:val="multilevel"/>
    <w:tmpl w:val="CF1E621A"/>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698E2A29"/>
    <w:multiLevelType w:val="multilevel"/>
    <w:tmpl w:val="3EEC3B7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69A11CF7"/>
    <w:multiLevelType w:val="multilevel"/>
    <w:tmpl w:val="AA30914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6B23687B"/>
    <w:multiLevelType w:val="hybridMultilevel"/>
    <w:tmpl w:val="28B0546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1" w15:restartNumberingAfterBreak="0">
    <w:nsid w:val="6B6A137C"/>
    <w:multiLevelType w:val="hybridMultilevel"/>
    <w:tmpl w:val="E80A6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6BBC5CC9"/>
    <w:multiLevelType w:val="multilevel"/>
    <w:tmpl w:val="8B94367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6BD111D5"/>
    <w:multiLevelType w:val="multilevel"/>
    <w:tmpl w:val="AB820C50"/>
    <w:lvl w:ilvl="0">
      <w:start w:val="1"/>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6C7D37C2"/>
    <w:multiLevelType w:val="hybridMultilevel"/>
    <w:tmpl w:val="B67E6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115"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CE73B95"/>
    <w:multiLevelType w:val="hybridMultilevel"/>
    <w:tmpl w:val="23D60A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7" w15:restartNumberingAfterBreak="0">
    <w:nsid w:val="6D4D68FC"/>
    <w:multiLevelType w:val="multilevel"/>
    <w:tmpl w:val="BC8825A4"/>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6E546B55"/>
    <w:multiLevelType w:val="hybridMultilevel"/>
    <w:tmpl w:val="92E4AA44"/>
    <w:lvl w:ilvl="0" w:tplc="041D0001">
      <w:start w:val="1"/>
      <w:numFmt w:val="bullet"/>
      <w:lvlText w:val=""/>
      <w:lvlJc w:val="left"/>
      <w:pPr>
        <w:ind w:left="1713" w:hanging="360"/>
      </w:pPr>
      <w:rPr>
        <w:rFonts w:ascii="Symbol" w:hAnsi="Symbol" w:hint="default"/>
      </w:rPr>
    </w:lvl>
    <w:lvl w:ilvl="1" w:tplc="041D0003">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19" w15:restartNumberingAfterBreak="0">
    <w:nsid w:val="6F525E6B"/>
    <w:multiLevelType w:val="hybridMultilevel"/>
    <w:tmpl w:val="7E46A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0193EFC"/>
    <w:multiLevelType w:val="hybridMultilevel"/>
    <w:tmpl w:val="19E02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1AB063A"/>
    <w:multiLevelType w:val="hybridMultilevel"/>
    <w:tmpl w:val="DFA452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3" w15:restartNumberingAfterBreak="0">
    <w:nsid w:val="73C81FB8"/>
    <w:multiLevelType w:val="hybridMultilevel"/>
    <w:tmpl w:val="2B885948"/>
    <w:lvl w:ilvl="0" w:tplc="D76A8E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E16AAFE">
      <w:numFmt w:val="bullet"/>
      <w:lvlText w:val="-"/>
      <w:lvlJc w:val="left"/>
      <w:pPr>
        <w:ind w:left="2880" w:hanging="360"/>
      </w:pPr>
      <w:rPr>
        <w:rFonts w:ascii="Times New Roman" w:eastAsia="SimSu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6EB6876"/>
    <w:multiLevelType w:val="hybridMultilevel"/>
    <w:tmpl w:val="5EAC7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80C3480"/>
    <w:multiLevelType w:val="hybridMultilevel"/>
    <w:tmpl w:val="44E0A5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7" w15:restartNumberingAfterBreak="0">
    <w:nsid w:val="79435481"/>
    <w:multiLevelType w:val="hybridMultilevel"/>
    <w:tmpl w:val="54BE8BCE"/>
    <w:lvl w:ilvl="0" w:tplc="E1F879FE">
      <w:start w:val="1"/>
      <w:numFmt w:val="bullet"/>
      <w:lvlText w:val="•"/>
      <w:lvlJc w:val="left"/>
      <w:pPr>
        <w:tabs>
          <w:tab w:val="num" w:pos="720"/>
        </w:tabs>
        <w:ind w:left="720" w:hanging="360"/>
      </w:pPr>
      <w:rPr>
        <w:rFonts w:ascii="Arial" w:hAnsi="Arial" w:hint="default"/>
      </w:rPr>
    </w:lvl>
    <w:lvl w:ilvl="1" w:tplc="645815A8">
      <w:start w:val="174"/>
      <w:numFmt w:val="bullet"/>
      <w:lvlText w:val="•"/>
      <w:lvlJc w:val="left"/>
      <w:pPr>
        <w:tabs>
          <w:tab w:val="num" w:pos="1440"/>
        </w:tabs>
        <w:ind w:left="1440" w:hanging="360"/>
      </w:pPr>
      <w:rPr>
        <w:rFonts w:ascii="Arial" w:hAnsi="Arial" w:hint="default"/>
      </w:rPr>
    </w:lvl>
    <w:lvl w:ilvl="2" w:tplc="255CA22C">
      <w:start w:val="174"/>
      <w:numFmt w:val="bullet"/>
      <w:lvlText w:val="•"/>
      <w:lvlJc w:val="left"/>
      <w:pPr>
        <w:tabs>
          <w:tab w:val="num" w:pos="2160"/>
        </w:tabs>
        <w:ind w:left="2160" w:hanging="360"/>
      </w:pPr>
      <w:rPr>
        <w:rFonts w:ascii="Arial" w:hAnsi="Arial" w:hint="default"/>
      </w:rPr>
    </w:lvl>
    <w:lvl w:ilvl="3" w:tplc="21E6D4A4">
      <w:start w:val="174"/>
      <w:numFmt w:val="bullet"/>
      <w:lvlText w:val="•"/>
      <w:lvlJc w:val="left"/>
      <w:pPr>
        <w:tabs>
          <w:tab w:val="num" w:pos="2880"/>
        </w:tabs>
        <w:ind w:left="2880" w:hanging="360"/>
      </w:pPr>
      <w:rPr>
        <w:rFonts w:ascii="Arial" w:hAnsi="Arial" w:hint="default"/>
      </w:rPr>
    </w:lvl>
    <w:lvl w:ilvl="4" w:tplc="3CDE7F58">
      <w:start w:val="1"/>
      <w:numFmt w:val="bullet"/>
      <w:lvlText w:val="•"/>
      <w:lvlJc w:val="left"/>
      <w:pPr>
        <w:tabs>
          <w:tab w:val="num" w:pos="3600"/>
        </w:tabs>
        <w:ind w:left="3600" w:hanging="360"/>
      </w:pPr>
      <w:rPr>
        <w:rFonts w:ascii="Arial" w:hAnsi="Arial" w:hint="default"/>
      </w:rPr>
    </w:lvl>
    <w:lvl w:ilvl="5" w:tplc="E6FE356A" w:tentative="1">
      <w:start w:val="1"/>
      <w:numFmt w:val="bullet"/>
      <w:lvlText w:val="•"/>
      <w:lvlJc w:val="left"/>
      <w:pPr>
        <w:tabs>
          <w:tab w:val="num" w:pos="4320"/>
        </w:tabs>
        <w:ind w:left="4320" w:hanging="360"/>
      </w:pPr>
      <w:rPr>
        <w:rFonts w:ascii="Arial" w:hAnsi="Arial" w:hint="default"/>
      </w:rPr>
    </w:lvl>
    <w:lvl w:ilvl="6" w:tplc="810E66BC" w:tentative="1">
      <w:start w:val="1"/>
      <w:numFmt w:val="bullet"/>
      <w:lvlText w:val="•"/>
      <w:lvlJc w:val="left"/>
      <w:pPr>
        <w:tabs>
          <w:tab w:val="num" w:pos="5040"/>
        </w:tabs>
        <w:ind w:left="5040" w:hanging="360"/>
      </w:pPr>
      <w:rPr>
        <w:rFonts w:ascii="Arial" w:hAnsi="Arial" w:hint="default"/>
      </w:rPr>
    </w:lvl>
    <w:lvl w:ilvl="7" w:tplc="CFF0AB72" w:tentative="1">
      <w:start w:val="1"/>
      <w:numFmt w:val="bullet"/>
      <w:lvlText w:val="•"/>
      <w:lvlJc w:val="left"/>
      <w:pPr>
        <w:tabs>
          <w:tab w:val="num" w:pos="5760"/>
        </w:tabs>
        <w:ind w:left="5760" w:hanging="360"/>
      </w:pPr>
      <w:rPr>
        <w:rFonts w:ascii="Arial" w:hAnsi="Arial" w:hint="default"/>
      </w:rPr>
    </w:lvl>
    <w:lvl w:ilvl="8" w:tplc="B5585F0A"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7A2C4499"/>
    <w:multiLevelType w:val="hybridMultilevel"/>
    <w:tmpl w:val="C47A26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9" w15:restartNumberingAfterBreak="0">
    <w:nsid w:val="7B3D1603"/>
    <w:multiLevelType w:val="multilevel"/>
    <w:tmpl w:val="40460D20"/>
    <w:lvl w:ilvl="0">
      <w:start w:val="7"/>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7BB2217D"/>
    <w:multiLevelType w:val="multilevel"/>
    <w:tmpl w:val="7BB2217D"/>
    <w:lvl w:ilvl="0">
      <w:start w:val="1"/>
      <w:numFmt w:val="decimal"/>
      <w:pStyle w:val="Proposal"/>
      <w:lvlText w:val="Proposal %1. "/>
      <w:lvlJc w:val="left"/>
      <w:pPr>
        <w:ind w:left="420" w:hanging="420"/>
      </w:pPr>
      <w:rPr>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DB43F61"/>
    <w:multiLevelType w:val="hybridMultilevel"/>
    <w:tmpl w:val="747AE70C"/>
    <w:lvl w:ilvl="0" w:tplc="75082CA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7ED20C67"/>
    <w:multiLevelType w:val="hybridMultilevel"/>
    <w:tmpl w:val="9B2C4DAA"/>
    <w:lvl w:ilvl="0" w:tplc="04090001">
      <w:numFmt w:val="decimal"/>
      <w:lvlText w:val=""/>
      <w:lvlJc w:val="left"/>
      <w:pPr>
        <w:ind w:left="720" w:hanging="360"/>
      </w:pPr>
      <w:rPr>
        <w:rFonts w:ascii="Symbol" w:hAnsi="Symbol" w:hint="default"/>
      </w:rPr>
    </w:lvl>
    <w:lvl w:ilvl="1" w:tplc="B928E96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4"/>
  </w:num>
  <w:num w:numId="2">
    <w:abstractNumId w:val="54"/>
  </w:num>
  <w:num w:numId="3">
    <w:abstractNumId w:val="131"/>
  </w:num>
  <w:num w:numId="4">
    <w:abstractNumId w:val="29"/>
  </w:num>
  <w:num w:numId="5">
    <w:abstractNumId w:val="118"/>
  </w:num>
  <w:num w:numId="6">
    <w:abstractNumId w:val="84"/>
  </w:num>
  <w:num w:numId="7">
    <w:abstractNumId w:val="110"/>
  </w:num>
  <w:num w:numId="8">
    <w:abstractNumId w:val="21"/>
  </w:num>
  <w:num w:numId="9">
    <w:abstractNumId w:val="122"/>
  </w:num>
  <w:num w:numId="10">
    <w:abstractNumId w:val="116"/>
  </w:num>
  <w:num w:numId="11">
    <w:abstractNumId w:val="128"/>
  </w:num>
  <w:num w:numId="12">
    <w:abstractNumId w:val="70"/>
  </w:num>
  <w:num w:numId="13">
    <w:abstractNumId w:val="81"/>
  </w:num>
  <w:num w:numId="14">
    <w:abstractNumId w:val="82"/>
  </w:num>
  <w:num w:numId="15">
    <w:abstractNumId w:val="95"/>
  </w:num>
  <w:num w:numId="16">
    <w:abstractNumId w:val="120"/>
  </w:num>
  <w:num w:numId="17">
    <w:abstractNumId w:val="0"/>
    <w:lvlOverride w:ilvl="0">
      <w:startOverride w:val="1"/>
    </w:lvlOverride>
  </w:num>
  <w:num w:numId="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5"/>
  </w:num>
  <w:num w:numId="21">
    <w:abstractNumId w:val="76"/>
  </w:num>
  <w:num w:numId="22">
    <w:abstractNumId w:val="58"/>
  </w:num>
  <w:num w:numId="23">
    <w:abstractNumId w:val="125"/>
  </w:num>
  <w:num w:numId="24">
    <w:abstractNumId w:val="127"/>
  </w:num>
  <w:num w:numId="25">
    <w:abstractNumId w:val="119"/>
  </w:num>
  <w:num w:numId="26">
    <w:abstractNumId w:val="94"/>
  </w:num>
  <w:num w:numId="27">
    <w:abstractNumId w:val="80"/>
  </w:num>
  <w:num w:numId="28">
    <w:abstractNumId w:val="114"/>
  </w:num>
  <w:num w:numId="29">
    <w:abstractNumId w:val="56"/>
  </w:num>
  <w:num w:numId="30">
    <w:abstractNumId w:val="59"/>
  </w:num>
  <w:num w:numId="31">
    <w:abstractNumId w:val="60"/>
  </w:num>
  <w:num w:numId="32">
    <w:abstractNumId w:val="102"/>
  </w:num>
  <w:num w:numId="33">
    <w:abstractNumId w:val="32"/>
  </w:num>
  <w:num w:numId="34">
    <w:abstractNumId w:val="42"/>
  </w:num>
  <w:num w:numId="35">
    <w:abstractNumId w:val="69"/>
  </w:num>
  <w:num w:numId="36">
    <w:abstractNumId w:val="74"/>
  </w:num>
  <w:num w:numId="37">
    <w:abstractNumId w:val="50"/>
  </w:num>
  <w:num w:numId="38">
    <w:abstractNumId w:val="34"/>
  </w:num>
  <w:num w:numId="39">
    <w:abstractNumId w:val="106"/>
  </w:num>
  <w:num w:numId="40">
    <w:abstractNumId w:val="99"/>
  </w:num>
  <w:num w:numId="41">
    <w:abstractNumId w:val="97"/>
  </w:num>
  <w:num w:numId="42">
    <w:abstractNumId w:val="132"/>
  </w:num>
  <w:num w:numId="43">
    <w:abstractNumId w:val="93"/>
  </w:num>
  <w:num w:numId="44">
    <w:abstractNumId w:val="123"/>
  </w:num>
  <w:num w:numId="45">
    <w:abstractNumId w:val="27"/>
  </w:num>
  <w:num w:numId="46">
    <w:abstractNumId w:val="30"/>
  </w:num>
  <w:num w:numId="47">
    <w:abstractNumId w:val="14"/>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2"/>
  </w:num>
  <w:num w:numId="83">
    <w:abstractNumId w:val="15"/>
  </w:num>
  <w:num w:numId="84">
    <w:abstractNumId w:val="89"/>
  </w:num>
  <w:num w:numId="85">
    <w:abstractNumId w:val="96"/>
  </w:num>
  <w:num w:numId="86">
    <w:abstractNumId w:val="111"/>
  </w:num>
  <w:num w:numId="87">
    <w:abstractNumId w:val="44"/>
  </w:num>
  <w:num w:numId="88">
    <w:abstractNumId w:val="1"/>
  </w:num>
  <w:num w:numId="89">
    <w:abstractNumId w:val="39"/>
  </w:num>
  <w:num w:numId="90">
    <w:abstractNumId w:val="124"/>
  </w:num>
  <w:num w:numId="91">
    <w:abstractNumId w:val="92"/>
  </w:num>
  <w:num w:numId="92">
    <w:abstractNumId w:val="121"/>
  </w:num>
  <w:num w:numId="93">
    <w:abstractNumId w:val="66"/>
  </w:num>
  <w:num w:numId="94">
    <w:abstractNumId w:val="115"/>
  </w:num>
  <w:num w:numId="95">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num>
  <w:num w:numId="97">
    <w:abstractNumId w:val="5"/>
  </w:num>
  <w:num w:numId="98">
    <w:abstractNumId w:val="64"/>
  </w:num>
  <w:num w:numId="99">
    <w:abstractNumId w:val="83"/>
  </w:num>
  <w:num w:numId="100">
    <w:abstractNumId w:val="13"/>
  </w:num>
  <w:num w:numId="10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5"/>
  </w:num>
  <w:num w:numId="103">
    <w:abstractNumId w:val="86"/>
  </w:num>
  <w:num w:numId="104">
    <w:abstractNumId w:val="72"/>
  </w:num>
  <w:num w:numId="105">
    <w:abstractNumId w:val="55"/>
  </w:num>
  <w:num w:numId="106">
    <w:abstractNumId w:val="36"/>
  </w:num>
  <w:num w:numId="107">
    <w:abstractNumId w:val="65"/>
  </w:num>
  <w:num w:numId="108">
    <w:abstractNumId w:val="12"/>
  </w:num>
  <w:num w:numId="109">
    <w:abstractNumId w:val="20"/>
  </w:num>
  <w:num w:numId="110">
    <w:abstractNumId w:val="38"/>
  </w:num>
  <w:num w:numId="111">
    <w:abstractNumId w:val="103"/>
  </w:num>
  <w:num w:numId="112">
    <w:abstractNumId w:val="46"/>
  </w:num>
  <w:num w:numId="113">
    <w:abstractNumId w:val="2"/>
  </w:num>
  <w:num w:numId="114">
    <w:abstractNumId w:val="51"/>
  </w:num>
  <w:num w:numId="115">
    <w:abstractNumId w:val="87"/>
  </w:num>
  <w:num w:numId="116">
    <w:abstractNumId w:val="3"/>
  </w:num>
  <w:num w:numId="117">
    <w:abstractNumId w:val="77"/>
  </w:num>
  <w:num w:numId="118">
    <w:abstractNumId w:val="19"/>
  </w:num>
  <w:num w:numId="119">
    <w:abstractNumId w:val="23"/>
  </w:num>
  <w:num w:numId="120">
    <w:abstractNumId w:val="28"/>
  </w:num>
  <w:num w:numId="121">
    <w:abstractNumId w:val="126"/>
  </w:num>
  <w:num w:numId="122">
    <w:abstractNumId w:val="22"/>
  </w:num>
  <w:num w:numId="123">
    <w:abstractNumId w:val="45"/>
  </w:num>
  <w:num w:numId="124">
    <w:abstractNumId w:val="6"/>
  </w:num>
  <w:num w:numId="125">
    <w:abstractNumId w:val="31"/>
  </w:num>
  <w:num w:numId="126">
    <w:abstractNumId w:val="4"/>
  </w:num>
  <w:num w:numId="127">
    <w:abstractNumId w:val="53"/>
  </w:num>
  <w:num w:numId="128">
    <w:abstractNumId w:val="78"/>
  </w:num>
  <w:num w:numId="129">
    <w:abstractNumId w:val="88"/>
  </w:num>
  <w:num w:numId="130">
    <w:abstractNumId w:val="18"/>
  </w:num>
  <w:num w:numId="131">
    <w:abstractNumId w:val="79"/>
  </w:num>
  <w:num w:numId="132">
    <w:abstractNumId w:val="29"/>
  </w:num>
  <w:num w:numId="133">
    <w:abstractNumId w:val="82"/>
  </w:num>
  <w:num w:numId="134">
    <w:abstractNumId w:val="7"/>
  </w:num>
  <w:num w:numId="135">
    <w:abstractNumId w:val="24"/>
  </w:num>
  <w:num w:numId="136">
    <w:abstractNumId w:val="47"/>
  </w:num>
  <w:num w:numId="137">
    <w:abstractNumId w:val="3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activeWritingStyle w:appName="MSWord" w:lang="fi-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F96"/>
    <w:rsid w:val="00007BD0"/>
    <w:rsid w:val="00011C3B"/>
    <w:rsid w:val="00013702"/>
    <w:rsid w:val="00020051"/>
    <w:rsid w:val="0002115F"/>
    <w:rsid w:val="000276C5"/>
    <w:rsid w:val="00037D49"/>
    <w:rsid w:val="0004456C"/>
    <w:rsid w:val="0005259B"/>
    <w:rsid w:val="00053FEE"/>
    <w:rsid w:val="00057484"/>
    <w:rsid w:val="00060642"/>
    <w:rsid w:val="00060AE4"/>
    <w:rsid w:val="000718D5"/>
    <w:rsid w:val="000746A7"/>
    <w:rsid w:val="000811CD"/>
    <w:rsid w:val="000830B4"/>
    <w:rsid w:val="000910BB"/>
    <w:rsid w:val="000926AF"/>
    <w:rsid w:val="000926C3"/>
    <w:rsid w:val="000A3375"/>
    <w:rsid w:val="000A3ED2"/>
    <w:rsid w:val="000B387B"/>
    <w:rsid w:val="000B58EC"/>
    <w:rsid w:val="000C00FA"/>
    <w:rsid w:val="000C51AA"/>
    <w:rsid w:val="000D17BC"/>
    <w:rsid w:val="000D2186"/>
    <w:rsid w:val="000D5E99"/>
    <w:rsid w:val="000D638B"/>
    <w:rsid w:val="000E4F35"/>
    <w:rsid w:val="000F6C1C"/>
    <w:rsid w:val="00116F4B"/>
    <w:rsid w:val="00116FD4"/>
    <w:rsid w:val="001172A4"/>
    <w:rsid w:val="00122717"/>
    <w:rsid w:val="001229F4"/>
    <w:rsid w:val="0012322F"/>
    <w:rsid w:val="00127BA7"/>
    <w:rsid w:val="00127F80"/>
    <w:rsid w:val="00137471"/>
    <w:rsid w:val="00150FD3"/>
    <w:rsid w:val="00151DA3"/>
    <w:rsid w:val="0015248F"/>
    <w:rsid w:val="00156C90"/>
    <w:rsid w:val="001623B4"/>
    <w:rsid w:val="00173B23"/>
    <w:rsid w:val="00174ABB"/>
    <w:rsid w:val="0017591B"/>
    <w:rsid w:val="00180DBB"/>
    <w:rsid w:val="00184428"/>
    <w:rsid w:val="001A248F"/>
    <w:rsid w:val="001A3B5F"/>
    <w:rsid w:val="001A6583"/>
    <w:rsid w:val="001A659D"/>
    <w:rsid w:val="001B51AB"/>
    <w:rsid w:val="001B5CA8"/>
    <w:rsid w:val="001C4490"/>
    <w:rsid w:val="001D2C1A"/>
    <w:rsid w:val="001D3BA2"/>
    <w:rsid w:val="001D44B7"/>
    <w:rsid w:val="001E0075"/>
    <w:rsid w:val="001E240E"/>
    <w:rsid w:val="001E404B"/>
    <w:rsid w:val="001E68D1"/>
    <w:rsid w:val="001F1B1F"/>
    <w:rsid w:val="001F2A20"/>
    <w:rsid w:val="001F486F"/>
    <w:rsid w:val="001F5F05"/>
    <w:rsid w:val="00200742"/>
    <w:rsid w:val="00201940"/>
    <w:rsid w:val="00207DC4"/>
    <w:rsid w:val="0022050F"/>
    <w:rsid w:val="0022485E"/>
    <w:rsid w:val="00232DC3"/>
    <w:rsid w:val="00243A99"/>
    <w:rsid w:val="0026418C"/>
    <w:rsid w:val="00266A49"/>
    <w:rsid w:val="002773F9"/>
    <w:rsid w:val="0029567C"/>
    <w:rsid w:val="002C5B5A"/>
    <w:rsid w:val="002D5CDF"/>
    <w:rsid w:val="002F18EE"/>
    <w:rsid w:val="002F27FA"/>
    <w:rsid w:val="003012DD"/>
    <w:rsid w:val="003015D3"/>
    <w:rsid w:val="00301B7A"/>
    <w:rsid w:val="00306D59"/>
    <w:rsid w:val="00314B57"/>
    <w:rsid w:val="0032503A"/>
    <w:rsid w:val="00325EE1"/>
    <w:rsid w:val="00331926"/>
    <w:rsid w:val="003357C0"/>
    <w:rsid w:val="00344D60"/>
    <w:rsid w:val="00346477"/>
    <w:rsid w:val="00347CB0"/>
    <w:rsid w:val="0036248C"/>
    <w:rsid w:val="003666A8"/>
    <w:rsid w:val="00367401"/>
    <w:rsid w:val="003705F5"/>
    <w:rsid w:val="00371A0B"/>
    <w:rsid w:val="00375678"/>
    <w:rsid w:val="00380397"/>
    <w:rsid w:val="0039390A"/>
    <w:rsid w:val="00394AB0"/>
    <w:rsid w:val="00396252"/>
    <w:rsid w:val="003A4B47"/>
    <w:rsid w:val="003B24AF"/>
    <w:rsid w:val="003B7182"/>
    <w:rsid w:val="003B78AD"/>
    <w:rsid w:val="003C1A17"/>
    <w:rsid w:val="003D2690"/>
    <w:rsid w:val="003D5036"/>
    <w:rsid w:val="003D764D"/>
    <w:rsid w:val="003E3A1A"/>
    <w:rsid w:val="003E50D1"/>
    <w:rsid w:val="003E5AAB"/>
    <w:rsid w:val="003F1B9F"/>
    <w:rsid w:val="003F4316"/>
    <w:rsid w:val="0040091C"/>
    <w:rsid w:val="00406D7A"/>
    <w:rsid w:val="0041236D"/>
    <w:rsid w:val="004258BA"/>
    <w:rsid w:val="00437ABA"/>
    <w:rsid w:val="00445E26"/>
    <w:rsid w:val="004531C9"/>
    <w:rsid w:val="00456BFC"/>
    <w:rsid w:val="00457D91"/>
    <w:rsid w:val="00460C31"/>
    <w:rsid w:val="00464E5B"/>
    <w:rsid w:val="004679AB"/>
    <w:rsid w:val="0047055A"/>
    <w:rsid w:val="00472173"/>
    <w:rsid w:val="00474450"/>
    <w:rsid w:val="004873E6"/>
    <w:rsid w:val="004B15B8"/>
    <w:rsid w:val="004B16C6"/>
    <w:rsid w:val="004B566C"/>
    <w:rsid w:val="004B7B48"/>
    <w:rsid w:val="004C076C"/>
    <w:rsid w:val="004C402E"/>
    <w:rsid w:val="004D3D9C"/>
    <w:rsid w:val="004D4AB1"/>
    <w:rsid w:val="004E5990"/>
    <w:rsid w:val="004F218A"/>
    <w:rsid w:val="0050334E"/>
    <w:rsid w:val="00505387"/>
    <w:rsid w:val="0050645B"/>
    <w:rsid w:val="00512DF7"/>
    <w:rsid w:val="005130F2"/>
    <w:rsid w:val="005141E7"/>
    <w:rsid w:val="00517E63"/>
    <w:rsid w:val="00526B0D"/>
    <w:rsid w:val="00540B44"/>
    <w:rsid w:val="00544858"/>
    <w:rsid w:val="0055346F"/>
    <w:rsid w:val="005579FF"/>
    <w:rsid w:val="00566F7D"/>
    <w:rsid w:val="00571B1B"/>
    <w:rsid w:val="00573884"/>
    <w:rsid w:val="00577677"/>
    <w:rsid w:val="005776DD"/>
    <w:rsid w:val="00582117"/>
    <w:rsid w:val="005837A2"/>
    <w:rsid w:val="0058478F"/>
    <w:rsid w:val="00593315"/>
    <w:rsid w:val="005A170D"/>
    <w:rsid w:val="005A6C96"/>
    <w:rsid w:val="005C4B90"/>
    <w:rsid w:val="005C5CBA"/>
    <w:rsid w:val="005C6819"/>
    <w:rsid w:val="005D0418"/>
    <w:rsid w:val="005D37CF"/>
    <w:rsid w:val="005D5E14"/>
    <w:rsid w:val="005E0654"/>
    <w:rsid w:val="005E1D58"/>
    <w:rsid w:val="005E24BD"/>
    <w:rsid w:val="005F03B2"/>
    <w:rsid w:val="005F4B5A"/>
    <w:rsid w:val="00610E37"/>
    <w:rsid w:val="00614A63"/>
    <w:rsid w:val="006170D6"/>
    <w:rsid w:val="006207ED"/>
    <w:rsid w:val="00626BC9"/>
    <w:rsid w:val="00631AA0"/>
    <w:rsid w:val="00634AAB"/>
    <w:rsid w:val="006458DF"/>
    <w:rsid w:val="00650D52"/>
    <w:rsid w:val="006615B2"/>
    <w:rsid w:val="00662313"/>
    <w:rsid w:val="00666A9A"/>
    <w:rsid w:val="00673911"/>
    <w:rsid w:val="006870C9"/>
    <w:rsid w:val="00694817"/>
    <w:rsid w:val="006A3ADF"/>
    <w:rsid w:val="006A7BCB"/>
    <w:rsid w:val="006B4C1E"/>
    <w:rsid w:val="006C090F"/>
    <w:rsid w:val="006C4E32"/>
    <w:rsid w:val="006C56D8"/>
    <w:rsid w:val="006C6843"/>
    <w:rsid w:val="006D07AE"/>
    <w:rsid w:val="006D1C93"/>
    <w:rsid w:val="006E3C21"/>
    <w:rsid w:val="006E3F11"/>
    <w:rsid w:val="00701410"/>
    <w:rsid w:val="007113A1"/>
    <w:rsid w:val="00721CF6"/>
    <w:rsid w:val="00723E46"/>
    <w:rsid w:val="00733826"/>
    <w:rsid w:val="00735DFD"/>
    <w:rsid w:val="00737EE1"/>
    <w:rsid w:val="00741178"/>
    <w:rsid w:val="00760A92"/>
    <w:rsid w:val="00766CFB"/>
    <w:rsid w:val="00780821"/>
    <w:rsid w:val="007816FF"/>
    <w:rsid w:val="00783B44"/>
    <w:rsid w:val="00785028"/>
    <w:rsid w:val="007973CC"/>
    <w:rsid w:val="007A3A5A"/>
    <w:rsid w:val="007A4370"/>
    <w:rsid w:val="007A5F95"/>
    <w:rsid w:val="007B0E75"/>
    <w:rsid w:val="007B7A58"/>
    <w:rsid w:val="007D03FF"/>
    <w:rsid w:val="007D06FC"/>
    <w:rsid w:val="007D1A06"/>
    <w:rsid w:val="007D4B3D"/>
    <w:rsid w:val="007E1D15"/>
    <w:rsid w:val="007E1DEA"/>
    <w:rsid w:val="007E2202"/>
    <w:rsid w:val="007E25BB"/>
    <w:rsid w:val="008002B5"/>
    <w:rsid w:val="008145EA"/>
    <w:rsid w:val="00815869"/>
    <w:rsid w:val="00816B81"/>
    <w:rsid w:val="00823B90"/>
    <w:rsid w:val="0083266E"/>
    <w:rsid w:val="00847051"/>
    <w:rsid w:val="0084745F"/>
    <w:rsid w:val="008546E5"/>
    <w:rsid w:val="00860A3B"/>
    <w:rsid w:val="00865EA8"/>
    <w:rsid w:val="00871653"/>
    <w:rsid w:val="00881D74"/>
    <w:rsid w:val="00881E7B"/>
    <w:rsid w:val="008836AC"/>
    <w:rsid w:val="00887422"/>
    <w:rsid w:val="00887539"/>
    <w:rsid w:val="0089166C"/>
    <w:rsid w:val="00893204"/>
    <w:rsid w:val="00893771"/>
    <w:rsid w:val="00895509"/>
    <w:rsid w:val="008960DE"/>
    <w:rsid w:val="008A36DF"/>
    <w:rsid w:val="008B1077"/>
    <w:rsid w:val="008C0C6E"/>
    <w:rsid w:val="008C1698"/>
    <w:rsid w:val="008C1834"/>
    <w:rsid w:val="008C1A3D"/>
    <w:rsid w:val="008C3DCD"/>
    <w:rsid w:val="008D01C3"/>
    <w:rsid w:val="008D1E13"/>
    <w:rsid w:val="008D6549"/>
    <w:rsid w:val="008D70D2"/>
    <w:rsid w:val="00900AE8"/>
    <w:rsid w:val="00900DAD"/>
    <w:rsid w:val="00911626"/>
    <w:rsid w:val="0091408E"/>
    <w:rsid w:val="00921D86"/>
    <w:rsid w:val="009347DE"/>
    <w:rsid w:val="009378CA"/>
    <w:rsid w:val="00941E7E"/>
    <w:rsid w:val="009465A6"/>
    <w:rsid w:val="009470D7"/>
    <w:rsid w:val="0095025E"/>
    <w:rsid w:val="00955C4C"/>
    <w:rsid w:val="00956B0B"/>
    <w:rsid w:val="00971351"/>
    <w:rsid w:val="009718C4"/>
    <w:rsid w:val="009873DE"/>
    <w:rsid w:val="00993F65"/>
    <w:rsid w:val="00995338"/>
    <w:rsid w:val="00996777"/>
    <w:rsid w:val="009A1189"/>
    <w:rsid w:val="009B48B2"/>
    <w:rsid w:val="009B75A4"/>
    <w:rsid w:val="009C0BC7"/>
    <w:rsid w:val="009C3476"/>
    <w:rsid w:val="009C6592"/>
    <w:rsid w:val="009D1864"/>
    <w:rsid w:val="009D2F26"/>
    <w:rsid w:val="009E209B"/>
    <w:rsid w:val="009F0747"/>
    <w:rsid w:val="009F6412"/>
    <w:rsid w:val="00A03514"/>
    <w:rsid w:val="00A07AA6"/>
    <w:rsid w:val="00A17079"/>
    <w:rsid w:val="00A228EB"/>
    <w:rsid w:val="00A23536"/>
    <w:rsid w:val="00A25682"/>
    <w:rsid w:val="00A376E4"/>
    <w:rsid w:val="00A43364"/>
    <w:rsid w:val="00A448C3"/>
    <w:rsid w:val="00A44C0C"/>
    <w:rsid w:val="00A458D4"/>
    <w:rsid w:val="00A46FB7"/>
    <w:rsid w:val="00A53118"/>
    <w:rsid w:val="00A606A4"/>
    <w:rsid w:val="00A64CDA"/>
    <w:rsid w:val="00A7395B"/>
    <w:rsid w:val="00A7405C"/>
    <w:rsid w:val="00A82339"/>
    <w:rsid w:val="00A8352E"/>
    <w:rsid w:val="00A86AB5"/>
    <w:rsid w:val="00A97226"/>
    <w:rsid w:val="00AA0E64"/>
    <w:rsid w:val="00AA142F"/>
    <w:rsid w:val="00AA152D"/>
    <w:rsid w:val="00AA5029"/>
    <w:rsid w:val="00AA53DB"/>
    <w:rsid w:val="00AB239A"/>
    <w:rsid w:val="00AB6250"/>
    <w:rsid w:val="00AC2778"/>
    <w:rsid w:val="00AC39FB"/>
    <w:rsid w:val="00AD2F96"/>
    <w:rsid w:val="00AD53C7"/>
    <w:rsid w:val="00AD7ADC"/>
    <w:rsid w:val="00AE08EB"/>
    <w:rsid w:val="00B00BBE"/>
    <w:rsid w:val="00B01C43"/>
    <w:rsid w:val="00B10710"/>
    <w:rsid w:val="00B208FA"/>
    <w:rsid w:val="00B21BCA"/>
    <w:rsid w:val="00B25C12"/>
    <w:rsid w:val="00B2766F"/>
    <w:rsid w:val="00B27A72"/>
    <w:rsid w:val="00B30344"/>
    <w:rsid w:val="00B317FD"/>
    <w:rsid w:val="00B31ABC"/>
    <w:rsid w:val="00B35EF8"/>
    <w:rsid w:val="00B445ED"/>
    <w:rsid w:val="00B52BDD"/>
    <w:rsid w:val="00B57FB4"/>
    <w:rsid w:val="00B6300F"/>
    <w:rsid w:val="00B65FFB"/>
    <w:rsid w:val="00B70389"/>
    <w:rsid w:val="00B84623"/>
    <w:rsid w:val="00BA612E"/>
    <w:rsid w:val="00BB66D5"/>
    <w:rsid w:val="00BC09B5"/>
    <w:rsid w:val="00BC1B1F"/>
    <w:rsid w:val="00BC7E6E"/>
    <w:rsid w:val="00BD18B1"/>
    <w:rsid w:val="00BD6922"/>
    <w:rsid w:val="00BE1D1F"/>
    <w:rsid w:val="00BE335E"/>
    <w:rsid w:val="00BE5E66"/>
    <w:rsid w:val="00BE7EA5"/>
    <w:rsid w:val="00BF6C19"/>
    <w:rsid w:val="00C00281"/>
    <w:rsid w:val="00C05625"/>
    <w:rsid w:val="00C158EA"/>
    <w:rsid w:val="00C1751E"/>
    <w:rsid w:val="00C17C6C"/>
    <w:rsid w:val="00C21339"/>
    <w:rsid w:val="00C266F9"/>
    <w:rsid w:val="00C371EA"/>
    <w:rsid w:val="00C44517"/>
    <w:rsid w:val="00C445AD"/>
    <w:rsid w:val="00C44CBA"/>
    <w:rsid w:val="00C458F0"/>
    <w:rsid w:val="00C4666A"/>
    <w:rsid w:val="00C479A3"/>
    <w:rsid w:val="00C50477"/>
    <w:rsid w:val="00C64BCC"/>
    <w:rsid w:val="00C72A35"/>
    <w:rsid w:val="00C74C89"/>
    <w:rsid w:val="00C74DAF"/>
    <w:rsid w:val="00C80116"/>
    <w:rsid w:val="00C87BFC"/>
    <w:rsid w:val="00C96ABE"/>
    <w:rsid w:val="00CB14A5"/>
    <w:rsid w:val="00CB45DE"/>
    <w:rsid w:val="00CC530C"/>
    <w:rsid w:val="00CC6185"/>
    <w:rsid w:val="00CD5393"/>
    <w:rsid w:val="00CE4698"/>
    <w:rsid w:val="00CF5E71"/>
    <w:rsid w:val="00CF7FAC"/>
    <w:rsid w:val="00D07071"/>
    <w:rsid w:val="00D160C1"/>
    <w:rsid w:val="00D17794"/>
    <w:rsid w:val="00D22398"/>
    <w:rsid w:val="00D35E6C"/>
    <w:rsid w:val="00D40C89"/>
    <w:rsid w:val="00D436CF"/>
    <w:rsid w:val="00D45B2F"/>
    <w:rsid w:val="00D4651A"/>
    <w:rsid w:val="00D46E88"/>
    <w:rsid w:val="00D500CD"/>
    <w:rsid w:val="00D56ED1"/>
    <w:rsid w:val="00D60BD6"/>
    <w:rsid w:val="00D613A9"/>
    <w:rsid w:val="00D65877"/>
    <w:rsid w:val="00D661C1"/>
    <w:rsid w:val="00D70D86"/>
    <w:rsid w:val="00D76BA4"/>
    <w:rsid w:val="00D77987"/>
    <w:rsid w:val="00D8021D"/>
    <w:rsid w:val="00D82D10"/>
    <w:rsid w:val="00D86784"/>
    <w:rsid w:val="00DA1A26"/>
    <w:rsid w:val="00DC1FD8"/>
    <w:rsid w:val="00DC76A9"/>
    <w:rsid w:val="00DD66B7"/>
    <w:rsid w:val="00DD75B5"/>
    <w:rsid w:val="00DE2A08"/>
    <w:rsid w:val="00DE2B4D"/>
    <w:rsid w:val="00DF0AD8"/>
    <w:rsid w:val="00DF3C32"/>
    <w:rsid w:val="00DF5D27"/>
    <w:rsid w:val="00E00E44"/>
    <w:rsid w:val="00E049A8"/>
    <w:rsid w:val="00E06941"/>
    <w:rsid w:val="00E121CD"/>
    <w:rsid w:val="00E12ECB"/>
    <w:rsid w:val="00E1451F"/>
    <w:rsid w:val="00E15A72"/>
    <w:rsid w:val="00E15E28"/>
    <w:rsid w:val="00E16577"/>
    <w:rsid w:val="00E20A9F"/>
    <w:rsid w:val="00E25172"/>
    <w:rsid w:val="00E36051"/>
    <w:rsid w:val="00E479B9"/>
    <w:rsid w:val="00E50FAD"/>
    <w:rsid w:val="00E544FA"/>
    <w:rsid w:val="00E55E83"/>
    <w:rsid w:val="00E5792E"/>
    <w:rsid w:val="00E6077C"/>
    <w:rsid w:val="00E6618E"/>
    <w:rsid w:val="00E750E1"/>
    <w:rsid w:val="00E77436"/>
    <w:rsid w:val="00E82C8E"/>
    <w:rsid w:val="00E87CFA"/>
    <w:rsid w:val="00E93D77"/>
    <w:rsid w:val="00E95264"/>
    <w:rsid w:val="00E96727"/>
    <w:rsid w:val="00EA1561"/>
    <w:rsid w:val="00EA2172"/>
    <w:rsid w:val="00EA2DC1"/>
    <w:rsid w:val="00EB359A"/>
    <w:rsid w:val="00EC5571"/>
    <w:rsid w:val="00ED0E8F"/>
    <w:rsid w:val="00ED1F45"/>
    <w:rsid w:val="00EE1504"/>
    <w:rsid w:val="00EE2394"/>
    <w:rsid w:val="00EE3B5B"/>
    <w:rsid w:val="00EE4CC9"/>
    <w:rsid w:val="00EE6C68"/>
    <w:rsid w:val="00EE749B"/>
    <w:rsid w:val="00EF4800"/>
    <w:rsid w:val="00EF674A"/>
    <w:rsid w:val="00F00A3D"/>
    <w:rsid w:val="00F15AC1"/>
    <w:rsid w:val="00F176CB"/>
    <w:rsid w:val="00F17CA4"/>
    <w:rsid w:val="00F225D6"/>
    <w:rsid w:val="00F24DDD"/>
    <w:rsid w:val="00F2770B"/>
    <w:rsid w:val="00F36ED7"/>
    <w:rsid w:val="00F37742"/>
    <w:rsid w:val="00F50EF5"/>
    <w:rsid w:val="00F52513"/>
    <w:rsid w:val="00F52E9A"/>
    <w:rsid w:val="00F549A3"/>
    <w:rsid w:val="00F55CBF"/>
    <w:rsid w:val="00F573B7"/>
    <w:rsid w:val="00F633EA"/>
    <w:rsid w:val="00F72B10"/>
    <w:rsid w:val="00F754A0"/>
    <w:rsid w:val="00F77359"/>
    <w:rsid w:val="00F82AF1"/>
    <w:rsid w:val="00F82CD8"/>
    <w:rsid w:val="00F86A73"/>
    <w:rsid w:val="00F86BBE"/>
    <w:rsid w:val="00F9293F"/>
    <w:rsid w:val="00F93870"/>
    <w:rsid w:val="00F96D86"/>
    <w:rsid w:val="00FA239D"/>
    <w:rsid w:val="00FA2A9F"/>
    <w:rsid w:val="00FA58DA"/>
    <w:rsid w:val="00FB2A75"/>
    <w:rsid w:val="00FC345B"/>
    <w:rsid w:val="00FD4E37"/>
    <w:rsid w:val="00FD7847"/>
    <w:rsid w:val="00FF4DBF"/>
    <w:rsid w:val="00FF5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430E5C5"/>
  <w15:docId w15:val="{DE19768F-5F25-4A23-A83D-A76B0C19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561"/>
    <w:rPr>
      <w:rFonts w:ascii="Calibri" w:eastAsiaTheme="minorHAnsi" w:hAnsi="Calibri" w:cs="Calibri"/>
      <w:sz w:val="22"/>
      <w:szCs w:val="22"/>
      <w:lang w:val="en-GB" w:eastAsia="en-GB"/>
    </w:rPr>
  </w:style>
  <w:style w:type="paragraph" w:styleId="Heading1">
    <w:name w:val="heading 1"/>
    <w:aliases w:val="H1,h1,app heading 1,l1,Memo Heading 1,h11,h12,h13,h14,h15,h16,Heading 1 3GPP"/>
    <w:next w:val="Normal"/>
    <w:link w:val="Heading1Char"/>
    <w:qFormat/>
    <w:rsid w:val="00232D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Heading 2 3GPP"/>
    <w:basedOn w:val="Heading1"/>
    <w:next w:val="Normal"/>
    <w:link w:val="Heading2Char"/>
    <w:qFormat/>
    <w:rsid w:val="00232DC3"/>
    <w:pPr>
      <w:pBdr>
        <w:top w:val="none" w:sz="0" w:space="0" w:color="auto"/>
      </w:pBdr>
      <w:spacing w:before="180"/>
      <w:outlineLvl w:val="1"/>
    </w:pPr>
    <w:rPr>
      <w:sz w:val="32"/>
    </w:rPr>
  </w:style>
  <w:style w:type="paragraph" w:styleId="Heading3">
    <w:name w:val="heading 3"/>
    <w:aliases w:val="Underrubrik2,H3,no break,Memo Heading 3,Heading 3 3GPP"/>
    <w:basedOn w:val="Heading2"/>
    <w:next w:val="Normal"/>
    <w:link w:val="Heading3Char"/>
    <w:qFormat/>
    <w:rsid w:val="00232D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232DC3"/>
    <w:pPr>
      <w:ind w:left="1418" w:hanging="1418"/>
      <w:outlineLvl w:val="3"/>
    </w:pPr>
    <w:rPr>
      <w:sz w:val="24"/>
    </w:rPr>
  </w:style>
  <w:style w:type="paragraph" w:styleId="Heading5">
    <w:name w:val="heading 5"/>
    <w:aliases w:val="H5"/>
    <w:basedOn w:val="Heading4"/>
    <w:next w:val="Normal"/>
    <w:link w:val="Heading5Char"/>
    <w:qFormat/>
    <w:rsid w:val="00232DC3"/>
    <w:pPr>
      <w:ind w:left="1701" w:hanging="1701"/>
      <w:outlineLvl w:val="4"/>
    </w:pPr>
    <w:rPr>
      <w:sz w:val="22"/>
    </w:rPr>
  </w:style>
  <w:style w:type="paragraph" w:styleId="Heading6">
    <w:name w:val="heading 6"/>
    <w:basedOn w:val="H6"/>
    <w:next w:val="Normal"/>
    <w:link w:val="Heading6Char"/>
    <w:qFormat/>
    <w:rsid w:val="00232DC3"/>
    <w:pPr>
      <w:outlineLvl w:val="5"/>
    </w:pPr>
  </w:style>
  <w:style w:type="paragraph" w:styleId="Heading7">
    <w:name w:val="heading 7"/>
    <w:basedOn w:val="H6"/>
    <w:next w:val="Normal"/>
    <w:link w:val="Heading7Char"/>
    <w:qFormat/>
    <w:rsid w:val="00232DC3"/>
    <w:pPr>
      <w:outlineLvl w:val="6"/>
    </w:pPr>
  </w:style>
  <w:style w:type="paragraph" w:styleId="Heading8">
    <w:name w:val="heading 8"/>
    <w:aliases w:val="Table Heading"/>
    <w:basedOn w:val="Heading1"/>
    <w:next w:val="Normal"/>
    <w:link w:val="Heading8Char"/>
    <w:uiPriority w:val="99"/>
    <w:qFormat/>
    <w:rsid w:val="00232DC3"/>
    <w:pPr>
      <w:ind w:left="0" w:firstLine="0"/>
      <w:outlineLvl w:val="7"/>
    </w:pPr>
  </w:style>
  <w:style w:type="paragraph" w:styleId="Heading9">
    <w:name w:val="heading 9"/>
    <w:aliases w:val="Figure Heading,FH"/>
    <w:basedOn w:val="Heading8"/>
    <w:next w:val="Normal"/>
    <w:link w:val="Heading9Char"/>
    <w:uiPriority w:val="99"/>
    <w:qFormat/>
    <w:rsid w:val="00232D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 3GPP Char"/>
    <w:basedOn w:val="DefaultParagraphFont"/>
    <w:link w:val="Heading1"/>
    <w:rsid w:val="00AA152D"/>
    <w:rPr>
      <w:rFonts w:ascii="Arial" w:eastAsia="Times New Roman" w:hAnsi="Arial"/>
      <w:sz w:val="36"/>
      <w:lang w:val="en-GB" w:eastAsia="en-GB"/>
    </w:rPr>
  </w:style>
  <w:style w:type="character" w:customStyle="1" w:styleId="Heading2Char">
    <w:name w:val="Heading 2 Char"/>
    <w:aliases w:val="DO NOT USE_h2 Char,h2 Char,h21 Char,H2 Char,Head2A Char,2 Char,UNDERRUBRIK 1-2 Char,Heading 2 3GPP Char"/>
    <w:basedOn w:val="DefaultParagraphFont"/>
    <w:link w:val="Heading2"/>
    <w:rsid w:val="00AA152D"/>
    <w:rPr>
      <w:rFonts w:ascii="Arial" w:eastAsia="Times New Roman" w:hAnsi="Arial"/>
      <w:sz w:val="32"/>
      <w:lang w:val="en-GB" w:eastAsia="en-GB"/>
    </w:rPr>
  </w:style>
  <w:style w:type="character" w:customStyle="1" w:styleId="Heading3Char">
    <w:name w:val="Heading 3 Char"/>
    <w:aliases w:val="Underrubrik2 Char,H3 Char,no break Char,Memo Heading 3 Char,Heading 3 3GPP Char"/>
    <w:basedOn w:val="DefaultParagraphFont"/>
    <w:link w:val="Heading3"/>
    <w:rsid w:val="00AA152D"/>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A152D"/>
    <w:rPr>
      <w:rFonts w:ascii="Arial" w:eastAsia="Times New Roman" w:hAnsi="Arial"/>
      <w:sz w:val="24"/>
      <w:lang w:val="en-GB" w:eastAsia="en-GB"/>
    </w:rPr>
  </w:style>
  <w:style w:type="character" w:customStyle="1" w:styleId="Heading5Char">
    <w:name w:val="Heading 5 Char"/>
    <w:aliases w:val="H5 Char"/>
    <w:basedOn w:val="DefaultParagraphFont"/>
    <w:link w:val="Heading5"/>
    <w:rsid w:val="00AA152D"/>
    <w:rPr>
      <w:rFonts w:ascii="Arial" w:eastAsia="Times New Roman" w:hAnsi="Arial"/>
      <w:sz w:val="22"/>
      <w:lang w:val="en-GB" w:eastAsia="en-GB"/>
    </w:rPr>
  </w:style>
  <w:style w:type="paragraph" w:customStyle="1" w:styleId="H6">
    <w:name w:val="H6"/>
    <w:basedOn w:val="Heading5"/>
    <w:next w:val="Normal"/>
    <w:uiPriority w:val="99"/>
    <w:rsid w:val="00232DC3"/>
    <w:pPr>
      <w:ind w:left="1985" w:hanging="1985"/>
      <w:outlineLvl w:val="9"/>
    </w:pPr>
    <w:rPr>
      <w:sz w:val="20"/>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8Char">
    <w:name w:val="Heading 8 Char"/>
    <w:aliases w:val="Table Heading Char"/>
    <w:basedOn w:val="DefaultParagraphFont"/>
    <w:link w:val="Heading8"/>
    <w:uiPriority w:val="99"/>
    <w:rsid w:val="00AA152D"/>
    <w:rPr>
      <w:rFonts w:ascii="Arial" w:eastAsia="Times New Roman" w:hAnsi="Arial"/>
      <w:sz w:val="36"/>
      <w:lang w:val="en-GB" w:eastAsia="en-GB"/>
    </w:rPr>
  </w:style>
  <w:style w:type="character" w:customStyle="1" w:styleId="Heading9Char">
    <w:name w:val="Heading 9 Char"/>
    <w:aliases w:val="Figure Heading Char,FH Char"/>
    <w:basedOn w:val="DefaultParagraphFont"/>
    <w:link w:val="Heading9"/>
    <w:uiPriority w:val="99"/>
    <w:rsid w:val="00AA152D"/>
    <w:rPr>
      <w:rFonts w:ascii="Arial" w:eastAsia="Times New Roman" w:hAnsi="Arial"/>
      <w:sz w:val="36"/>
      <w:lang w:val="en-GB" w:eastAsia="en-GB"/>
    </w:rPr>
  </w:style>
  <w:style w:type="paragraph" w:customStyle="1" w:styleId="FP">
    <w:name w:val="FP"/>
    <w:basedOn w:val="Normal"/>
    <w:rsid w:val="00232DC3"/>
    <w:rPr>
      <w:lang w:val="sv-SE" w:eastAsia="en-US"/>
    </w:rPr>
  </w:style>
  <w:style w:type="table" w:styleId="TableGrid">
    <w:name w:val="Table 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99"/>
    <w:rsid w:val="00232DC3"/>
    <w:pPr>
      <w:spacing w:before="180"/>
      <w:ind w:left="2693" w:hanging="2693"/>
    </w:pPr>
    <w:rPr>
      <w:b/>
    </w:rPr>
  </w:style>
  <w:style w:type="paragraph" w:styleId="TOC1">
    <w:name w:val="toc 1"/>
    <w:uiPriority w:val="39"/>
    <w:semiHidden/>
    <w:rsid w:val="00232D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uiPriority w:val="99"/>
    <w:rsid w:val="00232D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uiPriority w:val="99"/>
    <w:rsid w:val="00232DC3"/>
    <w:pPr>
      <w:ind w:left="1701" w:hanging="1701"/>
    </w:pPr>
  </w:style>
  <w:style w:type="paragraph" w:styleId="TOC4">
    <w:name w:val="toc 4"/>
    <w:basedOn w:val="TOC3"/>
    <w:uiPriority w:val="99"/>
    <w:rsid w:val="00232DC3"/>
    <w:pPr>
      <w:ind w:left="1418" w:hanging="1418"/>
    </w:pPr>
  </w:style>
  <w:style w:type="paragraph" w:styleId="TOC3">
    <w:name w:val="toc 3"/>
    <w:basedOn w:val="TOC2"/>
    <w:uiPriority w:val="99"/>
    <w:rsid w:val="00232DC3"/>
    <w:pPr>
      <w:ind w:left="1134" w:hanging="1134"/>
    </w:pPr>
  </w:style>
  <w:style w:type="paragraph" w:styleId="TOC2">
    <w:name w:val="toc 2"/>
    <w:basedOn w:val="TOC1"/>
    <w:uiPriority w:val="39"/>
    <w:rsid w:val="00232DC3"/>
    <w:pPr>
      <w:keepNext w:val="0"/>
      <w:spacing w:before="0"/>
      <w:ind w:left="851" w:hanging="851"/>
    </w:pPr>
    <w:rPr>
      <w:sz w:val="20"/>
    </w:rPr>
  </w:style>
  <w:style w:type="paragraph" w:styleId="Index2">
    <w:name w:val="index 2"/>
    <w:basedOn w:val="Index1"/>
    <w:uiPriority w:val="99"/>
    <w:rsid w:val="00232DC3"/>
    <w:pPr>
      <w:ind w:left="284"/>
    </w:pPr>
  </w:style>
  <w:style w:type="paragraph" w:styleId="Index1">
    <w:name w:val="index 1"/>
    <w:basedOn w:val="Normal"/>
    <w:uiPriority w:val="99"/>
    <w:rsid w:val="00232DC3"/>
    <w:pPr>
      <w:keepLines/>
    </w:pPr>
    <w:rPr>
      <w:lang w:val="sv-SE" w:eastAsia="en-US"/>
    </w:rPr>
  </w:style>
  <w:style w:type="paragraph" w:customStyle="1" w:styleId="ZH">
    <w:name w:val="ZH"/>
    <w:uiPriority w:val="99"/>
    <w:rsid w:val="00232D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uiPriority w:val="99"/>
    <w:rsid w:val="00232DC3"/>
    <w:pPr>
      <w:outlineLvl w:val="9"/>
    </w:pPr>
  </w:style>
  <w:style w:type="paragraph" w:styleId="ListNumber2">
    <w:name w:val="List Number 2"/>
    <w:basedOn w:val="ListNumber"/>
    <w:uiPriority w:val="99"/>
    <w:rsid w:val="00232DC3"/>
    <w:pPr>
      <w:ind w:left="851"/>
    </w:pPr>
  </w:style>
  <w:style w:type="paragraph" w:styleId="ListNumber">
    <w:name w:val="List Number"/>
    <w:basedOn w:val="List"/>
    <w:uiPriority w:val="99"/>
    <w:rsid w:val="00232DC3"/>
  </w:style>
  <w:style w:type="paragraph" w:styleId="List">
    <w:name w:val="List"/>
    <w:basedOn w:val="Normal"/>
    <w:uiPriority w:val="99"/>
    <w:rsid w:val="00232DC3"/>
    <w:pPr>
      <w:ind w:left="568" w:hanging="284"/>
    </w:pPr>
    <w:rPr>
      <w:lang w:val="sv-SE" w:eastAsia="en-US"/>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32D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character" w:styleId="FootnoteReference">
    <w:name w:val="footnote reference"/>
    <w:basedOn w:val="DefaultParagraphFont"/>
    <w:semiHidden/>
    <w:rsid w:val="00232DC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32DC3"/>
    <w:pPr>
      <w:keepLines/>
      <w:ind w:left="454" w:hanging="454"/>
    </w:pPr>
    <w:rPr>
      <w:sz w:val="16"/>
      <w:lang w:val="sv-SE"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locked/>
    <w:rsid w:val="00AA152D"/>
    <w:rPr>
      <w:rFonts w:eastAsia="Times New Roman"/>
      <w:sz w:val="16"/>
      <w:lang w:val="en-GB" w:eastAsia="en-GB"/>
    </w:rPr>
  </w:style>
  <w:style w:type="paragraph" w:customStyle="1" w:styleId="TAH">
    <w:name w:val="TAH"/>
    <w:basedOn w:val="TAC"/>
    <w:link w:val="TAHCar"/>
    <w:rsid w:val="00232DC3"/>
    <w:rPr>
      <w:b/>
    </w:rPr>
  </w:style>
  <w:style w:type="paragraph" w:customStyle="1" w:styleId="TAC">
    <w:name w:val="TAC"/>
    <w:basedOn w:val="TAL"/>
    <w:link w:val="TACChar"/>
    <w:rsid w:val="00232DC3"/>
    <w:pPr>
      <w:jc w:val="center"/>
    </w:pPr>
  </w:style>
  <w:style w:type="paragraph" w:customStyle="1" w:styleId="TAL">
    <w:name w:val="TAL"/>
    <w:basedOn w:val="Normal"/>
    <w:link w:val="TALCar"/>
    <w:qFormat/>
    <w:rsid w:val="00232DC3"/>
    <w:pPr>
      <w:keepNext/>
      <w:keepLines/>
    </w:pPr>
    <w:rPr>
      <w:rFonts w:ascii="Arial" w:hAnsi="Arial"/>
      <w:sz w:val="18"/>
      <w:lang w:val="sv-SE" w:eastAsia="en-US"/>
    </w:rPr>
  </w:style>
  <w:style w:type="character" w:customStyle="1" w:styleId="TALCar">
    <w:name w:val="TAL Car"/>
    <w:link w:val="TAL"/>
    <w:locked/>
    <w:rsid w:val="001D2C1A"/>
    <w:rPr>
      <w:rFonts w:ascii="Arial" w:eastAsia="Times New Roman" w:hAnsi="Arial"/>
      <w:sz w:val="18"/>
      <w:lang w:val="en-GB" w:eastAsia="en-GB"/>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customStyle="1" w:styleId="TF">
    <w:name w:val="TF"/>
    <w:basedOn w:val="TH"/>
    <w:rsid w:val="00232DC3"/>
    <w:pPr>
      <w:keepNext w:val="0"/>
      <w:spacing w:before="0" w:after="240"/>
    </w:pPr>
  </w:style>
  <w:style w:type="paragraph" w:customStyle="1" w:styleId="TH">
    <w:name w:val="TH"/>
    <w:basedOn w:val="Normal"/>
    <w:link w:val="THChar"/>
    <w:rsid w:val="00232DC3"/>
    <w:pPr>
      <w:keepNext/>
      <w:keepLines/>
      <w:spacing w:before="60"/>
      <w:jc w:val="center"/>
    </w:pPr>
    <w:rPr>
      <w:rFonts w:ascii="Arial" w:hAnsi="Arial"/>
      <w:b/>
      <w:lang w:val="sv-SE" w:eastAsia="en-US"/>
    </w:rPr>
  </w:style>
  <w:style w:type="character" w:customStyle="1" w:styleId="THChar">
    <w:name w:val="TH Char"/>
    <w:link w:val="TH"/>
    <w:locked/>
    <w:rsid w:val="001D2C1A"/>
    <w:rPr>
      <w:rFonts w:ascii="Arial" w:eastAsia="Times New Roman" w:hAnsi="Arial"/>
      <w:b/>
      <w:lang w:val="en-GB" w:eastAsia="en-GB"/>
    </w:rPr>
  </w:style>
  <w:style w:type="paragraph" w:customStyle="1" w:styleId="NO">
    <w:name w:val="NO"/>
    <w:basedOn w:val="Normal"/>
    <w:uiPriority w:val="99"/>
    <w:rsid w:val="00232DC3"/>
    <w:pPr>
      <w:keepLines/>
      <w:ind w:left="1135" w:hanging="851"/>
    </w:pPr>
    <w:rPr>
      <w:lang w:val="sv-SE" w:eastAsia="en-US"/>
    </w:rPr>
  </w:style>
  <w:style w:type="paragraph" w:styleId="TOC9">
    <w:name w:val="toc 9"/>
    <w:basedOn w:val="TOC8"/>
    <w:uiPriority w:val="99"/>
    <w:rsid w:val="00232DC3"/>
    <w:pPr>
      <w:ind w:left="1418" w:hanging="1418"/>
    </w:pPr>
  </w:style>
  <w:style w:type="paragraph" w:customStyle="1" w:styleId="EX">
    <w:name w:val="EX"/>
    <w:basedOn w:val="Normal"/>
    <w:link w:val="EXChar"/>
    <w:rsid w:val="00232DC3"/>
    <w:pPr>
      <w:keepLines/>
      <w:ind w:left="1702" w:hanging="1418"/>
    </w:pPr>
    <w:rPr>
      <w:lang w:val="sv-SE" w:eastAsia="en-US"/>
    </w:rPr>
  </w:style>
  <w:style w:type="character" w:customStyle="1" w:styleId="EXChar">
    <w:name w:val="EX Char"/>
    <w:link w:val="EX"/>
    <w:locked/>
    <w:rsid w:val="00AA152D"/>
    <w:rPr>
      <w:rFonts w:eastAsia="Times New Roman"/>
      <w:lang w:val="en-GB" w:eastAsia="en-GB"/>
    </w:rPr>
  </w:style>
  <w:style w:type="paragraph" w:customStyle="1" w:styleId="LD">
    <w:name w:val="LD"/>
    <w:uiPriority w:val="99"/>
    <w:rsid w:val="00232D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uiPriority w:val="99"/>
    <w:rsid w:val="00232DC3"/>
  </w:style>
  <w:style w:type="paragraph" w:customStyle="1" w:styleId="EW">
    <w:name w:val="EW"/>
    <w:basedOn w:val="EX"/>
    <w:uiPriority w:val="99"/>
    <w:rsid w:val="00232DC3"/>
  </w:style>
  <w:style w:type="paragraph" w:styleId="TOC6">
    <w:name w:val="toc 6"/>
    <w:basedOn w:val="TOC5"/>
    <w:next w:val="Normal"/>
    <w:uiPriority w:val="99"/>
    <w:rsid w:val="00232DC3"/>
    <w:pPr>
      <w:ind w:left="1985" w:hanging="1985"/>
    </w:pPr>
  </w:style>
  <w:style w:type="paragraph" w:styleId="TOC7">
    <w:name w:val="toc 7"/>
    <w:basedOn w:val="TOC6"/>
    <w:next w:val="Normal"/>
    <w:uiPriority w:val="99"/>
    <w:rsid w:val="00232DC3"/>
    <w:pPr>
      <w:ind w:left="2268" w:hanging="2268"/>
    </w:pPr>
  </w:style>
  <w:style w:type="paragraph" w:styleId="ListBullet2">
    <w:name w:val="List Bullet 2"/>
    <w:aliases w:val="lb2"/>
    <w:basedOn w:val="ListBullet"/>
    <w:uiPriority w:val="99"/>
    <w:rsid w:val="00232DC3"/>
    <w:pPr>
      <w:ind w:left="851"/>
    </w:pPr>
  </w:style>
  <w:style w:type="paragraph" w:styleId="ListBullet">
    <w:name w:val="List Bullet"/>
    <w:basedOn w:val="List"/>
    <w:uiPriority w:val="99"/>
    <w:rsid w:val="00232DC3"/>
  </w:style>
  <w:style w:type="paragraph" w:styleId="ListBullet3">
    <w:name w:val="List Bullet 3"/>
    <w:basedOn w:val="ListBullet2"/>
    <w:uiPriority w:val="99"/>
    <w:rsid w:val="00232DC3"/>
    <w:pPr>
      <w:ind w:left="1135"/>
    </w:pPr>
  </w:style>
  <w:style w:type="paragraph" w:customStyle="1" w:styleId="EQ">
    <w:name w:val="EQ"/>
    <w:basedOn w:val="Normal"/>
    <w:next w:val="Normal"/>
    <w:uiPriority w:val="99"/>
    <w:rsid w:val="00232DC3"/>
    <w:pPr>
      <w:keepLines/>
      <w:tabs>
        <w:tab w:val="center" w:pos="4536"/>
        <w:tab w:val="right" w:pos="9072"/>
      </w:tabs>
    </w:pPr>
    <w:rPr>
      <w:noProof/>
      <w:lang w:val="sv-SE" w:eastAsia="en-US"/>
    </w:rPr>
  </w:style>
  <w:style w:type="paragraph" w:customStyle="1" w:styleId="NF">
    <w:name w:val="NF"/>
    <w:basedOn w:val="NO"/>
    <w:uiPriority w:val="99"/>
    <w:rsid w:val="00232DC3"/>
    <w:pPr>
      <w:keepNext/>
    </w:pPr>
    <w:rPr>
      <w:rFonts w:ascii="Arial" w:hAnsi="Arial"/>
      <w:sz w:val="18"/>
    </w:rPr>
  </w:style>
  <w:style w:type="paragraph" w:customStyle="1" w:styleId="PL">
    <w:name w:val="PL"/>
    <w:uiPriority w:val="99"/>
    <w:rsid w:val="00232D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32DC3"/>
    <w:pPr>
      <w:jc w:val="right"/>
    </w:pPr>
  </w:style>
  <w:style w:type="paragraph" w:customStyle="1" w:styleId="TAN">
    <w:name w:val="TAN"/>
    <w:basedOn w:val="TAL"/>
    <w:link w:val="TANChar"/>
    <w:rsid w:val="00232DC3"/>
    <w:pPr>
      <w:ind w:left="851" w:hanging="851"/>
    </w:pPr>
  </w:style>
  <w:style w:type="character" w:customStyle="1" w:styleId="TANChar">
    <w:name w:val="TAN Char"/>
    <w:link w:val="TAN"/>
    <w:rsid w:val="001D2C1A"/>
    <w:rPr>
      <w:rFonts w:ascii="Arial" w:eastAsia="Times New Roman" w:hAnsi="Arial"/>
      <w:sz w:val="18"/>
      <w:lang w:val="en-GB" w:eastAsia="en-GB"/>
    </w:rPr>
  </w:style>
  <w:style w:type="paragraph" w:customStyle="1" w:styleId="ZA">
    <w:name w:val="ZA"/>
    <w:uiPriority w:val="99"/>
    <w:rsid w:val="00232D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uiPriority w:val="99"/>
    <w:rsid w:val="00232D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uiPriority w:val="99"/>
    <w:rsid w:val="00232D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uiPriority w:val="99"/>
    <w:rsid w:val="00232D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uiPriority w:val="99"/>
    <w:rsid w:val="00232DC3"/>
    <w:pPr>
      <w:framePr w:wrap="notBeside" w:y="16161"/>
    </w:pPr>
  </w:style>
  <w:style w:type="character" w:customStyle="1" w:styleId="ZGSM">
    <w:name w:val="ZGSM"/>
    <w:rsid w:val="00232DC3"/>
  </w:style>
  <w:style w:type="paragraph" w:styleId="List2">
    <w:name w:val="List 2"/>
    <w:basedOn w:val="List"/>
    <w:uiPriority w:val="99"/>
    <w:rsid w:val="00232DC3"/>
    <w:pPr>
      <w:ind w:left="851"/>
    </w:pPr>
  </w:style>
  <w:style w:type="paragraph" w:customStyle="1" w:styleId="ZG">
    <w:name w:val="ZG"/>
    <w:uiPriority w:val="99"/>
    <w:rsid w:val="00232D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uiPriority w:val="99"/>
    <w:rsid w:val="00232DC3"/>
    <w:pPr>
      <w:ind w:left="1135"/>
    </w:pPr>
  </w:style>
  <w:style w:type="paragraph" w:styleId="List4">
    <w:name w:val="List 4"/>
    <w:basedOn w:val="List3"/>
    <w:uiPriority w:val="99"/>
    <w:rsid w:val="00232DC3"/>
    <w:pPr>
      <w:ind w:left="1418"/>
    </w:pPr>
  </w:style>
  <w:style w:type="paragraph" w:styleId="List5">
    <w:name w:val="List 5"/>
    <w:basedOn w:val="List4"/>
    <w:uiPriority w:val="99"/>
    <w:rsid w:val="00232DC3"/>
    <w:pPr>
      <w:ind w:left="1702"/>
    </w:pPr>
  </w:style>
  <w:style w:type="paragraph" w:customStyle="1" w:styleId="EditorsNote">
    <w:name w:val="Editor's Note"/>
    <w:basedOn w:val="NO"/>
    <w:uiPriority w:val="99"/>
    <w:rsid w:val="00232DC3"/>
    <w:rPr>
      <w:color w:val="FF0000"/>
    </w:rPr>
  </w:style>
  <w:style w:type="paragraph" w:styleId="ListBullet4">
    <w:name w:val="List Bullet 4"/>
    <w:basedOn w:val="ListBullet3"/>
    <w:uiPriority w:val="99"/>
    <w:rsid w:val="00232DC3"/>
    <w:pPr>
      <w:ind w:left="1418"/>
    </w:pPr>
  </w:style>
  <w:style w:type="paragraph" w:styleId="ListBullet5">
    <w:name w:val="List Bullet 5"/>
    <w:basedOn w:val="ListBullet4"/>
    <w:uiPriority w:val="99"/>
    <w:rsid w:val="00232DC3"/>
    <w:pPr>
      <w:ind w:left="1702"/>
    </w:pPr>
  </w:style>
  <w:style w:type="paragraph" w:customStyle="1" w:styleId="B1">
    <w:name w:val="B1"/>
    <w:basedOn w:val="List"/>
    <w:link w:val="B1Char1"/>
    <w:qFormat/>
    <w:rsid w:val="00232DC3"/>
  </w:style>
  <w:style w:type="character" w:customStyle="1" w:styleId="B1Char1">
    <w:name w:val="B1 Char1"/>
    <w:link w:val="B1"/>
    <w:locked/>
    <w:rsid w:val="001D2C1A"/>
    <w:rPr>
      <w:rFonts w:eastAsia="Times New Roman"/>
      <w:lang w:val="en-GB" w:eastAsia="en-GB"/>
    </w:rPr>
  </w:style>
  <w:style w:type="paragraph" w:customStyle="1" w:styleId="B2">
    <w:name w:val="B2"/>
    <w:basedOn w:val="List2"/>
    <w:link w:val="B2Char"/>
    <w:qFormat/>
    <w:rsid w:val="00232DC3"/>
  </w:style>
  <w:style w:type="character" w:customStyle="1" w:styleId="B2Char">
    <w:name w:val="B2 Char"/>
    <w:link w:val="B2"/>
    <w:qFormat/>
    <w:locked/>
    <w:rsid w:val="00AA152D"/>
    <w:rPr>
      <w:rFonts w:eastAsia="Times New Roman"/>
      <w:lang w:val="en-GB" w:eastAsia="en-GB"/>
    </w:rPr>
  </w:style>
  <w:style w:type="paragraph" w:customStyle="1" w:styleId="B3">
    <w:name w:val="B3"/>
    <w:basedOn w:val="List3"/>
    <w:uiPriority w:val="99"/>
    <w:rsid w:val="00232DC3"/>
  </w:style>
  <w:style w:type="paragraph" w:customStyle="1" w:styleId="B4">
    <w:name w:val="B4"/>
    <w:basedOn w:val="List4"/>
    <w:uiPriority w:val="99"/>
    <w:rsid w:val="00232DC3"/>
  </w:style>
  <w:style w:type="paragraph" w:customStyle="1" w:styleId="B5">
    <w:name w:val="B5"/>
    <w:basedOn w:val="List5"/>
    <w:uiPriority w:val="99"/>
    <w:rsid w:val="00232DC3"/>
  </w:style>
  <w:style w:type="paragraph" w:styleId="Footer">
    <w:name w:val="footer"/>
    <w:basedOn w:val="Header"/>
    <w:link w:val="FooterChar"/>
    <w:uiPriority w:val="99"/>
    <w:rsid w:val="00232DC3"/>
    <w:pPr>
      <w:jc w:val="center"/>
    </w:pPr>
    <w:rPr>
      <w:i/>
    </w:rPr>
  </w:style>
  <w:style w:type="character" w:customStyle="1" w:styleId="FooterChar">
    <w:name w:val="Footer Char"/>
    <w:link w:val="Footer"/>
    <w:uiPriority w:val="99"/>
    <w:rsid w:val="001D2C1A"/>
    <w:rPr>
      <w:rFonts w:ascii="Arial" w:eastAsia="Times New Roman" w:hAnsi="Arial"/>
      <w:b/>
      <w:i/>
      <w:noProof/>
      <w:sz w:val="18"/>
      <w:lang w:val="en-GB" w:eastAsia="en-GB"/>
    </w:rPr>
  </w:style>
  <w:style w:type="paragraph" w:customStyle="1" w:styleId="ZTD">
    <w:name w:val="ZTD"/>
    <w:basedOn w:val="ZB"/>
    <w:uiPriority w:val="99"/>
    <w:rsid w:val="00232DC3"/>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uiPriority w:val="99"/>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spacing w:after="120"/>
    </w:pPr>
    <w:rPr>
      <w:rFonts w:eastAsia="MS Gothic"/>
      <w:sz w:val="24"/>
      <w:lang w:val="sv-SE"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uiPriority w:val="99"/>
    <w:rsid w:val="001D2C1A"/>
    <w:pPr>
      <w:ind w:left="360"/>
    </w:pPr>
    <w:rPr>
      <w:rFonts w:eastAsia="MS Gothic"/>
      <w:sz w:val="24"/>
      <w:lang w:val="sv-SE" w:eastAsia="ja-JP"/>
    </w:rPr>
  </w:style>
  <w:style w:type="character" w:customStyle="1" w:styleId="BodyTextIndentChar">
    <w:name w:val="Body Text Indent Char"/>
    <w:link w:val="BodyTextIndent"/>
    <w:uiPriority w:val="99"/>
    <w:rsid w:val="001D2C1A"/>
    <w:rPr>
      <w:rFonts w:eastAsia="MS Gothic"/>
      <w:sz w:val="24"/>
      <w:lang w:val="en-GB"/>
    </w:rPr>
  </w:style>
  <w:style w:type="paragraph" w:styleId="DocumentMap">
    <w:name w:val="Document Map"/>
    <w:basedOn w:val="Normal"/>
    <w:link w:val="DocumentMapChar"/>
    <w:uiPriority w:val="99"/>
    <w:rsid w:val="001D2C1A"/>
    <w:pPr>
      <w:shd w:val="clear" w:color="auto" w:fill="000080"/>
    </w:pPr>
    <w:rPr>
      <w:rFonts w:ascii="Tahoma" w:eastAsia="MS Gothic" w:hAnsi="Tahoma"/>
      <w:sz w:val="24"/>
      <w:lang w:val="sv-SE" w:eastAsia="ja-JP"/>
    </w:rPr>
  </w:style>
  <w:style w:type="character" w:customStyle="1" w:styleId="DocumentMapChar">
    <w:name w:val="Document Map Char"/>
    <w:link w:val="DocumentMap"/>
    <w:uiPriority w:val="99"/>
    <w:rsid w:val="001D2C1A"/>
    <w:rPr>
      <w:rFonts w:ascii="Tahoma" w:eastAsia="MS Gothic" w:hAnsi="Tahoma"/>
      <w:sz w:val="24"/>
      <w:shd w:val="clear" w:color="auto" w:fill="000080"/>
      <w:lang w:val="en-GB"/>
    </w:rPr>
  </w:style>
  <w:style w:type="paragraph" w:styleId="PlainText">
    <w:name w:val="Plain Text"/>
    <w:basedOn w:val="Normal"/>
    <w:link w:val="PlainTextChar"/>
    <w:uiPriority w:val="99"/>
    <w:rsid w:val="001D2C1A"/>
    <w:rPr>
      <w:rFonts w:ascii="Courier New" w:eastAsia="MS Gothic" w:hAnsi="Courier New"/>
      <w:sz w:val="24"/>
      <w:lang w:val="sv-SE" w:eastAsia="ja-JP"/>
    </w:rPr>
  </w:style>
  <w:style w:type="character" w:customStyle="1" w:styleId="PlainTextChar">
    <w:name w:val="Plain Text Char"/>
    <w:link w:val="PlainText"/>
    <w:uiPriority w:val="99"/>
    <w:rsid w:val="001D2C1A"/>
    <w:rPr>
      <w:rFonts w:ascii="Courier New" w:eastAsia="MS Gothic" w:hAnsi="Courier New"/>
      <w:sz w:val="24"/>
      <w:lang w:val="en-GB"/>
    </w:rPr>
  </w:style>
  <w:style w:type="paragraph" w:customStyle="1" w:styleId="lptext">
    <w:name w:val="lˆptext"/>
    <w:basedOn w:val="Normal"/>
    <w:uiPriority w:val="99"/>
    <w:rsid w:val="001D2C1A"/>
    <w:pPr>
      <w:spacing w:before="100" w:after="100"/>
      <w:ind w:left="860"/>
    </w:pPr>
    <w:rPr>
      <w:rFonts w:ascii="Times" w:eastAsia="MS Gothic" w:hAnsi="Times"/>
      <w:sz w:val="24"/>
      <w:lang w:val="sv-SE"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spacing w:before="120" w:after="120"/>
    </w:pPr>
    <w:rPr>
      <w:rFonts w:eastAsia="MS Gothic"/>
      <w:b/>
      <w:sz w:val="24"/>
      <w:lang w:val="sv-SE" w:eastAsia="ja-JP"/>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AA152D"/>
    <w:rPr>
      <w:rFonts w:eastAsia="MS Gothic"/>
      <w:b/>
      <w:sz w:val="24"/>
      <w:lang w:val="en-GB"/>
    </w:rPr>
  </w:style>
  <w:style w:type="paragraph" w:customStyle="1" w:styleId="a">
    <w:name w:val="佐藤２"/>
    <w:basedOn w:val="Normal"/>
    <w:uiPriority w:val="99"/>
    <w:rsid w:val="001D2C1A"/>
    <w:pPr>
      <w:numPr>
        <w:numId w:val="2"/>
      </w:numPr>
    </w:pPr>
    <w:rPr>
      <w:rFonts w:eastAsia="MS Gothic"/>
      <w:sz w:val="24"/>
      <w:lang w:val="sv-SE" w:eastAsia="ja-JP"/>
    </w:rPr>
  </w:style>
  <w:style w:type="paragraph" w:styleId="BodyTextIndent2">
    <w:name w:val="Body Text Indent 2"/>
    <w:basedOn w:val="Normal"/>
    <w:link w:val="BodyTextIndent2Char"/>
    <w:uiPriority w:val="99"/>
    <w:rsid w:val="001D2C1A"/>
    <w:pPr>
      <w:widowControl w:val="0"/>
      <w:ind w:left="1656"/>
      <w:jc w:val="both"/>
    </w:pPr>
    <w:rPr>
      <w:rFonts w:eastAsia="MS Gothic"/>
      <w:kern w:val="2"/>
      <w:sz w:val="24"/>
      <w:lang w:val="sv-SE" w:eastAsia="ja-JP"/>
    </w:rPr>
  </w:style>
  <w:style w:type="character" w:customStyle="1" w:styleId="BodyTextIndent2Char">
    <w:name w:val="Body Text Indent 2 Char"/>
    <w:link w:val="BodyTextIndent2"/>
    <w:uiPriority w:val="99"/>
    <w:rsid w:val="001D2C1A"/>
    <w:rPr>
      <w:rFonts w:eastAsia="MS Gothic"/>
      <w:kern w:val="2"/>
      <w:sz w:val="24"/>
      <w:lang w:val="en-GB"/>
    </w:rPr>
  </w:style>
  <w:style w:type="paragraph" w:customStyle="1" w:styleId="ListBulletLast">
    <w:name w:val="List Bullet Last"/>
    <w:aliases w:val="lbl"/>
    <w:basedOn w:val="ListBullet"/>
    <w:next w:val="BodyText"/>
    <w:uiPriority w:val="99"/>
    <w:rsid w:val="001D2C1A"/>
    <w:pPr>
      <w:spacing w:after="240"/>
      <w:ind w:left="714" w:hanging="357"/>
    </w:pPr>
    <w:rPr>
      <w:rFonts w:ascii="Arial" w:eastAsia="MS Gothic" w:hAnsi="Arial"/>
      <w:sz w:val="24"/>
      <w:lang w:eastAsia="ja-JP"/>
    </w:rPr>
  </w:style>
  <w:style w:type="paragraph" w:customStyle="1" w:styleId="TitleText">
    <w:name w:val="Title Text"/>
    <w:basedOn w:val="Normal"/>
    <w:next w:val="Normal"/>
    <w:uiPriority w:val="99"/>
    <w:rsid w:val="001D2C1A"/>
    <w:pPr>
      <w:spacing w:after="220"/>
    </w:pPr>
    <w:rPr>
      <w:rFonts w:ascii="Arial" w:eastAsia="MS Gothic" w:hAnsi="Arial"/>
      <w:b/>
      <w:lang w:val="sv-SE" w:eastAsia="ja-JP"/>
    </w:rPr>
  </w:style>
  <w:style w:type="paragraph" w:styleId="Title">
    <w:name w:val="Title"/>
    <w:basedOn w:val="Normal"/>
    <w:link w:val="TitleChar"/>
    <w:uiPriority w:val="99"/>
    <w:qFormat/>
    <w:rsid w:val="001D2C1A"/>
    <w:pPr>
      <w:jc w:val="center"/>
    </w:pPr>
    <w:rPr>
      <w:rFonts w:ascii="Arial" w:eastAsia="MS Gothic" w:hAnsi="Arial"/>
      <w:b/>
      <w:sz w:val="24"/>
      <w:lang w:val="sv-SE" w:eastAsia="ja-JP"/>
    </w:rPr>
  </w:style>
  <w:style w:type="character" w:customStyle="1" w:styleId="TitleChar">
    <w:name w:val="Title Char"/>
    <w:link w:val="Title"/>
    <w:uiPriority w:val="99"/>
    <w:rsid w:val="001D2C1A"/>
    <w:rPr>
      <w:rFonts w:ascii="Arial" w:eastAsia="MS Gothic" w:hAnsi="Arial"/>
      <w:b/>
      <w:sz w:val="24"/>
      <w:lang w:val="en-GB"/>
    </w:rPr>
  </w:style>
  <w:style w:type="paragraph" w:styleId="TableofFigures">
    <w:name w:val="table of figures"/>
    <w:basedOn w:val="TOC1"/>
    <w:next w:val="Normal"/>
    <w:uiPriority w:val="99"/>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uiPriority w:val="99"/>
    <w:rsid w:val="001D2C1A"/>
    <w:pPr>
      <w:jc w:val="both"/>
    </w:pPr>
    <w:rPr>
      <w:rFonts w:eastAsia="MS Gothic"/>
      <w:sz w:val="24"/>
      <w:lang w:val="sv-SE" w:eastAsia="ja-JP"/>
    </w:rPr>
  </w:style>
  <w:style w:type="character" w:customStyle="1" w:styleId="BodyText3Char">
    <w:name w:val="Body Text 3 Char"/>
    <w:link w:val="BodyText3"/>
    <w:uiPriority w:val="99"/>
    <w:rsid w:val="001D2C1A"/>
    <w:rPr>
      <w:rFonts w:eastAsia="MS Gothic"/>
      <w:sz w:val="24"/>
      <w:lang w:val="en-GB"/>
    </w:rPr>
  </w:style>
  <w:style w:type="paragraph" w:customStyle="1" w:styleId="TableText">
    <w:name w:val="Table_Text"/>
    <w:basedOn w:val="Normal"/>
    <w:uiPriority w:val="99"/>
    <w:rsid w:val="001D2C1A"/>
    <w:pPr>
      <w:keepNext/>
      <w:tabs>
        <w:tab w:val="left" w:pos="794"/>
        <w:tab w:val="left" w:pos="1191"/>
        <w:tab w:val="left" w:pos="1588"/>
        <w:tab w:val="left" w:pos="1985"/>
      </w:tabs>
      <w:spacing w:before="100" w:after="100" w:line="190" w:lineRule="exact"/>
      <w:jc w:val="both"/>
    </w:pPr>
    <w:rPr>
      <w:rFonts w:eastAsia="MS Gothic"/>
      <w:sz w:val="18"/>
      <w:lang w:val="sv-SE" w:eastAsia="ja-JP"/>
    </w:rPr>
  </w:style>
  <w:style w:type="paragraph" w:customStyle="1" w:styleId="text">
    <w:name w:val="text"/>
    <w:basedOn w:val="Normal"/>
    <w:uiPriority w:val="99"/>
    <w:rsid w:val="001D2C1A"/>
    <w:pPr>
      <w:spacing w:after="240"/>
      <w:jc w:val="both"/>
    </w:pPr>
    <w:rPr>
      <w:rFonts w:eastAsia="MS Gothic"/>
      <w:sz w:val="24"/>
      <w:lang w:val="en-US" w:eastAsia="ja-JP"/>
    </w:rPr>
  </w:style>
  <w:style w:type="paragraph" w:customStyle="1" w:styleId="textintend1">
    <w:name w:val="text intend 1"/>
    <w:basedOn w:val="text"/>
    <w:uiPriority w:val="99"/>
    <w:rsid w:val="001D2C1A"/>
    <w:pPr>
      <w:numPr>
        <w:numId w:val="1"/>
      </w:numPr>
      <w:spacing w:after="120"/>
    </w:pPr>
  </w:style>
  <w:style w:type="paragraph" w:customStyle="1" w:styleId="shortcode">
    <w:name w:val="shortcode"/>
    <w:basedOn w:val="BodyText"/>
    <w:uiPriority w:val="99"/>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uiPriority w:val="99"/>
    <w:rsid w:val="001D2C1A"/>
    <w:pPr>
      <w:keepNext/>
      <w:keepLines/>
    </w:pPr>
    <w:rPr>
      <w:rFonts w:eastAsia="MS Gothic"/>
      <w:b/>
      <w:sz w:val="24"/>
      <w:lang w:val="sv-SE"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uiPriority w:val="99"/>
    <w:rsid w:val="001D2C1A"/>
    <w:rPr>
      <w:rFonts w:ascii="Arial" w:eastAsia="MS Gothic" w:hAnsi="Arial"/>
      <w:sz w:val="18"/>
      <w:lang w:val="sv-SE" w:eastAsia="ja-JP"/>
    </w:rPr>
  </w:style>
  <w:style w:type="character" w:customStyle="1" w:styleId="BalloonTextChar">
    <w:name w:val="Balloon Text Char"/>
    <w:link w:val="BalloonText"/>
    <w:uiPriority w:val="99"/>
    <w:rsid w:val="001D2C1A"/>
    <w:rPr>
      <w:rFonts w:ascii="Arial" w:eastAsia="MS Gothic" w:hAnsi="Arial"/>
      <w:sz w:val="18"/>
      <w:lang w:val="en-GB"/>
    </w:rPr>
  </w:style>
  <w:style w:type="paragraph" w:customStyle="1" w:styleId="Reference">
    <w:name w:val="Reference"/>
    <w:basedOn w:val="Normal"/>
    <w:uiPriority w:val="99"/>
    <w:rsid w:val="001D2C1A"/>
    <w:pPr>
      <w:widowControl w:val="0"/>
      <w:ind w:left="283" w:hanging="283"/>
      <w:jc w:val="both"/>
    </w:pPr>
    <w:rPr>
      <w:rFonts w:ascii="Arial" w:hAnsi="Arial"/>
      <w:kern w:val="2"/>
      <w:sz w:val="21"/>
      <w:lang w:val="de-DE" w:eastAsia="ja-JP"/>
    </w:rPr>
  </w:style>
  <w:style w:type="paragraph" w:styleId="CommentText">
    <w:name w:val="annotation text"/>
    <w:basedOn w:val="Normal"/>
    <w:link w:val="CommentTextChar"/>
    <w:uiPriority w:val="99"/>
    <w:rsid w:val="001D2C1A"/>
    <w:rPr>
      <w:rFonts w:eastAsia="MS Gothic"/>
      <w:lang w:val="sv-SE" w:eastAsia="ja-JP"/>
    </w:rPr>
  </w:style>
  <w:style w:type="character" w:customStyle="1" w:styleId="CommentTextChar">
    <w:name w:val="Comment Text Char"/>
    <w:link w:val="CommentText"/>
    <w:uiPriority w:val="99"/>
    <w:rsid w:val="001D2C1A"/>
    <w:rPr>
      <w:rFonts w:eastAsia="MS Gothic"/>
      <w:lang w:val="en-GB"/>
    </w:rPr>
  </w:style>
  <w:style w:type="paragraph" w:customStyle="1" w:styleId="HTMLBody">
    <w:name w:val="HTML Body"/>
    <w:uiPriority w:val="99"/>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uiPriority w:val="99"/>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uiPriority w:val="99"/>
    <w:rsid w:val="001D2C1A"/>
    <w:rPr>
      <w:b/>
      <w:sz w:val="24"/>
    </w:rPr>
  </w:style>
  <w:style w:type="character" w:customStyle="1" w:styleId="CommentSubjectChar">
    <w:name w:val="Comment Subject Char"/>
    <w:link w:val="CommentSubject"/>
    <w:uiPriority w:val="99"/>
    <w:rsid w:val="001D2C1A"/>
    <w:rPr>
      <w:rFonts w:eastAsia="MS Gothic"/>
      <w:b/>
      <w:sz w:val="24"/>
      <w:lang w:val="en-GB"/>
    </w:rPr>
  </w:style>
  <w:style w:type="paragraph" w:customStyle="1" w:styleId="CharCharCharCarCarCharCharCarCar">
    <w:name w:val="Char Char Char Car Car Char Char Car Car"/>
    <w:uiPriority w:val="99"/>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1D2C1A"/>
    <w:pPr>
      <w:spacing w:before="100" w:beforeAutospacing="1" w:after="100" w:afterAutospacing="1"/>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szCs w:val="24"/>
      <w:lang w:val="sv-SE" w:eastAsia="en-US"/>
    </w:rPr>
  </w:style>
  <w:style w:type="paragraph" w:customStyle="1" w:styleId="Doc-text2">
    <w:name w:val="Doc-text2"/>
    <w:basedOn w:val="Normal"/>
    <w:link w:val="Doc-text2Char"/>
    <w:qFormat/>
    <w:rsid w:val="001D2C1A"/>
    <w:pPr>
      <w:tabs>
        <w:tab w:val="left" w:pos="1622"/>
      </w:tabs>
      <w:ind w:left="1622" w:hanging="363"/>
    </w:pPr>
    <w:rPr>
      <w:rFonts w:ascii="Arial" w:hAnsi="Arial"/>
      <w:szCs w:val="24"/>
      <w:lang w:val="sv-SE" w:eastAsia="en-US"/>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 ??,?????,????,Lista1,列出段落,목록 단락,列出段落1,中等深浅网格 1 - 着色 21,リスト段落,列表段落,¥¡¡¡¡ì¬º¥¹¥È¶ÎÂä,ÁÐ³ö¶ÎÂä,列表段落1,—ño’i—Ž,¥ê¥¹¥È¶ÎÂä,1st level - Bullet List Paragraph,Lettre d'introduction,Paragrafo elenco,Normal bullet 2,Bullet list,목록단락"/>
    <w:basedOn w:val="Normal"/>
    <w:link w:val="ListParagraphChar"/>
    <w:uiPriority w:val="34"/>
    <w:qFormat/>
    <w:rsid w:val="001D2C1A"/>
    <w:pPr>
      <w:widowControl w:val="0"/>
      <w:ind w:leftChars="400" w:left="840"/>
      <w:jc w:val="both"/>
    </w:pPr>
    <w:rPr>
      <w:rFonts w:ascii="Century" w:hAnsi="Century"/>
      <w:kern w:val="2"/>
      <w:sz w:val="21"/>
      <w:lang w:val="en-US" w:eastAsia="ja-JP"/>
    </w:rPr>
  </w:style>
  <w:style w:type="character" w:customStyle="1" w:styleId="ListParagraphChar">
    <w:name w:val="List Paragraph Char"/>
    <w:aliases w:val="- Bullets Char,?? ?? Char,????? Char,???? Char,Lista1 Char,列出段落 Char,목록 단락 Char,列出段落1 Char,中等深浅网格 1 - 着色 21 Char,リスト段落 Char,列表段落 Char,¥¡¡¡¡ì¬º¥¹¥È¶ÎÂä Char,ÁÐ³ö¶ÎÂä Char,列表段落1 Char,—ño’i—Ž Char,¥ê¥¹¥È¶ÎÂä Char,Paragrafo elenco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eastAsia="Malgun Gothic" w:cs="Batang"/>
      <w:lang w:val="sv-SE" w:eastAsia="ko-KR"/>
    </w:rPr>
  </w:style>
  <w:style w:type="character" w:customStyle="1" w:styleId="maintextChar">
    <w:name w:val="main text Char"/>
    <w:link w:val="maintext"/>
    <w:rsid w:val="001D2C1A"/>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1D2C1A"/>
    <w:pPr>
      <w:spacing w:line="336" w:lineRule="auto"/>
      <w:ind w:firstLineChars="200" w:firstLine="200"/>
      <w:jc w:val="both"/>
    </w:pPr>
    <w:rPr>
      <w:rFonts w:eastAsia="Malgun Gothic" w:cs="Batang"/>
      <w:lang w:val="sv-SE" w:eastAsia="en-US"/>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rsid w:val="001D2C1A"/>
    <w:pPr>
      <w:spacing w:after="120"/>
    </w:pPr>
    <w:rPr>
      <w:rFonts w:ascii="Arial" w:eastAsia="SimSun" w:hAnsi="Arial"/>
      <w:lang w:val="en-GB" w:eastAsia="en-US"/>
    </w:rPr>
  </w:style>
  <w:style w:type="paragraph" w:customStyle="1" w:styleId="Tabletext0">
    <w:name w:val="Table_text"/>
    <w:basedOn w:val="Normal"/>
    <w:uiPriority w:val="99"/>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lang w:val="fr-FR" w:eastAsia="en-US"/>
    </w:rPr>
  </w:style>
  <w:style w:type="paragraph" w:customStyle="1" w:styleId="Tablehead">
    <w:name w:val="Table_head"/>
    <w:basedOn w:val="Tabletext0"/>
    <w:next w:val="Tabletext0"/>
    <w:uiPriority w:val="99"/>
    <w:rsid w:val="001D2C1A"/>
    <w:pPr>
      <w:keepNext/>
      <w:spacing w:before="80" w:after="80"/>
      <w:jc w:val="center"/>
    </w:pPr>
    <w:rPr>
      <w:b/>
    </w:rPr>
  </w:style>
  <w:style w:type="paragraph" w:customStyle="1" w:styleId="TableText1">
    <w:name w:val="TableText"/>
    <w:basedOn w:val="BodyTextIndent"/>
    <w:uiPriority w:val="99"/>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Emphasis">
    <w:name w:val="Emphasis"/>
    <w:basedOn w:val="DefaultParagraphFont"/>
    <w:qFormat/>
    <w:rsid w:val="00A86AB5"/>
    <w:rPr>
      <w:i/>
      <w:iCs/>
    </w:rPr>
  </w:style>
  <w:style w:type="paragraph" w:customStyle="1" w:styleId="EmailDiscussion">
    <w:name w:val="EmailDiscussion"/>
    <w:basedOn w:val="Normal"/>
    <w:next w:val="EmailDiscussion2"/>
    <w:link w:val="EmailDiscussionChar"/>
    <w:qFormat/>
    <w:rsid w:val="00AB6250"/>
    <w:pPr>
      <w:numPr>
        <w:numId w:val="13"/>
      </w:numPr>
      <w:spacing w:before="40"/>
    </w:pPr>
    <w:rPr>
      <w:rFonts w:ascii="Arial" w:eastAsia="MS Mincho" w:hAnsi="Arial"/>
      <w:b/>
      <w:szCs w:val="24"/>
      <w:lang w:val="sv-SE" w:eastAsia="en-US"/>
    </w:rPr>
  </w:style>
  <w:style w:type="paragraph" w:customStyle="1" w:styleId="EmailDiscussion2">
    <w:name w:val="EmailDiscussion2"/>
    <w:basedOn w:val="Doc-text2"/>
    <w:qFormat/>
    <w:rsid w:val="00AB6250"/>
    <w:rPr>
      <w:rFonts w:eastAsia="MS Mincho"/>
    </w:rPr>
  </w:style>
  <w:style w:type="character" w:customStyle="1" w:styleId="EmailDiscussionChar">
    <w:name w:val="EmailDiscussion Char"/>
    <w:link w:val="EmailDiscussion"/>
    <w:rsid w:val="00AB6250"/>
    <w:rPr>
      <w:rFonts w:ascii="Arial" w:hAnsi="Arial" w:cs="Calibri"/>
      <w:b/>
      <w:sz w:val="22"/>
      <w:szCs w:val="24"/>
      <w:lang w:val="sv-SE" w:eastAsia="en-US"/>
    </w:rPr>
  </w:style>
  <w:style w:type="paragraph" w:customStyle="1" w:styleId="Agreement">
    <w:name w:val="Agreement"/>
    <w:basedOn w:val="Normal"/>
    <w:next w:val="Doc-text2"/>
    <w:qFormat/>
    <w:rsid w:val="002773F9"/>
    <w:pPr>
      <w:numPr>
        <w:numId w:val="16"/>
      </w:numPr>
      <w:tabs>
        <w:tab w:val="clear" w:pos="2250"/>
        <w:tab w:val="num" w:pos="1980"/>
      </w:tabs>
      <w:spacing w:before="60"/>
      <w:ind w:left="1980"/>
    </w:pPr>
    <w:rPr>
      <w:rFonts w:ascii="Arial" w:eastAsia="MS Mincho" w:hAnsi="Arial"/>
      <w:b/>
      <w:szCs w:val="24"/>
      <w:lang w:val="sv-SE" w:eastAsia="en-US"/>
    </w:rPr>
  </w:style>
  <w:style w:type="character" w:customStyle="1" w:styleId="Heading1Char1">
    <w:name w:val="Heading 1 Char1"/>
    <w:aliases w:val="H1 Char1,h1 Char1,app heading 1 Char1,l1 Char1,Memo Heading 1 Char1,h11 Char1,h12 Char1,h13 Char1,h14 Char1,h15 Char1,h16 Char1,Heading 1 3GPP Char1"/>
    <w:basedOn w:val="DefaultParagraphFont"/>
    <w:rsid w:val="00AA152D"/>
    <w:rPr>
      <w:rFonts w:asciiTheme="majorHAnsi" w:eastAsiaTheme="majorEastAsia" w:hAnsiTheme="majorHAnsi" w:cstheme="majorBidi"/>
      <w:color w:val="2E74B5" w:themeColor="accent1" w:themeShade="BF"/>
      <w:sz w:val="32"/>
      <w:szCs w:val="32"/>
      <w:lang w:val="sv-SE" w:eastAsia="en-US"/>
    </w:rPr>
  </w:style>
  <w:style w:type="paragraph" w:customStyle="1" w:styleId="msonormal0">
    <w:name w:val="msonormal"/>
    <w:basedOn w:val="Normal"/>
    <w:uiPriority w:val="99"/>
    <w:rsid w:val="00AA152D"/>
    <w:pPr>
      <w:spacing w:before="100" w:beforeAutospacing="1" w:after="100" w:afterAutospacing="1" w:line="256" w:lineRule="auto"/>
    </w:pPr>
    <w:rPr>
      <w:rFonts w:ascii="MS PGothic" w:eastAsia="MS PGothic" w:hAnsi="MS PGothic" w:cs="MS PGothic"/>
      <w:sz w:val="24"/>
      <w:szCs w:val="24"/>
      <w:lang w:val="en-US" w:eastAsia="ja-JP"/>
    </w:rPr>
  </w:style>
  <w:style w:type="paragraph" w:styleId="ListNumber3">
    <w:name w:val="List Number 3"/>
    <w:basedOn w:val="Normal"/>
    <w:uiPriority w:val="99"/>
    <w:semiHidden/>
    <w:unhideWhenUsed/>
    <w:rsid w:val="00AA152D"/>
    <w:pPr>
      <w:numPr>
        <w:numId w:val="17"/>
      </w:numPr>
      <w:spacing w:after="160" w:line="256" w:lineRule="auto"/>
    </w:pPr>
    <w:rPr>
      <w:rFonts w:asciiTheme="minorHAnsi" w:hAnsiTheme="minorHAnsi" w:cstheme="minorBidi"/>
      <w:lang w:val="sv-SE" w:eastAsia="en-US"/>
    </w:rPr>
  </w:style>
  <w:style w:type="character" w:customStyle="1" w:styleId="BodyText2Char">
    <w:name w:val="Body Text 2 Char"/>
    <w:basedOn w:val="DefaultParagraphFont"/>
    <w:link w:val="BodyText2"/>
    <w:uiPriority w:val="99"/>
    <w:semiHidden/>
    <w:rsid w:val="00AA152D"/>
    <w:rPr>
      <w:rFonts w:asciiTheme="minorHAnsi" w:hAnsiTheme="minorHAnsi" w:cstheme="minorBidi"/>
      <w:color w:val="FFFF00"/>
      <w:sz w:val="22"/>
      <w:szCs w:val="22"/>
      <w:lang w:val="sv-SE"/>
    </w:rPr>
  </w:style>
  <w:style w:type="paragraph" w:styleId="BodyText2">
    <w:name w:val="Body Text 2"/>
    <w:basedOn w:val="Normal"/>
    <w:link w:val="BodyText2Char"/>
    <w:uiPriority w:val="99"/>
    <w:semiHidden/>
    <w:unhideWhenUsed/>
    <w:rsid w:val="00AA152D"/>
    <w:pPr>
      <w:spacing w:after="160" w:line="256" w:lineRule="auto"/>
    </w:pPr>
    <w:rPr>
      <w:rFonts w:asciiTheme="minorHAnsi" w:eastAsia="MS Mincho" w:hAnsiTheme="minorHAnsi" w:cstheme="minorBidi"/>
      <w:color w:val="FFFF00"/>
      <w:lang w:val="sv-SE" w:eastAsia="ja-JP"/>
    </w:rPr>
  </w:style>
  <w:style w:type="paragraph" w:styleId="NoSpacing">
    <w:name w:val="No Spacing"/>
    <w:uiPriority w:val="1"/>
    <w:qFormat/>
    <w:rsid w:val="00AA152D"/>
    <w:rPr>
      <w:rFonts w:ascii="Arial" w:eastAsia="Times New Roman" w:hAnsi="Arial"/>
      <w:sz w:val="22"/>
      <w:lang w:val="en-GB" w:eastAsia="en-US"/>
    </w:rPr>
  </w:style>
  <w:style w:type="paragraph" w:customStyle="1" w:styleId="00BodyText">
    <w:name w:val="00 BodyText"/>
    <w:basedOn w:val="Normal"/>
    <w:uiPriority w:val="99"/>
    <w:rsid w:val="00AA152D"/>
    <w:pPr>
      <w:spacing w:after="220" w:line="256" w:lineRule="auto"/>
    </w:pPr>
    <w:rPr>
      <w:rFonts w:ascii="Arial" w:eastAsia="SimSun" w:hAnsi="Arial" w:cstheme="minorBidi"/>
      <w:lang w:val="en-US" w:eastAsia="en-US"/>
    </w:rPr>
  </w:style>
  <w:style w:type="paragraph" w:customStyle="1" w:styleId="11BodyText">
    <w:name w:val="11 BodyText"/>
    <w:basedOn w:val="Normal"/>
    <w:uiPriority w:val="99"/>
    <w:rsid w:val="00AA152D"/>
    <w:pPr>
      <w:spacing w:after="220" w:line="256" w:lineRule="auto"/>
      <w:ind w:left="1298"/>
    </w:pPr>
    <w:rPr>
      <w:rFonts w:ascii="Arial" w:eastAsia="SimSun" w:hAnsi="Arial" w:cstheme="minorBidi"/>
      <w:lang w:val="en-US" w:eastAsia="en-US"/>
    </w:rPr>
  </w:style>
  <w:style w:type="paragraph" w:customStyle="1" w:styleId="B6">
    <w:name w:val="B6"/>
    <w:basedOn w:val="B5"/>
    <w:uiPriority w:val="99"/>
    <w:rsid w:val="00AA152D"/>
    <w:pPr>
      <w:spacing w:after="160" w:line="256" w:lineRule="auto"/>
    </w:pPr>
    <w:rPr>
      <w:rFonts w:asciiTheme="minorHAnsi" w:eastAsia="SimSun" w:hAnsiTheme="minorHAnsi" w:cstheme="minorBidi"/>
    </w:rPr>
  </w:style>
  <w:style w:type="paragraph" w:customStyle="1" w:styleId="owapara">
    <w:name w:val="owapara"/>
    <w:basedOn w:val="Normal"/>
    <w:uiPriority w:val="99"/>
    <w:rsid w:val="00AA152D"/>
    <w:pPr>
      <w:spacing w:line="256" w:lineRule="auto"/>
    </w:pPr>
    <w:rPr>
      <w:rFonts w:asciiTheme="minorHAnsi" w:eastAsia="Calibri" w:hAnsiTheme="minorHAnsi" w:cstheme="minorBidi"/>
      <w:sz w:val="24"/>
      <w:szCs w:val="24"/>
      <w:lang w:val="en-US" w:eastAsia="en-US"/>
    </w:rPr>
  </w:style>
  <w:style w:type="paragraph" w:customStyle="1" w:styleId="LGTdoc">
    <w:name w:val="LGTdoc_본문"/>
    <w:basedOn w:val="Normal"/>
    <w:uiPriority w:val="99"/>
    <w:rsid w:val="00AA152D"/>
    <w:pPr>
      <w:widowControl w:val="0"/>
      <w:snapToGrid w:val="0"/>
      <w:spacing w:afterLines="50" w:line="264" w:lineRule="auto"/>
      <w:jc w:val="both"/>
    </w:pPr>
    <w:rPr>
      <w:rFonts w:asciiTheme="minorHAnsi" w:eastAsia="Batang" w:hAnsiTheme="minorHAnsi" w:cstheme="minorBidi"/>
      <w:kern w:val="2"/>
      <w:szCs w:val="24"/>
      <w:lang w:val="sv-SE" w:eastAsia="ko-KR"/>
    </w:rPr>
  </w:style>
  <w:style w:type="character" w:customStyle="1" w:styleId="ProposalChar">
    <w:name w:val="Proposal Char"/>
    <w:basedOn w:val="DefaultParagraphFont"/>
    <w:link w:val="Proposal"/>
    <w:uiPriority w:val="99"/>
    <w:qFormat/>
    <w:locked/>
    <w:rsid w:val="00AA152D"/>
    <w:rPr>
      <w:rFonts w:asciiTheme="minorHAnsi" w:hAnsiTheme="minorHAnsi" w:cstheme="minorBidi"/>
      <w:i/>
      <w:sz w:val="22"/>
      <w:szCs w:val="22"/>
    </w:rPr>
  </w:style>
  <w:style w:type="paragraph" w:customStyle="1" w:styleId="Proposal">
    <w:name w:val="Proposal"/>
    <w:basedOn w:val="Normal"/>
    <w:link w:val="ProposalChar"/>
    <w:uiPriority w:val="99"/>
    <w:qFormat/>
    <w:rsid w:val="00AA152D"/>
    <w:pPr>
      <w:numPr>
        <w:numId w:val="18"/>
      </w:numPr>
      <w:tabs>
        <w:tab w:val="left" w:pos="1152"/>
      </w:tabs>
      <w:spacing w:before="240" w:after="240" w:line="256" w:lineRule="auto"/>
      <w:jc w:val="both"/>
    </w:pPr>
    <w:rPr>
      <w:rFonts w:asciiTheme="minorHAnsi" w:eastAsia="MS Mincho" w:hAnsiTheme="minorHAnsi" w:cstheme="minorBidi"/>
      <w:i/>
      <w:lang w:val="en-US" w:eastAsia="ja-JP"/>
    </w:rPr>
  </w:style>
  <w:style w:type="paragraph" w:customStyle="1" w:styleId="1">
    <w:name w:val="正文1"/>
    <w:uiPriority w:val="99"/>
    <w:rsid w:val="00AA152D"/>
    <w:rPr>
      <w:rFonts w:ascii="Times" w:eastAsia="SimSun" w:hAnsi="Times" w:cs="SimSun"/>
      <w:sz w:val="24"/>
      <w:szCs w:val="24"/>
      <w:lang w:eastAsia="zh-CN"/>
    </w:rPr>
  </w:style>
  <w:style w:type="character" w:customStyle="1" w:styleId="B1Char">
    <w:name w:val="B1 Char"/>
    <w:locked/>
    <w:rsid w:val="00AA152D"/>
    <w:rPr>
      <w:rFonts w:ascii="Times New Roman" w:hAnsi="Times New Roman" w:cs="Times New Roman" w:hint="default"/>
      <w:lang w:val="en-GB"/>
    </w:rPr>
  </w:style>
  <w:style w:type="character" w:customStyle="1" w:styleId="B1Zchn">
    <w:name w:val="B1 Zchn"/>
    <w:rsid w:val="00AA152D"/>
    <w:rPr>
      <w:lang w:eastAsia="en-US"/>
    </w:rPr>
  </w:style>
  <w:style w:type="character" w:customStyle="1" w:styleId="ZDONTMODIFY">
    <w:name w:val="ZDONTMODIFY"/>
    <w:rsid w:val="00AA152D"/>
  </w:style>
  <w:style w:type="character" w:customStyle="1" w:styleId="fontstyle01">
    <w:name w:val="fontstyle01"/>
    <w:basedOn w:val="DefaultParagraphFont"/>
    <w:rsid w:val="00AA152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A152D"/>
    <w:rPr>
      <w:rFonts w:ascii="TimesNewRomanPS-ItalicMT" w:hAnsi="TimesNewRomanPS-ItalicMT" w:hint="default"/>
      <w:b w:val="0"/>
      <w:bCs w:val="0"/>
      <w:i/>
      <w:iCs/>
      <w:color w:val="000000"/>
      <w:sz w:val="20"/>
      <w:szCs w:val="20"/>
    </w:rPr>
  </w:style>
  <w:style w:type="paragraph" w:customStyle="1" w:styleId="References">
    <w:name w:val="References"/>
    <w:basedOn w:val="Normal"/>
    <w:rsid w:val="00566F7D"/>
    <w:pPr>
      <w:numPr>
        <w:ilvl w:val="2"/>
        <w:numId w:val="124"/>
      </w:numPr>
    </w:pPr>
    <w:rPr>
      <w:rFonts w:ascii="Times New Roman" w:eastAsia="Times New Roman" w:hAnsi="Times New Roman" w:cs="Times New Roman"/>
      <w:sz w:val="20"/>
      <w:szCs w:val="24"/>
      <w:lang w:val="en-US" w:eastAsia="en-US"/>
    </w:rPr>
  </w:style>
  <w:style w:type="character" w:styleId="Strong">
    <w:name w:val="Strong"/>
    <w:uiPriority w:val="22"/>
    <w:qFormat/>
    <w:rsid w:val="0084745F"/>
    <w:rPr>
      <w:b/>
      <w:bCs/>
    </w:rPr>
  </w:style>
  <w:style w:type="character" w:customStyle="1" w:styleId="CRCoverPageZchn">
    <w:name w:val="CR Cover Page Zchn"/>
    <w:link w:val="CRCoverPage"/>
    <w:rsid w:val="00F52513"/>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24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49513986">
      <w:bodyDiv w:val="1"/>
      <w:marLeft w:val="0"/>
      <w:marRight w:val="0"/>
      <w:marTop w:val="0"/>
      <w:marBottom w:val="0"/>
      <w:divBdr>
        <w:top w:val="none" w:sz="0" w:space="0" w:color="auto"/>
        <w:left w:val="none" w:sz="0" w:space="0" w:color="auto"/>
        <w:bottom w:val="none" w:sz="0" w:space="0" w:color="auto"/>
        <w:right w:val="none" w:sz="0" w:space="0" w:color="auto"/>
      </w:divBdr>
      <w:divsChild>
        <w:div w:id="1183477934">
          <w:marLeft w:val="547"/>
          <w:marRight w:val="0"/>
          <w:marTop w:val="60"/>
          <w:marBottom w:val="0"/>
          <w:divBdr>
            <w:top w:val="none" w:sz="0" w:space="0" w:color="auto"/>
            <w:left w:val="none" w:sz="0" w:space="0" w:color="auto"/>
            <w:bottom w:val="none" w:sz="0" w:space="0" w:color="auto"/>
            <w:right w:val="none" w:sz="0" w:space="0" w:color="auto"/>
          </w:divBdr>
        </w:div>
        <w:div w:id="524905934">
          <w:marLeft w:val="547"/>
          <w:marRight w:val="0"/>
          <w:marTop w:val="60"/>
          <w:marBottom w:val="0"/>
          <w:divBdr>
            <w:top w:val="none" w:sz="0" w:space="0" w:color="auto"/>
            <w:left w:val="none" w:sz="0" w:space="0" w:color="auto"/>
            <w:bottom w:val="none" w:sz="0" w:space="0" w:color="auto"/>
            <w:right w:val="none" w:sz="0" w:space="0" w:color="auto"/>
          </w:divBdr>
        </w:div>
      </w:divsChild>
    </w:div>
    <w:div w:id="465586288">
      <w:bodyDiv w:val="1"/>
      <w:marLeft w:val="0"/>
      <w:marRight w:val="0"/>
      <w:marTop w:val="0"/>
      <w:marBottom w:val="0"/>
      <w:divBdr>
        <w:top w:val="none" w:sz="0" w:space="0" w:color="auto"/>
        <w:left w:val="none" w:sz="0" w:space="0" w:color="auto"/>
        <w:bottom w:val="none" w:sz="0" w:space="0" w:color="auto"/>
        <w:right w:val="none" w:sz="0" w:space="0" w:color="auto"/>
      </w:divBdr>
    </w:div>
    <w:div w:id="498472714">
      <w:bodyDiv w:val="1"/>
      <w:marLeft w:val="0"/>
      <w:marRight w:val="0"/>
      <w:marTop w:val="0"/>
      <w:marBottom w:val="0"/>
      <w:divBdr>
        <w:top w:val="none" w:sz="0" w:space="0" w:color="auto"/>
        <w:left w:val="none" w:sz="0" w:space="0" w:color="auto"/>
        <w:bottom w:val="none" w:sz="0" w:space="0" w:color="auto"/>
        <w:right w:val="none" w:sz="0" w:space="0" w:color="auto"/>
      </w:divBdr>
    </w:div>
    <w:div w:id="757408937">
      <w:bodyDiv w:val="1"/>
      <w:marLeft w:val="0"/>
      <w:marRight w:val="0"/>
      <w:marTop w:val="0"/>
      <w:marBottom w:val="0"/>
      <w:divBdr>
        <w:top w:val="none" w:sz="0" w:space="0" w:color="auto"/>
        <w:left w:val="none" w:sz="0" w:space="0" w:color="auto"/>
        <w:bottom w:val="none" w:sz="0" w:space="0" w:color="auto"/>
        <w:right w:val="none" w:sz="0" w:space="0" w:color="auto"/>
      </w:divBdr>
      <w:divsChild>
        <w:div w:id="1792481796">
          <w:marLeft w:val="1123"/>
          <w:marRight w:val="0"/>
          <w:marTop w:val="6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98782128">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6864004">
      <w:bodyDiv w:val="1"/>
      <w:marLeft w:val="0"/>
      <w:marRight w:val="0"/>
      <w:marTop w:val="0"/>
      <w:marBottom w:val="0"/>
      <w:divBdr>
        <w:top w:val="none" w:sz="0" w:space="0" w:color="auto"/>
        <w:left w:val="none" w:sz="0" w:space="0" w:color="auto"/>
        <w:bottom w:val="none" w:sz="0" w:space="0" w:color="auto"/>
        <w:right w:val="none" w:sz="0" w:space="0" w:color="auto"/>
      </w:divBdr>
    </w:div>
    <w:div w:id="1105658436">
      <w:bodyDiv w:val="1"/>
      <w:marLeft w:val="0"/>
      <w:marRight w:val="0"/>
      <w:marTop w:val="0"/>
      <w:marBottom w:val="0"/>
      <w:divBdr>
        <w:top w:val="none" w:sz="0" w:space="0" w:color="auto"/>
        <w:left w:val="none" w:sz="0" w:space="0" w:color="auto"/>
        <w:bottom w:val="none" w:sz="0" w:space="0" w:color="auto"/>
        <w:right w:val="none" w:sz="0" w:space="0" w:color="auto"/>
      </w:divBdr>
      <w:divsChild>
        <w:div w:id="323627663">
          <w:marLeft w:val="547"/>
          <w:marRight w:val="0"/>
          <w:marTop w:val="60"/>
          <w:marBottom w:val="0"/>
          <w:divBdr>
            <w:top w:val="none" w:sz="0" w:space="0" w:color="auto"/>
            <w:left w:val="none" w:sz="0" w:space="0" w:color="auto"/>
            <w:bottom w:val="none" w:sz="0" w:space="0" w:color="auto"/>
            <w:right w:val="none" w:sz="0" w:space="0" w:color="auto"/>
          </w:divBdr>
        </w:div>
        <w:div w:id="87191521">
          <w:marLeft w:val="547"/>
          <w:marRight w:val="0"/>
          <w:marTop w:val="6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5824153">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4655924">
      <w:bodyDiv w:val="1"/>
      <w:marLeft w:val="0"/>
      <w:marRight w:val="0"/>
      <w:marTop w:val="0"/>
      <w:marBottom w:val="0"/>
      <w:divBdr>
        <w:top w:val="none" w:sz="0" w:space="0" w:color="auto"/>
        <w:left w:val="none" w:sz="0" w:space="0" w:color="auto"/>
        <w:bottom w:val="none" w:sz="0" w:space="0" w:color="auto"/>
        <w:right w:val="none" w:sz="0" w:space="0" w:color="auto"/>
      </w:divBdr>
    </w:div>
    <w:div w:id="1272785899">
      <w:bodyDiv w:val="1"/>
      <w:marLeft w:val="0"/>
      <w:marRight w:val="0"/>
      <w:marTop w:val="0"/>
      <w:marBottom w:val="0"/>
      <w:divBdr>
        <w:top w:val="none" w:sz="0" w:space="0" w:color="auto"/>
        <w:left w:val="none" w:sz="0" w:space="0" w:color="auto"/>
        <w:bottom w:val="none" w:sz="0" w:space="0" w:color="auto"/>
        <w:right w:val="none" w:sz="0" w:space="0" w:color="auto"/>
      </w:divBdr>
    </w:div>
    <w:div w:id="1342972926">
      <w:bodyDiv w:val="1"/>
      <w:marLeft w:val="0"/>
      <w:marRight w:val="0"/>
      <w:marTop w:val="0"/>
      <w:marBottom w:val="0"/>
      <w:divBdr>
        <w:top w:val="none" w:sz="0" w:space="0" w:color="auto"/>
        <w:left w:val="none" w:sz="0" w:space="0" w:color="auto"/>
        <w:bottom w:val="none" w:sz="0" w:space="0" w:color="auto"/>
        <w:right w:val="none" w:sz="0" w:space="0" w:color="auto"/>
      </w:divBdr>
    </w:div>
    <w:div w:id="1359697593">
      <w:bodyDiv w:val="1"/>
      <w:marLeft w:val="0"/>
      <w:marRight w:val="0"/>
      <w:marTop w:val="0"/>
      <w:marBottom w:val="0"/>
      <w:divBdr>
        <w:top w:val="none" w:sz="0" w:space="0" w:color="auto"/>
        <w:left w:val="none" w:sz="0" w:space="0" w:color="auto"/>
        <w:bottom w:val="none" w:sz="0" w:space="0" w:color="auto"/>
        <w:right w:val="none" w:sz="0" w:space="0" w:color="auto"/>
      </w:divBdr>
    </w:div>
    <w:div w:id="1422527961">
      <w:bodyDiv w:val="1"/>
      <w:marLeft w:val="0"/>
      <w:marRight w:val="0"/>
      <w:marTop w:val="0"/>
      <w:marBottom w:val="0"/>
      <w:divBdr>
        <w:top w:val="none" w:sz="0" w:space="0" w:color="auto"/>
        <w:left w:val="none" w:sz="0" w:space="0" w:color="auto"/>
        <w:bottom w:val="none" w:sz="0" w:space="0" w:color="auto"/>
        <w:right w:val="none" w:sz="0" w:space="0" w:color="auto"/>
      </w:divBdr>
    </w:div>
    <w:div w:id="1429932266">
      <w:bodyDiv w:val="1"/>
      <w:marLeft w:val="0"/>
      <w:marRight w:val="0"/>
      <w:marTop w:val="0"/>
      <w:marBottom w:val="0"/>
      <w:divBdr>
        <w:top w:val="none" w:sz="0" w:space="0" w:color="auto"/>
        <w:left w:val="none" w:sz="0" w:space="0" w:color="auto"/>
        <w:bottom w:val="none" w:sz="0" w:space="0" w:color="auto"/>
        <w:right w:val="none" w:sz="0" w:space="0" w:color="auto"/>
      </w:divBdr>
      <w:divsChild>
        <w:div w:id="1696609891">
          <w:marLeft w:val="547"/>
          <w:marRight w:val="0"/>
          <w:marTop w:val="60"/>
          <w:marBottom w:val="0"/>
          <w:divBdr>
            <w:top w:val="none" w:sz="0" w:space="0" w:color="auto"/>
            <w:left w:val="none" w:sz="0" w:space="0" w:color="auto"/>
            <w:bottom w:val="none" w:sz="0" w:space="0" w:color="auto"/>
            <w:right w:val="none" w:sz="0" w:space="0" w:color="auto"/>
          </w:divBdr>
        </w:div>
        <w:div w:id="1615791987">
          <w:marLeft w:val="547"/>
          <w:marRight w:val="0"/>
          <w:marTop w:val="60"/>
          <w:marBottom w:val="0"/>
          <w:divBdr>
            <w:top w:val="none" w:sz="0" w:space="0" w:color="auto"/>
            <w:left w:val="none" w:sz="0" w:space="0" w:color="auto"/>
            <w:bottom w:val="none" w:sz="0" w:space="0" w:color="auto"/>
            <w:right w:val="none" w:sz="0" w:space="0" w:color="auto"/>
          </w:divBdr>
        </w:div>
        <w:div w:id="357584355">
          <w:marLeft w:val="547"/>
          <w:marRight w:val="0"/>
          <w:marTop w:val="60"/>
          <w:marBottom w:val="0"/>
          <w:divBdr>
            <w:top w:val="none" w:sz="0" w:space="0" w:color="auto"/>
            <w:left w:val="none" w:sz="0" w:space="0" w:color="auto"/>
            <w:bottom w:val="none" w:sz="0" w:space="0" w:color="auto"/>
            <w:right w:val="none" w:sz="0" w:space="0" w:color="auto"/>
          </w:divBdr>
        </w:div>
        <w:div w:id="2016808880">
          <w:marLeft w:val="547"/>
          <w:marRight w:val="0"/>
          <w:marTop w:val="60"/>
          <w:marBottom w:val="0"/>
          <w:divBdr>
            <w:top w:val="none" w:sz="0" w:space="0" w:color="auto"/>
            <w:left w:val="none" w:sz="0" w:space="0" w:color="auto"/>
            <w:bottom w:val="none" w:sz="0" w:space="0" w:color="auto"/>
            <w:right w:val="none" w:sz="0" w:space="0" w:color="auto"/>
          </w:divBdr>
        </w:div>
        <w:div w:id="288054032">
          <w:marLeft w:val="547"/>
          <w:marRight w:val="0"/>
          <w:marTop w:val="60"/>
          <w:marBottom w:val="0"/>
          <w:divBdr>
            <w:top w:val="none" w:sz="0" w:space="0" w:color="auto"/>
            <w:left w:val="none" w:sz="0" w:space="0" w:color="auto"/>
            <w:bottom w:val="none" w:sz="0" w:space="0" w:color="auto"/>
            <w:right w:val="none" w:sz="0" w:space="0" w:color="auto"/>
          </w:divBdr>
        </w:div>
        <w:div w:id="1235630926">
          <w:marLeft w:val="1123"/>
          <w:marRight w:val="0"/>
          <w:marTop w:val="60"/>
          <w:marBottom w:val="0"/>
          <w:divBdr>
            <w:top w:val="none" w:sz="0" w:space="0" w:color="auto"/>
            <w:left w:val="none" w:sz="0" w:space="0" w:color="auto"/>
            <w:bottom w:val="none" w:sz="0" w:space="0" w:color="auto"/>
            <w:right w:val="none" w:sz="0" w:space="0" w:color="auto"/>
          </w:divBdr>
        </w:div>
        <w:div w:id="675351653">
          <w:marLeft w:val="1123"/>
          <w:marRight w:val="0"/>
          <w:marTop w:val="60"/>
          <w:marBottom w:val="0"/>
          <w:divBdr>
            <w:top w:val="none" w:sz="0" w:space="0" w:color="auto"/>
            <w:left w:val="none" w:sz="0" w:space="0" w:color="auto"/>
            <w:bottom w:val="none" w:sz="0" w:space="0" w:color="auto"/>
            <w:right w:val="none" w:sz="0" w:space="0" w:color="auto"/>
          </w:divBdr>
        </w:div>
        <w:div w:id="1701396305">
          <w:marLeft w:val="1123"/>
          <w:marRight w:val="0"/>
          <w:marTop w:val="60"/>
          <w:marBottom w:val="0"/>
          <w:divBdr>
            <w:top w:val="none" w:sz="0" w:space="0" w:color="auto"/>
            <w:left w:val="none" w:sz="0" w:space="0" w:color="auto"/>
            <w:bottom w:val="none" w:sz="0" w:space="0" w:color="auto"/>
            <w:right w:val="none" w:sz="0" w:space="0" w:color="auto"/>
          </w:divBdr>
        </w:div>
        <w:div w:id="222913271">
          <w:marLeft w:val="1123"/>
          <w:marRight w:val="0"/>
          <w:marTop w:val="60"/>
          <w:marBottom w:val="0"/>
          <w:divBdr>
            <w:top w:val="none" w:sz="0" w:space="0" w:color="auto"/>
            <w:left w:val="none" w:sz="0" w:space="0" w:color="auto"/>
            <w:bottom w:val="none" w:sz="0" w:space="0" w:color="auto"/>
            <w:right w:val="none" w:sz="0" w:space="0" w:color="auto"/>
          </w:divBdr>
        </w:div>
        <w:div w:id="1001273957">
          <w:marLeft w:val="547"/>
          <w:marRight w:val="0"/>
          <w:marTop w:val="60"/>
          <w:marBottom w:val="0"/>
          <w:divBdr>
            <w:top w:val="none" w:sz="0" w:space="0" w:color="auto"/>
            <w:left w:val="none" w:sz="0" w:space="0" w:color="auto"/>
            <w:bottom w:val="none" w:sz="0" w:space="0" w:color="auto"/>
            <w:right w:val="none" w:sz="0" w:space="0" w:color="auto"/>
          </w:divBdr>
        </w:div>
      </w:divsChild>
    </w:div>
    <w:div w:id="1483352357">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1584982">
      <w:bodyDiv w:val="1"/>
      <w:marLeft w:val="0"/>
      <w:marRight w:val="0"/>
      <w:marTop w:val="0"/>
      <w:marBottom w:val="0"/>
      <w:divBdr>
        <w:top w:val="none" w:sz="0" w:space="0" w:color="auto"/>
        <w:left w:val="none" w:sz="0" w:space="0" w:color="auto"/>
        <w:bottom w:val="none" w:sz="0" w:space="0" w:color="auto"/>
        <w:right w:val="none" w:sz="0" w:space="0" w:color="auto"/>
      </w:divBdr>
    </w:div>
    <w:div w:id="1509055363">
      <w:bodyDiv w:val="1"/>
      <w:marLeft w:val="0"/>
      <w:marRight w:val="0"/>
      <w:marTop w:val="0"/>
      <w:marBottom w:val="0"/>
      <w:divBdr>
        <w:top w:val="none" w:sz="0" w:space="0" w:color="auto"/>
        <w:left w:val="none" w:sz="0" w:space="0" w:color="auto"/>
        <w:bottom w:val="none" w:sz="0" w:space="0" w:color="auto"/>
        <w:right w:val="none" w:sz="0" w:space="0" w:color="auto"/>
      </w:divBdr>
    </w:div>
    <w:div w:id="1585142830">
      <w:bodyDiv w:val="1"/>
      <w:marLeft w:val="0"/>
      <w:marRight w:val="0"/>
      <w:marTop w:val="0"/>
      <w:marBottom w:val="0"/>
      <w:divBdr>
        <w:top w:val="none" w:sz="0" w:space="0" w:color="auto"/>
        <w:left w:val="none" w:sz="0" w:space="0" w:color="auto"/>
        <w:bottom w:val="none" w:sz="0" w:space="0" w:color="auto"/>
        <w:right w:val="none" w:sz="0" w:space="0" w:color="auto"/>
      </w:divBdr>
      <w:divsChild>
        <w:div w:id="834609936">
          <w:marLeft w:val="360"/>
          <w:marRight w:val="0"/>
          <w:marTop w:val="200"/>
          <w:marBottom w:val="0"/>
          <w:divBdr>
            <w:top w:val="none" w:sz="0" w:space="0" w:color="auto"/>
            <w:left w:val="none" w:sz="0" w:space="0" w:color="auto"/>
            <w:bottom w:val="none" w:sz="0" w:space="0" w:color="auto"/>
            <w:right w:val="none" w:sz="0" w:space="0" w:color="auto"/>
          </w:divBdr>
        </w:div>
        <w:div w:id="1191409258">
          <w:marLeft w:val="1080"/>
          <w:marRight w:val="0"/>
          <w:marTop w:val="100"/>
          <w:marBottom w:val="0"/>
          <w:divBdr>
            <w:top w:val="none" w:sz="0" w:space="0" w:color="auto"/>
            <w:left w:val="none" w:sz="0" w:space="0" w:color="auto"/>
            <w:bottom w:val="none" w:sz="0" w:space="0" w:color="auto"/>
            <w:right w:val="none" w:sz="0" w:space="0" w:color="auto"/>
          </w:divBdr>
        </w:div>
        <w:div w:id="307975119">
          <w:marLeft w:val="1800"/>
          <w:marRight w:val="0"/>
          <w:marTop w:val="100"/>
          <w:marBottom w:val="0"/>
          <w:divBdr>
            <w:top w:val="none" w:sz="0" w:space="0" w:color="auto"/>
            <w:left w:val="none" w:sz="0" w:space="0" w:color="auto"/>
            <w:bottom w:val="none" w:sz="0" w:space="0" w:color="auto"/>
            <w:right w:val="none" w:sz="0" w:space="0" w:color="auto"/>
          </w:divBdr>
        </w:div>
        <w:div w:id="270431908">
          <w:marLeft w:val="1800"/>
          <w:marRight w:val="0"/>
          <w:marTop w:val="100"/>
          <w:marBottom w:val="0"/>
          <w:divBdr>
            <w:top w:val="none" w:sz="0" w:space="0" w:color="auto"/>
            <w:left w:val="none" w:sz="0" w:space="0" w:color="auto"/>
            <w:bottom w:val="none" w:sz="0" w:space="0" w:color="auto"/>
            <w:right w:val="none" w:sz="0" w:space="0" w:color="auto"/>
          </w:divBdr>
        </w:div>
        <w:div w:id="529531965">
          <w:marLeft w:val="2520"/>
          <w:marRight w:val="0"/>
          <w:marTop w:val="100"/>
          <w:marBottom w:val="0"/>
          <w:divBdr>
            <w:top w:val="none" w:sz="0" w:space="0" w:color="auto"/>
            <w:left w:val="none" w:sz="0" w:space="0" w:color="auto"/>
            <w:bottom w:val="none" w:sz="0" w:space="0" w:color="auto"/>
            <w:right w:val="none" w:sz="0" w:space="0" w:color="auto"/>
          </w:divBdr>
        </w:div>
        <w:div w:id="246963065">
          <w:marLeft w:val="2520"/>
          <w:marRight w:val="0"/>
          <w:marTop w:val="100"/>
          <w:marBottom w:val="0"/>
          <w:divBdr>
            <w:top w:val="none" w:sz="0" w:space="0" w:color="auto"/>
            <w:left w:val="none" w:sz="0" w:space="0" w:color="auto"/>
            <w:bottom w:val="none" w:sz="0" w:space="0" w:color="auto"/>
            <w:right w:val="none" w:sz="0" w:space="0" w:color="auto"/>
          </w:divBdr>
        </w:div>
        <w:div w:id="417483070">
          <w:marLeft w:val="1080"/>
          <w:marRight w:val="0"/>
          <w:marTop w:val="10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87780844">
      <w:bodyDiv w:val="1"/>
      <w:marLeft w:val="0"/>
      <w:marRight w:val="0"/>
      <w:marTop w:val="0"/>
      <w:marBottom w:val="0"/>
      <w:divBdr>
        <w:top w:val="none" w:sz="0" w:space="0" w:color="auto"/>
        <w:left w:val="none" w:sz="0" w:space="0" w:color="auto"/>
        <w:bottom w:val="none" w:sz="0" w:space="0" w:color="auto"/>
        <w:right w:val="none" w:sz="0" w:space="0" w:color="auto"/>
      </w:divBdr>
      <w:divsChild>
        <w:div w:id="824443020">
          <w:marLeft w:val="547"/>
          <w:marRight w:val="0"/>
          <w:marTop w:val="60"/>
          <w:marBottom w:val="0"/>
          <w:divBdr>
            <w:top w:val="none" w:sz="0" w:space="0" w:color="auto"/>
            <w:left w:val="none" w:sz="0" w:space="0" w:color="auto"/>
            <w:bottom w:val="none" w:sz="0" w:space="0" w:color="auto"/>
            <w:right w:val="none" w:sz="0" w:space="0" w:color="auto"/>
          </w:divBdr>
        </w:div>
        <w:div w:id="1228491683">
          <w:marLeft w:val="1123"/>
          <w:marRight w:val="0"/>
          <w:marTop w:val="60"/>
          <w:marBottom w:val="0"/>
          <w:divBdr>
            <w:top w:val="none" w:sz="0" w:space="0" w:color="auto"/>
            <w:left w:val="none" w:sz="0" w:space="0" w:color="auto"/>
            <w:bottom w:val="none" w:sz="0" w:space="0" w:color="auto"/>
            <w:right w:val="none" w:sz="0" w:space="0" w:color="auto"/>
          </w:divBdr>
        </w:div>
        <w:div w:id="1248419196">
          <w:marLeft w:val="1123"/>
          <w:marRight w:val="0"/>
          <w:marTop w:val="60"/>
          <w:marBottom w:val="0"/>
          <w:divBdr>
            <w:top w:val="none" w:sz="0" w:space="0" w:color="auto"/>
            <w:left w:val="none" w:sz="0" w:space="0" w:color="auto"/>
            <w:bottom w:val="none" w:sz="0" w:space="0" w:color="auto"/>
            <w:right w:val="none" w:sz="0" w:space="0" w:color="auto"/>
          </w:divBdr>
        </w:div>
        <w:div w:id="1466852196">
          <w:marLeft w:val="1699"/>
          <w:marRight w:val="0"/>
          <w:marTop w:val="60"/>
          <w:marBottom w:val="0"/>
          <w:divBdr>
            <w:top w:val="none" w:sz="0" w:space="0" w:color="auto"/>
            <w:left w:val="none" w:sz="0" w:space="0" w:color="auto"/>
            <w:bottom w:val="none" w:sz="0" w:space="0" w:color="auto"/>
            <w:right w:val="none" w:sz="0" w:space="0" w:color="auto"/>
          </w:divBdr>
        </w:div>
        <w:div w:id="641739231">
          <w:marLeft w:val="1699"/>
          <w:marRight w:val="0"/>
          <w:marTop w:val="60"/>
          <w:marBottom w:val="0"/>
          <w:divBdr>
            <w:top w:val="none" w:sz="0" w:space="0" w:color="auto"/>
            <w:left w:val="none" w:sz="0" w:space="0" w:color="auto"/>
            <w:bottom w:val="none" w:sz="0" w:space="0" w:color="auto"/>
            <w:right w:val="none" w:sz="0" w:space="0" w:color="auto"/>
          </w:divBdr>
        </w:div>
        <w:div w:id="1709140405">
          <w:marLeft w:val="1123"/>
          <w:marRight w:val="0"/>
          <w:marTop w:val="6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08817156">
      <w:bodyDiv w:val="1"/>
      <w:marLeft w:val="0"/>
      <w:marRight w:val="0"/>
      <w:marTop w:val="0"/>
      <w:marBottom w:val="0"/>
      <w:divBdr>
        <w:top w:val="none" w:sz="0" w:space="0" w:color="auto"/>
        <w:left w:val="none" w:sz="0" w:space="0" w:color="auto"/>
        <w:bottom w:val="none" w:sz="0" w:space="0" w:color="auto"/>
        <w:right w:val="none" w:sz="0" w:space="0" w:color="auto"/>
      </w:divBdr>
    </w:div>
    <w:div w:id="1911387012">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137747242">
      <w:bodyDiv w:val="1"/>
      <w:marLeft w:val="0"/>
      <w:marRight w:val="0"/>
      <w:marTop w:val="0"/>
      <w:marBottom w:val="0"/>
      <w:divBdr>
        <w:top w:val="none" w:sz="0" w:space="0" w:color="auto"/>
        <w:left w:val="none" w:sz="0" w:space="0" w:color="auto"/>
        <w:bottom w:val="none" w:sz="0" w:space="0" w:color="auto"/>
        <w:right w:val="none" w:sz="0" w:space="0" w:color="auto"/>
      </w:divBdr>
      <w:divsChild>
        <w:div w:id="124703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krantaah\OneDrive%20-%20Nokia\Documents\My%20Documents\5G%20SCG\3GPP\RAN1-100bis\Tdocs\R1-2001688.zip" TargetMode="External"/><Relationship Id="rId18" Type="http://schemas.openxmlformats.org/officeDocument/2006/relationships/image" Target="media/image2.wmf"/><Relationship Id="rId26" Type="http://schemas.openxmlformats.org/officeDocument/2006/relationships/hyperlink" Target="file:///C:\Users\krantaah\OneDrive%20-%20Nokia\Documents\My%20Documents\5G%20SCG\3GPP\RAN1-100bis\Tdocs\R1-2001737.zip"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TSG_RAN/WG1_RL1/TSGR1_100_e/Docs/R1-2001303.zip" TargetMode="External"/><Relationship Id="rId17" Type="http://schemas.openxmlformats.org/officeDocument/2006/relationships/image" Target="cid:image001.png@01D63926.C9D1F910" TargetMode="External"/><Relationship Id="rId25" Type="http://schemas.openxmlformats.org/officeDocument/2006/relationships/hyperlink" Target="file:///C:\Users\krantaah\OneDrive%20-%20Nokia\Documents\My%20Documents\5G%20SCG\3GPP\RAN1-100bis\Tdocs\R1-200169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cid:image001.png@01D63D7A.0E2DDF00" TargetMode="External"/><Relationship Id="rId29" Type="http://schemas.openxmlformats.org/officeDocument/2006/relationships/hyperlink" Target="http://www.3gpp.org/ftp/TSG_RAN/WG1_RL1/TSGR1_100_e/Docs/R1-200126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0_e/Docs/R1-2001301.zip" TargetMode="External"/><Relationship Id="rId24" Type="http://schemas.openxmlformats.org/officeDocument/2006/relationships/hyperlink" Target="file:///C:\Users\krantaah\OneDrive%20-%20Nokia\Documents\My%20Documents\5G%20SCG\3GPP\RAN1-100bis\Tdocs\R1-2001543.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krantaah\OneDrive%20-%20Nokia\Documents\My%20Documents\5G%20SCG\3GPP\RAN1-100bis\Tdocs\R1-2001736.zip" TargetMode="External"/><Relationship Id="rId23" Type="http://schemas.openxmlformats.org/officeDocument/2006/relationships/hyperlink" Target="file:///C:\Users\krantaah\OneDrive%20-%20Nokia\Documents\My%20Documents\5G%20SCG\3GPP\RAN1-100bis\Tdocs\R1-2002841.zip" TargetMode="External"/><Relationship Id="rId28" Type="http://schemas.openxmlformats.org/officeDocument/2006/relationships/hyperlink" Target="http://www.3gpp.org/ftp/TSG_RAN/WG1_RL1/TSGR1_100_e/Docs/R1-2001266.zip" TargetMode="External"/><Relationship Id="rId10" Type="http://schemas.openxmlformats.org/officeDocument/2006/relationships/hyperlink" Target="https://www.3gpp.org/ftp/tsg_ran/WG1_RL1/TSGR1_99/Docs/R1-1913407.zip" TargetMode="Externa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krantaah\OneDrive%20-%20Nokia\Documents\My%20Documents\5G%20SCG\3GPP\RAN1-100bis\Tdocs\R1-2001688.zip" TargetMode="External"/><Relationship Id="rId22" Type="http://schemas.openxmlformats.org/officeDocument/2006/relationships/image" Target="cid:image002.png@01D63D7A.0E2DDF00" TargetMode="External"/><Relationship Id="rId27" Type="http://schemas.openxmlformats.org/officeDocument/2006/relationships/hyperlink" Target="http://www.3gpp.org/ftp/TSG_RAN/WG1_RL1/TSGR1_100_e/Docs/R1-2001265.zip" TargetMode="External"/><Relationship Id="rId30" Type="http://schemas.openxmlformats.org/officeDocument/2006/relationships/hyperlink" Target="file:///C:\Users\krantaah\OneDrive%20-%20Nokia\Documents\My%20Documents\5G%20SCG\3GPP\RAN1-100bis\Tdocs\R1-20027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8034b419c914727e1160ed94b94e329c">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4c02c460642b03477346a31f864d2654"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C7F50-308C-4166-86AE-5C52C10BE6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D0660E-B240-4214-B213-1D12D98E2D35}">
  <ds:schemaRefs>
    <ds:schemaRef ds:uri="http://schemas.microsoft.com/sharepoint/v3/contenttype/forms"/>
  </ds:schemaRefs>
</ds:datastoreItem>
</file>

<file path=customXml/itemProps3.xml><?xml version="1.0" encoding="utf-8"?>
<ds:datastoreItem xmlns:ds="http://schemas.openxmlformats.org/officeDocument/2006/customXml" ds:itemID="{0771036C-529F-4618-B79D-A1F639418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230</TotalTime>
  <Pages>61</Pages>
  <Words>28453</Words>
  <Characters>155733</Characters>
  <Application>Microsoft Office Word</Application>
  <DocSecurity>0</DocSecurity>
  <Lines>1297</Lines>
  <Paragraphs>367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183819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Ericsson</cp:lastModifiedBy>
  <cp:revision>22</cp:revision>
  <dcterms:created xsi:type="dcterms:W3CDTF">2020-08-31T09:51:00Z</dcterms:created>
  <dcterms:modified xsi:type="dcterms:W3CDTF">2020-09-03T12:18:00Z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0x010100A2429FBCF5646D47B02E8EC0E8D97C5C</vt:lpwstr>
  </property>
</Properties>
</file>