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del w:id="0" w:author="OPPO (Qianxi)" w:date="2020-08-20T21:53:00Z">
        <w:r w:rsidR="004348C4" w:rsidDel="00663F3C">
          <w:rPr>
            <w:rFonts w:ascii="Arial" w:hAnsi="Arial" w:cs="Arial"/>
            <w:b/>
            <w:bCs/>
            <w:sz w:val="22"/>
          </w:rPr>
          <w:delText>200</w:delText>
        </w:r>
        <w:r w:rsidR="00D168C5" w:rsidDel="00663F3C">
          <w:rPr>
            <w:rFonts w:ascii="Arial" w:hAnsi="Arial" w:cs="Arial"/>
            <w:b/>
            <w:bCs/>
            <w:sz w:val="22"/>
          </w:rPr>
          <w:delText>6584</w:delText>
        </w:r>
      </w:del>
      <w:ins w:id="1" w:author="OPPO (Qianxi)" w:date="2020-08-20T21:53:00Z">
        <w:r w:rsidR="00663F3C">
          <w:rPr>
            <w:rFonts w:ascii="Arial" w:hAnsi="Arial" w:cs="Arial"/>
            <w:b/>
            <w:bCs/>
            <w:sz w:val="22"/>
          </w:rPr>
          <w:t>200</w:t>
        </w:r>
        <w:r w:rsidR="00663F3C">
          <w:rPr>
            <w:rFonts w:ascii="Arial" w:hAnsi="Arial" w:cs="Arial"/>
            <w:b/>
            <w:bCs/>
            <w:sz w:val="22"/>
          </w:rPr>
          <w:t>xxxx</w:t>
        </w:r>
      </w:ins>
    </w:p>
    <w:p w14:paraId="54E348D2"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Online, 20 – 30 April 2020</w:t>
      </w:r>
    </w:p>
    <w:p w14:paraId="2E6D8AB0" w14:textId="77777777" w:rsidR="00E76F4B" w:rsidRPr="007419B6" w:rsidRDefault="00E76F4B" w:rsidP="00C04F51">
      <w:pPr>
        <w:rPr>
          <w:rFonts w:ascii="Arial" w:hAnsi="Arial" w:cs="Arial"/>
        </w:rPr>
      </w:pPr>
    </w:p>
    <w:p w14:paraId="3B6E5914" w14:textId="7777777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7777777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del w:id="2" w:author="OPPO (Qianxi)" w:date="2020-08-20T21:53:00Z">
        <w:r w:rsidR="00C1745E" w:rsidDel="00663F3C">
          <w:rPr>
            <w:rFonts w:ascii="Arial" w:hAnsi="Arial" w:cs="Arial"/>
            <w:bCs/>
          </w:rPr>
          <w:delText>, RAN4</w:delText>
        </w:r>
      </w:del>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ins w:id="3" w:author="OPPO (Qianxi)" w:date="2020-08-20T22:11:00Z">
        <w:r w:rsidR="009D5AD4">
          <w:rPr>
            <w:rFonts w:ascii="Arial" w:hAnsi="Arial" w:cs="Arial"/>
            <w:bCs/>
          </w:rPr>
          <w:t>RAN4</w:t>
        </w:r>
      </w:ins>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77777777"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the RAN1</w:t>
      </w:r>
      <w:del w:id="4" w:author="OPPO (Qianxi)" w:date="2020-08-20T21:53:00Z">
        <w:r w:rsidDel="00663F3C">
          <w:rPr>
            <w:rFonts w:ascii="Arial" w:eastAsiaTheme="minorEastAsia" w:hAnsi="Arial" w:cs="Arial"/>
            <w:lang w:eastAsia="zh-CN"/>
          </w:rPr>
          <w:delText>/RAN4</w:delText>
        </w:r>
      </w:del>
      <w:r>
        <w:rPr>
          <w:rFonts w:ascii="Arial" w:eastAsiaTheme="minorEastAsia" w:hAnsi="Arial" w:cs="Arial"/>
          <w:lang w:eastAsia="zh-CN"/>
        </w:rPr>
        <w:t xml:space="preserve"> feature list on V2X, </w:t>
      </w:r>
      <w:r>
        <w:rPr>
          <w:rFonts w:ascii="Arial" w:hAnsi="Arial" w:cs="Arial"/>
          <w:bCs/>
        </w:rPr>
        <w:t>RAN2 would like to request feedback from RAN1 a</w:t>
      </w:r>
      <w:del w:id="5" w:author="OPPO (Qianxi)" w:date="2020-08-20T21:53:00Z">
        <w:r w:rsidDel="00663F3C">
          <w:rPr>
            <w:rFonts w:ascii="Arial" w:hAnsi="Arial" w:cs="Arial"/>
            <w:bCs/>
          </w:rPr>
          <w:delText>nd RAN4</w:delText>
        </w:r>
      </w:del>
      <w:r>
        <w:rPr>
          <w:rFonts w:ascii="Arial" w:hAnsi="Arial" w:cs="Arial"/>
          <w:bCs/>
        </w:rPr>
        <w:t xml:space="preserve"> on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20966A6D" w14:textId="77777777" w:rsidR="006E797B" w:rsidRPr="007419B6" w:rsidDel="00663F3C" w:rsidRDefault="006E797B" w:rsidP="006E797B">
      <w:pPr>
        <w:spacing w:after="120"/>
        <w:ind w:left="1985" w:hanging="1985"/>
        <w:rPr>
          <w:del w:id="6" w:author="OPPO (Qianxi)" w:date="2020-08-20T21:53:00Z"/>
          <w:rFonts w:ascii="Arial" w:hAnsi="Arial" w:cs="Arial"/>
          <w:b/>
        </w:rPr>
      </w:pPr>
      <w:del w:id="7" w:author="OPPO (Qianxi)" w:date="2020-08-20T21:53:00Z">
        <w:r w:rsidRPr="007419B6" w:rsidDel="00663F3C">
          <w:rPr>
            <w:rFonts w:ascii="Arial" w:hAnsi="Arial" w:cs="Arial"/>
            <w:b/>
          </w:rPr>
          <w:delText>To RAN1 group</w:delText>
        </w:r>
      </w:del>
    </w:p>
    <w:p w14:paraId="457DA5E6" w14:textId="77777777" w:rsidR="006E797B" w:rsidRDefault="006E797B" w:rsidP="006E797B">
      <w:pPr>
        <w:spacing w:after="100" w:afterAutospacing="1" w:line="276" w:lineRule="auto"/>
        <w:rPr>
          <w:rFonts w:ascii="Arial" w:eastAsia="Malgun Gothic" w:hAnsi="Arial" w:cs="Arial"/>
          <w:lang w:eastAsia="ko-KR"/>
        </w:rPr>
      </w:pPr>
      <w:commentRangeStart w:id="8"/>
      <w:r w:rsidRPr="006E797B">
        <w:rPr>
          <w:rFonts w:ascii="Arial" w:eastAsia="Malgun Gothic" w:hAnsi="Arial" w:cs="Arial"/>
          <w:b/>
          <w:lang w:eastAsia="ko-KR"/>
        </w:rPr>
        <w:t>Q1</w:t>
      </w:r>
      <w:r>
        <w:rPr>
          <w:rFonts w:ascii="Arial" w:eastAsia="Malgun Gothic" w:hAnsi="Arial" w:cs="Arial"/>
          <w:lang w:eastAsia="ko-KR"/>
        </w:rPr>
        <w:t>:</w:t>
      </w:r>
      <w:commentRangeEnd w:id="8"/>
      <w:r w:rsidR="007B014A">
        <w:rPr>
          <w:rStyle w:val="a9"/>
          <w:rFonts w:ascii="Arial" w:hAnsi="Arial"/>
        </w:rPr>
        <w:commentReference w:id="8"/>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7B014A" w:rsidRDefault="006E797B" w:rsidP="007B014A">
      <w:pPr>
        <w:pBdr>
          <w:top w:val="single" w:sz="4" w:space="1" w:color="auto"/>
          <w:left w:val="single" w:sz="4" w:space="4" w:color="auto"/>
          <w:bottom w:val="single" w:sz="4" w:space="1" w:color="auto"/>
          <w:right w:val="single" w:sz="4" w:space="4" w:color="auto"/>
        </w:pBdr>
        <w:tabs>
          <w:tab w:val="left" w:pos="1622"/>
        </w:tabs>
        <w:ind w:left="363" w:hanging="363"/>
        <w:rPr>
          <w:rPrChange w:id="9" w:author="OPPO (Qianxi)" w:date="2020-08-20T22:15:00Z">
            <w:rPr>
              <w:color w:val="000000"/>
              <w:lang w:eastAsia="zh-CN"/>
            </w:rPr>
          </w:rPrChange>
        </w:rPr>
        <w:pPrChange w:id="10" w:author="OPPO (Qianxi)" w:date="2020-08-20T22:15:00Z">
          <w:pPr>
            <w:pStyle w:val="TAL"/>
            <w:pBdr>
              <w:top w:val="single" w:sz="4" w:space="1" w:color="auto"/>
              <w:left w:val="single" w:sz="4" w:space="4" w:color="auto"/>
              <w:bottom w:val="single" w:sz="4" w:space="1" w:color="auto"/>
              <w:right w:val="single" w:sz="4" w:space="4" w:color="auto"/>
            </w:pBdr>
          </w:pPr>
        </w:pPrChange>
      </w:pPr>
      <w:r w:rsidRPr="007B014A">
        <w:rPr>
          <w:rPrChange w:id="11" w:author="OPPO (Qianxi)" w:date="2020-08-20T22:15:00Z">
            <w:rPr>
              <w:color w:val="000000"/>
              <w:lang w:eastAsia="zh-CN"/>
            </w:rPr>
          </w:rPrChange>
        </w:rPr>
        <w:t xml:space="preserve">Note: configuration by NR </w:t>
      </w:r>
      <w:proofErr w:type="spellStart"/>
      <w:r w:rsidRPr="007B014A">
        <w:rPr>
          <w:rPrChange w:id="12" w:author="OPPO (Qianxi)" w:date="2020-08-20T22:15:00Z">
            <w:rPr>
              <w:color w:val="000000"/>
              <w:lang w:eastAsia="zh-CN"/>
            </w:rPr>
          </w:rPrChange>
        </w:rPr>
        <w:t>Uu</w:t>
      </w:r>
      <w:proofErr w:type="spellEnd"/>
      <w:r w:rsidRPr="007B014A">
        <w:rPr>
          <w:rPrChange w:id="13" w:author="OPPO (Qianxi)" w:date="2020-08-20T22:15:00Z">
            <w:rPr>
              <w:color w:val="000000"/>
              <w:lang w:eastAsia="zh-CN"/>
            </w:rPr>
          </w:rPrChange>
        </w:rPr>
        <w:t xml:space="preserve"> is not required to be supported in a band indicated with only the PC5 interface in 38.101-1 Table 5.2E-1</w:t>
      </w:r>
    </w:p>
    <w:p w14:paraId="6DB8DAA6" w14:textId="77777777" w:rsidR="006E797B" w:rsidRDefault="006E797B"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commentRangeStart w:id="14"/>
      <w:r w:rsidRPr="00C86DDB">
        <w:rPr>
          <w:rFonts w:ascii="Arial" w:eastAsiaTheme="minorEastAsia" w:hAnsi="Arial" w:cs="Arial" w:hint="eastAsia"/>
          <w:b/>
          <w:lang w:eastAsia="zh-CN"/>
        </w:rPr>
        <w:t>Q</w:t>
      </w:r>
      <w:r w:rsidRPr="00C86DDB">
        <w:rPr>
          <w:rFonts w:ascii="Arial" w:eastAsiaTheme="minorEastAsia" w:hAnsi="Arial" w:cs="Arial"/>
          <w:b/>
          <w:lang w:eastAsia="zh-CN"/>
        </w:rPr>
        <w:t>2</w:t>
      </w:r>
      <w:commentRangeEnd w:id="14"/>
      <w:r w:rsidR="007B014A">
        <w:rPr>
          <w:rStyle w:val="a9"/>
          <w:rFonts w:ascii="Arial" w:hAnsi="Arial"/>
        </w:rPr>
        <w:commentReference w:id="14"/>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7B014A" w:rsidRDefault="00C86DDB" w:rsidP="007B014A">
      <w:pPr>
        <w:pBdr>
          <w:top w:val="single" w:sz="4" w:space="1" w:color="auto"/>
          <w:left w:val="single" w:sz="4" w:space="4" w:color="auto"/>
          <w:bottom w:val="single" w:sz="4" w:space="1" w:color="auto"/>
          <w:right w:val="single" w:sz="4" w:space="4" w:color="auto"/>
        </w:pBdr>
        <w:tabs>
          <w:tab w:val="left" w:pos="1622"/>
        </w:tabs>
        <w:ind w:left="363" w:hanging="363"/>
        <w:rPr>
          <w:rPrChange w:id="15" w:author="OPPO (Qianxi)" w:date="2020-08-20T22:15:00Z">
            <w:rPr>
              <w:color w:val="000000"/>
              <w:lang w:eastAsia="zh-CN"/>
            </w:rPr>
          </w:rPrChange>
        </w:rPr>
        <w:pPrChange w:id="16" w:author="OPPO (Qianxi)" w:date="2020-08-20T22:15:00Z">
          <w:pPr>
            <w:pStyle w:val="TAL"/>
            <w:pBdr>
              <w:top w:val="single" w:sz="4" w:space="1" w:color="auto"/>
              <w:left w:val="single" w:sz="4" w:space="4" w:color="auto"/>
              <w:bottom w:val="single" w:sz="4" w:space="1" w:color="auto"/>
              <w:right w:val="single" w:sz="4" w:space="4" w:color="auto"/>
            </w:pBdr>
          </w:pPr>
        </w:pPrChange>
      </w:pPr>
      <w:r w:rsidRPr="007B014A">
        <w:rPr>
          <w:rPrChange w:id="17" w:author="OPPO (Qianxi)" w:date="2020-08-20T22:15:00Z">
            <w:rPr>
              <w:color w:val="000000"/>
              <w:lang w:eastAsia="zh-CN"/>
            </w:rPr>
          </w:rPrChange>
        </w:rPr>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7B014A" w:rsidRDefault="00C86DDB" w:rsidP="007B014A">
      <w:pPr>
        <w:pBdr>
          <w:top w:val="single" w:sz="4" w:space="1" w:color="auto"/>
          <w:left w:val="single" w:sz="4" w:space="4" w:color="auto"/>
          <w:bottom w:val="single" w:sz="4" w:space="1" w:color="auto"/>
          <w:right w:val="single" w:sz="4" w:space="4" w:color="auto"/>
        </w:pBdr>
        <w:tabs>
          <w:tab w:val="left" w:pos="1622"/>
        </w:tabs>
        <w:ind w:left="363" w:hanging="363"/>
        <w:rPr>
          <w:rPrChange w:id="18" w:author="OPPO (Qianxi)" w:date="2020-08-20T22:15:00Z">
            <w:rPr>
              <w:color w:val="000000"/>
              <w:lang w:eastAsia="zh-CN"/>
            </w:rPr>
          </w:rPrChange>
        </w:rPr>
        <w:pPrChange w:id="19" w:author="OPPO (Qianxi)" w:date="2020-08-20T22:15:00Z">
          <w:pPr>
            <w:pStyle w:val="TAL"/>
            <w:pBdr>
              <w:top w:val="single" w:sz="4" w:space="1" w:color="auto"/>
              <w:left w:val="single" w:sz="4" w:space="4" w:color="auto"/>
              <w:bottom w:val="single" w:sz="4" w:space="1" w:color="auto"/>
              <w:right w:val="single" w:sz="4" w:space="4" w:color="auto"/>
            </w:pBdr>
          </w:pPr>
        </w:pPrChange>
      </w:pPr>
      <w:r w:rsidRPr="007B014A">
        <w:rPr>
          <w:rPrChange w:id="20" w:author="OPPO (Qianxi)" w:date="2020-08-20T22:15:00Z">
            <w:rPr>
              <w:color w:val="000000"/>
              <w:lang w:eastAsia="zh-CN"/>
            </w:rPr>
          </w:rPrChange>
        </w:rPr>
        <w:t xml:space="preserve">8: For SL capability report on </w:t>
      </w:r>
      <w:proofErr w:type="spellStart"/>
      <w:r w:rsidRPr="007B014A">
        <w:rPr>
          <w:rPrChange w:id="21" w:author="OPPO (Qianxi)" w:date="2020-08-20T22:15:00Z">
            <w:rPr>
              <w:color w:val="000000"/>
              <w:lang w:eastAsia="zh-CN"/>
            </w:rPr>
          </w:rPrChange>
        </w:rPr>
        <w:t>Uu</w:t>
      </w:r>
      <w:proofErr w:type="spellEnd"/>
      <w:r w:rsidRPr="007B014A">
        <w:rPr>
          <w:rPrChange w:id="22" w:author="OPPO (Qianxi)" w:date="2020-08-20T22:15:00Z">
            <w:rPr>
              <w:color w:val="000000"/>
              <w:lang w:eastAsia="zh-CN"/>
            </w:rPr>
          </w:rPrChange>
        </w:rPr>
        <w:t>-RRC,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 xml:space="preserve">Indicates whether UE supports 8 </w:t>
            </w:r>
            <w:proofErr w:type="spellStart"/>
            <w:r w:rsidRPr="000E09AA">
              <w:t>sidelink</w:t>
            </w:r>
            <w:proofErr w:type="spellEnd"/>
            <w:r w:rsidRPr="000E09AA">
              <w:t xml:space="preserve"> configured grant configurations (including both Type 1 and Type 2) in a resource pool. If absent, for each resource pool, the UE only supports one </w:t>
            </w:r>
            <w:proofErr w:type="spellStart"/>
            <w:r w:rsidRPr="000E09AA">
              <w:t>sidelink</w:t>
            </w:r>
            <w:proofErr w:type="spellEnd"/>
            <w:r w:rsidRPr="000E09AA">
              <w:t xml:space="preserve">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322C4920" w14:textId="77777777" w:rsidR="00C86DDB" w:rsidRDefault="00C86DDB" w:rsidP="006E797B">
      <w:pPr>
        <w:spacing w:after="120"/>
        <w:ind w:left="1985" w:hanging="1985"/>
        <w:rPr>
          <w:rFonts w:ascii="Arial" w:hAnsi="Arial" w:cs="Arial"/>
          <w:b/>
        </w:rPr>
      </w:pPr>
    </w:p>
    <w:p w14:paraId="67FE102A" w14:textId="77777777" w:rsidR="00C86DDB" w:rsidRDefault="00C86DDB" w:rsidP="00C86DDB">
      <w:pPr>
        <w:spacing w:after="120"/>
        <w:rPr>
          <w:rFonts w:ascii="Arial" w:eastAsia="Malgun Gothic" w:hAnsi="Arial" w:cs="Arial"/>
          <w:lang w:eastAsia="ko-KR"/>
        </w:rPr>
      </w:pPr>
      <w:commentRangeStart w:id="23"/>
      <w:r>
        <w:rPr>
          <w:rFonts w:ascii="Arial" w:hAnsi="Arial" w:cs="Arial" w:hint="eastAsia"/>
          <w:b/>
          <w:lang w:eastAsia="zh-CN"/>
        </w:rPr>
        <w:t>Q</w:t>
      </w:r>
      <w:r>
        <w:rPr>
          <w:rFonts w:ascii="Arial" w:hAnsi="Arial" w:cs="Arial"/>
          <w:b/>
          <w:lang w:eastAsia="zh-CN"/>
        </w:rPr>
        <w:t>3</w:t>
      </w:r>
      <w:commentRangeEnd w:id="23"/>
      <w:r w:rsidR="007B014A">
        <w:rPr>
          <w:rStyle w:val="a9"/>
          <w:rFonts w:ascii="Arial" w:hAnsi="Arial"/>
        </w:rPr>
        <w:commentReference w:id="23"/>
      </w:r>
      <w:r>
        <w:rPr>
          <w:rFonts w:ascii="Arial" w:hAnsi="Arial" w:cs="Arial"/>
          <w:b/>
          <w:lang w:eastAsia="zh-CN"/>
        </w:rPr>
        <w:t xml:space="preserve">: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w:t>
      </w:r>
      <w:proofErr w:type="spellStart"/>
      <w:r w:rsidRPr="00C86DDB">
        <w:rPr>
          <w:rFonts w:ascii="Arial" w:eastAsia="Malgun Gothic" w:hAnsi="Arial" w:cs="Arial"/>
          <w:lang w:eastAsia="ko-KR"/>
        </w:rPr>
        <w:t>sidelink</w:t>
      </w:r>
      <w:proofErr w:type="spellEnd"/>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w:t>
      </w:r>
      <w:proofErr w:type="spellStart"/>
      <w:r w:rsidRPr="00C86DDB">
        <w:rPr>
          <w:rFonts w:ascii="Arial" w:eastAsia="Malgun Gothic" w:hAnsi="Arial" w:cs="Arial"/>
          <w:lang w:eastAsia="ko-KR"/>
        </w:rPr>
        <w:t>sidelink</w:t>
      </w:r>
      <w:proofErr w:type="spellEnd"/>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Alt-1</w:t>
      </w:r>
      <w:r>
        <w:rPr>
          <w:rFonts w:ascii="Arial" w:hAnsi="Arial" w:cs="Arial"/>
          <w:lang w:eastAsia="zh-CN"/>
        </w:rPr>
        <w:t xml:space="preserve">: </w:t>
      </w:r>
      <w:r w:rsidRPr="00B1348F">
        <w:rPr>
          <w:rFonts w:ascii="Arial" w:hAnsi="Arial" w:cs="Arial"/>
          <w:lang w:eastAsia="zh-CN"/>
        </w:rPr>
        <w:t xml:space="preserve">a separate capability for simultaneous reception of downlink and </w:t>
      </w:r>
      <w:proofErr w:type="spellStart"/>
      <w:r w:rsidRPr="00B1348F">
        <w:rPr>
          <w:rFonts w:ascii="Arial" w:hAnsi="Arial" w:cs="Arial"/>
          <w:lang w:eastAsia="zh-CN"/>
        </w:rPr>
        <w:t>sidelink</w:t>
      </w:r>
      <w:proofErr w:type="spellEnd"/>
      <w:r w:rsidRPr="00B1348F">
        <w:rPr>
          <w:rFonts w:ascii="Arial" w:hAnsi="Arial" w:cs="Arial"/>
          <w:lang w:eastAsia="zh-CN"/>
        </w:rPr>
        <w:t xml:space="preserve">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Alt-2</w:t>
      </w:r>
      <w:r>
        <w:rPr>
          <w:rFonts w:ascii="Arial" w:hAnsi="Arial" w:cs="Arial"/>
          <w:lang w:eastAsia="zh-CN"/>
        </w:rPr>
        <w:t xml:space="preserve">: </w:t>
      </w:r>
      <w:r w:rsidRPr="00B1348F">
        <w:rPr>
          <w:rFonts w:ascii="Arial" w:hAnsi="Arial" w:cs="Arial"/>
          <w:lang w:eastAsia="zh-CN"/>
        </w:rPr>
        <w:t xml:space="preserve">simultaneous reception is automatically supported if the same </w:t>
      </w:r>
      <w:proofErr w:type="spellStart"/>
      <w:r w:rsidRPr="00B1348F">
        <w:rPr>
          <w:rFonts w:ascii="Arial" w:hAnsi="Arial" w:cs="Arial"/>
          <w:lang w:eastAsia="zh-CN"/>
        </w:rPr>
        <w:t>Uu</w:t>
      </w:r>
      <w:proofErr w:type="spellEnd"/>
      <w:r w:rsidRPr="00B1348F">
        <w:rPr>
          <w:rFonts w:ascii="Arial" w:hAnsi="Arial" w:cs="Arial"/>
          <w:lang w:eastAsia="zh-CN"/>
        </w:rPr>
        <w:t xml:space="preserve">-BC/PC5-BC is reported to support simultaneous transmission of uplink and </w:t>
      </w:r>
      <w:proofErr w:type="spellStart"/>
      <w:r w:rsidRPr="00B1348F">
        <w:rPr>
          <w:rFonts w:ascii="Arial" w:hAnsi="Arial" w:cs="Arial"/>
          <w:lang w:eastAsia="zh-CN"/>
        </w:rPr>
        <w:t>sidelink</w:t>
      </w:r>
      <w:proofErr w:type="spellEnd"/>
      <w:r w:rsidRPr="00B1348F">
        <w:rPr>
          <w:rFonts w:ascii="Arial" w:hAnsi="Arial" w:cs="Arial"/>
          <w:lang w:eastAsia="zh-CN"/>
        </w:rPr>
        <w:t>;</w:t>
      </w:r>
    </w:p>
    <w:p w14:paraId="1CFDFEE8" w14:textId="77777777" w:rsidR="00C86DDB" w:rsidRDefault="00C86DDB" w:rsidP="006E797B">
      <w:pPr>
        <w:spacing w:after="120"/>
        <w:ind w:left="1985" w:hanging="1985"/>
        <w:rPr>
          <w:ins w:id="24" w:author="OPPO (Qianxi)" w:date="2020-08-20T21:54:00Z"/>
          <w:rFonts w:ascii="Arial" w:hAnsi="Arial" w:cs="Arial"/>
          <w:b/>
        </w:rPr>
      </w:pPr>
    </w:p>
    <w:p w14:paraId="5728DC7A" w14:textId="77777777" w:rsidR="00663F3C" w:rsidRDefault="00663F3C" w:rsidP="00663F3C">
      <w:pPr>
        <w:spacing w:after="120"/>
        <w:rPr>
          <w:ins w:id="25" w:author="OPPO (Qianxi)" w:date="2020-08-20T21:59:00Z"/>
          <w:rFonts w:ascii="Arial" w:hAnsi="Arial" w:cs="Arial"/>
          <w:lang w:eastAsia="zh-CN"/>
        </w:rPr>
      </w:pPr>
      <w:commentRangeStart w:id="26"/>
      <w:ins w:id="27" w:author="OPPO (Qianxi)" w:date="2020-08-20T21:54:00Z">
        <w:r>
          <w:rPr>
            <w:rFonts w:ascii="Arial" w:hAnsi="Arial" w:cs="Arial" w:hint="eastAsia"/>
            <w:b/>
            <w:lang w:eastAsia="zh-CN"/>
          </w:rPr>
          <w:t>Q</w:t>
        </w:r>
        <w:r>
          <w:rPr>
            <w:rFonts w:ascii="Arial" w:hAnsi="Arial" w:cs="Arial"/>
            <w:b/>
            <w:lang w:eastAsia="zh-CN"/>
          </w:rPr>
          <w:t>4</w:t>
        </w:r>
      </w:ins>
      <w:commentRangeEnd w:id="26"/>
      <w:ins w:id="28" w:author="OPPO (Qianxi)" w:date="2020-08-20T22:16:00Z">
        <w:r w:rsidR="007B014A">
          <w:rPr>
            <w:rStyle w:val="a9"/>
            <w:rFonts w:ascii="Arial" w:hAnsi="Arial"/>
          </w:rPr>
          <w:commentReference w:id="26"/>
        </w:r>
      </w:ins>
      <w:ins w:id="30" w:author="OPPO (Qianxi)" w:date="2020-08-20T21:54:00Z">
        <w:r>
          <w:rPr>
            <w:rFonts w:ascii="Arial" w:hAnsi="Arial" w:cs="Arial"/>
            <w:b/>
            <w:lang w:eastAsia="zh-CN"/>
          </w:rPr>
          <w:t xml:space="preserve">: </w:t>
        </w:r>
      </w:ins>
      <w:ins w:id="31" w:author="OPPO (Qianxi)" w:date="2020-08-20T21:55:00Z">
        <w:r w:rsidRPr="00663F3C">
          <w:rPr>
            <w:rFonts w:ascii="Arial" w:hAnsi="Arial" w:cs="Arial"/>
            <w:lang w:eastAsia="zh-CN"/>
            <w:rPrChange w:id="32" w:author="OPPO (Qianxi)" w:date="2020-08-20T21:55:00Z">
              <w:rPr>
                <w:rFonts w:ascii="Arial" w:hAnsi="Arial" w:cs="Arial"/>
                <w:b/>
                <w:lang w:eastAsia="zh-CN"/>
              </w:rPr>
            </w:rPrChange>
          </w:rPr>
          <w:t>In the received latest version</w:t>
        </w:r>
      </w:ins>
      <w:ins w:id="33" w:author="OPPO (Qianxi)" w:date="2020-08-20T21:57:00Z">
        <w:r>
          <w:rPr>
            <w:rFonts w:ascii="Arial" w:hAnsi="Arial" w:cs="Arial"/>
            <w:lang w:eastAsia="zh-CN"/>
          </w:rPr>
          <w:t xml:space="preserve"> of RAN1 feature list, there is a NOTE defined for 15-2 (for NR) /</w:t>
        </w:r>
      </w:ins>
      <w:ins w:id="34" w:author="OPPO (Qianxi)" w:date="2020-08-20T21:58:00Z">
        <w:r>
          <w:rPr>
            <w:rFonts w:ascii="Arial" w:hAnsi="Arial" w:cs="Arial"/>
            <w:lang w:eastAsia="zh-CN"/>
          </w:rPr>
          <w:t xml:space="preserve"> 5-2 (for LTE)</w:t>
        </w:r>
      </w:ins>
      <w:ins w:id="35" w:author="OPPO (Qianxi)" w:date="2020-08-20T21:57:00Z">
        <w:r>
          <w:rPr>
            <w:rFonts w:ascii="Arial" w:hAnsi="Arial" w:cs="Arial"/>
            <w:lang w:eastAsia="zh-CN"/>
          </w:rPr>
          <w:t xml:space="preserve"> and 15-3 (for NR)</w:t>
        </w:r>
      </w:ins>
      <w:ins w:id="36" w:author="OPPO (Qianxi)" w:date="2020-08-20T21:58:00Z">
        <w:r>
          <w:rPr>
            <w:rFonts w:ascii="Arial" w:hAnsi="Arial" w:cs="Arial"/>
            <w:lang w:eastAsia="zh-CN"/>
          </w:rPr>
          <w:t xml:space="preserve"> / 5-3 (</w:t>
        </w:r>
        <w:r>
          <w:rPr>
            <w:rFonts w:ascii="Arial" w:hAnsi="Arial" w:cs="Arial" w:hint="eastAsia"/>
            <w:lang w:eastAsia="zh-CN"/>
          </w:rPr>
          <w:t>for</w:t>
        </w:r>
        <w:r>
          <w:rPr>
            <w:rFonts w:ascii="Arial" w:hAnsi="Arial" w:cs="Arial"/>
            <w:lang w:eastAsia="zh-CN"/>
          </w:rPr>
          <w:t xml:space="preserve"> LTE)</w:t>
        </w:r>
      </w:ins>
      <w:ins w:id="37" w:author="OPPO (Qianxi)" w:date="2020-08-20T21:59:00Z">
        <w:r>
          <w:rPr>
            <w:rFonts w:ascii="Arial" w:hAnsi="Arial" w:cs="Arial"/>
            <w:lang w:eastAsia="zh-CN"/>
          </w:rPr>
          <w:t>, there is a NOTE:</w:t>
        </w:r>
      </w:ins>
    </w:p>
    <w:p w14:paraId="559F1820" w14:textId="77777777" w:rsidR="00663F3C" w:rsidRPr="00663F3C" w:rsidRDefault="00663F3C" w:rsidP="007B014A">
      <w:pPr>
        <w:pBdr>
          <w:top w:val="single" w:sz="4" w:space="1" w:color="auto"/>
          <w:left w:val="single" w:sz="4" w:space="4" w:color="auto"/>
          <w:bottom w:val="single" w:sz="4" w:space="1" w:color="auto"/>
          <w:right w:val="single" w:sz="4" w:space="4" w:color="auto"/>
        </w:pBdr>
        <w:tabs>
          <w:tab w:val="left" w:pos="1622"/>
        </w:tabs>
        <w:ind w:left="363" w:hanging="363"/>
        <w:rPr>
          <w:ins w:id="38" w:author="OPPO (Qianxi)" w:date="2020-08-20T21:59:00Z"/>
          <w:rFonts w:ascii="Arial" w:hAnsi="Arial"/>
          <w:color w:val="000000"/>
          <w:sz w:val="18"/>
          <w:lang w:eastAsia="zh-CN"/>
          <w:rPrChange w:id="39" w:author="OPPO (Qianxi)" w:date="2020-08-20T22:00:00Z">
            <w:rPr>
              <w:ins w:id="40" w:author="OPPO (Qianxi)" w:date="2020-08-20T21:59:00Z"/>
              <w:rFonts w:ascii="Calibri" w:hAnsi="Calibri"/>
              <w:sz w:val="22"/>
            </w:rPr>
          </w:rPrChange>
        </w:rPr>
        <w:pPrChange w:id="41" w:author="OPPO (Qianxi)" w:date="2020-08-20T22:15:00Z">
          <w:pPr>
            <w:spacing w:after="120"/>
          </w:pPr>
        </w:pPrChange>
      </w:pPr>
      <w:ins w:id="42" w:author="OPPO (Qianxi)" w:date="2020-08-20T21:59:00Z">
        <w:r w:rsidRPr="007B014A">
          <w:rPr>
            <w:rPrChange w:id="43" w:author="OPPO (Qianxi)" w:date="2020-08-20T22:15:00Z">
              <w:rPr>
                <w:rFonts w:ascii="Calibri" w:hAnsi="Calibri"/>
                <w:sz w:val="22"/>
              </w:rPr>
            </w:rPrChange>
          </w:rPr>
          <w:t xml:space="preserve">Note: the UE supports up </w:t>
        </w:r>
        <w:proofErr w:type="gramStart"/>
        <w:r w:rsidRPr="007B014A">
          <w:rPr>
            <w:rPrChange w:id="44" w:author="OPPO (Qianxi)" w:date="2020-08-20T22:15:00Z">
              <w:rPr>
                <w:rFonts w:ascii="Calibri" w:hAnsi="Calibri"/>
                <w:sz w:val="22"/>
              </w:rPr>
            </w:rPrChange>
          </w:rPr>
          <w:t>max(</w:t>
        </w:r>
        <w:proofErr w:type="gramEnd"/>
        <w:r w:rsidRPr="007B014A">
          <w:rPr>
            <w:rPrChange w:id="45" w:author="OPPO (Qianxi)" w:date="2020-08-20T22:15:00Z">
              <w:rPr>
                <w:rFonts w:ascii="Calibri" w:hAnsi="Calibri"/>
                <w:sz w:val="22"/>
              </w:rPr>
            </w:rPrChange>
          </w:rPr>
          <w:t xml:space="preserve">B, C) as the total number of </w:t>
        </w:r>
        <w:proofErr w:type="spellStart"/>
        <w:r w:rsidRPr="007B014A">
          <w:rPr>
            <w:rPrChange w:id="46" w:author="OPPO (Qianxi)" w:date="2020-08-20T22:15:00Z">
              <w:rPr>
                <w:rFonts w:ascii="Calibri" w:hAnsi="Calibri"/>
                <w:sz w:val="22"/>
              </w:rPr>
            </w:rPrChange>
          </w:rPr>
          <w:t>sidelink</w:t>
        </w:r>
        <w:proofErr w:type="spellEnd"/>
        <w:r w:rsidRPr="007B014A">
          <w:rPr>
            <w:rPrChange w:id="47" w:author="OPPO (Qianxi)" w:date="2020-08-20T22:15:00Z">
              <w:rPr>
                <w:rFonts w:ascii="Calibri" w:hAnsi="Calibri"/>
                <w:sz w:val="22"/>
              </w:rPr>
            </w:rPrChange>
          </w:rPr>
          <w:t xml:space="preserve"> HARQ processes across both Mode 1 and Mode 2</w:t>
        </w:r>
      </w:ins>
    </w:p>
    <w:p w14:paraId="536D5B5D" w14:textId="77777777" w:rsidR="007B014A" w:rsidRDefault="00663F3C" w:rsidP="00663F3C">
      <w:pPr>
        <w:spacing w:beforeLines="50" w:before="120" w:after="120"/>
        <w:rPr>
          <w:ins w:id="48" w:author="OPPO (Qianxi)" w:date="2020-08-20T22:14:00Z"/>
          <w:rFonts w:ascii="Arial" w:hAnsi="Arial" w:cs="Arial"/>
          <w:lang w:eastAsia="zh-CN"/>
        </w:rPr>
      </w:pPr>
      <w:ins w:id="49" w:author="OPPO (Qianxi)" w:date="2020-08-20T21:59:00Z">
        <w:r w:rsidRPr="00663F3C">
          <w:rPr>
            <w:rFonts w:ascii="Arial" w:hAnsi="Arial" w:cs="Arial" w:hint="eastAsia"/>
            <w:lang w:eastAsia="zh-CN"/>
            <w:rPrChange w:id="50" w:author="OPPO (Qianxi)" w:date="2020-08-20T22:00:00Z">
              <w:rPr>
                <w:rFonts w:ascii="Arial" w:hAnsi="Arial" w:cs="Arial" w:hint="eastAsia"/>
                <w:b/>
                <w:lang w:eastAsia="zh-CN"/>
              </w:rPr>
            </w:rPrChange>
          </w:rPr>
          <w:t>Since</w:t>
        </w:r>
      </w:ins>
      <w:ins w:id="51" w:author="OPPO (Qianxi)" w:date="2020-08-20T22:00:00Z">
        <w:r>
          <w:rPr>
            <w:rFonts w:ascii="Arial" w:hAnsi="Arial" w:cs="Arial"/>
            <w:lang w:eastAsia="zh-CN"/>
          </w:rPr>
          <w:t xml:space="preserve"> RAN2 has agreed</w:t>
        </w:r>
      </w:ins>
      <w:ins w:id="52" w:author="OPPO (Qianxi)" w:date="2020-08-20T22:01:00Z">
        <w:r>
          <w:rPr>
            <w:rFonts w:ascii="Arial" w:hAnsi="Arial" w:cs="Arial"/>
            <w:lang w:eastAsia="zh-CN"/>
          </w:rPr>
          <w:t xml:space="preserve"> </w:t>
        </w:r>
      </w:ins>
      <w:ins w:id="53" w:author="OPPO (Qianxi)" w:date="2020-08-20T22:14:00Z">
        <w:r w:rsidR="007B014A">
          <w:rPr>
            <w:rFonts w:ascii="Arial" w:hAnsi="Arial" w:cs="Arial"/>
            <w:lang w:eastAsia="zh-CN"/>
          </w:rPr>
          <w:t xml:space="preserve">in RAN2#109-E </w:t>
        </w:r>
      </w:ins>
      <w:ins w:id="54" w:author="OPPO (Qianxi)" w:date="2020-08-20T22:01:00Z">
        <w:r>
          <w:rPr>
            <w:rFonts w:ascii="Arial" w:hAnsi="Arial" w:cs="Arial"/>
            <w:lang w:eastAsia="zh-CN"/>
          </w:rPr>
          <w:t xml:space="preserve">that no simultaneous mode-1 and mode-2, </w:t>
        </w:r>
      </w:ins>
    </w:p>
    <w:p w14:paraId="2556F386" w14:textId="77777777" w:rsidR="007B014A" w:rsidRDefault="007B014A" w:rsidP="007B014A">
      <w:pPr>
        <w:pBdr>
          <w:top w:val="single" w:sz="4" w:space="1" w:color="auto"/>
          <w:left w:val="single" w:sz="4" w:space="4" w:color="auto"/>
          <w:bottom w:val="single" w:sz="4" w:space="1" w:color="auto"/>
          <w:right w:val="single" w:sz="4" w:space="4" w:color="auto"/>
        </w:pBdr>
        <w:tabs>
          <w:tab w:val="left" w:pos="1622"/>
        </w:tabs>
        <w:ind w:left="363" w:hanging="363"/>
        <w:rPr>
          <w:ins w:id="55" w:author="OPPO (Qianxi)" w:date="2020-08-20T22:14:00Z"/>
        </w:rPr>
        <w:pPrChange w:id="56" w:author="OPPO (Qianxi)" w:date="2020-08-20T22:15:00Z">
          <w:pPr>
            <w:pBdr>
              <w:top w:val="single" w:sz="4" w:space="1" w:color="auto"/>
              <w:left w:val="single" w:sz="4" w:space="4" w:color="auto"/>
              <w:bottom w:val="single" w:sz="4" w:space="1" w:color="auto"/>
              <w:right w:val="single" w:sz="4" w:space="4" w:color="auto"/>
            </w:pBdr>
            <w:tabs>
              <w:tab w:val="left" w:pos="1622"/>
            </w:tabs>
            <w:ind w:left="1622" w:hanging="363"/>
          </w:pPr>
        </w:pPrChange>
      </w:pPr>
      <w:ins w:id="57" w:author="OPPO (Qianxi)" w:date="2020-08-20T22:14:00Z">
        <w:r>
          <w:t>10:</w:t>
        </w:r>
        <w:r>
          <w:tab/>
        </w:r>
        <w:r w:rsidRPr="00524D4B">
          <w:t xml:space="preserve">Simultaneous operation of NR </w:t>
        </w:r>
        <w:proofErr w:type="spellStart"/>
        <w:r w:rsidRPr="00524D4B">
          <w:t>Sidelink</w:t>
        </w:r>
        <w:proofErr w:type="spellEnd"/>
        <w:r w:rsidRPr="00524D4B">
          <w:t xml:space="preserve"> Mode 1 and 2 is not supported for a UE performing transmission of NR </w:t>
        </w:r>
        <w:proofErr w:type="spellStart"/>
        <w:r w:rsidRPr="00524D4B">
          <w:t>sidelink</w:t>
        </w:r>
        <w:proofErr w:type="spellEnd"/>
        <w:r w:rsidRPr="00524D4B">
          <w:t xml:space="preserve"> communication.</w:t>
        </w:r>
      </w:ins>
    </w:p>
    <w:p w14:paraId="13C9355F" w14:textId="77777777" w:rsidR="00663F3C" w:rsidRPr="00663F3C" w:rsidRDefault="00663F3C" w:rsidP="00663F3C">
      <w:pPr>
        <w:spacing w:beforeLines="50" w:before="120" w:after="120"/>
        <w:rPr>
          <w:rFonts w:ascii="Arial" w:hAnsi="Arial" w:cs="Arial" w:hint="eastAsia"/>
          <w:lang w:eastAsia="zh-CN"/>
          <w:rPrChange w:id="58" w:author="OPPO (Qianxi)" w:date="2020-08-20T22:00:00Z">
            <w:rPr>
              <w:rFonts w:ascii="Arial" w:hAnsi="Arial" w:cs="Arial" w:hint="eastAsia"/>
              <w:b/>
              <w:lang w:eastAsia="zh-CN"/>
            </w:rPr>
          </w:rPrChange>
        </w:rPr>
        <w:pPrChange w:id="59" w:author="OPPO (Qianxi)" w:date="2020-08-20T22:00:00Z">
          <w:pPr>
            <w:spacing w:after="120"/>
            <w:ind w:left="1985" w:hanging="1985"/>
          </w:pPr>
        </w:pPrChange>
      </w:pPr>
      <w:ins w:id="60" w:author="OPPO (Qianxi)" w:date="2020-08-20T22:01:00Z">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ins>
    </w:p>
    <w:p w14:paraId="29114140" w14:textId="77777777" w:rsidR="00B1348F" w:rsidRPr="007419B6" w:rsidDel="00663F3C" w:rsidRDefault="00B1348F" w:rsidP="00B1348F">
      <w:pPr>
        <w:spacing w:after="120"/>
        <w:ind w:left="1985" w:hanging="1985"/>
        <w:rPr>
          <w:del w:id="61" w:author="OPPO (Qianxi)" w:date="2020-08-20T21:53:00Z"/>
          <w:rFonts w:ascii="Arial" w:hAnsi="Arial" w:cs="Arial"/>
          <w:b/>
        </w:rPr>
      </w:pPr>
      <w:del w:id="62" w:author="OPPO (Qianxi)" w:date="2020-08-20T21:53:00Z">
        <w:r w:rsidRPr="007419B6" w:rsidDel="00663F3C">
          <w:rPr>
            <w:rFonts w:ascii="Arial" w:hAnsi="Arial" w:cs="Arial"/>
            <w:b/>
          </w:rPr>
          <w:delText>To RAN</w:delText>
        </w:r>
        <w:r w:rsidDel="00663F3C">
          <w:rPr>
            <w:rFonts w:ascii="Arial" w:hAnsi="Arial" w:cs="Arial"/>
            <w:b/>
          </w:rPr>
          <w:delText xml:space="preserve">4 </w:delText>
        </w:r>
        <w:r w:rsidRPr="007419B6" w:rsidDel="00663F3C">
          <w:rPr>
            <w:rFonts w:ascii="Arial" w:hAnsi="Arial" w:cs="Arial"/>
            <w:b/>
          </w:rPr>
          <w:delText>group</w:delText>
        </w:r>
      </w:del>
    </w:p>
    <w:p w14:paraId="1600EF85" w14:textId="77777777" w:rsidR="00C86DDB" w:rsidRPr="00B1348F" w:rsidDel="00663F3C" w:rsidRDefault="00B1348F" w:rsidP="00B1348F">
      <w:pPr>
        <w:spacing w:after="120"/>
        <w:rPr>
          <w:del w:id="63" w:author="OPPO (Qianxi)" w:date="2020-08-20T21:53:00Z"/>
          <w:rFonts w:ascii="Arial" w:hAnsi="Arial" w:cs="Arial"/>
          <w:lang w:eastAsia="zh-CN"/>
        </w:rPr>
      </w:pPr>
      <w:del w:id="64" w:author="OPPO (Qianxi)" w:date="2020-08-20T21:53:00Z">
        <w:r w:rsidRPr="00B1348F" w:rsidDel="00663F3C">
          <w:rPr>
            <w:rFonts w:ascii="Arial" w:hAnsi="Arial" w:cs="Arial" w:hint="eastAsia"/>
            <w:b/>
            <w:lang w:eastAsia="zh-CN"/>
          </w:rPr>
          <w:delText>Q</w:delText>
        </w:r>
        <w:r w:rsidRPr="00B1348F" w:rsidDel="00663F3C">
          <w:rPr>
            <w:rFonts w:ascii="Arial" w:hAnsi="Arial" w:cs="Arial"/>
            <w:b/>
            <w:lang w:eastAsia="zh-CN"/>
          </w:rPr>
          <w:delText>4</w:delText>
        </w:r>
        <w:r w:rsidRPr="00B1348F" w:rsidDel="00663F3C">
          <w:rPr>
            <w:rFonts w:ascii="Arial" w:hAnsi="Arial" w:cs="Arial"/>
            <w:lang w:eastAsia="zh-CN"/>
          </w:rPr>
          <w:delText>: RAN4 is respectfully asked to provide feedback on whether UE needs to report the power class for sidelink band</w:delText>
        </w:r>
        <w:r w:rsidDel="00663F3C">
          <w:rPr>
            <w:rFonts w:ascii="Arial" w:hAnsi="Arial" w:cs="Arial"/>
            <w:lang w:eastAsia="zh-CN"/>
          </w:rPr>
          <w:delText>.</w:delText>
        </w:r>
      </w:del>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69E4D1EC" w14:textId="77777777" w:rsidR="00214023" w:rsidRPr="007419B6" w:rsidDel="009D5AD4" w:rsidRDefault="00FF0C5C" w:rsidP="00F935EC">
      <w:pPr>
        <w:spacing w:after="120"/>
        <w:rPr>
          <w:del w:id="65" w:author="OPPO (Qianxi)" w:date="2020-08-20T22:02:00Z"/>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 Q2 (if any concern)</w:t>
      </w:r>
      <w:ins w:id="66" w:author="OPPO (Qianxi)" w:date="2020-08-20T22:01:00Z">
        <w:r w:rsidR="00663F3C">
          <w:rPr>
            <w:rFonts w:ascii="Arial" w:hAnsi="Arial" w:cs="Arial"/>
            <w:lang w:eastAsia="zh-CN"/>
          </w:rPr>
          <w:t xml:space="preserve">, </w:t>
        </w:r>
      </w:ins>
      <w:del w:id="67" w:author="OPPO (Qianxi)" w:date="2020-08-20T22:01:00Z">
        <w:r w:rsidR="00B1348F" w:rsidDel="00663F3C">
          <w:rPr>
            <w:rFonts w:ascii="Arial" w:hAnsi="Arial" w:cs="Arial"/>
            <w:lang w:eastAsia="zh-CN"/>
          </w:rPr>
          <w:delText xml:space="preserve"> and </w:delText>
        </w:r>
      </w:del>
      <w:r w:rsidR="00B1348F">
        <w:rPr>
          <w:rFonts w:ascii="Arial" w:hAnsi="Arial" w:cs="Arial"/>
          <w:lang w:eastAsia="zh-CN"/>
        </w:rPr>
        <w:t xml:space="preserve">Q3 </w:t>
      </w:r>
      <w:ins w:id="68" w:author="OPPO (Qianxi)" w:date="2020-08-20T22:01:00Z">
        <w:r w:rsidR="00663F3C">
          <w:rPr>
            <w:rFonts w:ascii="Arial" w:hAnsi="Arial" w:cs="Arial"/>
            <w:lang w:eastAsia="zh-CN"/>
          </w:rPr>
          <w:t xml:space="preserve">and Q4 (if any concern) </w:t>
        </w:r>
      </w:ins>
      <w:r w:rsidR="00B1348F">
        <w:rPr>
          <w:rFonts w:ascii="Arial" w:hAnsi="Arial" w:cs="Arial"/>
          <w:lang w:eastAsia="zh-CN"/>
        </w:rPr>
        <w:t>as above</w:t>
      </w:r>
      <w:r w:rsidR="000B626C" w:rsidRPr="007419B6">
        <w:rPr>
          <w:rFonts w:ascii="Arial" w:hAnsi="Arial" w:cs="Arial"/>
        </w:rPr>
        <w:t>.</w:t>
      </w:r>
    </w:p>
    <w:p w14:paraId="0A564279" w14:textId="77777777" w:rsidR="00FF0C5C" w:rsidRPr="00B1348F" w:rsidRDefault="00FF0C5C" w:rsidP="009D5AD4">
      <w:pPr>
        <w:spacing w:after="120"/>
        <w:rPr>
          <w:rFonts w:ascii="Arial" w:eastAsia="Malgun Gothic" w:hAnsi="Arial" w:cs="Arial"/>
          <w:lang w:eastAsia="ko-KR"/>
        </w:rPr>
        <w:pPrChange w:id="69" w:author="OPPO (Qianxi)" w:date="2020-08-20T22:02:00Z">
          <w:pPr>
            <w:spacing w:after="120"/>
            <w:ind w:left="993" w:hanging="993"/>
          </w:pPr>
        </w:pPrChange>
      </w:pPr>
    </w:p>
    <w:p w14:paraId="2A40D97A" w14:textId="77777777" w:rsidR="00033D6D" w:rsidRPr="001D7570" w:rsidDel="00663F3C" w:rsidRDefault="00033D6D">
      <w:pPr>
        <w:spacing w:after="120"/>
        <w:ind w:left="993" w:hanging="993"/>
        <w:rPr>
          <w:del w:id="70" w:author="OPPO (Qianxi)" w:date="2020-08-20T21:53:00Z"/>
          <w:rFonts w:ascii="Arial" w:eastAsiaTheme="minorEastAsia" w:hAnsi="Arial" w:cs="Arial"/>
          <w:b/>
          <w:lang w:eastAsia="zh-CN"/>
        </w:rPr>
      </w:pPr>
      <w:del w:id="71" w:author="OPPO (Qianxi)" w:date="2020-08-20T21:53:00Z">
        <w:r w:rsidRPr="001D7570" w:rsidDel="00663F3C">
          <w:rPr>
            <w:rFonts w:ascii="Arial" w:eastAsiaTheme="minorEastAsia" w:hAnsi="Arial" w:cs="Arial" w:hint="eastAsia"/>
            <w:b/>
            <w:lang w:eastAsia="zh-CN"/>
          </w:rPr>
          <w:delText>T</w:delText>
        </w:r>
        <w:r w:rsidRPr="001D7570" w:rsidDel="00663F3C">
          <w:rPr>
            <w:rFonts w:ascii="Arial" w:eastAsiaTheme="minorEastAsia" w:hAnsi="Arial" w:cs="Arial"/>
            <w:b/>
            <w:lang w:eastAsia="zh-CN"/>
          </w:rPr>
          <w:delText>o RAN4 group</w:delText>
        </w:r>
      </w:del>
    </w:p>
    <w:p w14:paraId="14E3D5AB" w14:textId="77777777" w:rsidR="00B1348F" w:rsidRPr="007419B6" w:rsidDel="00663F3C" w:rsidRDefault="00B1348F" w:rsidP="00B1348F">
      <w:pPr>
        <w:spacing w:after="120"/>
        <w:rPr>
          <w:del w:id="72" w:author="OPPO (Qianxi)" w:date="2020-08-20T21:53:00Z"/>
          <w:rFonts w:ascii="Arial" w:eastAsia="Malgun Gothic" w:hAnsi="Arial" w:cs="Arial"/>
          <w:lang w:eastAsia="ko-KR"/>
        </w:rPr>
      </w:pPr>
      <w:del w:id="73" w:author="OPPO (Qianxi)" w:date="2020-08-20T21:53:00Z">
        <w:r w:rsidRPr="007419B6" w:rsidDel="00663F3C">
          <w:rPr>
            <w:rFonts w:ascii="Arial" w:hAnsi="Arial" w:cs="Arial"/>
          </w:rPr>
          <w:delText>RAN2 respectfully requests RAN</w:delText>
        </w:r>
        <w:r w:rsidDel="00663F3C">
          <w:rPr>
            <w:rFonts w:ascii="Arial" w:hAnsi="Arial" w:cs="Arial"/>
          </w:rPr>
          <w:delText xml:space="preserve">4 </w:delText>
        </w:r>
        <w:r w:rsidDel="00663F3C">
          <w:rPr>
            <w:rFonts w:ascii="Arial" w:hAnsi="Arial" w:cs="Arial" w:hint="eastAsia"/>
            <w:lang w:eastAsia="zh-CN"/>
          </w:rPr>
          <w:delText>t</w:delText>
        </w:r>
        <w:r w:rsidDel="00663F3C">
          <w:rPr>
            <w:rFonts w:ascii="Arial" w:hAnsi="Arial" w:cs="Arial"/>
            <w:lang w:eastAsia="zh-CN"/>
          </w:rPr>
          <w:delText>o feedback on Q4 as above</w:delText>
        </w:r>
        <w:r w:rsidRPr="007419B6" w:rsidDel="00663F3C">
          <w:rPr>
            <w:rFonts w:ascii="Arial" w:hAnsi="Arial" w:cs="Arial"/>
          </w:rPr>
          <w:delText>.</w:delText>
        </w:r>
      </w:del>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25AA883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Qianxi)" w:date="2020-08-20T22:15:00Z" w:initials="OPPO">
    <w:p w14:paraId="418B3544" w14:textId="77777777" w:rsidR="007B014A" w:rsidRDefault="007B014A">
      <w:pPr>
        <w:pStyle w:val="a5"/>
        <w:rPr>
          <w:rFonts w:hint="eastAsia"/>
          <w:lang w:eastAsia="zh-CN"/>
        </w:rPr>
      </w:pPr>
      <w:r>
        <w:rPr>
          <w:rStyle w:val="a9"/>
        </w:rPr>
        <w:annotationRef/>
      </w:r>
      <w:r>
        <w:rPr>
          <w:rFonts w:hint="eastAsia"/>
          <w:lang w:eastAsia="zh-CN"/>
        </w:rPr>
        <w:t>F</w:t>
      </w:r>
      <w:r>
        <w:rPr>
          <w:lang w:eastAsia="zh-CN"/>
        </w:rPr>
        <w:t>or P8</w:t>
      </w:r>
    </w:p>
  </w:comment>
  <w:comment w:id="14" w:author="OPPO (Qianxi)" w:date="2020-08-20T22:17:00Z" w:initials="OPPO">
    <w:p w14:paraId="14873F8E" w14:textId="77777777" w:rsidR="007B014A" w:rsidRDefault="007B014A">
      <w:pPr>
        <w:pStyle w:val="a5"/>
        <w:rPr>
          <w:rFonts w:hint="eastAsia"/>
          <w:lang w:eastAsia="zh-CN"/>
        </w:rPr>
      </w:pPr>
      <w:r>
        <w:rPr>
          <w:rStyle w:val="a9"/>
        </w:rPr>
        <w:annotationRef/>
      </w:r>
      <w:r>
        <w:rPr>
          <w:lang w:eastAsia="zh-CN"/>
        </w:rPr>
        <w:t xml:space="preserve">For </w:t>
      </w:r>
      <w:r>
        <w:rPr>
          <w:rFonts w:hint="eastAsia"/>
          <w:lang w:eastAsia="zh-CN"/>
        </w:rPr>
        <w:t>P</w:t>
      </w:r>
      <w:r>
        <w:rPr>
          <w:lang w:eastAsia="zh-CN"/>
        </w:rPr>
        <w:t>10</w:t>
      </w:r>
    </w:p>
  </w:comment>
  <w:comment w:id="23" w:author="OPPO (Qianxi)" w:date="2020-08-20T22:16:00Z" w:initials="OPPO">
    <w:p w14:paraId="239DF9DD" w14:textId="77777777" w:rsidR="007B014A" w:rsidRDefault="007B014A">
      <w:pPr>
        <w:pStyle w:val="a5"/>
        <w:rPr>
          <w:rFonts w:hint="eastAsia"/>
          <w:lang w:eastAsia="zh-CN"/>
        </w:rPr>
      </w:pPr>
      <w:r>
        <w:rPr>
          <w:rStyle w:val="a9"/>
        </w:rPr>
        <w:annotationRef/>
      </w:r>
      <w:r>
        <w:rPr>
          <w:rFonts w:hint="eastAsia"/>
          <w:lang w:eastAsia="zh-CN"/>
        </w:rPr>
        <w:t>F</w:t>
      </w:r>
      <w:r>
        <w:rPr>
          <w:lang w:eastAsia="zh-CN"/>
        </w:rPr>
        <w:t>or P14</w:t>
      </w:r>
    </w:p>
  </w:comment>
  <w:comment w:id="26" w:author="OPPO (Qianxi)" w:date="2020-08-20T22:16:00Z" w:initials="OPPO">
    <w:p w14:paraId="7E874D80" w14:textId="77777777" w:rsidR="007B014A" w:rsidRDefault="007B014A">
      <w:pPr>
        <w:pStyle w:val="a5"/>
        <w:rPr>
          <w:rFonts w:hint="eastAsia"/>
          <w:lang w:eastAsia="zh-CN"/>
        </w:rPr>
      </w:pPr>
      <w:r>
        <w:rPr>
          <w:rStyle w:val="a9"/>
        </w:rPr>
        <w:annotationRef/>
      </w:r>
      <w:r>
        <w:rPr>
          <w:lang w:eastAsia="zh-CN"/>
        </w:rPr>
        <w:t xml:space="preserve">For </w:t>
      </w:r>
      <w:bookmarkStart w:id="29" w:name="_GoBack"/>
      <w:bookmarkEnd w:id="29"/>
      <w:r>
        <w:rPr>
          <w:rFonts w:hint="eastAsia"/>
          <w:lang w:eastAsia="zh-CN"/>
        </w:rPr>
        <w:t>P</w:t>
      </w:r>
      <w:r>
        <w:rPr>
          <w:lang w:eastAsia="zh-CN"/>
        </w:rPr>
        <w:t>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8B3544" w15:done="0"/>
  <w15:commentEx w15:paraId="14873F8E" w15:done="0"/>
  <w15:commentEx w15:paraId="239DF9DD" w15:done="0"/>
  <w15:commentEx w15:paraId="7E874D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B3544" w16cid:durableId="22E97491"/>
  <w16cid:commentId w16cid:paraId="14873F8E" w16cid:durableId="22E974EE"/>
  <w16cid:commentId w16cid:paraId="239DF9DD" w16cid:durableId="22E974AF"/>
  <w16cid:commentId w16cid:paraId="7E874D80" w16cid:durableId="22E974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0D7D5" w14:textId="77777777" w:rsidR="001D7A41" w:rsidRDefault="001D7A41">
      <w:r>
        <w:separator/>
      </w:r>
    </w:p>
  </w:endnote>
  <w:endnote w:type="continuationSeparator" w:id="0">
    <w:p w14:paraId="1093C8B7" w14:textId="77777777" w:rsidR="001D7A41" w:rsidRDefault="001D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2A2E" w14:textId="77777777" w:rsidR="001D7A41" w:rsidRDefault="001D7A41">
      <w:r>
        <w:separator/>
      </w:r>
    </w:p>
  </w:footnote>
  <w:footnote w:type="continuationSeparator" w:id="0">
    <w:p w14:paraId="1CC15357" w14:textId="77777777" w:rsidR="001D7A41" w:rsidRDefault="001D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QUAkb/rTS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7570"/>
    <w:rsid w:val="001D75B1"/>
    <w:rsid w:val="001D7A4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2D97"/>
    <w:rsid w:val="00EE0E66"/>
    <w:rsid w:val="00EE21DE"/>
    <w:rsid w:val="00EF1096"/>
    <w:rsid w:val="00EF6FA1"/>
    <w:rsid w:val="00F00C5D"/>
    <w:rsid w:val="00F037B6"/>
    <w:rsid w:val="00F0462D"/>
    <w:rsid w:val="00F136FF"/>
    <w:rsid w:val="00F34302"/>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543</Words>
  <Characters>3101</Characters>
  <Application>Microsoft Office Word</Application>
  <DocSecurity>0</DocSecurity>
  <Lines>25</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3637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OPPO (Qianxi)</cp:lastModifiedBy>
  <cp:revision>3</cp:revision>
  <cp:lastPrinted>2002-04-23T01:10:00Z</cp:lastPrinted>
  <dcterms:created xsi:type="dcterms:W3CDTF">2020-08-20T13:53:00Z</dcterms:created>
  <dcterms:modified xsi:type="dcterms:W3CDTF">2020-08-20T14:18:00Z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