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6633F" w14:textId="77777777" w:rsidR="00DB712B" w:rsidRDefault="003306BC">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14:paraId="692A24A7" w14:textId="77777777" w:rsidR="00DB712B" w:rsidRDefault="003306BC">
      <w:pPr>
        <w:pStyle w:val="3GPPHeader"/>
      </w:pPr>
      <w:r>
        <w:t>Electronic Meeting, August 17 - 28, 2020</w:t>
      </w:r>
    </w:p>
    <w:p w14:paraId="10CD006C" w14:textId="77777777" w:rsidR="00DB712B" w:rsidRDefault="00DB712B">
      <w:pPr>
        <w:pStyle w:val="af"/>
        <w:rPr>
          <w:lang w:val="en-US"/>
        </w:rPr>
      </w:pPr>
    </w:p>
    <w:p w14:paraId="2395FC56" w14:textId="77777777" w:rsidR="00DB712B" w:rsidRDefault="003306BC">
      <w:pPr>
        <w:pStyle w:val="3GPPHeader"/>
        <w:rPr>
          <w:sz w:val="22"/>
          <w:szCs w:val="22"/>
          <w:lang w:val="en-US"/>
        </w:rPr>
      </w:pPr>
      <w:r>
        <w:rPr>
          <w:sz w:val="22"/>
          <w:szCs w:val="22"/>
          <w:lang w:val="en-US"/>
        </w:rPr>
        <w:t>Agenda Item:</w:t>
      </w:r>
      <w:r>
        <w:rPr>
          <w:sz w:val="22"/>
          <w:szCs w:val="22"/>
          <w:lang w:val="en-US"/>
        </w:rPr>
        <w:tab/>
        <w:t>8.11.2</w:t>
      </w:r>
    </w:p>
    <w:p w14:paraId="4BFE458F" w14:textId="77777777" w:rsidR="00DB712B" w:rsidRDefault="003306BC">
      <w:pPr>
        <w:pStyle w:val="3GPPHeader"/>
        <w:rPr>
          <w:sz w:val="22"/>
          <w:szCs w:val="22"/>
        </w:rPr>
      </w:pPr>
      <w:r>
        <w:rPr>
          <w:sz w:val="22"/>
          <w:szCs w:val="22"/>
        </w:rPr>
        <w:t>Source:</w:t>
      </w:r>
      <w:r>
        <w:rPr>
          <w:sz w:val="22"/>
          <w:szCs w:val="22"/>
        </w:rPr>
        <w:tab/>
        <w:t>Ericsson</w:t>
      </w:r>
    </w:p>
    <w:p w14:paraId="74BF6260" w14:textId="77777777" w:rsidR="00DB712B" w:rsidRDefault="003306BC">
      <w:pPr>
        <w:pStyle w:val="3GPPHeader"/>
        <w:ind w:left="1701" w:hanging="1701"/>
        <w:rPr>
          <w:sz w:val="22"/>
          <w:szCs w:val="22"/>
        </w:rPr>
      </w:pPr>
      <w:r>
        <w:rPr>
          <w:sz w:val="22"/>
          <w:szCs w:val="22"/>
        </w:rPr>
        <w:t>Title:</w:t>
      </w:r>
      <w:r>
        <w:rPr>
          <w:sz w:val="22"/>
          <w:szCs w:val="22"/>
        </w:rPr>
        <w:tab/>
        <w:t>[AT111-e</w:t>
      </w:r>
      <w:proofErr w:type="gramStart"/>
      <w:r>
        <w:rPr>
          <w:sz w:val="22"/>
          <w:szCs w:val="22"/>
        </w:rPr>
        <w:t>][</w:t>
      </w:r>
      <w:proofErr w:type="gramEnd"/>
      <w:r>
        <w:rPr>
          <w:sz w:val="22"/>
          <w:szCs w:val="22"/>
        </w:rPr>
        <w:t>612][POS] Assumptions for analysis of commercial use cases (Ericsson)</w:t>
      </w:r>
    </w:p>
    <w:p w14:paraId="6D2DFE80" w14:textId="77777777" w:rsidR="00DB712B" w:rsidRDefault="003306BC">
      <w:pPr>
        <w:pStyle w:val="3GPPHeader"/>
        <w:rPr>
          <w:sz w:val="22"/>
          <w:szCs w:val="22"/>
        </w:rPr>
      </w:pPr>
      <w:r>
        <w:rPr>
          <w:sz w:val="22"/>
          <w:szCs w:val="22"/>
        </w:rPr>
        <w:t>Document for:</w:t>
      </w:r>
      <w:r>
        <w:rPr>
          <w:sz w:val="22"/>
          <w:szCs w:val="22"/>
        </w:rPr>
        <w:tab/>
        <w:t>Discussion, Decision</w:t>
      </w:r>
    </w:p>
    <w:p w14:paraId="188957A2" w14:textId="77777777" w:rsidR="00DB712B" w:rsidRDefault="003306BC">
      <w:pPr>
        <w:pStyle w:val="1"/>
      </w:pPr>
      <w:r>
        <w:t>1</w:t>
      </w:r>
      <w:r>
        <w:tab/>
        <w:t>Introduction</w:t>
      </w:r>
    </w:p>
    <w:p w14:paraId="67F3A150" w14:textId="77777777"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14:paraId="08807480" w14:textId="77777777" w:rsidR="00DB712B" w:rsidRDefault="003306BC">
      <w:pPr>
        <w:pStyle w:val="EmailDiscussion"/>
        <w:overflowPunct/>
        <w:autoSpaceDE/>
        <w:autoSpaceDN/>
        <w:adjustRightInd/>
        <w:textAlignment w:val="auto"/>
      </w:pPr>
      <w:r>
        <w:t>[AT111-e][612][POS] Assumptions for analysis of commercial use cases (Ericsson)</w:t>
      </w:r>
    </w:p>
    <w:p w14:paraId="4301FE55" w14:textId="77777777" w:rsidR="00DB712B" w:rsidRDefault="003306B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E86E6AF" w14:textId="77777777" w:rsidR="00DB712B" w:rsidRDefault="003306BC">
      <w:pPr>
        <w:pStyle w:val="EmailDiscussion2"/>
      </w:pPr>
      <w:r>
        <w:tab/>
        <w:t>Intended outcome: Summary in R2-2008261</w:t>
      </w:r>
    </w:p>
    <w:p w14:paraId="584C9F50" w14:textId="77777777" w:rsidR="00DB712B" w:rsidRDefault="003306BC">
      <w:pPr>
        <w:pStyle w:val="EmailDiscussion2"/>
      </w:pPr>
      <w:r>
        <w:tab/>
        <w:t>Deadline:  Wednesday 2020-08-26 1200 UTC</w:t>
      </w:r>
    </w:p>
    <w:p w14:paraId="0E88B4CE" w14:textId="77777777" w:rsidR="00DB712B" w:rsidRDefault="00DB712B">
      <w:pPr>
        <w:pStyle w:val="EmailDiscussion2"/>
      </w:pPr>
    </w:p>
    <w:p w14:paraId="2D8CF62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14:paraId="13CC6CFF" w14:textId="77777777" w:rsidR="00DB712B" w:rsidRDefault="00DB712B">
      <w:pPr>
        <w:spacing w:after="0"/>
        <w:rPr>
          <w:rFonts w:ascii="Times New Roman" w:hAnsi="Times New Roman" w:cs="Times New Roman"/>
          <w:lang w:val="en-US" w:eastAsia="ko-KR"/>
        </w:rPr>
      </w:pPr>
    </w:p>
    <w:tbl>
      <w:tblPr>
        <w:tblStyle w:val="aa"/>
        <w:tblW w:w="9016" w:type="dxa"/>
        <w:tblLayout w:type="fixed"/>
        <w:tblLook w:val="04A0" w:firstRow="1" w:lastRow="0" w:firstColumn="1" w:lastColumn="0" w:noHBand="0" w:noVBand="1"/>
      </w:tblPr>
      <w:tblGrid>
        <w:gridCol w:w="9016"/>
      </w:tblGrid>
      <w:tr w:rsidR="00DB712B" w14:paraId="681E95BF" w14:textId="77777777">
        <w:tc>
          <w:tcPr>
            <w:tcW w:w="9016" w:type="dxa"/>
          </w:tcPr>
          <w:p w14:paraId="247E2DE8" w14:textId="77777777" w:rsidR="00DB712B" w:rsidRDefault="003306BC">
            <w:pPr>
              <w:numPr>
                <w:ilvl w:val="0"/>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7B3EAC3"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Define additional scenarios (e.g. (I)IoT) based on TR 38.901 to evaluate the performance for the use cases (e.g. (I)IoT). [RAN1]</w:t>
            </w:r>
          </w:p>
          <w:p w14:paraId="6C41E745"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Evaluate the achievable positioning accuracy and latency with the Rel-16 positioning solutions in (I)IoT scenarios and identify any performance gaps. [RAN1]</w:t>
            </w:r>
          </w:p>
          <w:p w14:paraId="37523741"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宋体"/>
                <w:highlight w:val="yellow"/>
                <w:lang w:eastAsia="ja-JP"/>
              </w:rPr>
              <w:t xml:space="preserve"> network efficiency, and device efficiency</w:t>
            </w:r>
            <w:r>
              <w:rPr>
                <w:highlight w:val="yellow"/>
              </w:rPr>
              <w:t>.</w:t>
            </w:r>
            <w:r>
              <w:rPr>
                <w:rFonts w:eastAsia="宋体"/>
                <w:highlight w:val="yellow"/>
                <w:lang w:eastAsia="ja-JP"/>
              </w:rPr>
              <w:br/>
              <w:t>Enhancements to Rel-16 positioning techniques, if they meet the requirements, will be prioritized, and new techniques will not be considered in this case. [RAN1, RAN2]</w:t>
            </w:r>
          </w:p>
        </w:tc>
      </w:tr>
    </w:tbl>
    <w:p w14:paraId="7863B81E"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249B6125" w14:textId="77777777"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14:paraId="77EA80DC" w14:textId="77777777" w:rsidR="00DB712B" w:rsidRDefault="003306BC">
      <w:pPr>
        <w:pStyle w:val="ae"/>
        <w:numPr>
          <w:ilvl w:val="0"/>
          <w:numId w:val="3"/>
        </w:numPr>
        <w:rPr>
          <w:lang w:val="en-US"/>
        </w:rPr>
      </w:pPr>
      <w:r>
        <w:rPr>
          <w:lang w:val="en-US"/>
        </w:rPr>
        <w:t>R2-2006672</w:t>
      </w:r>
      <w:r>
        <w:rPr>
          <w:lang w:val="en-US"/>
        </w:rPr>
        <w:tab/>
        <w:t xml:space="preserve">Discussion on </w:t>
      </w:r>
      <w:proofErr w:type="spellStart"/>
      <w:r>
        <w:rPr>
          <w:lang w:val="en-US"/>
        </w:rPr>
        <w:t>ehancements</w:t>
      </w:r>
      <w:proofErr w:type="spellEnd"/>
      <w:r>
        <w:rPr>
          <w:lang w:val="en-US"/>
        </w:rPr>
        <w:t xml:space="preserve"> for commercial use cases, CATT</w:t>
      </w:r>
    </w:p>
    <w:p w14:paraId="7A5E6F81" w14:textId="77777777" w:rsidR="00DB712B" w:rsidRDefault="003306BC">
      <w:pPr>
        <w:pStyle w:val="ae"/>
        <w:numPr>
          <w:ilvl w:val="0"/>
          <w:numId w:val="3"/>
        </w:numPr>
        <w:rPr>
          <w:lang w:val="en-US"/>
        </w:rPr>
      </w:pPr>
      <w:r>
        <w:rPr>
          <w:lang w:val="en-US"/>
        </w:rPr>
        <w:t>R2-2006578</w:t>
      </w:r>
      <w:r>
        <w:rPr>
          <w:lang w:val="en-US"/>
        </w:rPr>
        <w:tab/>
        <w:t xml:space="preserve">Discussion on R17 positioning enhancement, Huawei, </w:t>
      </w:r>
      <w:proofErr w:type="spellStart"/>
      <w:r>
        <w:rPr>
          <w:lang w:val="en-US"/>
        </w:rPr>
        <w:t>HiSilicon</w:t>
      </w:r>
      <w:proofErr w:type="spellEnd"/>
    </w:p>
    <w:p w14:paraId="13E8A42C" w14:textId="77777777" w:rsidR="00DB712B" w:rsidRDefault="003306BC">
      <w:pPr>
        <w:pStyle w:val="ae"/>
        <w:numPr>
          <w:ilvl w:val="0"/>
          <w:numId w:val="3"/>
        </w:numPr>
        <w:rPr>
          <w:lang w:val="en-US"/>
        </w:rPr>
      </w:pPr>
      <w:r>
        <w:rPr>
          <w:lang w:val="en-US"/>
        </w:rPr>
        <w:t>R2-2006567</w:t>
      </w:r>
      <w:r>
        <w:rPr>
          <w:lang w:val="en-US"/>
        </w:rPr>
        <w:tab/>
        <w:t>Discussion on potential positioning enhancement, vivo</w:t>
      </w:r>
    </w:p>
    <w:p w14:paraId="5EEEECA5" w14:textId="77777777" w:rsidR="00DB712B" w:rsidRDefault="003306BC">
      <w:pPr>
        <w:pStyle w:val="ae"/>
        <w:numPr>
          <w:ilvl w:val="0"/>
          <w:numId w:val="3"/>
        </w:numPr>
        <w:rPr>
          <w:lang w:val="en-US"/>
        </w:rPr>
      </w:pPr>
      <w:r>
        <w:rPr>
          <w:lang w:val="en-US"/>
        </w:rPr>
        <w:t>R2-2006956</w:t>
      </w:r>
      <w:r>
        <w:rPr>
          <w:lang w:val="en-US"/>
        </w:rPr>
        <w:tab/>
        <w:t>Enhancements for commercial use cases, Ericsson</w:t>
      </w:r>
    </w:p>
    <w:p w14:paraId="0EF96CC8" w14:textId="77777777" w:rsidR="00DB712B" w:rsidRDefault="003306BC">
      <w:pPr>
        <w:pStyle w:val="ae"/>
        <w:numPr>
          <w:ilvl w:val="0"/>
          <w:numId w:val="3"/>
        </w:numPr>
        <w:rPr>
          <w:lang w:val="en-US"/>
        </w:rPr>
      </w:pPr>
      <w:r>
        <w:rPr>
          <w:lang w:val="en-US"/>
        </w:rPr>
        <w:lastRenderedPageBreak/>
        <w:t>R2-2007049</w:t>
      </w:r>
      <w:r>
        <w:rPr>
          <w:lang w:val="en-US"/>
        </w:rPr>
        <w:tab/>
        <w:t>Discussion on positioning enhancements for commercial use cases, Spreadtrum Communications</w:t>
      </w:r>
    </w:p>
    <w:p w14:paraId="11CEEB48" w14:textId="77777777" w:rsidR="00DB712B" w:rsidRDefault="003306BC">
      <w:pPr>
        <w:pStyle w:val="ae"/>
        <w:numPr>
          <w:ilvl w:val="0"/>
          <w:numId w:val="3"/>
        </w:numPr>
        <w:rPr>
          <w:lang w:val="en-US"/>
        </w:rPr>
      </w:pPr>
      <w:r>
        <w:rPr>
          <w:lang w:val="en-US"/>
        </w:rPr>
        <w:t>R2-2007629</w:t>
      </w:r>
      <w:r>
        <w:rPr>
          <w:lang w:val="en-US"/>
        </w:rPr>
        <w:tab/>
        <w:t>NR Positioning Enhancements, Qualcomm Incorporated</w:t>
      </w:r>
      <w:r>
        <w:rPr>
          <w:lang w:val="en-US"/>
        </w:rPr>
        <w:tab/>
      </w:r>
    </w:p>
    <w:p w14:paraId="4A24EC97" w14:textId="77777777" w:rsidR="00DB712B" w:rsidRDefault="003306BC">
      <w:pPr>
        <w:pStyle w:val="ae"/>
        <w:numPr>
          <w:ilvl w:val="0"/>
          <w:numId w:val="3"/>
        </w:numPr>
        <w:rPr>
          <w:lang w:val="en-US"/>
        </w:rPr>
      </w:pPr>
      <w:r>
        <w:rPr>
          <w:lang w:val="en-US"/>
        </w:rPr>
        <w:t>R2-2006750</w:t>
      </w:r>
      <w:r>
        <w:rPr>
          <w:lang w:val="en-US"/>
        </w:rPr>
        <w:tab/>
        <w:t>Consideration on the support of low latency requirement, Intel Corporation</w:t>
      </w:r>
    </w:p>
    <w:p w14:paraId="059548FB" w14:textId="77777777" w:rsidR="00DB712B" w:rsidRDefault="003306BC">
      <w:pPr>
        <w:pStyle w:val="ae"/>
        <w:numPr>
          <w:ilvl w:val="0"/>
          <w:numId w:val="3"/>
        </w:numPr>
        <w:rPr>
          <w:lang w:val="en-US"/>
        </w:rPr>
      </w:pPr>
      <w:r>
        <w:rPr>
          <w:lang w:val="en-US"/>
        </w:rPr>
        <w:t>R2-2007587</w:t>
      </w:r>
      <w:r>
        <w:rPr>
          <w:lang w:val="en-US"/>
        </w:rPr>
        <w:tab/>
        <w:t xml:space="preserve">End-to-end latency reduction for DL/UL positioning, </w:t>
      </w:r>
      <w:proofErr w:type="spellStart"/>
      <w:r>
        <w:rPr>
          <w:lang w:val="en-US"/>
        </w:rPr>
        <w:t>InterDigital</w:t>
      </w:r>
      <w:proofErr w:type="spellEnd"/>
      <w:r>
        <w:rPr>
          <w:lang w:val="en-US"/>
        </w:rPr>
        <w:t>, Inc.</w:t>
      </w:r>
    </w:p>
    <w:p w14:paraId="4B1D7CC8" w14:textId="77777777" w:rsidR="00DB712B" w:rsidRDefault="003306BC">
      <w:pPr>
        <w:pStyle w:val="ae"/>
        <w:numPr>
          <w:ilvl w:val="0"/>
          <w:numId w:val="3"/>
        </w:numPr>
        <w:rPr>
          <w:lang w:val="en-US"/>
        </w:rPr>
      </w:pPr>
      <w:r>
        <w:rPr>
          <w:lang w:val="en-US"/>
        </w:rPr>
        <w:t>R2-2007128</w:t>
      </w:r>
      <w:r>
        <w:rPr>
          <w:lang w:val="en-US"/>
        </w:rPr>
        <w:tab/>
        <w:t>On-demand PRS transmission and dynamic PRS resource allocation, Nokia, Nokia Shanghai Bell</w:t>
      </w:r>
    </w:p>
    <w:p w14:paraId="4548D5F4" w14:textId="77777777" w:rsidR="00DB712B" w:rsidRDefault="003306BC">
      <w:pPr>
        <w:pStyle w:val="ae"/>
        <w:numPr>
          <w:ilvl w:val="0"/>
          <w:numId w:val="3"/>
        </w:numPr>
        <w:rPr>
          <w:lang w:val="en-US"/>
        </w:rPr>
      </w:pPr>
      <w:r>
        <w:rPr>
          <w:lang w:val="en-US"/>
        </w:rPr>
        <w:t xml:space="preserve"> R2-2007159</w:t>
      </w:r>
      <w:r>
        <w:rPr>
          <w:lang w:val="en-US"/>
        </w:rPr>
        <w:tab/>
        <w:t>Discussion on on-demand DL-PRS, OPPO</w:t>
      </w:r>
    </w:p>
    <w:p w14:paraId="1644CE8E" w14:textId="77777777" w:rsidR="00DB712B" w:rsidRDefault="003306BC">
      <w:pPr>
        <w:pStyle w:val="ae"/>
        <w:numPr>
          <w:ilvl w:val="0"/>
          <w:numId w:val="3"/>
        </w:numPr>
        <w:rPr>
          <w:lang w:val="en-US"/>
        </w:rPr>
      </w:pPr>
      <w:r>
        <w:rPr>
          <w:lang w:val="en-US"/>
        </w:rPr>
        <w:t xml:space="preserve"> R2-2007170</w:t>
      </w:r>
      <w:r>
        <w:rPr>
          <w:lang w:val="en-US"/>
        </w:rPr>
        <w:tab/>
        <w:t>Discussion on PRS enhancements, Beijing Xiaomi Electronics</w:t>
      </w:r>
    </w:p>
    <w:p w14:paraId="68B4DA0D" w14:textId="77777777" w:rsidR="00DB712B" w:rsidRDefault="003306BC">
      <w:pPr>
        <w:pStyle w:val="ae"/>
        <w:numPr>
          <w:ilvl w:val="0"/>
          <w:numId w:val="3"/>
        </w:numPr>
        <w:rPr>
          <w:lang w:val="en-US"/>
        </w:rPr>
      </w:pPr>
      <w:r>
        <w:rPr>
          <w:lang w:val="en-US"/>
        </w:rPr>
        <w:t xml:space="preserve"> R2-2007157</w:t>
      </w:r>
      <w:r>
        <w:rPr>
          <w:lang w:val="en-US"/>
        </w:rPr>
        <w:tab/>
        <w:t>Positioning for UE in RRC Idle and Inactive state, OPPO</w:t>
      </w:r>
    </w:p>
    <w:p w14:paraId="7D1E14F6" w14:textId="77777777" w:rsidR="00DB712B" w:rsidRDefault="003306BC">
      <w:pPr>
        <w:pStyle w:val="ae"/>
        <w:numPr>
          <w:ilvl w:val="0"/>
          <w:numId w:val="3"/>
        </w:numPr>
        <w:rPr>
          <w:lang w:val="en-US"/>
        </w:rPr>
      </w:pPr>
      <w:r>
        <w:rPr>
          <w:lang w:val="en-US"/>
        </w:rPr>
        <w:t xml:space="preserve"> R2-2007173</w:t>
      </w:r>
      <w:r>
        <w:rPr>
          <w:lang w:val="en-US"/>
        </w:rPr>
        <w:tab/>
        <w:t>Positioning enhancements for RRC IDLE and RRC INACTIVE state UE, Beijing Xiaomi Electronics</w:t>
      </w:r>
    </w:p>
    <w:p w14:paraId="06172552" w14:textId="77777777" w:rsidR="00DB712B" w:rsidRDefault="003306BC">
      <w:pPr>
        <w:pStyle w:val="ae"/>
        <w:numPr>
          <w:ilvl w:val="0"/>
          <w:numId w:val="3"/>
        </w:numPr>
        <w:rPr>
          <w:lang w:val="en-US"/>
        </w:rPr>
      </w:pPr>
      <w:r>
        <w:rPr>
          <w:lang w:val="en-US"/>
        </w:rPr>
        <w:t xml:space="preserve"> RP-200928</w:t>
      </w:r>
      <w:r>
        <w:rPr>
          <w:lang w:val="en-US"/>
        </w:rPr>
        <w:tab/>
        <w:t>Study on NR Positioning Enhancements</w:t>
      </w:r>
    </w:p>
    <w:p w14:paraId="40FF6952" w14:textId="77777777" w:rsidR="00DB712B" w:rsidRDefault="00DB712B">
      <w:pPr>
        <w:spacing w:after="0"/>
        <w:rPr>
          <w:rFonts w:ascii="Times New Roman" w:hAnsi="Times New Roman" w:cs="Times New Roman"/>
          <w:lang w:val="en-US" w:eastAsia="ko-KR"/>
        </w:rPr>
      </w:pPr>
    </w:p>
    <w:p w14:paraId="217840E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1D5F077C" w14:textId="77777777" w:rsidR="00DB712B" w:rsidRDefault="003306BC">
      <w:pPr>
        <w:pStyle w:val="ae"/>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61AED58B" w14:textId="77777777" w:rsidR="00DB712B" w:rsidRDefault="003306BC">
      <w:pPr>
        <w:pStyle w:val="ae"/>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0B4329DD" w14:textId="77777777" w:rsidR="00DB712B" w:rsidRDefault="003306BC">
      <w:pPr>
        <w:pStyle w:val="ae"/>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2AA9BA22" w14:textId="77777777" w:rsidR="00DB712B" w:rsidRDefault="003306BC">
      <w:pPr>
        <w:pStyle w:val="ae"/>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C5682B1" w14:textId="77777777" w:rsidR="00DB712B" w:rsidRDefault="00DB712B">
      <w:pPr>
        <w:spacing w:after="0"/>
        <w:rPr>
          <w:rFonts w:ascii="Times New Roman" w:hAnsi="Times New Roman" w:cs="Times New Roman"/>
          <w:lang w:val="en-US" w:eastAsia="ko-KR"/>
        </w:rPr>
      </w:pPr>
    </w:p>
    <w:p w14:paraId="2DE0A010"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14:paraId="1D693E89" w14:textId="77777777" w:rsidR="00DB712B" w:rsidRDefault="00DB712B">
      <w:pPr>
        <w:pStyle w:val="af"/>
        <w:rPr>
          <w:lang w:val="en-US" w:eastAsia="ko-KR"/>
        </w:rPr>
      </w:pPr>
    </w:p>
    <w:p w14:paraId="6990D480" w14:textId="77777777" w:rsidR="00DB712B" w:rsidRDefault="00DB712B">
      <w:pPr>
        <w:rPr>
          <w:rFonts w:ascii="Times New Roman" w:hAnsi="Times New Roman" w:cs="Times New Roman"/>
          <w:lang w:eastAsia="ko-KR"/>
        </w:rPr>
      </w:pPr>
    </w:p>
    <w:p w14:paraId="74351E52" w14:textId="77777777" w:rsidR="00DB712B" w:rsidRDefault="00DB712B">
      <w:pPr>
        <w:rPr>
          <w:rFonts w:ascii="Times New Roman" w:hAnsi="Times New Roman" w:cs="Times New Roman"/>
          <w:lang w:eastAsia="ko-KR"/>
        </w:rPr>
      </w:pPr>
    </w:p>
    <w:p w14:paraId="34D9183D" w14:textId="77777777" w:rsidR="00DB712B" w:rsidRDefault="003306BC">
      <w:pPr>
        <w:pStyle w:val="1"/>
      </w:pPr>
      <w:r>
        <w:t>2</w:t>
      </w:r>
      <w:r>
        <w:tab/>
        <w:t>DL/UL positioning reference signals</w:t>
      </w:r>
    </w:p>
    <w:p w14:paraId="0783BE18" w14:textId="77777777" w:rsidR="00DB712B" w:rsidRDefault="003306BC">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642061B4" w14:textId="77777777" w:rsidR="00DB712B" w:rsidRDefault="003306BC">
      <w:pPr>
        <w:pStyle w:val="2"/>
        <w:rPr>
          <w:rFonts w:ascii="Arial" w:hAnsi="Arial" w:cs="Arial"/>
          <w:color w:val="auto"/>
        </w:rPr>
      </w:pPr>
      <w:r>
        <w:rPr>
          <w:rFonts w:ascii="Arial" w:hAnsi="Arial" w:cs="Arial"/>
          <w:color w:val="auto"/>
        </w:rPr>
        <w:t>2.1</w:t>
      </w:r>
      <w:r>
        <w:rPr>
          <w:rFonts w:ascii="Arial" w:hAnsi="Arial" w:cs="Arial"/>
          <w:color w:val="auto"/>
        </w:rPr>
        <w:tab/>
        <w:t>Rel 15 reference signals</w:t>
      </w:r>
    </w:p>
    <w:p w14:paraId="49511F11" w14:textId="77777777" w:rsidR="00DB712B" w:rsidRDefault="003306BC">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48219F8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14:paraId="4CF0C08D" w14:textId="77777777" w:rsidR="00DB712B" w:rsidRDefault="003306BC">
      <w:pPr>
        <w:rPr>
          <w:rFonts w:ascii="Times New Roman" w:hAnsi="Times New Roman" w:cs="Times New Roman"/>
          <w:b/>
          <w:bCs/>
        </w:rPr>
      </w:pPr>
      <w:r>
        <w:rPr>
          <w:rFonts w:ascii="Times New Roman" w:hAnsi="Times New Roman" w:cs="Times New Roman"/>
          <w:b/>
          <w:bCs/>
        </w:rPr>
        <w:t>2.1 Rel 15 reference signals</w:t>
      </w:r>
    </w:p>
    <w:tbl>
      <w:tblPr>
        <w:tblStyle w:val="aa"/>
        <w:tblW w:w="9016" w:type="dxa"/>
        <w:tblLayout w:type="fixed"/>
        <w:tblLook w:val="04A0" w:firstRow="1" w:lastRow="0" w:firstColumn="1" w:lastColumn="0" w:noHBand="0" w:noVBand="1"/>
      </w:tblPr>
      <w:tblGrid>
        <w:gridCol w:w="1903"/>
        <w:gridCol w:w="7113"/>
      </w:tblGrid>
      <w:tr w:rsidR="00DB712B" w14:paraId="47850F1A" w14:textId="77777777">
        <w:tc>
          <w:tcPr>
            <w:tcW w:w="1903" w:type="dxa"/>
            <w:tcBorders>
              <w:top w:val="single" w:sz="4" w:space="0" w:color="auto"/>
              <w:left w:val="single" w:sz="4" w:space="0" w:color="auto"/>
              <w:bottom w:val="single" w:sz="4" w:space="0" w:color="auto"/>
              <w:right w:val="single" w:sz="4" w:space="0" w:color="auto"/>
            </w:tcBorders>
          </w:tcPr>
          <w:p w14:paraId="4B17ACE6"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6650DEED" w14:textId="77777777" w:rsidR="00DB712B" w:rsidRDefault="003306BC">
            <w:pPr>
              <w:pStyle w:val="TAH"/>
              <w:rPr>
                <w:lang w:eastAsia="ko-KR"/>
              </w:rPr>
            </w:pPr>
            <w:r>
              <w:rPr>
                <w:lang w:eastAsia="ko-KR"/>
              </w:rPr>
              <w:t>Comments</w:t>
            </w:r>
          </w:p>
        </w:tc>
      </w:tr>
      <w:tr w:rsidR="00DB712B" w14:paraId="11147D81" w14:textId="77777777">
        <w:tc>
          <w:tcPr>
            <w:tcW w:w="1903" w:type="dxa"/>
            <w:tcBorders>
              <w:top w:val="single" w:sz="4" w:space="0" w:color="auto"/>
              <w:left w:val="single" w:sz="4" w:space="0" w:color="auto"/>
              <w:bottom w:val="single" w:sz="4" w:space="0" w:color="auto"/>
              <w:right w:val="single" w:sz="4" w:space="0" w:color="auto"/>
            </w:tcBorders>
          </w:tcPr>
          <w:p w14:paraId="56A12C9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00387606"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2BEE70EB" w14:textId="77777777">
        <w:tc>
          <w:tcPr>
            <w:tcW w:w="1903" w:type="dxa"/>
            <w:tcBorders>
              <w:top w:val="single" w:sz="4" w:space="0" w:color="auto"/>
              <w:left w:val="single" w:sz="4" w:space="0" w:color="auto"/>
              <w:bottom w:val="single" w:sz="4" w:space="0" w:color="auto"/>
              <w:right w:val="single" w:sz="4" w:space="0" w:color="auto"/>
            </w:tcBorders>
          </w:tcPr>
          <w:p w14:paraId="5A1F6F9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309D9A0" w14:textId="77777777" w:rsidR="00DB712B" w:rsidRDefault="003306BC">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DB712B" w14:paraId="0E696912" w14:textId="77777777">
        <w:tc>
          <w:tcPr>
            <w:tcW w:w="1903" w:type="dxa"/>
            <w:tcBorders>
              <w:top w:val="single" w:sz="4" w:space="0" w:color="auto"/>
              <w:left w:val="single" w:sz="4" w:space="0" w:color="auto"/>
              <w:bottom w:val="single" w:sz="4" w:space="0" w:color="auto"/>
              <w:right w:val="single" w:sz="4" w:space="0" w:color="auto"/>
            </w:tcBorders>
          </w:tcPr>
          <w:p w14:paraId="756EBE23"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34814298" w14:textId="77777777" w:rsidR="00DB712B" w:rsidRDefault="003306BC">
            <w:pPr>
              <w:pStyle w:val="TAL"/>
              <w:rPr>
                <w:rFonts w:eastAsiaTheme="minorEastAsia"/>
                <w:lang w:val="en-US"/>
              </w:rPr>
            </w:pPr>
            <w:r>
              <w:rPr>
                <w:rFonts w:eastAsiaTheme="minorEastAsia"/>
                <w:lang w:val="en-US"/>
              </w:rPr>
              <w:t xml:space="preserve">This is currently discussed in RAN1. </w:t>
            </w:r>
          </w:p>
          <w:p w14:paraId="5DE4A10D" w14:textId="77777777" w:rsidR="00DB712B" w:rsidRDefault="00DB712B">
            <w:pPr>
              <w:pStyle w:val="TAL"/>
              <w:rPr>
                <w:rFonts w:eastAsiaTheme="minorEastAsia"/>
                <w:lang w:val="en-US"/>
              </w:rPr>
            </w:pPr>
          </w:p>
          <w:p w14:paraId="270355C7" w14:textId="77777777" w:rsidR="00DB712B" w:rsidRDefault="003306BC">
            <w:pPr>
              <w:pStyle w:val="TAL"/>
              <w:rPr>
                <w:rFonts w:eastAsiaTheme="minorEastAsia"/>
                <w:lang w:val="en-US"/>
              </w:rPr>
            </w:pPr>
            <w:r>
              <w:rPr>
                <w:rFonts w:eastAsiaTheme="minorEastAsia"/>
                <w:lang w:val="en-US"/>
              </w:rPr>
              <w:t xml:space="preserve">The SID mentions the RAN2 objectives as: </w:t>
            </w:r>
          </w:p>
          <w:p w14:paraId="45FE75E7" w14:textId="77777777" w:rsidR="00DB712B" w:rsidRDefault="003306BC">
            <w:pPr>
              <w:pStyle w:val="a8"/>
              <w:rPr>
                <w:rFonts w:ascii="Arial" w:eastAsiaTheme="minorEastAsia" w:hAnsi="Arial"/>
                <w:sz w:val="18"/>
                <w:szCs w:val="20"/>
                <w:lang w:val="en-US" w:eastAsia="zh-CN"/>
              </w:rPr>
            </w:pPr>
            <w:r>
              <w:rPr>
                <w:rFonts w:ascii="Arial" w:eastAsiaTheme="minorEastAsia" w:hAnsi="Arial"/>
                <w:sz w:val="18"/>
                <w:szCs w:val="20"/>
                <w:lang w:val="en-US" w:eastAsia="zh-CN"/>
              </w:rPr>
              <w:t>Further identify and evaluate potential enhancement of signalling and procedures</w:t>
            </w:r>
            <w:proofErr w:type="gramStart"/>
            <w:r>
              <w:rPr>
                <w:rFonts w:ascii="Arial" w:eastAsiaTheme="minorEastAsia" w:hAnsi="Arial"/>
                <w:sz w:val="18"/>
                <w:szCs w:val="20"/>
                <w:lang w:val="en-US" w:eastAsia="zh-CN"/>
              </w:rPr>
              <w:t>  for</w:t>
            </w:r>
            <w:proofErr w:type="gramEnd"/>
            <w:r>
              <w:rPr>
                <w:rFonts w:ascii="Arial" w:eastAsiaTheme="minorEastAsia" w:hAnsi="Arial"/>
                <w:sz w:val="18"/>
                <w:szCs w:val="20"/>
                <w:lang w:val="en-US" w:eastAsia="zh-CN"/>
              </w:rPr>
              <w:t xml:space="preserve"> supporting positioning technologies for improved accuracy, reduced latency, network efficiency and device efficiency.</w:t>
            </w:r>
          </w:p>
          <w:p w14:paraId="4DFE0B1D" w14:textId="77777777" w:rsidR="00DB712B" w:rsidRDefault="003306BC">
            <w:pPr>
              <w:pStyle w:val="a8"/>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14:paraId="25FD3C77" w14:textId="77777777" w:rsidR="00DB712B" w:rsidRDefault="003306BC">
            <w:pPr>
              <w:pStyle w:val="TAL"/>
              <w:rPr>
                <w:rFonts w:eastAsiaTheme="minorEastAsia"/>
                <w:lang w:val="en-US"/>
              </w:rPr>
            </w:pPr>
            <w:r>
              <w:rPr>
                <w:rFonts w:eastAsiaTheme="minorEastAsia"/>
                <w:lang w:val="en-US"/>
              </w:rPr>
              <w:t>We think we should discuss this topic in RAN1 first and work on signaling and procedures based on RAN1 agreement.</w:t>
            </w:r>
          </w:p>
          <w:p w14:paraId="7F056E67" w14:textId="77777777" w:rsidR="00DB712B" w:rsidRDefault="00DB712B">
            <w:pPr>
              <w:pStyle w:val="TAL"/>
              <w:ind w:left="90" w:hangingChars="50" w:hanging="90"/>
              <w:rPr>
                <w:rFonts w:eastAsia="Yu Mincho"/>
                <w:lang w:val="en-US" w:eastAsia="ja-JP"/>
              </w:rPr>
            </w:pPr>
          </w:p>
        </w:tc>
      </w:tr>
      <w:tr w:rsidR="00DB712B" w14:paraId="4D5A46F0" w14:textId="77777777">
        <w:tc>
          <w:tcPr>
            <w:tcW w:w="1903" w:type="dxa"/>
            <w:tcBorders>
              <w:top w:val="single" w:sz="4" w:space="0" w:color="auto"/>
              <w:left w:val="single" w:sz="4" w:space="0" w:color="auto"/>
              <w:bottom w:val="single" w:sz="4" w:space="0" w:color="auto"/>
              <w:right w:val="single" w:sz="4" w:space="0" w:color="auto"/>
            </w:tcBorders>
          </w:tcPr>
          <w:p w14:paraId="7CF0908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E6A08E" w14:textId="77777777" w:rsidR="00DB712B" w:rsidRDefault="003306BC">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14:paraId="31AA42ED" w14:textId="77777777" w:rsidR="00DB712B" w:rsidRDefault="00DB712B">
            <w:pPr>
              <w:pStyle w:val="TAL"/>
              <w:ind w:left="90" w:hangingChars="50" w:hanging="90"/>
              <w:rPr>
                <w:rFonts w:eastAsia="Yu Mincho"/>
                <w:lang w:val="en-US" w:eastAsia="ja-JP"/>
              </w:rPr>
            </w:pPr>
          </w:p>
          <w:p w14:paraId="6BD641AE" w14:textId="77777777"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14:paraId="15A2AA46"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14:paraId="1C6AEEDD"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DB712B" w14:paraId="0672882F" w14:textId="77777777">
        <w:tc>
          <w:tcPr>
            <w:tcW w:w="1903" w:type="dxa"/>
            <w:tcBorders>
              <w:top w:val="single" w:sz="4" w:space="0" w:color="auto"/>
              <w:left w:val="single" w:sz="4" w:space="0" w:color="auto"/>
              <w:bottom w:val="single" w:sz="4" w:space="0" w:color="auto"/>
              <w:right w:val="single" w:sz="4" w:space="0" w:color="auto"/>
            </w:tcBorders>
          </w:tcPr>
          <w:p w14:paraId="1B6036F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5284F2E" w14:textId="77777777" w:rsidR="00DB712B" w:rsidRDefault="003306BC" w:rsidP="003306BC">
            <w:pPr>
              <w:pStyle w:val="TAL"/>
              <w:ind w:left="90" w:hangingChars="50" w:hanging="90"/>
              <w:rPr>
                <w:rFonts w:eastAsia="Yu Mincho"/>
                <w:lang w:val="en-US" w:eastAsia="ja-JP"/>
              </w:rPr>
            </w:pPr>
            <w:r>
              <w:rPr>
                <w:rFonts w:eastAsiaTheme="minorEastAsia"/>
                <w:lang w:val="en-US"/>
              </w:rPr>
              <w:t>It should be discussed in RAN1 first</w:t>
            </w:r>
          </w:p>
        </w:tc>
      </w:tr>
      <w:tr w:rsidR="00311E67" w14:paraId="765D38A9" w14:textId="77777777">
        <w:tc>
          <w:tcPr>
            <w:tcW w:w="1903" w:type="dxa"/>
            <w:tcBorders>
              <w:top w:val="single" w:sz="4" w:space="0" w:color="auto"/>
              <w:left w:val="single" w:sz="4" w:space="0" w:color="auto"/>
              <w:bottom w:val="single" w:sz="4" w:space="0" w:color="auto"/>
              <w:right w:val="single" w:sz="4" w:space="0" w:color="auto"/>
            </w:tcBorders>
          </w:tcPr>
          <w:p w14:paraId="72DF18D6" w14:textId="72CCE7A9" w:rsidR="00311E67" w:rsidRDefault="00311E67" w:rsidP="00311E6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3C8B88F" w14:textId="39E04378" w:rsidR="00311E67" w:rsidRDefault="00311E67" w:rsidP="00311E67">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this seems not require a specific RAN2 study.</w:t>
            </w:r>
          </w:p>
        </w:tc>
      </w:tr>
      <w:tr w:rsidR="00CB4E3E" w:rsidRPr="00735220" w14:paraId="4A720924" w14:textId="77777777" w:rsidTr="00DA0ED9">
        <w:tc>
          <w:tcPr>
            <w:tcW w:w="1903" w:type="dxa"/>
            <w:tcBorders>
              <w:top w:val="single" w:sz="4" w:space="0" w:color="auto"/>
              <w:left w:val="single" w:sz="4" w:space="0" w:color="auto"/>
              <w:bottom w:val="single" w:sz="4" w:space="0" w:color="auto"/>
              <w:right w:val="single" w:sz="4" w:space="0" w:color="auto"/>
            </w:tcBorders>
          </w:tcPr>
          <w:p w14:paraId="5B65F7CE" w14:textId="77777777" w:rsidR="00CB4E3E" w:rsidRPr="00735220" w:rsidRDefault="00CB4E3E"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1E07193" w14:textId="77777777" w:rsidR="00CB4E3E" w:rsidRPr="00735220" w:rsidRDefault="00CB4E3E" w:rsidP="00DA0ED9">
            <w:pPr>
              <w:pStyle w:val="TAL"/>
              <w:rPr>
                <w:rFonts w:eastAsiaTheme="minorEastAsia"/>
                <w:lang w:val="en-AU"/>
              </w:rPr>
            </w:pPr>
            <w:r>
              <w:rPr>
                <w:rFonts w:eastAsiaTheme="minorEastAsia" w:hint="eastAsia"/>
                <w:lang w:val="en-AU"/>
              </w:rPr>
              <w:t xml:space="preserve">The reference signals aspect should be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311E67" w14:paraId="4793F7B3" w14:textId="77777777">
        <w:tc>
          <w:tcPr>
            <w:tcW w:w="1903" w:type="dxa"/>
            <w:tcBorders>
              <w:top w:val="single" w:sz="4" w:space="0" w:color="auto"/>
              <w:left w:val="single" w:sz="4" w:space="0" w:color="auto"/>
              <w:bottom w:val="single" w:sz="4" w:space="0" w:color="auto"/>
              <w:right w:val="single" w:sz="4" w:space="0" w:color="auto"/>
            </w:tcBorders>
          </w:tcPr>
          <w:p w14:paraId="7153AF31"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74D81F" w14:textId="77777777" w:rsidR="00311E67" w:rsidRDefault="00311E67" w:rsidP="00311E67">
            <w:pPr>
              <w:pStyle w:val="TAL"/>
              <w:ind w:left="90" w:hangingChars="50" w:hanging="90"/>
              <w:rPr>
                <w:rFonts w:eastAsia="Yu Mincho"/>
                <w:lang w:val="en-US" w:eastAsia="ja-JP"/>
              </w:rPr>
            </w:pPr>
          </w:p>
        </w:tc>
      </w:tr>
      <w:tr w:rsidR="00311E67" w14:paraId="51EDE0BB" w14:textId="77777777">
        <w:tc>
          <w:tcPr>
            <w:tcW w:w="1903" w:type="dxa"/>
            <w:tcBorders>
              <w:top w:val="single" w:sz="4" w:space="0" w:color="auto"/>
              <w:left w:val="single" w:sz="4" w:space="0" w:color="auto"/>
              <w:bottom w:val="single" w:sz="4" w:space="0" w:color="auto"/>
              <w:right w:val="single" w:sz="4" w:space="0" w:color="auto"/>
            </w:tcBorders>
          </w:tcPr>
          <w:p w14:paraId="12927116"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09116B" w14:textId="77777777" w:rsidR="00311E67" w:rsidRDefault="00311E67" w:rsidP="00311E67">
            <w:pPr>
              <w:pStyle w:val="TAL"/>
              <w:ind w:left="90" w:hangingChars="50" w:hanging="90"/>
              <w:rPr>
                <w:rFonts w:eastAsia="Yu Mincho"/>
                <w:lang w:val="en-US" w:eastAsia="ja-JP"/>
              </w:rPr>
            </w:pPr>
          </w:p>
        </w:tc>
      </w:tr>
      <w:tr w:rsidR="00311E67" w14:paraId="53334B05" w14:textId="77777777">
        <w:tc>
          <w:tcPr>
            <w:tcW w:w="1903" w:type="dxa"/>
            <w:tcBorders>
              <w:top w:val="single" w:sz="4" w:space="0" w:color="auto"/>
              <w:left w:val="single" w:sz="4" w:space="0" w:color="auto"/>
              <w:bottom w:val="single" w:sz="4" w:space="0" w:color="auto"/>
              <w:right w:val="single" w:sz="4" w:space="0" w:color="auto"/>
            </w:tcBorders>
          </w:tcPr>
          <w:p w14:paraId="2DD33BE1"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ACE754" w14:textId="77777777" w:rsidR="00311E67" w:rsidRDefault="00311E67" w:rsidP="00311E67">
            <w:pPr>
              <w:pStyle w:val="TAL"/>
              <w:ind w:left="90" w:hangingChars="50" w:hanging="90"/>
              <w:rPr>
                <w:rFonts w:eastAsia="Yu Mincho"/>
                <w:lang w:val="en-US" w:eastAsia="ja-JP"/>
              </w:rPr>
            </w:pPr>
          </w:p>
        </w:tc>
      </w:tr>
      <w:tr w:rsidR="00311E67" w14:paraId="5691D040" w14:textId="77777777">
        <w:tc>
          <w:tcPr>
            <w:tcW w:w="1903" w:type="dxa"/>
            <w:tcBorders>
              <w:top w:val="single" w:sz="4" w:space="0" w:color="auto"/>
              <w:left w:val="single" w:sz="4" w:space="0" w:color="auto"/>
              <w:bottom w:val="single" w:sz="4" w:space="0" w:color="auto"/>
              <w:right w:val="single" w:sz="4" w:space="0" w:color="auto"/>
            </w:tcBorders>
          </w:tcPr>
          <w:p w14:paraId="71D1DFEC"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884A29" w14:textId="77777777" w:rsidR="00311E67" w:rsidRDefault="00311E67" w:rsidP="00311E67">
            <w:pPr>
              <w:pStyle w:val="TAL"/>
              <w:ind w:left="90" w:hangingChars="50" w:hanging="90"/>
              <w:rPr>
                <w:rFonts w:eastAsia="Yu Mincho"/>
                <w:lang w:val="en-US" w:eastAsia="ja-JP"/>
              </w:rPr>
            </w:pPr>
          </w:p>
        </w:tc>
      </w:tr>
    </w:tbl>
    <w:p w14:paraId="32EEFA6C" w14:textId="77777777" w:rsidR="00DB712B" w:rsidRDefault="00DB712B">
      <w:pPr>
        <w:rPr>
          <w:rFonts w:ascii="Times New Roman" w:hAnsi="Times New Roman" w:cs="Times New Roman"/>
        </w:rPr>
      </w:pPr>
    </w:p>
    <w:p w14:paraId="1509CC8A" w14:textId="77777777" w:rsidR="00DB712B" w:rsidRDefault="00DB712B"/>
    <w:p w14:paraId="33F892AA" w14:textId="77777777" w:rsidR="00DB712B" w:rsidRDefault="003306BC">
      <w:r>
        <w:t xml:space="preserve"> </w:t>
      </w:r>
    </w:p>
    <w:p w14:paraId="621F5700" w14:textId="77777777" w:rsidR="00DB712B" w:rsidRDefault="003306BC">
      <w:pPr>
        <w:pStyle w:val="2"/>
        <w:rPr>
          <w:rFonts w:ascii="Arial" w:hAnsi="Arial" w:cs="Arial"/>
          <w:color w:val="auto"/>
        </w:rPr>
      </w:pPr>
      <w:r>
        <w:rPr>
          <w:rFonts w:ascii="Arial" w:hAnsi="Arial" w:cs="Arial"/>
          <w:color w:val="auto"/>
        </w:rPr>
        <w:t>2.2</w:t>
      </w:r>
      <w:r>
        <w:rPr>
          <w:rFonts w:ascii="Arial" w:hAnsi="Arial" w:cs="Arial"/>
          <w:color w:val="auto"/>
        </w:rPr>
        <w:tab/>
        <w:t>Rich reference signal measurements</w:t>
      </w:r>
    </w:p>
    <w:p w14:paraId="675993A2"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14:paraId="7281989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address </w:t>
      </w:r>
    </w:p>
    <w:p w14:paraId="70C905BE"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14:paraId="6AEE3F22"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14:paraId="50F8F7F5" w14:textId="77777777" w:rsidR="00DB712B" w:rsidRDefault="00DB712B">
      <w:pPr>
        <w:rPr>
          <w:rFonts w:ascii="Times New Roman" w:hAnsi="Times New Roman" w:cs="Times New Roman"/>
          <w:lang w:eastAsia="ko-KR"/>
        </w:rPr>
      </w:pPr>
    </w:p>
    <w:p w14:paraId="7A4D4E8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02CAEA7D" w14:textId="77777777" w:rsidR="00DB712B" w:rsidRDefault="00DB712B">
      <w:pPr>
        <w:rPr>
          <w:rFonts w:ascii="Times New Roman" w:hAnsi="Times New Roman" w:cs="Times New Roman"/>
          <w:lang w:eastAsia="ko-KR"/>
        </w:rPr>
      </w:pPr>
    </w:p>
    <w:p w14:paraId="3D9275AF" w14:textId="77777777" w:rsidR="00DB712B" w:rsidRDefault="003306BC">
      <w:pPr>
        <w:rPr>
          <w:rFonts w:ascii="Times New Roman" w:hAnsi="Times New Roman" w:cs="Times New Roman"/>
          <w:b/>
          <w:bCs/>
        </w:rPr>
      </w:pPr>
      <w:r>
        <w:rPr>
          <w:rFonts w:ascii="Times New Roman" w:hAnsi="Times New Roman" w:cs="Times New Roman"/>
          <w:b/>
          <w:bCs/>
        </w:rPr>
        <w:t>2.2 Rich reference signal measurements</w:t>
      </w:r>
    </w:p>
    <w:tbl>
      <w:tblPr>
        <w:tblStyle w:val="aa"/>
        <w:tblW w:w="9016" w:type="dxa"/>
        <w:tblLayout w:type="fixed"/>
        <w:tblLook w:val="04A0" w:firstRow="1" w:lastRow="0" w:firstColumn="1" w:lastColumn="0" w:noHBand="0" w:noVBand="1"/>
      </w:tblPr>
      <w:tblGrid>
        <w:gridCol w:w="1903"/>
        <w:gridCol w:w="7113"/>
      </w:tblGrid>
      <w:tr w:rsidR="00DB712B" w14:paraId="77DA4D4E" w14:textId="77777777">
        <w:tc>
          <w:tcPr>
            <w:tcW w:w="1903" w:type="dxa"/>
            <w:tcBorders>
              <w:top w:val="single" w:sz="4" w:space="0" w:color="auto"/>
              <w:left w:val="single" w:sz="4" w:space="0" w:color="auto"/>
              <w:bottom w:val="single" w:sz="4" w:space="0" w:color="auto"/>
              <w:right w:val="single" w:sz="4" w:space="0" w:color="auto"/>
            </w:tcBorders>
          </w:tcPr>
          <w:p w14:paraId="36B97DD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51E561D" w14:textId="77777777" w:rsidR="00DB712B" w:rsidRDefault="003306BC">
            <w:pPr>
              <w:pStyle w:val="TAH"/>
              <w:rPr>
                <w:lang w:eastAsia="ko-KR"/>
              </w:rPr>
            </w:pPr>
            <w:r>
              <w:rPr>
                <w:lang w:eastAsia="ko-KR"/>
              </w:rPr>
              <w:t>Comments</w:t>
            </w:r>
          </w:p>
        </w:tc>
      </w:tr>
      <w:tr w:rsidR="00DB712B" w14:paraId="5763C82A" w14:textId="77777777">
        <w:tc>
          <w:tcPr>
            <w:tcW w:w="1903" w:type="dxa"/>
            <w:tcBorders>
              <w:top w:val="single" w:sz="4" w:space="0" w:color="auto"/>
              <w:left w:val="single" w:sz="4" w:space="0" w:color="auto"/>
              <w:bottom w:val="single" w:sz="4" w:space="0" w:color="auto"/>
              <w:right w:val="single" w:sz="4" w:space="0" w:color="auto"/>
            </w:tcBorders>
          </w:tcPr>
          <w:p w14:paraId="0CD4A113"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4341391"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14:paraId="6CDF8E52"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6DF3D4F8" w14:textId="77777777">
        <w:tc>
          <w:tcPr>
            <w:tcW w:w="1903" w:type="dxa"/>
            <w:tcBorders>
              <w:top w:val="single" w:sz="4" w:space="0" w:color="auto"/>
              <w:left w:val="single" w:sz="4" w:space="0" w:color="auto"/>
              <w:bottom w:val="single" w:sz="4" w:space="0" w:color="auto"/>
              <w:right w:val="single" w:sz="4" w:space="0" w:color="auto"/>
            </w:tcBorders>
          </w:tcPr>
          <w:p w14:paraId="2A02CE2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8AB47F1" w14:textId="77777777" w:rsidR="00DB712B" w:rsidRDefault="003306BC">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DB712B" w14:paraId="586F8C87" w14:textId="77777777">
        <w:tc>
          <w:tcPr>
            <w:tcW w:w="1903" w:type="dxa"/>
            <w:tcBorders>
              <w:top w:val="single" w:sz="4" w:space="0" w:color="auto"/>
              <w:left w:val="single" w:sz="4" w:space="0" w:color="auto"/>
              <w:bottom w:val="single" w:sz="4" w:space="0" w:color="auto"/>
              <w:right w:val="single" w:sz="4" w:space="0" w:color="auto"/>
            </w:tcBorders>
          </w:tcPr>
          <w:p w14:paraId="3E3E27ED"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18E966C" w14:textId="77777777" w:rsidR="00DB712B" w:rsidRDefault="003306BC">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062D9996" w14:textId="77777777" w:rsidR="00DB712B" w:rsidRDefault="00DB712B">
            <w:pPr>
              <w:pStyle w:val="TAL"/>
              <w:rPr>
                <w:rFonts w:eastAsiaTheme="minorEastAsia"/>
                <w:lang w:val="en-US"/>
              </w:rPr>
            </w:pPr>
          </w:p>
          <w:p w14:paraId="1E69B5C8" w14:textId="77777777"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DB712B" w14:paraId="0E8A323A" w14:textId="77777777">
        <w:tc>
          <w:tcPr>
            <w:tcW w:w="1903" w:type="dxa"/>
            <w:tcBorders>
              <w:top w:val="single" w:sz="4" w:space="0" w:color="auto"/>
              <w:left w:val="single" w:sz="4" w:space="0" w:color="auto"/>
              <w:bottom w:val="single" w:sz="4" w:space="0" w:color="auto"/>
              <w:right w:val="single" w:sz="4" w:space="0" w:color="auto"/>
            </w:tcBorders>
          </w:tcPr>
          <w:p w14:paraId="4A6EECD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80A6C2" w14:textId="77777777" w:rsidR="00DB712B" w:rsidRDefault="003306BC">
            <w:pPr>
              <w:pStyle w:val="TAL"/>
              <w:ind w:left="90" w:hangingChars="50" w:hanging="90"/>
              <w:rPr>
                <w:rFonts w:eastAsia="Yu Mincho"/>
                <w:lang w:val="en-US" w:eastAsia="ja-JP"/>
              </w:rPr>
            </w:pPr>
            <w:r>
              <w:rPr>
                <w:rFonts w:eastAsiaTheme="minorEastAsia"/>
                <w:lang w:val="en-AU"/>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DB712B" w14:paraId="1500D149" w14:textId="77777777">
        <w:tc>
          <w:tcPr>
            <w:tcW w:w="1903" w:type="dxa"/>
            <w:tcBorders>
              <w:top w:val="single" w:sz="4" w:space="0" w:color="auto"/>
              <w:left w:val="single" w:sz="4" w:space="0" w:color="auto"/>
              <w:bottom w:val="single" w:sz="4" w:space="0" w:color="auto"/>
              <w:right w:val="single" w:sz="4" w:space="0" w:color="auto"/>
            </w:tcBorders>
          </w:tcPr>
          <w:p w14:paraId="66B5951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F247747" w14:textId="77777777" w:rsidR="00DB712B" w:rsidRDefault="003306BC">
            <w:pPr>
              <w:pStyle w:val="TAL"/>
              <w:ind w:left="90" w:hangingChars="50" w:hanging="90"/>
              <w:rPr>
                <w:rFonts w:eastAsia="Yu Mincho"/>
                <w:lang w:val="en-US" w:eastAsia="ja-JP"/>
              </w:rPr>
            </w:pPr>
            <w:r>
              <w:rPr>
                <w:rFonts w:eastAsiaTheme="minorEastAsia"/>
                <w:lang w:val="en-US"/>
              </w:rPr>
              <w:t>It should be discussed in RAN1 first</w:t>
            </w:r>
          </w:p>
        </w:tc>
      </w:tr>
      <w:tr w:rsidR="00A70DE5" w14:paraId="52087979" w14:textId="77777777">
        <w:tc>
          <w:tcPr>
            <w:tcW w:w="1903" w:type="dxa"/>
            <w:tcBorders>
              <w:top w:val="single" w:sz="4" w:space="0" w:color="auto"/>
              <w:left w:val="single" w:sz="4" w:space="0" w:color="auto"/>
              <w:bottom w:val="single" w:sz="4" w:space="0" w:color="auto"/>
              <w:right w:val="single" w:sz="4" w:space="0" w:color="auto"/>
            </w:tcBorders>
          </w:tcPr>
          <w:p w14:paraId="5B69A5F9" w14:textId="10B79B53" w:rsidR="00A70DE5" w:rsidRDefault="00A70DE5" w:rsidP="00A70DE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F113418" w14:textId="6ECE819C" w:rsidR="00A70DE5" w:rsidRDefault="00A70DE5" w:rsidP="00A70DE5">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4C8E5FF0" w14:textId="77777777" w:rsidTr="00DA0ED9">
        <w:tc>
          <w:tcPr>
            <w:tcW w:w="1903" w:type="dxa"/>
            <w:tcBorders>
              <w:top w:val="single" w:sz="4" w:space="0" w:color="auto"/>
              <w:left w:val="single" w:sz="4" w:space="0" w:color="auto"/>
              <w:bottom w:val="single" w:sz="4" w:space="0" w:color="auto"/>
              <w:right w:val="single" w:sz="4" w:space="0" w:color="auto"/>
            </w:tcBorders>
          </w:tcPr>
          <w:p w14:paraId="4080C6C9" w14:textId="77777777" w:rsidR="00CB4E3E" w:rsidRPr="00735220" w:rsidRDefault="00CB4E3E"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756EB52" w14:textId="77777777" w:rsidR="00CB4E3E" w:rsidRPr="00735220" w:rsidRDefault="00CB4E3E" w:rsidP="00DA0ED9">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A70DE5" w14:paraId="6F040CC5" w14:textId="77777777">
        <w:tc>
          <w:tcPr>
            <w:tcW w:w="1903" w:type="dxa"/>
            <w:tcBorders>
              <w:top w:val="single" w:sz="4" w:space="0" w:color="auto"/>
              <w:left w:val="single" w:sz="4" w:space="0" w:color="auto"/>
              <w:bottom w:val="single" w:sz="4" w:space="0" w:color="auto"/>
              <w:right w:val="single" w:sz="4" w:space="0" w:color="auto"/>
            </w:tcBorders>
          </w:tcPr>
          <w:p w14:paraId="2A29016F"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228B713" w14:textId="77777777" w:rsidR="00A70DE5" w:rsidRDefault="00A70DE5" w:rsidP="00A70DE5">
            <w:pPr>
              <w:pStyle w:val="TAL"/>
              <w:ind w:left="90" w:hangingChars="50" w:hanging="90"/>
              <w:rPr>
                <w:rFonts w:eastAsia="Yu Mincho"/>
                <w:lang w:val="en-US" w:eastAsia="ja-JP"/>
              </w:rPr>
            </w:pPr>
          </w:p>
        </w:tc>
      </w:tr>
      <w:tr w:rsidR="00A70DE5" w14:paraId="38E40F43" w14:textId="77777777">
        <w:tc>
          <w:tcPr>
            <w:tcW w:w="1903" w:type="dxa"/>
            <w:tcBorders>
              <w:top w:val="single" w:sz="4" w:space="0" w:color="auto"/>
              <w:left w:val="single" w:sz="4" w:space="0" w:color="auto"/>
              <w:bottom w:val="single" w:sz="4" w:space="0" w:color="auto"/>
              <w:right w:val="single" w:sz="4" w:space="0" w:color="auto"/>
            </w:tcBorders>
          </w:tcPr>
          <w:p w14:paraId="096ADC9B"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39DD43D" w14:textId="77777777" w:rsidR="00A70DE5" w:rsidRDefault="00A70DE5" w:rsidP="00A70DE5">
            <w:pPr>
              <w:pStyle w:val="TAL"/>
              <w:ind w:left="90" w:hangingChars="50" w:hanging="90"/>
              <w:rPr>
                <w:rFonts w:eastAsia="Yu Mincho"/>
                <w:lang w:val="en-US" w:eastAsia="ja-JP"/>
              </w:rPr>
            </w:pPr>
          </w:p>
        </w:tc>
      </w:tr>
      <w:tr w:rsidR="00A70DE5" w14:paraId="01F4B97E" w14:textId="77777777">
        <w:tc>
          <w:tcPr>
            <w:tcW w:w="1903" w:type="dxa"/>
            <w:tcBorders>
              <w:top w:val="single" w:sz="4" w:space="0" w:color="auto"/>
              <w:left w:val="single" w:sz="4" w:space="0" w:color="auto"/>
              <w:bottom w:val="single" w:sz="4" w:space="0" w:color="auto"/>
              <w:right w:val="single" w:sz="4" w:space="0" w:color="auto"/>
            </w:tcBorders>
          </w:tcPr>
          <w:p w14:paraId="202A54C9"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035586" w14:textId="77777777" w:rsidR="00A70DE5" w:rsidRDefault="00A70DE5" w:rsidP="00A70DE5">
            <w:pPr>
              <w:pStyle w:val="TAL"/>
              <w:ind w:left="90" w:hangingChars="50" w:hanging="90"/>
              <w:rPr>
                <w:rFonts w:eastAsia="Yu Mincho"/>
                <w:lang w:val="en-US" w:eastAsia="ja-JP"/>
              </w:rPr>
            </w:pPr>
          </w:p>
        </w:tc>
      </w:tr>
      <w:tr w:rsidR="00A70DE5" w14:paraId="1F102C97" w14:textId="77777777">
        <w:tc>
          <w:tcPr>
            <w:tcW w:w="1903" w:type="dxa"/>
            <w:tcBorders>
              <w:top w:val="single" w:sz="4" w:space="0" w:color="auto"/>
              <w:left w:val="single" w:sz="4" w:space="0" w:color="auto"/>
              <w:bottom w:val="single" w:sz="4" w:space="0" w:color="auto"/>
              <w:right w:val="single" w:sz="4" w:space="0" w:color="auto"/>
            </w:tcBorders>
          </w:tcPr>
          <w:p w14:paraId="247CD903"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49E1172" w14:textId="77777777" w:rsidR="00A70DE5" w:rsidRDefault="00A70DE5" w:rsidP="00A70DE5">
            <w:pPr>
              <w:pStyle w:val="TAL"/>
              <w:ind w:left="90" w:hangingChars="50" w:hanging="90"/>
              <w:rPr>
                <w:rFonts w:eastAsia="Yu Mincho"/>
                <w:lang w:val="en-US" w:eastAsia="ja-JP"/>
              </w:rPr>
            </w:pPr>
          </w:p>
        </w:tc>
      </w:tr>
    </w:tbl>
    <w:p w14:paraId="4A8B5F17" w14:textId="77777777" w:rsidR="00DB712B" w:rsidRDefault="00DB712B">
      <w:pPr>
        <w:rPr>
          <w:rFonts w:ascii="Times New Roman" w:hAnsi="Times New Roman" w:cs="Times New Roman"/>
          <w:lang w:eastAsia="ko-KR"/>
        </w:rPr>
      </w:pPr>
    </w:p>
    <w:p w14:paraId="5FCBE512" w14:textId="77777777" w:rsidR="00DB712B" w:rsidRDefault="00DB712B">
      <w:pPr>
        <w:rPr>
          <w:rFonts w:ascii="Times New Roman" w:hAnsi="Times New Roman" w:cs="Times New Roman"/>
          <w:lang w:eastAsia="ko-KR"/>
        </w:rPr>
      </w:pPr>
    </w:p>
    <w:p w14:paraId="2C1FDD13" w14:textId="77777777" w:rsidR="00DB712B" w:rsidRDefault="003306BC">
      <w:pPr>
        <w:pStyle w:val="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14:paraId="5D70ED34" w14:textId="77777777" w:rsidR="00DB712B" w:rsidRDefault="003306BC">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14:paraId="5048D2C9" w14:textId="77777777" w:rsidR="00DB712B" w:rsidRDefault="00DB712B">
      <w:pPr>
        <w:rPr>
          <w:rFonts w:ascii="Times New Roman" w:hAnsi="Times New Roman" w:cs="Times New Roman"/>
          <w:lang w:eastAsia="ko-KR"/>
        </w:rPr>
      </w:pPr>
    </w:p>
    <w:p w14:paraId="14CB3C45" w14:textId="77777777" w:rsidR="00DB712B" w:rsidRDefault="00DB712B">
      <w:pPr>
        <w:rPr>
          <w:rFonts w:ascii="Times New Roman" w:hAnsi="Times New Roman" w:cs="Times New Roman"/>
          <w:lang w:eastAsia="ko-KR"/>
        </w:rPr>
      </w:pPr>
    </w:p>
    <w:p w14:paraId="53D3CEF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7FB8113A" w14:textId="77777777" w:rsidR="00DB712B" w:rsidRDefault="00DB712B">
      <w:pPr>
        <w:rPr>
          <w:rFonts w:ascii="Times New Roman" w:hAnsi="Times New Roman" w:cs="Times New Roman"/>
          <w:lang w:eastAsia="ko-KR"/>
        </w:rPr>
      </w:pPr>
    </w:p>
    <w:p w14:paraId="5379D80D" w14:textId="77777777" w:rsidR="00DB712B" w:rsidRDefault="003306BC">
      <w:pPr>
        <w:rPr>
          <w:rFonts w:ascii="Times New Roman" w:hAnsi="Times New Roman" w:cs="Times New Roman"/>
          <w:b/>
          <w:bCs/>
        </w:rPr>
      </w:pPr>
      <w:r>
        <w:rPr>
          <w:rFonts w:ascii="Times New Roman" w:hAnsi="Times New Roman" w:cs="Times New Roman"/>
          <w:b/>
          <w:bCs/>
        </w:rPr>
        <w:t>2.3 Rx/Tx diversity measurements</w:t>
      </w:r>
    </w:p>
    <w:tbl>
      <w:tblPr>
        <w:tblStyle w:val="aa"/>
        <w:tblW w:w="9016" w:type="dxa"/>
        <w:tblLayout w:type="fixed"/>
        <w:tblLook w:val="04A0" w:firstRow="1" w:lastRow="0" w:firstColumn="1" w:lastColumn="0" w:noHBand="0" w:noVBand="1"/>
      </w:tblPr>
      <w:tblGrid>
        <w:gridCol w:w="1903"/>
        <w:gridCol w:w="7113"/>
      </w:tblGrid>
      <w:tr w:rsidR="00DB712B" w14:paraId="17294224" w14:textId="77777777">
        <w:tc>
          <w:tcPr>
            <w:tcW w:w="1903" w:type="dxa"/>
            <w:tcBorders>
              <w:top w:val="single" w:sz="4" w:space="0" w:color="auto"/>
              <w:left w:val="single" w:sz="4" w:space="0" w:color="auto"/>
              <w:bottom w:val="single" w:sz="4" w:space="0" w:color="auto"/>
              <w:right w:val="single" w:sz="4" w:space="0" w:color="auto"/>
            </w:tcBorders>
          </w:tcPr>
          <w:p w14:paraId="04625FD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036AE9" w14:textId="77777777" w:rsidR="00DB712B" w:rsidRDefault="003306BC">
            <w:pPr>
              <w:pStyle w:val="TAH"/>
              <w:rPr>
                <w:lang w:eastAsia="ko-KR"/>
              </w:rPr>
            </w:pPr>
            <w:r>
              <w:rPr>
                <w:lang w:eastAsia="ko-KR"/>
              </w:rPr>
              <w:t>Comments</w:t>
            </w:r>
          </w:p>
        </w:tc>
      </w:tr>
      <w:tr w:rsidR="00DB712B" w14:paraId="31F65043" w14:textId="77777777">
        <w:tc>
          <w:tcPr>
            <w:tcW w:w="1903" w:type="dxa"/>
            <w:tcBorders>
              <w:top w:val="single" w:sz="4" w:space="0" w:color="auto"/>
              <w:left w:val="single" w:sz="4" w:space="0" w:color="auto"/>
              <w:bottom w:val="single" w:sz="4" w:space="0" w:color="auto"/>
              <w:right w:val="single" w:sz="4" w:space="0" w:color="auto"/>
            </w:tcBorders>
          </w:tcPr>
          <w:p w14:paraId="24DB1C39"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04D67294"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03D82167" w14:textId="77777777">
        <w:tc>
          <w:tcPr>
            <w:tcW w:w="1903" w:type="dxa"/>
            <w:tcBorders>
              <w:top w:val="single" w:sz="4" w:space="0" w:color="auto"/>
              <w:left w:val="single" w:sz="4" w:space="0" w:color="auto"/>
              <w:bottom w:val="single" w:sz="4" w:space="0" w:color="auto"/>
              <w:right w:val="single" w:sz="4" w:space="0" w:color="auto"/>
            </w:tcBorders>
          </w:tcPr>
          <w:p w14:paraId="5171F288"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B721D3B" w14:textId="77777777" w:rsidR="00DB712B" w:rsidRDefault="003306BC">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DB712B" w14:paraId="5FA70BA6" w14:textId="77777777">
        <w:tc>
          <w:tcPr>
            <w:tcW w:w="1903" w:type="dxa"/>
            <w:tcBorders>
              <w:top w:val="single" w:sz="4" w:space="0" w:color="auto"/>
              <w:left w:val="single" w:sz="4" w:space="0" w:color="auto"/>
              <w:bottom w:val="single" w:sz="4" w:space="0" w:color="auto"/>
              <w:right w:val="single" w:sz="4" w:space="0" w:color="auto"/>
            </w:tcBorders>
          </w:tcPr>
          <w:p w14:paraId="15860C0A"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288A822" w14:textId="77777777" w:rsidR="00DB712B" w:rsidRDefault="003306BC">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DB712B" w14:paraId="2ABE65CE" w14:textId="77777777">
        <w:tc>
          <w:tcPr>
            <w:tcW w:w="1903" w:type="dxa"/>
            <w:tcBorders>
              <w:top w:val="single" w:sz="4" w:space="0" w:color="auto"/>
              <w:left w:val="single" w:sz="4" w:space="0" w:color="auto"/>
              <w:bottom w:val="single" w:sz="4" w:space="0" w:color="auto"/>
              <w:right w:val="single" w:sz="4" w:space="0" w:color="auto"/>
            </w:tcBorders>
          </w:tcPr>
          <w:p w14:paraId="2676BD57"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A8ADF" w14:textId="77777777" w:rsidR="00DB712B" w:rsidRDefault="003306BC">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DB712B" w14:paraId="3BC12B05" w14:textId="77777777">
        <w:tc>
          <w:tcPr>
            <w:tcW w:w="1903" w:type="dxa"/>
            <w:tcBorders>
              <w:top w:val="single" w:sz="4" w:space="0" w:color="auto"/>
              <w:left w:val="single" w:sz="4" w:space="0" w:color="auto"/>
              <w:bottom w:val="single" w:sz="4" w:space="0" w:color="auto"/>
              <w:right w:val="single" w:sz="4" w:space="0" w:color="auto"/>
            </w:tcBorders>
          </w:tcPr>
          <w:p w14:paraId="65544CAD" w14:textId="77777777" w:rsidR="00DB712B" w:rsidRDefault="003306BC">
            <w:pPr>
              <w:pStyle w:val="TAL"/>
              <w:rPr>
                <w:rFonts w:eastAsia="宋体"/>
                <w:lang w:val="en-US"/>
              </w:rPr>
            </w:pPr>
            <w:r>
              <w:rPr>
                <w:rFonts w:eastAsia="宋体"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6E0E7591" w14:textId="77777777" w:rsidR="00DB712B" w:rsidRDefault="003306BC">
            <w:pPr>
              <w:pStyle w:val="TAL"/>
              <w:ind w:left="90" w:hangingChars="50" w:hanging="90"/>
              <w:rPr>
                <w:rFonts w:eastAsia="宋体"/>
                <w:lang w:val="en-US"/>
              </w:rPr>
            </w:pPr>
            <w:r>
              <w:rPr>
                <w:rFonts w:eastAsia="宋体" w:hint="eastAsia"/>
                <w:lang w:val="en-US"/>
              </w:rPr>
              <w:t>We also think this should be triggered by RAN1.</w:t>
            </w:r>
          </w:p>
        </w:tc>
      </w:tr>
      <w:tr w:rsidR="00DB712B" w14:paraId="54A8854D" w14:textId="77777777">
        <w:tc>
          <w:tcPr>
            <w:tcW w:w="1903" w:type="dxa"/>
            <w:tcBorders>
              <w:top w:val="single" w:sz="4" w:space="0" w:color="auto"/>
              <w:left w:val="single" w:sz="4" w:space="0" w:color="auto"/>
              <w:bottom w:val="single" w:sz="4" w:space="0" w:color="auto"/>
              <w:right w:val="single" w:sz="4" w:space="0" w:color="auto"/>
            </w:tcBorders>
          </w:tcPr>
          <w:p w14:paraId="7C9C35A8"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FC35BE1"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0372FD" w14:paraId="5465F4AF" w14:textId="77777777">
        <w:tc>
          <w:tcPr>
            <w:tcW w:w="1903" w:type="dxa"/>
            <w:tcBorders>
              <w:top w:val="single" w:sz="4" w:space="0" w:color="auto"/>
              <w:left w:val="single" w:sz="4" w:space="0" w:color="auto"/>
              <w:bottom w:val="single" w:sz="4" w:space="0" w:color="auto"/>
              <w:right w:val="single" w:sz="4" w:space="0" w:color="auto"/>
            </w:tcBorders>
          </w:tcPr>
          <w:p w14:paraId="600ECE83" w14:textId="73CEECDE" w:rsidR="000372FD" w:rsidRDefault="000372FD" w:rsidP="000372F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31554E0" w14:textId="6461F982" w:rsidR="000372FD" w:rsidRDefault="000372FD" w:rsidP="000372FD">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7EFE1273" w14:textId="77777777" w:rsidTr="00DA0ED9">
        <w:tc>
          <w:tcPr>
            <w:tcW w:w="1903" w:type="dxa"/>
            <w:tcBorders>
              <w:top w:val="single" w:sz="4" w:space="0" w:color="auto"/>
              <w:left w:val="single" w:sz="4" w:space="0" w:color="auto"/>
              <w:bottom w:val="single" w:sz="4" w:space="0" w:color="auto"/>
              <w:right w:val="single" w:sz="4" w:space="0" w:color="auto"/>
            </w:tcBorders>
          </w:tcPr>
          <w:p w14:paraId="36F6374C" w14:textId="77777777" w:rsidR="00CB4E3E" w:rsidRPr="00735220" w:rsidRDefault="00CB4E3E"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EB41E60" w14:textId="77777777" w:rsidR="00CB4E3E" w:rsidRPr="00735220" w:rsidRDefault="00CB4E3E" w:rsidP="00DA0ED9">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0372FD" w14:paraId="4E25BE7A" w14:textId="77777777">
        <w:tc>
          <w:tcPr>
            <w:tcW w:w="1903" w:type="dxa"/>
            <w:tcBorders>
              <w:top w:val="single" w:sz="4" w:space="0" w:color="auto"/>
              <w:left w:val="single" w:sz="4" w:space="0" w:color="auto"/>
              <w:bottom w:val="single" w:sz="4" w:space="0" w:color="auto"/>
              <w:right w:val="single" w:sz="4" w:space="0" w:color="auto"/>
            </w:tcBorders>
          </w:tcPr>
          <w:p w14:paraId="6668B936" w14:textId="77777777" w:rsidR="000372FD" w:rsidRDefault="000372FD" w:rsidP="000372F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A962C13" w14:textId="77777777" w:rsidR="000372FD" w:rsidRDefault="000372FD" w:rsidP="000372FD">
            <w:pPr>
              <w:pStyle w:val="TAL"/>
              <w:ind w:left="90" w:hangingChars="50" w:hanging="90"/>
              <w:rPr>
                <w:rFonts w:eastAsia="Yu Mincho"/>
                <w:lang w:val="en-US" w:eastAsia="ja-JP"/>
              </w:rPr>
            </w:pPr>
          </w:p>
        </w:tc>
      </w:tr>
      <w:tr w:rsidR="000372FD" w14:paraId="70A1DFE4" w14:textId="77777777">
        <w:tc>
          <w:tcPr>
            <w:tcW w:w="1903" w:type="dxa"/>
            <w:tcBorders>
              <w:top w:val="single" w:sz="4" w:space="0" w:color="auto"/>
              <w:left w:val="single" w:sz="4" w:space="0" w:color="auto"/>
              <w:bottom w:val="single" w:sz="4" w:space="0" w:color="auto"/>
              <w:right w:val="single" w:sz="4" w:space="0" w:color="auto"/>
            </w:tcBorders>
          </w:tcPr>
          <w:p w14:paraId="1909258A" w14:textId="77777777" w:rsidR="000372FD" w:rsidRDefault="000372FD" w:rsidP="000372F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EF1E319" w14:textId="77777777" w:rsidR="000372FD" w:rsidRDefault="000372FD" w:rsidP="000372FD">
            <w:pPr>
              <w:pStyle w:val="TAL"/>
              <w:ind w:left="90" w:hangingChars="50" w:hanging="90"/>
              <w:rPr>
                <w:rFonts w:eastAsia="Yu Mincho"/>
                <w:lang w:val="en-US" w:eastAsia="ja-JP"/>
              </w:rPr>
            </w:pPr>
          </w:p>
        </w:tc>
      </w:tr>
      <w:tr w:rsidR="000372FD" w14:paraId="1339F91C" w14:textId="77777777">
        <w:tc>
          <w:tcPr>
            <w:tcW w:w="1903" w:type="dxa"/>
            <w:tcBorders>
              <w:top w:val="single" w:sz="4" w:space="0" w:color="auto"/>
              <w:left w:val="single" w:sz="4" w:space="0" w:color="auto"/>
              <w:bottom w:val="single" w:sz="4" w:space="0" w:color="auto"/>
              <w:right w:val="single" w:sz="4" w:space="0" w:color="auto"/>
            </w:tcBorders>
          </w:tcPr>
          <w:p w14:paraId="0D17154F" w14:textId="77777777" w:rsidR="000372FD" w:rsidRDefault="000372FD" w:rsidP="000372F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992555" w14:textId="77777777" w:rsidR="000372FD" w:rsidRDefault="000372FD" w:rsidP="000372FD">
            <w:pPr>
              <w:pStyle w:val="TAL"/>
              <w:ind w:left="90" w:hangingChars="50" w:hanging="90"/>
              <w:rPr>
                <w:rFonts w:eastAsia="Yu Mincho"/>
                <w:lang w:val="en-US" w:eastAsia="ja-JP"/>
              </w:rPr>
            </w:pPr>
          </w:p>
        </w:tc>
      </w:tr>
    </w:tbl>
    <w:p w14:paraId="321668BC" w14:textId="77777777" w:rsidR="00DB712B" w:rsidRDefault="00DB712B">
      <w:pPr>
        <w:rPr>
          <w:rFonts w:ascii="Times New Roman" w:hAnsi="Times New Roman" w:cs="Times New Roman"/>
          <w:lang w:eastAsia="ko-KR"/>
        </w:rPr>
      </w:pPr>
    </w:p>
    <w:p w14:paraId="20BCCBAA" w14:textId="77777777" w:rsidR="00DB712B" w:rsidRDefault="00DB712B">
      <w:pPr>
        <w:rPr>
          <w:rFonts w:ascii="Times New Roman" w:hAnsi="Times New Roman" w:cs="Times New Roman"/>
          <w:lang w:eastAsia="ko-KR"/>
        </w:rPr>
      </w:pPr>
    </w:p>
    <w:p w14:paraId="05DE0AA9" w14:textId="77777777" w:rsidR="00DB712B" w:rsidRDefault="003306BC">
      <w:pPr>
        <w:pStyle w:val="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14:paraId="324B96F7"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14:paraId="18EB439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14:paraId="148CEB19" w14:textId="77777777" w:rsidR="00DB712B" w:rsidRDefault="003306BC">
      <w:pPr>
        <w:rPr>
          <w:rFonts w:ascii="Times New Roman" w:hAnsi="Times New Roman" w:cs="Times New Roman"/>
          <w:b/>
          <w:bCs/>
        </w:rPr>
      </w:pPr>
      <w:r>
        <w:rPr>
          <w:rFonts w:ascii="Times New Roman" w:hAnsi="Times New Roman" w:cs="Times New Roman"/>
          <w:b/>
          <w:bCs/>
        </w:rPr>
        <w:t>2.4 DL PRS cyclic shifts</w:t>
      </w:r>
    </w:p>
    <w:tbl>
      <w:tblPr>
        <w:tblStyle w:val="aa"/>
        <w:tblW w:w="9016" w:type="dxa"/>
        <w:tblLayout w:type="fixed"/>
        <w:tblLook w:val="04A0" w:firstRow="1" w:lastRow="0" w:firstColumn="1" w:lastColumn="0" w:noHBand="0" w:noVBand="1"/>
      </w:tblPr>
      <w:tblGrid>
        <w:gridCol w:w="1903"/>
        <w:gridCol w:w="7113"/>
      </w:tblGrid>
      <w:tr w:rsidR="00DB712B" w14:paraId="4C8498D0" w14:textId="77777777">
        <w:tc>
          <w:tcPr>
            <w:tcW w:w="1903" w:type="dxa"/>
            <w:tcBorders>
              <w:top w:val="single" w:sz="4" w:space="0" w:color="auto"/>
              <w:left w:val="single" w:sz="4" w:space="0" w:color="auto"/>
              <w:bottom w:val="single" w:sz="4" w:space="0" w:color="auto"/>
              <w:right w:val="single" w:sz="4" w:space="0" w:color="auto"/>
            </w:tcBorders>
          </w:tcPr>
          <w:p w14:paraId="7D23DF7E"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6441D491" w14:textId="77777777" w:rsidR="00DB712B" w:rsidRDefault="003306BC">
            <w:pPr>
              <w:pStyle w:val="TAH"/>
              <w:rPr>
                <w:lang w:eastAsia="ko-KR"/>
              </w:rPr>
            </w:pPr>
            <w:r>
              <w:rPr>
                <w:lang w:eastAsia="ko-KR"/>
              </w:rPr>
              <w:t>Comments</w:t>
            </w:r>
          </w:p>
        </w:tc>
      </w:tr>
      <w:tr w:rsidR="00DB712B" w14:paraId="5DE896FD" w14:textId="77777777">
        <w:tc>
          <w:tcPr>
            <w:tcW w:w="1903" w:type="dxa"/>
            <w:tcBorders>
              <w:top w:val="single" w:sz="4" w:space="0" w:color="auto"/>
              <w:left w:val="single" w:sz="4" w:space="0" w:color="auto"/>
              <w:bottom w:val="single" w:sz="4" w:space="0" w:color="auto"/>
              <w:right w:val="single" w:sz="4" w:space="0" w:color="auto"/>
            </w:tcBorders>
          </w:tcPr>
          <w:p w14:paraId="15E7511C"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61F6813"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39982DC1" w14:textId="77777777">
        <w:tc>
          <w:tcPr>
            <w:tcW w:w="1903" w:type="dxa"/>
            <w:tcBorders>
              <w:top w:val="single" w:sz="4" w:space="0" w:color="auto"/>
              <w:left w:val="single" w:sz="4" w:space="0" w:color="auto"/>
              <w:bottom w:val="single" w:sz="4" w:space="0" w:color="auto"/>
              <w:right w:val="single" w:sz="4" w:space="0" w:color="auto"/>
            </w:tcBorders>
          </w:tcPr>
          <w:p w14:paraId="3EF54BF1"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6F22D5" w14:textId="77777777" w:rsidR="00DB712B" w:rsidRDefault="003306BC">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DB712B" w14:paraId="29865F08" w14:textId="77777777">
        <w:tc>
          <w:tcPr>
            <w:tcW w:w="1903" w:type="dxa"/>
            <w:tcBorders>
              <w:top w:val="single" w:sz="4" w:space="0" w:color="auto"/>
              <w:left w:val="single" w:sz="4" w:space="0" w:color="auto"/>
              <w:bottom w:val="single" w:sz="4" w:space="0" w:color="auto"/>
              <w:right w:val="single" w:sz="4" w:space="0" w:color="auto"/>
            </w:tcBorders>
          </w:tcPr>
          <w:p w14:paraId="1E201FEE"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175A6A1" w14:textId="77777777" w:rsidR="00DB712B" w:rsidRDefault="003306BC">
            <w:pPr>
              <w:pStyle w:val="TAL"/>
              <w:ind w:left="90" w:hangingChars="50" w:hanging="90"/>
              <w:rPr>
                <w:rFonts w:eastAsia="Yu Mincho"/>
                <w:lang w:val="en-US" w:eastAsia="ja-JP"/>
              </w:rPr>
            </w:pPr>
            <w:r>
              <w:rPr>
                <w:rFonts w:eastAsiaTheme="minorEastAsia"/>
                <w:lang w:val="en-US"/>
              </w:rPr>
              <w:t>This could be discussed in RAN1 first.</w:t>
            </w:r>
          </w:p>
        </w:tc>
      </w:tr>
      <w:tr w:rsidR="00DB712B" w14:paraId="02DD32AF" w14:textId="77777777">
        <w:tc>
          <w:tcPr>
            <w:tcW w:w="1903" w:type="dxa"/>
            <w:tcBorders>
              <w:top w:val="single" w:sz="4" w:space="0" w:color="auto"/>
              <w:left w:val="single" w:sz="4" w:space="0" w:color="auto"/>
              <w:bottom w:val="single" w:sz="4" w:space="0" w:color="auto"/>
              <w:right w:val="single" w:sz="4" w:space="0" w:color="auto"/>
            </w:tcBorders>
          </w:tcPr>
          <w:p w14:paraId="22F8890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ACAFB3" w14:textId="77777777" w:rsidR="00DB712B" w:rsidRDefault="003306BC">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DB712B" w14:paraId="05E7DE42" w14:textId="77777777">
        <w:tc>
          <w:tcPr>
            <w:tcW w:w="1903" w:type="dxa"/>
            <w:tcBorders>
              <w:top w:val="single" w:sz="4" w:space="0" w:color="auto"/>
              <w:left w:val="single" w:sz="4" w:space="0" w:color="auto"/>
              <w:bottom w:val="single" w:sz="4" w:space="0" w:color="auto"/>
              <w:right w:val="single" w:sz="4" w:space="0" w:color="auto"/>
            </w:tcBorders>
          </w:tcPr>
          <w:p w14:paraId="7AEE1014"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9EBCB6D"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CA1727" w14:paraId="23E8B7FE" w14:textId="77777777">
        <w:tc>
          <w:tcPr>
            <w:tcW w:w="1903" w:type="dxa"/>
            <w:tcBorders>
              <w:top w:val="single" w:sz="4" w:space="0" w:color="auto"/>
              <w:left w:val="single" w:sz="4" w:space="0" w:color="auto"/>
              <w:bottom w:val="single" w:sz="4" w:space="0" w:color="auto"/>
              <w:right w:val="single" w:sz="4" w:space="0" w:color="auto"/>
            </w:tcBorders>
          </w:tcPr>
          <w:p w14:paraId="2B462C4C" w14:textId="3A7C6280" w:rsidR="00CA1727" w:rsidRDefault="00CA1727" w:rsidP="00CA172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E1E1A6E" w14:textId="50DB93CD" w:rsidR="00CA1727" w:rsidRDefault="00CA1727" w:rsidP="00CA1727">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662142" w:rsidRPr="00735220" w14:paraId="6D1E6163" w14:textId="77777777" w:rsidTr="00DA0ED9">
        <w:tc>
          <w:tcPr>
            <w:tcW w:w="1903" w:type="dxa"/>
            <w:tcBorders>
              <w:top w:val="single" w:sz="4" w:space="0" w:color="auto"/>
              <w:left w:val="single" w:sz="4" w:space="0" w:color="auto"/>
              <w:bottom w:val="single" w:sz="4" w:space="0" w:color="auto"/>
              <w:right w:val="single" w:sz="4" w:space="0" w:color="auto"/>
            </w:tcBorders>
          </w:tcPr>
          <w:p w14:paraId="44615D49" w14:textId="77777777" w:rsidR="00662142" w:rsidRPr="00735220" w:rsidRDefault="00662142"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6448139" w14:textId="77777777" w:rsidR="00662142" w:rsidRPr="00735220" w:rsidRDefault="00662142" w:rsidP="00DA0ED9">
            <w:pPr>
              <w:pStyle w:val="TAL"/>
              <w:rPr>
                <w:rFonts w:eastAsiaTheme="minorEastAsia"/>
                <w:lang w:val="en-AU"/>
              </w:rPr>
            </w:pPr>
            <w:bookmarkStart w:id="5" w:name="OLE_LINK4"/>
            <w:bookmarkStart w:id="6" w:name="OLE_LINK5"/>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bookmarkEnd w:id="5"/>
            <w:bookmarkEnd w:id="6"/>
          </w:p>
        </w:tc>
      </w:tr>
      <w:tr w:rsidR="00CA1727" w14:paraId="77E22FD1" w14:textId="77777777">
        <w:tc>
          <w:tcPr>
            <w:tcW w:w="1903" w:type="dxa"/>
            <w:tcBorders>
              <w:top w:val="single" w:sz="4" w:space="0" w:color="auto"/>
              <w:left w:val="single" w:sz="4" w:space="0" w:color="auto"/>
              <w:bottom w:val="single" w:sz="4" w:space="0" w:color="auto"/>
              <w:right w:val="single" w:sz="4" w:space="0" w:color="auto"/>
            </w:tcBorders>
          </w:tcPr>
          <w:p w14:paraId="31E7506F" w14:textId="77777777" w:rsidR="00CA1727" w:rsidRPr="00662142" w:rsidRDefault="00CA1727" w:rsidP="00CA1727">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12057EE7" w14:textId="77777777" w:rsidR="00CA1727" w:rsidRDefault="00CA1727" w:rsidP="00CA1727">
            <w:pPr>
              <w:pStyle w:val="TAL"/>
              <w:ind w:left="90" w:hangingChars="50" w:hanging="90"/>
              <w:rPr>
                <w:rFonts w:eastAsia="Yu Mincho"/>
                <w:lang w:val="en-US" w:eastAsia="ja-JP"/>
              </w:rPr>
            </w:pPr>
          </w:p>
        </w:tc>
      </w:tr>
      <w:tr w:rsidR="00CA1727" w14:paraId="074BBAAE" w14:textId="77777777">
        <w:tc>
          <w:tcPr>
            <w:tcW w:w="1903" w:type="dxa"/>
            <w:tcBorders>
              <w:top w:val="single" w:sz="4" w:space="0" w:color="auto"/>
              <w:left w:val="single" w:sz="4" w:space="0" w:color="auto"/>
              <w:bottom w:val="single" w:sz="4" w:space="0" w:color="auto"/>
              <w:right w:val="single" w:sz="4" w:space="0" w:color="auto"/>
            </w:tcBorders>
          </w:tcPr>
          <w:p w14:paraId="3B516534"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A45488" w14:textId="77777777" w:rsidR="00CA1727" w:rsidRDefault="00CA1727" w:rsidP="00CA1727">
            <w:pPr>
              <w:pStyle w:val="TAL"/>
              <w:ind w:left="90" w:hangingChars="50" w:hanging="90"/>
              <w:rPr>
                <w:rFonts w:eastAsia="Yu Mincho"/>
                <w:lang w:val="en-US" w:eastAsia="ja-JP"/>
              </w:rPr>
            </w:pPr>
          </w:p>
        </w:tc>
      </w:tr>
      <w:tr w:rsidR="00CA1727" w14:paraId="73CF1376" w14:textId="77777777">
        <w:tc>
          <w:tcPr>
            <w:tcW w:w="1903" w:type="dxa"/>
            <w:tcBorders>
              <w:top w:val="single" w:sz="4" w:space="0" w:color="auto"/>
              <w:left w:val="single" w:sz="4" w:space="0" w:color="auto"/>
              <w:bottom w:val="single" w:sz="4" w:space="0" w:color="auto"/>
              <w:right w:val="single" w:sz="4" w:space="0" w:color="auto"/>
            </w:tcBorders>
          </w:tcPr>
          <w:p w14:paraId="7F454D72"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B8FD03" w14:textId="77777777" w:rsidR="00CA1727" w:rsidRDefault="00CA1727" w:rsidP="00CA1727">
            <w:pPr>
              <w:pStyle w:val="TAL"/>
              <w:ind w:left="90" w:hangingChars="50" w:hanging="90"/>
              <w:rPr>
                <w:rFonts w:eastAsia="Yu Mincho"/>
                <w:lang w:val="en-US" w:eastAsia="ja-JP"/>
              </w:rPr>
            </w:pPr>
          </w:p>
        </w:tc>
      </w:tr>
      <w:tr w:rsidR="00CA1727" w14:paraId="296ADBB8" w14:textId="77777777">
        <w:tc>
          <w:tcPr>
            <w:tcW w:w="1903" w:type="dxa"/>
            <w:tcBorders>
              <w:top w:val="single" w:sz="4" w:space="0" w:color="auto"/>
              <w:left w:val="single" w:sz="4" w:space="0" w:color="auto"/>
              <w:bottom w:val="single" w:sz="4" w:space="0" w:color="auto"/>
              <w:right w:val="single" w:sz="4" w:space="0" w:color="auto"/>
            </w:tcBorders>
          </w:tcPr>
          <w:p w14:paraId="6A2A789F"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A62552F" w14:textId="77777777" w:rsidR="00CA1727" w:rsidRDefault="00CA1727" w:rsidP="00CA1727">
            <w:pPr>
              <w:pStyle w:val="TAL"/>
              <w:ind w:left="90" w:hangingChars="50" w:hanging="90"/>
              <w:rPr>
                <w:rFonts w:eastAsia="Yu Mincho"/>
                <w:lang w:val="en-US" w:eastAsia="ja-JP"/>
              </w:rPr>
            </w:pPr>
          </w:p>
        </w:tc>
      </w:tr>
    </w:tbl>
    <w:p w14:paraId="037BEE33" w14:textId="77777777" w:rsidR="00DB712B" w:rsidRDefault="00DB712B">
      <w:pPr>
        <w:rPr>
          <w:rFonts w:ascii="Times New Roman" w:hAnsi="Times New Roman" w:cs="Times New Roman"/>
          <w:lang w:eastAsia="ko-KR"/>
        </w:rPr>
      </w:pPr>
    </w:p>
    <w:p w14:paraId="446DD186" w14:textId="77777777" w:rsidR="00DB712B" w:rsidRDefault="00DB712B">
      <w:pPr>
        <w:rPr>
          <w:rFonts w:ascii="Times New Roman" w:hAnsi="Times New Roman" w:cs="Times New Roman"/>
          <w:lang w:eastAsia="ko-KR"/>
        </w:rPr>
      </w:pPr>
    </w:p>
    <w:p w14:paraId="440BE7F5" w14:textId="77777777" w:rsidR="00DB712B" w:rsidRDefault="003306BC">
      <w:pPr>
        <w:pStyle w:val="1"/>
      </w:pPr>
      <w:r>
        <w:t>3</w:t>
      </w:r>
      <w:r>
        <w:tab/>
        <w:t>Signalling and procedures</w:t>
      </w:r>
    </w:p>
    <w:p w14:paraId="17CE7986"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Enhancements of signalling and procedures of previous releases needs to be aligned with other RAN and SA groups. Therefore, companies are asked to provide comments regarding what can be </w:t>
      </w:r>
      <w:r>
        <w:rPr>
          <w:rFonts w:ascii="Times New Roman" w:hAnsi="Times New Roman" w:cs="Times New Roman"/>
          <w:lang w:eastAsia="ko-KR"/>
        </w:rPr>
        <w:lastRenderedPageBreak/>
        <w:t>discussed in RAN2 independent of other groups and what needs alignments with other groups, in addition to general comments.</w:t>
      </w:r>
    </w:p>
    <w:p w14:paraId="6718C326" w14:textId="77777777" w:rsidR="00DB712B" w:rsidRDefault="00DB712B">
      <w:pPr>
        <w:rPr>
          <w:rFonts w:ascii="Times New Roman" w:hAnsi="Times New Roman" w:cs="Times New Roman"/>
          <w:lang w:eastAsia="ko-KR"/>
        </w:rPr>
      </w:pPr>
    </w:p>
    <w:p w14:paraId="3C036EDC" w14:textId="77777777" w:rsidR="00DB712B" w:rsidRDefault="003306BC">
      <w:pPr>
        <w:pStyle w:val="2"/>
        <w:rPr>
          <w:rFonts w:ascii="Arial" w:hAnsi="Arial" w:cs="Arial"/>
          <w:color w:val="auto"/>
        </w:rPr>
      </w:pPr>
      <w:r>
        <w:rPr>
          <w:rFonts w:ascii="Arial" w:hAnsi="Arial" w:cs="Arial"/>
          <w:color w:val="auto"/>
        </w:rPr>
        <w:t>3.1</w:t>
      </w:r>
      <w:r>
        <w:rPr>
          <w:rFonts w:ascii="Arial" w:hAnsi="Arial" w:cs="Arial"/>
          <w:color w:val="auto"/>
        </w:rPr>
        <w:tab/>
      </w:r>
      <w:bookmarkStart w:id="7" w:name="_Hlk49131543"/>
      <w:r>
        <w:rPr>
          <w:rFonts w:ascii="Arial" w:hAnsi="Arial" w:cs="Arial"/>
          <w:color w:val="auto"/>
        </w:rPr>
        <w:t>Positioning in RRC_IDLE/RRC-INACTIVE modes</w:t>
      </w:r>
      <w:bookmarkEnd w:id="7"/>
    </w:p>
    <w:p w14:paraId="6AC0B088" w14:textId="77777777" w:rsidR="00DB712B" w:rsidRDefault="003306BC">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14:paraId="7D413D99"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4AE521E0"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53515BA0"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14:paraId="7334ED6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14:paraId="50837D6D" w14:textId="77777777" w:rsidR="00DB712B" w:rsidRDefault="003306BC">
      <w:pPr>
        <w:rPr>
          <w:rFonts w:ascii="Times New Roman" w:hAnsi="Times New Roman" w:cs="Times New Roman"/>
          <w:b/>
          <w:bCs/>
        </w:rPr>
      </w:pPr>
      <w:r>
        <w:rPr>
          <w:rFonts w:ascii="Times New Roman" w:hAnsi="Times New Roman" w:cs="Times New Roman"/>
          <w:b/>
          <w:bCs/>
        </w:rPr>
        <w:t>3.1 Positioning in RRC_IDLE/RRC-INACTIVE modes</w:t>
      </w:r>
    </w:p>
    <w:tbl>
      <w:tblPr>
        <w:tblStyle w:val="aa"/>
        <w:tblW w:w="9016" w:type="dxa"/>
        <w:tblLayout w:type="fixed"/>
        <w:tblLook w:val="04A0" w:firstRow="1" w:lastRow="0" w:firstColumn="1" w:lastColumn="0" w:noHBand="0" w:noVBand="1"/>
      </w:tblPr>
      <w:tblGrid>
        <w:gridCol w:w="1903"/>
        <w:gridCol w:w="7113"/>
      </w:tblGrid>
      <w:tr w:rsidR="00DB712B" w14:paraId="7FCE5587" w14:textId="77777777">
        <w:tc>
          <w:tcPr>
            <w:tcW w:w="1903" w:type="dxa"/>
            <w:tcBorders>
              <w:top w:val="single" w:sz="4" w:space="0" w:color="auto"/>
              <w:left w:val="single" w:sz="4" w:space="0" w:color="auto"/>
              <w:bottom w:val="single" w:sz="4" w:space="0" w:color="auto"/>
              <w:right w:val="single" w:sz="4" w:space="0" w:color="auto"/>
            </w:tcBorders>
          </w:tcPr>
          <w:p w14:paraId="5F6F9AAF"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78E0E7A" w14:textId="77777777" w:rsidR="00DB712B" w:rsidRDefault="003306BC">
            <w:pPr>
              <w:pStyle w:val="TAH"/>
              <w:rPr>
                <w:lang w:eastAsia="ko-KR"/>
              </w:rPr>
            </w:pPr>
            <w:r>
              <w:rPr>
                <w:lang w:eastAsia="ko-KR"/>
              </w:rPr>
              <w:t>Comments</w:t>
            </w:r>
          </w:p>
        </w:tc>
      </w:tr>
      <w:tr w:rsidR="00DB712B" w14:paraId="33BFEBA1" w14:textId="77777777">
        <w:tc>
          <w:tcPr>
            <w:tcW w:w="1903" w:type="dxa"/>
            <w:tcBorders>
              <w:top w:val="single" w:sz="4" w:space="0" w:color="auto"/>
              <w:left w:val="single" w:sz="4" w:space="0" w:color="auto"/>
              <w:bottom w:val="single" w:sz="4" w:space="0" w:color="auto"/>
              <w:right w:val="single" w:sz="4" w:space="0" w:color="auto"/>
            </w:tcBorders>
          </w:tcPr>
          <w:p w14:paraId="29B41BD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D9E0F5A" w14:textId="77777777" w:rsidR="00DB712B" w:rsidRDefault="003306BC">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DB712B" w14:paraId="6F799350" w14:textId="77777777">
        <w:tc>
          <w:tcPr>
            <w:tcW w:w="1903" w:type="dxa"/>
            <w:tcBorders>
              <w:top w:val="single" w:sz="4" w:space="0" w:color="auto"/>
              <w:left w:val="single" w:sz="4" w:space="0" w:color="auto"/>
              <w:bottom w:val="single" w:sz="4" w:space="0" w:color="auto"/>
              <w:right w:val="single" w:sz="4" w:space="0" w:color="auto"/>
            </w:tcBorders>
          </w:tcPr>
          <w:p w14:paraId="64BF43B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1896E270"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DB712B" w14:paraId="5C62D4F7" w14:textId="77777777">
        <w:tc>
          <w:tcPr>
            <w:tcW w:w="1903" w:type="dxa"/>
            <w:tcBorders>
              <w:top w:val="single" w:sz="4" w:space="0" w:color="auto"/>
              <w:left w:val="single" w:sz="4" w:space="0" w:color="auto"/>
              <w:bottom w:val="single" w:sz="4" w:space="0" w:color="auto"/>
              <w:right w:val="single" w:sz="4" w:space="0" w:color="auto"/>
            </w:tcBorders>
          </w:tcPr>
          <w:p w14:paraId="26155F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D0ABE02" w14:textId="77777777" w:rsidR="00DB712B" w:rsidRDefault="003306BC">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14:paraId="402812B7" w14:textId="77777777"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plane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DB712B" w14:paraId="2EECC9C6" w14:textId="77777777">
        <w:tc>
          <w:tcPr>
            <w:tcW w:w="1903" w:type="dxa"/>
            <w:tcBorders>
              <w:top w:val="single" w:sz="4" w:space="0" w:color="auto"/>
              <w:left w:val="single" w:sz="4" w:space="0" w:color="auto"/>
              <w:bottom w:val="single" w:sz="4" w:space="0" w:color="auto"/>
              <w:right w:val="single" w:sz="4" w:space="0" w:color="auto"/>
            </w:tcBorders>
          </w:tcPr>
          <w:p w14:paraId="5690E371"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F724C7B" w14:textId="77777777"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14:paraId="5C5C89D4" w14:textId="77777777">
        <w:tc>
          <w:tcPr>
            <w:tcW w:w="1903" w:type="dxa"/>
            <w:tcBorders>
              <w:top w:val="single" w:sz="4" w:space="0" w:color="auto"/>
              <w:left w:val="single" w:sz="4" w:space="0" w:color="auto"/>
              <w:bottom w:val="single" w:sz="4" w:space="0" w:color="auto"/>
              <w:right w:val="single" w:sz="4" w:space="0" w:color="auto"/>
            </w:tcBorders>
          </w:tcPr>
          <w:p w14:paraId="4D058885"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8533D1E"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DB712B" w14:paraId="18504231" w14:textId="77777777">
        <w:tc>
          <w:tcPr>
            <w:tcW w:w="1903" w:type="dxa"/>
            <w:tcBorders>
              <w:top w:val="single" w:sz="4" w:space="0" w:color="auto"/>
              <w:left w:val="single" w:sz="4" w:space="0" w:color="auto"/>
              <w:bottom w:val="single" w:sz="4" w:space="0" w:color="auto"/>
              <w:right w:val="single" w:sz="4" w:space="0" w:color="auto"/>
            </w:tcBorders>
          </w:tcPr>
          <w:p w14:paraId="6520735D"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F69F76" w14:textId="77777777" w:rsidR="00DB712B" w:rsidRDefault="003306BC">
            <w:pPr>
              <w:pStyle w:val="TAL"/>
              <w:ind w:left="90" w:hangingChars="50" w:hanging="9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DB712B" w14:paraId="4A375462" w14:textId="77777777">
        <w:tc>
          <w:tcPr>
            <w:tcW w:w="1903" w:type="dxa"/>
            <w:tcBorders>
              <w:top w:val="single" w:sz="4" w:space="0" w:color="auto"/>
              <w:left w:val="single" w:sz="4" w:space="0" w:color="auto"/>
              <w:bottom w:val="single" w:sz="4" w:space="0" w:color="auto"/>
              <w:right w:val="single" w:sz="4" w:space="0" w:color="auto"/>
            </w:tcBorders>
          </w:tcPr>
          <w:p w14:paraId="5A0820D9" w14:textId="77777777" w:rsidR="00DB712B" w:rsidRDefault="003306BC">
            <w:pPr>
              <w:pStyle w:val="TAL"/>
              <w:rPr>
                <w:rFonts w:eastAsia="宋体"/>
                <w:lang w:val="en-US"/>
              </w:rPr>
            </w:pPr>
            <w:r>
              <w:rPr>
                <w:rFonts w:eastAsia="宋体"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4E116E0" w14:textId="77777777" w:rsidR="00DB712B" w:rsidRDefault="003306BC">
            <w:pPr>
              <w:pStyle w:val="TAL"/>
              <w:ind w:left="90" w:hangingChars="50" w:hanging="90"/>
              <w:rPr>
                <w:rFonts w:eastAsia="宋体"/>
                <w:lang w:val="en-US"/>
              </w:rPr>
            </w:pPr>
            <w:r>
              <w:rPr>
                <w:rFonts w:eastAsia="宋体" w:hint="eastAsia"/>
                <w:lang w:val="en-US"/>
              </w:rPr>
              <w:t>We support to discuss all three aspects in RAN2.</w:t>
            </w:r>
          </w:p>
        </w:tc>
      </w:tr>
      <w:tr w:rsidR="00DB712B" w14:paraId="4AEB294E" w14:textId="77777777">
        <w:tc>
          <w:tcPr>
            <w:tcW w:w="1903" w:type="dxa"/>
            <w:tcBorders>
              <w:top w:val="single" w:sz="4" w:space="0" w:color="auto"/>
              <w:left w:val="single" w:sz="4" w:space="0" w:color="auto"/>
              <w:bottom w:val="single" w:sz="4" w:space="0" w:color="auto"/>
              <w:right w:val="single" w:sz="4" w:space="0" w:color="auto"/>
            </w:tcBorders>
          </w:tcPr>
          <w:p w14:paraId="47AD189B" w14:textId="77777777" w:rsidR="00DB712B" w:rsidRDefault="003306BC" w:rsidP="003306BC">
            <w:pPr>
              <w:pStyle w:val="TAL"/>
              <w:rPr>
                <w:rFonts w:eastAsia="Yu Mincho"/>
                <w:lang w:val="en-US" w:eastAsia="ja-JP"/>
              </w:rPr>
            </w:pPr>
            <w:r w:rsidRPr="003306BC">
              <w:rPr>
                <w:rFonts w:eastAsia="Yu Mincho"/>
                <w:lang w:val="en-US" w:eastAsia="ja-JP"/>
              </w:rPr>
              <w:t>Spreadtrum</w:t>
            </w:r>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14:paraId="5695C674" w14:textId="77777777" w:rsidR="00DB712B" w:rsidRDefault="003306BC">
            <w:pPr>
              <w:pStyle w:val="TAL"/>
              <w:ind w:left="90" w:hangingChars="50" w:hanging="90"/>
              <w:rPr>
                <w:rFonts w:eastAsia="Yu Mincho"/>
                <w:lang w:val="en-US" w:eastAsia="ja-JP"/>
              </w:rPr>
            </w:pPr>
            <w:r w:rsidRPr="003306BC">
              <w:rPr>
                <w:rFonts w:eastAsia="Yu Mincho"/>
                <w:lang w:val="en-US" w:eastAsia="ja-JP"/>
              </w:rPr>
              <w:t>Positioning in RRC IDLE/INACTIVE can save power and reduce signaling overhead, which is R17 positioning object. We think three bullets above are possible.</w:t>
            </w:r>
          </w:p>
        </w:tc>
      </w:tr>
      <w:tr w:rsidR="007A4529" w14:paraId="45C353AD" w14:textId="77777777">
        <w:tc>
          <w:tcPr>
            <w:tcW w:w="1903" w:type="dxa"/>
            <w:tcBorders>
              <w:top w:val="single" w:sz="4" w:space="0" w:color="auto"/>
              <w:left w:val="single" w:sz="4" w:space="0" w:color="auto"/>
              <w:bottom w:val="single" w:sz="4" w:space="0" w:color="auto"/>
              <w:right w:val="single" w:sz="4" w:space="0" w:color="auto"/>
            </w:tcBorders>
          </w:tcPr>
          <w:p w14:paraId="3A9C7505" w14:textId="100408C6" w:rsidR="007A4529" w:rsidRDefault="007A4529" w:rsidP="007A4529">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5D13C78" w14:textId="77777777" w:rsidR="007A4529" w:rsidRPr="000E2652" w:rsidRDefault="007A4529" w:rsidP="007A4529">
            <w:pPr>
              <w:pStyle w:val="TAL"/>
              <w:ind w:left="90" w:hangingChars="50" w:hanging="90"/>
              <w:rPr>
                <w:rFonts w:eastAsia="Yu Mincho"/>
                <w:lang w:val="en-US" w:eastAsia="ja-JP"/>
              </w:rPr>
            </w:pPr>
            <w:r>
              <w:rPr>
                <w:rFonts w:eastAsia="Yu Mincho"/>
                <w:lang w:val="en-US" w:eastAsia="ja-JP"/>
              </w:rPr>
              <w:t>The topic may be generally split into two parts:</w:t>
            </w:r>
          </w:p>
          <w:p w14:paraId="47098556" w14:textId="77777777" w:rsidR="007A4529" w:rsidRPr="000E2652" w:rsidRDefault="007A4529" w:rsidP="007A4529">
            <w:pPr>
              <w:pStyle w:val="TAL"/>
              <w:ind w:left="90" w:hangingChars="50" w:hanging="90"/>
              <w:rPr>
                <w:rFonts w:eastAsia="Yu Mincho"/>
                <w:lang w:val="en-US" w:eastAsia="ja-JP"/>
              </w:rPr>
            </w:pPr>
            <w:r w:rsidRPr="000E2652">
              <w:rPr>
                <w:rFonts w:eastAsia="Yu Mincho"/>
                <w:lang w:val="en-US" w:eastAsia="ja-JP"/>
              </w:rPr>
              <w:t>(a)</w:t>
            </w:r>
            <w:r>
              <w:rPr>
                <w:rFonts w:eastAsia="Yu Mincho"/>
                <w:lang w:val="en-US" w:eastAsia="ja-JP"/>
              </w:rPr>
              <w:t xml:space="preserve"> </w:t>
            </w:r>
            <w:r w:rsidRPr="000E2652">
              <w:rPr>
                <w:rFonts w:eastAsia="Yu Mincho"/>
                <w:lang w:val="en-US" w:eastAsia="ja-JP"/>
              </w:rPr>
              <w:t>The ability to perform positioning measurements in RRC idle/inactive mode;</w:t>
            </w:r>
          </w:p>
          <w:p w14:paraId="534D017E" w14:textId="77777777" w:rsidR="007A4529" w:rsidRDefault="007A4529" w:rsidP="007A4529">
            <w:pPr>
              <w:pStyle w:val="TAL"/>
              <w:ind w:left="90" w:hangingChars="50" w:hanging="90"/>
              <w:rPr>
                <w:rFonts w:eastAsia="Yu Mincho"/>
                <w:lang w:val="en-US" w:eastAsia="ja-JP"/>
              </w:rPr>
            </w:pPr>
            <w:r w:rsidRPr="000E2652">
              <w:rPr>
                <w:rFonts w:eastAsia="Yu Mincho"/>
                <w:lang w:val="en-US" w:eastAsia="ja-JP"/>
              </w:rPr>
              <w:t>(b)</w:t>
            </w:r>
            <w:r>
              <w:rPr>
                <w:rFonts w:eastAsia="Yu Mincho"/>
                <w:lang w:val="en-US" w:eastAsia="ja-JP"/>
              </w:rPr>
              <w:t xml:space="preserve"> </w:t>
            </w:r>
            <w:r w:rsidRPr="000E2652">
              <w:rPr>
                <w:rFonts w:eastAsia="Yu Mincho"/>
                <w:lang w:val="en-US" w:eastAsia="ja-JP"/>
              </w:rPr>
              <w:t>The ability of reporting positioning measurements/location estimate in RRC idle/inactive mode.</w:t>
            </w:r>
          </w:p>
          <w:p w14:paraId="4C3F2307" w14:textId="77777777" w:rsidR="007A4529" w:rsidRDefault="007A4529" w:rsidP="007A4529">
            <w:pPr>
              <w:pStyle w:val="TAL"/>
              <w:ind w:left="90" w:hangingChars="50" w:hanging="90"/>
              <w:rPr>
                <w:rFonts w:eastAsia="Yu Mincho"/>
                <w:lang w:val="en-US" w:eastAsia="ja-JP"/>
              </w:rPr>
            </w:pPr>
            <w:r>
              <w:rPr>
                <w:rFonts w:eastAsia="Yu Mincho"/>
                <w:lang w:val="en-US" w:eastAsia="ja-JP"/>
              </w:rPr>
              <w:t>Item (b) seems rather RAN2 centric and would also require a study.</w:t>
            </w:r>
          </w:p>
          <w:p w14:paraId="1F4218EF" w14:textId="2D2F9EBB" w:rsidR="007A4529" w:rsidRDefault="007A4529" w:rsidP="007A4529">
            <w:pPr>
              <w:pStyle w:val="TAL"/>
              <w:ind w:left="90" w:hangingChars="50" w:hanging="90"/>
              <w:rPr>
                <w:rFonts w:eastAsia="Yu Mincho"/>
                <w:lang w:val="en-US" w:eastAsia="ja-JP"/>
              </w:rPr>
            </w:pPr>
            <w:r>
              <w:rPr>
                <w:rFonts w:eastAsia="Yu Mincho"/>
                <w:lang w:val="en-US" w:eastAsia="ja-JP"/>
              </w:rPr>
              <w:t>It should also be noted that o</w:t>
            </w:r>
            <w:r w:rsidRPr="000E2652">
              <w:rPr>
                <w:rFonts w:eastAsia="Yu Mincho"/>
                <w:lang w:val="en-US" w:eastAsia="ja-JP"/>
              </w:rPr>
              <w:t>ne way of position</w:t>
            </w:r>
            <w:r>
              <w:rPr>
                <w:rFonts w:eastAsia="Yu Mincho"/>
                <w:lang w:val="en-US" w:eastAsia="ja-JP"/>
              </w:rPr>
              <w:t>ing</w:t>
            </w:r>
            <w:r w:rsidRPr="000E2652">
              <w:rPr>
                <w:rFonts w:eastAsia="Yu Mincho"/>
                <w:lang w:val="en-US" w:eastAsia="ja-JP"/>
              </w:rPr>
              <w:t xml:space="preserve"> reporting in idle mode is already specified in Rel-16</w:t>
            </w:r>
            <w:r>
              <w:rPr>
                <w:rFonts w:eastAsia="Yu Mincho"/>
                <w:lang w:val="en-US" w:eastAsia="ja-JP"/>
              </w:rPr>
              <w:t xml:space="preserve"> (</w:t>
            </w:r>
            <w:r w:rsidRPr="000E2652">
              <w:rPr>
                <w:rFonts w:eastAsia="Yu Mincho"/>
                <w:lang w:val="en-US" w:eastAsia="ja-JP"/>
              </w:rPr>
              <w:t>TS 23.273, section 6.7</w:t>
            </w:r>
            <w:r>
              <w:rPr>
                <w:rFonts w:eastAsia="Yu Mincho"/>
                <w:lang w:val="en-US" w:eastAsia="ja-JP"/>
              </w:rPr>
              <w:t>). However, RAN support seems missing.</w:t>
            </w:r>
          </w:p>
        </w:tc>
      </w:tr>
      <w:tr w:rsidR="00662142" w14:paraId="65C99901" w14:textId="77777777" w:rsidTr="00DA0ED9">
        <w:tc>
          <w:tcPr>
            <w:tcW w:w="1903" w:type="dxa"/>
            <w:tcBorders>
              <w:top w:val="single" w:sz="4" w:space="0" w:color="auto"/>
              <w:left w:val="single" w:sz="4" w:space="0" w:color="auto"/>
              <w:bottom w:val="single" w:sz="4" w:space="0" w:color="auto"/>
              <w:right w:val="single" w:sz="4" w:space="0" w:color="auto"/>
            </w:tcBorders>
          </w:tcPr>
          <w:p w14:paraId="3B12191E" w14:textId="77777777" w:rsidR="00662142" w:rsidRDefault="00662142" w:rsidP="00DA0ED9">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05A5DB4" w14:textId="77777777" w:rsidR="00662142" w:rsidRDefault="00662142" w:rsidP="00DA0ED9">
            <w:pPr>
              <w:pStyle w:val="TAL"/>
              <w:rPr>
                <w:rFonts w:eastAsiaTheme="minorEastAsia"/>
                <w:lang w:val="en-US"/>
              </w:rPr>
            </w:pPr>
            <w:r w:rsidRPr="001226C3">
              <w:rPr>
                <w:rFonts w:eastAsiaTheme="minorEastAsia"/>
                <w:sz w:val="20"/>
                <w:lang w:val="en-AU"/>
              </w:rPr>
              <w:t xml:space="preserve">RAN2 </w:t>
            </w:r>
            <w:r>
              <w:rPr>
                <w:rFonts w:eastAsiaTheme="minorEastAsia" w:hint="eastAsia"/>
                <w:sz w:val="20"/>
                <w:lang w:val="en-AU"/>
              </w:rPr>
              <w:t>can</w:t>
            </w:r>
            <w:r w:rsidRPr="001226C3">
              <w:rPr>
                <w:rFonts w:eastAsiaTheme="minorEastAsia"/>
                <w:sz w:val="20"/>
                <w:lang w:val="en-AU"/>
              </w:rPr>
              <w:t xml:space="preserve"> study the procedures and signalling for both UE-based and UE assisted positioning methods </w:t>
            </w:r>
            <w:r>
              <w:rPr>
                <w:rFonts w:eastAsiaTheme="minorEastAsia"/>
                <w:sz w:val="20"/>
                <w:lang w:val="en-AU"/>
              </w:rPr>
              <w:t>in RRC idle/inactive state dependently.</w:t>
            </w:r>
            <w:r>
              <w:rPr>
                <w:rFonts w:eastAsiaTheme="minorEastAsia" w:hint="eastAsia"/>
                <w:sz w:val="20"/>
                <w:lang w:val="en-AU"/>
              </w:rPr>
              <w:t xml:space="preserve"> RAN2 can capture the agreement LS from RAN1 if RAN1 is required to input.</w:t>
            </w:r>
          </w:p>
        </w:tc>
      </w:tr>
      <w:tr w:rsidR="007A4529" w14:paraId="0E925072" w14:textId="77777777">
        <w:tc>
          <w:tcPr>
            <w:tcW w:w="1903" w:type="dxa"/>
            <w:tcBorders>
              <w:top w:val="single" w:sz="4" w:space="0" w:color="auto"/>
              <w:left w:val="single" w:sz="4" w:space="0" w:color="auto"/>
              <w:bottom w:val="single" w:sz="4" w:space="0" w:color="auto"/>
              <w:right w:val="single" w:sz="4" w:space="0" w:color="auto"/>
            </w:tcBorders>
          </w:tcPr>
          <w:p w14:paraId="716DFF4B" w14:textId="77777777" w:rsidR="007A4529" w:rsidRPr="00662142" w:rsidRDefault="007A4529" w:rsidP="007A4529">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23E7CC38" w14:textId="77777777" w:rsidR="007A4529" w:rsidRDefault="007A4529" w:rsidP="007A4529">
            <w:pPr>
              <w:pStyle w:val="TAL"/>
              <w:ind w:left="90" w:hangingChars="50" w:hanging="90"/>
              <w:rPr>
                <w:rFonts w:eastAsia="Yu Mincho"/>
                <w:lang w:val="en-US" w:eastAsia="ja-JP"/>
              </w:rPr>
            </w:pPr>
          </w:p>
        </w:tc>
      </w:tr>
    </w:tbl>
    <w:p w14:paraId="1E24DF90" w14:textId="77777777" w:rsidR="00DB712B" w:rsidRDefault="00DB712B">
      <w:pPr>
        <w:rPr>
          <w:rFonts w:ascii="Times New Roman" w:hAnsi="Times New Roman" w:cs="Times New Roman"/>
          <w:lang w:eastAsia="ko-KR"/>
        </w:rPr>
      </w:pPr>
    </w:p>
    <w:p w14:paraId="07A148FE" w14:textId="77777777" w:rsidR="00DB712B" w:rsidRDefault="003306BC">
      <w:pPr>
        <w:pStyle w:val="2"/>
        <w:rPr>
          <w:rFonts w:ascii="Arial" w:hAnsi="Arial" w:cs="Arial"/>
          <w:color w:val="auto"/>
        </w:rPr>
      </w:pPr>
      <w:r>
        <w:rPr>
          <w:rFonts w:ascii="Arial" w:hAnsi="Arial" w:cs="Arial"/>
          <w:color w:val="auto"/>
        </w:rPr>
        <w:lastRenderedPageBreak/>
        <w:t>3.2</w:t>
      </w:r>
      <w:r>
        <w:rPr>
          <w:rFonts w:ascii="Arial" w:hAnsi="Arial" w:cs="Arial"/>
          <w:color w:val="auto"/>
        </w:rPr>
        <w:tab/>
      </w:r>
      <w:bookmarkStart w:id="8" w:name="_Hlk49132432"/>
      <w:r>
        <w:rPr>
          <w:rFonts w:ascii="Arial" w:hAnsi="Arial" w:cs="Arial"/>
          <w:color w:val="auto"/>
        </w:rPr>
        <w:t>On demand DL-PRS/SRS</w:t>
      </w:r>
      <w:bookmarkEnd w:id="8"/>
    </w:p>
    <w:p w14:paraId="5179FC28" w14:textId="77777777" w:rsidR="00DB712B" w:rsidRDefault="003306BC">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4FCB7A1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gramStart"/>
      <w:r>
        <w:rPr>
          <w:rFonts w:ascii="Times New Roman" w:hAnsi="Times New Roman" w:cs="Times New Roman"/>
        </w:rPr>
        <w:t>On</w:t>
      </w:r>
      <w:proofErr w:type="gramEnd"/>
      <w:r>
        <w:rPr>
          <w:rFonts w:ascii="Times New Roman" w:hAnsi="Times New Roman" w:cs="Times New Roman"/>
        </w:rPr>
        <w:t xml:space="preserve"> demand DL-PRS/SRS as well as what can be discussed in RAN2, and what needs to be aligned with other groups. </w:t>
      </w:r>
    </w:p>
    <w:p w14:paraId="4C17FCAE" w14:textId="77777777" w:rsidR="00DB712B" w:rsidRDefault="003306BC">
      <w:pPr>
        <w:rPr>
          <w:rFonts w:ascii="Times New Roman" w:hAnsi="Times New Roman" w:cs="Times New Roman"/>
          <w:b/>
          <w:bCs/>
        </w:rPr>
      </w:pPr>
      <w:r>
        <w:rPr>
          <w:rFonts w:ascii="Times New Roman" w:hAnsi="Times New Roman" w:cs="Times New Roman"/>
          <w:b/>
          <w:bCs/>
        </w:rPr>
        <w:t>3.2 On demand DL-PRS/SRS</w:t>
      </w:r>
    </w:p>
    <w:tbl>
      <w:tblPr>
        <w:tblStyle w:val="aa"/>
        <w:tblW w:w="9016" w:type="dxa"/>
        <w:tblLayout w:type="fixed"/>
        <w:tblLook w:val="04A0" w:firstRow="1" w:lastRow="0" w:firstColumn="1" w:lastColumn="0" w:noHBand="0" w:noVBand="1"/>
      </w:tblPr>
      <w:tblGrid>
        <w:gridCol w:w="1903"/>
        <w:gridCol w:w="7113"/>
      </w:tblGrid>
      <w:tr w:rsidR="00DB712B" w14:paraId="40577244" w14:textId="77777777">
        <w:tc>
          <w:tcPr>
            <w:tcW w:w="1903" w:type="dxa"/>
            <w:tcBorders>
              <w:top w:val="single" w:sz="4" w:space="0" w:color="auto"/>
              <w:left w:val="single" w:sz="4" w:space="0" w:color="auto"/>
              <w:bottom w:val="single" w:sz="4" w:space="0" w:color="auto"/>
              <w:right w:val="single" w:sz="4" w:space="0" w:color="auto"/>
            </w:tcBorders>
          </w:tcPr>
          <w:p w14:paraId="4F4572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36504442" w14:textId="77777777" w:rsidR="00DB712B" w:rsidRDefault="003306BC">
            <w:pPr>
              <w:pStyle w:val="TAH"/>
              <w:rPr>
                <w:lang w:eastAsia="ko-KR"/>
              </w:rPr>
            </w:pPr>
            <w:r>
              <w:rPr>
                <w:lang w:eastAsia="ko-KR"/>
              </w:rPr>
              <w:t>Comments</w:t>
            </w:r>
          </w:p>
        </w:tc>
      </w:tr>
      <w:tr w:rsidR="00DB712B" w14:paraId="17DA9DFA" w14:textId="77777777">
        <w:tc>
          <w:tcPr>
            <w:tcW w:w="1903" w:type="dxa"/>
            <w:tcBorders>
              <w:top w:val="single" w:sz="4" w:space="0" w:color="auto"/>
              <w:left w:val="single" w:sz="4" w:space="0" w:color="auto"/>
              <w:bottom w:val="single" w:sz="4" w:space="0" w:color="auto"/>
              <w:right w:val="single" w:sz="4" w:space="0" w:color="auto"/>
            </w:tcBorders>
          </w:tcPr>
          <w:p w14:paraId="75C76FD2"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F19B250" w14:textId="77777777" w:rsidR="00DB712B" w:rsidRDefault="003306BC">
            <w:pPr>
              <w:pStyle w:val="TAL"/>
              <w:rPr>
                <w:rFonts w:eastAsiaTheme="minorEastAsia"/>
                <w:sz w:val="20"/>
                <w:lang w:val="en-AU"/>
              </w:rPr>
            </w:pPr>
            <w:r>
              <w:rPr>
                <w:rFonts w:eastAsiaTheme="minorEastAsia"/>
                <w:sz w:val="20"/>
                <w:lang w:val="en-AU"/>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DB712B" w14:paraId="027B30AE" w14:textId="77777777">
        <w:tc>
          <w:tcPr>
            <w:tcW w:w="1903" w:type="dxa"/>
            <w:tcBorders>
              <w:top w:val="single" w:sz="4" w:space="0" w:color="auto"/>
              <w:left w:val="single" w:sz="4" w:space="0" w:color="auto"/>
              <w:bottom w:val="single" w:sz="4" w:space="0" w:color="auto"/>
              <w:right w:val="single" w:sz="4" w:space="0" w:color="auto"/>
            </w:tcBorders>
          </w:tcPr>
          <w:p w14:paraId="38EB3D7D"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3A2AAB2" w14:textId="77777777"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LMF triggered on-demand DL-PRS allocation, since it can be discussed without RAN1 involvement, coordinate PRS transmissions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DB712B" w14:paraId="0AD7907D" w14:textId="77777777">
        <w:tc>
          <w:tcPr>
            <w:tcW w:w="1903" w:type="dxa"/>
            <w:tcBorders>
              <w:top w:val="single" w:sz="4" w:space="0" w:color="auto"/>
              <w:left w:val="single" w:sz="4" w:space="0" w:color="auto"/>
              <w:bottom w:val="single" w:sz="4" w:space="0" w:color="auto"/>
              <w:right w:val="single" w:sz="4" w:space="0" w:color="auto"/>
            </w:tcBorders>
          </w:tcPr>
          <w:p w14:paraId="4B0737A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EEF2DEE" w14:textId="77777777"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68C1E4A4" w14:textId="77777777" w:rsidR="00DB712B" w:rsidRDefault="00DB712B">
            <w:pPr>
              <w:spacing w:after="0" w:line="240" w:lineRule="auto"/>
              <w:rPr>
                <w:rFonts w:ascii="Arial" w:hAnsi="Arial" w:cs="Times New Roman"/>
                <w:sz w:val="18"/>
                <w:szCs w:val="20"/>
                <w:lang w:eastAsia="zh-CN"/>
              </w:rPr>
            </w:pPr>
          </w:p>
          <w:p w14:paraId="716D580B" w14:textId="77777777"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DB712B" w14:paraId="6C76D57D" w14:textId="77777777">
        <w:tc>
          <w:tcPr>
            <w:tcW w:w="1903" w:type="dxa"/>
            <w:tcBorders>
              <w:top w:val="single" w:sz="4" w:space="0" w:color="auto"/>
              <w:left w:val="single" w:sz="4" w:space="0" w:color="auto"/>
              <w:bottom w:val="single" w:sz="4" w:space="0" w:color="auto"/>
              <w:right w:val="single" w:sz="4" w:space="0" w:color="auto"/>
            </w:tcBorders>
          </w:tcPr>
          <w:p w14:paraId="0ACED3DF"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3BA2B7ED" w14:textId="77777777" w:rsidR="00DB712B" w:rsidRDefault="003306BC">
            <w:pPr>
              <w:pStyle w:val="TAL"/>
              <w:ind w:left="90" w:hangingChars="50" w:hanging="9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rsidR="00DB712B" w14:paraId="44148EF6" w14:textId="77777777">
        <w:tc>
          <w:tcPr>
            <w:tcW w:w="1903" w:type="dxa"/>
            <w:tcBorders>
              <w:top w:val="single" w:sz="4" w:space="0" w:color="auto"/>
              <w:left w:val="single" w:sz="4" w:space="0" w:color="auto"/>
              <w:bottom w:val="single" w:sz="4" w:space="0" w:color="auto"/>
              <w:right w:val="single" w:sz="4" w:space="0" w:color="auto"/>
            </w:tcBorders>
          </w:tcPr>
          <w:p w14:paraId="25E906CF"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77B70A56" w14:textId="77777777"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DB712B" w14:paraId="18D38704" w14:textId="77777777">
        <w:tc>
          <w:tcPr>
            <w:tcW w:w="1903" w:type="dxa"/>
            <w:tcBorders>
              <w:top w:val="single" w:sz="4" w:space="0" w:color="auto"/>
              <w:left w:val="single" w:sz="4" w:space="0" w:color="auto"/>
              <w:bottom w:val="single" w:sz="4" w:space="0" w:color="auto"/>
              <w:right w:val="single" w:sz="4" w:space="0" w:color="auto"/>
            </w:tcBorders>
          </w:tcPr>
          <w:p w14:paraId="63BD47CF"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78C53C" w14:textId="77777777" w:rsidR="00DB712B" w:rsidRDefault="003306BC">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14:paraId="0733845D" w14:textId="77777777"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5E69971C" w14:textId="77777777" w:rsidR="00DB712B" w:rsidRDefault="003306BC">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13D6F746"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14:paraId="38D8F3B3"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14:paraId="7609E780"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provide a list of low utilized or un-utilized beams to gNB to be turned off.</w:t>
            </w:r>
          </w:p>
          <w:p w14:paraId="750312A8" w14:textId="77777777" w:rsidR="00DB712B" w:rsidRDefault="00DB712B">
            <w:pPr>
              <w:pStyle w:val="TAL"/>
              <w:ind w:left="90" w:hangingChars="50" w:hanging="90"/>
              <w:rPr>
                <w:rFonts w:eastAsia="Yu Mincho"/>
                <w:lang w:val="en-US" w:eastAsia="ja-JP"/>
              </w:rPr>
            </w:pPr>
          </w:p>
          <w:p w14:paraId="11EFAC4C" w14:textId="77777777" w:rsidR="00DB712B" w:rsidRDefault="003306BC">
            <w:pPr>
              <w:pStyle w:val="TAL"/>
              <w:ind w:left="90" w:hangingChars="50" w:hanging="90"/>
              <w:rPr>
                <w:rFonts w:eastAsia="Yu Mincho"/>
                <w:lang w:val="en-US" w:eastAsia="ja-JP"/>
              </w:rPr>
            </w:pPr>
            <w:r>
              <w:rPr>
                <w:rFonts w:eastAsia="Yu Mincho"/>
                <w:lang w:val="en-US" w:eastAsia="ja-JP"/>
              </w:rPr>
              <w:t xml:space="preserve">We do not think the solution where UE asks for on demand PRS request would work as it may request to a serving cell; however, GDOP </w:t>
            </w:r>
            <w:proofErr w:type="spellStart"/>
            <w:r>
              <w:rPr>
                <w:rFonts w:eastAsia="Yu Mincho"/>
                <w:lang w:val="en-US" w:eastAsia="ja-JP"/>
              </w:rPr>
              <w:t>etc</w:t>
            </w:r>
            <w:proofErr w:type="spellEnd"/>
            <w:r>
              <w:rPr>
                <w:rFonts w:eastAsia="Yu Mincho"/>
                <w:lang w:val="en-US" w:eastAsia="ja-JP"/>
              </w:rPr>
              <w:t xml:space="preserve"> play important roles and far distant TRP may also be required to transmit PRS. How to co-ordinate such? It increases RACH load and also would cause massive co-ordination in the NW perspective.</w:t>
            </w:r>
          </w:p>
          <w:p w14:paraId="32B19D6D" w14:textId="77777777"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14:paraId="62F132D1" w14:textId="77777777" w:rsidR="00DB712B" w:rsidRDefault="00DB712B">
            <w:pPr>
              <w:pStyle w:val="TAL"/>
              <w:ind w:left="90" w:hangingChars="50" w:hanging="90"/>
              <w:rPr>
                <w:rFonts w:eastAsia="Yu Mincho"/>
                <w:lang w:val="en-US" w:eastAsia="ja-JP"/>
              </w:rPr>
            </w:pPr>
          </w:p>
          <w:p w14:paraId="5A375C0F" w14:textId="77777777" w:rsidR="00DB712B" w:rsidRDefault="003306BC">
            <w:pPr>
              <w:pStyle w:val="TAL"/>
              <w:ind w:left="90" w:hangingChars="50" w:hanging="90"/>
              <w:rPr>
                <w:rFonts w:eastAsia="Yu Mincho"/>
                <w:lang w:val="en-US" w:eastAsia="ja-JP"/>
              </w:rPr>
            </w:pPr>
            <w:r>
              <w:rPr>
                <w:rFonts w:eastAsia="Yu Mincho"/>
                <w:lang w:val="en-US" w:eastAsia="ja-JP"/>
              </w:rPr>
              <w:t xml:space="preserve">Hence, LMF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DB712B" w14:paraId="3249DAB6" w14:textId="77777777">
        <w:tc>
          <w:tcPr>
            <w:tcW w:w="1903" w:type="dxa"/>
            <w:tcBorders>
              <w:top w:val="single" w:sz="4" w:space="0" w:color="auto"/>
              <w:left w:val="single" w:sz="4" w:space="0" w:color="auto"/>
              <w:bottom w:val="single" w:sz="4" w:space="0" w:color="auto"/>
              <w:right w:val="single" w:sz="4" w:space="0" w:color="auto"/>
            </w:tcBorders>
          </w:tcPr>
          <w:p w14:paraId="05EF5696" w14:textId="77777777" w:rsidR="00DB712B" w:rsidRDefault="003306BC">
            <w:pPr>
              <w:pStyle w:val="TAL"/>
              <w:rPr>
                <w:rFonts w:eastAsia="宋体"/>
                <w:lang w:val="en-US"/>
              </w:rPr>
            </w:pPr>
            <w:r>
              <w:rPr>
                <w:rFonts w:eastAsia="宋体"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9D95976" w14:textId="77777777" w:rsidR="00DB712B" w:rsidRDefault="003306BC">
            <w:pPr>
              <w:pStyle w:val="TAL"/>
              <w:ind w:left="90" w:hangingChars="50" w:hanging="90"/>
              <w:rPr>
                <w:rFonts w:eastAsia="宋体"/>
                <w:lang w:val="en-US"/>
              </w:rPr>
            </w:pPr>
            <w:r>
              <w:rPr>
                <w:rFonts w:eastAsia="宋体" w:hint="eastAsia"/>
                <w:lang w:val="en-US"/>
              </w:rPr>
              <w:t>We support to discuss the on demand PRS in RAN2. From our point of view, this feature can help the latency reduction and network efficiency.</w:t>
            </w:r>
          </w:p>
        </w:tc>
      </w:tr>
      <w:tr w:rsidR="00DB712B" w14:paraId="3B167006" w14:textId="77777777">
        <w:tc>
          <w:tcPr>
            <w:tcW w:w="1903" w:type="dxa"/>
            <w:tcBorders>
              <w:top w:val="single" w:sz="4" w:space="0" w:color="auto"/>
              <w:left w:val="single" w:sz="4" w:space="0" w:color="auto"/>
              <w:bottom w:val="single" w:sz="4" w:space="0" w:color="auto"/>
              <w:right w:val="single" w:sz="4" w:space="0" w:color="auto"/>
            </w:tcBorders>
          </w:tcPr>
          <w:p w14:paraId="56583F99"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28CB55D" w14:textId="77777777"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3442E8" w14:paraId="48F7B8BE" w14:textId="77777777">
        <w:tc>
          <w:tcPr>
            <w:tcW w:w="1903" w:type="dxa"/>
            <w:tcBorders>
              <w:top w:val="single" w:sz="4" w:space="0" w:color="auto"/>
              <w:left w:val="single" w:sz="4" w:space="0" w:color="auto"/>
              <w:bottom w:val="single" w:sz="4" w:space="0" w:color="auto"/>
              <w:right w:val="single" w:sz="4" w:space="0" w:color="auto"/>
            </w:tcBorders>
          </w:tcPr>
          <w:p w14:paraId="66D47BB5" w14:textId="04A3BE67" w:rsidR="003442E8" w:rsidRDefault="003442E8" w:rsidP="003442E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09AAD51" w14:textId="18CC30D7" w:rsidR="003442E8" w:rsidRDefault="003442E8" w:rsidP="003442E8">
            <w:pPr>
              <w:pStyle w:val="TAL"/>
              <w:ind w:left="90" w:hangingChars="50" w:hanging="90"/>
              <w:rPr>
                <w:rFonts w:eastAsia="Yu Mincho"/>
                <w:lang w:val="en-US" w:eastAsia="ja-JP"/>
              </w:rPr>
            </w:pPr>
            <w:r>
              <w:rPr>
                <w:rFonts w:eastAsia="Yu Mincho"/>
                <w:lang w:val="en-US" w:eastAsia="ja-JP"/>
              </w:rPr>
              <w:t>The general mechanisms and procedures could be based on Rel-16 functionality/PRS, and therefore, seems possible to study in RAN2. Any RAN1 outcome can be considered when available.</w:t>
            </w:r>
          </w:p>
        </w:tc>
      </w:tr>
      <w:tr w:rsidR="00662142" w14:paraId="567A666F" w14:textId="77777777" w:rsidTr="00DA0ED9">
        <w:tc>
          <w:tcPr>
            <w:tcW w:w="1903" w:type="dxa"/>
            <w:tcBorders>
              <w:top w:val="single" w:sz="4" w:space="0" w:color="auto"/>
              <w:left w:val="single" w:sz="4" w:space="0" w:color="auto"/>
              <w:bottom w:val="single" w:sz="4" w:space="0" w:color="auto"/>
              <w:right w:val="single" w:sz="4" w:space="0" w:color="auto"/>
            </w:tcBorders>
          </w:tcPr>
          <w:p w14:paraId="68D28951" w14:textId="77777777" w:rsidR="00662142" w:rsidRDefault="00662142" w:rsidP="00DA0ED9">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FEADC30" w14:textId="77777777" w:rsidR="00662142" w:rsidRDefault="00662142" w:rsidP="00DA0ED9">
            <w:pPr>
              <w:pStyle w:val="TAL"/>
              <w:rPr>
                <w:rFonts w:eastAsiaTheme="minorEastAsia"/>
                <w:lang w:val="en-US"/>
              </w:rPr>
            </w:pPr>
            <w:r>
              <w:rPr>
                <w:rFonts w:eastAsiaTheme="minorEastAsia" w:hint="eastAsia"/>
                <w:lang w:val="en-US"/>
              </w:rPr>
              <w:t xml:space="preserve">We support the procedures and signaling of on demand DL-PRS may be discussed in RAN2. </w:t>
            </w:r>
          </w:p>
          <w:p w14:paraId="200E0FA1" w14:textId="77777777" w:rsidR="00662142" w:rsidRDefault="00662142" w:rsidP="00DA0ED9">
            <w:pPr>
              <w:pStyle w:val="TAL"/>
              <w:rPr>
                <w:rFonts w:eastAsiaTheme="minorEastAsia"/>
                <w:lang w:val="en-US"/>
              </w:rPr>
            </w:pPr>
          </w:p>
        </w:tc>
      </w:tr>
      <w:tr w:rsidR="003442E8" w14:paraId="1AB9E741" w14:textId="77777777">
        <w:tc>
          <w:tcPr>
            <w:tcW w:w="1903" w:type="dxa"/>
            <w:tcBorders>
              <w:top w:val="single" w:sz="4" w:space="0" w:color="auto"/>
              <w:left w:val="single" w:sz="4" w:space="0" w:color="auto"/>
              <w:bottom w:val="single" w:sz="4" w:space="0" w:color="auto"/>
              <w:right w:val="single" w:sz="4" w:space="0" w:color="auto"/>
            </w:tcBorders>
          </w:tcPr>
          <w:p w14:paraId="62773354" w14:textId="77777777" w:rsidR="003442E8" w:rsidRPr="00662142" w:rsidRDefault="003442E8" w:rsidP="003442E8">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11F90ECF" w14:textId="77777777" w:rsidR="003442E8" w:rsidRDefault="003442E8" w:rsidP="003442E8">
            <w:pPr>
              <w:pStyle w:val="TAL"/>
              <w:ind w:left="90" w:hangingChars="50" w:hanging="90"/>
              <w:rPr>
                <w:rFonts w:eastAsia="Yu Mincho"/>
                <w:lang w:val="en-US" w:eastAsia="ja-JP"/>
              </w:rPr>
            </w:pPr>
          </w:p>
        </w:tc>
      </w:tr>
    </w:tbl>
    <w:p w14:paraId="68E96A19" w14:textId="77777777" w:rsidR="00DB712B" w:rsidRDefault="00DB712B">
      <w:pPr>
        <w:rPr>
          <w:rFonts w:ascii="Times New Roman" w:hAnsi="Times New Roman" w:cs="Times New Roman"/>
          <w:lang w:eastAsia="ko-KR"/>
        </w:rPr>
      </w:pPr>
    </w:p>
    <w:p w14:paraId="5D9837D8" w14:textId="77777777" w:rsidR="00DB712B" w:rsidRDefault="00DB712B">
      <w:pPr>
        <w:rPr>
          <w:rFonts w:ascii="Times New Roman" w:hAnsi="Times New Roman" w:cs="Times New Roman"/>
          <w:lang w:eastAsia="ko-KR"/>
        </w:rPr>
      </w:pPr>
    </w:p>
    <w:p w14:paraId="33A32F7D" w14:textId="77777777" w:rsidR="00DB712B" w:rsidRDefault="003306BC">
      <w:pPr>
        <w:pStyle w:val="2"/>
        <w:rPr>
          <w:rFonts w:ascii="Arial" w:hAnsi="Arial" w:cs="Arial"/>
          <w:color w:val="auto"/>
        </w:rPr>
      </w:pPr>
      <w:r>
        <w:rPr>
          <w:rFonts w:ascii="Arial" w:hAnsi="Arial" w:cs="Arial"/>
          <w:color w:val="auto"/>
        </w:rPr>
        <w:lastRenderedPageBreak/>
        <w:t>3.3</w:t>
      </w:r>
      <w:r>
        <w:rPr>
          <w:rFonts w:ascii="Arial" w:hAnsi="Arial" w:cs="Arial"/>
          <w:color w:val="auto"/>
        </w:rPr>
        <w:tab/>
        <w:t xml:space="preserve">Serving gNB RTT </w:t>
      </w:r>
    </w:p>
    <w:p w14:paraId="166195F8"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gNB RTT was not included in Rel 16 NR ECID. Therefore, it is proposed to support gNB RTT as part of NR E-CID in Rel. 17 [2].</w:t>
      </w:r>
    </w:p>
    <w:p w14:paraId="38C3107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2E5BF9CE" w14:textId="77777777" w:rsidR="00DB712B" w:rsidRDefault="003306BC">
      <w:pPr>
        <w:rPr>
          <w:rFonts w:ascii="Times New Roman" w:hAnsi="Times New Roman" w:cs="Times New Roman"/>
          <w:b/>
          <w:bCs/>
        </w:rPr>
      </w:pPr>
      <w:r>
        <w:rPr>
          <w:rFonts w:ascii="Times New Roman" w:hAnsi="Times New Roman" w:cs="Times New Roman"/>
          <w:b/>
          <w:bCs/>
        </w:rPr>
        <w:t>3.3 Serving gNB RTT</w:t>
      </w:r>
    </w:p>
    <w:tbl>
      <w:tblPr>
        <w:tblStyle w:val="aa"/>
        <w:tblW w:w="9016" w:type="dxa"/>
        <w:tblLayout w:type="fixed"/>
        <w:tblLook w:val="04A0" w:firstRow="1" w:lastRow="0" w:firstColumn="1" w:lastColumn="0" w:noHBand="0" w:noVBand="1"/>
      </w:tblPr>
      <w:tblGrid>
        <w:gridCol w:w="1903"/>
        <w:gridCol w:w="7113"/>
      </w:tblGrid>
      <w:tr w:rsidR="00DB712B" w14:paraId="675BF315" w14:textId="77777777">
        <w:tc>
          <w:tcPr>
            <w:tcW w:w="1903" w:type="dxa"/>
            <w:tcBorders>
              <w:top w:val="single" w:sz="4" w:space="0" w:color="auto"/>
              <w:left w:val="single" w:sz="4" w:space="0" w:color="auto"/>
              <w:bottom w:val="single" w:sz="4" w:space="0" w:color="auto"/>
              <w:right w:val="single" w:sz="4" w:space="0" w:color="auto"/>
            </w:tcBorders>
          </w:tcPr>
          <w:p w14:paraId="198B136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77324EB" w14:textId="77777777" w:rsidR="00DB712B" w:rsidRDefault="003306BC">
            <w:pPr>
              <w:pStyle w:val="TAH"/>
              <w:rPr>
                <w:lang w:eastAsia="ko-KR"/>
              </w:rPr>
            </w:pPr>
            <w:r>
              <w:rPr>
                <w:lang w:eastAsia="ko-KR"/>
              </w:rPr>
              <w:t>Comments</w:t>
            </w:r>
          </w:p>
        </w:tc>
      </w:tr>
      <w:tr w:rsidR="00DB712B" w14:paraId="6D208E00" w14:textId="77777777">
        <w:tc>
          <w:tcPr>
            <w:tcW w:w="1903" w:type="dxa"/>
            <w:tcBorders>
              <w:top w:val="single" w:sz="4" w:space="0" w:color="auto"/>
              <w:left w:val="single" w:sz="4" w:space="0" w:color="auto"/>
              <w:bottom w:val="single" w:sz="4" w:space="0" w:color="auto"/>
              <w:right w:val="single" w:sz="4" w:space="0" w:color="auto"/>
            </w:tcBorders>
          </w:tcPr>
          <w:p w14:paraId="4D8950CF"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7EDE96C"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upport in general. However we acknowledge that this may need to be agreed in RAN1 first.</w:t>
            </w:r>
          </w:p>
        </w:tc>
      </w:tr>
      <w:tr w:rsidR="00DB712B" w14:paraId="59E822ED" w14:textId="77777777">
        <w:tc>
          <w:tcPr>
            <w:tcW w:w="1903" w:type="dxa"/>
            <w:tcBorders>
              <w:top w:val="single" w:sz="4" w:space="0" w:color="auto"/>
              <w:left w:val="single" w:sz="4" w:space="0" w:color="auto"/>
              <w:bottom w:val="single" w:sz="4" w:space="0" w:color="auto"/>
              <w:right w:val="single" w:sz="4" w:space="0" w:color="auto"/>
            </w:tcBorders>
          </w:tcPr>
          <w:p w14:paraId="14F497E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67537BE" w14:textId="77777777" w:rsidR="00DB712B" w:rsidRDefault="003306BC">
            <w:pPr>
              <w:pStyle w:val="TAL"/>
              <w:rPr>
                <w:rFonts w:eastAsiaTheme="minorEastAsia"/>
                <w:lang w:val="en-US"/>
              </w:rPr>
            </w:pPr>
            <w:r>
              <w:rPr>
                <w:rFonts w:eastAsiaTheme="minorEastAsia"/>
                <w:lang w:val="en-AU"/>
              </w:rPr>
              <w:t>This issue is being discussed by RAN1, we can wait for the conclusion of RAN1 to make a decision</w:t>
            </w:r>
          </w:p>
        </w:tc>
      </w:tr>
      <w:tr w:rsidR="00DB712B" w14:paraId="3BE2E4BB" w14:textId="77777777">
        <w:tc>
          <w:tcPr>
            <w:tcW w:w="1903" w:type="dxa"/>
            <w:tcBorders>
              <w:top w:val="single" w:sz="4" w:space="0" w:color="auto"/>
              <w:left w:val="single" w:sz="4" w:space="0" w:color="auto"/>
              <w:bottom w:val="single" w:sz="4" w:space="0" w:color="auto"/>
              <w:right w:val="single" w:sz="4" w:space="0" w:color="auto"/>
            </w:tcBorders>
          </w:tcPr>
          <w:p w14:paraId="3990D310"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3FDD50C" w14:textId="77777777" w:rsidR="00DB712B" w:rsidRDefault="003306BC">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3306BC" w14:paraId="45251A53" w14:textId="77777777">
        <w:tc>
          <w:tcPr>
            <w:tcW w:w="1903" w:type="dxa"/>
            <w:tcBorders>
              <w:top w:val="single" w:sz="4" w:space="0" w:color="auto"/>
              <w:left w:val="single" w:sz="4" w:space="0" w:color="auto"/>
              <w:bottom w:val="single" w:sz="4" w:space="0" w:color="auto"/>
              <w:right w:val="single" w:sz="4" w:space="0" w:color="auto"/>
            </w:tcBorders>
          </w:tcPr>
          <w:p w14:paraId="0A6DBCB1" w14:textId="77777777"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14:paraId="2EEC9537" w14:textId="77777777"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E819AD" w14:paraId="330DE52D" w14:textId="77777777">
        <w:tc>
          <w:tcPr>
            <w:tcW w:w="1903" w:type="dxa"/>
            <w:tcBorders>
              <w:top w:val="single" w:sz="4" w:space="0" w:color="auto"/>
              <w:left w:val="single" w:sz="4" w:space="0" w:color="auto"/>
              <w:bottom w:val="single" w:sz="4" w:space="0" w:color="auto"/>
              <w:right w:val="single" w:sz="4" w:space="0" w:color="auto"/>
            </w:tcBorders>
          </w:tcPr>
          <w:p w14:paraId="3B6FB699" w14:textId="6E39DFD3" w:rsidR="00E819AD" w:rsidRDefault="00E819AD" w:rsidP="00E819A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7BCDA42" w14:textId="3D4C82C3" w:rsidR="00E819AD" w:rsidRDefault="00E819AD" w:rsidP="00E819AD">
            <w:pPr>
              <w:pStyle w:val="TAL"/>
              <w:ind w:left="90" w:hangingChars="50" w:hanging="90"/>
              <w:rPr>
                <w:rFonts w:eastAsia="Yu Mincho"/>
                <w:lang w:val="en-US" w:eastAsia="ja-JP"/>
              </w:rPr>
            </w:pPr>
            <w:r>
              <w:rPr>
                <w:rFonts w:eastAsiaTheme="minorEastAsia"/>
                <w:lang w:val="en-US"/>
              </w:rPr>
              <w:t>We do not see the enhancement. Serving cell RTT is already supported in Rel-16. If the intention is the use of Rel-15 signals, it seems the topic is the same as item 2.1.</w:t>
            </w:r>
          </w:p>
        </w:tc>
      </w:tr>
      <w:tr w:rsidR="00662142" w:rsidRPr="00735220" w14:paraId="09B484D9" w14:textId="77777777" w:rsidTr="00DA0ED9">
        <w:tc>
          <w:tcPr>
            <w:tcW w:w="1903" w:type="dxa"/>
            <w:tcBorders>
              <w:top w:val="single" w:sz="4" w:space="0" w:color="auto"/>
              <w:left w:val="single" w:sz="4" w:space="0" w:color="auto"/>
              <w:bottom w:val="single" w:sz="4" w:space="0" w:color="auto"/>
              <w:right w:val="single" w:sz="4" w:space="0" w:color="auto"/>
            </w:tcBorders>
          </w:tcPr>
          <w:p w14:paraId="5E15EC72" w14:textId="77777777" w:rsidR="00662142" w:rsidRPr="00735220" w:rsidRDefault="00662142"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A1CB0BA" w14:textId="77777777" w:rsidR="00662142" w:rsidRPr="00735220" w:rsidRDefault="00662142" w:rsidP="00DA0ED9">
            <w:pPr>
              <w:pStyle w:val="TAL"/>
              <w:rPr>
                <w:rFonts w:eastAsiaTheme="minorEastAsia"/>
                <w:lang w:val="en-AU"/>
              </w:rPr>
            </w:pPr>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E819AD" w14:paraId="59BCB5E3" w14:textId="77777777">
        <w:tc>
          <w:tcPr>
            <w:tcW w:w="1903" w:type="dxa"/>
            <w:tcBorders>
              <w:top w:val="single" w:sz="4" w:space="0" w:color="auto"/>
              <w:left w:val="single" w:sz="4" w:space="0" w:color="auto"/>
              <w:bottom w:val="single" w:sz="4" w:space="0" w:color="auto"/>
              <w:right w:val="single" w:sz="4" w:space="0" w:color="auto"/>
            </w:tcBorders>
          </w:tcPr>
          <w:p w14:paraId="371DC8F6" w14:textId="77777777" w:rsidR="00E819AD" w:rsidRPr="00662142" w:rsidRDefault="00E819AD" w:rsidP="00E819AD">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0CB36880" w14:textId="77777777" w:rsidR="00E819AD" w:rsidRDefault="00E819AD" w:rsidP="00E819AD">
            <w:pPr>
              <w:pStyle w:val="TAL"/>
              <w:ind w:left="90" w:hangingChars="50" w:hanging="90"/>
              <w:rPr>
                <w:rFonts w:eastAsia="Yu Mincho"/>
                <w:lang w:val="en-US" w:eastAsia="ja-JP"/>
              </w:rPr>
            </w:pPr>
          </w:p>
        </w:tc>
      </w:tr>
      <w:tr w:rsidR="00E819AD" w14:paraId="591BADB9" w14:textId="77777777">
        <w:tc>
          <w:tcPr>
            <w:tcW w:w="1903" w:type="dxa"/>
            <w:tcBorders>
              <w:top w:val="single" w:sz="4" w:space="0" w:color="auto"/>
              <w:left w:val="single" w:sz="4" w:space="0" w:color="auto"/>
              <w:bottom w:val="single" w:sz="4" w:space="0" w:color="auto"/>
              <w:right w:val="single" w:sz="4" w:space="0" w:color="auto"/>
            </w:tcBorders>
          </w:tcPr>
          <w:p w14:paraId="379AB8EE"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5B558C7" w14:textId="77777777" w:rsidR="00E819AD" w:rsidRDefault="00E819AD" w:rsidP="00E819AD">
            <w:pPr>
              <w:pStyle w:val="TAL"/>
              <w:ind w:left="90" w:hangingChars="50" w:hanging="90"/>
              <w:rPr>
                <w:rFonts w:eastAsia="Yu Mincho"/>
                <w:lang w:val="en-US" w:eastAsia="ja-JP"/>
              </w:rPr>
            </w:pPr>
          </w:p>
        </w:tc>
      </w:tr>
      <w:tr w:rsidR="00E819AD" w14:paraId="32201A38" w14:textId="77777777">
        <w:tc>
          <w:tcPr>
            <w:tcW w:w="1903" w:type="dxa"/>
            <w:tcBorders>
              <w:top w:val="single" w:sz="4" w:space="0" w:color="auto"/>
              <w:left w:val="single" w:sz="4" w:space="0" w:color="auto"/>
              <w:bottom w:val="single" w:sz="4" w:space="0" w:color="auto"/>
              <w:right w:val="single" w:sz="4" w:space="0" w:color="auto"/>
            </w:tcBorders>
          </w:tcPr>
          <w:p w14:paraId="15E46D79"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487792" w14:textId="77777777" w:rsidR="00E819AD" w:rsidRDefault="00E819AD" w:rsidP="00E819AD">
            <w:pPr>
              <w:pStyle w:val="TAL"/>
              <w:ind w:left="90" w:hangingChars="50" w:hanging="90"/>
              <w:rPr>
                <w:rFonts w:eastAsia="Yu Mincho"/>
                <w:lang w:val="en-US" w:eastAsia="ja-JP"/>
              </w:rPr>
            </w:pPr>
          </w:p>
        </w:tc>
      </w:tr>
      <w:tr w:rsidR="00E819AD" w14:paraId="3CEBC356" w14:textId="77777777">
        <w:tc>
          <w:tcPr>
            <w:tcW w:w="1903" w:type="dxa"/>
            <w:tcBorders>
              <w:top w:val="single" w:sz="4" w:space="0" w:color="auto"/>
              <w:left w:val="single" w:sz="4" w:space="0" w:color="auto"/>
              <w:bottom w:val="single" w:sz="4" w:space="0" w:color="auto"/>
              <w:right w:val="single" w:sz="4" w:space="0" w:color="auto"/>
            </w:tcBorders>
          </w:tcPr>
          <w:p w14:paraId="149AABB1"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B95482" w14:textId="77777777" w:rsidR="00E819AD" w:rsidRDefault="00E819AD" w:rsidP="00E819AD">
            <w:pPr>
              <w:pStyle w:val="TAL"/>
              <w:ind w:left="90" w:hangingChars="50" w:hanging="90"/>
              <w:rPr>
                <w:rFonts w:eastAsia="Yu Mincho"/>
                <w:lang w:val="en-US" w:eastAsia="ja-JP"/>
              </w:rPr>
            </w:pPr>
          </w:p>
        </w:tc>
      </w:tr>
      <w:tr w:rsidR="00E819AD" w14:paraId="40EDE621" w14:textId="77777777">
        <w:tc>
          <w:tcPr>
            <w:tcW w:w="1903" w:type="dxa"/>
            <w:tcBorders>
              <w:top w:val="single" w:sz="4" w:space="0" w:color="auto"/>
              <w:left w:val="single" w:sz="4" w:space="0" w:color="auto"/>
              <w:bottom w:val="single" w:sz="4" w:space="0" w:color="auto"/>
              <w:right w:val="single" w:sz="4" w:space="0" w:color="auto"/>
            </w:tcBorders>
          </w:tcPr>
          <w:p w14:paraId="3BB1985A"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2E93EE" w14:textId="77777777" w:rsidR="00E819AD" w:rsidRDefault="00E819AD" w:rsidP="00E819AD">
            <w:pPr>
              <w:pStyle w:val="TAL"/>
              <w:ind w:left="90" w:hangingChars="50" w:hanging="90"/>
              <w:rPr>
                <w:rFonts w:eastAsia="Yu Mincho"/>
                <w:lang w:val="en-US" w:eastAsia="ja-JP"/>
              </w:rPr>
            </w:pPr>
          </w:p>
        </w:tc>
      </w:tr>
    </w:tbl>
    <w:p w14:paraId="01A26392" w14:textId="77777777" w:rsidR="00DB712B" w:rsidRDefault="00DB712B">
      <w:pPr>
        <w:rPr>
          <w:rFonts w:ascii="Times New Roman" w:hAnsi="Times New Roman" w:cs="Times New Roman"/>
          <w:lang w:eastAsia="ko-KR"/>
        </w:rPr>
      </w:pPr>
    </w:p>
    <w:p w14:paraId="4DD29AE0" w14:textId="77777777" w:rsidR="00DB712B" w:rsidRDefault="00DB712B">
      <w:pPr>
        <w:rPr>
          <w:rFonts w:ascii="Times New Roman" w:hAnsi="Times New Roman" w:cs="Times New Roman"/>
          <w:lang w:eastAsia="ko-KR"/>
        </w:rPr>
      </w:pPr>
    </w:p>
    <w:p w14:paraId="238C5E1E" w14:textId="77777777" w:rsidR="00DB712B" w:rsidRDefault="003306BC">
      <w:pPr>
        <w:pStyle w:val="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14:paraId="5B036290"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14:paraId="2BE91AF6"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14:paraId="28BC1161" w14:textId="77777777" w:rsidR="00DB712B" w:rsidRDefault="003306BC">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aa"/>
        <w:tblW w:w="9016" w:type="dxa"/>
        <w:tblLayout w:type="fixed"/>
        <w:tblLook w:val="04A0" w:firstRow="1" w:lastRow="0" w:firstColumn="1" w:lastColumn="0" w:noHBand="0" w:noVBand="1"/>
      </w:tblPr>
      <w:tblGrid>
        <w:gridCol w:w="1903"/>
        <w:gridCol w:w="7113"/>
      </w:tblGrid>
      <w:tr w:rsidR="00DB712B" w14:paraId="7BEED127" w14:textId="77777777">
        <w:tc>
          <w:tcPr>
            <w:tcW w:w="1903" w:type="dxa"/>
            <w:tcBorders>
              <w:top w:val="single" w:sz="4" w:space="0" w:color="auto"/>
              <w:left w:val="single" w:sz="4" w:space="0" w:color="auto"/>
              <w:bottom w:val="single" w:sz="4" w:space="0" w:color="auto"/>
              <w:right w:val="single" w:sz="4" w:space="0" w:color="auto"/>
            </w:tcBorders>
          </w:tcPr>
          <w:p w14:paraId="51F3910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08107F43" w14:textId="77777777" w:rsidR="00DB712B" w:rsidRDefault="003306BC">
            <w:pPr>
              <w:pStyle w:val="TAH"/>
              <w:rPr>
                <w:lang w:eastAsia="ko-KR"/>
              </w:rPr>
            </w:pPr>
            <w:r>
              <w:rPr>
                <w:lang w:eastAsia="ko-KR"/>
              </w:rPr>
              <w:t>Comments</w:t>
            </w:r>
          </w:p>
        </w:tc>
      </w:tr>
      <w:tr w:rsidR="00DB712B" w14:paraId="0A64861A" w14:textId="77777777">
        <w:tc>
          <w:tcPr>
            <w:tcW w:w="1903" w:type="dxa"/>
            <w:tcBorders>
              <w:top w:val="single" w:sz="4" w:space="0" w:color="auto"/>
              <w:left w:val="single" w:sz="4" w:space="0" w:color="auto"/>
              <w:bottom w:val="single" w:sz="4" w:space="0" w:color="auto"/>
              <w:right w:val="single" w:sz="4" w:space="0" w:color="auto"/>
            </w:tcBorders>
          </w:tcPr>
          <w:p w14:paraId="13DABEA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9CFEAE6"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el-16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TRP was supported in Rel-15.</w:t>
            </w:r>
          </w:p>
          <w:p w14:paraId="48734D2D" w14:textId="77777777" w:rsidR="00DB712B" w:rsidRDefault="003306BC">
            <w:pPr>
              <w:pStyle w:val="TAL"/>
              <w:rPr>
                <w:rFonts w:eastAsiaTheme="minorEastAsia"/>
                <w:lang w:val="en-AU"/>
              </w:rPr>
            </w:pPr>
            <w:r>
              <w:rPr>
                <w:rFonts w:eastAsiaTheme="minorEastAsia"/>
                <w:lang w:val="en-AU"/>
              </w:rPr>
              <w:t>We assume the item should better be discussed under the generic topic of aperiodic PRS.</w:t>
            </w:r>
          </w:p>
        </w:tc>
      </w:tr>
      <w:tr w:rsidR="00DB712B" w14:paraId="1E033388" w14:textId="77777777">
        <w:tc>
          <w:tcPr>
            <w:tcW w:w="1903" w:type="dxa"/>
            <w:tcBorders>
              <w:top w:val="single" w:sz="4" w:space="0" w:color="auto"/>
              <w:left w:val="single" w:sz="4" w:space="0" w:color="auto"/>
              <w:bottom w:val="single" w:sz="4" w:space="0" w:color="auto"/>
              <w:right w:val="single" w:sz="4" w:space="0" w:color="auto"/>
            </w:tcBorders>
          </w:tcPr>
          <w:p w14:paraId="4D794340"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015C3BE" w14:textId="77777777" w:rsidR="00DB712B" w:rsidRDefault="003306BC">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DB712B" w14:paraId="6B8D1F39" w14:textId="77777777">
        <w:tc>
          <w:tcPr>
            <w:tcW w:w="1903" w:type="dxa"/>
            <w:tcBorders>
              <w:top w:val="single" w:sz="4" w:space="0" w:color="auto"/>
              <w:left w:val="single" w:sz="4" w:space="0" w:color="auto"/>
              <w:bottom w:val="single" w:sz="4" w:space="0" w:color="auto"/>
              <w:right w:val="single" w:sz="4" w:space="0" w:color="auto"/>
            </w:tcBorders>
          </w:tcPr>
          <w:p w14:paraId="7BDCA445"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5A96F04A" w14:textId="77777777" w:rsidR="00DB712B" w:rsidRDefault="003306BC">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3306BC" w14:paraId="1409E2E7" w14:textId="77777777">
        <w:tc>
          <w:tcPr>
            <w:tcW w:w="1903" w:type="dxa"/>
            <w:tcBorders>
              <w:top w:val="single" w:sz="4" w:space="0" w:color="auto"/>
              <w:left w:val="single" w:sz="4" w:space="0" w:color="auto"/>
              <w:bottom w:val="single" w:sz="4" w:space="0" w:color="auto"/>
              <w:right w:val="single" w:sz="4" w:space="0" w:color="auto"/>
            </w:tcBorders>
          </w:tcPr>
          <w:p w14:paraId="1FF3AD78"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2528D76" w14:textId="77777777" w:rsidR="003306BC" w:rsidRDefault="003306BC" w:rsidP="003306BC">
            <w:pPr>
              <w:pStyle w:val="TAL"/>
              <w:rPr>
                <w:rFonts w:eastAsiaTheme="minorEastAsia"/>
                <w:lang w:val="en-US"/>
              </w:rPr>
            </w:pPr>
            <w:r>
              <w:rPr>
                <w:rFonts w:eastAsiaTheme="minorEastAsia"/>
                <w:lang w:val="en-US"/>
              </w:rPr>
              <w:t>It should be discussed in RAN1 first</w:t>
            </w:r>
          </w:p>
        </w:tc>
      </w:tr>
      <w:tr w:rsidR="00B575AC" w14:paraId="32F135F6" w14:textId="77777777">
        <w:tc>
          <w:tcPr>
            <w:tcW w:w="1903" w:type="dxa"/>
            <w:tcBorders>
              <w:top w:val="single" w:sz="4" w:space="0" w:color="auto"/>
              <w:left w:val="single" w:sz="4" w:space="0" w:color="auto"/>
              <w:bottom w:val="single" w:sz="4" w:space="0" w:color="auto"/>
              <w:right w:val="single" w:sz="4" w:space="0" w:color="auto"/>
            </w:tcBorders>
          </w:tcPr>
          <w:p w14:paraId="5A527522" w14:textId="2F92B9B9" w:rsidR="00B575AC" w:rsidRDefault="00B575AC" w:rsidP="00B575AC">
            <w:pPr>
              <w:pStyle w:val="TAL"/>
              <w:tabs>
                <w:tab w:val="left" w:pos="1327"/>
              </w:tabs>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64828D" w14:textId="2AEBC14E" w:rsidR="00B575AC" w:rsidRDefault="00B575AC" w:rsidP="00B575AC">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A7B66" w:rsidRPr="00735220" w14:paraId="0C2E4B8F" w14:textId="77777777" w:rsidTr="00DA0ED9">
        <w:tc>
          <w:tcPr>
            <w:tcW w:w="1903" w:type="dxa"/>
            <w:tcBorders>
              <w:top w:val="single" w:sz="4" w:space="0" w:color="auto"/>
              <w:left w:val="single" w:sz="4" w:space="0" w:color="auto"/>
              <w:bottom w:val="single" w:sz="4" w:space="0" w:color="auto"/>
              <w:right w:val="single" w:sz="4" w:space="0" w:color="auto"/>
            </w:tcBorders>
          </w:tcPr>
          <w:p w14:paraId="3D4D1B84" w14:textId="77777777" w:rsidR="00BA7B66" w:rsidRPr="00735220" w:rsidRDefault="00BA7B66"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2256F38" w14:textId="77777777" w:rsidR="00BA7B66" w:rsidRDefault="00BA7B66" w:rsidP="00DA0ED9">
            <w:pPr>
              <w:pStyle w:val="TAL"/>
              <w:rPr>
                <w:rFonts w:eastAsiaTheme="minorEastAsia"/>
                <w:lang w:val="en-AU"/>
              </w:rPr>
            </w:pPr>
            <w:r>
              <w:rPr>
                <w:rFonts w:eastAsiaTheme="minorEastAsia" w:hint="eastAsia"/>
                <w:lang w:val="en-AU"/>
              </w:rPr>
              <w:t xml:space="preserve">This </w:t>
            </w:r>
            <w:r>
              <w:rPr>
                <w:rFonts w:eastAsiaTheme="minorEastAsia"/>
                <w:lang w:val="en-AU"/>
              </w:rPr>
              <w:t>potential</w:t>
            </w:r>
            <w:r>
              <w:rPr>
                <w:rFonts w:eastAsiaTheme="minorEastAsia" w:hint="eastAsia"/>
                <w:lang w:val="en-AU"/>
              </w:rPr>
              <w:t xml:space="preserve"> solution is the enhancement of latency via </w:t>
            </w:r>
            <w:proofErr w:type="spellStart"/>
            <w:r>
              <w:rPr>
                <w:rFonts w:eastAsiaTheme="minorEastAsia" w:hint="eastAsia"/>
                <w:lang w:val="en-AU"/>
              </w:rPr>
              <w:t>NRPPa</w:t>
            </w:r>
            <w:proofErr w:type="spellEnd"/>
            <w:r>
              <w:rPr>
                <w:rFonts w:eastAsiaTheme="minorEastAsia" w:hint="eastAsia"/>
                <w:lang w:val="en-AU"/>
              </w:rPr>
              <w:t xml:space="preserve">. RAN2 should </w:t>
            </w:r>
            <w:r>
              <w:rPr>
                <w:rFonts w:eastAsiaTheme="minorEastAsia"/>
                <w:lang w:val="en-AU"/>
              </w:rPr>
              <w:t>analyse</w:t>
            </w:r>
            <w:r>
              <w:rPr>
                <w:rFonts w:eastAsiaTheme="minorEastAsia" w:hint="eastAsia"/>
                <w:lang w:val="en-AU"/>
              </w:rPr>
              <w:t xml:space="preserve"> the whole end to end latency at first, and prioritize the </w:t>
            </w:r>
            <w:r>
              <w:rPr>
                <w:rFonts w:eastAsiaTheme="minorEastAsia"/>
                <w:lang w:val="en-AU"/>
              </w:rPr>
              <w:t>latency</w:t>
            </w:r>
            <w:r>
              <w:rPr>
                <w:rFonts w:eastAsiaTheme="minorEastAsia" w:hint="eastAsia"/>
                <w:lang w:val="en-AU"/>
              </w:rPr>
              <w:t xml:space="preserve"> enhancement, instead of jumping into enhancement of one specific part in SI.</w:t>
            </w:r>
          </w:p>
          <w:p w14:paraId="01289023" w14:textId="77777777" w:rsidR="00BA7B66" w:rsidRPr="00735220" w:rsidRDefault="00BA7B66" w:rsidP="00DA0ED9">
            <w:pPr>
              <w:pStyle w:val="TAL"/>
              <w:rPr>
                <w:rFonts w:eastAsiaTheme="minorEastAsia"/>
                <w:lang w:val="en-AU"/>
              </w:rPr>
            </w:pPr>
            <w:r>
              <w:rPr>
                <w:rFonts w:eastAsiaTheme="minorEastAsia" w:hint="eastAsia"/>
                <w:lang w:val="en-AU"/>
              </w:rPr>
              <w:t>It can be moved to section 4 latency analysis and study in SI.</w:t>
            </w:r>
          </w:p>
        </w:tc>
      </w:tr>
      <w:tr w:rsidR="00B575AC" w14:paraId="6A1B8758" w14:textId="77777777">
        <w:tc>
          <w:tcPr>
            <w:tcW w:w="1903" w:type="dxa"/>
            <w:tcBorders>
              <w:top w:val="single" w:sz="4" w:space="0" w:color="auto"/>
              <w:left w:val="single" w:sz="4" w:space="0" w:color="auto"/>
              <w:bottom w:val="single" w:sz="4" w:space="0" w:color="auto"/>
              <w:right w:val="single" w:sz="4" w:space="0" w:color="auto"/>
            </w:tcBorders>
          </w:tcPr>
          <w:p w14:paraId="6AAFF6EE" w14:textId="77777777" w:rsidR="00B575AC" w:rsidRPr="00BA7B66" w:rsidRDefault="00B575AC" w:rsidP="00B575AC">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7BA0FD1F" w14:textId="77777777" w:rsidR="00B575AC" w:rsidRDefault="00B575AC" w:rsidP="00B575AC">
            <w:pPr>
              <w:pStyle w:val="TAL"/>
              <w:ind w:left="90" w:hangingChars="50" w:hanging="90"/>
              <w:rPr>
                <w:rFonts w:eastAsia="Yu Mincho"/>
                <w:lang w:val="en-US" w:eastAsia="ja-JP"/>
              </w:rPr>
            </w:pPr>
          </w:p>
        </w:tc>
      </w:tr>
      <w:tr w:rsidR="00B575AC" w14:paraId="36C738AA" w14:textId="77777777">
        <w:tc>
          <w:tcPr>
            <w:tcW w:w="1903" w:type="dxa"/>
            <w:tcBorders>
              <w:top w:val="single" w:sz="4" w:space="0" w:color="auto"/>
              <w:left w:val="single" w:sz="4" w:space="0" w:color="auto"/>
              <w:bottom w:val="single" w:sz="4" w:space="0" w:color="auto"/>
              <w:right w:val="single" w:sz="4" w:space="0" w:color="auto"/>
            </w:tcBorders>
          </w:tcPr>
          <w:p w14:paraId="3D242930"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4CF7B2" w14:textId="77777777" w:rsidR="00B575AC" w:rsidRDefault="00B575AC" w:rsidP="00B575AC">
            <w:pPr>
              <w:pStyle w:val="TAL"/>
              <w:ind w:left="90" w:hangingChars="50" w:hanging="90"/>
              <w:rPr>
                <w:rFonts w:eastAsia="Yu Mincho"/>
                <w:lang w:val="en-US" w:eastAsia="ja-JP"/>
              </w:rPr>
            </w:pPr>
          </w:p>
        </w:tc>
      </w:tr>
      <w:tr w:rsidR="00B575AC" w14:paraId="17645332" w14:textId="77777777">
        <w:tc>
          <w:tcPr>
            <w:tcW w:w="1903" w:type="dxa"/>
            <w:tcBorders>
              <w:top w:val="single" w:sz="4" w:space="0" w:color="auto"/>
              <w:left w:val="single" w:sz="4" w:space="0" w:color="auto"/>
              <w:bottom w:val="single" w:sz="4" w:space="0" w:color="auto"/>
              <w:right w:val="single" w:sz="4" w:space="0" w:color="auto"/>
            </w:tcBorders>
          </w:tcPr>
          <w:p w14:paraId="13D592CC"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36D6911" w14:textId="77777777" w:rsidR="00B575AC" w:rsidRDefault="00B575AC" w:rsidP="00B575AC">
            <w:pPr>
              <w:pStyle w:val="TAL"/>
              <w:ind w:left="90" w:hangingChars="50" w:hanging="90"/>
              <w:rPr>
                <w:rFonts w:eastAsia="Yu Mincho"/>
                <w:lang w:val="en-US" w:eastAsia="ja-JP"/>
              </w:rPr>
            </w:pPr>
          </w:p>
        </w:tc>
      </w:tr>
      <w:tr w:rsidR="00B575AC" w14:paraId="02F5AB9F" w14:textId="77777777">
        <w:tc>
          <w:tcPr>
            <w:tcW w:w="1903" w:type="dxa"/>
            <w:tcBorders>
              <w:top w:val="single" w:sz="4" w:space="0" w:color="auto"/>
              <w:left w:val="single" w:sz="4" w:space="0" w:color="auto"/>
              <w:bottom w:val="single" w:sz="4" w:space="0" w:color="auto"/>
              <w:right w:val="single" w:sz="4" w:space="0" w:color="auto"/>
            </w:tcBorders>
          </w:tcPr>
          <w:p w14:paraId="7ED86A78"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797E78" w14:textId="77777777" w:rsidR="00B575AC" w:rsidRDefault="00B575AC" w:rsidP="00B575AC">
            <w:pPr>
              <w:pStyle w:val="TAL"/>
              <w:ind w:left="90" w:hangingChars="50" w:hanging="90"/>
              <w:rPr>
                <w:rFonts w:eastAsia="Yu Mincho"/>
                <w:lang w:val="en-US" w:eastAsia="ja-JP"/>
              </w:rPr>
            </w:pPr>
          </w:p>
        </w:tc>
      </w:tr>
      <w:tr w:rsidR="00B575AC" w14:paraId="5F48BF91" w14:textId="77777777">
        <w:tc>
          <w:tcPr>
            <w:tcW w:w="1903" w:type="dxa"/>
            <w:tcBorders>
              <w:top w:val="single" w:sz="4" w:space="0" w:color="auto"/>
              <w:left w:val="single" w:sz="4" w:space="0" w:color="auto"/>
              <w:bottom w:val="single" w:sz="4" w:space="0" w:color="auto"/>
              <w:right w:val="single" w:sz="4" w:space="0" w:color="auto"/>
            </w:tcBorders>
          </w:tcPr>
          <w:p w14:paraId="25C5A710"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A6E26A" w14:textId="77777777" w:rsidR="00B575AC" w:rsidRDefault="00B575AC" w:rsidP="00B575AC">
            <w:pPr>
              <w:pStyle w:val="TAL"/>
              <w:ind w:left="90" w:hangingChars="50" w:hanging="90"/>
              <w:rPr>
                <w:rFonts w:eastAsia="Yu Mincho"/>
                <w:lang w:val="en-US" w:eastAsia="ja-JP"/>
              </w:rPr>
            </w:pPr>
          </w:p>
        </w:tc>
      </w:tr>
    </w:tbl>
    <w:p w14:paraId="04EA0D53" w14:textId="77777777" w:rsidR="00DB712B" w:rsidRDefault="00DB712B">
      <w:pPr>
        <w:rPr>
          <w:rFonts w:ascii="Times New Roman" w:hAnsi="Times New Roman" w:cs="Times New Roman"/>
          <w:lang w:eastAsia="ko-KR"/>
        </w:rPr>
      </w:pPr>
    </w:p>
    <w:p w14:paraId="220DCEFE" w14:textId="77777777" w:rsidR="00DB712B" w:rsidRDefault="00DB712B">
      <w:pPr>
        <w:rPr>
          <w:rFonts w:ascii="Times New Roman" w:hAnsi="Times New Roman" w:cs="Times New Roman"/>
          <w:lang w:eastAsia="ko-KR"/>
        </w:rPr>
      </w:pPr>
    </w:p>
    <w:p w14:paraId="06CAB5B4" w14:textId="77777777" w:rsidR="00DB712B" w:rsidRDefault="003306BC">
      <w:pPr>
        <w:pStyle w:val="2"/>
        <w:rPr>
          <w:rFonts w:ascii="Arial" w:hAnsi="Arial" w:cs="Arial"/>
          <w:color w:val="auto"/>
        </w:rPr>
      </w:pPr>
      <w:r>
        <w:rPr>
          <w:rFonts w:ascii="Arial" w:hAnsi="Arial" w:cs="Arial"/>
          <w:color w:val="auto"/>
        </w:rPr>
        <w:t>3.5</w:t>
      </w:r>
      <w:r>
        <w:rPr>
          <w:rFonts w:ascii="Arial" w:hAnsi="Arial" w:cs="Arial"/>
          <w:color w:val="auto"/>
        </w:rPr>
        <w:tab/>
      </w:r>
      <w:bookmarkStart w:id="9" w:name="_Hlk49133795"/>
      <w:r>
        <w:rPr>
          <w:rFonts w:ascii="Arial" w:hAnsi="Arial" w:cs="Arial"/>
          <w:color w:val="auto"/>
        </w:rPr>
        <w:t>Positioning continuity during gNB handover</w:t>
      </w:r>
      <w:bookmarkEnd w:id="9"/>
      <w:r>
        <w:rPr>
          <w:rFonts w:ascii="Arial" w:hAnsi="Arial" w:cs="Arial"/>
          <w:color w:val="auto"/>
        </w:rPr>
        <w:t>,</w:t>
      </w:r>
    </w:p>
    <w:p w14:paraId="29A95C2F"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cell change event, but there are many relevant positioning aspects for UE transferring from one gNB to the next to analyse [2], including DL-PRS measurements, SRS assignments, configuration updates, etc</w:t>
      </w:r>
    </w:p>
    <w:p w14:paraId="61424DD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RAN2, and what needs to be aligned with other groups. </w:t>
      </w:r>
    </w:p>
    <w:p w14:paraId="47B117FB" w14:textId="77777777" w:rsidR="00DB712B" w:rsidRDefault="003306BC">
      <w:pPr>
        <w:rPr>
          <w:rFonts w:ascii="Times New Roman" w:hAnsi="Times New Roman" w:cs="Times New Roman"/>
          <w:b/>
          <w:bCs/>
        </w:rPr>
      </w:pPr>
      <w:r>
        <w:rPr>
          <w:rFonts w:ascii="Times New Roman" w:hAnsi="Times New Roman" w:cs="Times New Roman"/>
          <w:b/>
          <w:bCs/>
        </w:rPr>
        <w:t>3.5 Positioning continuity during gNB handover</w:t>
      </w:r>
    </w:p>
    <w:tbl>
      <w:tblPr>
        <w:tblStyle w:val="aa"/>
        <w:tblW w:w="9016" w:type="dxa"/>
        <w:tblLayout w:type="fixed"/>
        <w:tblLook w:val="04A0" w:firstRow="1" w:lastRow="0" w:firstColumn="1" w:lastColumn="0" w:noHBand="0" w:noVBand="1"/>
      </w:tblPr>
      <w:tblGrid>
        <w:gridCol w:w="1903"/>
        <w:gridCol w:w="7113"/>
      </w:tblGrid>
      <w:tr w:rsidR="00DB712B" w14:paraId="288405AF" w14:textId="77777777">
        <w:tc>
          <w:tcPr>
            <w:tcW w:w="1903" w:type="dxa"/>
            <w:tcBorders>
              <w:top w:val="single" w:sz="4" w:space="0" w:color="auto"/>
              <w:left w:val="single" w:sz="4" w:space="0" w:color="auto"/>
              <w:bottom w:val="single" w:sz="4" w:space="0" w:color="auto"/>
              <w:right w:val="single" w:sz="4" w:space="0" w:color="auto"/>
            </w:tcBorders>
          </w:tcPr>
          <w:p w14:paraId="6FF1E11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D54C7DC" w14:textId="77777777" w:rsidR="00DB712B" w:rsidRDefault="003306BC">
            <w:pPr>
              <w:pStyle w:val="TAH"/>
              <w:rPr>
                <w:lang w:eastAsia="ko-KR"/>
              </w:rPr>
            </w:pPr>
            <w:r>
              <w:rPr>
                <w:lang w:eastAsia="ko-KR"/>
              </w:rPr>
              <w:t>Comments</w:t>
            </w:r>
          </w:p>
        </w:tc>
      </w:tr>
      <w:tr w:rsidR="00DB712B" w14:paraId="3822A508" w14:textId="77777777">
        <w:tc>
          <w:tcPr>
            <w:tcW w:w="1903" w:type="dxa"/>
            <w:tcBorders>
              <w:top w:val="single" w:sz="4" w:space="0" w:color="auto"/>
              <w:left w:val="single" w:sz="4" w:space="0" w:color="auto"/>
              <w:bottom w:val="single" w:sz="4" w:space="0" w:color="auto"/>
              <w:right w:val="single" w:sz="4" w:space="0" w:color="auto"/>
            </w:tcBorders>
          </w:tcPr>
          <w:p w14:paraId="6BDADE5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690B2A8" w14:textId="77777777" w:rsidR="00DB712B" w:rsidRDefault="003306BC">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DB712B" w14:paraId="3BBC67EB" w14:textId="77777777">
        <w:tc>
          <w:tcPr>
            <w:tcW w:w="1903" w:type="dxa"/>
            <w:tcBorders>
              <w:top w:val="single" w:sz="4" w:space="0" w:color="auto"/>
              <w:left w:val="single" w:sz="4" w:space="0" w:color="auto"/>
              <w:bottom w:val="single" w:sz="4" w:space="0" w:color="auto"/>
              <w:right w:val="single" w:sz="4" w:space="0" w:color="auto"/>
            </w:tcBorders>
          </w:tcPr>
          <w:p w14:paraId="2422011E"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791B43D" w14:textId="77777777"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14:paraId="77F7E59E" w14:textId="77777777">
        <w:tc>
          <w:tcPr>
            <w:tcW w:w="1903" w:type="dxa"/>
            <w:tcBorders>
              <w:top w:val="single" w:sz="4" w:space="0" w:color="auto"/>
              <w:left w:val="single" w:sz="4" w:space="0" w:color="auto"/>
              <w:bottom w:val="single" w:sz="4" w:space="0" w:color="auto"/>
              <w:right w:val="single" w:sz="4" w:space="0" w:color="auto"/>
            </w:tcBorders>
          </w:tcPr>
          <w:p w14:paraId="45EB8174" w14:textId="77777777"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76D22C3C" w14:textId="77777777" w:rsidR="00DB712B" w:rsidRDefault="003306BC">
            <w:pPr>
              <w:pStyle w:val="TAL"/>
              <w:ind w:left="90" w:hangingChars="50" w:hanging="90"/>
              <w:rPr>
                <w:rFonts w:eastAsia="Yu Mincho"/>
                <w:lang w:val="en-US" w:eastAsia="ja-JP"/>
              </w:rPr>
            </w:pPr>
            <w:r>
              <w:rPr>
                <w:rFonts w:eastAsia="Yu Mincho"/>
                <w:lang w:val="en-US" w:eastAsia="ja-JP"/>
              </w:rPr>
              <w:t>It needs to be investigated further in RAN2.</w:t>
            </w:r>
          </w:p>
        </w:tc>
      </w:tr>
      <w:tr w:rsidR="00DB712B" w14:paraId="64893048" w14:textId="77777777">
        <w:tc>
          <w:tcPr>
            <w:tcW w:w="1903" w:type="dxa"/>
            <w:tcBorders>
              <w:top w:val="single" w:sz="4" w:space="0" w:color="auto"/>
              <w:left w:val="single" w:sz="4" w:space="0" w:color="auto"/>
              <w:bottom w:val="single" w:sz="4" w:space="0" w:color="auto"/>
              <w:right w:val="single" w:sz="4" w:space="0" w:color="auto"/>
            </w:tcBorders>
          </w:tcPr>
          <w:p w14:paraId="7C30C6EC"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64C348E" w14:textId="77777777" w:rsidR="00DB712B" w:rsidRDefault="003306BC">
            <w:pPr>
              <w:pStyle w:val="TAL"/>
              <w:ind w:left="90" w:hangingChars="50" w:hanging="90"/>
              <w:rPr>
                <w:rFonts w:eastAsia="Yu Mincho"/>
                <w:lang w:val="en-US" w:eastAsia="ja-JP"/>
              </w:rPr>
            </w:pPr>
            <w:r>
              <w:rPr>
                <w:rFonts w:eastAsiaTheme="minorEastAsia"/>
                <w:lang w:val="en-AU"/>
              </w:rPr>
              <w:t>LPP currently has the possibility for the UE to report measurements upon cell change, but the raised concerns are relevant so it seems relevant to study positioning continuity</w:t>
            </w:r>
          </w:p>
        </w:tc>
      </w:tr>
      <w:tr w:rsidR="00DB712B" w14:paraId="3AB81CC1" w14:textId="77777777">
        <w:tc>
          <w:tcPr>
            <w:tcW w:w="1903" w:type="dxa"/>
            <w:tcBorders>
              <w:top w:val="single" w:sz="4" w:space="0" w:color="auto"/>
              <w:left w:val="single" w:sz="4" w:space="0" w:color="auto"/>
              <w:bottom w:val="single" w:sz="4" w:space="0" w:color="auto"/>
              <w:right w:val="single" w:sz="4" w:space="0" w:color="auto"/>
            </w:tcBorders>
          </w:tcPr>
          <w:p w14:paraId="7E0E2E5E" w14:textId="77777777" w:rsidR="00DB712B" w:rsidRDefault="003306BC">
            <w:pPr>
              <w:pStyle w:val="TAL"/>
              <w:rPr>
                <w:rFonts w:eastAsia="宋体"/>
                <w:lang w:val="en-US"/>
              </w:rPr>
            </w:pPr>
            <w:r>
              <w:rPr>
                <w:rFonts w:eastAsia="宋体"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115C1CA" w14:textId="77777777" w:rsidR="00DB712B" w:rsidRDefault="003306BC">
            <w:pPr>
              <w:pStyle w:val="TAL"/>
              <w:ind w:left="90" w:hangingChars="50" w:hanging="90"/>
              <w:rPr>
                <w:rFonts w:eastAsia="宋体"/>
                <w:lang w:val="en-US"/>
              </w:rPr>
            </w:pPr>
            <w:r>
              <w:rPr>
                <w:rFonts w:eastAsia="宋体" w:hint="eastAsia"/>
                <w:lang w:val="en-US"/>
              </w:rPr>
              <w:t>We think the positioning continuity during gNB handover should be discussed in RAN2.</w:t>
            </w:r>
          </w:p>
        </w:tc>
      </w:tr>
      <w:tr w:rsidR="00DB712B" w14:paraId="525227C4" w14:textId="77777777">
        <w:tc>
          <w:tcPr>
            <w:tcW w:w="1903" w:type="dxa"/>
            <w:tcBorders>
              <w:top w:val="single" w:sz="4" w:space="0" w:color="auto"/>
              <w:left w:val="single" w:sz="4" w:space="0" w:color="auto"/>
              <w:bottom w:val="single" w:sz="4" w:space="0" w:color="auto"/>
              <w:right w:val="single" w:sz="4" w:space="0" w:color="auto"/>
            </w:tcBorders>
          </w:tcPr>
          <w:p w14:paraId="4433DEB2" w14:textId="77777777" w:rsidR="00DB712B" w:rsidRPr="003306BC" w:rsidRDefault="003306BC">
            <w:pPr>
              <w:pStyle w:val="TAL"/>
              <w:rPr>
                <w:rFonts w:eastAsiaTheme="minorEastAsia"/>
                <w:lang w:val="en-US"/>
              </w:rPr>
            </w:pPr>
            <w:proofErr w:type="spellStart"/>
            <w:r>
              <w:rPr>
                <w:rFonts w:eastAsiaTheme="minorEastAsia" w:hint="eastAsia"/>
                <w:lang w:val="en-US"/>
              </w:rPr>
              <w:t>Spreadrum</w:t>
            </w:r>
            <w:proofErr w:type="spellEnd"/>
          </w:p>
        </w:tc>
        <w:tc>
          <w:tcPr>
            <w:tcW w:w="7113" w:type="dxa"/>
            <w:tcBorders>
              <w:top w:val="single" w:sz="4" w:space="0" w:color="auto"/>
              <w:left w:val="single" w:sz="4" w:space="0" w:color="auto"/>
              <w:bottom w:val="single" w:sz="4" w:space="0" w:color="auto"/>
              <w:right w:val="single" w:sz="4" w:space="0" w:color="auto"/>
            </w:tcBorders>
          </w:tcPr>
          <w:p w14:paraId="14F33C04" w14:textId="77777777"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B233A7" w14:paraId="5671B065" w14:textId="77777777">
        <w:tc>
          <w:tcPr>
            <w:tcW w:w="1903" w:type="dxa"/>
            <w:tcBorders>
              <w:top w:val="single" w:sz="4" w:space="0" w:color="auto"/>
              <w:left w:val="single" w:sz="4" w:space="0" w:color="auto"/>
              <w:bottom w:val="single" w:sz="4" w:space="0" w:color="auto"/>
              <w:right w:val="single" w:sz="4" w:space="0" w:color="auto"/>
            </w:tcBorders>
          </w:tcPr>
          <w:p w14:paraId="34CC5A87" w14:textId="63C8429C" w:rsidR="00B233A7" w:rsidRDefault="00B233A7" w:rsidP="00B233A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1EB9BC18" w14:textId="14B05063" w:rsidR="00B233A7" w:rsidRDefault="00B233A7" w:rsidP="00B233A7">
            <w:pPr>
              <w:pStyle w:val="TAL"/>
              <w:ind w:left="90" w:hangingChars="50" w:hanging="90"/>
              <w:rPr>
                <w:rFonts w:eastAsia="Yu Mincho"/>
                <w:lang w:val="en-US" w:eastAsia="ja-JP"/>
              </w:rPr>
            </w:pPr>
            <w:r>
              <w:rPr>
                <w:rFonts w:eastAsia="Yu Mincho"/>
                <w:lang w:val="en-US" w:eastAsia="ja-JP"/>
              </w:rPr>
              <w:t xml:space="preserve">Mobility is inherent in mobile communications. However, we are unclear which aspect requires a study. </w:t>
            </w:r>
          </w:p>
        </w:tc>
      </w:tr>
      <w:tr w:rsidR="00BA7B66" w14:paraId="21EDD76D" w14:textId="77777777" w:rsidTr="00DA0ED9">
        <w:tc>
          <w:tcPr>
            <w:tcW w:w="1903" w:type="dxa"/>
            <w:tcBorders>
              <w:top w:val="single" w:sz="4" w:space="0" w:color="auto"/>
              <w:left w:val="single" w:sz="4" w:space="0" w:color="auto"/>
              <w:bottom w:val="single" w:sz="4" w:space="0" w:color="auto"/>
              <w:right w:val="single" w:sz="4" w:space="0" w:color="auto"/>
            </w:tcBorders>
          </w:tcPr>
          <w:p w14:paraId="3672F928" w14:textId="77777777" w:rsidR="00BA7B66" w:rsidRDefault="00BA7B66" w:rsidP="00DA0ED9">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73CD316B" w14:textId="77777777" w:rsidR="00BA7B66" w:rsidRDefault="00BA7B66" w:rsidP="00DA0ED9">
            <w:pPr>
              <w:pStyle w:val="TAL"/>
              <w:rPr>
                <w:rFonts w:eastAsiaTheme="minorEastAsia"/>
                <w:lang w:val="en-US"/>
              </w:rPr>
            </w:pPr>
            <w:r>
              <w:rPr>
                <w:rFonts w:eastAsiaTheme="minorEastAsia" w:hint="eastAsia"/>
                <w:lang w:val="en-US"/>
              </w:rPr>
              <w:t>Positioning continuity is not in the scope of Rel-17 SID. But we are fine to evaluate the solution from latency perspective which is in Rel-17 SID.</w:t>
            </w:r>
          </w:p>
        </w:tc>
      </w:tr>
      <w:tr w:rsidR="00B233A7" w14:paraId="37CB7612" w14:textId="77777777">
        <w:tc>
          <w:tcPr>
            <w:tcW w:w="1903" w:type="dxa"/>
            <w:tcBorders>
              <w:top w:val="single" w:sz="4" w:space="0" w:color="auto"/>
              <w:left w:val="single" w:sz="4" w:space="0" w:color="auto"/>
              <w:bottom w:val="single" w:sz="4" w:space="0" w:color="auto"/>
              <w:right w:val="single" w:sz="4" w:space="0" w:color="auto"/>
            </w:tcBorders>
          </w:tcPr>
          <w:p w14:paraId="6288FE10" w14:textId="77777777" w:rsidR="00B233A7" w:rsidRPr="00BA7B66" w:rsidRDefault="00B233A7" w:rsidP="00B233A7">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3C8790D1" w14:textId="77777777" w:rsidR="00B233A7" w:rsidRDefault="00B233A7" w:rsidP="00B233A7">
            <w:pPr>
              <w:pStyle w:val="TAL"/>
              <w:ind w:left="90" w:hangingChars="50" w:hanging="90"/>
              <w:rPr>
                <w:rFonts w:eastAsia="Yu Mincho"/>
                <w:lang w:val="en-US" w:eastAsia="ja-JP"/>
              </w:rPr>
            </w:pPr>
          </w:p>
        </w:tc>
      </w:tr>
      <w:tr w:rsidR="00B233A7" w14:paraId="1DBBF705" w14:textId="77777777">
        <w:tc>
          <w:tcPr>
            <w:tcW w:w="1903" w:type="dxa"/>
            <w:tcBorders>
              <w:top w:val="single" w:sz="4" w:space="0" w:color="auto"/>
              <w:left w:val="single" w:sz="4" w:space="0" w:color="auto"/>
              <w:bottom w:val="single" w:sz="4" w:space="0" w:color="auto"/>
              <w:right w:val="single" w:sz="4" w:space="0" w:color="auto"/>
            </w:tcBorders>
          </w:tcPr>
          <w:p w14:paraId="137D69B5" w14:textId="77777777" w:rsidR="00B233A7" w:rsidRDefault="00B233A7" w:rsidP="00B233A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4CFE13" w14:textId="77777777" w:rsidR="00B233A7" w:rsidRDefault="00B233A7" w:rsidP="00B233A7">
            <w:pPr>
              <w:pStyle w:val="TAL"/>
              <w:ind w:left="90" w:hangingChars="50" w:hanging="90"/>
              <w:rPr>
                <w:rFonts w:eastAsia="Yu Mincho"/>
                <w:lang w:val="en-US" w:eastAsia="ja-JP"/>
              </w:rPr>
            </w:pPr>
          </w:p>
        </w:tc>
      </w:tr>
      <w:tr w:rsidR="00B233A7" w14:paraId="65EC52A5" w14:textId="77777777">
        <w:tc>
          <w:tcPr>
            <w:tcW w:w="1903" w:type="dxa"/>
            <w:tcBorders>
              <w:top w:val="single" w:sz="4" w:space="0" w:color="auto"/>
              <w:left w:val="single" w:sz="4" w:space="0" w:color="auto"/>
              <w:bottom w:val="single" w:sz="4" w:space="0" w:color="auto"/>
              <w:right w:val="single" w:sz="4" w:space="0" w:color="auto"/>
            </w:tcBorders>
          </w:tcPr>
          <w:p w14:paraId="4F0045AB" w14:textId="77777777" w:rsidR="00B233A7" w:rsidRDefault="00B233A7" w:rsidP="00B233A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87D9C91" w14:textId="77777777" w:rsidR="00B233A7" w:rsidRDefault="00B233A7" w:rsidP="00B233A7">
            <w:pPr>
              <w:pStyle w:val="TAL"/>
              <w:ind w:left="90" w:hangingChars="50" w:hanging="90"/>
              <w:rPr>
                <w:rFonts w:eastAsia="Yu Mincho"/>
                <w:lang w:val="en-US" w:eastAsia="ja-JP"/>
              </w:rPr>
            </w:pPr>
          </w:p>
        </w:tc>
      </w:tr>
    </w:tbl>
    <w:p w14:paraId="362B7A54" w14:textId="77777777" w:rsidR="00DB712B" w:rsidRDefault="00DB712B">
      <w:pPr>
        <w:rPr>
          <w:rFonts w:ascii="Times New Roman" w:hAnsi="Times New Roman" w:cs="Times New Roman"/>
          <w:lang w:eastAsia="ko-KR"/>
        </w:rPr>
      </w:pPr>
    </w:p>
    <w:p w14:paraId="3D00C20E" w14:textId="77777777" w:rsidR="00DB712B" w:rsidRDefault="003306BC">
      <w:pPr>
        <w:pStyle w:val="2"/>
        <w:rPr>
          <w:rFonts w:ascii="Arial" w:hAnsi="Arial" w:cs="Arial"/>
          <w:color w:val="auto"/>
        </w:rPr>
      </w:pPr>
      <w:r>
        <w:rPr>
          <w:rFonts w:ascii="Arial" w:hAnsi="Arial" w:cs="Arial"/>
          <w:color w:val="auto"/>
        </w:rPr>
        <w:lastRenderedPageBreak/>
        <w:t>3.6</w:t>
      </w:r>
      <w:r>
        <w:rPr>
          <w:rFonts w:ascii="Arial" w:hAnsi="Arial" w:cs="Arial"/>
          <w:color w:val="auto"/>
        </w:rPr>
        <w:tab/>
        <w:t>Finer response time and reporting intervals granularity</w:t>
      </w:r>
    </w:p>
    <w:p w14:paraId="61216F3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5AB5ADC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14:paraId="06D7DE92" w14:textId="77777777" w:rsidR="00DB712B" w:rsidRDefault="003306BC">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aa"/>
        <w:tblW w:w="9016" w:type="dxa"/>
        <w:tblLayout w:type="fixed"/>
        <w:tblLook w:val="04A0" w:firstRow="1" w:lastRow="0" w:firstColumn="1" w:lastColumn="0" w:noHBand="0" w:noVBand="1"/>
      </w:tblPr>
      <w:tblGrid>
        <w:gridCol w:w="1903"/>
        <w:gridCol w:w="7113"/>
      </w:tblGrid>
      <w:tr w:rsidR="00DB712B" w14:paraId="4FC3F284" w14:textId="77777777">
        <w:tc>
          <w:tcPr>
            <w:tcW w:w="1903" w:type="dxa"/>
            <w:tcBorders>
              <w:top w:val="single" w:sz="4" w:space="0" w:color="auto"/>
              <w:left w:val="single" w:sz="4" w:space="0" w:color="auto"/>
              <w:bottom w:val="single" w:sz="4" w:space="0" w:color="auto"/>
              <w:right w:val="single" w:sz="4" w:space="0" w:color="auto"/>
            </w:tcBorders>
          </w:tcPr>
          <w:p w14:paraId="22823A8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90BAB9F" w14:textId="77777777" w:rsidR="00DB712B" w:rsidRDefault="003306BC">
            <w:pPr>
              <w:pStyle w:val="TAH"/>
              <w:rPr>
                <w:lang w:eastAsia="ko-KR"/>
              </w:rPr>
            </w:pPr>
            <w:r>
              <w:rPr>
                <w:lang w:eastAsia="ko-KR"/>
              </w:rPr>
              <w:t>Comments</w:t>
            </w:r>
          </w:p>
        </w:tc>
      </w:tr>
      <w:tr w:rsidR="00DB712B" w14:paraId="2AE37B1A" w14:textId="77777777">
        <w:tc>
          <w:tcPr>
            <w:tcW w:w="1903" w:type="dxa"/>
            <w:tcBorders>
              <w:top w:val="single" w:sz="4" w:space="0" w:color="auto"/>
              <w:left w:val="single" w:sz="4" w:space="0" w:color="auto"/>
              <w:bottom w:val="single" w:sz="4" w:space="0" w:color="auto"/>
              <w:right w:val="single" w:sz="4" w:space="0" w:color="auto"/>
            </w:tcBorders>
          </w:tcPr>
          <w:p w14:paraId="2B3B804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4B41056" w14:textId="77777777"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14:paraId="1F9B346C" w14:textId="77777777">
        <w:tc>
          <w:tcPr>
            <w:tcW w:w="1903" w:type="dxa"/>
            <w:tcBorders>
              <w:top w:val="single" w:sz="4" w:space="0" w:color="auto"/>
              <w:left w:val="single" w:sz="4" w:space="0" w:color="auto"/>
              <w:bottom w:val="single" w:sz="4" w:space="0" w:color="auto"/>
              <w:right w:val="single" w:sz="4" w:space="0" w:color="auto"/>
            </w:tcBorders>
          </w:tcPr>
          <w:p w14:paraId="73F64F5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B4E8D9A" w14:textId="77777777" w:rsidR="00DB712B" w:rsidRDefault="003306BC">
            <w:pPr>
              <w:pStyle w:val="TAL"/>
              <w:rPr>
                <w:rFonts w:eastAsiaTheme="minorEastAsia"/>
                <w:lang w:val="en-AU"/>
              </w:rPr>
            </w:pPr>
            <w:r>
              <w:rPr>
                <w:rFonts w:eastAsiaTheme="minorEastAsia"/>
                <w:lang w:val="en-AU"/>
              </w:rPr>
              <w:t xml:space="preserve">Signals and range of parameters should be studied by RAN2, for example Introduce 10 ms level granularity for the response time and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DB712B" w14:paraId="666E0A6D" w14:textId="77777777">
        <w:tc>
          <w:tcPr>
            <w:tcW w:w="1903" w:type="dxa"/>
            <w:tcBorders>
              <w:top w:val="single" w:sz="4" w:space="0" w:color="auto"/>
              <w:left w:val="single" w:sz="4" w:space="0" w:color="auto"/>
              <w:bottom w:val="single" w:sz="4" w:space="0" w:color="auto"/>
              <w:right w:val="single" w:sz="4" w:space="0" w:color="auto"/>
            </w:tcBorders>
          </w:tcPr>
          <w:p w14:paraId="2036E728"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54EADCA" w14:textId="77777777"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14:paraId="013791C5" w14:textId="77777777">
        <w:tc>
          <w:tcPr>
            <w:tcW w:w="1903" w:type="dxa"/>
            <w:tcBorders>
              <w:top w:val="single" w:sz="4" w:space="0" w:color="auto"/>
              <w:left w:val="single" w:sz="4" w:space="0" w:color="auto"/>
              <w:bottom w:val="single" w:sz="4" w:space="0" w:color="auto"/>
              <w:right w:val="single" w:sz="4" w:space="0" w:color="auto"/>
            </w:tcBorders>
          </w:tcPr>
          <w:p w14:paraId="2692F51B"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ED1C9CC" w14:textId="77777777"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14:paraId="3BA0F683" w14:textId="77777777">
        <w:tc>
          <w:tcPr>
            <w:tcW w:w="1903" w:type="dxa"/>
            <w:tcBorders>
              <w:top w:val="single" w:sz="4" w:space="0" w:color="auto"/>
              <w:left w:val="single" w:sz="4" w:space="0" w:color="auto"/>
              <w:bottom w:val="single" w:sz="4" w:space="0" w:color="auto"/>
              <w:right w:val="single" w:sz="4" w:space="0" w:color="auto"/>
            </w:tcBorders>
          </w:tcPr>
          <w:p w14:paraId="4BDFF361"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6988AEA6" w14:textId="77777777"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B5065D" w14:paraId="7EC4758E" w14:textId="77777777">
        <w:tc>
          <w:tcPr>
            <w:tcW w:w="1903" w:type="dxa"/>
            <w:tcBorders>
              <w:top w:val="single" w:sz="4" w:space="0" w:color="auto"/>
              <w:left w:val="single" w:sz="4" w:space="0" w:color="auto"/>
              <w:bottom w:val="single" w:sz="4" w:space="0" w:color="auto"/>
              <w:right w:val="single" w:sz="4" w:space="0" w:color="auto"/>
            </w:tcBorders>
          </w:tcPr>
          <w:p w14:paraId="291DE21F" w14:textId="6EF34F67" w:rsidR="00B5065D" w:rsidRDefault="00B5065D" w:rsidP="00B5065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A7893A1" w14:textId="073A161C" w:rsidR="00B5065D" w:rsidRDefault="00B5065D" w:rsidP="00B5065D">
            <w:pPr>
              <w:pStyle w:val="TAL"/>
              <w:ind w:left="90" w:hangingChars="50" w:hanging="90"/>
              <w:rPr>
                <w:rFonts w:eastAsia="Yu Mincho"/>
                <w:lang w:val="en-US" w:eastAsia="ja-JP"/>
              </w:rPr>
            </w:pPr>
            <w:r>
              <w:rPr>
                <w:rFonts w:eastAsiaTheme="minorEastAsia"/>
                <w:lang w:val="en-US"/>
              </w:rPr>
              <w:t xml:space="preserve">The proposal is not an enhancement per se. Just by reducing the granularity of the </w:t>
            </w:r>
            <w:proofErr w:type="spellStart"/>
            <w:r w:rsidRPr="0077636F">
              <w:rPr>
                <w:rFonts w:eastAsiaTheme="minorEastAsia"/>
                <w:i/>
                <w:iCs/>
                <w:lang w:val="en-US"/>
              </w:rPr>
              <w:t>responseTime</w:t>
            </w:r>
            <w:proofErr w:type="spellEnd"/>
            <w:r>
              <w:rPr>
                <w:rFonts w:eastAsiaTheme="minorEastAsia"/>
                <w:lang w:val="en-US"/>
              </w:rPr>
              <w:t xml:space="preserve"> parameter in the signalling we do not reduce latency. </w:t>
            </w:r>
          </w:p>
        </w:tc>
      </w:tr>
      <w:tr w:rsidR="00302C70" w:rsidRPr="00735220" w14:paraId="5573A623" w14:textId="77777777" w:rsidTr="00DA0ED9">
        <w:tc>
          <w:tcPr>
            <w:tcW w:w="1903" w:type="dxa"/>
            <w:tcBorders>
              <w:top w:val="single" w:sz="4" w:space="0" w:color="auto"/>
              <w:left w:val="single" w:sz="4" w:space="0" w:color="auto"/>
              <w:bottom w:val="single" w:sz="4" w:space="0" w:color="auto"/>
              <w:right w:val="single" w:sz="4" w:space="0" w:color="auto"/>
            </w:tcBorders>
          </w:tcPr>
          <w:p w14:paraId="632D298E" w14:textId="77777777" w:rsidR="00302C70" w:rsidRPr="00735220" w:rsidRDefault="00302C70"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6A00F31" w14:textId="77777777" w:rsidR="00302C70" w:rsidRPr="00735220" w:rsidRDefault="00302C70" w:rsidP="00DA0ED9">
            <w:pPr>
              <w:pStyle w:val="TAL"/>
              <w:rPr>
                <w:rFonts w:eastAsiaTheme="minorEastAsia"/>
                <w:lang w:val="en-AU"/>
              </w:rPr>
            </w:pPr>
            <w:r>
              <w:rPr>
                <w:rFonts w:eastAsiaTheme="minorEastAsia" w:hint="eastAsia"/>
                <w:lang w:val="en-AU"/>
              </w:rPr>
              <w:t xml:space="preserve">The </w:t>
            </w:r>
            <w:r w:rsidRPr="00C90DF9">
              <w:rPr>
                <w:rFonts w:eastAsiaTheme="minorEastAsia"/>
                <w:lang w:val="en-AU"/>
              </w:rPr>
              <w:t>reporting intervals granularity</w:t>
            </w:r>
            <w:r>
              <w:rPr>
                <w:rFonts w:eastAsiaTheme="minorEastAsia" w:hint="eastAsia"/>
                <w:lang w:val="en-AU"/>
              </w:rPr>
              <w:t xml:space="preserve"> depends on the agreement from RAN1. It can be discussed in WI.</w:t>
            </w:r>
          </w:p>
        </w:tc>
      </w:tr>
      <w:tr w:rsidR="00B5065D" w14:paraId="4D0EA2C0" w14:textId="77777777">
        <w:tc>
          <w:tcPr>
            <w:tcW w:w="1903" w:type="dxa"/>
            <w:tcBorders>
              <w:top w:val="single" w:sz="4" w:space="0" w:color="auto"/>
              <w:left w:val="single" w:sz="4" w:space="0" w:color="auto"/>
              <w:bottom w:val="single" w:sz="4" w:space="0" w:color="auto"/>
              <w:right w:val="single" w:sz="4" w:space="0" w:color="auto"/>
            </w:tcBorders>
          </w:tcPr>
          <w:p w14:paraId="51DEC258"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9D28A40" w14:textId="77777777" w:rsidR="00B5065D" w:rsidRDefault="00B5065D" w:rsidP="00B5065D">
            <w:pPr>
              <w:pStyle w:val="TAL"/>
              <w:ind w:left="90" w:hangingChars="50" w:hanging="90"/>
              <w:rPr>
                <w:rFonts w:eastAsia="Yu Mincho"/>
                <w:lang w:val="en-US" w:eastAsia="ja-JP"/>
              </w:rPr>
            </w:pPr>
          </w:p>
        </w:tc>
      </w:tr>
      <w:tr w:rsidR="00B5065D" w14:paraId="3BA28D6E" w14:textId="77777777">
        <w:tc>
          <w:tcPr>
            <w:tcW w:w="1903" w:type="dxa"/>
            <w:tcBorders>
              <w:top w:val="single" w:sz="4" w:space="0" w:color="auto"/>
              <w:left w:val="single" w:sz="4" w:space="0" w:color="auto"/>
              <w:bottom w:val="single" w:sz="4" w:space="0" w:color="auto"/>
              <w:right w:val="single" w:sz="4" w:space="0" w:color="auto"/>
            </w:tcBorders>
          </w:tcPr>
          <w:p w14:paraId="45867000"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837815" w14:textId="77777777" w:rsidR="00B5065D" w:rsidRDefault="00B5065D" w:rsidP="00B5065D">
            <w:pPr>
              <w:pStyle w:val="TAL"/>
              <w:ind w:left="90" w:hangingChars="50" w:hanging="90"/>
              <w:rPr>
                <w:rFonts w:eastAsia="Yu Mincho"/>
                <w:lang w:val="en-US" w:eastAsia="ja-JP"/>
              </w:rPr>
            </w:pPr>
          </w:p>
        </w:tc>
      </w:tr>
      <w:tr w:rsidR="00B5065D" w14:paraId="44A5F5C6" w14:textId="77777777">
        <w:tc>
          <w:tcPr>
            <w:tcW w:w="1903" w:type="dxa"/>
            <w:tcBorders>
              <w:top w:val="single" w:sz="4" w:space="0" w:color="auto"/>
              <w:left w:val="single" w:sz="4" w:space="0" w:color="auto"/>
              <w:bottom w:val="single" w:sz="4" w:space="0" w:color="auto"/>
              <w:right w:val="single" w:sz="4" w:space="0" w:color="auto"/>
            </w:tcBorders>
          </w:tcPr>
          <w:p w14:paraId="66187998"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3FDA4BE" w14:textId="77777777" w:rsidR="00B5065D" w:rsidRDefault="00B5065D" w:rsidP="00B5065D">
            <w:pPr>
              <w:pStyle w:val="TAL"/>
              <w:ind w:left="90" w:hangingChars="50" w:hanging="90"/>
              <w:rPr>
                <w:rFonts w:eastAsia="Yu Mincho"/>
                <w:lang w:val="en-US" w:eastAsia="ja-JP"/>
              </w:rPr>
            </w:pPr>
          </w:p>
        </w:tc>
      </w:tr>
      <w:tr w:rsidR="00B5065D" w14:paraId="7E40BE43" w14:textId="77777777">
        <w:tc>
          <w:tcPr>
            <w:tcW w:w="1903" w:type="dxa"/>
            <w:tcBorders>
              <w:top w:val="single" w:sz="4" w:space="0" w:color="auto"/>
              <w:left w:val="single" w:sz="4" w:space="0" w:color="auto"/>
              <w:bottom w:val="single" w:sz="4" w:space="0" w:color="auto"/>
              <w:right w:val="single" w:sz="4" w:space="0" w:color="auto"/>
            </w:tcBorders>
          </w:tcPr>
          <w:p w14:paraId="2DD28439"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2749A4" w14:textId="77777777" w:rsidR="00B5065D" w:rsidRDefault="00B5065D" w:rsidP="00B5065D">
            <w:pPr>
              <w:pStyle w:val="TAL"/>
              <w:ind w:left="90" w:hangingChars="50" w:hanging="90"/>
              <w:rPr>
                <w:rFonts w:eastAsia="Yu Mincho"/>
                <w:lang w:val="en-US" w:eastAsia="ja-JP"/>
              </w:rPr>
            </w:pPr>
          </w:p>
        </w:tc>
      </w:tr>
    </w:tbl>
    <w:p w14:paraId="14D01E8F" w14:textId="77777777" w:rsidR="00DB712B" w:rsidRDefault="00DB712B">
      <w:pPr>
        <w:rPr>
          <w:rFonts w:ascii="Times New Roman" w:hAnsi="Times New Roman" w:cs="Times New Roman"/>
          <w:lang w:eastAsia="ko-KR"/>
        </w:rPr>
      </w:pPr>
    </w:p>
    <w:p w14:paraId="0F310C60" w14:textId="77777777" w:rsidR="00DB712B" w:rsidRDefault="00DB712B">
      <w:pPr>
        <w:rPr>
          <w:rFonts w:ascii="Times New Roman" w:hAnsi="Times New Roman" w:cs="Times New Roman"/>
          <w:lang w:eastAsia="ko-KR"/>
        </w:rPr>
      </w:pPr>
    </w:p>
    <w:p w14:paraId="67B469BB" w14:textId="77777777" w:rsidR="00DB712B" w:rsidRDefault="003306BC">
      <w:pPr>
        <w:pStyle w:val="2"/>
        <w:rPr>
          <w:rFonts w:ascii="Arial" w:hAnsi="Arial" w:cs="Arial"/>
          <w:color w:val="auto"/>
        </w:rPr>
      </w:pPr>
      <w:r>
        <w:rPr>
          <w:rFonts w:ascii="Arial" w:hAnsi="Arial" w:cs="Arial"/>
          <w:color w:val="auto"/>
        </w:rPr>
        <w:t>3.7</w:t>
      </w:r>
      <w:r>
        <w:rPr>
          <w:rFonts w:ascii="Arial" w:hAnsi="Arial" w:cs="Arial"/>
          <w:color w:val="auto"/>
        </w:rPr>
        <w:tab/>
      </w:r>
      <w:bookmarkStart w:id="10" w:name="_Hlk49134545"/>
      <w:r>
        <w:rPr>
          <w:rFonts w:ascii="Arial" w:hAnsi="Arial" w:cs="Arial"/>
          <w:color w:val="auto"/>
        </w:rPr>
        <w:t>Aperiodic positioning measurement reports</w:t>
      </w:r>
      <w:bookmarkEnd w:id="10"/>
    </w:p>
    <w:p w14:paraId="0F49273E"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periodic, immediate and triggered reporting. In addition, Rel 17 could support also aperiodic measurement reporting [3], such as a DCI-triggered report request from gNB.</w:t>
      </w:r>
    </w:p>
    <w:p w14:paraId="0473361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14:paraId="52EFC00A" w14:textId="77777777"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aa"/>
        <w:tblW w:w="9016" w:type="dxa"/>
        <w:tblLayout w:type="fixed"/>
        <w:tblLook w:val="04A0" w:firstRow="1" w:lastRow="0" w:firstColumn="1" w:lastColumn="0" w:noHBand="0" w:noVBand="1"/>
      </w:tblPr>
      <w:tblGrid>
        <w:gridCol w:w="1903"/>
        <w:gridCol w:w="7113"/>
      </w:tblGrid>
      <w:tr w:rsidR="00DB712B" w14:paraId="3FCB0146" w14:textId="77777777">
        <w:tc>
          <w:tcPr>
            <w:tcW w:w="1903" w:type="dxa"/>
            <w:tcBorders>
              <w:top w:val="single" w:sz="4" w:space="0" w:color="auto"/>
              <w:left w:val="single" w:sz="4" w:space="0" w:color="auto"/>
              <w:bottom w:val="single" w:sz="4" w:space="0" w:color="auto"/>
              <w:right w:val="single" w:sz="4" w:space="0" w:color="auto"/>
            </w:tcBorders>
          </w:tcPr>
          <w:p w14:paraId="52A720B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09FDC15" w14:textId="77777777" w:rsidR="00DB712B" w:rsidRDefault="003306BC">
            <w:pPr>
              <w:pStyle w:val="TAH"/>
              <w:rPr>
                <w:lang w:eastAsia="ko-KR"/>
              </w:rPr>
            </w:pPr>
            <w:r>
              <w:rPr>
                <w:lang w:eastAsia="ko-KR"/>
              </w:rPr>
              <w:t>Comments</w:t>
            </w:r>
          </w:p>
        </w:tc>
      </w:tr>
      <w:tr w:rsidR="00DB712B" w14:paraId="6D4D93BA" w14:textId="77777777">
        <w:tc>
          <w:tcPr>
            <w:tcW w:w="1903" w:type="dxa"/>
            <w:tcBorders>
              <w:top w:val="single" w:sz="4" w:space="0" w:color="auto"/>
              <w:left w:val="single" w:sz="4" w:space="0" w:color="auto"/>
              <w:bottom w:val="single" w:sz="4" w:space="0" w:color="auto"/>
              <w:right w:val="single" w:sz="4" w:space="0" w:color="auto"/>
            </w:tcBorders>
          </w:tcPr>
          <w:p w14:paraId="69FCA6C8"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1C972405"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DB712B" w14:paraId="34B079BA" w14:textId="77777777">
        <w:tc>
          <w:tcPr>
            <w:tcW w:w="1903" w:type="dxa"/>
            <w:tcBorders>
              <w:top w:val="single" w:sz="4" w:space="0" w:color="auto"/>
              <w:left w:val="single" w:sz="4" w:space="0" w:color="auto"/>
              <w:bottom w:val="single" w:sz="4" w:space="0" w:color="auto"/>
              <w:right w:val="single" w:sz="4" w:space="0" w:color="auto"/>
            </w:tcBorders>
          </w:tcPr>
          <w:p w14:paraId="54294473"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E33CF9C" w14:textId="77777777"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DB712B" w14:paraId="33BDC836" w14:textId="77777777">
        <w:tc>
          <w:tcPr>
            <w:tcW w:w="1903" w:type="dxa"/>
            <w:tcBorders>
              <w:top w:val="single" w:sz="4" w:space="0" w:color="auto"/>
              <w:left w:val="single" w:sz="4" w:space="0" w:color="auto"/>
              <w:bottom w:val="single" w:sz="4" w:space="0" w:color="auto"/>
              <w:right w:val="single" w:sz="4" w:space="0" w:color="auto"/>
            </w:tcBorders>
          </w:tcPr>
          <w:p w14:paraId="713A972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C6ABE8" w14:textId="77777777"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14:paraId="3F93ED1B" w14:textId="77777777">
        <w:tc>
          <w:tcPr>
            <w:tcW w:w="1903" w:type="dxa"/>
            <w:tcBorders>
              <w:top w:val="single" w:sz="4" w:space="0" w:color="auto"/>
              <w:left w:val="single" w:sz="4" w:space="0" w:color="auto"/>
              <w:bottom w:val="single" w:sz="4" w:space="0" w:color="auto"/>
              <w:right w:val="single" w:sz="4" w:space="0" w:color="auto"/>
            </w:tcBorders>
          </w:tcPr>
          <w:p w14:paraId="12B68CDF" w14:textId="77777777" w:rsidR="003306BC" w:rsidRDefault="003306BC" w:rsidP="003306BC">
            <w:pPr>
              <w:pStyle w:val="TAL"/>
              <w:rPr>
                <w:rFonts w:eastAsia="宋体"/>
                <w:lang w:val="en-US"/>
              </w:rPr>
            </w:pPr>
            <w:r>
              <w:rPr>
                <w:rFonts w:eastAsia="宋体"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04704E8" w14:textId="77777777" w:rsidR="003306BC" w:rsidRDefault="003306BC" w:rsidP="003306BC">
            <w:pPr>
              <w:pStyle w:val="TAL"/>
              <w:rPr>
                <w:rFonts w:eastAsiaTheme="minorEastAsia"/>
                <w:lang w:val="en-US"/>
              </w:rPr>
            </w:pPr>
            <w:r>
              <w:rPr>
                <w:rFonts w:eastAsiaTheme="minorEastAsia" w:hint="eastAsia"/>
                <w:lang w:val="en-US"/>
              </w:rPr>
              <w:t>DCI triggered LPP measurement report is not feasible.</w:t>
            </w:r>
          </w:p>
        </w:tc>
      </w:tr>
      <w:tr w:rsidR="00A07BE7" w14:paraId="4AABF135" w14:textId="77777777">
        <w:tc>
          <w:tcPr>
            <w:tcW w:w="1903" w:type="dxa"/>
            <w:tcBorders>
              <w:top w:val="single" w:sz="4" w:space="0" w:color="auto"/>
              <w:left w:val="single" w:sz="4" w:space="0" w:color="auto"/>
              <w:bottom w:val="single" w:sz="4" w:space="0" w:color="auto"/>
              <w:right w:val="single" w:sz="4" w:space="0" w:color="auto"/>
            </w:tcBorders>
          </w:tcPr>
          <w:p w14:paraId="28FC00D3" w14:textId="6793A70C" w:rsidR="00A07BE7" w:rsidRDefault="00A07BE7" w:rsidP="00A07BE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66B8629C" w14:textId="267C6FC5" w:rsidR="00A07BE7" w:rsidRDefault="00A07BE7" w:rsidP="00A07BE7">
            <w:pPr>
              <w:pStyle w:val="TAL"/>
              <w:ind w:left="90" w:hangingChars="50" w:hanging="90"/>
              <w:rPr>
                <w:rFonts w:eastAsia="Yu Mincho"/>
                <w:lang w:val="en-US" w:eastAsia="ja-JP"/>
              </w:rPr>
            </w:pPr>
            <w:r>
              <w:rPr>
                <w:rFonts w:eastAsiaTheme="minorEastAsia"/>
                <w:lang w:val="en-US"/>
              </w:rPr>
              <w:t>The topic seems related to item 5.4 (</w:t>
            </w:r>
            <w:r w:rsidRPr="008924BD">
              <w:rPr>
                <w:rFonts w:eastAsiaTheme="minorEastAsia"/>
                <w:lang w:val="en-US"/>
              </w:rPr>
              <w:t>Local LMF/LSS</w:t>
            </w:r>
            <w:r>
              <w:rPr>
                <w:rFonts w:eastAsiaTheme="minorEastAsia"/>
                <w:lang w:val="en-US"/>
              </w:rPr>
              <w:t xml:space="preserve">) and could be considered together. I.e., one signalling end point is the </w:t>
            </w:r>
            <w:proofErr w:type="spellStart"/>
            <w:r>
              <w:rPr>
                <w:rFonts w:eastAsiaTheme="minorEastAsia"/>
                <w:lang w:val="en-US"/>
              </w:rPr>
              <w:t>gNB</w:t>
            </w:r>
            <w:proofErr w:type="spellEnd"/>
            <w:r>
              <w:rPr>
                <w:rFonts w:eastAsiaTheme="minorEastAsia"/>
                <w:lang w:val="en-US"/>
              </w:rPr>
              <w:t>.</w:t>
            </w:r>
          </w:p>
        </w:tc>
      </w:tr>
      <w:tr w:rsidR="00C850B8" w:rsidRPr="00735220" w14:paraId="0D264F30" w14:textId="77777777" w:rsidTr="00DA0ED9">
        <w:tc>
          <w:tcPr>
            <w:tcW w:w="1903" w:type="dxa"/>
            <w:tcBorders>
              <w:top w:val="single" w:sz="4" w:space="0" w:color="auto"/>
              <w:left w:val="single" w:sz="4" w:space="0" w:color="auto"/>
              <w:bottom w:val="single" w:sz="4" w:space="0" w:color="auto"/>
              <w:right w:val="single" w:sz="4" w:space="0" w:color="auto"/>
            </w:tcBorders>
          </w:tcPr>
          <w:p w14:paraId="7FA32E26" w14:textId="77777777" w:rsidR="00C850B8" w:rsidRPr="00735220" w:rsidRDefault="00C850B8"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22E5DD1" w14:textId="77777777" w:rsidR="00C850B8" w:rsidRDefault="00C850B8" w:rsidP="00DA0ED9">
            <w:pPr>
              <w:pStyle w:val="TAL"/>
              <w:rPr>
                <w:rFonts w:eastAsiaTheme="minorEastAsia"/>
                <w:lang w:val="en-AU"/>
              </w:rPr>
            </w:pPr>
            <w:r>
              <w:rPr>
                <w:rFonts w:eastAsiaTheme="minorEastAsia" w:hint="eastAsia"/>
                <w:lang w:val="en-AU"/>
              </w:rPr>
              <w:t xml:space="preserve">The proposal takes extra time to transfer the </w:t>
            </w:r>
            <w:r w:rsidRPr="000870BD">
              <w:rPr>
                <w:rFonts w:eastAsiaTheme="minorEastAsia"/>
                <w:lang w:val="en-AU"/>
              </w:rPr>
              <w:t>aperiodic positioning reporting</w:t>
            </w:r>
            <w:r>
              <w:rPr>
                <w:rFonts w:eastAsiaTheme="minorEastAsia" w:hint="eastAsia"/>
                <w:lang w:val="en-AU"/>
              </w:rPr>
              <w:t xml:space="preserve"> from serving </w:t>
            </w:r>
            <w:proofErr w:type="spellStart"/>
            <w:r>
              <w:rPr>
                <w:rFonts w:eastAsiaTheme="minorEastAsia" w:hint="eastAsia"/>
                <w:lang w:val="en-AU"/>
              </w:rPr>
              <w:t>gNB</w:t>
            </w:r>
            <w:proofErr w:type="spellEnd"/>
            <w:r>
              <w:rPr>
                <w:rFonts w:eastAsiaTheme="minorEastAsia" w:hint="eastAsia"/>
                <w:lang w:val="en-AU"/>
              </w:rPr>
              <w:t xml:space="preserve"> to LMF. So we don</w:t>
            </w:r>
            <w:r>
              <w:rPr>
                <w:rFonts w:eastAsiaTheme="minorEastAsia"/>
                <w:lang w:val="en-AU"/>
              </w:rPr>
              <w:t>’</w:t>
            </w:r>
            <w:r>
              <w:rPr>
                <w:rFonts w:eastAsiaTheme="minorEastAsia" w:hint="eastAsia"/>
                <w:lang w:val="en-AU"/>
              </w:rPr>
              <w:t xml:space="preserve">t find much </w:t>
            </w:r>
            <w:r>
              <w:rPr>
                <w:rFonts w:eastAsiaTheme="minorEastAsia"/>
                <w:lang w:val="en-AU"/>
              </w:rPr>
              <w:t>benefit</w:t>
            </w:r>
            <w:r>
              <w:rPr>
                <w:rFonts w:eastAsiaTheme="minorEastAsia" w:hint="eastAsia"/>
                <w:lang w:val="en-AU"/>
              </w:rPr>
              <w:t xml:space="preserve"> in this proposal.</w:t>
            </w:r>
          </w:p>
          <w:p w14:paraId="37D1F810" w14:textId="77777777" w:rsidR="00C850B8" w:rsidRPr="000870BD" w:rsidRDefault="00C850B8" w:rsidP="00DA0ED9">
            <w:pPr>
              <w:pStyle w:val="TAL"/>
              <w:rPr>
                <w:rFonts w:eastAsiaTheme="minorEastAsia"/>
                <w:lang w:val="en-AU"/>
              </w:rPr>
            </w:pPr>
          </w:p>
        </w:tc>
      </w:tr>
      <w:tr w:rsidR="00A07BE7" w14:paraId="44B3B7D1" w14:textId="77777777">
        <w:tc>
          <w:tcPr>
            <w:tcW w:w="1903" w:type="dxa"/>
            <w:tcBorders>
              <w:top w:val="single" w:sz="4" w:space="0" w:color="auto"/>
              <w:left w:val="single" w:sz="4" w:space="0" w:color="auto"/>
              <w:bottom w:val="single" w:sz="4" w:space="0" w:color="auto"/>
              <w:right w:val="single" w:sz="4" w:space="0" w:color="auto"/>
            </w:tcBorders>
          </w:tcPr>
          <w:p w14:paraId="415165BB"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B88ADA" w14:textId="77777777" w:rsidR="00A07BE7" w:rsidRDefault="00A07BE7" w:rsidP="00A07BE7">
            <w:pPr>
              <w:pStyle w:val="TAL"/>
              <w:ind w:left="90" w:hangingChars="50" w:hanging="90"/>
              <w:rPr>
                <w:rFonts w:eastAsia="Yu Mincho"/>
                <w:lang w:val="en-US" w:eastAsia="ja-JP"/>
              </w:rPr>
            </w:pPr>
          </w:p>
        </w:tc>
      </w:tr>
      <w:tr w:rsidR="00A07BE7" w14:paraId="035FB433" w14:textId="77777777">
        <w:tc>
          <w:tcPr>
            <w:tcW w:w="1903" w:type="dxa"/>
            <w:tcBorders>
              <w:top w:val="single" w:sz="4" w:space="0" w:color="auto"/>
              <w:left w:val="single" w:sz="4" w:space="0" w:color="auto"/>
              <w:bottom w:val="single" w:sz="4" w:space="0" w:color="auto"/>
              <w:right w:val="single" w:sz="4" w:space="0" w:color="auto"/>
            </w:tcBorders>
          </w:tcPr>
          <w:p w14:paraId="3D9FB8F9"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387FF73" w14:textId="77777777" w:rsidR="00A07BE7" w:rsidRDefault="00A07BE7" w:rsidP="00A07BE7">
            <w:pPr>
              <w:pStyle w:val="TAL"/>
              <w:ind w:left="90" w:hangingChars="50" w:hanging="90"/>
              <w:rPr>
                <w:rFonts w:eastAsia="Yu Mincho"/>
                <w:lang w:val="en-US" w:eastAsia="ja-JP"/>
              </w:rPr>
            </w:pPr>
          </w:p>
        </w:tc>
      </w:tr>
      <w:tr w:rsidR="00A07BE7" w14:paraId="7EEACAB8" w14:textId="77777777">
        <w:tc>
          <w:tcPr>
            <w:tcW w:w="1903" w:type="dxa"/>
            <w:tcBorders>
              <w:top w:val="single" w:sz="4" w:space="0" w:color="auto"/>
              <w:left w:val="single" w:sz="4" w:space="0" w:color="auto"/>
              <w:bottom w:val="single" w:sz="4" w:space="0" w:color="auto"/>
              <w:right w:val="single" w:sz="4" w:space="0" w:color="auto"/>
            </w:tcBorders>
          </w:tcPr>
          <w:p w14:paraId="0990BEB4"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F0BF62" w14:textId="77777777" w:rsidR="00A07BE7" w:rsidRDefault="00A07BE7" w:rsidP="00A07BE7">
            <w:pPr>
              <w:pStyle w:val="TAL"/>
              <w:ind w:left="90" w:hangingChars="50" w:hanging="90"/>
              <w:rPr>
                <w:rFonts w:eastAsia="Yu Mincho"/>
                <w:lang w:val="en-US" w:eastAsia="ja-JP"/>
              </w:rPr>
            </w:pPr>
          </w:p>
        </w:tc>
      </w:tr>
      <w:tr w:rsidR="00A07BE7" w14:paraId="3A7A2690" w14:textId="77777777">
        <w:tc>
          <w:tcPr>
            <w:tcW w:w="1903" w:type="dxa"/>
            <w:tcBorders>
              <w:top w:val="single" w:sz="4" w:space="0" w:color="auto"/>
              <w:left w:val="single" w:sz="4" w:space="0" w:color="auto"/>
              <w:bottom w:val="single" w:sz="4" w:space="0" w:color="auto"/>
              <w:right w:val="single" w:sz="4" w:space="0" w:color="auto"/>
            </w:tcBorders>
          </w:tcPr>
          <w:p w14:paraId="106FF6EC"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607BCD" w14:textId="77777777" w:rsidR="00A07BE7" w:rsidRDefault="00A07BE7" w:rsidP="00A07BE7">
            <w:pPr>
              <w:pStyle w:val="TAL"/>
              <w:ind w:left="90" w:hangingChars="50" w:hanging="90"/>
              <w:rPr>
                <w:rFonts w:eastAsia="Yu Mincho"/>
                <w:lang w:val="en-US" w:eastAsia="ja-JP"/>
              </w:rPr>
            </w:pPr>
          </w:p>
        </w:tc>
      </w:tr>
      <w:tr w:rsidR="00A07BE7" w14:paraId="791B29C6" w14:textId="77777777">
        <w:tc>
          <w:tcPr>
            <w:tcW w:w="1903" w:type="dxa"/>
            <w:tcBorders>
              <w:top w:val="single" w:sz="4" w:space="0" w:color="auto"/>
              <w:left w:val="single" w:sz="4" w:space="0" w:color="auto"/>
              <w:bottom w:val="single" w:sz="4" w:space="0" w:color="auto"/>
              <w:right w:val="single" w:sz="4" w:space="0" w:color="auto"/>
            </w:tcBorders>
          </w:tcPr>
          <w:p w14:paraId="7B2639E6"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8839B9" w14:textId="77777777" w:rsidR="00A07BE7" w:rsidRDefault="00A07BE7" w:rsidP="00A07BE7">
            <w:pPr>
              <w:pStyle w:val="TAL"/>
              <w:ind w:left="90" w:hangingChars="50" w:hanging="90"/>
              <w:rPr>
                <w:rFonts w:eastAsia="Yu Mincho"/>
                <w:lang w:val="en-US" w:eastAsia="ja-JP"/>
              </w:rPr>
            </w:pPr>
          </w:p>
        </w:tc>
      </w:tr>
    </w:tbl>
    <w:p w14:paraId="221E7A48" w14:textId="77777777" w:rsidR="00DB712B" w:rsidRDefault="00DB712B">
      <w:pPr>
        <w:rPr>
          <w:rFonts w:ascii="Times New Roman" w:hAnsi="Times New Roman" w:cs="Times New Roman"/>
          <w:lang w:eastAsia="ko-KR"/>
        </w:rPr>
      </w:pPr>
    </w:p>
    <w:p w14:paraId="0645DE9F" w14:textId="77777777" w:rsidR="00DB712B" w:rsidRDefault="00DB712B">
      <w:pPr>
        <w:rPr>
          <w:rFonts w:ascii="Times New Roman" w:hAnsi="Times New Roman" w:cs="Times New Roman"/>
          <w:lang w:eastAsia="ko-KR"/>
        </w:rPr>
      </w:pPr>
    </w:p>
    <w:p w14:paraId="417A31A9" w14:textId="77777777" w:rsidR="00DB712B" w:rsidRDefault="003306BC">
      <w:pPr>
        <w:pStyle w:val="2"/>
        <w:rPr>
          <w:rFonts w:ascii="Arial" w:hAnsi="Arial" w:cs="Arial"/>
          <w:color w:val="auto"/>
        </w:rPr>
      </w:pPr>
      <w:r>
        <w:rPr>
          <w:rFonts w:ascii="Arial" w:hAnsi="Arial" w:cs="Arial"/>
          <w:color w:val="auto"/>
        </w:rPr>
        <w:lastRenderedPageBreak/>
        <w:t>3.8</w:t>
      </w:r>
      <w:r>
        <w:rPr>
          <w:rFonts w:ascii="Arial" w:hAnsi="Arial" w:cs="Arial"/>
          <w:color w:val="auto"/>
        </w:rPr>
        <w:tab/>
        <w:t>Pre-allocated uplink grant</w:t>
      </w:r>
    </w:p>
    <w:p w14:paraId="07CFE735" w14:textId="77777777" w:rsidR="00DB712B" w:rsidRDefault="003306BC">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14:paraId="4DE5825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14:paraId="78C541C0" w14:textId="77777777"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aa"/>
        <w:tblW w:w="9016" w:type="dxa"/>
        <w:tblLayout w:type="fixed"/>
        <w:tblLook w:val="04A0" w:firstRow="1" w:lastRow="0" w:firstColumn="1" w:lastColumn="0" w:noHBand="0" w:noVBand="1"/>
      </w:tblPr>
      <w:tblGrid>
        <w:gridCol w:w="1903"/>
        <w:gridCol w:w="7113"/>
      </w:tblGrid>
      <w:tr w:rsidR="00DB712B" w14:paraId="50020C0E" w14:textId="77777777">
        <w:tc>
          <w:tcPr>
            <w:tcW w:w="1903" w:type="dxa"/>
            <w:tcBorders>
              <w:top w:val="single" w:sz="4" w:space="0" w:color="auto"/>
              <w:left w:val="single" w:sz="4" w:space="0" w:color="auto"/>
              <w:bottom w:val="single" w:sz="4" w:space="0" w:color="auto"/>
              <w:right w:val="single" w:sz="4" w:space="0" w:color="auto"/>
            </w:tcBorders>
          </w:tcPr>
          <w:p w14:paraId="42786B4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B80E1C" w14:textId="77777777" w:rsidR="00DB712B" w:rsidRDefault="003306BC">
            <w:pPr>
              <w:pStyle w:val="TAH"/>
              <w:rPr>
                <w:lang w:eastAsia="ko-KR"/>
              </w:rPr>
            </w:pPr>
            <w:r>
              <w:rPr>
                <w:lang w:eastAsia="ko-KR"/>
              </w:rPr>
              <w:t>Comments</w:t>
            </w:r>
          </w:p>
        </w:tc>
      </w:tr>
      <w:tr w:rsidR="00DB712B" w14:paraId="76EB723F" w14:textId="77777777">
        <w:tc>
          <w:tcPr>
            <w:tcW w:w="1903" w:type="dxa"/>
            <w:tcBorders>
              <w:top w:val="single" w:sz="4" w:space="0" w:color="auto"/>
              <w:left w:val="single" w:sz="4" w:space="0" w:color="auto"/>
              <w:bottom w:val="single" w:sz="4" w:space="0" w:color="auto"/>
              <w:right w:val="single" w:sz="4" w:space="0" w:color="auto"/>
            </w:tcBorders>
          </w:tcPr>
          <w:p w14:paraId="799564A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3434643" w14:textId="77777777" w:rsidR="00DB712B" w:rsidRDefault="003306BC">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DB712B" w14:paraId="17BDB447" w14:textId="77777777">
        <w:tc>
          <w:tcPr>
            <w:tcW w:w="1903" w:type="dxa"/>
            <w:tcBorders>
              <w:top w:val="single" w:sz="4" w:space="0" w:color="auto"/>
              <w:left w:val="single" w:sz="4" w:space="0" w:color="auto"/>
              <w:bottom w:val="single" w:sz="4" w:space="0" w:color="auto"/>
              <w:right w:val="single" w:sz="4" w:space="0" w:color="auto"/>
            </w:tcBorders>
          </w:tcPr>
          <w:p w14:paraId="418AC91B"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0451F225" w14:textId="77777777" w:rsidR="00DB712B" w:rsidRDefault="003306BC">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w:t>
            </w:r>
            <w:proofErr w:type="spellStart"/>
            <w:r>
              <w:rPr>
                <w:rFonts w:eastAsiaTheme="minorEastAsia"/>
                <w:lang w:val="en-AU"/>
              </w:rPr>
              <w:t>signaling</w:t>
            </w:r>
            <w:proofErr w:type="spellEnd"/>
            <w:r>
              <w:rPr>
                <w:rFonts w:eastAsiaTheme="minorEastAsia"/>
                <w:lang w:val="en-AU"/>
              </w:rPr>
              <w:t xml:space="preserve"> and procedure can be studied by RAN2 and configure grant format can be studied by RAN1.</w:t>
            </w:r>
          </w:p>
          <w:p w14:paraId="56C3270B" w14:textId="77777777" w:rsidR="00DB712B" w:rsidRDefault="003306BC">
            <w:pPr>
              <w:pStyle w:val="TAL"/>
              <w:rPr>
                <w:rFonts w:eastAsiaTheme="minorEastAsia"/>
                <w:lang w:val="en-AU"/>
              </w:rPr>
            </w:pPr>
            <w:r>
              <w:rPr>
                <w:rFonts w:eastAsiaTheme="minorEastAsia"/>
                <w:lang w:val="en-AU"/>
              </w:rPr>
              <w:t>Response to HW: In R17, the reducing latency is our objective, therefore CG need adopt the positioning window, but gNB doesn't know the offset or the timing of the completed positioning measurement/calculation. So, a new type or separate CG for positioning need to be introduced.</w:t>
            </w:r>
          </w:p>
        </w:tc>
      </w:tr>
      <w:tr w:rsidR="00DB712B" w14:paraId="704A3B53" w14:textId="77777777">
        <w:tc>
          <w:tcPr>
            <w:tcW w:w="1903" w:type="dxa"/>
            <w:tcBorders>
              <w:top w:val="single" w:sz="4" w:space="0" w:color="auto"/>
              <w:left w:val="single" w:sz="4" w:space="0" w:color="auto"/>
              <w:bottom w:val="single" w:sz="4" w:space="0" w:color="auto"/>
              <w:right w:val="single" w:sz="4" w:space="0" w:color="auto"/>
            </w:tcBorders>
          </w:tcPr>
          <w:p w14:paraId="63B9D51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B31CB1E" w14:textId="77777777" w:rsidR="00DB712B" w:rsidRDefault="003306BC">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3306BC" w14:paraId="521ADE55" w14:textId="77777777">
        <w:tc>
          <w:tcPr>
            <w:tcW w:w="1903" w:type="dxa"/>
            <w:tcBorders>
              <w:top w:val="single" w:sz="4" w:space="0" w:color="auto"/>
              <w:left w:val="single" w:sz="4" w:space="0" w:color="auto"/>
              <w:bottom w:val="single" w:sz="4" w:space="0" w:color="auto"/>
              <w:right w:val="single" w:sz="4" w:space="0" w:color="auto"/>
            </w:tcBorders>
          </w:tcPr>
          <w:p w14:paraId="6AD2E20D"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736F327" w14:textId="77777777" w:rsidR="003306BC" w:rsidRDefault="003306BC" w:rsidP="003306BC">
            <w:pPr>
              <w:pStyle w:val="TAL"/>
              <w:rPr>
                <w:rFonts w:eastAsiaTheme="minorEastAsia"/>
                <w:lang w:val="en-US"/>
              </w:rPr>
            </w:pPr>
            <w:r>
              <w:rPr>
                <w:rFonts w:eastAsiaTheme="minorEastAsia" w:hint="eastAsia"/>
                <w:lang w:val="en-US"/>
              </w:rPr>
              <w:t>We think current mechanism is sufficient.</w:t>
            </w:r>
          </w:p>
        </w:tc>
      </w:tr>
      <w:tr w:rsidR="000D0AE6" w14:paraId="41C42088" w14:textId="77777777">
        <w:tc>
          <w:tcPr>
            <w:tcW w:w="1903" w:type="dxa"/>
            <w:tcBorders>
              <w:top w:val="single" w:sz="4" w:space="0" w:color="auto"/>
              <w:left w:val="single" w:sz="4" w:space="0" w:color="auto"/>
              <w:bottom w:val="single" w:sz="4" w:space="0" w:color="auto"/>
              <w:right w:val="single" w:sz="4" w:space="0" w:color="auto"/>
            </w:tcBorders>
          </w:tcPr>
          <w:p w14:paraId="6BD04170" w14:textId="014B5285" w:rsidR="000D0AE6" w:rsidRDefault="000D0AE6" w:rsidP="000D0AE6">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F6B485F" w14:textId="41A97C0D" w:rsidR="000D0AE6" w:rsidRDefault="000D0AE6" w:rsidP="000D0AE6">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9A53A9" w:rsidRPr="00735220" w14:paraId="08E33D22" w14:textId="77777777" w:rsidTr="00DA0ED9">
        <w:tc>
          <w:tcPr>
            <w:tcW w:w="1903" w:type="dxa"/>
            <w:tcBorders>
              <w:top w:val="single" w:sz="4" w:space="0" w:color="auto"/>
              <w:left w:val="single" w:sz="4" w:space="0" w:color="auto"/>
              <w:bottom w:val="single" w:sz="4" w:space="0" w:color="auto"/>
              <w:right w:val="single" w:sz="4" w:space="0" w:color="auto"/>
            </w:tcBorders>
          </w:tcPr>
          <w:p w14:paraId="4C4DC5F0" w14:textId="77777777" w:rsidR="009A53A9" w:rsidRPr="00735220" w:rsidRDefault="009A53A9"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EAF5F2D" w14:textId="77777777" w:rsidR="009A53A9" w:rsidRPr="00735220" w:rsidRDefault="009A53A9" w:rsidP="00DA0ED9">
            <w:pPr>
              <w:pStyle w:val="TAL"/>
              <w:rPr>
                <w:rFonts w:eastAsiaTheme="minorEastAsia"/>
                <w:lang w:val="en-AU"/>
              </w:rPr>
            </w:pPr>
            <w:r>
              <w:rPr>
                <w:rFonts w:eastAsiaTheme="minorEastAsia" w:hint="eastAsia"/>
                <w:lang w:val="en-AU"/>
              </w:rPr>
              <w:t xml:space="preserve">This potential solution can be moved to latency analysis, to </w:t>
            </w:r>
            <w:r>
              <w:rPr>
                <w:rFonts w:eastAsiaTheme="minorEastAsia"/>
                <w:lang w:val="en-AU"/>
              </w:rPr>
              <w:t>identify</w:t>
            </w:r>
            <w:r>
              <w:rPr>
                <w:rFonts w:eastAsiaTheme="minorEastAsia" w:hint="eastAsia"/>
                <w:lang w:val="en-AU"/>
              </w:rPr>
              <w:t xml:space="preserve"> the value of this solution.</w:t>
            </w:r>
          </w:p>
        </w:tc>
      </w:tr>
      <w:tr w:rsidR="000D0AE6" w14:paraId="6B4212A8" w14:textId="77777777">
        <w:tc>
          <w:tcPr>
            <w:tcW w:w="1903" w:type="dxa"/>
            <w:tcBorders>
              <w:top w:val="single" w:sz="4" w:space="0" w:color="auto"/>
              <w:left w:val="single" w:sz="4" w:space="0" w:color="auto"/>
              <w:bottom w:val="single" w:sz="4" w:space="0" w:color="auto"/>
              <w:right w:val="single" w:sz="4" w:space="0" w:color="auto"/>
            </w:tcBorders>
          </w:tcPr>
          <w:p w14:paraId="1C20C7D7" w14:textId="77777777" w:rsidR="000D0AE6" w:rsidRPr="009A53A9" w:rsidRDefault="000D0AE6" w:rsidP="000D0AE6">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309F530E" w14:textId="77777777" w:rsidR="000D0AE6" w:rsidRDefault="000D0AE6" w:rsidP="000D0AE6">
            <w:pPr>
              <w:pStyle w:val="TAL"/>
              <w:ind w:left="90" w:hangingChars="50" w:hanging="90"/>
              <w:rPr>
                <w:rFonts w:eastAsia="Yu Mincho"/>
                <w:lang w:val="en-US" w:eastAsia="ja-JP"/>
              </w:rPr>
            </w:pPr>
          </w:p>
        </w:tc>
      </w:tr>
      <w:tr w:rsidR="000D0AE6" w14:paraId="4D28616E" w14:textId="77777777">
        <w:tc>
          <w:tcPr>
            <w:tcW w:w="1903" w:type="dxa"/>
            <w:tcBorders>
              <w:top w:val="single" w:sz="4" w:space="0" w:color="auto"/>
              <w:left w:val="single" w:sz="4" w:space="0" w:color="auto"/>
              <w:bottom w:val="single" w:sz="4" w:space="0" w:color="auto"/>
              <w:right w:val="single" w:sz="4" w:space="0" w:color="auto"/>
            </w:tcBorders>
          </w:tcPr>
          <w:p w14:paraId="60D29750"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A03C1A4" w14:textId="77777777" w:rsidR="000D0AE6" w:rsidRDefault="000D0AE6" w:rsidP="000D0AE6">
            <w:pPr>
              <w:pStyle w:val="TAL"/>
              <w:ind w:left="90" w:hangingChars="50" w:hanging="90"/>
              <w:rPr>
                <w:rFonts w:eastAsia="Yu Mincho"/>
                <w:lang w:val="en-US" w:eastAsia="ja-JP"/>
              </w:rPr>
            </w:pPr>
          </w:p>
        </w:tc>
      </w:tr>
      <w:tr w:rsidR="000D0AE6" w14:paraId="123D28C8" w14:textId="77777777">
        <w:tc>
          <w:tcPr>
            <w:tcW w:w="1903" w:type="dxa"/>
            <w:tcBorders>
              <w:top w:val="single" w:sz="4" w:space="0" w:color="auto"/>
              <w:left w:val="single" w:sz="4" w:space="0" w:color="auto"/>
              <w:bottom w:val="single" w:sz="4" w:space="0" w:color="auto"/>
              <w:right w:val="single" w:sz="4" w:space="0" w:color="auto"/>
            </w:tcBorders>
          </w:tcPr>
          <w:p w14:paraId="212EA349"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3AF7B2" w14:textId="77777777" w:rsidR="000D0AE6" w:rsidRDefault="000D0AE6" w:rsidP="000D0AE6">
            <w:pPr>
              <w:pStyle w:val="TAL"/>
              <w:ind w:left="90" w:hangingChars="50" w:hanging="90"/>
              <w:rPr>
                <w:rFonts w:eastAsia="Yu Mincho"/>
                <w:lang w:val="en-US" w:eastAsia="ja-JP"/>
              </w:rPr>
            </w:pPr>
          </w:p>
        </w:tc>
      </w:tr>
      <w:tr w:rsidR="000D0AE6" w14:paraId="557FE835" w14:textId="77777777">
        <w:tc>
          <w:tcPr>
            <w:tcW w:w="1903" w:type="dxa"/>
            <w:tcBorders>
              <w:top w:val="single" w:sz="4" w:space="0" w:color="auto"/>
              <w:left w:val="single" w:sz="4" w:space="0" w:color="auto"/>
              <w:bottom w:val="single" w:sz="4" w:space="0" w:color="auto"/>
              <w:right w:val="single" w:sz="4" w:space="0" w:color="auto"/>
            </w:tcBorders>
          </w:tcPr>
          <w:p w14:paraId="4F522E36"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EC3B83E" w14:textId="77777777" w:rsidR="000D0AE6" w:rsidRDefault="000D0AE6" w:rsidP="000D0AE6">
            <w:pPr>
              <w:pStyle w:val="TAL"/>
              <w:ind w:left="90" w:hangingChars="50" w:hanging="90"/>
              <w:rPr>
                <w:rFonts w:eastAsia="Yu Mincho"/>
                <w:lang w:val="en-US" w:eastAsia="ja-JP"/>
              </w:rPr>
            </w:pPr>
          </w:p>
        </w:tc>
      </w:tr>
      <w:tr w:rsidR="000D0AE6" w14:paraId="644C8ADF" w14:textId="77777777">
        <w:tc>
          <w:tcPr>
            <w:tcW w:w="1903" w:type="dxa"/>
            <w:tcBorders>
              <w:top w:val="single" w:sz="4" w:space="0" w:color="auto"/>
              <w:left w:val="single" w:sz="4" w:space="0" w:color="auto"/>
              <w:bottom w:val="single" w:sz="4" w:space="0" w:color="auto"/>
              <w:right w:val="single" w:sz="4" w:space="0" w:color="auto"/>
            </w:tcBorders>
          </w:tcPr>
          <w:p w14:paraId="26FC103F"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08164E" w14:textId="77777777" w:rsidR="000D0AE6" w:rsidRDefault="000D0AE6" w:rsidP="000D0AE6">
            <w:pPr>
              <w:pStyle w:val="TAL"/>
              <w:ind w:left="90" w:hangingChars="50" w:hanging="90"/>
              <w:rPr>
                <w:rFonts w:eastAsia="Yu Mincho"/>
                <w:lang w:val="en-US" w:eastAsia="ja-JP"/>
              </w:rPr>
            </w:pPr>
          </w:p>
        </w:tc>
      </w:tr>
    </w:tbl>
    <w:p w14:paraId="6778735D" w14:textId="77777777" w:rsidR="00DB712B" w:rsidRDefault="00DB712B">
      <w:pPr>
        <w:rPr>
          <w:rFonts w:ascii="Times New Roman" w:hAnsi="Times New Roman" w:cs="Times New Roman"/>
          <w:lang w:eastAsia="ko-KR"/>
        </w:rPr>
      </w:pPr>
    </w:p>
    <w:p w14:paraId="12EE9546" w14:textId="77777777" w:rsidR="00DB712B" w:rsidRDefault="00DB712B">
      <w:pPr>
        <w:rPr>
          <w:rFonts w:ascii="Times New Roman" w:hAnsi="Times New Roman" w:cs="Times New Roman"/>
          <w:lang w:eastAsia="ko-KR"/>
        </w:rPr>
      </w:pPr>
    </w:p>
    <w:p w14:paraId="65E153C7" w14:textId="77777777" w:rsidR="00DB712B" w:rsidRDefault="003306BC">
      <w:pPr>
        <w:pStyle w:val="2"/>
        <w:rPr>
          <w:rFonts w:ascii="Arial" w:hAnsi="Arial" w:cs="Arial"/>
          <w:color w:val="auto"/>
        </w:rPr>
      </w:pPr>
      <w:r>
        <w:rPr>
          <w:rFonts w:ascii="Arial" w:hAnsi="Arial" w:cs="Arial"/>
          <w:color w:val="auto"/>
        </w:rPr>
        <w:t>3.9</w:t>
      </w:r>
      <w:r>
        <w:rPr>
          <w:rFonts w:ascii="Arial" w:hAnsi="Arial" w:cs="Arial"/>
          <w:color w:val="auto"/>
        </w:rPr>
        <w:tab/>
      </w:r>
      <w:bookmarkStart w:id="11" w:name="_Hlk49134946"/>
      <w:r>
        <w:rPr>
          <w:rFonts w:ascii="Arial" w:hAnsi="Arial" w:cs="Arial"/>
          <w:color w:val="auto"/>
        </w:rPr>
        <w:t>Measurement gap enhancements</w:t>
      </w:r>
      <w:bookmarkEnd w:id="11"/>
    </w:p>
    <w:p w14:paraId="1057DFB9" w14:textId="77777777"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162E7B4D" w14:textId="77777777" w:rsidR="00DB712B" w:rsidRDefault="004361F5">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3306BC">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3306BC">
        <w:rPr>
          <w:rFonts w:ascii="Times New Roman" w:hAnsi="Times New Roman"/>
          <w:lang w:eastAsia="zh-CN"/>
        </w:rPr>
        <w:t xml:space="preserve"> ms according to the RAN4 conclusion. It is observed that some PRS periodicity (such as 8,16,32, 64 ms) is not matched with MG periodicity [3]. </w:t>
      </w:r>
    </w:p>
    <w:p w14:paraId="5B5500D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14:paraId="670D5174" w14:textId="77777777"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aa"/>
        <w:tblW w:w="9016" w:type="dxa"/>
        <w:tblLayout w:type="fixed"/>
        <w:tblLook w:val="04A0" w:firstRow="1" w:lastRow="0" w:firstColumn="1" w:lastColumn="0" w:noHBand="0" w:noVBand="1"/>
      </w:tblPr>
      <w:tblGrid>
        <w:gridCol w:w="1903"/>
        <w:gridCol w:w="7113"/>
      </w:tblGrid>
      <w:tr w:rsidR="00DB712B" w14:paraId="611DCC6B" w14:textId="77777777">
        <w:tc>
          <w:tcPr>
            <w:tcW w:w="1903" w:type="dxa"/>
            <w:tcBorders>
              <w:top w:val="single" w:sz="4" w:space="0" w:color="auto"/>
              <w:left w:val="single" w:sz="4" w:space="0" w:color="auto"/>
              <w:bottom w:val="single" w:sz="4" w:space="0" w:color="auto"/>
              <w:right w:val="single" w:sz="4" w:space="0" w:color="auto"/>
            </w:tcBorders>
          </w:tcPr>
          <w:p w14:paraId="04FAAED4"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11ACC5" w14:textId="77777777" w:rsidR="00DB712B" w:rsidRDefault="003306BC">
            <w:pPr>
              <w:pStyle w:val="TAH"/>
              <w:rPr>
                <w:lang w:eastAsia="ko-KR"/>
              </w:rPr>
            </w:pPr>
            <w:r>
              <w:rPr>
                <w:lang w:eastAsia="ko-KR"/>
              </w:rPr>
              <w:t>Comments</w:t>
            </w:r>
          </w:p>
        </w:tc>
      </w:tr>
      <w:tr w:rsidR="00DB712B" w14:paraId="32451C14" w14:textId="77777777">
        <w:tc>
          <w:tcPr>
            <w:tcW w:w="1903" w:type="dxa"/>
            <w:tcBorders>
              <w:top w:val="single" w:sz="4" w:space="0" w:color="auto"/>
              <w:left w:val="single" w:sz="4" w:space="0" w:color="auto"/>
              <w:bottom w:val="single" w:sz="4" w:space="0" w:color="auto"/>
              <w:right w:val="single" w:sz="4" w:space="0" w:color="auto"/>
            </w:tcBorders>
          </w:tcPr>
          <w:p w14:paraId="4F38105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4D6DF66" w14:textId="77777777" w:rsidR="00DB712B" w:rsidRDefault="003306BC">
            <w:pPr>
              <w:pStyle w:val="TAL"/>
              <w:rPr>
                <w:rFonts w:eastAsiaTheme="minorEastAsia"/>
                <w:lang w:val="en-AU"/>
              </w:rPr>
            </w:pPr>
            <w:r>
              <w:rPr>
                <w:rFonts w:eastAsiaTheme="minorEastAsia"/>
                <w:lang w:val="en-AU"/>
              </w:rPr>
              <w:t>It needs to be discussed in RAN1 and RAN4 first.</w:t>
            </w:r>
          </w:p>
        </w:tc>
      </w:tr>
      <w:tr w:rsidR="00DB712B" w14:paraId="1ED3D683" w14:textId="77777777">
        <w:tc>
          <w:tcPr>
            <w:tcW w:w="1903" w:type="dxa"/>
            <w:tcBorders>
              <w:top w:val="single" w:sz="4" w:space="0" w:color="auto"/>
              <w:left w:val="single" w:sz="4" w:space="0" w:color="auto"/>
              <w:bottom w:val="single" w:sz="4" w:space="0" w:color="auto"/>
              <w:right w:val="single" w:sz="4" w:space="0" w:color="auto"/>
            </w:tcBorders>
          </w:tcPr>
          <w:p w14:paraId="205304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BEC2F00" w14:textId="77777777" w:rsidR="00DB712B" w:rsidRDefault="003306BC">
            <w:pPr>
              <w:pStyle w:val="TAL"/>
              <w:rPr>
                <w:rFonts w:eastAsiaTheme="minorEastAsia"/>
                <w:lang w:val="en-AU"/>
              </w:rPr>
            </w:pPr>
            <w:r>
              <w:rPr>
                <w:rFonts w:eastAsiaTheme="minorEastAsia"/>
                <w:lang w:val="en-AU"/>
              </w:rPr>
              <w:t>Measurement gap related issues are being discussed by RAN1. Some issues such as on demand gap configuration and request, enhancements in MG configuration &amp; triggering (e.g., DCI/MAC-CE triggered MG, Positioning-specific MG, band-specific/layer-specific MG</w:t>
            </w:r>
            <w:proofErr w:type="gramStart"/>
            <w:r>
              <w:rPr>
                <w:rFonts w:eastAsiaTheme="minorEastAsia"/>
                <w:lang w:val="en-AU"/>
              </w:rPr>
              <w:t>)  are</w:t>
            </w:r>
            <w:proofErr w:type="gramEnd"/>
            <w:r>
              <w:rPr>
                <w:rFonts w:eastAsiaTheme="minorEastAsia"/>
                <w:lang w:val="en-AU"/>
              </w:rPr>
              <w:t xml:space="preserve"> also related to RAN2. RAN2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DB712B" w14:paraId="73B8775F" w14:textId="77777777">
        <w:tc>
          <w:tcPr>
            <w:tcW w:w="1903" w:type="dxa"/>
            <w:tcBorders>
              <w:top w:val="single" w:sz="4" w:space="0" w:color="auto"/>
              <w:left w:val="single" w:sz="4" w:space="0" w:color="auto"/>
              <w:bottom w:val="single" w:sz="4" w:space="0" w:color="auto"/>
              <w:right w:val="single" w:sz="4" w:space="0" w:color="auto"/>
            </w:tcBorders>
          </w:tcPr>
          <w:p w14:paraId="3FD92C5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85F945" w14:textId="77777777" w:rsidR="00DB712B" w:rsidRDefault="003306BC">
            <w:pPr>
              <w:pStyle w:val="TAL"/>
              <w:ind w:left="90" w:hangingChars="50" w:hanging="90"/>
              <w:rPr>
                <w:rFonts w:eastAsia="Yu Mincho"/>
                <w:lang w:val="en-US" w:eastAsia="ja-JP"/>
              </w:rPr>
            </w:pPr>
            <w:r>
              <w:rPr>
                <w:rFonts w:eastAsiaTheme="minorEastAsia"/>
                <w:lang w:val="en-AU"/>
              </w:rPr>
              <w:t>It is reasonable to study measurement gaps, but needs to be initiated in RAN1/4.</w:t>
            </w:r>
          </w:p>
        </w:tc>
      </w:tr>
      <w:tr w:rsidR="003306BC" w14:paraId="78820B15" w14:textId="77777777">
        <w:tc>
          <w:tcPr>
            <w:tcW w:w="1903" w:type="dxa"/>
            <w:tcBorders>
              <w:top w:val="single" w:sz="4" w:space="0" w:color="auto"/>
              <w:left w:val="single" w:sz="4" w:space="0" w:color="auto"/>
              <w:bottom w:val="single" w:sz="4" w:space="0" w:color="auto"/>
              <w:right w:val="single" w:sz="4" w:space="0" w:color="auto"/>
            </w:tcBorders>
          </w:tcPr>
          <w:p w14:paraId="06C87745"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3943A01" w14:textId="77777777" w:rsidR="003306BC" w:rsidRDefault="003306BC" w:rsidP="003306BC">
            <w:pPr>
              <w:pStyle w:val="TAL"/>
              <w:rPr>
                <w:rFonts w:eastAsiaTheme="minorEastAsia"/>
                <w:lang w:val="en-US"/>
              </w:rPr>
            </w:pPr>
            <w:r>
              <w:rPr>
                <w:rFonts w:eastAsiaTheme="minorEastAsia"/>
                <w:lang w:val="en-AU"/>
              </w:rPr>
              <w:t>It needs to be discussed in RAN1 and RAN4 first.</w:t>
            </w:r>
          </w:p>
        </w:tc>
      </w:tr>
      <w:tr w:rsidR="00FC08B9" w14:paraId="067D533A" w14:textId="77777777">
        <w:tc>
          <w:tcPr>
            <w:tcW w:w="1903" w:type="dxa"/>
            <w:tcBorders>
              <w:top w:val="single" w:sz="4" w:space="0" w:color="auto"/>
              <w:left w:val="single" w:sz="4" w:space="0" w:color="auto"/>
              <w:bottom w:val="single" w:sz="4" w:space="0" w:color="auto"/>
              <w:right w:val="single" w:sz="4" w:space="0" w:color="auto"/>
            </w:tcBorders>
          </w:tcPr>
          <w:p w14:paraId="2FF012DA" w14:textId="580A2CD8" w:rsidR="00FC08B9" w:rsidRDefault="00FC08B9" w:rsidP="00FC08B9">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0FF02A" w14:textId="19673C1A" w:rsidR="00FC08B9" w:rsidRDefault="00FC08B9" w:rsidP="00FC08B9">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seems not require a specific RAN2 study.</w:t>
            </w:r>
          </w:p>
        </w:tc>
      </w:tr>
      <w:tr w:rsidR="00BF44B4" w:rsidRPr="00735220" w14:paraId="3E7D12AE" w14:textId="77777777" w:rsidTr="00DA0ED9">
        <w:tc>
          <w:tcPr>
            <w:tcW w:w="1903" w:type="dxa"/>
            <w:tcBorders>
              <w:top w:val="single" w:sz="4" w:space="0" w:color="auto"/>
              <w:left w:val="single" w:sz="4" w:space="0" w:color="auto"/>
              <w:bottom w:val="single" w:sz="4" w:space="0" w:color="auto"/>
              <w:right w:val="single" w:sz="4" w:space="0" w:color="auto"/>
            </w:tcBorders>
          </w:tcPr>
          <w:p w14:paraId="5BA5DB8A" w14:textId="77777777" w:rsidR="00BF44B4" w:rsidRPr="00735220" w:rsidRDefault="00BF44B4"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4E41EC5" w14:textId="77777777" w:rsidR="00BF44B4" w:rsidRPr="00735220" w:rsidRDefault="00BF44B4" w:rsidP="00DA0ED9">
            <w:pPr>
              <w:pStyle w:val="TAL"/>
              <w:rPr>
                <w:rFonts w:eastAsiaTheme="minorEastAsia"/>
                <w:lang w:val="en-AU"/>
              </w:rPr>
            </w:pPr>
            <w:r>
              <w:rPr>
                <w:rFonts w:eastAsiaTheme="minorEastAsia" w:hint="eastAsia"/>
                <w:lang w:val="en-AU"/>
              </w:rPr>
              <w:t>Measurement gap enhancement depends on the agreement from RAN1/4.</w:t>
            </w:r>
          </w:p>
        </w:tc>
      </w:tr>
      <w:tr w:rsidR="00FC08B9" w14:paraId="5E429805" w14:textId="77777777">
        <w:tc>
          <w:tcPr>
            <w:tcW w:w="1903" w:type="dxa"/>
            <w:tcBorders>
              <w:top w:val="single" w:sz="4" w:space="0" w:color="auto"/>
              <w:left w:val="single" w:sz="4" w:space="0" w:color="auto"/>
              <w:bottom w:val="single" w:sz="4" w:space="0" w:color="auto"/>
              <w:right w:val="single" w:sz="4" w:space="0" w:color="auto"/>
            </w:tcBorders>
          </w:tcPr>
          <w:p w14:paraId="10EE94FD" w14:textId="77777777" w:rsidR="00FC08B9" w:rsidRPr="00BF44B4" w:rsidRDefault="00FC08B9" w:rsidP="00FC08B9">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2BD67B3D" w14:textId="77777777" w:rsidR="00FC08B9" w:rsidRDefault="00FC08B9" w:rsidP="00FC08B9">
            <w:pPr>
              <w:pStyle w:val="TAL"/>
              <w:ind w:left="90" w:hangingChars="50" w:hanging="90"/>
              <w:rPr>
                <w:rFonts w:eastAsia="Yu Mincho"/>
                <w:lang w:val="en-US" w:eastAsia="ja-JP"/>
              </w:rPr>
            </w:pPr>
          </w:p>
        </w:tc>
      </w:tr>
      <w:tr w:rsidR="00FC08B9" w14:paraId="402AE3D3" w14:textId="77777777">
        <w:tc>
          <w:tcPr>
            <w:tcW w:w="1903" w:type="dxa"/>
            <w:tcBorders>
              <w:top w:val="single" w:sz="4" w:space="0" w:color="auto"/>
              <w:left w:val="single" w:sz="4" w:space="0" w:color="auto"/>
              <w:bottom w:val="single" w:sz="4" w:space="0" w:color="auto"/>
              <w:right w:val="single" w:sz="4" w:space="0" w:color="auto"/>
            </w:tcBorders>
          </w:tcPr>
          <w:p w14:paraId="3BCECEE2"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7E3907E" w14:textId="77777777" w:rsidR="00FC08B9" w:rsidRDefault="00FC08B9" w:rsidP="00FC08B9">
            <w:pPr>
              <w:pStyle w:val="TAL"/>
              <w:ind w:left="90" w:hangingChars="50" w:hanging="90"/>
              <w:rPr>
                <w:rFonts w:eastAsia="Yu Mincho"/>
                <w:lang w:val="en-US" w:eastAsia="ja-JP"/>
              </w:rPr>
            </w:pPr>
          </w:p>
        </w:tc>
      </w:tr>
      <w:tr w:rsidR="00FC08B9" w14:paraId="4F33C1FF" w14:textId="77777777">
        <w:tc>
          <w:tcPr>
            <w:tcW w:w="1903" w:type="dxa"/>
            <w:tcBorders>
              <w:top w:val="single" w:sz="4" w:space="0" w:color="auto"/>
              <w:left w:val="single" w:sz="4" w:space="0" w:color="auto"/>
              <w:bottom w:val="single" w:sz="4" w:space="0" w:color="auto"/>
              <w:right w:val="single" w:sz="4" w:space="0" w:color="auto"/>
            </w:tcBorders>
          </w:tcPr>
          <w:p w14:paraId="4872FC61"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E48F033" w14:textId="77777777" w:rsidR="00FC08B9" w:rsidRDefault="00FC08B9" w:rsidP="00FC08B9">
            <w:pPr>
              <w:pStyle w:val="TAL"/>
              <w:ind w:left="90" w:hangingChars="50" w:hanging="90"/>
              <w:rPr>
                <w:rFonts w:eastAsia="Yu Mincho"/>
                <w:lang w:val="en-US" w:eastAsia="ja-JP"/>
              </w:rPr>
            </w:pPr>
          </w:p>
        </w:tc>
      </w:tr>
      <w:tr w:rsidR="00FC08B9" w14:paraId="30439274" w14:textId="77777777">
        <w:tc>
          <w:tcPr>
            <w:tcW w:w="1903" w:type="dxa"/>
            <w:tcBorders>
              <w:top w:val="single" w:sz="4" w:space="0" w:color="auto"/>
              <w:left w:val="single" w:sz="4" w:space="0" w:color="auto"/>
              <w:bottom w:val="single" w:sz="4" w:space="0" w:color="auto"/>
              <w:right w:val="single" w:sz="4" w:space="0" w:color="auto"/>
            </w:tcBorders>
          </w:tcPr>
          <w:p w14:paraId="0FA63C04"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5919E6" w14:textId="77777777" w:rsidR="00FC08B9" w:rsidRDefault="00FC08B9" w:rsidP="00FC08B9">
            <w:pPr>
              <w:pStyle w:val="TAL"/>
              <w:ind w:left="90" w:hangingChars="50" w:hanging="90"/>
              <w:rPr>
                <w:rFonts w:eastAsia="Yu Mincho"/>
                <w:lang w:val="en-US" w:eastAsia="ja-JP"/>
              </w:rPr>
            </w:pPr>
          </w:p>
        </w:tc>
      </w:tr>
      <w:tr w:rsidR="00FC08B9" w14:paraId="124AC4B1" w14:textId="77777777">
        <w:tc>
          <w:tcPr>
            <w:tcW w:w="1903" w:type="dxa"/>
            <w:tcBorders>
              <w:top w:val="single" w:sz="4" w:space="0" w:color="auto"/>
              <w:left w:val="single" w:sz="4" w:space="0" w:color="auto"/>
              <w:bottom w:val="single" w:sz="4" w:space="0" w:color="auto"/>
              <w:right w:val="single" w:sz="4" w:space="0" w:color="auto"/>
            </w:tcBorders>
          </w:tcPr>
          <w:p w14:paraId="2B563665"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719AC2" w14:textId="77777777" w:rsidR="00FC08B9" w:rsidRDefault="00FC08B9" w:rsidP="00FC08B9">
            <w:pPr>
              <w:pStyle w:val="TAL"/>
              <w:ind w:left="90" w:hangingChars="50" w:hanging="90"/>
              <w:rPr>
                <w:rFonts w:eastAsia="Yu Mincho"/>
                <w:lang w:val="en-US" w:eastAsia="ja-JP"/>
              </w:rPr>
            </w:pPr>
          </w:p>
        </w:tc>
      </w:tr>
    </w:tbl>
    <w:p w14:paraId="59688753" w14:textId="77777777" w:rsidR="00DB712B" w:rsidRDefault="00DB712B">
      <w:pPr>
        <w:rPr>
          <w:rFonts w:ascii="Times New Roman" w:hAnsi="Times New Roman" w:cs="Times New Roman"/>
          <w:lang w:eastAsia="ko-KR"/>
        </w:rPr>
      </w:pPr>
    </w:p>
    <w:p w14:paraId="1A1C70DE" w14:textId="77777777" w:rsidR="00DB712B" w:rsidRDefault="00DB712B">
      <w:pPr>
        <w:rPr>
          <w:rFonts w:ascii="Times New Roman" w:hAnsi="Times New Roman" w:cs="Times New Roman"/>
          <w:lang w:eastAsia="ko-KR"/>
        </w:rPr>
      </w:pPr>
    </w:p>
    <w:p w14:paraId="5022B5D6" w14:textId="77777777" w:rsidR="00DB712B" w:rsidRDefault="003306BC">
      <w:pPr>
        <w:pStyle w:val="2"/>
        <w:rPr>
          <w:rFonts w:ascii="Arial" w:hAnsi="Arial" w:cs="Arial"/>
          <w:color w:val="auto"/>
        </w:rPr>
      </w:pPr>
      <w:r>
        <w:rPr>
          <w:rFonts w:ascii="Arial" w:hAnsi="Arial" w:cs="Arial"/>
          <w:color w:val="auto"/>
        </w:rPr>
        <w:t>3.10</w:t>
      </w:r>
      <w:r>
        <w:rPr>
          <w:rFonts w:ascii="Arial" w:hAnsi="Arial" w:cs="Arial"/>
          <w:color w:val="auto"/>
        </w:rPr>
        <w:tab/>
      </w:r>
      <w:bookmarkStart w:id="12" w:name="_Hlk49135527"/>
      <w:r>
        <w:rPr>
          <w:rFonts w:ascii="Arial" w:hAnsi="Arial" w:cs="Arial"/>
          <w:color w:val="auto"/>
        </w:rPr>
        <w:t>Reference point measurements for error red</w:t>
      </w:r>
      <w:bookmarkEnd w:id="12"/>
      <w:r>
        <w:rPr>
          <w:rFonts w:ascii="Arial" w:hAnsi="Arial" w:cs="Arial"/>
          <w:color w:val="auto"/>
        </w:rPr>
        <w:t>uction</w:t>
      </w:r>
    </w:p>
    <w:p w14:paraId="5EA6ADA1"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14:paraId="3B5FDFF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14:paraId="6820D954" w14:textId="77777777"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aa"/>
        <w:tblW w:w="9016" w:type="dxa"/>
        <w:tblLayout w:type="fixed"/>
        <w:tblLook w:val="04A0" w:firstRow="1" w:lastRow="0" w:firstColumn="1" w:lastColumn="0" w:noHBand="0" w:noVBand="1"/>
      </w:tblPr>
      <w:tblGrid>
        <w:gridCol w:w="1903"/>
        <w:gridCol w:w="7113"/>
      </w:tblGrid>
      <w:tr w:rsidR="00DB712B" w14:paraId="7C44CFA2" w14:textId="77777777">
        <w:tc>
          <w:tcPr>
            <w:tcW w:w="1903" w:type="dxa"/>
            <w:tcBorders>
              <w:top w:val="single" w:sz="4" w:space="0" w:color="auto"/>
              <w:left w:val="single" w:sz="4" w:space="0" w:color="auto"/>
              <w:bottom w:val="single" w:sz="4" w:space="0" w:color="auto"/>
              <w:right w:val="single" w:sz="4" w:space="0" w:color="auto"/>
            </w:tcBorders>
          </w:tcPr>
          <w:p w14:paraId="4F3E6559"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7C2EE83" w14:textId="77777777" w:rsidR="00DB712B" w:rsidRDefault="003306BC">
            <w:pPr>
              <w:pStyle w:val="TAH"/>
              <w:rPr>
                <w:lang w:eastAsia="ko-KR"/>
              </w:rPr>
            </w:pPr>
            <w:r>
              <w:rPr>
                <w:lang w:eastAsia="ko-KR"/>
              </w:rPr>
              <w:t>Comments</w:t>
            </w:r>
          </w:p>
        </w:tc>
      </w:tr>
      <w:tr w:rsidR="00DB712B" w14:paraId="765F773E" w14:textId="77777777">
        <w:tc>
          <w:tcPr>
            <w:tcW w:w="1903" w:type="dxa"/>
            <w:tcBorders>
              <w:top w:val="single" w:sz="4" w:space="0" w:color="auto"/>
              <w:left w:val="single" w:sz="4" w:space="0" w:color="auto"/>
              <w:bottom w:val="single" w:sz="4" w:space="0" w:color="auto"/>
              <w:right w:val="single" w:sz="4" w:space="0" w:color="auto"/>
            </w:tcBorders>
          </w:tcPr>
          <w:p w14:paraId="76DE74F5"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F39C5A0" w14:textId="77777777"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DB712B" w14:paraId="1D425DA5" w14:textId="77777777">
        <w:tc>
          <w:tcPr>
            <w:tcW w:w="1903" w:type="dxa"/>
            <w:tcBorders>
              <w:top w:val="single" w:sz="4" w:space="0" w:color="auto"/>
              <w:left w:val="single" w:sz="4" w:space="0" w:color="auto"/>
              <w:bottom w:val="single" w:sz="4" w:space="0" w:color="auto"/>
              <w:right w:val="single" w:sz="4" w:space="0" w:color="auto"/>
            </w:tcBorders>
          </w:tcPr>
          <w:p w14:paraId="476E89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76AB1B47" w14:textId="77777777" w:rsidR="00DB712B" w:rsidRDefault="003306BC">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DB712B" w14:paraId="3F153C93" w14:textId="77777777">
        <w:tc>
          <w:tcPr>
            <w:tcW w:w="1903" w:type="dxa"/>
            <w:tcBorders>
              <w:top w:val="single" w:sz="4" w:space="0" w:color="auto"/>
              <w:left w:val="single" w:sz="4" w:space="0" w:color="auto"/>
              <w:bottom w:val="single" w:sz="4" w:space="0" w:color="auto"/>
              <w:right w:val="single" w:sz="4" w:space="0" w:color="auto"/>
            </w:tcBorders>
          </w:tcPr>
          <w:p w14:paraId="160F3752"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60C9F6FD" w14:textId="77777777"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14:paraId="01ED0CF2" w14:textId="77777777">
        <w:tc>
          <w:tcPr>
            <w:tcW w:w="1903" w:type="dxa"/>
            <w:tcBorders>
              <w:top w:val="single" w:sz="4" w:space="0" w:color="auto"/>
              <w:left w:val="single" w:sz="4" w:space="0" w:color="auto"/>
              <w:bottom w:val="single" w:sz="4" w:space="0" w:color="auto"/>
              <w:right w:val="single" w:sz="4" w:space="0" w:color="auto"/>
            </w:tcBorders>
          </w:tcPr>
          <w:p w14:paraId="2CC1A620"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0EE17C" w14:textId="77777777" w:rsidR="00DB712B" w:rsidRDefault="003306BC">
            <w:pPr>
              <w:pStyle w:val="TAL"/>
              <w:ind w:left="90" w:hangingChars="50" w:hanging="90"/>
              <w:rPr>
                <w:rFonts w:eastAsia="Yu Mincho"/>
                <w:lang w:val="en-US" w:eastAsia="ja-JP"/>
              </w:rPr>
            </w:pPr>
            <w:r>
              <w:rPr>
                <w:rFonts w:eastAsiaTheme="minorEastAsia"/>
                <w:lang w:val="en-AU"/>
              </w:rPr>
              <w:t xml:space="preserve">GNSS RTK reference stations are relevant when errors are highly correlated, like atmospheric delays in the vicinity of the reference station. It seem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to be discussed in RAN1 first.</w:t>
            </w:r>
          </w:p>
        </w:tc>
      </w:tr>
      <w:tr w:rsidR="003306BC" w14:paraId="2814225F" w14:textId="77777777">
        <w:tc>
          <w:tcPr>
            <w:tcW w:w="1903" w:type="dxa"/>
            <w:tcBorders>
              <w:top w:val="single" w:sz="4" w:space="0" w:color="auto"/>
              <w:left w:val="single" w:sz="4" w:space="0" w:color="auto"/>
              <w:bottom w:val="single" w:sz="4" w:space="0" w:color="auto"/>
              <w:right w:val="single" w:sz="4" w:space="0" w:color="auto"/>
            </w:tcBorders>
          </w:tcPr>
          <w:p w14:paraId="7E164A8B"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836C443" w14:textId="77777777"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2B6B10" w14:paraId="27EA4014" w14:textId="77777777">
        <w:tc>
          <w:tcPr>
            <w:tcW w:w="1903" w:type="dxa"/>
            <w:tcBorders>
              <w:top w:val="single" w:sz="4" w:space="0" w:color="auto"/>
              <w:left w:val="single" w:sz="4" w:space="0" w:color="auto"/>
              <w:bottom w:val="single" w:sz="4" w:space="0" w:color="auto"/>
              <w:right w:val="single" w:sz="4" w:space="0" w:color="auto"/>
            </w:tcBorders>
          </w:tcPr>
          <w:p w14:paraId="27775CCC" w14:textId="6016779C" w:rsidR="002B6B10" w:rsidRDefault="002B6B10" w:rsidP="002B6B10">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92FC01F" w14:textId="58F784CC" w:rsidR="002B6B10" w:rsidRDefault="002B6B10" w:rsidP="002B6B10">
            <w:pPr>
              <w:pStyle w:val="TAL"/>
              <w:ind w:left="90" w:hangingChars="50" w:hanging="90"/>
              <w:rPr>
                <w:rFonts w:eastAsia="Yu Mincho"/>
                <w:lang w:val="en-US" w:eastAsia="ja-JP"/>
              </w:rPr>
            </w:pPr>
            <w:r>
              <w:rPr>
                <w:rFonts w:eastAsiaTheme="minorEastAsia"/>
                <w:lang w:val="en-US"/>
              </w:rPr>
              <w:t>This topic seems RAN1 centric. As for any differential system, it depends on the correlation of observations between mobile and reference station.</w:t>
            </w:r>
          </w:p>
        </w:tc>
      </w:tr>
      <w:tr w:rsidR="008D7F9A" w:rsidRPr="00735220" w14:paraId="39D56FFA" w14:textId="77777777" w:rsidTr="00DA0ED9">
        <w:tc>
          <w:tcPr>
            <w:tcW w:w="1903" w:type="dxa"/>
            <w:tcBorders>
              <w:top w:val="single" w:sz="4" w:space="0" w:color="auto"/>
              <w:left w:val="single" w:sz="4" w:space="0" w:color="auto"/>
              <w:bottom w:val="single" w:sz="4" w:space="0" w:color="auto"/>
              <w:right w:val="single" w:sz="4" w:space="0" w:color="auto"/>
            </w:tcBorders>
          </w:tcPr>
          <w:p w14:paraId="040B1D2B" w14:textId="77777777" w:rsidR="008D7F9A" w:rsidRPr="00735220" w:rsidRDefault="008D7F9A"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96AB8BD" w14:textId="77777777" w:rsidR="008D7F9A" w:rsidRDefault="008D7F9A" w:rsidP="00DA0ED9">
            <w:pPr>
              <w:pStyle w:val="TAL"/>
              <w:rPr>
                <w:rFonts w:eastAsiaTheme="minorEastAsia"/>
                <w:lang w:val="en-AU"/>
              </w:rPr>
            </w:pPr>
            <w:r>
              <w:rPr>
                <w:rFonts w:eastAsiaTheme="minorEastAsia" w:hint="eastAsia"/>
                <w:lang w:val="en-AU"/>
              </w:rPr>
              <w:t xml:space="preserve">The motivation of </w:t>
            </w:r>
            <w:r w:rsidRPr="005F4431">
              <w:rPr>
                <w:rFonts w:eastAsiaTheme="minorEastAsia"/>
                <w:lang w:val="en-AU"/>
              </w:rPr>
              <w:t>measurement error</w:t>
            </w:r>
            <w:r>
              <w:rPr>
                <w:rFonts w:eastAsiaTheme="minorEastAsia" w:hint="eastAsia"/>
                <w:lang w:val="en-AU"/>
              </w:rPr>
              <w:t xml:space="preserve"> is for </w:t>
            </w:r>
            <w:r>
              <w:rPr>
                <w:rFonts w:eastAsiaTheme="minorEastAsia"/>
                <w:lang w:val="en-AU"/>
              </w:rPr>
              <w:t>accuracy</w:t>
            </w:r>
            <w:r>
              <w:rPr>
                <w:rFonts w:eastAsiaTheme="minorEastAsia" w:hint="eastAsia"/>
                <w:lang w:val="en-AU"/>
              </w:rPr>
              <w:t xml:space="preserve"> and is related with RAN1.</w:t>
            </w:r>
          </w:p>
          <w:p w14:paraId="4E3DF464" w14:textId="77777777" w:rsidR="008D7F9A" w:rsidRPr="00735220" w:rsidRDefault="008D7F9A" w:rsidP="00DA0ED9">
            <w:pPr>
              <w:pStyle w:val="TAL"/>
              <w:rPr>
                <w:rFonts w:eastAsiaTheme="minorEastAsia"/>
                <w:lang w:val="en-AU"/>
              </w:rPr>
            </w:pPr>
            <w:r>
              <w:rPr>
                <w:rFonts w:eastAsiaTheme="minorEastAsia" w:hint="eastAsia"/>
                <w:lang w:val="en-AU"/>
              </w:rPr>
              <w:t xml:space="preserve">We support this enhancement from RAN2 </w:t>
            </w:r>
            <w:proofErr w:type="spellStart"/>
            <w:r>
              <w:rPr>
                <w:rFonts w:eastAsiaTheme="minorEastAsia" w:hint="eastAsia"/>
                <w:lang w:val="en-AU"/>
              </w:rPr>
              <w:t>persepective</w:t>
            </w:r>
            <w:proofErr w:type="spellEnd"/>
            <w:r>
              <w:rPr>
                <w:rFonts w:eastAsiaTheme="minorEastAsia" w:hint="eastAsia"/>
                <w:lang w:val="en-AU"/>
              </w:rPr>
              <w:t>, but still need more input from RAN1.</w:t>
            </w:r>
          </w:p>
        </w:tc>
      </w:tr>
      <w:tr w:rsidR="002B6B10" w14:paraId="045AD9BF" w14:textId="77777777">
        <w:tc>
          <w:tcPr>
            <w:tcW w:w="1903" w:type="dxa"/>
            <w:tcBorders>
              <w:top w:val="single" w:sz="4" w:space="0" w:color="auto"/>
              <w:left w:val="single" w:sz="4" w:space="0" w:color="auto"/>
              <w:bottom w:val="single" w:sz="4" w:space="0" w:color="auto"/>
              <w:right w:val="single" w:sz="4" w:space="0" w:color="auto"/>
            </w:tcBorders>
          </w:tcPr>
          <w:p w14:paraId="60A8F86F" w14:textId="77777777" w:rsidR="002B6B10" w:rsidRPr="008D7F9A" w:rsidRDefault="002B6B10" w:rsidP="002B6B10">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4D4FAADE" w14:textId="77777777" w:rsidR="002B6B10" w:rsidRDefault="002B6B10" w:rsidP="002B6B10">
            <w:pPr>
              <w:pStyle w:val="TAL"/>
              <w:ind w:left="90" w:hangingChars="50" w:hanging="90"/>
              <w:rPr>
                <w:rFonts w:eastAsia="Yu Mincho"/>
                <w:lang w:val="en-US" w:eastAsia="ja-JP"/>
              </w:rPr>
            </w:pPr>
          </w:p>
        </w:tc>
      </w:tr>
      <w:tr w:rsidR="002B6B10" w14:paraId="258813CB" w14:textId="77777777">
        <w:tc>
          <w:tcPr>
            <w:tcW w:w="1903" w:type="dxa"/>
            <w:tcBorders>
              <w:top w:val="single" w:sz="4" w:space="0" w:color="auto"/>
              <w:left w:val="single" w:sz="4" w:space="0" w:color="auto"/>
              <w:bottom w:val="single" w:sz="4" w:space="0" w:color="auto"/>
              <w:right w:val="single" w:sz="4" w:space="0" w:color="auto"/>
            </w:tcBorders>
          </w:tcPr>
          <w:p w14:paraId="2C6038B9"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26CDDDD" w14:textId="77777777" w:rsidR="002B6B10" w:rsidRDefault="002B6B10" w:rsidP="002B6B10">
            <w:pPr>
              <w:pStyle w:val="TAL"/>
              <w:ind w:left="90" w:hangingChars="50" w:hanging="90"/>
              <w:rPr>
                <w:rFonts w:eastAsia="Yu Mincho"/>
                <w:lang w:val="en-US" w:eastAsia="ja-JP"/>
              </w:rPr>
            </w:pPr>
          </w:p>
        </w:tc>
      </w:tr>
      <w:tr w:rsidR="002B6B10" w14:paraId="6A306EEC" w14:textId="77777777">
        <w:tc>
          <w:tcPr>
            <w:tcW w:w="1903" w:type="dxa"/>
            <w:tcBorders>
              <w:top w:val="single" w:sz="4" w:space="0" w:color="auto"/>
              <w:left w:val="single" w:sz="4" w:space="0" w:color="auto"/>
              <w:bottom w:val="single" w:sz="4" w:space="0" w:color="auto"/>
              <w:right w:val="single" w:sz="4" w:space="0" w:color="auto"/>
            </w:tcBorders>
          </w:tcPr>
          <w:p w14:paraId="706C288A"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C2628" w14:textId="77777777" w:rsidR="002B6B10" w:rsidRDefault="002B6B10" w:rsidP="002B6B10">
            <w:pPr>
              <w:pStyle w:val="TAL"/>
              <w:ind w:left="90" w:hangingChars="50" w:hanging="90"/>
              <w:rPr>
                <w:rFonts w:eastAsia="Yu Mincho"/>
                <w:lang w:val="en-US" w:eastAsia="ja-JP"/>
              </w:rPr>
            </w:pPr>
          </w:p>
        </w:tc>
      </w:tr>
      <w:tr w:rsidR="002B6B10" w14:paraId="78F7C493" w14:textId="77777777">
        <w:tc>
          <w:tcPr>
            <w:tcW w:w="1903" w:type="dxa"/>
            <w:tcBorders>
              <w:top w:val="single" w:sz="4" w:space="0" w:color="auto"/>
              <w:left w:val="single" w:sz="4" w:space="0" w:color="auto"/>
              <w:bottom w:val="single" w:sz="4" w:space="0" w:color="auto"/>
              <w:right w:val="single" w:sz="4" w:space="0" w:color="auto"/>
            </w:tcBorders>
          </w:tcPr>
          <w:p w14:paraId="5F1C3BE2"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3247C2" w14:textId="77777777" w:rsidR="002B6B10" w:rsidRDefault="002B6B10" w:rsidP="002B6B10">
            <w:pPr>
              <w:pStyle w:val="TAL"/>
              <w:ind w:left="90" w:hangingChars="50" w:hanging="90"/>
              <w:rPr>
                <w:rFonts w:eastAsia="Yu Mincho"/>
                <w:lang w:val="en-US" w:eastAsia="ja-JP"/>
              </w:rPr>
            </w:pPr>
          </w:p>
        </w:tc>
      </w:tr>
    </w:tbl>
    <w:p w14:paraId="543D3935" w14:textId="77777777" w:rsidR="00DB712B" w:rsidRDefault="00DB712B">
      <w:pPr>
        <w:rPr>
          <w:rFonts w:ascii="Times New Roman" w:hAnsi="Times New Roman" w:cs="Times New Roman"/>
          <w:lang w:eastAsia="ko-KR"/>
        </w:rPr>
      </w:pPr>
    </w:p>
    <w:p w14:paraId="4BC87F32" w14:textId="77777777" w:rsidR="00DB712B" w:rsidRDefault="00DB712B">
      <w:pPr>
        <w:rPr>
          <w:rFonts w:ascii="Times New Roman" w:hAnsi="Times New Roman" w:cs="Times New Roman"/>
          <w:lang w:eastAsia="ko-KR"/>
        </w:rPr>
      </w:pPr>
    </w:p>
    <w:p w14:paraId="65C46BF1" w14:textId="77777777" w:rsidR="00DB712B" w:rsidRDefault="003306BC">
      <w:pPr>
        <w:pStyle w:val="2"/>
        <w:rPr>
          <w:rFonts w:ascii="Arial" w:hAnsi="Arial" w:cs="Arial"/>
          <w:color w:val="auto"/>
        </w:rPr>
      </w:pPr>
      <w:r>
        <w:rPr>
          <w:rFonts w:ascii="Arial" w:hAnsi="Arial" w:cs="Arial"/>
          <w:color w:val="auto"/>
        </w:rPr>
        <w:t>3.11</w:t>
      </w:r>
      <w:r>
        <w:rPr>
          <w:rFonts w:ascii="Arial" w:hAnsi="Arial" w:cs="Arial"/>
          <w:color w:val="auto"/>
        </w:rPr>
        <w:tab/>
      </w:r>
      <w:bookmarkStart w:id="13" w:name="_Hlk49135832"/>
      <w:r>
        <w:rPr>
          <w:rFonts w:ascii="Arial" w:hAnsi="Arial" w:cs="Arial"/>
          <w:color w:val="auto"/>
        </w:rPr>
        <w:t>Prioritized DL-PRS reception/SRS transmission</w:t>
      </w:r>
      <w:bookmarkEnd w:id="13"/>
    </w:p>
    <w:p w14:paraId="3B6DE10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14:paraId="015EB9A4"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lastRenderedPageBreak/>
        <w:t xml:space="preserve">In Rel-17, it can be envisioned that supporting prioritized positioning based on the assignment and indication of higher priority for the reception/transmission of PRS/SRS may enable to satisfy the low latency positioning requirements [8].   </w:t>
      </w:r>
    </w:p>
    <w:p w14:paraId="2A0471D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14:paraId="0791085A" w14:textId="77777777"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aa"/>
        <w:tblW w:w="9016" w:type="dxa"/>
        <w:tblLayout w:type="fixed"/>
        <w:tblLook w:val="04A0" w:firstRow="1" w:lastRow="0" w:firstColumn="1" w:lastColumn="0" w:noHBand="0" w:noVBand="1"/>
      </w:tblPr>
      <w:tblGrid>
        <w:gridCol w:w="1903"/>
        <w:gridCol w:w="7113"/>
      </w:tblGrid>
      <w:tr w:rsidR="00DB712B" w14:paraId="2E6D4C20" w14:textId="77777777">
        <w:tc>
          <w:tcPr>
            <w:tcW w:w="1903" w:type="dxa"/>
            <w:tcBorders>
              <w:top w:val="single" w:sz="4" w:space="0" w:color="auto"/>
              <w:left w:val="single" w:sz="4" w:space="0" w:color="auto"/>
              <w:bottom w:val="single" w:sz="4" w:space="0" w:color="auto"/>
              <w:right w:val="single" w:sz="4" w:space="0" w:color="auto"/>
            </w:tcBorders>
          </w:tcPr>
          <w:p w14:paraId="61FA143C"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1E73872" w14:textId="77777777" w:rsidR="00DB712B" w:rsidRDefault="003306BC">
            <w:pPr>
              <w:pStyle w:val="TAH"/>
              <w:rPr>
                <w:lang w:eastAsia="ko-KR"/>
              </w:rPr>
            </w:pPr>
            <w:r>
              <w:rPr>
                <w:lang w:eastAsia="ko-KR"/>
              </w:rPr>
              <w:t>Comments</w:t>
            </w:r>
          </w:p>
        </w:tc>
      </w:tr>
      <w:tr w:rsidR="00DB712B" w14:paraId="3AEDC50D" w14:textId="77777777">
        <w:tc>
          <w:tcPr>
            <w:tcW w:w="1903" w:type="dxa"/>
            <w:tcBorders>
              <w:top w:val="single" w:sz="4" w:space="0" w:color="auto"/>
              <w:left w:val="single" w:sz="4" w:space="0" w:color="auto"/>
              <w:bottom w:val="single" w:sz="4" w:space="0" w:color="auto"/>
              <w:right w:val="single" w:sz="4" w:space="0" w:color="auto"/>
            </w:tcBorders>
          </w:tcPr>
          <w:p w14:paraId="320E31E1"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59C5ECD" w14:textId="77777777"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DB712B" w14:paraId="0F6D97A3" w14:textId="77777777">
        <w:tc>
          <w:tcPr>
            <w:tcW w:w="1903" w:type="dxa"/>
            <w:tcBorders>
              <w:top w:val="single" w:sz="4" w:space="0" w:color="auto"/>
              <w:left w:val="single" w:sz="4" w:space="0" w:color="auto"/>
              <w:bottom w:val="single" w:sz="4" w:space="0" w:color="auto"/>
              <w:right w:val="single" w:sz="4" w:space="0" w:color="auto"/>
            </w:tcBorders>
          </w:tcPr>
          <w:p w14:paraId="4EAD50C0" w14:textId="77777777"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9FFA519"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DB712B" w14:paraId="5022A251" w14:textId="77777777">
        <w:tc>
          <w:tcPr>
            <w:tcW w:w="1903" w:type="dxa"/>
            <w:tcBorders>
              <w:top w:val="single" w:sz="4" w:space="0" w:color="auto"/>
              <w:left w:val="single" w:sz="4" w:space="0" w:color="auto"/>
              <w:bottom w:val="single" w:sz="4" w:space="0" w:color="auto"/>
              <w:right w:val="single" w:sz="4" w:space="0" w:color="auto"/>
            </w:tcBorders>
          </w:tcPr>
          <w:p w14:paraId="7A5EFCB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912C52A" w14:textId="77777777" w:rsidR="00DB712B" w:rsidRDefault="003306BC">
            <w:pPr>
              <w:pStyle w:val="TAL"/>
              <w:ind w:left="90" w:hangingChars="50" w:hanging="90"/>
              <w:rPr>
                <w:rFonts w:eastAsia="Yu Mincho"/>
                <w:lang w:val="en-US" w:eastAsia="ja-JP"/>
              </w:rPr>
            </w:pPr>
            <w:r>
              <w:rPr>
                <w:rFonts w:eastAsiaTheme="minorEastAsia"/>
                <w:lang w:val="en-AU"/>
              </w:rPr>
              <w:t>We think it should be discussed by RAN1.</w:t>
            </w:r>
          </w:p>
        </w:tc>
      </w:tr>
      <w:tr w:rsidR="00DB712B" w14:paraId="61069C8E" w14:textId="77777777">
        <w:tc>
          <w:tcPr>
            <w:tcW w:w="1903" w:type="dxa"/>
            <w:tcBorders>
              <w:top w:val="single" w:sz="4" w:space="0" w:color="auto"/>
              <w:left w:val="single" w:sz="4" w:space="0" w:color="auto"/>
              <w:bottom w:val="single" w:sz="4" w:space="0" w:color="auto"/>
              <w:right w:val="single" w:sz="4" w:space="0" w:color="auto"/>
            </w:tcBorders>
          </w:tcPr>
          <w:p w14:paraId="5BB9D0E5"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028FC85F" w14:textId="77777777" w:rsidR="00DB712B" w:rsidRDefault="003306BC">
            <w:pPr>
              <w:pStyle w:val="TAL"/>
              <w:ind w:left="90" w:hangingChars="50" w:hanging="90"/>
              <w:rPr>
                <w:rFonts w:eastAsia="Yu Mincho"/>
                <w:lang w:val="en-US" w:eastAsia="ja-JP"/>
              </w:rPr>
            </w:pPr>
            <w:r>
              <w:rPr>
                <w:rFonts w:eastAsiaTheme="minorEastAsia"/>
                <w:lang w:val="en-US"/>
              </w:rPr>
              <w:t>We think this should be discussed by RAN1</w:t>
            </w:r>
          </w:p>
        </w:tc>
      </w:tr>
      <w:tr w:rsidR="00DB712B" w14:paraId="50347035" w14:textId="77777777">
        <w:tc>
          <w:tcPr>
            <w:tcW w:w="1903" w:type="dxa"/>
            <w:tcBorders>
              <w:top w:val="single" w:sz="4" w:space="0" w:color="auto"/>
              <w:left w:val="single" w:sz="4" w:space="0" w:color="auto"/>
              <w:bottom w:val="single" w:sz="4" w:space="0" w:color="auto"/>
              <w:right w:val="single" w:sz="4" w:space="0" w:color="auto"/>
            </w:tcBorders>
          </w:tcPr>
          <w:p w14:paraId="55B0EEB2"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C1FDD9" w14:textId="77777777" w:rsidR="00DB712B" w:rsidRDefault="003306BC">
            <w:pPr>
              <w:pStyle w:val="TAL"/>
              <w:ind w:left="90" w:hangingChars="50" w:hanging="90"/>
              <w:rPr>
                <w:rFonts w:eastAsia="Yu Mincho"/>
                <w:lang w:val="en-US" w:eastAsia="ja-JP"/>
              </w:rPr>
            </w:pPr>
            <w:r>
              <w:rPr>
                <w:rFonts w:eastAsia="Yu Mincho"/>
                <w:lang w:val="en-US" w:eastAsia="ja-JP"/>
              </w:rPr>
              <w:t>Should be discussed in RAN1 first.</w:t>
            </w:r>
          </w:p>
        </w:tc>
      </w:tr>
      <w:tr w:rsidR="00DB712B" w14:paraId="5A3A7FA8" w14:textId="77777777">
        <w:tc>
          <w:tcPr>
            <w:tcW w:w="1903" w:type="dxa"/>
            <w:tcBorders>
              <w:top w:val="single" w:sz="4" w:space="0" w:color="auto"/>
              <w:left w:val="single" w:sz="4" w:space="0" w:color="auto"/>
              <w:bottom w:val="single" w:sz="4" w:space="0" w:color="auto"/>
              <w:right w:val="single" w:sz="4" w:space="0" w:color="auto"/>
            </w:tcBorders>
          </w:tcPr>
          <w:p w14:paraId="06C17D32" w14:textId="77777777" w:rsidR="00DB712B" w:rsidRDefault="003306BC">
            <w:pPr>
              <w:pStyle w:val="TAL"/>
              <w:rPr>
                <w:rFonts w:eastAsia="宋体"/>
                <w:lang w:val="en-US"/>
              </w:rPr>
            </w:pPr>
            <w:r>
              <w:rPr>
                <w:rFonts w:eastAsia="宋体"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7EC95C5" w14:textId="77777777" w:rsidR="00DB712B" w:rsidRDefault="003306BC">
            <w:pPr>
              <w:pStyle w:val="TAL"/>
              <w:ind w:left="90" w:hangingChars="50" w:hanging="90"/>
              <w:rPr>
                <w:rFonts w:eastAsia="宋体"/>
                <w:lang w:val="en-US"/>
              </w:rPr>
            </w:pPr>
            <w:r>
              <w:rPr>
                <w:rFonts w:eastAsia="宋体" w:hint="eastAsia"/>
                <w:lang w:val="en-US"/>
              </w:rPr>
              <w:t>Agree with above four companies. RAN1 should discuss this first.</w:t>
            </w:r>
          </w:p>
        </w:tc>
      </w:tr>
      <w:tr w:rsidR="003306BC" w14:paraId="625FDB9A" w14:textId="77777777">
        <w:tc>
          <w:tcPr>
            <w:tcW w:w="1903" w:type="dxa"/>
            <w:tcBorders>
              <w:top w:val="single" w:sz="4" w:space="0" w:color="auto"/>
              <w:left w:val="single" w:sz="4" w:space="0" w:color="auto"/>
              <w:bottom w:val="single" w:sz="4" w:space="0" w:color="auto"/>
              <w:right w:val="single" w:sz="4" w:space="0" w:color="auto"/>
            </w:tcBorders>
          </w:tcPr>
          <w:p w14:paraId="114028C0"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568039F" w14:textId="77777777"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his should be discussed in RAN1 first</w:t>
            </w:r>
          </w:p>
        </w:tc>
      </w:tr>
      <w:tr w:rsidR="00F2000B" w14:paraId="4B1690DB" w14:textId="77777777">
        <w:tc>
          <w:tcPr>
            <w:tcW w:w="1903" w:type="dxa"/>
            <w:tcBorders>
              <w:top w:val="single" w:sz="4" w:space="0" w:color="auto"/>
              <w:left w:val="single" w:sz="4" w:space="0" w:color="auto"/>
              <w:bottom w:val="single" w:sz="4" w:space="0" w:color="auto"/>
              <w:right w:val="single" w:sz="4" w:space="0" w:color="auto"/>
            </w:tcBorders>
          </w:tcPr>
          <w:p w14:paraId="127891EB" w14:textId="5019C136" w:rsidR="00F2000B" w:rsidRDefault="00F2000B" w:rsidP="00F2000B">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36829839" w14:textId="0716216B" w:rsidR="00F2000B" w:rsidRDefault="00F2000B" w:rsidP="00F2000B">
            <w:pPr>
              <w:pStyle w:val="TAL"/>
              <w:ind w:left="90" w:hangingChars="50" w:hanging="90"/>
              <w:rPr>
                <w:rFonts w:eastAsia="Yu Mincho"/>
                <w:lang w:val="en-US" w:eastAsia="ja-JP"/>
              </w:rPr>
            </w:pPr>
            <w:r>
              <w:rPr>
                <w:rFonts w:eastAsiaTheme="minorEastAsia"/>
                <w:lang w:val="en-US"/>
              </w:rPr>
              <w:t xml:space="preserve">This topic seems RAN1 centric. </w:t>
            </w:r>
          </w:p>
        </w:tc>
      </w:tr>
      <w:tr w:rsidR="009B1E3F" w14:paraId="277575DE" w14:textId="77777777" w:rsidTr="00DA0ED9">
        <w:tc>
          <w:tcPr>
            <w:tcW w:w="1903" w:type="dxa"/>
            <w:tcBorders>
              <w:top w:val="single" w:sz="4" w:space="0" w:color="auto"/>
              <w:left w:val="single" w:sz="4" w:space="0" w:color="auto"/>
              <w:bottom w:val="single" w:sz="4" w:space="0" w:color="auto"/>
              <w:right w:val="single" w:sz="4" w:space="0" w:color="auto"/>
            </w:tcBorders>
          </w:tcPr>
          <w:p w14:paraId="57326287" w14:textId="77777777" w:rsidR="009B1E3F" w:rsidRDefault="009B1E3F" w:rsidP="00DA0ED9">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2FAB819" w14:textId="77777777" w:rsidR="009B1E3F" w:rsidRPr="009E1051" w:rsidRDefault="009B1E3F" w:rsidP="00DA0ED9">
            <w:pPr>
              <w:pStyle w:val="TAL"/>
              <w:rPr>
                <w:rFonts w:eastAsiaTheme="minorEastAsia"/>
                <w:lang w:val="en-US"/>
              </w:rPr>
            </w:pPr>
            <w:r>
              <w:rPr>
                <w:rFonts w:eastAsiaTheme="minorEastAsia" w:hint="eastAsia"/>
                <w:lang w:val="en-US"/>
              </w:rPr>
              <w:t>It should be discussed in RAN1first.</w:t>
            </w:r>
          </w:p>
        </w:tc>
      </w:tr>
      <w:tr w:rsidR="00F2000B" w14:paraId="0CCECAB5" w14:textId="77777777">
        <w:tc>
          <w:tcPr>
            <w:tcW w:w="1903" w:type="dxa"/>
            <w:tcBorders>
              <w:top w:val="single" w:sz="4" w:space="0" w:color="auto"/>
              <w:left w:val="single" w:sz="4" w:space="0" w:color="auto"/>
              <w:bottom w:val="single" w:sz="4" w:space="0" w:color="auto"/>
              <w:right w:val="single" w:sz="4" w:space="0" w:color="auto"/>
            </w:tcBorders>
          </w:tcPr>
          <w:p w14:paraId="3BC00CB5" w14:textId="77777777" w:rsidR="00F2000B" w:rsidRPr="009B1E3F" w:rsidRDefault="00F2000B" w:rsidP="00F2000B">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51B44BDA" w14:textId="77777777" w:rsidR="00F2000B" w:rsidRDefault="00F2000B" w:rsidP="00F2000B">
            <w:pPr>
              <w:pStyle w:val="TAL"/>
              <w:ind w:left="90" w:hangingChars="50" w:hanging="90"/>
              <w:rPr>
                <w:rFonts w:eastAsia="Yu Mincho"/>
                <w:lang w:val="en-US" w:eastAsia="ja-JP"/>
              </w:rPr>
            </w:pPr>
          </w:p>
        </w:tc>
      </w:tr>
      <w:tr w:rsidR="00F2000B" w14:paraId="4450F9F9" w14:textId="77777777">
        <w:tc>
          <w:tcPr>
            <w:tcW w:w="1903" w:type="dxa"/>
            <w:tcBorders>
              <w:top w:val="single" w:sz="4" w:space="0" w:color="auto"/>
              <w:left w:val="single" w:sz="4" w:space="0" w:color="auto"/>
              <w:bottom w:val="single" w:sz="4" w:space="0" w:color="auto"/>
              <w:right w:val="single" w:sz="4" w:space="0" w:color="auto"/>
            </w:tcBorders>
          </w:tcPr>
          <w:p w14:paraId="7443336E" w14:textId="77777777" w:rsidR="00F2000B" w:rsidRDefault="00F2000B" w:rsidP="00F2000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18ED35" w14:textId="77777777" w:rsidR="00F2000B" w:rsidRDefault="00F2000B" w:rsidP="00F2000B">
            <w:pPr>
              <w:pStyle w:val="TAL"/>
              <w:ind w:left="90" w:hangingChars="50" w:hanging="90"/>
              <w:rPr>
                <w:rFonts w:eastAsia="Yu Mincho"/>
                <w:lang w:val="en-US" w:eastAsia="ja-JP"/>
              </w:rPr>
            </w:pPr>
          </w:p>
        </w:tc>
      </w:tr>
    </w:tbl>
    <w:p w14:paraId="719298A0" w14:textId="77777777" w:rsidR="00DB712B" w:rsidRDefault="00DB712B">
      <w:pPr>
        <w:rPr>
          <w:rFonts w:ascii="Times New Roman" w:hAnsi="Times New Roman" w:cs="Times New Roman"/>
          <w:lang w:eastAsia="ko-KR"/>
        </w:rPr>
      </w:pPr>
    </w:p>
    <w:p w14:paraId="1FF623CB" w14:textId="77777777" w:rsidR="00DB712B" w:rsidRDefault="00DB712B">
      <w:pPr>
        <w:rPr>
          <w:rFonts w:ascii="Times New Roman" w:hAnsi="Times New Roman" w:cs="Times New Roman"/>
          <w:lang w:eastAsia="ko-KR"/>
        </w:rPr>
      </w:pPr>
    </w:p>
    <w:p w14:paraId="40C7EB5A" w14:textId="77777777" w:rsidR="00DB712B" w:rsidRDefault="00DB712B">
      <w:pPr>
        <w:rPr>
          <w:rFonts w:ascii="Times New Roman" w:hAnsi="Times New Roman" w:cs="Times New Roman"/>
          <w:lang w:eastAsia="ko-KR"/>
        </w:rPr>
      </w:pPr>
    </w:p>
    <w:p w14:paraId="509CB5E9" w14:textId="77777777" w:rsidR="00DB712B" w:rsidRDefault="003306BC">
      <w:pPr>
        <w:pStyle w:val="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14:paraId="26FB79C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UL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14:paraId="187C4BE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RAN2, and what needs to be aligned with other groups. </w:t>
      </w:r>
    </w:p>
    <w:p w14:paraId="73786049" w14:textId="77777777"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aa"/>
        <w:tblW w:w="9016" w:type="dxa"/>
        <w:tblLayout w:type="fixed"/>
        <w:tblLook w:val="04A0" w:firstRow="1" w:lastRow="0" w:firstColumn="1" w:lastColumn="0" w:noHBand="0" w:noVBand="1"/>
      </w:tblPr>
      <w:tblGrid>
        <w:gridCol w:w="1903"/>
        <w:gridCol w:w="7113"/>
      </w:tblGrid>
      <w:tr w:rsidR="00DB712B" w14:paraId="4234D379" w14:textId="77777777">
        <w:tc>
          <w:tcPr>
            <w:tcW w:w="1903" w:type="dxa"/>
            <w:tcBorders>
              <w:top w:val="single" w:sz="4" w:space="0" w:color="auto"/>
              <w:left w:val="single" w:sz="4" w:space="0" w:color="auto"/>
              <w:bottom w:val="single" w:sz="4" w:space="0" w:color="auto"/>
              <w:right w:val="single" w:sz="4" w:space="0" w:color="auto"/>
            </w:tcBorders>
          </w:tcPr>
          <w:p w14:paraId="6C12D763"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9DDEF5F" w14:textId="77777777" w:rsidR="00DB712B" w:rsidRDefault="003306BC">
            <w:pPr>
              <w:pStyle w:val="TAH"/>
              <w:rPr>
                <w:lang w:eastAsia="ko-KR"/>
              </w:rPr>
            </w:pPr>
            <w:r>
              <w:rPr>
                <w:lang w:eastAsia="ko-KR"/>
              </w:rPr>
              <w:t>Comments</w:t>
            </w:r>
          </w:p>
        </w:tc>
      </w:tr>
      <w:tr w:rsidR="00DB712B" w14:paraId="30DA5609" w14:textId="77777777">
        <w:tc>
          <w:tcPr>
            <w:tcW w:w="1903" w:type="dxa"/>
            <w:tcBorders>
              <w:top w:val="single" w:sz="4" w:space="0" w:color="auto"/>
              <w:left w:val="single" w:sz="4" w:space="0" w:color="auto"/>
              <w:bottom w:val="single" w:sz="4" w:space="0" w:color="auto"/>
              <w:right w:val="single" w:sz="4" w:space="0" w:color="auto"/>
            </w:tcBorders>
          </w:tcPr>
          <w:p w14:paraId="7FA19920"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57C6E76" w14:textId="77777777"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14:paraId="41A69F3A" w14:textId="77777777" w:rsidR="00DB712B" w:rsidRDefault="00DB712B">
            <w:pPr>
              <w:pStyle w:val="TAL"/>
              <w:rPr>
                <w:rFonts w:eastAsiaTheme="minorEastAsia"/>
                <w:lang w:val="en-AU"/>
              </w:rPr>
            </w:pPr>
          </w:p>
          <w:p w14:paraId="30373F60" w14:textId="77777777" w:rsidR="00DB712B" w:rsidRDefault="003306BC">
            <w:pPr>
              <w:pStyle w:val="TAL"/>
              <w:rPr>
                <w:rFonts w:eastAsiaTheme="minorEastAsia"/>
                <w:lang w:val="en-AU"/>
              </w:rPr>
            </w:pPr>
            <w:r>
              <w:rPr>
                <w:rFonts w:eastAsiaTheme="minorEastAsia"/>
                <w:lang w:val="en-AU"/>
              </w:rPr>
              <w:t>Suggested change of description based on [2] as follows</w:t>
            </w:r>
          </w:p>
          <w:p w14:paraId="52870E68" w14:textId="77777777" w:rsidR="00DB712B" w:rsidRDefault="00DB712B">
            <w:pPr>
              <w:pStyle w:val="TAL"/>
              <w:rPr>
                <w:rFonts w:eastAsiaTheme="minorEastAsia"/>
                <w:lang w:val="en-AU"/>
              </w:rPr>
            </w:pPr>
          </w:p>
          <w:p w14:paraId="22407F07"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DL PRS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14:paraId="1F5601D1" w14:textId="77777777"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RAN2, and what needs to be aligned with other groups. </w:t>
            </w:r>
          </w:p>
          <w:p w14:paraId="41907356" w14:textId="77777777" w:rsidR="00DB712B" w:rsidRDefault="00DB712B">
            <w:pPr>
              <w:pStyle w:val="TAL"/>
              <w:rPr>
                <w:rFonts w:eastAsiaTheme="minorEastAsia"/>
                <w:lang w:val="en-AU"/>
              </w:rPr>
            </w:pPr>
          </w:p>
          <w:p w14:paraId="5DA57DDC"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14:paraId="0B93C338" w14:textId="77777777">
        <w:tc>
          <w:tcPr>
            <w:tcW w:w="1903" w:type="dxa"/>
            <w:tcBorders>
              <w:top w:val="single" w:sz="4" w:space="0" w:color="auto"/>
              <w:left w:val="single" w:sz="4" w:space="0" w:color="auto"/>
              <w:bottom w:val="single" w:sz="4" w:space="0" w:color="auto"/>
              <w:right w:val="single" w:sz="4" w:space="0" w:color="auto"/>
            </w:tcBorders>
          </w:tcPr>
          <w:p w14:paraId="43236D70"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12A372E" w14:textId="77777777" w:rsidR="00DB712B" w:rsidRDefault="003306BC">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RSRP-</w:t>
            </w:r>
            <w:proofErr w:type="spellStart"/>
            <w:r>
              <w:rPr>
                <w:rFonts w:eastAsiaTheme="minorEastAsia"/>
                <w:lang w:val="en-US"/>
              </w:rPr>
              <w:t>AoA</w:t>
            </w:r>
            <w:proofErr w:type="spellEnd"/>
            <w:r>
              <w:rPr>
                <w:rFonts w:eastAsiaTheme="minorEastAsia"/>
                <w:lang w:val="en-US"/>
              </w:rPr>
              <w:t xml:space="preserve"> is the intention here).</w:t>
            </w:r>
          </w:p>
        </w:tc>
      </w:tr>
      <w:tr w:rsidR="00DB712B" w14:paraId="2DB16D83" w14:textId="77777777">
        <w:tc>
          <w:tcPr>
            <w:tcW w:w="1903" w:type="dxa"/>
            <w:tcBorders>
              <w:top w:val="single" w:sz="4" w:space="0" w:color="auto"/>
              <w:left w:val="single" w:sz="4" w:space="0" w:color="auto"/>
              <w:bottom w:val="single" w:sz="4" w:space="0" w:color="auto"/>
              <w:right w:val="single" w:sz="4" w:space="0" w:color="auto"/>
            </w:tcBorders>
          </w:tcPr>
          <w:p w14:paraId="3EB4F73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F7CB17A" w14:textId="77777777" w:rsidR="00DB712B" w:rsidRDefault="003306BC">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3306BC" w14:paraId="1BB88AF1" w14:textId="77777777">
        <w:tc>
          <w:tcPr>
            <w:tcW w:w="1903" w:type="dxa"/>
            <w:tcBorders>
              <w:top w:val="single" w:sz="4" w:space="0" w:color="auto"/>
              <w:left w:val="single" w:sz="4" w:space="0" w:color="auto"/>
              <w:bottom w:val="single" w:sz="4" w:space="0" w:color="auto"/>
              <w:right w:val="single" w:sz="4" w:space="0" w:color="auto"/>
            </w:tcBorders>
          </w:tcPr>
          <w:p w14:paraId="0AC30C6A"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77BFFF78" w14:textId="77777777" w:rsidR="003306BC" w:rsidRDefault="003306BC" w:rsidP="003306BC">
            <w:pPr>
              <w:pStyle w:val="TAL"/>
              <w:rPr>
                <w:rFonts w:eastAsiaTheme="minorEastAsia"/>
                <w:lang w:val="en-US"/>
              </w:rPr>
            </w:pPr>
            <w:r>
              <w:rPr>
                <w:rFonts w:eastAsiaTheme="minorEastAsia"/>
                <w:lang w:val="en-US"/>
              </w:rPr>
              <w:t>We also think it should be DL beam shape information. The information can improve accuracy for DL AOD positioning</w:t>
            </w:r>
            <w:proofErr w:type="gramStart"/>
            <w:r>
              <w:rPr>
                <w:rFonts w:eastAsiaTheme="minorEastAsia"/>
                <w:lang w:val="en-US"/>
              </w:rPr>
              <w:t>..</w:t>
            </w:r>
            <w:proofErr w:type="gramEnd"/>
            <w:r>
              <w:rPr>
                <w:rFonts w:eastAsiaTheme="minorEastAsia"/>
                <w:lang w:val="en-US"/>
              </w:rPr>
              <w:t xml:space="preserve"> So we support this.</w:t>
            </w:r>
          </w:p>
        </w:tc>
      </w:tr>
      <w:tr w:rsidR="003422DD" w14:paraId="018983A3" w14:textId="77777777">
        <w:tc>
          <w:tcPr>
            <w:tcW w:w="1903" w:type="dxa"/>
            <w:tcBorders>
              <w:top w:val="single" w:sz="4" w:space="0" w:color="auto"/>
              <w:left w:val="single" w:sz="4" w:space="0" w:color="auto"/>
              <w:bottom w:val="single" w:sz="4" w:space="0" w:color="auto"/>
              <w:right w:val="single" w:sz="4" w:space="0" w:color="auto"/>
            </w:tcBorders>
          </w:tcPr>
          <w:p w14:paraId="11B70C35" w14:textId="7DAC80D2" w:rsidR="003422DD" w:rsidRDefault="003422DD" w:rsidP="003422D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65BF9C3" w14:textId="5DD6EAB4" w:rsidR="003422DD" w:rsidRDefault="003422DD" w:rsidP="003422DD">
            <w:pPr>
              <w:pStyle w:val="TAL"/>
              <w:ind w:left="90" w:hangingChars="50" w:hanging="90"/>
              <w:rPr>
                <w:rFonts w:eastAsia="Yu Mincho"/>
                <w:lang w:val="en-US" w:eastAsia="ja-JP"/>
              </w:rPr>
            </w:pPr>
            <w:r>
              <w:rPr>
                <w:rFonts w:eastAsiaTheme="minorEastAsia"/>
                <w:lang w:val="en-US"/>
              </w:rPr>
              <w:t>The proposal seems related to item 3.13 (</w:t>
            </w:r>
            <w:r w:rsidRPr="00783292">
              <w:rPr>
                <w:rFonts w:eastAsiaTheme="minorEastAsia"/>
                <w:lang w:val="en-US"/>
              </w:rPr>
              <w:t>Assistance data/enhancements for UE-based positioning</w:t>
            </w:r>
            <w:r>
              <w:rPr>
                <w:rFonts w:eastAsiaTheme="minorEastAsia"/>
                <w:lang w:val="en-US"/>
              </w:rPr>
              <w:t>).</w:t>
            </w:r>
          </w:p>
        </w:tc>
      </w:tr>
      <w:tr w:rsidR="00C767FF" w:rsidRPr="00735220" w14:paraId="299CD1A4" w14:textId="77777777" w:rsidTr="00DA0ED9">
        <w:tc>
          <w:tcPr>
            <w:tcW w:w="1903" w:type="dxa"/>
            <w:tcBorders>
              <w:top w:val="single" w:sz="4" w:space="0" w:color="auto"/>
              <w:left w:val="single" w:sz="4" w:space="0" w:color="auto"/>
              <w:bottom w:val="single" w:sz="4" w:space="0" w:color="auto"/>
              <w:right w:val="single" w:sz="4" w:space="0" w:color="auto"/>
            </w:tcBorders>
          </w:tcPr>
          <w:p w14:paraId="58A068BC" w14:textId="77777777" w:rsidR="00C767FF" w:rsidRPr="00735220" w:rsidRDefault="00C767FF"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CDEC79F" w14:textId="77777777" w:rsidR="00C767FF" w:rsidRPr="00735220" w:rsidRDefault="00C767FF" w:rsidP="00DA0ED9">
            <w:pPr>
              <w:pStyle w:val="TAL"/>
              <w:rPr>
                <w:rFonts w:eastAsiaTheme="minorEastAsia"/>
                <w:lang w:val="en-AU"/>
              </w:rPr>
            </w:pPr>
            <w:r>
              <w:rPr>
                <w:rFonts w:eastAsiaTheme="minorEastAsia" w:hint="eastAsia"/>
                <w:lang w:val="en-AU"/>
              </w:rPr>
              <w:t xml:space="preserve"> It is about accuracy which was discussed by RAN1. It can be studied in SI by RAN2.</w:t>
            </w:r>
          </w:p>
        </w:tc>
      </w:tr>
      <w:tr w:rsidR="003422DD" w14:paraId="1A2DF28E" w14:textId="77777777">
        <w:tc>
          <w:tcPr>
            <w:tcW w:w="1903" w:type="dxa"/>
            <w:tcBorders>
              <w:top w:val="single" w:sz="4" w:space="0" w:color="auto"/>
              <w:left w:val="single" w:sz="4" w:space="0" w:color="auto"/>
              <w:bottom w:val="single" w:sz="4" w:space="0" w:color="auto"/>
              <w:right w:val="single" w:sz="4" w:space="0" w:color="auto"/>
            </w:tcBorders>
          </w:tcPr>
          <w:p w14:paraId="138BB6DF" w14:textId="77777777" w:rsidR="003422DD" w:rsidRPr="00C767FF" w:rsidRDefault="003422DD" w:rsidP="003422DD">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71F33465" w14:textId="77777777" w:rsidR="003422DD" w:rsidRDefault="003422DD" w:rsidP="003422DD">
            <w:pPr>
              <w:pStyle w:val="TAL"/>
              <w:ind w:left="90" w:hangingChars="50" w:hanging="90"/>
              <w:rPr>
                <w:rFonts w:eastAsia="Yu Mincho"/>
                <w:lang w:val="en-US" w:eastAsia="ja-JP"/>
              </w:rPr>
            </w:pPr>
          </w:p>
        </w:tc>
      </w:tr>
      <w:tr w:rsidR="003422DD" w14:paraId="30E96BF8" w14:textId="77777777">
        <w:tc>
          <w:tcPr>
            <w:tcW w:w="1903" w:type="dxa"/>
            <w:tcBorders>
              <w:top w:val="single" w:sz="4" w:space="0" w:color="auto"/>
              <w:left w:val="single" w:sz="4" w:space="0" w:color="auto"/>
              <w:bottom w:val="single" w:sz="4" w:space="0" w:color="auto"/>
              <w:right w:val="single" w:sz="4" w:space="0" w:color="auto"/>
            </w:tcBorders>
          </w:tcPr>
          <w:p w14:paraId="6FBEE403"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3E2A4C" w14:textId="77777777" w:rsidR="003422DD" w:rsidRDefault="003422DD" w:rsidP="003422DD">
            <w:pPr>
              <w:pStyle w:val="TAL"/>
              <w:ind w:left="90" w:hangingChars="50" w:hanging="90"/>
              <w:rPr>
                <w:rFonts w:eastAsia="Yu Mincho"/>
                <w:lang w:val="en-US" w:eastAsia="ja-JP"/>
              </w:rPr>
            </w:pPr>
          </w:p>
        </w:tc>
      </w:tr>
      <w:tr w:rsidR="003422DD" w14:paraId="4C961C20" w14:textId="77777777">
        <w:tc>
          <w:tcPr>
            <w:tcW w:w="1903" w:type="dxa"/>
            <w:tcBorders>
              <w:top w:val="single" w:sz="4" w:space="0" w:color="auto"/>
              <w:left w:val="single" w:sz="4" w:space="0" w:color="auto"/>
              <w:bottom w:val="single" w:sz="4" w:space="0" w:color="auto"/>
              <w:right w:val="single" w:sz="4" w:space="0" w:color="auto"/>
            </w:tcBorders>
          </w:tcPr>
          <w:p w14:paraId="05DFD214"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8AF997" w14:textId="77777777" w:rsidR="003422DD" w:rsidRDefault="003422DD" w:rsidP="003422DD">
            <w:pPr>
              <w:pStyle w:val="TAL"/>
              <w:ind w:left="90" w:hangingChars="50" w:hanging="90"/>
              <w:rPr>
                <w:rFonts w:eastAsia="Yu Mincho"/>
                <w:lang w:val="en-US" w:eastAsia="ja-JP"/>
              </w:rPr>
            </w:pPr>
          </w:p>
        </w:tc>
      </w:tr>
      <w:tr w:rsidR="003422DD" w14:paraId="03D9C252" w14:textId="77777777">
        <w:tc>
          <w:tcPr>
            <w:tcW w:w="1903" w:type="dxa"/>
            <w:tcBorders>
              <w:top w:val="single" w:sz="4" w:space="0" w:color="auto"/>
              <w:left w:val="single" w:sz="4" w:space="0" w:color="auto"/>
              <w:bottom w:val="single" w:sz="4" w:space="0" w:color="auto"/>
              <w:right w:val="single" w:sz="4" w:space="0" w:color="auto"/>
            </w:tcBorders>
          </w:tcPr>
          <w:p w14:paraId="35C1E4A6"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6D72CB" w14:textId="77777777" w:rsidR="003422DD" w:rsidRDefault="003422DD" w:rsidP="003422DD">
            <w:pPr>
              <w:pStyle w:val="TAL"/>
              <w:ind w:left="90" w:hangingChars="50" w:hanging="90"/>
              <w:rPr>
                <w:rFonts w:eastAsia="Yu Mincho"/>
                <w:lang w:val="en-US" w:eastAsia="ja-JP"/>
              </w:rPr>
            </w:pPr>
          </w:p>
        </w:tc>
      </w:tr>
      <w:tr w:rsidR="003422DD" w14:paraId="73C32C38" w14:textId="77777777">
        <w:tc>
          <w:tcPr>
            <w:tcW w:w="1903" w:type="dxa"/>
            <w:tcBorders>
              <w:top w:val="single" w:sz="4" w:space="0" w:color="auto"/>
              <w:left w:val="single" w:sz="4" w:space="0" w:color="auto"/>
              <w:bottom w:val="single" w:sz="4" w:space="0" w:color="auto"/>
              <w:right w:val="single" w:sz="4" w:space="0" w:color="auto"/>
            </w:tcBorders>
          </w:tcPr>
          <w:p w14:paraId="54007ED5"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0E9050" w14:textId="77777777" w:rsidR="003422DD" w:rsidRDefault="003422DD" w:rsidP="003422DD">
            <w:pPr>
              <w:pStyle w:val="TAL"/>
              <w:ind w:left="90" w:hangingChars="50" w:hanging="90"/>
              <w:rPr>
                <w:rFonts w:eastAsia="Yu Mincho"/>
                <w:lang w:val="en-US" w:eastAsia="ja-JP"/>
              </w:rPr>
            </w:pPr>
          </w:p>
        </w:tc>
      </w:tr>
    </w:tbl>
    <w:p w14:paraId="21845469" w14:textId="77777777" w:rsidR="00DB712B" w:rsidRDefault="00DB712B">
      <w:pPr>
        <w:rPr>
          <w:rFonts w:ascii="Times New Roman" w:hAnsi="Times New Roman" w:cs="Times New Roman"/>
          <w:lang w:eastAsia="ko-KR"/>
        </w:rPr>
      </w:pPr>
    </w:p>
    <w:p w14:paraId="6CA7018E" w14:textId="77777777" w:rsidR="00DB712B" w:rsidRDefault="00DB712B">
      <w:pPr>
        <w:rPr>
          <w:rFonts w:ascii="Times New Roman" w:hAnsi="Times New Roman" w:cs="Times New Roman"/>
          <w:lang w:eastAsia="ko-KR"/>
        </w:rPr>
      </w:pPr>
    </w:p>
    <w:p w14:paraId="5DF39461" w14:textId="77777777" w:rsidR="00DB712B" w:rsidRDefault="003306BC">
      <w:pPr>
        <w:pStyle w:val="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14:paraId="64902760"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14:paraId="09437B6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7CE2A723"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in the UE-based assistance data as well as what can be discussed in RAN2, and what needs to be aligned with other groups. </w:t>
      </w:r>
    </w:p>
    <w:p w14:paraId="1E32DFCE" w14:textId="77777777" w:rsidR="00DB712B" w:rsidRDefault="003306BC">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aa"/>
        <w:tblW w:w="9016" w:type="dxa"/>
        <w:tblLayout w:type="fixed"/>
        <w:tblLook w:val="04A0" w:firstRow="1" w:lastRow="0" w:firstColumn="1" w:lastColumn="0" w:noHBand="0" w:noVBand="1"/>
      </w:tblPr>
      <w:tblGrid>
        <w:gridCol w:w="1903"/>
        <w:gridCol w:w="7113"/>
      </w:tblGrid>
      <w:tr w:rsidR="00DB712B" w14:paraId="475E19D1" w14:textId="77777777">
        <w:tc>
          <w:tcPr>
            <w:tcW w:w="1903" w:type="dxa"/>
            <w:tcBorders>
              <w:top w:val="single" w:sz="4" w:space="0" w:color="auto"/>
              <w:left w:val="single" w:sz="4" w:space="0" w:color="auto"/>
              <w:bottom w:val="single" w:sz="4" w:space="0" w:color="auto"/>
              <w:right w:val="single" w:sz="4" w:space="0" w:color="auto"/>
            </w:tcBorders>
          </w:tcPr>
          <w:p w14:paraId="20C09F8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8B3DE26" w14:textId="77777777" w:rsidR="00DB712B" w:rsidRDefault="003306BC">
            <w:pPr>
              <w:pStyle w:val="TAH"/>
              <w:rPr>
                <w:lang w:eastAsia="ko-KR"/>
              </w:rPr>
            </w:pPr>
            <w:r>
              <w:rPr>
                <w:lang w:eastAsia="ko-KR"/>
              </w:rPr>
              <w:t>Comments</w:t>
            </w:r>
          </w:p>
        </w:tc>
      </w:tr>
      <w:tr w:rsidR="00DB712B" w14:paraId="60007B58" w14:textId="77777777">
        <w:tc>
          <w:tcPr>
            <w:tcW w:w="1903" w:type="dxa"/>
            <w:tcBorders>
              <w:top w:val="single" w:sz="4" w:space="0" w:color="auto"/>
              <w:left w:val="single" w:sz="4" w:space="0" w:color="auto"/>
              <w:bottom w:val="single" w:sz="4" w:space="0" w:color="auto"/>
              <w:right w:val="single" w:sz="4" w:space="0" w:color="auto"/>
            </w:tcBorders>
          </w:tcPr>
          <w:p w14:paraId="001141BE"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113CF3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w:t>
            </w:r>
            <w:proofErr w:type="spellStart"/>
            <w:r>
              <w:rPr>
                <w:rFonts w:eastAsiaTheme="minorEastAsia"/>
                <w:lang w:val="en-AU"/>
              </w:rPr>
              <w:t>AoD</w:t>
            </w:r>
            <w:proofErr w:type="spellEnd"/>
            <w:r>
              <w:rPr>
                <w:rFonts w:eastAsiaTheme="minorEastAsia"/>
                <w:lang w:val="en-AU"/>
              </w:rPr>
              <w:t xml:space="preserve"> first.</w:t>
            </w:r>
          </w:p>
        </w:tc>
      </w:tr>
      <w:tr w:rsidR="00DB712B" w14:paraId="755D8857" w14:textId="77777777">
        <w:tc>
          <w:tcPr>
            <w:tcW w:w="1903" w:type="dxa"/>
            <w:tcBorders>
              <w:top w:val="single" w:sz="4" w:space="0" w:color="auto"/>
              <w:left w:val="single" w:sz="4" w:space="0" w:color="auto"/>
              <w:bottom w:val="single" w:sz="4" w:space="0" w:color="auto"/>
              <w:right w:val="single" w:sz="4" w:space="0" w:color="auto"/>
            </w:tcBorders>
          </w:tcPr>
          <w:p w14:paraId="0D88BFB4"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22F22F9" w14:textId="77777777"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14:paraId="7D191C08" w14:textId="77777777">
        <w:tc>
          <w:tcPr>
            <w:tcW w:w="1903" w:type="dxa"/>
            <w:tcBorders>
              <w:top w:val="single" w:sz="4" w:space="0" w:color="auto"/>
              <w:left w:val="single" w:sz="4" w:space="0" w:color="auto"/>
              <w:bottom w:val="single" w:sz="4" w:space="0" w:color="auto"/>
              <w:right w:val="single" w:sz="4" w:space="0" w:color="auto"/>
            </w:tcBorders>
          </w:tcPr>
          <w:p w14:paraId="2044624D"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A7BDEA3" w14:textId="77777777" w:rsidR="00DB712B" w:rsidRDefault="003306BC">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3306BC" w14:paraId="3BDEEFA9" w14:textId="77777777">
        <w:tc>
          <w:tcPr>
            <w:tcW w:w="1903" w:type="dxa"/>
            <w:tcBorders>
              <w:top w:val="single" w:sz="4" w:space="0" w:color="auto"/>
              <w:left w:val="single" w:sz="4" w:space="0" w:color="auto"/>
              <w:bottom w:val="single" w:sz="4" w:space="0" w:color="auto"/>
              <w:right w:val="single" w:sz="4" w:space="0" w:color="auto"/>
            </w:tcBorders>
          </w:tcPr>
          <w:p w14:paraId="475552D2"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2F571C21" w14:textId="77777777" w:rsidR="003306BC" w:rsidRDefault="003306BC" w:rsidP="003306BC">
            <w:pPr>
              <w:pStyle w:val="TAL"/>
              <w:rPr>
                <w:rFonts w:eastAsiaTheme="minorEastAsia"/>
                <w:lang w:val="en-US"/>
              </w:rPr>
            </w:pPr>
            <w:r>
              <w:rPr>
                <w:rFonts w:eastAsiaTheme="minorEastAsia" w:hint="eastAsia"/>
                <w:lang w:val="en-US"/>
              </w:rPr>
              <w:t>Agree with Huawei</w:t>
            </w:r>
          </w:p>
        </w:tc>
      </w:tr>
      <w:tr w:rsidR="004677AE" w14:paraId="7F638CA3" w14:textId="77777777">
        <w:tc>
          <w:tcPr>
            <w:tcW w:w="1903" w:type="dxa"/>
            <w:tcBorders>
              <w:top w:val="single" w:sz="4" w:space="0" w:color="auto"/>
              <w:left w:val="single" w:sz="4" w:space="0" w:color="auto"/>
              <w:bottom w:val="single" w:sz="4" w:space="0" w:color="auto"/>
              <w:right w:val="single" w:sz="4" w:space="0" w:color="auto"/>
            </w:tcBorders>
          </w:tcPr>
          <w:p w14:paraId="729CFFC8" w14:textId="7BAFF72C" w:rsidR="004677AE" w:rsidRDefault="004677AE" w:rsidP="004677AE">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0C0D9040" w14:textId="28AA5FED" w:rsidR="004677AE" w:rsidRDefault="004677AE" w:rsidP="004677AE">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5A58CE" w:rsidRPr="00735220" w14:paraId="38DEDFAB" w14:textId="77777777" w:rsidTr="00DA0ED9">
        <w:tc>
          <w:tcPr>
            <w:tcW w:w="1903" w:type="dxa"/>
            <w:tcBorders>
              <w:top w:val="single" w:sz="4" w:space="0" w:color="auto"/>
              <w:left w:val="single" w:sz="4" w:space="0" w:color="auto"/>
              <w:bottom w:val="single" w:sz="4" w:space="0" w:color="auto"/>
              <w:right w:val="single" w:sz="4" w:space="0" w:color="auto"/>
            </w:tcBorders>
          </w:tcPr>
          <w:p w14:paraId="4152085C" w14:textId="77777777" w:rsidR="005A58CE" w:rsidRPr="00735220" w:rsidRDefault="005A58CE"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3178891" w14:textId="77777777" w:rsidR="005A58CE" w:rsidRPr="00735220" w:rsidRDefault="005A58CE" w:rsidP="00DA0ED9">
            <w:pPr>
              <w:pStyle w:val="TAL"/>
              <w:rPr>
                <w:rFonts w:eastAsiaTheme="minorEastAsia"/>
                <w:lang w:val="en-AU"/>
              </w:rPr>
            </w:pPr>
            <w:r>
              <w:rPr>
                <w:rFonts w:eastAsiaTheme="minorEastAsia" w:hint="eastAsia"/>
                <w:lang w:val="en-AU"/>
              </w:rPr>
              <w:t>It can be discussed in RAN2.</w:t>
            </w:r>
          </w:p>
        </w:tc>
      </w:tr>
      <w:tr w:rsidR="004677AE" w14:paraId="77496ADA" w14:textId="77777777">
        <w:tc>
          <w:tcPr>
            <w:tcW w:w="1903" w:type="dxa"/>
            <w:tcBorders>
              <w:top w:val="single" w:sz="4" w:space="0" w:color="auto"/>
              <w:left w:val="single" w:sz="4" w:space="0" w:color="auto"/>
              <w:bottom w:val="single" w:sz="4" w:space="0" w:color="auto"/>
              <w:right w:val="single" w:sz="4" w:space="0" w:color="auto"/>
            </w:tcBorders>
          </w:tcPr>
          <w:p w14:paraId="29173B8F" w14:textId="77777777" w:rsidR="004677AE" w:rsidRPr="005A58CE" w:rsidRDefault="004677AE" w:rsidP="004677AE">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7B54979D" w14:textId="77777777" w:rsidR="004677AE" w:rsidRDefault="004677AE" w:rsidP="004677AE">
            <w:pPr>
              <w:pStyle w:val="TAL"/>
              <w:ind w:left="90" w:hangingChars="50" w:hanging="90"/>
              <w:rPr>
                <w:rFonts w:eastAsia="Yu Mincho"/>
                <w:lang w:val="en-US" w:eastAsia="ja-JP"/>
              </w:rPr>
            </w:pPr>
          </w:p>
        </w:tc>
      </w:tr>
      <w:tr w:rsidR="004677AE" w14:paraId="2B7A89C3" w14:textId="77777777">
        <w:tc>
          <w:tcPr>
            <w:tcW w:w="1903" w:type="dxa"/>
            <w:tcBorders>
              <w:top w:val="single" w:sz="4" w:space="0" w:color="auto"/>
              <w:left w:val="single" w:sz="4" w:space="0" w:color="auto"/>
              <w:bottom w:val="single" w:sz="4" w:space="0" w:color="auto"/>
              <w:right w:val="single" w:sz="4" w:space="0" w:color="auto"/>
            </w:tcBorders>
          </w:tcPr>
          <w:p w14:paraId="5695211C"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240903" w14:textId="77777777" w:rsidR="004677AE" w:rsidRDefault="004677AE" w:rsidP="004677AE">
            <w:pPr>
              <w:pStyle w:val="TAL"/>
              <w:ind w:left="90" w:hangingChars="50" w:hanging="90"/>
              <w:rPr>
                <w:rFonts w:eastAsia="Yu Mincho"/>
                <w:lang w:val="en-US" w:eastAsia="ja-JP"/>
              </w:rPr>
            </w:pPr>
          </w:p>
        </w:tc>
      </w:tr>
      <w:tr w:rsidR="004677AE" w14:paraId="793FDF25" w14:textId="77777777">
        <w:tc>
          <w:tcPr>
            <w:tcW w:w="1903" w:type="dxa"/>
            <w:tcBorders>
              <w:top w:val="single" w:sz="4" w:space="0" w:color="auto"/>
              <w:left w:val="single" w:sz="4" w:space="0" w:color="auto"/>
              <w:bottom w:val="single" w:sz="4" w:space="0" w:color="auto"/>
              <w:right w:val="single" w:sz="4" w:space="0" w:color="auto"/>
            </w:tcBorders>
          </w:tcPr>
          <w:p w14:paraId="1703D73B"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64C0AA" w14:textId="77777777" w:rsidR="004677AE" w:rsidRDefault="004677AE" w:rsidP="004677AE">
            <w:pPr>
              <w:pStyle w:val="TAL"/>
              <w:ind w:left="90" w:hangingChars="50" w:hanging="90"/>
              <w:rPr>
                <w:rFonts w:eastAsia="Yu Mincho"/>
                <w:lang w:val="en-US" w:eastAsia="ja-JP"/>
              </w:rPr>
            </w:pPr>
          </w:p>
        </w:tc>
      </w:tr>
      <w:tr w:rsidR="004677AE" w14:paraId="12329765" w14:textId="77777777">
        <w:tc>
          <w:tcPr>
            <w:tcW w:w="1903" w:type="dxa"/>
            <w:tcBorders>
              <w:top w:val="single" w:sz="4" w:space="0" w:color="auto"/>
              <w:left w:val="single" w:sz="4" w:space="0" w:color="auto"/>
              <w:bottom w:val="single" w:sz="4" w:space="0" w:color="auto"/>
              <w:right w:val="single" w:sz="4" w:space="0" w:color="auto"/>
            </w:tcBorders>
          </w:tcPr>
          <w:p w14:paraId="226080C9"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959B0" w14:textId="77777777" w:rsidR="004677AE" w:rsidRDefault="004677AE" w:rsidP="004677AE">
            <w:pPr>
              <w:pStyle w:val="TAL"/>
              <w:ind w:left="90" w:hangingChars="50" w:hanging="90"/>
              <w:rPr>
                <w:rFonts w:eastAsia="Yu Mincho"/>
                <w:lang w:val="en-US" w:eastAsia="ja-JP"/>
              </w:rPr>
            </w:pPr>
          </w:p>
        </w:tc>
      </w:tr>
      <w:tr w:rsidR="004677AE" w14:paraId="0A8F5897" w14:textId="77777777">
        <w:tc>
          <w:tcPr>
            <w:tcW w:w="1903" w:type="dxa"/>
            <w:tcBorders>
              <w:top w:val="single" w:sz="4" w:space="0" w:color="auto"/>
              <w:left w:val="single" w:sz="4" w:space="0" w:color="auto"/>
              <w:bottom w:val="single" w:sz="4" w:space="0" w:color="auto"/>
              <w:right w:val="single" w:sz="4" w:space="0" w:color="auto"/>
            </w:tcBorders>
          </w:tcPr>
          <w:p w14:paraId="39E6CB3E"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0FE349" w14:textId="77777777" w:rsidR="004677AE" w:rsidRDefault="004677AE" w:rsidP="004677AE">
            <w:pPr>
              <w:pStyle w:val="TAL"/>
              <w:ind w:left="90" w:hangingChars="50" w:hanging="90"/>
              <w:rPr>
                <w:rFonts w:eastAsia="Yu Mincho"/>
                <w:lang w:val="en-US" w:eastAsia="ja-JP"/>
              </w:rPr>
            </w:pPr>
          </w:p>
        </w:tc>
      </w:tr>
    </w:tbl>
    <w:p w14:paraId="38465001" w14:textId="77777777" w:rsidR="00DB712B" w:rsidRDefault="00DB712B">
      <w:pPr>
        <w:rPr>
          <w:rFonts w:ascii="Times New Roman" w:hAnsi="Times New Roman" w:cs="Times New Roman"/>
          <w:lang w:eastAsia="ko-KR"/>
        </w:rPr>
      </w:pPr>
    </w:p>
    <w:p w14:paraId="7C78043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14:paraId="2346814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62D97B58" w14:textId="77777777" w:rsidR="00DB712B" w:rsidRDefault="003306BC">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aa"/>
        <w:tblW w:w="9016" w:type="dxa"/>
        <w:tblLayout w:type="fixed"/>
        <w:tblLook w:val="04A0" w:firstRow="1" w:lastRow="0" w:firstColumn="1" w:lastColumn="0" w:noHBand="0" w:noVBand="1"/>
      </w:tblPr>
      <w:tblGrid>
        <w:gridCol w:w="1903"/>
        <w:gridCol w:w="7113"/>
      </w:tblGrid>
      <w:tr w:rsidR="00DB712B" w14:paraId="426FF485" w14:textId="77777777">
        <w:tc>
          <w:tcPr>
            <w:tcW w:w="1903" w:type="dxa"/>
            <w:tcBorders>
              <w:top w:val="single" w:sz="4" w:space="0" w:color="auto"/>
              <w:left w:val="single" w:sz="4" w:space="0" w:color="auto"/>
              <w:bottom w:val="single" w:sz="4" w:space="0" w:color="auto"/>
              <w:right w:val="single" w:sz="4" w:space="0" w:color="auto"/>
            </w:tcBorders>
          </w:tcPr>
          <w:p w14:paraId="4C5DCBEA"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564ADE5" w14:textId="77777777" w:rsidR="00DB712B" w:rsidRDefault="003306BC">
            <w:pPr>
              <w:pStyle w:val="TAH"/>
              <w:rPr>
                <w:lang w:eastAsia="ko-KR"/>
              </w:rPr>
            </w:pPr>
            <w:r>
              <w:rPr>
                <w:lang w:eastAsia="ko-KR"/>
              </w:rPr>
              <w:t>Comments</w:t>
            </w:r>
          </w:p>
        </w:tc>
      </w:tr>
      <w:tr w:rsidR="00DB712B" w14:paraId="2D66B5C9" w14:textId="77777777">
        <w:tc>
          <w:tcPr>
            <w:tcW w:w="1903" w:type="dxa"/>
            <w:tcBorders>
              <w:top w:val="single" w:sz="4" w:space="0" w:color="auto"/>
              <w:left w:val="single" w:sz="4" w:space="0" w:color="auto"/>
              <w:bottom w:val="single" w:sz="4" w:space="0" w:color="auto"/>
              <w:right w:val="single" w:sz="4" w:space="0" w:color="auto"/>
            </w:tcBorders>
          </w:tcPr>
          <w:p w14:paraId="5C047359"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1C9FFCA" w14:textId="77777777" w:rsidR="00DB712B" w:rsidRDefault="003306BC">
            <w:pPr>
              <w:pStyle w:val="TAL"/>
              <w:rPr>
                <w:rFonts w:eastAsiaTheme="minorEastAsia"/>
                <w:lang w:val="en-AU"/>
              </w:rPr>
            </w:pPr>
            <w:r>
              <w:rPr>
                <w:rFonts w:eastAsiaTheme="minorEastAsia"/>
                <w:lang w:val="en-AU"/>
              </w:rPr>
              <w:t>Ok to support.</w:t>
            </w:r>
          </w:p>
        </w:tc>
      </w:tr>
      <w:tr w:rsidR="00DB712B" w14:paraId="1E6A8D0E" w14:textId="77777777">
        <w:tc>
          <w:tcPr>
            <w:tcW w:w="1903" w:type="dxa"/>
            <w:tcBorders>
              <w:top w:val="single" w:sz="4" w:space="0" w:color="auto"/>
              <w:left w:val="single" w:sz="4" w:space="0" w:color="auto"/>
              <w:bottom w:val="single" w:sz="4" w:space="0" w:color="auto"/>
              <w:right w:val="single" w:sz="4" w:space="0" w:color="auto"/>
            </w:tcBorders>
          </w:tcPr>
          <w:p w14:paraId="5858ABD9" w14:textId="77777777"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5CC576C7" w14:textId="77777777" w:rsidR="00DB712B" w:rsidRDefault="003306BC">
            <w:pPr>
              <w:pStyle w:val="TAL"/>
              <w:rPr>
                <w:rFonts w:eastAsiaTheme="minorEastAsia"/>
                <w:lang w:val="en-US"/>
              </w:rPr>
            </w:pPr>
            <w:r>
              <w:rPr>
                <w:rFonts w:eastAsiaTheme="minorEastAsia"/>
                <w:lang w:val="en-AU"/>
              </w:rPr>
              <w:t>Enhanced RTD information needs to be studied and evaluated in RAN1 before RAN2 can act.</w:t>
            </w:r>
          </w:p>
        </w:tc>
      </w:tr>
      <w:tr w:rsidR="003306BC" w14:paraId="1CD2B62D" w14:textId="77777777">
        <w:tc>
          <w:tcPr>
            <w:tcW w:w="1903" w:type="dxa"/>
            <w:tcBorders>
              <w:top w:val="single" w:sz="4" w:space="0" w:color="auto"/>
              <w:left w:val="single" w:sz="4" w:space="0" w:color="auto"/>
              <w:bottom w:val="single" w:sz="4" w:space="0" w:color="auto"/>
              <w:right w:val="single" w:sz="4" w:space="0" w:color="auto"/>
            </w:tcBorders>
          </w:tcPr>
          <w:p w14:paraId="78B226FA" w14:textId="77777777" w:rsidR="003306BC" w:rsidRPr="00735220" w:rsidRDefault="003306BC" w:rsidP="003306BC">
            <w:pPr>
              <w:pStyle w:val="TAL"/>
              <w:rPr>
                <w:rFonts w:eastAsiaTheme="minorEastAsia"/>
                <w:lang w:val="en-AU"/>
              </w:rPr>
            </w:pPr>
            <w:r>
              <w:rPr>
                <w:rFonts w:eastAsiaTheme="minorEastAsia" w:hint="eastAsia"/>
                <w:lang w:val="en-AU"/>
              </w:rPr>
              <w:t>S</w:t>
            </w:r>
            <w:r>
              <w:rPr>
                <w:rFonts w:eastAsiaTheme="minorEastAsia"/>
                <w:lang w:val="en-AU"/>
              </w:rPr>
              <w:t>preadtrum</w:t>
            </w:r>
          </w:p>
        </w:tc>
        <w:tc>
          <w:tcPr>
            <w:tcW w:w="7113" w:type="dxa"/>
            <w:tcBorders>
              <w:top w:val="single" w:sz="4" w:space="0" w:color="auto"/>
              <w:left w:val="single" w:sz="4" w:space="0" w:color="auto"/>
              <w:bottom w:val="single" w:sz="4" w:space="0" w:color="auto"/>
              <w:right w:val="single" w:sz="4" w:space="0" w:color="auto"/>
            </w:tcBorders>
          </w:tcPr>
          <w:p w14:paraId="658E3D4E" w14:textId="77777777" w:rsidR="003306BC" w:rsidRPr="00735220" w:rsidRDefault="003306BC" w:rsidP="003306BC">
            <w:pPr>
              <w:pStyle w:val="TAL"/>
              <w:rPr>
                <w:rFonts w:eastAsiaTheme="minorEastAsia"/>
                <w:lang w:val="en-AU"/>
              </w:rPr>
            </w:pPr>
            <w:r>
              <w:rPr>
                <w:rFonts w:eastAsiaTheme="minorEastAsia" w:hint="eastAsia"/>
                <w:lang w:val="en-AU"/>
              </w:rPr>
              <w:t>Should be studied in RAN1 first</w:t>
            </w:r>
          </w:p>
        </w:tc>
      </w:tr>
      <w:tr w:rsidR="00B363C3" w14:paraId="50496B97" w14:textId="77777777">
        <w:tc>
          <w:tcPr>
            <w:tcW w:w="1903" w:type="dxa"/>
            <w:tcBorders>
              <w:top w:val="single" w:sz="4" w:space="0" w:color="auto"/>
              <w:left w:val="single" w:sz="4" w:space="0" w:color="auto"/>
              <w:bottom w:val="single" w:sz="4" w:space="0" w:color="auto"/>
              <w:right w:val="single" w:sz="4" w:space="0" w:color="auto"/>
            </w:tcBorders>
          </w:tcPr>
          <w:p w14:paraId="5AA391D8" w14:textId="4E3B037F" w:rsidR="00B363C3" w:rsidRDefault="00B363C3" w:rsidP="00B363C3">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501EFFD5" w14:textId="4901F9F3" w:rsidR="00B363C3" w:rsidRDefault="00B363C3" w:rsidP="00B363C3">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AD2005" w:rsidRPr="00735220" w14:paraId="79899B18" w14:textId="77777777" w:rsidTr="00DA0ED9">
        <w:tc>
          <w:tcPr>
            <w:tcW w:w="1903" w:type="dxa"/>
            <w:tcBorders>
              <w:top w:val="single" w:sz="4" w:space="0" w:color="auto"/>
              <w:left w:val="single" w:sz="4" w:space="0" w:color="auto"/>
              <w:bottom w:val="single" w:sz="4" w:space="0" w:color="auto"/>
              <w:right w:val="single" w:sz="4" w:space="0" w:color="auto"/>
            </w:tcBorders>
          </w:tcPr>
          <w:p w14:paraId="3AC18FC5" w14:textId="77777777" w:rsidR="00AD2005" w:rsidRPr="00735220" w:rsidRDefault="00AD2005"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EB53A48" w14:textId="77777777" w:rsidR="00AD2005" w:rsidRPr="00735220" w:rsidRDefault="00AD2005" w:rsidP="00DA0ED9">
            <w:pPr>
              <w:pStyle w:val="TAL"/>
              <w:rPr>
                <w:rFonts w:eastAsiaTheme="minorEastAsia"/>
                <w:lang w:val="en-AU"/>
              </w:rPr>
            </w:pPr>
            <w:r>
              <w:rPr>
                <w:rFonts w:eastAsiaTheme="minorEastAsia" w:hint="eastAsia"/>
                <w:lang w:val="en-AU"/>
              </w:rPr>
              <w:t>It can be discussed in RAN2.</w:t>
            </w:r>
          </w:p>
        </w:tc>
      </w:tr>
      <w:tr w:rsidR="00B363C3" w14:paraId="5B9A1DD1" w14:textId="77777777">
        <w:tc>
          <w:tcPr>
            <w:tcW w:w="1903" w:type="dxa"/>
            <w:tcBorders>
              <w:top w:val="single" w:sz="4" w:space="0" w:color="auto"/>
              <w:left w:val="single" w:sz="4" w:space="0" w:color="auto"/>
              <w:bottom w:val="single" w:sz="4" w:space="0" w:color="auto"/>
              <w:right w:val="single" w:sz="4" w:space="0" w:color="auto"/>
            </w:tcBorders>
          </w:tcPr>
          <w:p w14:paraId="2BB15833" w14:textId="77777777" w:rsidR="00B363C3" w:rsidRPr="00AD2005" w:rsidRDefault="00B363C3" w:rsidP="00B363C3">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4D9155EC" w14:textId="77777777" w:rsidR="00B363C3" w:rsidRDefault="00B363C3" w:rsidP="00B363C3">
            <w:pPr>
              <w:pStyle w:val="TAL"/>
              <w:ind w:left="90" w:hangingChars="50" w:hanging="90"/>
              <w:rPr>
                <w:rFonts w:eastAsia="Yu Mincho"/>
                <w:lang w:val="en-US" w:eastAsia="ja-JP"/>
              </w:rPr>
            </w:pPr>
          </w:p>
        </w:tc>
      </w:tr>
      <w:tr w:rsidR="00B363C3" w14:paraId="0F697CAB" w14:textId="77777777">
        <w:tc>
          <w:tcPr>
            <w:tcW w:w="1903" w:type="dxa"/>
            <w:tcBorders>
              <w:top w:val="single" w:sz="4" w:space="0" w:color="auto"/>
              <w:left w:val="single" w:sz="4" w:space="0" w:color="auto"/>
              <w:bottom w:val="single" w:sz="4" w:space="0" w:color="auto"/>
              <w:right w:val="single" w:sz="4" w:space="0" w:color="auto"/>
            </w:tcBorders>
          </w:tcPr>
          <w:p w14:paraId="4276C806"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1E453A3" w14:textId="77777777" w:rsidR="00B363C3" w:rsidRDefault="00B363C3" w:rsidP="00B363C3">
            <w:pPr>
              <w:pStyle w:val="TAL"/>
              <w:ind w:left="90" w:hangingChars="50" w:hanging="90"/>
              <w:rPr>
                <w:rFonts w:eastAsia="Yu Mincho"/>
                <w:lang w:val="en-US" w:eastAsia="ja-JP"/>
              </w:rPr>
            </w:pPr>
          </w:p>
        </w:tc>
      </w:tr>
      <w:tr w:rsidR="00B363C3" w14:paraId="61E26969" w14:textId="77777777">
        <w:tc>
          <w:tcPr>
            <w:tcW w:w="1903" w:type="dxa"/>
            <w:tcBorders>
              <w:top w:val="single" w:sz="4" w:space="0" w:color="auto"/>
              <w:left w:val="single" w:sz="4" w:space="0" w:color="auto"/>
              <w:bottom w:val="single" w:sz="4" w:space="0" w:color="auto"/>
              <w:right w:val="single" w:sz="4" w:space="0" w:color="auto"/>
            </w:tcBorders>
          </w:tcPr>
          <w:p w14:paraId="5CE0678A"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F0F48C" w14:textId="77777777" w:rsidR="00B363C3" w:rsidRDefault="00B363C3" w:rsidP="00B363C3">
            <w:pPr>
              <w:pStyle w:val="TAL"/>
              <w:ind w:left="90" w:hangingChars="50" w:hanging="90"/>
              <w:rPr>
                <w:rFonts w:eastAsia="Yu Mincho"/>
                <w:lang w:val="en-US" w:eastAsia="ja-JP"/>
              </w:rPr>
            </w:pPr>
          </w:p>
        </w:tc>
      </w:tr>
      <w:tr w:rsidR="00B363C3" w14:paraId="6C9E85BB" w14:textId="77777777">
        <w:tc>
          <w:tcPr>
            <w:tcW w:w="1903" w:type="dxa"/>
            <w:tcBorders>
              <w:top w:val="single" w:sz="4" w:space="0" w:color="auto"/>
              <w:left w:val="single" w:sz="4" w:space="0" w:color="auto"/>
              <w:bottom w:val="single" w:sz="4" w:space="0" w:color="auto"/>
              <w:right w:val="single" w:sz="4" w:space="0" w:color="auto"/>
            </w:tcBorders>
          </w:tcPr>
          <w:p w14:paraId="45F2D715"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3216BA" w14:textId="77777777" w:rsidR="00B363C3" w:rsidRDefault="00B363C3" w:rsidP="00B363C3">
            <w:pPr>
              <w:pStyle w:val="TAL"/>
              <w:ind w:left="90" w:hangingChars="50" w:hanging="90"/>
              <w:rPr>
                <w:rFonts w:eastAsia="Yu Mincho"/>
                <w:lang w:val="en-US" w:eastAsia="ja-JP"/>
              </w:rPr>
            </w:pPr>
          </w:p>
        </w:tc>
      </w:tr>
      <w:tr w:rsidR="00B363C3" w14:paraId="017B0217" w14:textId="77777777">
        <w:tc>
          <w:tcPr>
            <w:tcW w:w="1903" w:type="dxa"/>
            <w:tcBorders>
              <w:top w:val="single" w:sz="4" w:space="0" w:color="auto"/>
              <w:left w:val="single" w:sz="4" w:space="0" w:color="auto"/>
              <w:bottom w:val="single" w:sz="4" w:space="0" w:color="auto"/>
              <w:right w:val="single" w:sz="4" w:space="0" w:color="auto"/>
            </w:tcBorders>
          </w:tcPr>
          <w:p w14:paraId="187D3E90"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D5D5E2" w14:textId="77777777" w:rsidR="00B363C3" w:rsidRDefault="00B363C3" w:rsidP="00B363C3">
            <w:pPr>
              <w:pStyle w:val="TAL"/>
              <w:ind w:left="90" w:hangingChars="50" w:hanging="90"/>
              <w:rPr>
                <w:rFonts w:eastAsia="Yu Mincho"/>
                <w:lang w:val="en-US" w:eastAsia="ja-JP"/>
              </w:rPr>
            </w:pPr>
          </w:p>
        </w:tc>
      </w:tr>
    </w:tbl>
    <w:p w14:paraId="670BEEAA" w14:textId="77777777" w:rsidR="00DB712B" w:rsidRDefault="00DB712B">
      <w:pPr>
        <w:rPr>
          <w:rFonts w:ascii="Times New Roman" w:hAnsi="Times New Roman" w:cs="Times New Roman"/>
          <w:lang w:eastAsia="ko-KR"/>
        </w:rPr>
      </w:pPr>
    </w:p>
    <w:p w14:paraId="4FCFE67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75C87DED"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2793D71F" w14:textId="77777777" w:rsidR="00DB712B" w:rsidRDefault="003306BC">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aa"/>
        <w:tblW w:w="9016" w:type="dxa"/>
        <w:tblLayout w:type="fixed"/>
        <w:tblLook w:val="04A0" w:firstRow="1" w:lastRow="0" w:firstColumn="1" w:lastColumn="0" w:noHBand="0" w:noVBand="1"/>
      </w:tblPr>
      <w:tblGrid>
        <w:gridCol w:w="1903"/>
        <w:gridCol w:w="7113"/>
      </w:tblGrid>
      <w:tr w:rsidR="00DB712B" w14:paraId="7DF5B41F" w14:textId="77777777">
        <w:tc>
          <w:tcPr>
            <w:tcW w:w="1903" w:type="dxa"/>
            <w:tcBorders>
              <w:top w:val="single" w:sz="4" w:space="0" w:color="auto"/>
              <w:left w:val="single" w:sz="4" w:space="0" w:color="auto"/>
              <w:bottom w:val="single" w:sz="4" w:space="0" w:color="auto"/>
              <w:right w:val="single" w:sz="4" w:space="0" w:color="auto"/>
            </w:tcBorders>
          </w:tcPr>
          <w:p w14:paraId="6DB09AF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B372791" w14:textId="77777777" w:rsidR="00DB712B" w:rsidRDefault="003306BC">
            <w:pPr>
              <w:pStyle w:val="TAH"/>
              <w:rPr>
                <w:lang w:eastAsia="ko-KR"/>
              </w:rPr>
            </w:pPr>
            <w:r>
              <w:rPr>
                <w:lang w:eastAsia="ko-KR"/>
              </w:rPr>
              <w:t>Comments</w:t>
            </w:r>
          </w:p>
        </w:tc>
      </w:tr>
      <w:tr w:rsidR="00DB712B" w14:paraId="5590B928" w14:textId="77777777">
        <w:tc>
          <w:tcPr>
            <w:tcW w:w="1903" w:type="dxa"/>
            <w:tcBorders>
              <w:top w:val="single" w:sz="4" w:space="0" w:color="auto"/>
              <w:left w:val="single" w:sz="4" w:space="0" w:color="auto"/>
              <w:bottom w:val="single" w:sz="4" w:space="0" w:color="auto"/>
              <w:right w:val="single" w:sz="4" w:space="0" w:color="auto"/>
            </w:tcBorders>
          </w:tcPr>
          <w:p w14:paraId="560C1048"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27D98049" w14:textId="77777777"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14:paraId="5E1B3A19" w14:textId="77777777" w:rsidR="00DB712B" w:rsidRDefault="003306BC">
            <w:pPr>
              <w:pStyle w:val="TAL"/>
              <w:rPr>
                <w:rFonts w:eastAsiaTheme="minorEastAsia"/>
                <w:lang w:val="en-AU"/>
              </w:rPr>
            </w:pPr>
            <w:r>
              <w:rPr>
                <w:rFonts w:eastAsiaTheme="minorEastAsia"/>
                <w:lang w:val="en-AU"/>
              </w:rPr>
              <w:t>In 37.355 Element TRP-</w:t>
            </w:r>
            <w:proofErr w:type="spellStart"/>
            <w:r>
              <w:rPr>
                <w:rFonts w:eastAsiaTheme="minorEastAsia"/>
                <w:lang w:val="en-AU"/>
              </w:rPr>
              <w:t>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w:t>
            </w:r>
            <w:proofErr w:type="gramStart"/>
            <w:r>
              <w:rPr>
                <w:rFonts w:eastAsiaTheme="minorEastAsia"/>
                <w:lang w:val="en-AU"/>
              </w:rPr>
              <w:t>“ delta</w:t>
            </w:r>
            <w:proofErr w:type="gramEnd"/>
            <w:r>
              <w:rPr>
                <w:rFonts w:eastAsiaTheme="minorEastAsia"/>
                <w:lang w:val="en-AU"/>
              </w:rPr>
              <w:t xml:space="preserve">-latitude, delta-longitude, delta-height” those can also help provide location in </w:t>
            </w:r>
            <w:proofErr w:type="spellStart"/>
            <w:r>
              <w:rPr>
                <w:rFonts w:eastAsiaTheme="minorEastAsia"/>
                <w:lang w:val="en-AU"/>
              </w:rPr>
              <w:t>IIoT</w:t>
            </w:r>
            <w:proofErr w:type="spellEnd"/>
            <w:r>
              <w:rPr>
                <w:rFonts w:eastAsiaTheme="minorEastAsia"/>
                <w:lang w:val="en-AU"/>
              </w:rPr>
              <w:t xml:space="preserve"> scenarios and they’re more flexible and easy understand by factories scenarios. In these case UE only need know the relative location information for positioning and doesn’t always need know the earth geodetic longitude and latitude information.</w:t>
            </w:r>
          </w:p>
        </w:tc>
      </w:tr>
      <w:tr w:rsidR="00DB712B" w14:paraId="6AB078BC" w14:textId="77777777">
        <w:tc>
          <w:tcPr>
            <w:tcW w:w="1903" w:type="dxa"/>
            <w:tcBorders>
              <w:top w:val="single" w:sz="4" w:space="0" w:color="auto"/>
              <w:left w:val="single" w:sz="4" w:space="0" w:color="auto"/>
              <w:bottom w:val="single" w:sz="4" w:space="0" w:color="auto"/>
              <w:right w:val="single" w:sz="4" w:space="0" w:color="auto"/>
            </w:tcBorders>
          </w:tcPr>
          <w:p w14:paraId="2C1C18D6"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CF19365" w14:textId="77777777" w:rsidR="00DB712B" w:rsidRDefault="003306BC">
            <w:pPr>
              <w:pStyle w:val="TAL"/>
              <w:rPr>
                <w:rFonts w:eastAsiaTheme="minorEastAsia"/>
                <w:lang w:val="en-US"/>
              </w:rPr>
            </w:pPr>
            <w:r>
              <w:rPr>
                <w:rFonts w:eastAsiaTheme="minorEastAsia"/>
                <w:lang w:val="en-US"/>
              </w:rPr>
              <w:t>We support this.</w:t>
            </w:r>
          </w:p>
        </w:tc>
      </w:tr>
      <w:tr w:rsidR="00DB712B" w14:paraId="47D616A4" w14:textId="77777777">
        <w:tc>
          <w:tcPr>
            <w:tcW w:w="1903" w:type="dxa"/>
            <w:tcBorders>
              <w:top w:val="single" w:sz="4" w:space="0" w:color="auto"/>
              <w:left w:val="single" w:sz="4" w:space="0" w:color="auto"/>
              <w:bottom w:val="single" w:sz="4" w:space="0" w:color="auto"/>
              <w:right w:val="single" w:sz="4" w:space="0" w:color="auto"/>
            </w:tcBorders>
          </w:tcPr>
          <w:p w14:paraId="0F14A57B" w14:textId="77777777"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261D29B7" w14:textId="77777777" w:rsidR="00DB712B" w:rsidRDefault="003306BC">
            <w:pPr>
              <w:pStyle w:val="TAL"/>
              <w:ind w:left="90" w:hangingChars="50" w:hanging="90"/>
              <w:rPr>
                <w:rFonts w:eastAsia="Yu Mincho"/>
                <w:lang w:val="en-US" w:eastAsia="ja-JP"/>
              </w:rPr>
            </w:pPr>
            <w:r>
              <w:rPr>
                <w:rFonts w:eastAsiaTheme="minorEastAsia"/>
                <w:lang w:val="en-AU"/>
              </w:rPr>
              <w:t>Cartesian coordinates are most appropriate for indoor environments, and this is naturally supported by the information the operator has at hand from the deployment</w:t>
            </w:r>
            <w:proofErr w:type="gramStart"/>
            <w:r>
              <w:rPr>
                <w:rFonts w:eastAsiaTheme="minorEastAsia"/>
                <w:lang w:val="en-AU"/>
              </w:rPr>
              <w:t>..</w:t>
            </w:r>
            <w:proofErr w:type="gramEnd"/>
            <w:r>
              <w:rPr>
                <w:rFonts w:eastAsiaTheme="minorEastAsia"/>
                <w:lang w:val="en-AU"/>
              </w:rPr>
              <w:t xml:space="preserve"> It also matches well with how the motion models relates to the device movements etc.</w:t>
            </w:r>
          </w:p>
        </w:tc>
      </w:tr>
      <w:tr w:rsidR="003306BC" w14:paraId="0D83AC51" w14:textId="77777777">
        <w:tc>
          <w:tcPr>
            <w:tcW w:w="1903" w:type="dxa"/>
            <w:tcBorders>
              <w:top w:val="single" w:sz="4" w:space="0" w:color="auto"/>
              <w:left w:val="single" w:sz="4" w:space="0" w:color="auto"/>
              <w:bottom w:val="single" w:sz="4" w:space="0" w:color="auto"/>
              <w:right w:val="single" w:sz="4" w:space="0" w:color="auto"/>
            </w:tcBorders>
          </w:tcPr>
          <w:p w14:paraId="7B2F5E27" w14:textId="77777777" w:rsidR="003306BC" w:rsidRPr="00735220" w:rsidRDefault="003306BC" w:rsidP="003306BC">
            <w:pPr>
              <w:pStyle w:val="TAL"/>
              <w:rPr>
                <w:rFonts w:eastAsiaTheme="minorEastAsia"/>
                <w:lang w:val="en-AU"/>
              </w:rPr>
            </w:pPr>
            <w:r>
              <w:rPr>
                <w:rFonts w:eastAsiaTheme="minorEastAsia" w:hint="eastAsia"/>
                <w:lang w:val="en-AU"/>
              </w:rPr>
              <w:t>Spreadtrum</w:t>
            </w:r>
          </w:p>
        </w:tc>
        <w:tc>
          <w:tcPr>
            <w:tcW w:w="7113" w:type="dxa"/>
            <w:tcBorders>
              <w:top w:val="single" w:sz="4" w:space="0" w:color="auto"/>
              <w:left w:val="single" w:sz="4" w:space="0" w:color="auto"/>
              <w:bottom w:val="single" w:sz="4" w:space="0" w:color="auto"/>
              <w:right w:val="single" w:sz="4" w:space="0" w:color="auto"/>
            </w:tcBorders>
          </w:tcPr>
          <w:p w14:paraId="633BF06F" w14:textId="77777777"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r>
              <w:rPr>
                <w:rFonts w:eastAsiaTheme="minorEastAsia" w:hint="eastAsia"/>
                <w:lang w:val="en-AU"/>
              </w:rPr>
              <w:t>RAN2 scope</w:t>
            </w:r>
          </w:p>
        </w:tc>
      </w:tr>
      <w:tr w:rsidR="004032AE" w14:paraId="5D7708D3" w14:textId="77777777">
        <w:tc>
          <w:tcPr>
            <w:tcW w:w="1903" w:type="dxa"/>
            <w:tcBorders>
              <w:top w:val="single" w:sz="4" w:space="0" w:color="auto"/>
              <w:left w:val="single" w:sz="4" w:space="0" w:color="auto"/>
              <w:bottom w:val="single" w:sz="4" w:space="0" w:color="auto"/>
              <w:right w:val="single" w:sz="4" w:space="0" w:color="auto"/>
            </w:tcBorders>
          </w:tcPr>
          <w:p w14:paraId="0F7658AD" w14:textId="64C9FD8F" w:rsidR="004032AE" w:rsidRDefault="004032AE" w:rsidP="004032AE">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A348FA2" w14:textId="34113968" w:rsidR="004032AE" w:rsidRDefault="004032AE" w:rsidP="004032AE">
            <w:pPr>
              <w:pStyle w:val="TAL"/>
              <w:ind w:left="90" w:hangingChars="50" w:hanging="90"/>
              <w:rPr>
                <w:rFonts w:eastAsia="Yu Mincho"/>
                <w:lang w:val="en-US" w:eastAsia="ja-JP"/>
              </w:rPr>
            </w:pPr>
            <w:r>
              <w:rPr>
                <w:rFonts w:eastAsiaTheme="minorEastAsia"/>
                <w:lang w:val="en-US"/>
              </w:rPr>
              <w:t>The proposal/use case is unclear</w:t>
            </w:r>
            <w:r>
              <w:rPr>
                <w:rFonts w:eastAsiaTheme="minorEastAsia"/>
                <w:lang w:val="en-AU"/>
              </w:rPr>
              <w:t xml:space="preserve">. Coordinate system transformations do not look like an enhancement per se. </w:t>
            </w:r>
          </w:p>
        </w:tc>
      </w:tr>
      <w:tr w:rsidR="00B61C27" w:rsidRPr="00735220" w14:paraId="44CE7FE6" w14:textId="77777777" w:rsidTr="00DA0ED9">
        <w:tc>
          <w:tcPr>
            <w:tcW w:w="1903" w:type="dxa"/>
            <w:tcBorders>
              <w:top w:val="single" w:sz="4" w:space="0" w:color="auto"/>
              <w:left w:val="single" w:sz="4" w:space="0" w:color="auto"/>
              <w:bottom w:val="single" w:sz="4" w:space="0" w:color="auto"/>
              <w:right w:val="single" w:sz="4" w:space="0" w:color="auto"/>
            </w:tcBorders>
          </w:tcPr>
          <w:p w14:paraId="28FE817E" w14:textId="77777777" w:rsidR="00B61C27" w:rsidRPr="00735220" w:rsidRDefault="00B61C27"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46BA84E8" w14:textId="77777777" w:rsidR="00B61C27" w:rsidRDefault="00B61C27" w:rsidP="00DA0ED9">
            <w:pPr>
              <w:pStyle w:val="TAL"/>
              <w:rPr>
                <w:rFonts w:eastAsiaTheme="minorEastAsia"/>
                <w:lang w:val="en-AU"/>
              </w:rPr>
            </w:pPr>
            <w:r>
              <w:rPr>
                <w:rFonts w:eastAsiaTheme="minorEastAsia" w:hint="eastAsia"/>
                <w:lang w:val="en-AU"/>
              </w:rPr>
              <w:t>We don</w:t>
            </w:r>
            <w:r>
              <w:rPr>
                <w:rFonts w:eastAsiaTheme="minorEastAsia"/>
                <w:lang w:val="en-AU"/>
              </w:rPr>
              <w:t>’</w:t>
            </w:r>
            <w:r>
              <w:rPr>
                <w:rFonts w:eastAsiaTheme="minorEastAsia" w:hint="eastAsia"/>
                <w:lang w:val="en-AU"/>
              </w:rPr>
              <w:t xml:space="preserve">t find big value in IIOT </w:t>
            </w:r>
            <w:r>
              <w:rPr>
                <w:rFonts w:eastAsiaTheme="minorEastAsia"/>
                <w:lang w:val="en-AU"/>
              </w:rPr>
              <w:t>scenario</w:t>
            </w:r>
            <w:r>
              <w:rPr>
                <w:rFonts w:eastAsiaTheme="minorEastAsia" w:hint="eastAsia"/>
                <w:lang w:val="en-AU"/>
              </w:rPr>
              <w:t xml:space="preserve"> since UE-based </w:t>
            </w:r>
            <w:r>
              <w:rPr>
                <w:rFonts w:eastAsiaTheme="minorEastAsia"/>
                <w:lang w:val="en-AU"/>
              </w:rPr>
              <w:t>positioning</w:t>
            </w:r>
            <w:r>
              <w:rPr>
                <w:rFonts w:eastAsiaTheme="minorEastAsia" w:hint="eastAsia"/>
                <w:lang w:val="en-AU"/>
              </w:rPr>
              <w:t xml:space="preserve"> seldom happens in IIOT. The cost of device supporting UE-based positioning is higher than UE-Assisted. So it could be down </w:t>
            </w:r>
            <w:r>
              <w:rPr>
                <w:rFonts w:eastAsiaTheme="minorEastAsia"/>
                <w:lang w:val="en-AU"/>
              </w:rPr>
              <w:t>deprioritize</w:t>
            </w:r>
            <w:r>
              <w:rPr>
                <w:rFonts w:eastAsiaTheme="minorEastAsia" w:hint="eastAsia"/>
                <w:lang w:val="en-AU"/>
              </w:rPr>
              <w:t>d.</w:t>
            </w:r>
          </w:p>
          <w:p w14:paraId="7C8992B7" w14:textId="77777777" w:rsidR="00B61C27" w:rsidRPr="00735220" w:rsidRDefault="00B61C27" w:rsidP="00DA0ED9">
            <w:pPr>
              <w:pStyle w:val="TAL"/>
              <w:rPr>
                <w:rFonts w:eastAsiaTheme="minorEastAsia"/>
                <w:lang w:val="en-AU"/>
              </w:rPr>
            </w:pPr>
          </w:p>
        </w:tc>
      </w:tr>
      <w:tr w:rsidR="004032AE" w14:paraId="598C78A8" w14:textId="77777777">
        <w:tc>
          <w:tcPr>
            <w:tcW w:w="1903" w:type="dxa"/>
            <w:tcBorders>
              <w:top w:val="single" w:sz="4" w:space="0" w:color="auto"/>
              <w:left w:val="single" w:sz="4" w:space="0" w:color="auto"/>
              <w:bottom w:val="single" w:sz="4" w:space="0" w:color="auto"/>
              <w:right w:val="single" w:sz="4" w:space="0" w:color="auto"/>
            </w:tcBorders>
          </w:tcPr>
          <w:p w14:paraId="3A9A71BA"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209B5B3" w14:textId="77777777" w:rsidR="004032AE" w:rsidRDefault="004032AE" w:rsidP="004032AE">
            <w:pPr>
              <w:pStyle w:val="TAL"/>
              <w:ind w:left="90" w:hangingChars="50" w:hanging="90"/>
              <w:rPr>
                <w:rFonts w:eastAsia="Yu Mincho"/>
                <w:lang w:val="en-US" w:eastAsia="ja-JP"/>
              </w:rPr>
            </w:pPr>
          </w:p>
        </w:tc>
      </w:tr>
      <w:tr w:rsidR="004032AE" w14:paraId="1CA7EE36" w14:textId="77777777">
        <w:tc>
          <w:tcPr>
            <w:tcW w:w="1903" w:type="dxa"/>
            <w:tcBorders>
              <w:top w:val="single" w:sz="4" w:space="0" w:color="auto"/>
              <w:left w:val="single" w:sz="4" w:space="0" w:color="auto"/>
              <w:bottom w:val="single" w:sz="4" w:space="0" w:color="auto"/>
              <w:right w:val="single" w:sz="4" w:space="0" w:color="auto"/>
            </w:tcBorders>
          </w:tcPr>
          <w:p w14:paraId="7CFD9CB2"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8714670" w14:textId="77777777" w:rsidR="004032AE" w:rsidRDefault="004032AE" w:rsidP="004032AE">
            <w:pPr>
              <w:pStyle w:val="TAL"/>
              <w:ind w:left="90" w:hangingChars="50" w:hanging="90"/>
              <w:rPr>
                <w:rFonts w:eastAsia="Yu Mincho"/>
                <w:lang w:val="en-US" w:eastAsia="ja-JP"/>
              </w:rPr>
            </w:pPr>
          </w:p>
        </w:tc>
      </w:tr>
      <w:tr w:rsidR="004032AE" w14:paraId="3F1C8972" w14:textId="77777777">
        <w:tc>
          <w:tcPr>
            <w:tcW w:w="1903" w:type="dxa"/>
            <w:tcBorders>
              <w:top w:val="single" w:sz="4" w:space="0" w:color="auto"/>
              <w:left w:val="single" w:sz="4" w:space="0" w:color="auto"/>
              <w:bottom w:val="single" w:sz="4" w:space="0" w:color="auto"/>
              <w:right w:val="single" w:sz="4" w:space="0" w:color="auto"/>
            </w:tcBorders>
          </w:tcPr>
          <w:p w14:paraId="716A57F2"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BCBFF3" w14:textId="77777777" w:rsidR="004032AE" w:rsidRDefault="004032AE" w:rsidP="004032AE">
            <w:pPr>
              <w:pStyle w:val="TAL"/>
              <w:ind w:left="90" w:hangingChars="50" w:hanging="90"/>
              <w:rPr>
                <w:rFonts w:eastAsia="Yu Mincho"/>
                <w:lang w:val="en-US" w:eastAsia="ja-JP"/>
              </w:rPr>
            </w:pPr>
          </w:p>
        </w:tc>
      </w:tr>
      <w:tr w:rsidR="004032AE" w14:paraId="7FF9DEE3" w14:textId="77777777">
        <w:tc>
          <w:tcPr>
            <w:tcW w:w="1903" w:type="dxa"/>
            <w:tcBorders>
              <w:top w:val="single" w:sz="4" w:space="0" w:color="auto"/>
              <w:left w:val="single" w:sz="4" w:space="0" w:color="auto"/>
              <w:bottom w:val="single" w:sz="4" w:space="0" w:color="auto"/>
              <w:right w:val="single" w:sz="4" w:space="0" w:color="auto"/>
            </w:tcBorders>
          </w:tcPr>
          <w:p w14:paraId="44D1AEC9"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B1CBA" w14:textId="77777777" w:rsidR="004032AE" w:rsidRDefault="004032AE" w:rsidP="004032AE">
            <w:pPr>
              <w:pStyle w:val="TAL"/>
              <w:ind w:left="90" w:hangingChars="50" w:hanging="90"/>
              <w:rPr>
                <w:rFonts w:eastAsia="Yu Mincho"/>
                <w:lang w:val="en-US" w:eastAsia="ja-JP"/>
              </w:rPr>
            </w:pPr>
          </w:p>
        </w:tc>
      </w:tr>
    </w:tbl>
    <w:p w14:paraId="2FE8AA12" w14:textId="77777777" w:rsidR="00DB712B" w:rsidRDefault="00DB712B">
      <w:pPr>
        <w:rPr>
          <w:rFonts w:ascii="Times New Roman" w:hAnsi="Times New Roman" w:cs="Times New Roman"/>
          <w:lang w:eastAsia="ko-KR"/>
        </w:rPr>
      </w:pPr>
    </w:p>
    <w:p w14:paraId="0BD134E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73E75CE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0DE31136" w14:textId="77777777" w:rsidR="00DB712B" w:rsidRDefault="003306BC">
      <w:pPr>
        <w:rPr>
          <w:rFonts w:ascii="Times New Roman" w:hAnsi="Times New Roman" w:cs="Times New Roman"/>
          <w:b/>
          <w:bCs/>
        </w:rPr>
      </w:pPr>
      <w:r>
        <w:rPr>
          <w:rFonts w:ascii="Times New Roman" w:hAnsi="Times New Roman" w:cs="Times New Roman"/>
          <w:b/>
          <w:bCs/>
        </w:rPr>
        <w:t>3.13d Multi-RTT UE-based positioning</w:t>
      </w:r>
    </w:p>
    <w:tbl>
      <w:tblPr>
        <w:tblStyle w:val="aa"/>
        <w:tblW w:w="9016" w:type="dxa"/>
        <w:tblLayout w:type="fixed"/>
        <w:tblLook w:val="04A0" w:firstRow="1" w:lastRow="0" w:firstColumn="1" w:lastColumn="0" w:noHBand="0" w:noVBand="1"/>
      </w:tblPr>
      <w:tblGrid>
        <w:gridCol w:w="1903"/>
        <w:gridCol w:w="7113"/>
      </w:tblGrid>
      <w:tr w:rsidR="00DB712B" w14:paraId="31144E82" w14:textId="77777777">
        <w:tc>
          <w:tcPr>
            <w:tcW w:w="1903" w:type="dxa"/>
            <w:tcBorders>
              <w:top w:val="single" w:sz="4" w:space="0" w:color="auto"/>
              <w:left w:val="single" w:sz="4" w:space="0" w:color="auto"/>
              <w:bottom w:val="single" w:sz="4" w:space="0" w:color="auto"/>
              <w:right w:val="single" w:sz="4" w:space="0" w:color="auto"/>
            </w:tcBorders>
          </w:tcPr>
          <w:p w14:paraId="5B1806A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3C3294D" w14:textId="77777777" w:rsidR="00DB712B" w:rsidRDefault="003306BC">
            <w:pPr>
              <w:pStyle w:val="TAH"/>
              <w:rPr>
                <w:lang w:eastAsia="ko-KR"/>
              </w:rPr>
            </w:pPr>
            <w:r>
              <w:rPr>
                <w:lang w:eastAsia="ko-KR"/>
              </w:rPr>
              <w:t>Comments</w:t>
            </w:r>
          </w:p>
        </w:tc>
      </w:tr>
      <w:tr w:rsidR="00DB712B" w14:paraId="628CF725" w14:textId="77777777">
        <w:tc>
          <w:tcPr>
            <w:tcW w:w="1903" w:type="dxa"/>
            <w:tcBorders>
              <w:top w:val="single" w:sz="4" w:space="0" w:color="auto"/>
              <w:left w:val="single" w:sz="4" w:space="0" w:color="auto"/>
              <w:bottom w:val="single" w:sz="4" w:space="0" w:color="auto"/>
              <w:right w:val="single" w:sz="4" w:space="0" w:color="auto"/>
            </w:tcBorders>
          </w:tcPr>
          <w:p w14:paraId="73149B6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89AB7E0"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DB712B" w14:paraId="01C2EA65" w14:textId="77777777">
        <w:tc>
          <w:tcPr>
            <w:tcW w:w="1903" w:type="dxa"/>
            <w:tcBorders>
              <w:top w:val="single" w:sz="4" w:space="0" w:color="auto"/>
              <w:left w:val="single" w:sz="4" w:space="0" w:color="auto"/>
              <w:bottom w:val="single" w:sz="4" w:space="0" w:color="auto"/>
              <w:right w:val="single" w:sz="4" w:space="0" w:color="auto"/>
            </w:tcBorders>
          </w:tcPr>
          <w:p w14:paraId="54F2408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CA14437" w14:textId="77777777" w:rsidR="00DB712B" w:rsidRDefault="003306BC">
            <w:pPr>
              <w:pStyle w:val="TAL"/>
              <w:rPr>
                <w:rFonts w:eastAsiaTheme="minorEastAsia"/>
                <w:lang w:val="en-US"/>
              </w:rPr>
            </w:pPr>
            <w:r>
              <w:rPr>
                <w:rFonts w:eastAsiaTheme="minorEastAsia"/>
                <w:lang w:val="en-AU"/>
              </w:rPr>
              <w:t xml:space="preserve">Multi-RTT UE-based positioning should be studied and assistant data can be </w:t>
            </w:r>
            <w:proofErr w:type="spellStart"/>
            <w:r>
              <w:rPr>
                <w:rFonts w:eastAsiaTheme="minorEastAsia"/>
                <w:lang w:val="en-AU"/>
              </w:rPr>
              <w:t>analyzed</w:t>
            </w:r>
            <w:proofErr w:type="spellEnd"/>
            <w:r>
              <w:rPr>
                <w:rFonts w:eastAsiaTheme="minorEastAsia"/>
                <w:lang w:val="en-AU"/>
              </w:rPr>
              <w:t xml:space="preserve"> by RAN2.</w:t>
            </w:r>
          </w:p>
        </w:tc>
      </w:tr>
      <w:tr w:rsidR="00DB712B" w14:paraId="3F8A3FEE" w14:textId="77777777">
        <w:tc>
          <w:tcPr>
            <w:tcW w:w="1903" w:type="dxa"/>
            <w:tcBorders>
              <w:top w:val="single" w:sz="4" w:space="0" w:color="auto"/>
              <w:left w:val="single" w:sz="4" w:space="0" w:color="auto"/>
              <w:bottom w:val="single" w:sz="4" w:space="0" w:color="auto"/>
              <w:right w:val="single" w:sz="4" w:space="0" w:color="auto"/>
            </w:tcBorders>
          </w:tcPr>
          <w:p w14:paraId="2DA6D44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42A4204" w14:textId="77777777"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14:paraId="14339A54" w14:textId="77777777"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14:paraId="1AB43A32" w14:textId="77777777" w:rsidR="00DB712B" w:rsidRDefault="00DB712B">
            <w:pPr>
              <w:pStyle w:val="TAL"/>
              <w:rPr>
                <w:rFonts w:eastAsiaTheme="minorEastAsia"/>
                <w:lang w:val="en-AU"/>
              </w:rPr>
            </w:pPr>
          </w:p>
          <w:p w14:paraId="0F29540D" w14:textId="77777777" w:rsidR="00DB712B" w:rsidRDefault="003306BC">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14:paraId="6D53C165" w14:textId="77777777">
        <w:tc>
          <w:tcPr>
            <w:tcW w:w="1903" w:type="dxa"/>
            <w:tcBorders>
              <w:top w:val="single" w:sz="4" w:space="0" w:color="auto"/>
              <w:left w:val="single" w:sz="4" w:space="0" w:color="auto"/>
              <w:bottom w:val="single" w:sz="4" w:space="0" w:color="auto"/>
              <w:right w:val="single" w:sz="4" w:space="0" w:color="auto"/>
            </w:tcBorders>
          </w:tcPr>
          <w:p w14:paraId="35C352B2" w14:textId="77777777" w:rsidR="00DB712B" w:rsidRPr="003306BC" w:rsidRDefault="003306BC">
            <w:pPr>
              <w:pStyle w:val="TAL"/>
              <w:rPr>
                <w:rFonts w:eastAsiaTheme="minorEastAsia"/>
                <w:lang w:val="en-US"/>
              </w:rPr>
            </w:pPr>
            <w:r>
              <w:rPr>
                <w:rFonts w:eastAsiaTheme="minorEastAsia" w:hint="eastAsia"/>
                <w:lang w:val="en-US"/>
              </w:rPr>
              <w:t>Spre</w:t>
            </w:r>
            <w:r>
              <w:rPr>
                <w:rFonts w:eastAsiaTheme="minorEastAsia"/>
                <w:lang w:val="en-US"/>
              </w:rPr>
              <w:t>adtrum</w:t>
            </w:r>
          </w:p>
        </w:tc>
        <w:tc>
          <w:tcPr>
            <w:tcW w:w="7113" w:type="dxa"/>
            <w:tcBorders>
              <w:top w:val="single" w:sz="4" w:space="0" w:color="auto"/>
              <w:left w:val="single" w:sz="4" w:space="0" w:color="auto"/>
              <w:bottom w:val="single" w:sz="4" w:space="0" w:color="auto"/>
              <w:right w:val="single" w:sz="4" w:space="0" w:color="auto"/>
            </w:tcBorders>
          </w:tcPr>
          <w:p w14:paraId="21484A36" w14:textId="77777777" w:rsidR="00DB712B" w:rsidRPr="003306BC" w:rsidRDefault="003306BC">
            <w:pPr>
              <w:pStyle w:val="TAL"/>
              <w:ind w:left="90" w:hangingChars="50" w:hanging="90"/>
              <w:rPr>
                <w:rFonts w:eastAsiaTheme="minor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tr w:rsidR="00163338" w14:paraId="209E23E4" w14:textId="77777777">
        <w:tc>
          <w:tcPr>
            <w:tcW w:w="1903" w:type="dxa"/>
            <w:tcBorders>
              <w:top w:val="single" w:sz="4" w:space="0" w:color="auto"/>
              <w:left w:val="single" w:sz="4" w:space="0" w:color="auto"/>
              <w:bottom w:val="single" w:sz="4" w:space="0" w:color="auto"/>
              <w:right w:val="single" w:sz="4" w:space="0" w:color="auto"/>
            </w:tcBorders>
          </w:tcPr>
          <w:p w14:paraId="412F4058" w14:textId="20E620EA" w:rsidR="00163338" w:rsidRDefault="00163338" w:rsidP="00163338">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CC44529" w14:textId="378982D5" w:rsidR="00163338" w:rsidRDefault="00163338" w:rsidP="00163338">
            <w:pPr>
              <w:pStyle w:val="TAL"/>
              <w:ind w:left="90" w:hangingChars="50" w:hanging="90"/>
              <w:rPr>
                <w:rFonts w:eastAsia="Yu Mincho"/>
                <w:lang w:val="en-US" w:eastAsia="ja-JP"/>
              </w:rPr>
            </w:pPr>
            <w:r w:rsidRPr="00FE68C8">
              <w:rPr>
                <w:rFonts w:eastAsiaTheme="minorEastAsia"/>
                <w:lang w:val="en-US"/>
              </w:rPr>
              <w:t>UE-based positioning was a RAN2 centric objective in Rel-16; therefore, it can be the same for Rel-17 and studied in RAN2.</w:t>
            </w:r>
          </w:p>
        </w:tc>
      </w:tr>
      <w:tr w:rsidR="00BC644D" w:rsidRPr="00735220" w14:paraId="08AF0196" w14:textId="77777777" w:rsidTr="00DA0ED9">
        <w:tc>
          <w:tcPr>
            <w:tcW w:w="1903" w:type="dxa"/>
            <w:tcBorders>
              <w:top w:val="single" w:sz="4" w:space="0" w:color="auto"/>
              <w:left w:val="single" w:sz="4" w:space="0" w:color="auto"/>
              <w:bottom w:val="single" w:sz="4" w:space="0" w:color="auto"/>
              <w:right w:val="single" w:sz="4" w:space="0" w:color="auto"/>
            </w:tcBorders>
          </w:tcPr>
          <w:p w14:paraId="04C08CBE" w14:textId="77777777" w:rsidR="00BC644D" w:rsidRPr="00735220" w:rsidRDefault="00BC644D"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9E3F52A" w14:textId="77777777" w:rsidR="00BC644D" w:rsidRDefault="00BC644D" w:rsidP="00DA0ED9">
            <w:pPr>
              <w:pStyle w:val="TAL"/>
              <w:rPr>
                <w:rFonts w:eastAsiaTheme="minorEastAsia"/>
                <w:lang w:val="en-AU"/>
              </w:rPr>
            </w:pPr>
            <w:r>
              <w:rPr>
                <w:rFonts w:eastAsiaTheme="minorEastAsia" w:hint="eastAsia"/>
                <w:lang w:val="en-AU"/>
              </w:rPr>
              <w:t xml:space="preserve">The potential solution depends on RAN1 </w:t>
            </w:r>
            <w:r>
              <w:rPr>
                <w:rFonts w:eastAsiaTheme="minorEastAsia"/>
                <w:lang w:val="en-AU"/>
              </w:rPr>
              <w:t>investigation</w:t>
            </w:r>
            <w:r>
              <w:rPr>
                <w:rFonts w:eastAsiaTheme="minorEastAsia" w:hint="eastAsia"/>
                <w:lang w:val="en-AU"/>
              </w:rPr>
              <w:t>. RAN2 will capture the agreement LS from RAN1 on it.</w:t>
            </w:r>
          </w:p>
          <w:p w14:paraId="69414989" w14:textId="77777777" w:rsidR="00BC644D" w:rsidRPr="00735220" w:rsidRDefault="00BC644D" w:rsidP="00DA0ED9">
            <w:pPr>
              <w:pStyle w:val="TAL"/>
              <w:rPr>
                <w:rFonts w:eastAsiaTheme="minorEastAsia"/>
                <w:lang w:val="en-AU"/>
              </w:rPr>
            </w:pPr>
          </w:p>
        </w:tc>
      </w:tr>
      <w:tr w:rsidR="00163338" w14:paraId="34B2B0F8" w14:textId="77777777">
        <w:tc>
          <w:tcPr>
            <w:tcW w:w="1903" w:type="dxa"/>
            <w:tcBorders>
              <w:top w:val="single" w:sz="4" w:space="0" w:color="auto"/>
              <w:left w:val="single" w:sz="4" w:space="0" w:color="auto"/>
              <w:bottom w:val="single" w:sz="4" w:space="0" w:color="auto"/>
              <w:right w:val="single" w:sz="4" w:space="0" w:color="auto"/>
            </w:tcBorders>
          </w:tcPr>
          <w:p w14:paraId="6DD3AE2D" w14:textId="77777777" w:rsidR="00163338" w:rsidRPr="00BC644D" w:rsidRDefault="00163338" w:rsidP="00163338">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6CCDF812" w14:textId="77777777" w:rsidR="00163338" w:rsidRDefault="00163338" w:rsidP="00163338">
            <w:pPr>
              <w:pStyle w:val="TAL"/>
              <w:ind w:left="90" w:hangingChars="50" w:hanging="90"/>
              <w:rPr>
                <w:rFonts w:eastAsia="Yu Mincho"/>
                <w:lang w:val="en-US" w:eastAsia="ja-JP"/>
              </w:rPr>
            </w:pPr>
          </w:p>
        </w:tc>
      </w:tr>
      <w:tr w:rsidR="00163338" w14:paraId="0E644574" w14:textId="77777777">
        <w:tc>
          <w:tcPr>
            <w:tcW w:w="1903" w:type="dxa"/>
            <w:tcBorders>
              <w:top w:val="single" w:sz="4" w:space="0" w:color="auto"/>
              <w:left w:val="single" w:sz="4" w:space="0" w:color="auto"/>
              <w:bottom w:val="single" w:sz="4" w:space="0" w:color="auto"/>
              <w:right w:val="single" w:sz="4" w:space="0" w:color="auto"/>
            </w:tcBorders>
          </w:tcPr>
          <w:p w14:paraId="463BD942"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10A978A" w14:textId="77777777" w:rsidR="00163338" w:rsidRDefault="00163338" w:rsidP="00163338">
            <w:pPr>
              <w:pStyle w:val="TAL"/>
              <w:ind w:left="90" w:hangingChars="50" w:hanging="90"/>
              <w:rPr>
                <w:rFonts w:eastAsia="Yu Mincho"/>
                <w:lang w:val="en-US" w:eastAsia="ja-JP"/>
              </w:rPr>
            </w:pPr>
          </w:p>
        </w:tc>
      </w:tr>
      <w:tr w:rsidR="00163338" w14:paraId="38F67EC3" w14:textId="77777777">
        <w:tc>
          <w:tcPr>
            <w:tcW w:w="1903" w:type="dxa"/>
            <w:tcBorders>
              <w:top w:val="single" w:sz="4" w:space="0" w:color="auto"/>
              <w:left w:val="single" w:sz="4" w:space="0" w:color="auto"/>
              <w:bottom w:val="single" w:sz="4" w:space="0" w:color="auto"/>
              <w:right w:val="single" w:sz="4" w:space="0" w:color="auto"/>
            </w:tcBorders>
          </w:tcPr>
          <w:p w14:paraId="37C92F16"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2029F5" w14:textId="77777777" w:rsidR="00163338" w:rsidRDefault="00163338" w:rsidP="00163338">
            <w:pPr>
              <w:pStyle w:val="TAL"/>
              <w:ind w:left="90" w:hangingChars="50" w:hanging="90"/>
              <w:rPr>
                <w:rFonts w:eastAsia="Yu Mincho"/>
                <w:lang w:val="en-US" w:eastAsia="ja-JP"/>
              </w:rPr>
            </w:pPr>
          </w:p>
        </w:tc>
      </w:tr>
      <w:tr w:rsidR="00163338" w14:paraId="488F90F3" w14:textId="77777777">
        <w:tc>
          <w:tcPr>
            <w:tcW w:w="1903" w:type="dxa"/>
            <w:tcBorders>
              <w:top w:val="single" w:sz="4" w:space="0" w:color="auto"/>
              <w:left w:val="single" w:sz="4" w:space="0" w:color="auto"/>
              <w:bottom w:val="single" w:sz="4" w:space="0" w:color="auto"/>
              <w:right w:val="single" w:sz="4" w:space="0" w:color="auto"/>
            </w:tcBorders>
          </w:tcPr>
          <w:p w14:paraId="6369C1C0"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AC474" w14:textId="77777777" w:rsidR="00163338" w:rsidRDefault="00163338" w:rsidP="00163338">
            <w:pPr>
              <w:pStyle w:val="TAL"/>
              <w:ind w:left="90" w:hangingChars="50" w:hanging="90"/>
              <w:rPr>
                <w:rFonts w:eastAsia="Yu Mincho"/>
                <w:lang w:val="en-US" w:eastAsia="ja-JP"/>
              </w:rPr>
            </w:pPr>
          </w:p>
        </w:tc>
      </w:tr>
    </w:tbl>
    <w:p w14:paraId="46B88907" w14:textId="77777777" w:rsidR="00DB712B" w:rsidRDefault="00DB712B">
      <w:pPr>
        <w:rPr>
          <w:rFonts w:ascii="Times New Roman" w:hAnsi="Times New Roman" w:cs="Times New Roman"/>
          <w:lang w:eastAsia="ko-KR"/>
        </w:rPr>
      </w:pPr>
    </w:p>
    <w:p w14:paraId="306DA7B6"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discussed positioning performance observability for UE-based positioning, but no features or measurements were agreed. Among the contributions, there are two proposals for such positioning observability and calibration:</w:t>
      </w:r>
    </w:p>
    <w:p w14:paraId="79C7C69B"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lastRenderedPageBreak/>
        <w:t>Positioning performance observability and positioning measurements to enable positioning (re)configuration [4]</w:t>
      </w:r>
    </w:p>
    <w:p w14:paraId="001B322E"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14:paraId="2E60CA94"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14:paraId="52486EA0" w14:textId="77777777" w:rsidR="00DB712B" w:rsidRDefault="003306BC">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aa"/>
        <w:tblW w:w="9016" w:type="dxa"/>
        <w:tblLayout w:type="fixed"/>
        <w:tblLook w:val="04A0" w:firstRow="1" w:lastRow="0" w:firstColumn="1" w:lastColumn="0" w:noHBand="0" w:noVBand="1"/>
      </w:tblPr>
      <w:tblGrid>
        <w:gridCol w:w="1903"/>
        <w:gridCol w:w="7113"/>
      </w:tblGrid>
      <w:tr w:rsidR="00DB712B" w14:paraId="64A1CC38" w14:textId="77777777">
        <w:tc>
          <w:tcPr>
            <w:tcW w:w="1903" w:type="dxa"/>
            <w:tcBorders>
              <w:top w:val="single" w:sz="4" w:space="0" w:color="auto"/>
              <w:left w:val="single" w:sz="4" w:space="0" w:color="auto"/>
              <w:bottom w:val="single" w:sz="4" w:space="0" w:color="auto"/>
              <w:right w:val="single" w:sz="4" w:space="0" w:color="auto"/>
            </w:tcBorders>
          </w:tcPr>
          <w:p w14:paraId="3FC8D6B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6E1846B" w14:textId="77777777" w:rsidR="00DB712B" w:rsidRDefault="003306BC">
            <w:pPr>
              <w:pStyle w:val="TAH"/>
              <w:rPr>
                <w:lang w:eastAsia="ko-KR"/>
              </w:rPr>
            </w:pPr>
            <w:r>
              <w:rPr>
                <w:lang w:eastAsia="ko-KR"/>
              </w:rPr>
              <w:t>Comments</w:t>
            </w:r>
          </w:p>
        </w:tc>
      </w:tr>
      <w:tr w:rsidR="00DB712B" w14:paraId="6F5AC0C4" w14:textId="77777777">
        <w:tc>
          <w:tcPr>
            <w:tcW w:w="1903" w:type="dxa"/>
            <w:tcBorders>
              <w:top w:val="single" w:sz="4" w:space="0" w:color="auto"/>
              <w:left w:val="single" w:sz="4" w:space="0" w:color="auto"/>
              <w:bottom w:val="single" w:sz="4" w:space="0" w:color="auto"/>
              <w:right w:val="single" w:sz="4" w:space="0" w:color="auto"/>
            </w:tcBorders>
          </w:tcPr>
          <w:p w14:paraId="2E2467E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5B29714" w14:textId="77777777" w:rsidR="00DB712B" w:rsidRDefault="003306BC">
            <w:pPr>
              <w:pStyle w:val="TAL"/>
              <w:rPr>
                <w:rFonts w:eastAsiaTheme="minorEastAsia"/>
                <w:lang w:val="en-AU"/>
              </w:rPr>
            </w:pPr>
            <w:r>
              <w:rPr>
                <w:rFonts w:eastAsiaTheme="minorEastAsia"/>
                <w:lang w:val="en-AU"/>
              </w:rPr>
              <w:t>We think this is part of error correction and should be considered together with 3.10.</w:t>
            </w:r>
          </w:p>
        </w:tc>
      </w:tr>
      <w:tr w:rsidR="00DB712B" w14:paraId="6F2CCD24" w14:textId="77777777">
        <w:tc>
          <w:tcPr>
            <w:tcW w:w="1903" w:type="dxa"/>
            <w:tcBorders>
              <w:top w:val="single" w:sz="4" w:space="0" w:color="auto"/>
              <w:left w:val="single" w:sz="4" w:space="0" w:color="auto"/>
              <w:bottom w:val="single" w:sz="4" w:space="0" w:color="auto"/>
              <w:right w:val="single" w:sz="4" w:space="0" w:color="auto"/>
            </w:tcBorders>
          </w:tcPr>
          <w:p w14:paraId="07A20BA1" w14:textId="77777777" w:rsidR="00DB712B" w:rsidRDefault="003306BC">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6EA4CCAB" w14:textId="77777777" w:rsidR="00DB712B" w:rsidRDefault="003306BC">
            <w:pPr>
              <w:pStyle w:val="TAL"/>
              <w:rPr>
                <w:rFonts w:eastAsiaTheme="minorEastAsia"/>
                <w:lang w:val="en-AU"/>
              </w:rPr>
            </w:pPr>
            <w:r>
              <w:rPr>
                <w:rFonts w:eastAsiaTheme="minorEastAsia"/>
                <w:lang w:val="en-AU"/>
              </w:rPr>
              <w:t xml:space="preserve">Support, this has impact on reliability and UE efficiency. </w:t>
            </w:r>
          </w:p>
          <w:p w14:paraId="434CAA44" w14:textId="77777777" w:rsidR="00DB712B" w:rsidRDefault="003306BC">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DB712B" w14:paraId="36D313AE" w14:textId="77777777">
        <w:tc>
          <w:tcPr>
            <w:tcW w:w="1903" w:type="dxa"/>
            <w:tcBorders>
              <w:top w:val="single" w:sz="4" w:space="0" w:color="auto"/>
              <w:left w:val="single" w:sz="4" w:space="0" w:color="auto"/>
              <w:bottom w:val="single" w:sz="4" w:space="0" w:color="auto"/>
              <w:right w:val="single" w:sz="4" w:space="0" w:color="auto"/>
            </w:tcBorders>
          </w:tcPr>
          <w:p w14:paraId="24C6C12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7EC1448" w14:textId="77777777" w:rsidR="00DB712B" w:rsidRDefault="003306BC">
            <w:pPr>
              <w:pStyle w:val="TAL"/>
              <w:ind w:left="90" w:hangingChars="50" w:hanging="90"/>
              <w:rPr>
                <w:rFonts w:eastAsia="Yu Mincho"/>
                <w:lang w:val="en-US" w:eastAsia="ja-JP"/>
              </w:rPr>
            </w:pPr>
            <w:r>
              <w:rPr>
                <w:rFonts w:eastAsiaTheme="minorEastAsia"/>
                <w:lang w:val="en-AU"/>
              </w:rPr>
              <w:t xml:space="preserve">It is important that the operator is able to observe the performance of the offered service, both to evaluate the service level agreement fulfilments, and to be able to manage the network configuration </w:t>
            </w:r>
          </w:p>
        </w:tc>
      </w:tr>
      <w:tr w:rsidR="00AD3DA6" w14:paraId="380F7593" w14:textId="77777777">
        <w:tc>
          <w:tcPr>
            <w:tcW w:w="1903" w:type="dxa"/>
            <w:tcBorders>
              <w:top w:val="single" w:sz="4" w:space="0" w:color="auto"/>
              <w:left w:val="single" w:sz="4" w:space="0" w:color="auto"/>
              <w:bottom w:val="single" w:sz="4" w:space="0" w:color="auto"/>
              <w:right w:val="single" w:sz="4" w:space="0" w:color="auto"/>
            </w:tcBorders>
          </w:tcPr>
          <w:p w14:paraId="5AA6C80F" w14:textId="07E55992" w:rsidR="00AD3DA6" w:rsidRDefault="00AD3DA6" w:rsidP="00AD3DA6">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B55DD16" w14:textId="04A9ED1E" w:rsidR="00AD3DA6" w:rsidRDefault="00AD3DA6" w:rsidP="00AD3DA6">
            <w:pPr>
              <w:pStyle w:val="TAL"/>
              <w:ind w:left="90" w:hangingChars="50" w:hanging="90"/>
              <w:rPr>
                <w:rFonts w:eastAsia="Yu Mincho"/>
                <w:lang w:val="en-US" w:eastAsia="ja-JP"/>
              </w:rPr>
            </w:pPr>
            <w:r>
              <w:rPr>
                <w:rFonts w:eastAsiaTheme="minorEastAsia"/>
                <w:lang w:val="en-AU"/>
              </w:rPr>
              <w:t>We do not understand "</w:t>
            </w:r>
            <w:r w:rsidRPr="00FE68C8">
              <w:rPr>
                <w:rFonts w:eastAsiaTheme="minorEastAsia"/>
                <w:lang w:val="en-AU"/>
              </w:rPr>
              <w:t>Positioning performance observability</w:t>
            </w:r>
            <w:r>
              <w:rPr>
                <w:rFonts w:eastAsiaTheme="minorEastAsia"/>
                <w:lang w:val="en-AU"/>
              </w:rPr>
              <w:t>", but in any case, it seems different to "</w:t>
            </w:r>
            <w:r w:rsidRPr="00FE68C8">
              <w:rPr>
                <w:rFonts w:eastAsiaTheme="minorEastAsia"/>
                <w:lang w:val="en-AU"/>
              </w:rPr>
              <w:t>UE and network assistance for positioning calibration</w:t>
            </w:r>
            <w:r>
              <w:rPr>
                <w:rFonts w:eastAsiaTheme="minorEastAsia"/>
                <w:lang w:val="en-AU"/>
              </w:rPr>
              <w:t xml:space="preserve">". The latter is a Qualcomm proposal which is unrelated to UE-based mode. Both, UE-based and UE-assisted need the same information for calculating a location. </w:t>
            </w:r>
          </w:p>
        </w:tc>
      </w:tr>
      <w:tr w:rsidR="0078547F" w:rsidRPr="00735220" w14:paraId="4B3C9CA3" w14:textId="77777777" w:rsidTr="00DA0ED9">
        <w:tc>
          <w:tcPr>
            <w:tcW w:w="1903" w:type="dxa"/>
            <w:tcBorders>
              <w:top w:val="single" w:sz="4" w:space="0" w:color="auto"/>
              <w:left w:val="single" w:sz="4" w:space="0" w:color="auto"/>
              <w:bottom w:val="single" w:sz="4" w:space="0" w:color="auto"/>
              <w:right w:val="single" w:sz="4" w:space="0" w:color="auto"/>
            </w:tcBorders>
          </w:tcPr>
          <w:p w14:paraId="7DBDD7CF" w14:textId="77777777" w:rsidR="0078547F" w:rsidRPr="00735220" w:rsidRDefault="0078547F"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70D1070" w14:textId="77777777" w:rsidR="0078547F" w:rsidRPr="00735220" w:rsidRDefault="0078547F" w:rsidP="00DA0ED9">
            <w:pPr>
              <w:pStyle w:val="TAL"/>
              <w:rPr>
                <w:rFonts w:eastAsiaTheme="minorEastAsia"/>
                <w:lang w:val="en-AU"/>
              </w:rPr>
            </w:pPr>
            <w:r>
              <w:rPr>
                <w:rFonts w:eastAsiaTheme="minorEastAsia" w:hint="eastAsia"/>
                <w:lang w:val="en-AU"/>
              </w:rPr>
              <w:t>It can be discussed in SI from RAN2</w:t>
            </w:r>
            <w:r>
              <w:rPr>
                <w:rFonts w:eastAsiaTheme="minorEastAsia"/>
                <w:lang w:val="en-AU"/>
              </w:rPr>
              <w:t>’</w:t>
            </w:r>
            <w:r>
              <w:rPr>
                <w:rFonts w:eastAsiaTheme="minorEastAsia" w:hint="eastAsia"/>
                <w:lang w:val="en-AU"/>
              </w:rPr>
              <w:t>s</w:t>
            </w:r>
            <w:r>
              <w:rPr>
                <w:rFonts w:eastAsiaTheme="minorEastAsia"/>
                <w:lang w:val="en-AU"/>
              </w:rPr>
              <w:t xml:space="preserve"> </w:t>
            </w:r>
            <w:r>
              <w:rPr>
                <w:rFonts w:eastAsiaTheme="minorEastAsia" w:hint="eastAsia"/>
                <w:lang w:val="en-AU"/>
              </w:rPr>
              <w:t>perspective.</w:t>
            </w:r>
          </w:p>
        </w:tc>
      </w:tr>
      <w:tr w:rsidR="00AD3DA6" w14:paraId="7B740002" w14:textId="77777777">
        <w:tc>
          <w:tcPr>
            <w:tcW w:w="1903" w:type="dxa"/>
            <w:tcBorders>
              <w:top w:val="single" w:sz="4" w:space="0" w:color="auto"/>
              <w:left w:val="single" w:sz="4" w:space="0" w:color="auto"/>
              <w:bottom w:val="single" w:sz="4" w:space="0" w:color="auto"/>
              <w:right w:val="single" w:sz="4" w:space="0" w:color="auto"/>
            </w:tcBorders>
          </w:tcPr>
          <w:p w14:paraId="441E6769" w14:textId="77777777" w:rsidR="00AD3DA6" w:rsidRPr="0078547F" w:rsidRDefault="00AD3DA6" w:rsidP="00AD3DA6">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5D720D45" w14:textId="77777777" w:rsidR="00AD3DA6" w:rsidRDefault="00AD3DA6" w:rsidP="00AD3DA6">
            <w:pPr>
              <w:pStyle w:val="TAL"/>
              <w:ind w:left="90" w:hangingChars="50" w:hanging="90"/>
              <w:rPr>
                <w:rFonts w:eastAsia="Yu Mincho"/>
                <w:lang w:val="en-US" w:eastAsia="ja-JP"/>
              </w:rPr>
            </w:pPr>
          </w:p>
        </w:tc>
      </w:tr>
      <w:tr w:rsidR="00AD3DA6" w14:paraId="455958D1" w14:textId="77777777">
        <w:tc>
          <w:tcPr>
            <w:tcW w:w="1903" w:type="dxa"/>
            <w:tcBorders>
              <w:top w:val="single" w:sz="4" w:space="0" w:color="auto"/>
              <w:left w:val="single" w:sz="4" w:space="0" w:color="auto"/>
              <w:bottom w:val="single" w:sz="4" w:space="0" w:color="auto"/>
              <w:right w:val="single" w:sz="4" w:space="0" w:color="auto"/>
            </w:tcBorders>
          </w:tcPr>
          <w:p w14:paraId="2C3134CE"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C381D9" w14:textId="77777777" w:rsidR="00AD3DA6" w:rsidRDefault="00AD3DA6" w:rsidP="00AD3DA6">
            <w:pPr>
              <w:pStyle w:val="TAL"/>
              <w:ind w:left="90" w:hangingChars="50" w:hanging="90"/>
              <w:rPr>
                <w:rFonts w:eastAsia="Yu Mincho"/>
                <w:lang w:val="en-US" w:eastAsia="ja-JP"/>
              </w:rPr>
            </w:pPr>
          </w:p>
        </w:tc>
      </w:tr>
      <w:tr w:rsidR="00AD3DA6" w14:paraId="2943A4D6" w14:textId="77777777">
        <w:tc>
          <w:tcPr>
            <w:tcW w:w="1903" w:type="dxa"/>
            <w:tcBorders>
              <w:top w:val="single" w:sz="4" w:space="0" w:color="auto"/>
              <w:left w:val="single" w:sz="4" w:space="0" w:color="auto"/>
              <w:bottom w:val="single" w:sz="4" w:space="0" w:color="auto"/>
              <w:right w:val="single" w:sz="4" w:space="0" w:color="auto"/>
            </w:tcBorders>
          </w:tcPr>
          <w:p w14:paraId="0FB134DA"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454A64" w14:textId="77777777" w:rsidR="00AD3DA6" w:rsidRDefault="00AD3DA6" w:rsidP="00AD3DA6">
            <w:pPr>
              <w:pStyle w:val="TAL"/>
              <w:ind w:left="90" w:hangingChars="50" w:hanging="90"/>
              <w:rPr>
                <w:rFonts w:eastAsia="Yu Mincho"/>
                <w:lang w:val="en-US" w:eastAsia="ja-JP"/>
              </w:rPr>
            </w:pPr>
          </w:p>
        </w:tc>
      </w:tr>
      <w:tr w:rsidR="00AD3DA6" w14:paraId="08E99821" w14:textId="77777777">
        <w:tc>
          <w:tcPr>
            <w:tcW w:w="1903" w:type="dxa"/>
            <w:tcBorders>
              <w:top w:val="single" w:sz="4" w:space="0" w:color="auto"/>
              <w:left w:val="single" w:sz="4" w:space="0" w:color="auto"/>
              <w:bottom w:val="single" w:sz="4" w:space="0" w:color="auto"/>
              <w:right w:val="single" w:sz="4" w:space="0" w:color="auto"/>
            </w:tcBorders>
          </w:tcPr>
          <w:p w14:paraId="23177CA9"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7162DD8" w14:textId="77777777" w:rsidR="00AD3DA6" w:rsidRDefault="00AD3DA6" w:rsidP="00AD3DA6">
            <w:pPr>
              <w:pStyle w:val="TAL"/>
              <w:ind w:left="90" w:hangingChars="50" w:hanging="90"/>
              <w:rPr>
                <w:rFonts w:eastAsia="Yu Mincho"/>
                <w:lang w:val="en-US" w:eastAsia="ja-JP"/>
              </w:rPr>
            </w:pPr>
          </w:p>
        </w:tc>
      </w:tr>
      <w:tr w:rsidR="00AD3DA6" w14:paraId="20804C99" w14:textId="77777777">
        <w:tc>
          <w:tcPr>
            <w:tcW w:w="1903" w:type="dxa"/>
            <w:tcBorders>
              <w:top w:val="single" w:sz="4" w:space="0" w:color="auto"/>
              <w:left w:val="single" w:sz="4" w:space="0" w:color="auto"/>
              <w:bottom w:val="single" w:sz="4" w:space="0" w:color="auto"/>
              <w:right w:val="single" w:sz="4" w:space="0" w:color="auto"/>
            </w:tcBorders>
          </w:tcPr>
          <w:p w14:paraId="047DE99B"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779AF3" w14:textId="77777777" w:rsidR="00AD3DA6" w:rsidRDefault="00AD3DA6" w:rsidP="00AD3DA6">
            <w:pPr>
              <w:pStyle w:val="TAL"/>
              <w:ind w:left="90" w:hangingChars="50" w:hanging="90"/>
              <w:rPr>
                <w:rFonts w:eastAsia="Yu Mincho"/>
                <w:lang w:val="en-US" w:eastAsia="ja-JP"/>
              </w:rPr>
            </w:pPr>
          </w:p>
        </w:tc>
      </w:tr>
    </w:tbl>
    <w:p w14:paraId="750747D8" w14:textId="77777777" w:rsidR="00DB712B" w:rsidRDefault="00DB712B">
      <w:pPr>
        <w:rPr>
          <w:rFonts w:ascii="Times New Roman" w:hAnsi="Times New Roman" w:cs="Times New Roman"/>
          <w:lang w:eastAsia="ko-KR"/>
        </w:rPr>
      </w:pPr>
    </w:p>
    <w:p w14:paraId="335C2780" w14:textId="77777777" w:rsidR="00DB712B" w:rsidRDefault="00DB712B">
      <w:pPr>
        <w:rPr>
          <w:rFonts w:ascii="Times New Roman" w:hAnsi="Times New Roman" w:cs="Times New Roman"/>
          <w:lang w:eastAsia="ko-KR"/>
        </w:rPr>
      </w:pPr>
    </w:p>
    <w:p w14:paraId="7164210E" w14:textId="77777777"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295501D6" w14:textId="77777777" w:rsidR="00DB712B" w:rsidRDefault="003306BC">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14:paraId="3D342A03" w14:textId="77777777" w:rsidR="00DB712B" w:rsidRDefault="003306BC">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aa"/>
        <w:tblW w:w="9016" w:type="dxa"/>
        <w:tblLayout w:type="fixed"/>
        <w:tblLook w:val="04A0" w:firstRow="1" w:lastRow="0" w:firstColumn="1" w:lastColumn="0" w:noHBand="0" w:noVBand="1"/>
      </w:tblPr>
      <w:tblGrid>
        <w:gridCol w:w="1903"/>
        <w:gridCol w:w="7113"/>
      </w:tblGrid>
      <w:tr w:rsidR="00DB712B" w14:paraId="6E163BC7" w14:textId="77777777">
        <w:tc>
          <w:tcPr>
            <w:tcW w:w="1903" w:type="dxa"/>
            <w:tcBorders>
              <w:top w:val="single" w:sz="4" w:space="0" w:color="auto"/>
              <w:left w:val="single" w:sz="4" w:space="0" w:color="auto"/>
              <w:bottom w:val="single" w:sz="4" w:space="0" w:color="auto"/>
              <w:right w:val="single" w:sz="4" w:space="0" w:color="auto"/>
            </w:tcBorders>
          </w:tcPr>
          <w:p w14:paraId="153C8292"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D69C779" w14:textId="77777777" w:rsidR="00DB712B" w:rsidRDefault="003306BC">
            <w:pPr>
              <w:pStyle w:val="TAH"/>
              <w:rPr>
                <w:lang w:eastAsia="ko-KR"/>
              </w:rPr>
            </w:pPr>
            <w:r>
              <w:rPr>
                <w:lang w:eastAsia="ko-KR"/>
              </w:rPr>
              <w:t>Comments</w:t>
            </w:r>
          </w:p>
        </w:tc>
      </w:tr>
      <w:tr w:rsidR="00DB712B" w14:paraId="6940CFA5" w14:textId="77777777">
        <w:tc>
          <w:tcPr>
            <w:tcW w:w="1903" w:type="dxa"/>
            <w:tcBorders>
              <w:top w:val="single" w:sz="4" w:space="0" w:color="auto"/>
              <w:left w:val="single" w:sz="4" w:space="0" w:color="auto"/>
              <w:bottom w:val="single" w:sz="4" w:space="0" w:color="auto"/>
              <w:right w:val="single" w:sz="4" w:space="0" w:color="auto"/>
            </w:tcBorders>
          </w:tcPr>
          <w:p w14:paraId="660044CA" w14:textId="77777777" w:rsidR="00DB712B" w:rsidRDefault="003306BC">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35BF132" w14:textId="77777777" w:rsidR="00DB712B" w:rsidRDefault="003306BC">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DB712B" w14:paraId="373832D5" w14:textId="77777777">
        <w:tc>
          <w:tcPr>
            <w:tcW w:w="1903" w:type="dxa"/>
            <w:tcBorders>
              <w:top w:val="single" w:sz="4" w:space="0" w:color="auto"/>
              <w:left w:val="single" w:sz="4" w:space="0" w:color="auto"/>
              <w:bottom w:val="single" w:sz="4" w:space="0" w:color="auto"/>
              <w:right w:val="single" w:sz="4" w:space="0" w:color="auto"/>
            </w:tcBorders>
          </w:tcPr>
          <w:p w14:paraId="766AEDE4" w14:textId="77777777"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F3534D1" w14:textId="77777777"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047E1C" w14:paraId="5AEBB337" w14:textId="77777777">
        <w:tc>
          <w:tcPr>
            <w:tcW w:w="1903" w:type="dxa"/>
            <w:tcBorders>
              <w:top w:val="single" w:sz="4" w:space="0" w:color="auto"/>
              <w:left w:val="single" w:sz="4" w:space="0" w:color="auto"/>
              <w:bottom w:val="single" w:sz="4" w:space="0" w:color="auto"/>
              <w:right w:val="single" w:sz="4" w:space="0" w:color="auto"/>
            </w:tcBorders>
          </w:tcPr>
          <w:p w14:paraId="0202E76E" w14:textId="5160B7D7" w:rsidR="00047E1C" w:rsidRDefault="00047E1C" w:rsidP="00047E1C">
            <w:pPr>
              <w:pStyle w:val="TAL"/>
              <w:rPr>
                <w:rFonts w:eastAsia="Yu Mincho"/>
                <w:lang w:val="en-US" w:eastAsia="ja-JP"/>
              </w:rPr>
            </w:pPr>
            <w:r>
              <w:rPr>
                <w:rFonts w:eastAsiaTheme="minorEastAsia"/>
                <w:lang w:val="en-AU"/>
              </w:rPr>
              <w:t xml:space="preserve">Qualcomm </w:t>
            </w:r>
          </w:p>
        </w:tc>
        <w:tc>
          <w:tcPr>
            <w:tcW w:w="7113" w:type="dxa"/>
            <w:tcBorders>
              <w:top w:val="single" w:sz="4" w:space="0" w:color="auto"/>
              <w:left w:val="single" w:sz="4" w:space="0" w:color="auto"/>
              <w:bottom w:val="single" w:sz="4" w:space="0" w:color="auto"/>
              <w:right w:val="single" w:sz="4" w:space="0" w:color="auto"/>
            </w:tcBorders>
          </w:tcPr>
          <w:p w14:paraId="44751677" w14:textId="06798B73" w:rsidR="00047E1C" w:rsidRDefault="00047E1C" w:rsidP="00047E1C">
            <w:pPr>
              <w:pStyle w:val="TAL"/>
              <w:ind w:left="90" w:hangingChars="50" w:hanging="90"/>
              <w:rPr>
                <w:rFonts w:eastAsia="Yu Mincho"/>
                <w:lang w:val="en-US" w:eastAsia="ja-JP"/>
              </w:rPr>
            </w:pPr>
            <w:r>
              <w:rPr>
                <w:rFonts w:eastAsiaTheme="minorEastAsia"/>
                <w:lang w:val="en-AU"/>
              </w:rPr>
              <w:t>This is a Qualcomm proposal and not restricted to UE-based mode. It proposes additional assistance data which can be provided by the NW to the UE, and vice versa. The formats and signalling can be studied in RAN2.</w:t>
            </w:r>
          </w:p>
        </w:tc>
      </w:tr>
      <w:tr w:rsidR="004D31E4" w:rsidRPr="00735220" w14:paraId="03EA30F1" w14:textId="77777777" w:rsidTr="00DA0ED9">
        <w:tc>
          <w:tcPr>
            <w:tcW w:w="1903" w:type="dxa"/>
            <w:tcBorders>
              <w:top w:val="single" w:sz="4" w:space="0" w:color="auto"/>
              <w:left w:val="single" w:sz="4" w:space="0" w:color="auto"/>
              <w:bottom w:val="single" w:sz="4" w:space="0" w:color="auto"/>
              <w:right w:val="single" w:sz="4" w:space="0" w:color="auto"/>
            </w:tcBorders>
          </w:tcPr>
          <w:p w14:paraId="19B5278D" w14:textId="77777777" w:rsidR="004D31E4" w:rsidRPr="00735220" w:rsidRDefault="004D31E4"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5BB0CE3" w14:textId="77777777" w:rsidR="004D31E4" w:rsidRPr="00735220" w:rsidRDefault="004D31E4" w:rsidP="00DA0ED9">
            <w:pPr>
              <w:pStyle w:val="TAL"/>
              <w:rPr>
                <w:rFonts w:eastAsiaTheme="minorEastAsia"/>
                <w:lang w:val="en-AU"/>
              </w:rPr>
            </w:pPr>
            <w:r>
              <w:rPr>
                <w:rFonts w:eastAsiaTheme="minorEastAsia" w:hint="eastAsia"/>
                <w:lang w:val="en-AU"/>
              </w:rPr>
              <w:t>It is in the scope of Rel-17 SID. RAN2 to study in SI.</w:t>
            </w:r>
          </w:p>
        </w:tc>
      </w:tr>
      <w:tr w:rsidR="00047E1C" w14:paraId="06B65A04" w14:textId="77777777">
        <w:tc>
          <w:tcPr>
            <w:tcW w:w="1903" w:type="dxa"/>
            <w:tcBorders>
              <w:top w:val="single" w:sz="4" w:space="0" w:color="auto"/>
              <w:left w:val="single" w:sz="4" w:space="0" w:color="auto"/>
              <w:bottom w:val="single" w:sz="4" w:space="0" w:color="auto"/>
              <w:right w:val="single" w:sz="4" w:space="0" w:color="auto"/>
            </w:tcBorders>
          </w:tcPr>
          <w:p w14:paraId="1F47299D" w14:textId="77777777" w:rsidR="00047E1C" w:rsidRPr="004D31E4" w:rsidRDefault="00047E1C" w:rsidP="00047E1C">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08141D57" w14:textId="77777777" w:rsidR="00047E1C" w:rsidRDefault="00047E1C" w:rsidP="00047E1C">
            <w:pPr>
              <w:pStyle w:val="TAL"/>
              <w:ind w:left="90" w:hangingChars="50" w:hanging="90"/>
              <w:rPr>
                <w:rFonts w:eastAsia="Yu Mincho"/>
                <w:lang w:val="en-US" w:eastAsia="ja-JP"/>
              </w:rPr>
            </w:pPr>
          </w:p>
        </w:tc>
      </w:tr>
      <w:tr w:rsidR="00047E1C" w14:paraId="0B1757F3" w14:textId="77777777">
        <w:tc>
          <w:tcPr>
            <w:tcW w:w="1903" w:type="dxa"/>
            <w:tcBorders>
              <w:top w:val="single" w:sz="4" w:space="0" w:color="auto"/>
              <w:left w:val="single" w:sz="4" w:space="0" w:color="auto"/>
              <w:bottom w:val="single" w:sz="4" w:space="0" w:color="auto"/>
              <w:right w:val="single" w:sz="4" w:space="0" w:color="auto"/>
            </w:tcBorders>
          </w:tcPr>
          <w:p w14:paraId="1CA802E7"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4841B47" w14:textId="77777777" w:rsidR="00047E1C" w:rsidRDefault="00047E1C" w:rsidP="00047E1C">
            <w:pPr>
              <w:pStyle w:val="TAL"/>
              <w:ind w:left="90" w:hangingChars="50" w:hanging="90"/>
              <w:rPr>
                <w:rFonts w:eastAsia="Yu Mincho"/>
                <w:lang w:val="en-US" w:eastAsia="ja-JP"/>
              </w:rPr>
            </w:pPr>
          </w:p>
        </w:tc>
      </w:tr>
      <w:tr w:rsidR="00047E1C" w14:paraId="51966D2A" w14:textId="77777777">
        <w:tc>
          <w:tcPr>
            <w:tcW w:w="1903" w:type="dxa"/>
            <w:tcBorders>
              <w:top w:val="single" w:sz="4" w:space="0" w:color="auto"/>
              <w:left w:val="single" w:sz="4" w:space="0" w:color="auto"/>
              <w:bottom w:val="single" w:sz="4" w:space="0" w:color="auto"/>
              <w:right w:val="single" w:sz="4" w:space="0" w:color="auto"/>
            </w:tcBorders>
          </w:tcPr>
          <w:p w14:paraId="1995C126"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1F874E" w14:textId="77777777" w:rsidR="00047E1C" w:rsidRDefault="00047E1C" w:rsidP="00047E1C">
            <w:pPr>
              <w:pStyle w:val="TAL"/>
              <w:ind w:left="90" w:hangingChars="50" w:hanging="90"/>
              <w:rPr>
                <w:rFonts w:eastAsia="Yu Mincho"/>
                <w:lang w:val="en-US" w:eastAsia="ja-JP"/>
              </w:rPr>
            </w:pPr>
          </w:p>
        </w:tc>
      </w:tr>
      <w:tr w:rsidR="00047E1C" w14:paraId="41910134" w14:textId="77777777">
        <w:tc>
          <w:tcPr>
            <w:tcW w:w="1903" w:type="dxa"/>
            <w:tcBorders>
              <w:top w:val="single" w:sz="4" w:space="0" w:color="auto"/>
              <w:left w:val="single" w:sz="4" w:space="0" w:color="auto"/>
              <w:bottom w:val="single" w:sz="4" w:space="0" w:color="auto"/>
              <w:right w:val="single" w:sz="4" w:space="0" w:color="auto"/>
            </w:tcBorders>
          </w:tcPr>
          <w:p w14:paraId="12E6B615"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E40498" w14:textId="77777777" w:rsidR="00047E1C" w:rsidRDefault="00047E1C" w:rsidP="00047E1C">
            <w:pPr>
              <w:pStyle w:val="TAL"/>
              <w:ind w:left="90" w:hangingChars="50" w:hanging="90"/>
              <w:rPr>
                <w:rFonts w:eastAsia="Yu Mincho"/>
                <w:lang w:val="en-US" w:eastAsia="ja-JP"/>
              </w:rPr>
            </w:pPr>
          </w:p>
        </w:tc>
      </w:tr>
      <w:tr w:rsidR="00047E1C" w14:paraId="1BD4572A" w14:textId="77777777">
        <w:tc>
          <w:tcPr>
            <w:tcW w:w="1903" w:type="dxa"/>
            <w:tcBorders>
              <w:top w:val="single" w:sz="4" w:space="0" w:color="auto"/>
              <w:left w:val="single" w:sz="4" w:space="0" w:color="auto"/>
              <w:bottom w:val="single" w:sz="4" w:space="0" w:color="auto"/>
              <w:right w:val="single" w:sz="4" w:space="0" w:color="auto"/>
            </w:tcBorders>
          </w:tcPr>
          <w:p w14:paraId="72E7F464"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978BA0" w14:textId="77777777" w:rsidR="00047E1C" w:rsidRDefault="00047E1C" w:rsidP="00047E1C">
            <w:pPr>
              <w:pStyle w:val="TAL"/>
              <w:ind w:left="90" w:hangingChars="50" w:hanging="90"/>
              <w:rPr>
                <w:rFonts w:eastAsia="Yu Mincho"/>
                <w:lang w:val="en-US" w:eastAsia="ja-JP"/>
              </w:rPr>
            </w:pPr>
          </w:p>
        </w:tc>
      </w:tr>
      <w:tr w:rsidR="00047E1C" w14:paraId="706A5DC7" w14:textId="77777777">
        <w:tc>
          <w:tcPr>
            <w:tcW w:w="1903" w:type="dxa"/>
            <w:tcBorders>
              <w:top w:val="single" w:sz="4" w:space="0" w:color="auto"/>
              <w:left w:val="single" w:sz="4" w:space="0" w:color="auto"/>
              <w:bottom w:val="single" w:sz="4" w:space="0" w:color="auto"/>
              <w:right w:val="single" w:sz="4" w:space="0" w:color="auto"/>
            </w:tcBorders>
          </w:tcPr>
          <w:p w14:paraId="3C209829"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A35AF" w14:textId="77777777" w:rsidR="00047E1C" w:rsidRDefault="00047E1C" w:rsidP="00047E1C">
            <w:pPr>
              <w:pStyle w:val="TAL"/>
              <w:ind w:left="90" w:hangingChars="50" w:hanging="90"/>
              <w:rPr>
                <w:rFonts w:eastAsia="Yu Mincho"/>
                <w:lang w:val="en-US" w:eastAsia="ja-JP"/>
              </w:rPr>
            </w:pPr>
          </w:p>
        </w:tc>
      </w:tr>
    </w:tbl>
    <w:p w14:paraId="3B9C8804" w14:textId="77777777" w:rsidR="00DB712B" w:rsidRDefault="00DB712B">
      <w:pPr>
        <w:rPr>
          <w:rFonts w:ascii="Times New Roman" w:hAnsi="Times New Roman" w:cs="Times New Roman"/>
          <w:lang w:eastAsia="ko-KR"/>
        </w:rPr>
      </w:pPr>
    </w:p>
    <w:p w14:paraId="7F1ACA81" w14:textId="77777777" w:rsidR="00DB712B" w:rsidRDefault="00DB712B">
      <w:pPr>
        <w:rPr>
          <w:rFonts w:ascii="Times New Roman" w:hAnsi="Times New Roman" w:cs="Times New Roman"/>
          <w:lang w:eastAsia="ko-KR"/>
        </w:rPr>
      </w:pPr>
    </w:p>
    <w:p w14:paraId="41D7BAE3" w14:textId="77777777" w:rsidR="00DB712B" w:rsidRDefault="00DB712B">
      <w:pPr>
        <w:rPr>
          <w:rFonts w:ascii="Times New Roman" w:hAnsi="Times New Roman" w:cs="Times New Roman"/>
          <w:lang w:eastAsia="ko-KR"/>
        </w:rPr>
      </w:pPr>
    </w:p>
    <w:p w14:paraId="0C297268" w14:textId="77777777" w:rsidR="00DB712B" w:rsidRDefault="003306BC">
      <w:pPr>
        <w:pStyle w:val="1"/>
      </w:pPr>
      <w:r>
        <w:lastRenderedPageBreak/>
        <w:t>4</w:t>
      </w:r>
      <w:r>
        <w:tab/>
        <w:t>Latency analysis</w:t>
      </w:r>
    </w:p>
    <w:p w14:paraId="2D16AE63" w14:textId="77777777" w:rsidR="00DB712B" w:rsidRDefault="003306BC">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14:paraId="5A2CE50E" w14:textId="77777777" w:rsidR="00DB712B" w:rsidRDefault="00DB712B">
      <w:pPr>
        <w:rPr>
          <w:rFonts w:ascii="Times New Roman" w:hAnsi="Times New Roman" w:cs="Times New Roman"/>
          <w:lang w:eastAsia="ko-KR"/>
        </w:rPr>
      </w:pPr>
    </w:p>
    <w:p w14:paraId="075C22C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74AFEEB5"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Moreover, the end2end could also include signalling between LMF and some application layer, which seems to be outside the RAN2 scope [7], and the focus should be on procedures between UE, LMF, AMF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14:paraId="1C658699" w14:textId="77777777" w:rsidR="00DB712B" w:rsidRDefault="003306BC">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7DE9645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14:paraId="7DBB1F64" w14:textId="77777777" w:rsidR="00DB712B" w:rsidRDefault="003306BC">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aa"/>
        <w:tblW w:w="9016" w:type="dxa"/>
        <w:tblLayout w:type="fixed"/>
        <w:tblLook w:val="04A0" w:firstRow="1" w:lastRow="0" w:firstColumn="1" w:lastColumn="0" w:noHBand="0" w:noVBand="1"/>
      </w:tblPr>
      <w:tblGrid>
        <w:gridCol w:w="1903"/>
        <w:gridCol w:w="7113"/>
      </w:tblGrid>
      <w:tr w:rsidR="00DB712B" w14:paraId="52FB8364" w14:textId="77777777">
        <w:tc>
          <w:tcPr>
            <w:tcW w:w="1903" w:type="dxa"/>
            <w:tcBorders>
              <w:top w:val="single" w:sz="4" w:space="0" w:color="auto"/>
              <w:left w:val="single" w:sz="4" w:space="0" w:color="auto"/>
              <w:bottom w:val="single" w:sz="4" w:space="0" w:color="auto"/>
              <w:right w:val="single" w:sz="4" w:space="0" w:color="auto"/>
            </w:tcBorders>
          </w:tcPr>
          <w:p w14:paraId="0EB02B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78B384C" w14:textId="77777777" w:rsidR="00DB712B" w:rsidRDefault="003306BC">
            <w:pPr>
              <w:pStyle w:val="TAH"/>
              <w:rPr>
                <w:lang w:eastAsia="ko-KR"/>
              </w:rPr>
            </w:pPr>
            <w:r>
              <w:rPr>
                <w:lang w:eastAsia="ko-KR"/>
              </w:rPr>
              <w:t>Comments</w:t>
            </w:r>
          </w:p>
        </w:tc>
      </w:tr>
      <w:tr w:rsidR="00DB712B" w14:paraId="10EAC82C" w14:textId="77777777">
        <w:tc>
          <w:tcPr>
            <w:tcW w:w="1903" w:type="dxa"/>
            <w:tcBorders>
              <w:top w:val="single" w:sz="4" w:space="0" w:color="auto"/>
              <w:left w:val="single" w:sz="4" w:space="0" w:color="auto"/>
              <w:bottom w:val="single" w:sz="4" w:space="0" w:color="auto"/>
              <w:right w:val="single" w:sz="4" w:space="0" w:color="auto"/>
            </w:tcBorders>
          </w:tcPr>
          <w:p w14:paraId="15EC6D9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A361B85" w14:textId="77777777" w:rsidR="00DB712B" w:rsidRDefault="003306BC">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78CA7DFA" w14:textId="77777777" w:rsidR="00DB712B" w:rsidRDefault="00DB712B">
            <w:pPr>
              <w:pStyle w:val="TAL"/>
              <w:rPr>
                <w:rFonts w:eastAsiaTheme="minorEastAsia"/>
                <w:sz w:val="20"/>
                <w:lang w:val="en-AU"/>
              </w:rPr>
            </w:pPr>
          </w:p>
          <w:p w14:paraId="0B4FD6A9" w14:textId="77777777" w:rsidR="00DB712B" w:rsidRDefault="003306BC">
            <w:pPr>
              <w:pStyle w:val="TAL"/>
              <w:rPr>
                <w:rFonts w:eastAsiaTheme="minorEastAsia"/>
                <w:sz w:val="20"/>
                <w:lang w:val="en-AU"/>
              </w:rPr>
            </w:pPr>
            <w:r>
              <w:rPr>
                <w:rFonts w:eastAsiaTheme="minorEastAsia"/>
                <w:sz w:val="20"/>
                <w:lang w:val="en-AU"/>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DB712B" w14:paraId="5D7C14E0" w14:textId="77777777">
        <w:tc>
          <w:tcPr>
            <w:tcW w:w="1903" w:type="dxa"/>
            <w:tcBorders>
              <w:top w:val="single" w:sz="4" w:space="0" w:color="auto"/>
              <w:left w:val="single" w:sz="4" w:space="0" w:color="auto"/>
              <w:bottom w:val="single" w:sz="4" w:space="0" w:color="auto"/>
              <w:right w:val="single" w:sz="4" w:space="0" w:color="auto"/>
            </w:tcBorders>
          </w:tcPr>
          <w:p w14:paraId="1A0DEAF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2FCF628" w14:textId="77777777" w:rsidR="00DB712B" w:rsidRDefault="003306BC">
            <w:pPr>
              <w:pStyle w:val="TAL"/>
              <w:rPr>
                <w:rFonts w:eastAsiaTheme="minorEastAsia"/>
                <w:lang w:val="en-US"/>
              </w:rPr>
            </w:pPr>
            <w:r>
              <w:rPr>
                <w:rFonts w:eastAsiaTheme="minorEastAsia"/>
                <w:lang w:val="en-AU"/>
              </w:rPr>
              <w:t>OK to study. RAN2 needs to narrow down which part of E2E latency should be analysed.</w:t>
            </w:r>
          </w:p>
        </w:tc>
      </w:tr>
      <w:tr w:rsidR="00DB712B" w14:paraId="49D9A2E3" w14:textId="77777777">
        <w:tc>
          <w:tcPr>
            <w:tcW w:w="1903" w:type="dxa"/>
            <w:tcBorders>
              <w:top w:val="single" w:sz="4" w:space="0" w:color="auto"/>
              <w:left w:val="single" w:sz="4" w:space="0" w:color="auto"/>
              <w:bottom w:val="single" w:sz="4" w:space="0" w:color="auto"/>
              <w:right w:val="single" w:sz="4" w:space="0" w:color="auto"/>
            </w:tcBorders>
          </w:tcPr>
          <w:p w14:paraId="7C39C5F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F6D7B56" w14:textId="77777777" w:rsidR="00DB712B" w:rsidRDefault="003306BC">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NR/NG-RAN/5GC higher layer positioning protocols and provide a list of latency components based on the latest conclusion of RAN1.</w:t>
            </w:r>
          </w:p>
          <w:p w14:paraId="362178F8" w14:textId="77777777" w:rsidR="00DB712B" w:rsidRDefault="003306BC">
            <w:pPr>
              <w:pStyle w:val="TAL"/>
              <w:jc w:val="both"/>
              <w:rPr>
                <w:rFonts w:eastAsiaTheme="minorEastAsia"/>
                <w:lang w:val="en-AU"/>
              </w:rPr>
            </w:pPr>
            <w:r>
              <w:rPr>
                <w:rFonts w:eastAsiaTheme="minorEastAsia"/>
                <w:highlight w:val="green"/>
                <w:lang w:val="en-AU"/>
              </w:rPr>
              <w:t>Agreement:</w:t>
            </w:r>
          </w:p>
          <w:p w14:paraId="3D2A9D0F" w14:textId="77777777" w:rsidR="00DB712B" w:rsidRDefault="003306BC">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14:paraId="26D80F8F" w14:textId="77777777" w:rsidR="00DB712B" w:rsidRDefault="003306BC">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DB712B" w14:paraId="31C1C0DD" w14:textId="77777777">
        <w:tc>
          <w:tcPr>
            <w:tcW w:w="1903" w:type="dxa"/>
            <w:tcBorders>
              <w:top w:val="single" w:sz="4" w:space="0" w:color="auto"/>
              <w:left w:val="single" w:sz="4" w:space="0" w:color="auto"/>
              <w:bottom w:val="single" w:sz="4" w:space="0" w:color="auto"/>
              <w:right w:val="single" w:sz="4" w:space="0" w:color="auto"/>
            </w:tcBorders>
          </w:tcPr>
          <w:p w14:paraId="3D4AB24F"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A7645A" w14:textId="77777777"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RAN2 shall evaluate the E2E latency for UL-only, DL-only and UL-DL in UE-assisted and UE-based modes. </w:t>
            </w:r>
          </w:p>
        </w:tc>
      </w:tr>
      <w:tr w:rsidR="00DB712B" w14:paraId="5C375E97" w14:textId="77777777">
        <w:tc>
          <w:tcPr>
            <w:tcW w:w="1903" w:type="dxa"/>
            <w:tcBorders>
              <w:top w:val="single" w:sz="4" w:space="0" w:color="auto"/>
              <w:left w:val="single" w:sz="4" w:space="0" w:color="auto"/>
              <w:bottom w:val="single" w:sz="4" w:space="0" w:color="auto"/>
              <w:right w:val="single" w:sz="4" w:space="0" w:color="auto"/>
            </w:tcBorders>
          </w:tcPr>
          <w:p w14:paraId="7110B4F9"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28FBBABB" w14:textId="77777777" w:rsidR="00DB712B" w:rsidRDefault="003306BC">
            <w:pPr>
              <w:pStyle w:val="TAL"/>
              <w:ind w:left="90" w:hangingChars="50" w:hanging="90"/>
              <w:rPr>
                <w:rFonts w:eastAsia="Yu Mincho"/>
                <w:lang w:val="en-US" w:eastAsia="ja-JP"/>
              </w:rPr>
            </w:pPr>
            <w:r>
              <w:rPr>
                <w:rFonts w:eastAsiaTheme="minorEastAsia"/>
                <w:lang w:val="en-AU"/>
              </w:rPr>
              <w:t xml:space="preserve">The latency between UE, LMF, AMF and </w:t>
            </w:r>
            <w:proofErr w:type="spellStart"/>
            <w:r>
              <w:rPr>
                <w:rFonts w:eastAsiaTheme="minorEastAsia"/>
                <w:lang w:val="en-AU"/>
              </w:rPr>
              <w:t>gNB</w:t>
            </w:r>
            <w:proofErr w:type="spellEnd"/>
            <w:r>
              <w:rPr>
                <w:rFonts w:eastAsiaTheme="minorEastAsia"/>
                <w:lang w:val="en-AU"/>
              </w:rPr>
              <w:t xml:space="preserve"> should be analysed in RAN2 and the signalling procedures between them should be optimized.</w:t>
            </w:r>
          </w:p>
        </w:tc>
      </w:tr>
      <w:tr w:rsidR="00DB712B" w14:paraId="3606F08F" w14:textId="77777777">
        <w:tc>
          <w:tcPr>
            <w:tcW w:w="1903" w:type="dxa"/>
            <w:tcBorders>
              <w:top w:val="single" w:sz="4" w:space="0" w:color="auto"/>
              <w:left w:val="single" w:sz="4" w:space="0" w:color="auto"/>
              <w:bottom w:val="single" w:sz="4" w:space="0" w:color="auto"/>
              <w:right w:val="single" w:sz="4" w:space="0" w:color="auto"/>
            </w:tcBorders>
          </w:tcPr>
          <w:p w14:paraId="5334ABB5"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6AC2B54" w14:textId="77777777"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DB712B" w14:paraId="08CBDD0B" w14:textId="77777777">
        <w:tc>
          <w:tcPr>
            <w:tcW w:w="1903" w:type="dxa"/>
            <w:tcBorders>
              <w:top w:val="single" w:sz="4" w:space="0" w:color="auto"/>
              <w:left w:val="single" w:sz="4" w:space="0" w:color="auto"/>
              <w:bottom w:val="single" w:sz="4" w:space="0" w:color="auto"/>
              <w:right w:val="single" w:sz="4" w:space="0" w:color="auto"/>
            </w:tcBorders>
          </w:tcPr>
          <w:p w14:paraId="43477CE2" w14:textId="77777777" w:rsidR="00DB712B" w:rsidRDefault="003306BC">
            <w:pPr>
              <w:pStyle w:val="TAL"/>
              <w:rPr>
                <w:rFonts w:eastAsia="宋体"/>
                <w:lang w:val="en-US"/>
              </w:rPr>
            </w:pPr>
            <w:r>
              <w:rPr>
                <w:rFonts w:eastAsia="宋体"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288EC943" w14:textId="77777777" w:rsidR="00DB712B" w:rsidRDefault="003306BC">
            <w:pPr>
              <w:pStyle w:val="TAL"/>
              <w:ind w:left="90" w:hangingChars="50" w:hanging="90"/>
              <w:rPr>
                <w:rFonts w:eastAsia="宋体"/>
                <w:lang w:val="en-US"/>
              </w:rPr>
            </w:pPr>
            <w:r>
              <w:rPr>
                <w:rFonts w:eastAsia="宋体" w:hint="eastAsia"/>
                <w:lang w:val="en-US"/>
              </w:rPr>
              <w:t>We support to discuss E2E latency in RAN2. From our point of view, RAN1 is responsible for E2E latency in PHY. And RAN2 can discuss the signalling and/or network architecture issues in E2E latency.</w:t>
            </w:r>
          </w:p>
        </w:tc>
      </w:tr>
      <w:tr w:rsidR="003306BC" w14:paraId="12F3F8A7" w14:textId="77777777">
        <w:tc>
          <w:tcPr>
            <w:tcW w:w="1903" w:type="dxa"/>
            <w:tcBorders>
              <w:top w:val="single" w:sz="4" w:space="0" w:color="auto"/>
              <w:left w:val="single" w:sz="4" w:space="0" w:color="auto"/>
              <w:bottom w:val="single" w:sz="4" w:space="0" w:color="auto"/>
              <w:right w:val="single" w:sz="4" w:space="0" w:color="auto"/>
            </w:tcBorders>
          </w:tcPr>
          <w:p w14:paraId="0FEBB056"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FD895B4" w14:textId="77777777"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should firstly study E2E latency components in RAN2 perspective. And then we can study the specific enhancements to reduce positioning latency.</w:t>
            </w:r>
          </w:p>
        </w:tc>
      </w:tr>
      <w:tr w:rsidR="00456839" w14:paraId="1EF694B8" w14:textId="77777777">
        <w:tc>
          <w:tcPr>
            <w:tcW w:w="1903" w:type="dxa"/>
            <w:tcBorders>
              <w:top w:val="single" w:sz="4" w:space="0" w:color="auto"/>
              <w:left w:val="single" w:sz="4" w:space="0" w:color="auto"/>
              <w:bottom w:val="single" w:sz="4" w:space="0" w:color="auto"/>
              <w:right w:val="single" w:sz="4" w:space="0" w:color="auto"/>
            </w:tcBorders>
          </w:tcPr>
          <w:p w14:paraId="3496E57A" w14:textId="64310862" w:rsidR="00456839" w:rsidRDefault="00456839" w:rsidP="00456839">
            <w:pPr>
              <w:pStyle w:val="TAL"/>
              <w:rPr>
                <w:rFonts w:eastAsia="Yu Mincho"/>
                <w:lang w:val="en-US" w:eastAsia="ja-JP"/>
              </w:rPr>
            </w:pPr>
            <w:r>
              <w:rPr>
                <w:rFonts w:eastAsia="Yu Mincho"/>
                <w:lang w:val="sv-SE" w:eastAsia="ja-JP"/>
              </w:rPr>
              <w:t>Qaulcomm</w:t>
            </w:r>
          </w:p>
        </w:tc>
        <w:tc>
          <w:tcPr>
            <w:tcW w:w="7113" w:type="dxa"/>
            <w:tcBorders>
              <w:top w:val="single" w:sz="4" w:space="0" w:color="auto"/>
              <w:left w:val="single" w:sz="4" w:space="0" w:color="auto"/>
              <w:bottom w:val="single" w:sz="4" w:space="0" w:color="auto"/>
              <w:right w:val="single" w:sz="4" w:space="0" w:color="auto"/>
            </w:tcBorders>
          </w:tcPr>
          <w:p w14:paraId="1BEE45C0" w14:textId="481B9242" w:rsidR="00456839" w:rsidRDefault="00456839" w:rsidP="00456839">
            <w:pPr>
              <w:pStyle w:val="TAL"/>
              <w:ind w:left="90" w:hangingChars="50" w:hanging="90"/>
              <w:rPr>
                <w:rFonts w:eastAsia="Yu Mincho"/>
                <w:lang w:val="en-US" w:eastAsia="ja-JP"/>
              </w:rPr>
            </w:pPr>
            <w:r>
              <w:rPr>
                <w:rFonts w:eastAsia="Yu Mincho"/>
                <w:lang w:val="en-US" w:eastAsia="ja-JP"/>
              </w:rPr>
              <w:t xml:space="preserve">The topic is RAN2 centric, and therefore, can be studied in RAN2. </w:t>
            </w:r>
          </w:p>
        </w:tc>
      </w:tr>
      <w:tr w:rsidR="001A3675" w14:paraId="7860C7E8" w14:textId="77777777" w:rsidTr="00DA0ED9">
        <w:tc>
          <w:tcPr>
            <w:tcW w:w="1903" w:type="dxa"/>
            <w:tcBorders>
              <w:top w:val="single" w:sz="4" w:space="0" w:color="auto"/>
              <w:left w:val="single" w:sz="4" w:space="0" w:color="auto"/>
              <w:bottom w:val="single" w:sz="4" w:space="0" w:color="auto"/>
              <w:right w:val="single" w:sz="4" w:space="0" w:color="auto"/>
            </w:tcBorders>
          </w:tcPr>
          <w:p w14:paraId="5466F626" w14:textId="77777777" w:rsidR="001A3675" w:rsidRDefault="001A3675" w:rsidP="00DA0ED9">
            <w:pPr>
              <w:pStyle w:val="TAL"/>
              <w:rPr>
                <w:rFonts w:eastAsiaTheme="minorEastAsia"/>
                <w:lang w:val="sv-SE"/>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CFDEA8C" w14:textId="77777777" w:rsidR="001A3675" w:rsidRDefault="001A3675" w:rsidP="00DA0ED9">
            <w:pPr>
              <w:rPr>
                <w:rFonts w:ascii="Times New Roman" w:hAnsi="Times New Roman" w:cs="Times New Roman"/>
                <w:lang w:eastAsia="zh-CN"/>
              </w:rPr>
            </w:pPr>
            <w:r>
              <w:rPr>
                <w:rFonts w:ascii="Times New Roman" w:hAnsi="Times New Roman" w:cs="Times New Roman"/>
                <w:lang w:eastAsia="ko-KR"/>
              </w:rPr>
              <w:t xml:space="preserve">Physical measurement delay depends on RAN1, </w:t>
            </w:r>
            <w:r>
              <w:rPr>
                <w:rFonts w:ascii="Times New Roman" w:hAnsi="Times New Roman" w:cs="Times New Roman" w:hint="eastAsia"/>
                <w:lang w:eastAsia="zh-CN"/>
              </w:rPr>
              <w:t xml:space="preserve">so </w:t>
            </w:r>
            <w:r>
              <w:rPr>
                <w:rFonts w:ascii="Times New Roman" w:hAnsi="Times New Roman" w:cs="Times New Roman"/>
                <w:lang w:eastAsia="ko-KR"/>
              </w:rPr>
              <w:t>there is nothing to do in RAN2</w:t>
            </w:r>
            <w:r>
              <w:rPr>
                <w:rFonts w:ascii="Times New Roman" w:hAnsi="Times New Roman" w:cs="Times New Roman" w:hint="eastAsia"/>
                <w:lang w:eastAsia="zh-CN"/>
              </w:rPr>
              <w:t xml:space="preserve"> currently</w:t>
            </w:r>
            <w:r>
              <w:rPr>
                <w:rFonts w:ascii="Times New Roman" w:hAnsi="Times New Roman" w:cs="Times New Roman"/>
                <w:lang w:eastAsia="ko-KR"/>
              </w:rPr>
              <w:t xml:space="preserve">. </w:t>
            </w:r>
          </w:p>
          <w:p w14:paraId="041BAF11" w14:textId="77777777" w:rsidR="001A3675" w:rsidRDefault="001A3675" w:rsidP="00DA0ED9">
            <w:pPr>
              <w:rPr>
                <w:rFonts w:ascii="Times New Roman" w:hAnsi="Times New Roman" w:cs="Times New Roman"/>
                <w:lang w:eastAsia="zh-CN"/>
              </w:rPr>
            </w:pPr>
            <w:r>
              <w:rPr>
                <w:rFonts w:ascii="Times New Roman" w:hAnsi="Times New Roman" w:cs="Times New Roman"/>
                <w:lang w:eastAsia="ko-KR"/>
              </w:rPr>
              <w:t xml:space="preserve">However, in RAN2, the enhancement for delay reduction </w:t>
            </w:r>
            <w:r>
              <w:rPr>
                <w:rFonts w:ascii="Times New Roman" w:hAnsi="Times New Roman" w:cs="Times New Roman"/>
                <w:lang w:eastAsia="zh-CN"/>
              </w:rPr>
              <w:t>may</w:t>
            </w:r>
            <w:r>
              <w:rPr>
                <w:rFonts w:ascii="Times New Roman" w:hAnsi="Times New Roman" w:cs="Times New Roman"/>
                <w:lang w:eastAsia="ko-KR"/>
              </w:rPr>
              <w:t xml:space="preserve"> focus on the following two aspects:  </w:t>
            </w:r>
          </w:p>
          <w:p w14:paraId="3517C71D" w14:textId="77777777" w:rsidR="001A3675" w:rsidRDefault="001A3675" w:rsidP="00DA0ED9">
            <w:pPr>
              <w:pStyle w:val="ae"/>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ko-KR"/>
              </w:rPr>
              <w:t xml:space="preserve">One is the optimization of </w:t>
            </w:r>
            <w:proofErr w:type="spellStart"/>
            <w:r w:rsidRPr="006406CF">
              <w:rPr>
                <w:rFonts w:ascii="Times New Roman" w:hAnsi="Times New Roman" w:cs="Times New Roman"/>
                <w:lang w:eastAsia="ko-KR"/>
              </w:rPr>
              <w:t>signaling</w:t>
            </w:r>
            <w:proofErr w:type="spellEnd"/>
            <w:r w:rsidRPr="006406CF">
              <w:rPr>
                <w:rFonts w:ascii="Times New Roman" w:hAnsi="Times New Roman" w:cs="Times New Roman"/>
                <w:lang w:eastAsia="ko-KR"/>
              </w:rPr>
              <w:t xml:space="preserve"> procedure related to positioning over </w:t>
            </w:r>
            <w:proofErr w:type="spellStart"/>
            <w:r w:rsidRPr="006406CF">
              <w:rPr>
                <w:rFonts w:ascii="Times New Roman" w:hAnsi="Times New Roman" w:cs="Times New Roman"/>
                <w:lang w:eastAsia="ko-KR"/>
              </w:rPr>
              <w:t>Uu</w:t>
            </w:r>
            <w:proofErr w:type="spellEnd"/>
            <w:r w:rsidRPr="006406CF">
              <w:rPr>
                <w:rFonts w:ascii="Times New Roman" w:hAnsi="Times New Roman" w:cs="Times New Roman"/>
                <w:lang w:eastAsia="ko-KR"/>
              </w:rPr>
              <w:t xml:space="preserve">, </w:t>
            </w:r>
            <w:proofErr w:type="spellStart"/>
            <w:r w:rsidRPr="006406CF">
              <w:rPr>
                <w:rFonts w:ascii="Times New Roman" w:hAnsi="Times New Roman" w:cs="Times New Roman"/>
                <w:lang w:eastAsia="ko-KR"/>
              </w:rPr>
              <w:t>e.g</w:t>
            </w:r>
            <w:proofErr w:type="spellEnd"/>
            <w:r w:rsidRPr="006406CF">
              <w:rPr>
                <w:rFonts w:ascii="Times New Roman" w:hAnsi="Times New Roman" w:cs="Times New Roman"/>
                <w:lang w:eastAsia="ko-KR"/>
              </w:rPr>
              <w:t>, provisioning of PRS/SRS configurations and scheduling of PRS reception/SRS transmission procedures</w:t>
            </w:r>
            <w:r w:rsidRPr="006406CF">
              <w:rPr>
                <w:rFonts w:ascii="Times New Roman" w:hAnsi="Times New Roman" w:cs="Times New Roman"/>
                <w:lang w:eastAsia="zh-CN"/>
              </w:rPr>
              <w:t xml:space="preserve">, etc. </w:t>
            </w:r>
          </w:p>
          <w:p w14:paraId="6C3E7641" w14:textId="77777777" w:rsidR="001A3675" w:rsidRDefault="001A3675" w:rsidP="00DA0ED9">
            <w:pPr>
              <w:pStyle w:val="ae"/>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zh-CN"/>
              </w:rPr>
              <w:t>T</w:t>
            </w:r>
            <w:r w:rsidRPr="006406CF">
              <w:rPr>
                <w:rFonts w:ascii="Times New Roman" w:hAnsi="Times New Roman" w:cs="Times New Roman"/>
                <w:lang w:eastAsia="ko-KR"/>
              </w:rPr>
              <w:t xml:space="preserve">he other is the enhancement of LPP and </w:t>
            </w:r>
            <w:proofErr w:type="spellStart"/>
            <w:r w:rsidRPr="006406CF">
              <w:rPr>
                <w:rFonts w:ascii="Times New Roman" w:hAnsi="Times New Roman" w:cs="Times New Roman"/>
                <w:lang w:eastAsia="ko-KR"/>
              </w:rPr>
              <w:t>NRPPa</w:t>
            </w:r>
            <w:proofErr w:type="spellEnd"/>
            <w:r w:rsidRPr="006406CF">
              <w:rPr>
                <w:rFonts w:ascii="Times New Roman" w:hAnsi="Times New Roman" w:cs="Times New Roman"/>
                <w:lang w:eastAsia="ko-KR"/>
              </w:rPr>
              <w:t xml:space="preserve"> protocol stack, which is associated to local LMF or LSS in 5.4</w:t>
            </w:r>
            <w:r w:rsidRPr="006406CF">
              <w:rPr>
                <w:rFonts w:ascii="Times New Roman" w:hAnsi="Times New Roman" w:cs="Times New Roman"/>
                <w:lang w:eastAsia="zh-CN"/>
              </w:rPr>
              <w:t>.</w:t>
            </w:r>
            <w:r w:rsidRPr="006406CF">
              <w:rPr>
                <w:rFonts w:ascii="Times New Roman" w:hAnsi="Times New Roman" w:cs="Times New Roman"/>
                <w:lang w:eastAsia="ko-KR"/>
              </w:rPr>
              <w:t xml:space="preserve"> </w:t>
            </w:r>
          </w:p>
          <w:p w14:paraId="334B89D5" w14:textId="77777777" w:rsidR="001A3675" w:rsidRDefault="001A3675" w:rsidP="00DA0ED9">
            <w:pPr>
              <w:rPr>
                <w:rFonts w:ascii="Times New Roman" w:hAnsi="Times New Roman" w:cs="Times New Roman"/>
                <w:lang w:eastAsia="zh-CN"/>
              </w:rPr>
            </w:pPr>
            <w:r w:rsidRPr="007E3AC5">
              <w:rPr>
                <w:rFonts w:ascii="Times New Roman" w:hAnsi="Times New Roman" w:cs="Times New Roman"/>
                <w:lang w:eastAsia="zh-CN"/>
              </w:rPr>
              <w:t>In other words</w:t>
            </w:r>
            <w:r w:rsidRPr="007E3AC5">
              <w:rPr>
                <w:rFonts w:ascii="Times New Roman" w:hAnsi="Times New Roman" w:cs="Times New Roman"/>
                <w:lang w:eastAsia="ko-KR"/>
              </w:rPr>
              <w:t xml:space="preserve">, LPP protocol is piggybacked in NAS messages, which will increase the signal delay from LMF to UE as </w:t>
            </w:r>
            <w:proofErr w:type="spellStart"/>
            <w:r w:rsidRPr="007E3AC5">
              <w:rPr>
                <w:rFonts w:ascii="Times New Roman" w:hAnsi="Times New Roman" w:cs="Times New Roman"/>
                <w:lang w:eastAsia="ko-KR"/>
              </w:rPr>
              <w:t>analysized</w:t>
            </w:r>
            <w:proofErr w:type="spellEnd"/>
            <w:r w:rsidRPr="007E3AC5">
              <w:rPr>
                <w:rFonts w:ascii="Times New Roman" w:hAnsi="Times New Roman" w:cs="Times New Roman"/>
                <w:lang w:eastAsia="ko-KR"/>
              </w:rPr>
              <w:t xml:space="preserve"> by [1][2],[7], the delay is mainly reflected in capability exchange, assistance data pr</w:t>
            </w:r>
            <w:r>
              <w:rPr>
                <w:rFonts w:ascii="Times New Roman" w:hAnsi="Times New Roman" w:cs="Times New Roman"/>
                <w:lang w:eastAsia="ko-KR"/>
              </w:rPr>
              <w:t>ovisioning and positioning requ</w:t>
            </w:r>
            <w:r w:rsidRPr="007E3AC5">
              <w:rPr>
                <w:rFonts w:ascii="Times New Roman" w:hAnsi="Times New Roman" w:cs="Times New Roman"/>
                <w:lang w:eastAsia="ko-KR"/>
              </w:rPr>
              <w:t xml:space="preserve">est/response procedure for case 1 and measurement </w:t>
            </w:r>
            <w:r w:rsidRPr="007E3AC5">
              <w:rPr>
                <w:rFonts w:ascii="Times New Roman" w:hAnsi="Times New Roman" w:cs="Times New Roman"/>
                <w:lang w:eastAsia="ko-KR"/>
              </w:rPr>
              <w:lastRenderedPageBreak/>
              <w:t>reporting procedure for case 2</w:t>
            </w:r>
            <w:r w:rsidRPr="007E3AC5">
              <w:rPr>
                <w:rFonts w:ascii="Times New Roman" w:hAnsi="Times New Roman" w:cs="Times New Roman"/>
                <w:lang w:eastAsia="zh-CN"/>
              </w:rPr>
              <w:t xml:space="preserve">. </w:t>
            </w:r>
          </w:p>
          <w:p w14:paraId="73F391B5" w14:textId="77777777" w:rsidR="001A3675" w:rsidRPr="007E3AC5" w:rsidRDefault="001A3675" w:rsidP="00DA0ED9">
            <w:pPr>
              <w:rPr>
                <w:rFonts w:ascii="Times New Roman" w:hAnsi="Times New Roman" w:cs="Times New Roman"/>
                <w:lang w:eastAsia="ko-KR"/>
              </w:rPr>
            </w:pPr>
            <w:r w:rsidRPr="007E3AC5">
              <w:rPr>
                <w:rFonts w:ascii="Times New Roman" w:hAnsi="Times New Roman" w:cs="Times New Roman"/>
                <w:lang w:eastAsia="ko-KR"/>
              </w:rPr>
              <w:t xml:space="preserve">However, if it is directly carried by RRC messages and generated by </w:t>
            </w:r>
            <w:proofErr w:type="spellStart"/>
            <w:r w:rsidRPr="007E3AC5">
              <w:rPr>
                <w:rFonts w:ascii="Times New Roman" w:hAnsi="Times New Roman" w:cs="Times New Roman"/>
                <w:lang w:eastAsia="ko-KR"/>
              </w:rPr>
              <w:t>gNB</w:t>
            </w:r>
            <w:proofErr w:type="spellEnd"/>
            <w:r w:rsidRPr="007E3AC5">
              <w:rPr>
                <w:rFonts w:ascii="Times New Roman" w:hAnsi="Times New Roman" w:cs="Times New Roman"/>
                <w:lang w:eastAsia="ko-KR"/>
              </w:rPr>
              <w:t xml:space="preserve">, which can reduce more delay, </w:t>
            </w:r>
            <w:proofErr w:type="spellStart"/>
            <w:r w:rsidRPr="007E3AC5">
              <w:rPr>
                <w:rFonts w:ascii="Times New Roman" w:hAnsi="Times New Roman" w:cs="Times New Roman"/>
                <w:lang w:eastAsia="ko-KR"/>
              </w:rPr>
              <w:t>e.g</w:t>
            </w:r>
            <w:proofErr w:type="spellEnd"/>
            <w:r w:rsidRPr="007E3AC5">
              <w:rPr>
                <w:rFonts w:ascii="Times New Roman" w:hAnsi="Times New Roman" w:cs="Times New Roman"/>
                <w:lang w:eastAsia="ko-KR"/>
              </w:rPr>
              <w:t>, case 1 can save 10*</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 and case 2 can save  2*</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w:t>
            </w:r>
            <w:r w:rsidRPr="007E3AC5">
              <w:rPr>
                <w:rFonts w:ascii="Times New Roman" w:hAnsi="Times New Roman" w:cs="Times New Roman"/>
                <w:lang w:eastAsia="zh-CN"/>
              </w:rPr>
              <w:t xml:space="preserve"> Furthermore, </w:t>
            </w:r>
            <w:proofErr w:type="spellStart"/>
            <w:r w:rsidRPr="007E3AC5">
              <w:rPr>
                <w:rFonts w:ascii="Times New Roman" w:hAnsi="Times New Roman" w:cs="Times New Roman"/>
                <w:lang w:eastAsia="ko-KR"/>
              </w:rPr>
              <w:t>NRPPa</w:t>
            </w:r>
            <w:proofErr w:type="spellEnd"/>
            <w:r w:rsidRPr="007E3AC5">
              <w:rPr>
                <w:rFonts w:ascii="Times New Roman" w:hAnsi="Times New Roman" w:cs="Times New Roman"/>
                <w:lang w:eastAsia="ko-KR"/>
              </w:rPr>
              <w:t xml:space="preserve"> messages carried over NG and NLs interfaces also contribute excessive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for some positioning </w:t>
            </w:r>
            <w:proofErr w:type="spellStart"/>
            <w:r w:rsidRPr="007E3AC5">
              <w:rPr>
                <w:rFonts w:ascii="Times New Roman" w:hAnsi="Times New Roman" w:cs="Times New Roman"/>
                <w:lang w:eastAsia="ko-KR"/>
              </w:rPr>
              <w:t>solution,e.g</w:t>
            </w:r>
            <w:proofErr w:type="spellEnd"/>
            <w:r w:rsidRPr="007E3AC5">
              <w:rPr>
                <w:rFonts w:ascii="Times New Roman" w:hAnsi="Times New Roman" w:cs="Times New Roman"/>
                <w:lang w:eastAsia="ko-KR"/>
              </w:rPr>
              <w:t xml:space="preserve">, E-CID, and if Local LMF is considered, which can further save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but it is in scope of  RAN3.</w:t>
            </w:r>
          </w:p>
          <w:p w14:paraId="6229CB15" w14:textId="77777777" w:rsidR="001A3675" w:rsidRDefault="001A3675" w:rsidP="00DA0ED9">
            <w:pPr>
              <w:rPr>
                <w:lang w:val="en-US" w:eastAsia="zh-CN"/>
              </w:rPr>
            </w:pPr>
            <w:r>
              <w:rPr>
                <w:rFonts w:ascii="Times New Roman" w:hAnsi="Times New Roman" w:cs="Times New Roman"/>
                <w:lang w:eastAsia="ko-KR"/>
              </w:rPr>
              <w:t xml:space="preserve">More function related discussions on Local LMF or LSS might need to be aligned with SA2,SA3 </w:t>
            </w:r>
          </w:p>
        </w:tc>
      </w:tr>
      <w:tr w:rsidR="001A3675" w14:paraId="4AEF2B8F" w14:textId="77777777">
        <w:tc>
          <w:tcPr>
            <w:tcW w:w="1903" w:type="dxa"/>
            <w:tcBorders>
              <w:top w:val="single" w:sz="4" w:space="0" w:color="auto"/>
              <w:left w:val="single" w:sz="4" w:space="0" w:color="auto"/>
              <w:bottom w:val="single" w:sz="4" w:space="0" w:color="auto"/>
              <w:right w:val="single" w:sz="4" w:space="0" w:color="auto"/>
            </w:tcBorders>
          </w:tcPr>
          <w:p w14:paraId="56A342FC" w14:textId="77777777" w:rsidR="001A3675" w:rsidRPr="001A3675" w:rsidRDefault="001A3675" w:rsidP="00456839">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504D9237" w14:textId="77777777" w:rsidR="001A3675" w:rsidRDefault="001A3675" w:rsidP="00456839">
            <w:pPr>
              <w:pStyle w:val="TAL"/>
              <w:ind w:left="90" w:hangingChars="50" w:hanging="90"/>
              <w:rPr>
                <w:rFonts w:eastAsia="Yu Mincho"/>
                <w:lang w:val="en-US" w:eastAsia="ja-JP"/>
              </w:rPr>
            </w:pPr>
          </w:p>
        </w:tc>
      </w:tr>
    </w:tbl>
    <w:p w14:paraId="74B412A2" w14:textId="77777777" w:rsidR="00DB712B" w:rsidRDefault="00DB712B">
      <w:pPr>
        <w:rPr>
          <w:rFonts w:ascii="Times New Roman" w:hAnsi="Times New Roman" w:cs="Times New Roman"/>
          <w:lang w:eastAsia="ko-KR"/>
        </w:rPr>
      </w:pPr>
    </w:p>
    <w:p w14:paraId="3B3BCF1B"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14:paraId="00851B33" w14:textId="77777777"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14:paraId="0D712595" w14:textId="77777777"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aa"/>
        <w:tblW w:w="9016" w:type="dxa"/>
        <w:tblLayout w:type="fixed"/>
        <w:tblLook w:val="04A0" w:firstRow="1" w:lastRow="0" w:firstColumn="1" w:lastColumn="0" w:noHBand="0" w:noVBand="1"/>
      </w:tblPr>
      <w:tblGrid>
        <w:gridCol w:w="1903"/>
        <w:gridCol w:w="7113"/>
      </w:tblGrid>
      <w:tr w:rsidR="00DB712B" w14:paraId="74BE0EE0" w14:textId="77777777">
        <w:tc>
          <w:tcPr>
            <w:tcW w:w="1903" w:type="dxa"/>
            <w:tcBorders>
              <w:top w:val="single" w:sz="4" w:space="0" w:color="auto"/>
              <w:left w:val="single" w:sz="4" w:space="0" w:color="auto"/>
              <w:bottom w:val="single" w:sz="4" w:space="0" w:color="auto"/>
              <w:right w:val="single" w:sz="4" w:space="0" w:color="auto"/>
            </w:tcBorders>
          </w:tcPr>
          <w:p w14:paraId="48BB857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CFD193D" w14:textId="77777777" w:rsidR="00DB712B" w:rsidRDefault="003306BC">
            <w:pPr>
              <w:pStyle w:val="TAH"/>
              <w:rPr>
                <w:lang w:eastAsia="ko-KR"/>
              </w:rPr>
            </w:pPr>
            <w:r>
              <w:rPr>
                <w:lang w:eastAsia="ko-KR"/>
              </w:rPr>
              <w:t>Comments</w:t>
            </w:r>
          </w:p>
        </w:tc>
      </w:tr>
      <w:tr w:rsidR="00DB712B" w14:paraId="669B7C5A" w14:textId="77777777">
        <w:tc>
          <w:tcPr>
            <w:tcW w:w="1903" w:type="dxa"/>
            <w:tcBorders>
              <w:top w:val="single" w:sz="4" w:space="0" w:color="auto"/>
              <w:left w:val="single" w:sz="4" w:space="0" w:color="auto"/>
              <w:bottom w:val="single" w:sz="4" w:space="0" w:color="auto"/>
              <w:right w:val="single" w:sz="4" w:space="0" w:color="auto"/>
            </w:tcBorders>
          </w:tcPr>
          <w:p w14:paraId="3A4D9FC9"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EF7B7F6" w14:textId="77777777" w:rsidR="00DB712B" w:rsidRDefault="003306BC">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10593F52" w14:textId="77777777" w:rsidR="00DB712B" w:rsidRDefault="00DB712B">
            <w:pPr>
              <w:pStyle w:val="TAL"/>
              <w:rPr>
                <w:rFonts w:eastAsiaTheme="minorEastAsia"/>
                <w:sz w:val="20"/>
                <w:lang w:val="en-AU"/>
              </w:rPr>
            </w:pPr>
          </w:p>
          <w:p w14:paraId="4ADEF64B" w14:textId="77777777" w:rsidR="00DB712B" w:rsidRDefault="003306BC">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DB712B" w14:paraId="0606C6C9" w14:textId="77777777">
        <w:tc>
          <w:tcPr>
            <w:tcW w:w="1903" w:type="dxa"/>
            <w:tcBorders>
              <w:top w:val="single" w:sz="4" w:space="0" w:color="auto"/>
              <w:left w:val="single" w:sz="4" w:space="0" w:color="auto"/>
              <w:bottom w:val="single" w:sz="4" w:space="0" w:color="auto"/>
              <w:right w:val="single" w:sz="4" w:space="0" w:color="auto"/>
            </w:tcBorders>
          </w:tcPr>
          <w:p w14:paraId="75FE721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D6CD88B" w14:textId="77777777" w:rsidR="00DB712B" w:rsidRDefault="003306BC">
            <w:pPr>
              <w:pStyle w:val="TAL"/>
              <w:rPr>
                <w:rFonts w:eastAsiaTheme="minorEastAsia"/>
                <w:lang w:val="en-US"/>
              </w:rPr>
            </w:pPr>
            <w:r>
              <w:rPr>
                <w:rFonts w:eastAsiaTheme="minorEastAsia"/>
                <w:lang w:val="en-US"/>
              </w:rPr>
              <w:t xml:space="preserve">Agree </w:t>
            </w:r>
            <w:proofErr w:type="gramStart"/>
            <w:r>
              <w:rPr>
                <w:rFonts w:eastAsiaTheme="minorEastAsia"/>
                <w:lang w:val="en-US"/>
              </w:rPr>
              <w:t>with[</w:t>
            </w:r>
            <w:proofErr w:type="gramEnd"/>
            <w:r>
              <w:rPr>
                <w:rFonts w:eastAsiaTheme="minorEastAsia"/>
                <w:lang w:val="en-US"/>
              </w:rPr>
              <w:t>1],for latency analysis we need consider higher layer signal procedure and we should have typical latency analysis model.</w:t>
            </w:r>
          </w:p>
          <w:p w14:paraId="13BC18DA" w14:textId="77777777" w:rsidR="00DB712B" w:rsidRDefault="003306BC">
            <w:pPr>
              <w:pStyle w:val="TAL"/>
              <w:rPr>
                <w:rFonts w:eastAsiaTheme="minorEastAsia"/>
                <w:lang w:val="en-US"/>
              </w:rPr>
            </w:pPr>
            <w:r>
              <w:rPr>
                <w:rFonts w:eastAsiaTheme="minorEastAsia"/>
                <w:lang w:val="en-US"/>
              </w:rPr>
              <w:t>[2</w:t>
            </w:r>
            <w:proofErr w:type="gramStart"/>
            <w:r>
              <w:rPr>
                <w:rFonts w:eastAsiaTheme="minorEastAsia"/>
                <w:lang w:val="en-US"/>
              </w:rPr>
              <w:t>]also</w:t>
            </w:r>
            <w:proofErr w:type="gramEnd"/>
            <w:r>
              <w:rPr>
                <w:rFonts w:eastAsiaTheme="minorEastAsia"/>
                <w:lang w:val="en-US"/>
              </w:rPr>
              <w:t xml:space="preserve"> mentioned higher layer signal latency should be analyzed.</w:t>
            </w:r>
          </w:p>
          <w:p w14:paraId="32121A32" w14:textId="77777777" w:rsidR="00DB712B" w:rsidRDefault="003306BC">
            <w:pPr>
              <w:pStyle w:val="TAL"/>
              <w:rPr>
                <w:rFonts w:eastAsiaTheme="minorEastAsia"/>
                <w:lang w:val="en-US"/>
              </w:rPr>
            </w:pPr>
            <w:r>
              <w:rPr>
                <w:rFonts w:eastAsiaTheme="minorEastAsia"/>
                <w:lang w:val="en-US"/>
              </w:rPr>
              <w:t>Agree with [7] that application treat time shouldn’t be considered.</w:t>
            </w:r>
          </w:p>
          <w:p w14:paraId="7B83B013" w14:textId="77777777" w:rsidR="00DB712B" w:rsidRDefault="003306BC">
            <w:pPr>
              <w:pStyle w:val="TAL"/>
              <w:rPr>
                <w:rFonts w:eastAsiaTheme="minorEastAsia"/>
                <w:lang w:val="en-US"/>
              </w:rPr>
            </w:pPr>
            <w:r>
              <w:rPr>
                <w:rFonts w:eastAsiaTheme="minorEastAsia"/>
                <w:lang w:val="en-US"/>
              </w:rPr>
              <w:t xml:space="preserve">All documents mentioned R17 requirement cannot be satisfied by current implementation. We agree that methods for reducing higher layer positioning </w:t>
            </w:r>
            <w:proofErr w:type="gramStart"/>
            <w:r>
              <w:rPr>
                <w:rFonts w:eastAsiaTheme="minorEastAsia"/>
                <w:lang w:val="en-US"/>
              </w:rPr>
              <w:t>latency  are</w:t>
            </w:r>
            <w:proofErr w:type="gramEnd"/>
            <w:r>
              <w:rPr>
                <w:rFonts w:eastAsiaTheme="minorEastAsia"/>
                <w:lang w:val="en-US"/>
              </w:rPr>
              <w:t xml:space="preserve"> needed to meet R17 especially </w:t>
            </w:r>
            <w:proofErr w:type="spellStart"/>
            <w:r>
              <w:rPr>
                <w:rFonts w:eastAsiaTheme="minorEastAsia"/>
                <w:lang w:val="en-US"/>
              </w:rPr>
              <w:t>IIoT</w:t>
            </w:r>
            <w:proofErr w:type="spellEnd"/>
            <w:r>
              <w:rPr>
                <w:rFonts w:eastAsiaTheme="minorEastAsia"/>
                <w:lang w:val="en-US"/>
              </w:rPr>
              <w:t xml:space="preserve"> requirement.</w:t>
            </w:r>
          </w:p>
        </w:tc>
      </w:tr>
      <w:tr w:rsidR="00DB712B" w14:paraId="606F8AD7" w14:textId="77777777">
        <w:tc>
          <w:tcPr>
            <w:tcW w:w="1903" w:type="dxa"/>
            <w:tcBorders>
              <w:top w:val="single" w:sz="4" w:space="0" w:color="auto"/>
              <w:left w:val="single" w:sz="4" w:space="0" w:color="auto"/>
              <w:bottom w:val="single" w:sz="4" w:space="0" w:color="auto"/>
              <w:right w:val="single" w:sz="4" w:space="0" w:color="auto"/>
            </w:tcBorders>
          </w:tcPr>
          <w:p w14:paraId="4D04C67D"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4B3F8F76" w14:textId="77777777"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DB712B" w14:paraId="5D665718" w14:textId="77777777">
        <w:tc>
          <w:tcPr>
            <w:tcW w:w="1903" w:type="dxa"/>
            <w:tcBorders>
              <w:top w:val="single" w:sz="4" w:space="0" w:color="auto"/>
              <w:left w:val="single" w:sz="4" w:space="0" w:color="auto"/>
              <w:bottom w:val="single" w:sz="4" w:space="0" w:color="auto"/>
              <w:right w:val="single" w:sz="4" w:space="0" w:color="auto"/>
            </w:tcBorders>
          </w:tcPr>
          <w:p w14:paraId="322E464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BDCE7" w14:textId="77777777" w:rsidR="00DB712B" w:rsidRDefault="003306BC">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B0324E" w:rsidRPr="00735220" w14:paraId="1D6471B6" w14:textId="77777777" w:rsidTr="00DA0ED9">
        <w:tc>
          <w:tcPr>
            <w:tcW w:w="1903" w:type="dxa"/>
            <w:tcBorders>
              <w:top w:val="single" w:sz="4" w:space="0" w:color="auto"/>
              <w:left w:val="single" w:sz="4" w:space="0" w:color="auto"/>
              <w:bottom w:val="single" w:sz="4" w:space="0" w:color="auto"/>
              <w:right w:val="single" w:sz="4" w:space="0" w:color="auto"/>
            </w:tcBorders>
          </w:tcPr>
          <w:p w14:paraId="0D008090" w14:textId="77777777" w:rsidR="00B0324E" w:rsidRPr="001226C3" w:rsidRDefault="00B0324E" w:rsidP="00DA0ED9">
            <w:pPr>
              <w:pStyle w:val="TAL"/>
              <w:rPr>
                <w:rFonts w:eastAsiaTheme="minorEastAsia"/>
                <w:sz w:val="20"/>
                <w:lang w:val="en-AU"/>
              </w:rPr>
            </w:pPr>
            <w:r>
              <w:rPr>
                <w:rFonts w:eastAsiaTheme="minorEastAsia" w:hint="eastAsia"/>
                <w:sz w:val="20"/>
                <w:lang w:val="en-AU"/>
              </w:rPr>
              <w:t>CATT</w:t>
            </w:r>
          </w:p>
        </w:tc>
        <w:tc>
          <w:tcPr>
            <w:tcW w:w="7113" w:type="dxa"/>
            <w:tcBorders>
              <w:top w:val="single" w:sz="4" w:space="0" w:color="auto"/>
              <w:left w:val="single" w:sz="4" w:space="0" w:color="auto"/>
              <w:bottom w:val="single" w:sz="4" w:space="0" w:color="auto"/>
              <w:right w:val="single" w:sz="4" w:space="0" w:color="auto"/>
            </w:tcBorders>
          </w:tcPr>
          <w:p w14:paraId="6750C850" w14:textId="77777777" w:rsidR="00B0324E" w:rsidRDefault="00B0324E" w:rsidP="00DA0ED9">
            <w:pPr>
              <w:pStyle w:val="TAL"/>
              <w:rPr>
                <w:rFonts w:ascii="Times New Roman" w:eastAsiaTheme="minorEastAsia" w:hAnsi="Times New Roman"/>
                <w:sz w:val="22"/>
                <w:szCs w:val="22"/>
                <w:lang w:val="en-AU"/>
              </w:rPr>
            </w:pPr>
            <w:r>
              <w:rPr>
                <w:rFonts w:ascii="Times New Roman" w:eastAsiaTheme="minorEastAsia" w:hAnsi="Times New Roman"/>
                <w:sz w:val="22"/>
                <w:szCs w:val="22"/>
                <w:lang w:val="en-AU"/>
              </w:rPr>
              <w:t xml:space="preserve">In </w:t>
            </w:r>
            <w:r>
              <w:rPr>
                <w:rFonts w:ascii="Times New Roman" w:eastAsiaTheme="minorEastAsia" w:hAnsi="Times New Roman"/>
                <w:sz w:val="22"/>
                <w:szCs w:val="22"/>
                <w:lang w:val="en-AU" w:eastAsia="en-US"/>
              </w:rPr>
              <w:t xml:space="preserve">aspect of the enhancement of LPP and </w:t>
            </w:r>
            <w:proofErr w:type="spellStart"/>
            <w:r>
              <w:rPr>
                <w:rFonts w:ascii="Times New Roman" w:eastAsiaTheme="minorEastAsia" w:hAnsi="Times New Roman"/>
                <w:sz w:val="22"/>
                <w:szCs w:val="22"/>
                <w:lang w:val="en-AU" w:eastAsia="en-US"/>
              </w:rPr>
              <w:t>NRPPa</w:t>
            </w:r>
            <w:proofErr w:type="spellEnd"/>
            <w:r>
              <w:rPr>
                <w:rFonts w:ascii="Times New Roman" w:eastAsiaTheme="minorEastAsia" w:hAnsi="Times New Roman"/>
                <w:sz w:val="22"/>
                <w:szCs w:val="22"/>
                <w:lang w:val="en-AU" w:eastAsia="en-US"/>
              </w:rPr>
              <w:t xml:space="preserve"> protocol stack, the following conclusion can be proposed: The LMF in NG-RAN </w:t>
            </w:r>
            <w:r>
              <w:rPr>
                <w:rFonts w:ascii="Times New Roman" w:eastAsiaTheme="minorEastAsia" w:hAnsi="Times New Roman"/>
                <w:sz w:val="22"/>
                <w:szCs w:val="22"/>
                <w:lang w:val="en-AU"/>
              </w:rPr>
              <w:t>could</w:t>
            </w:r>
            <w:r>
              <w:rPr>
                <w:rFonts w:ascii="Times New Roman" w:eastAsiaTheme="minorEastAsia" w:hAnsi="Times New Roman"/>
                <w:sz w:val="22"/>
                <w:szCs w:val="22"/>
                <w:lang w:val="en-AU" w:eastAsia="en-US"/>
              </w:rPr>
              <w:t xml:space="preserve"> be supported for reducing the positioning procedure latency </w:t>
            </w:r>
            <w:r>
              <w:rPr>
                <w:rFonts w:ascii="Times New Roman" w:eastAsiaTheme="minorEastAsia" w:hAnsi="Times New Roman"/>
                <w:sz w:val="22"/>
                <w:szCs w:val="22"/>
                <w:lang w:val="en-AU"/>
              </w:rPr>
              <w:t>for</w:t>
            </w:r>
            <w:r>
              <w:rPr>
                <w:rFonts w:ascii="Times New Roman" w:eastAsiaTheme="minorEastAsia" w:hAnsi="Times New Roman"/>
                <w:sz w:val="22"/>
                <w:szCs w:val="22"/>
                <w:lang w:val="en-AU" w:eastAsia="en-US"/>
              </w:rPr>
              <w:t xml:space="preserve"> </w:t>
            </w:r>
            <w:r>
              <w:rPr>
                <w:rFonts w:ascii="Times New Roman" w:eastAsiaTheme="minorEastAsia" w:hAnsi="Times New Roman"/>
                <w:sz w:val="22"/>
                <w:szCs w:val="22"/>
                <w:lang w:val="en-AU"/>
              </w:rPr>
              <w:t xml:space="preserve">the </w:t>
            </w:r>
            <w:r>
              <w:rPr>
                <w:rFonts w:ascii="Times New Roman" w:eastAsiaTheme="minorEastAsia" w:hAnsi="Times New Roman"/>
                <w:sz w:val="22"/>
                <w:szCs w:val="22"/>
                <w:lang w:val="en-AU" w:eastAsia="en-US"/>
              </w:rPr>
              <w:t xml:space="preserve">use cases in R17, </w:t>
            </w:r>
            <w:proofErr w:type="spellStart"/>
            <w:r>
              <w:rPr>
                <w:rFonts w:ascii="Times New Roman" w:eastAsiaTheme="minorEastAsia" w:hAnsi="Times New Roman"/>
                <w:sz w:val="22"/>
                <w:szCs w:val="22"/>
                <w:lang w:val="en-AU" w:eastAsia="en-US"/>
              </w:rPr>
              <w:t>e.g</w:t>
            </w:r>
            <w:proofErr w:type="spellEnd"/>
            <w:r>
              <w:rPr>
                <w:rFonts w:ascii="Times New Roman" w:eastAsiaTheme="minorEastAsia" w:hAnsi="Times New Roman"/>
                <w:sz w:val="22"/>
                <w:szCs w:val="22"/>
                <w:lang w:val="en-AU" w:eastAsia="en-US"/>
              </w:rPr>
              <w:t xml:space="preserve"> IIOT use case. And some function related to authentication and security needs to be aligned with SA2, SA3</w:t>
            </w:r>
            <w:r>
              <w:rPr>
                <w:rFonts w:ascii="Times New Roman" w:eastAsiaTheme="minorEastAsia" w:hAnsi="Times New Roman" w:hint="eastAsia"/>
                <w:sz w:val="22"/>
                <w:szCs w:val="22"/>
                <w:lang w:val="en-AU"/>
              </w:rPr>
              <w:t>.</w:t>
            </w:r>
          </w:p>
          <w:p w14:paraId="21218127" w14:textId="77777777" w:rsidR="00B0324E" w:rsidRPr="00F10C14" w:rsidRDefault="00B0324E" w:rsidP="00DA0ED9">
            <w:pPr>
              <w:pStyle w:val="TAL"/>
              <w:rPr>
                <w:rFonts w:eastAsiaTheme="minorEastAsia"/>
                <w:sz w:val="20"/>
                <w:lang w:val="en-AU"/>
              </w:rPr>
            </w:pPr>
          </w:p>
        </w:tc>
      </w:tr>
      <w:tr w:rsidR="00DB712B" w14:paraId="4AA1CC1F" w14:textId="77777777">
        <w:tc>
          <w:tcPr>
            <w:tcW w:w="1903" w:type="dxa"/>
            <w:tcBorders>
              <w:top w:val="single" w:sz="4" w:space="0" w:color="auto"/>
              <w:left w:val="single" w:sz="4" w:space="0" w:color="auto"/>
              <w:bottom w:val="single" w:sz="4" w:space="0" w:color="auto"/>
              <w:right w:val="single" w:sz="4" w:space="0" w:color="auto"/>
            </w:tcBorders>
          </w:tcPr>
          <w:p w14:paraId="3A281101" w14:textId="77777777" w:rsidR="00DB712B" w:rsidRPr="00B0324E" w:rsidRDefault="00DB712B">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2E2132AC" w14:textId="77777777" w:rsidR="00DB712B" w:rsidRDefault="00DB712B">
            <w:pPr>
              <w:pStyle w:val="TAL"/>
              <w:ind w:left="90" w:hangingChars="50" w:hanging="90"/>
              <w:rPr>
                <w:rFonts w:eastAsia="Yu Mincho"/>
                <w:lang w:val="en-US" w:eastAsia="ja-JP"/>
              </w:rPr>
            </w:pPr>
          </w:p>
        </w:tc>
      </w:tr>
      <w:tr w:rsidR="00DB712B" w14:paraId="26F78C17" w14:textId="77777777">
        <w:tc>
          <w:tcPr>
            <w:tcW w:w="1903" w:type="dxa"/>
            <w:tcBorders>
              <w:top w:val="single" w:sz="4" w:space="0" w:color="auto"/>
              <w:left w:val="single" w:sz="4" w:space="0" w:color="auto"/>
              <w:bottom w:val="single" w:sz="4" w:space="0" w:color="auto"/>
              <w:right w:val="single" w:sz="4" w:space="0" w:color="auto"/>
            </w:tcBorders>
          </w:tcPr>
          <w:p w14:paraId="3C20A0B9"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AC29C6B" w14:textId="77777777" w:rsidR="00DB712B" w:rsidRDefault="00DB712B">
            <w:pPr>
              <w:pStyle w:val="TAL"/>
              <w:ind w:left="90" w:hangingChars="50" w:hanging="90"/>
              <w:rPr>
                <w:rFonts w:eastAsia="Yu Mincho"/>
                <w:lang w:val="en-US" w:eastAsia="ja-JP"/>
              </w:rPr>
            </w:pPr>
          </w:p>
        </w:tc>
      </w:tr>
      <w:tr w:rsidR="00DB712B" w14:paraId="35143E10" w14:textId="77777777">
        <w:tc>
          <w:tcPr>
            <w:tcW w:w="1903" w:type="dxa"/>
            <w:tcBorders>
              <w:top w:val="single" w:sz="4" w:space="0" w:color="auto"/>
              <w:left w:val="single" w:sz="4" w:space="0" w:color="auto"/>
              <w:bottom w:val="single" w:sz="4" w:space="0" w:color="auto"/>
              <w:right w:val="single" w:sz="4" w:space="0" w:color="auto"/>
            </w:tcBorders>
          </w:tcPr>
          <w:p w14:paraId="01C61252"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97D9A" w14:textId="77777777" w:rsidR="00DB712B" w:rsidRDefault="00DB712B">
            <w:pPr>
              <w:pStyle w:val="TAL"/>
              <w:ind w:left="90" w:hangingChars="50" w:hanging="90"/>
              <w:rPr>
                <w:rFonts w:eastAsia="Yu Mincho"/>
                <w:lang w:val="en-US" w:eastAsia="ja-JP"/>
              </w:rPr>
            </w:pPr>
          </w:p>
        </w:tc>
      </w:tr>
      <w:tr w:rsidR="00DB712B" w14:paraId="351C8F0C" w14:textId="77777777">
        <w:tc>
          <w:tcPr>
            <w:tcW w:w="1903" w:type="dxa"/>
            <w:tcBorders>
              <w:top w:val="single" w:sz="4" w:space="0" w:color="auto"/>
              <w:left w:val="single" w:sz="4" w:space="0" w:color="auto"/>
              <w:bottom w:val="single" w:sz="4" w:space="0" w:color="auto"/>
              <w:right w:val="single" w:sz="4" w:space="0" w:color="auto"/>
            </w:tcBorders>
          </w:tcPr>
          <w:p w14:paraId="649DB05F"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840E12" w14:textId="77777777" w:rsidR="00DB712B" w:rsidRDefault="00DB712B">
            <w:pPr>
              <w:pStyle w:val="TAL"/>
              <w:ind w:left="90" w:hangingChars="50" w:hanging="90"/>
              <w:rPr>
                <w:rFonts w:eastAsia="Yu Mincho"/>
                <w:lang w:val="en-US" w:eastAsia="ja-JP"/>
              </w:rPr>
            </w:pPr>
          </w:p>
        </w:tc>
      </w:tr>
      <w:tr w:rsidR="00DB712B" w14:paraId="4DA25B2E" w14:textId="77777777">
        <w:tc>
          <w:tcPr>
            <w:tcW w:w="1903" w:type="dxa"/>
            <w:tcBorders>
              <w:top w:val="single" w:sz="4" w:space="0" w:color="auto"/>
              <w:left w:val="single" w:sz="4" w:space="0" w:color="auto"/>
              <w:bottom w:val="single" w:sz="4" w:space="0" w:color="auto"/>
              <w:right w:val="single" w:sz="4" w:space="0" w:color="auto"/>
            </w:tcBorders>
          </w:tcPr>
          <w:p w14:paraId="23A89647"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99F03F" w14:textId="77777777" w:rsidR="00DB712B" w:rsidRDefault="00DB712B">
            <w:pPr>
              <w:pStyle w:val="TAL"/>
              <w:ind w:left="90" w:hangingChars="50" w:hanging="90"/>
              <w:rPr>
                <w:rFonts w:eastAsia="Yu Mincho"/>
                <w:lang w:val="en-US" w:eastAsia="ja-JP"/>
              </w:rPr>
            </w:pPr>
          </w:p>
        </w:tc>
      </w:tr>
    </w:tbl>
    <w:p w14:paraId="6890D9B0" w14:textId="77777777" w:rsidR="00DB712B" w:rsidRDefault="00DB712B">
      <w:pPr>
        <w:rPr>
          <w:rFonts w:ascii="Times New Roman" w:hAnsi="Times New Roman" w:cs="Times New Roman"/>
          <w:lang w:eastAsia="ko-KR"/>
        </w:rPr>
      </w:pPr>
    </w:p>
    <w:p w14:paraId="17FC16F2" w14:textId="77777777" w:rsidR="00DB712B" w:rsidRDefault="00DB712B">
      <w:pPr>
        <w:rPr>
          <w:rFonts w:ascii="Times New Roman" w:hAnsi="Times New Roman" w:cs="Times New Roman"/>
          <w:lang w:eastAsia="ko-KR"/>
        </w:rPr>
      </w:pPr>
    </w:p>
    <w:p w14:paraId="3D090BDE" w14:textId="77777777" w:rsidR="00DB712B" w:rsidRDefault="003306BC">
      <w:pPr>
        <w:pStyle w:val="1"/>
      </w:pPr>
      <w:r>
        <w:t>5</w:t>
      </w:r>
      <w:r>
        <w:tab/>
        <w:t>Network and device efficiency</w:t>
      </w:r>
    </w:p>
    <w:p w14:paraId="1F192834" w14:textId="77777777" w:rsidR="00DB712B" w:rsidRDefault="003306BC">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14:paraId="23282397" w14:textId="77777777" w:rsidR="00DB712B" w:rsidRDefault="003306BC">
      <w:pPr>
        <w:pStyle w:val="2"/>
        <w:rPr>
          <w:rFonts w:ascii="Arial" w:hAnsi="Arial" w:cs="Arial"/>
          <w:color w:val="auto"/>
        </w:rPr>
      </w:pPr>
      <w:r>
        <w:rPr>
          <w:rFonts w:ascii="Arial" w:hAnsi="Arial" w:cs="Arial"/>
          <w:color w:val="auto"/>
        </w:rPr>
        <w:t>5.1</w:t>
      </w:r>
      <w:r>
        <w:rPr>
          <w:rFonts w:ascii="Arial" w:hAnsi="Arial" w:cs="Arial"/>
          <w:color w:val="auto"/>
        </w:rPr>
        <w:tab/>
      </w:r>
      <w:bookmarkStart w:id="14" w:name="_Hlk49139048"/>
      <w:r>
        <w:rPr>
          <w:rFonts w:ascii="Arial" w:hAnsi="Arial" w:cs="Arial"/>
          <w:color w:val="auto"/>
        </w:rPr>
        <w:t>DL-PRS</w:t>
      </w:r>
      <w:bookmarkEnd w:id="14"/>
      <w:r>
        <w:rPr>
          <w:rFonts w:ascii="Arial" w:hAnsi="Arial" w:cs="Arial"/>
          <w:color w:val="auto"/>
        </w:rPr>
        <w:t xml:space="preserve"> Reconfiguration</w:t>
      </w:r>
    </w:p>
    <w:p w14:paraId="55EA236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125C440A" w14:textId="77777777" w:rsidR="00DB712B" w:rsidRDefault="003306BC">
      <w:pPr>
        <w:pStyle w:val="ae"/>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78AAFA83" w14:textId="77777777" w:rsidR="00DB712B" w:rsidRDefault="003306BC">
      <w:pPr>
        <w:pStyle w:val="ae"/>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52596D59" w14:textId="77777777" w:rsidR="00DB712B" w:rsidRDefault="003306BC">
      <w:pPr>
        <w:pStyle w:val="ae"/>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4BC4CF9D"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585DA388"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DL-PRS reconfiguration and suitable signalling, measurements and procedures as well as what can be discussed in RAN2, and what needs to be aligned with other groups. </w:t>
      </w:r>
    </w:p>
    <w:p w14:paraId="1B578F05" w14:textId="77777777"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aa"/>
        <w:tblW w:w="9016" w:type="dxa"/>
        <w:tblLayout w:type="fixed"/>
        <w:tblLook w:val="04A0" w:firstRow="1" w:lastRow="0" w:firstColumn="1" w:lastColumn="0" w:noHBand="0" w:noVBand="1"/>
      </w:tblPr>
      <w:tblGrid>
        <w:gridCol w:w="1903"/>
        <w:gridCol w:w="7113"/>
      </w:tblGrid>
      <w:tr w:rsidR="00DB712B" w14:paraId="4088FCB1" w14:textId="77777777">
        <w:tc>
          <w:tcPr>
            <w:tcW w:w="1903" w:type="dxa"/>
            <w:tcBorders>
              <w:top w:val="single" w:sz="4" w:space="0" w:color="auto"/>
              <w:left w:val="single" w:sz="4" w:space="0" w:color="auto"/>
              <w:bottom w:val="single" w:sz="4" w:space="0" w:color="auto"/>
              <w:right w:val="single" w:sz="4" w:space="0" w:color="auto"/>
            </w:tcBorders>
          </w:tcPr>
          <w:p w14:paraId="09167AE7"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3E75995B" w14:textId="77777777" w:rsidR="00DB712B" w:rsidRDefault="003306BC">
            <w:pPr>
              <w:pStyle w:val="TAH"/>
              <w:rPr>
                <w:lang w:eastAsia="ko-KR"/>
              </w:rPr>
            </w:pPr>
            <w:r>
              <w:rPr>
                <w:lang w:eastAsia="ko-KR"/>
              </w:rPr>
              <w:t>Comments</w:t>
            </w:r>
          </w:p>
        </w:tc>
      </w:tr>
      <w:tr w:rsidR="00DB712B" w14:paraId="120B9BB6" w14:textId="77777777">
        <w:tc>
          <w:tcPr>
            <w:tcW w:w="1903" w:type="dxa"/>
            <w:tcBorders>
              <w:top w:val="single" w:sz="4" w:space="0" w:color="auto"/>
              <w:left w:val="single" w:sz="4" w:space="0" w:color="auto"/>
              <w:bottom w:val="single" w:sz="4" w:space="0" w:color="auto"/>
              <w:right w:val="single" w:sz="4" w:space="0" w:color="auto"/>
            </w:tcBorders>
          </w:tcPr>
          <w:p w14:paraId="6252FAD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46D5967" w14:textId="77777777" w:rsidR="00DB712B" w:rsidRDefault="003306BC">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DB712B" w14:paraId="57139770" w14:textId="77777777">
        <w:tc>
          <w:tcPr>
            <w:tcW w:w="1903" w:type="dxa"/>
            <w:tcBorders>
              <w:top w:val="single" w:sz="4" w:space="0" w:color="auto"/>
              <w:left w:val="single" w:sz="4" w:space="0" w:color="auto"/>
              <w:bottom w:val="single" w:sz="4" w:space="0" w:color="auto"/>
              <w:right w:val="single" w:sz="4" w:space="0" w:color="auto"/>
            </w:tcBorders>
          </w:tcPr>
          <w:p w14:paraId="6261600B"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CAE7869"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14:paraId="5C4E3BFE" w14:textId="77777777" w:rsidR="00DB712B" w:rsidRDefault="003306BC">
            <w:pPr>
              <w:pStyle w:val="TAL"/>
              <w:rPr>
                <w:rFonts w:eastAsiaTheme="minorEastAsia"/>
                <w:lang w:val="en-AU"/>
              </w:rPr>
            </w:pPr>
            <w:r>
              <w:rPr>
                <w:rFonts w:eastAsiaTheme="minorEastAsia"/>
                <w:lang w:val="en-AU"/>
              </w:rPr>
              <w:t>Our view is that gNB may offer a PRS pool (by OAM) that contains transmission opportunities for PRS transmission.</w:t>
            </w:r>
          </w:p>
          <w:p w14:paraId="40607609" w14:textId="77777777" w:rsidR="00DB712B" w:rsidRDefault="003306BC">
            <w:pPr>
              <w:pStyle w:val="TAL"/>
              <w:rPr>
                <w:rFonts w:eastAsiaTheme="minorEastAsia"/>
                <w:lang w:val="en-AU"/>
              </w:rPr>
            </w:pPr>
            <w:r>
              <w:rPr>
                <w:rFonts w:eastAsiaTheme="minorEastAsia"/>
                <w:lang w:val="en-AU"/>
              </w:rPr>
              <w:t>LMF may request PRS transmission or advise to shut down PRS transmission for some transmission occasions.</w:t>
            </w:r>
          </w:p>
          <w:p w14:paraId="4F9D0D49" w14:textId="77777777" w:rsidR="00DB712B" w:rsidRDefault="003306BC">
            <w:pPr>
              <w:pStyle w:val="TAL"/>
              <w:rPr>
                <w:rFonts w:eastAsiaTheme="minorEastAsia"/>
                <w:lang w:val="en-US"/>
              </w:rPr>
            </w:pPr>
            <w:r>
              <w:rPr>
                <w:rFonts w:eastAsiaTheme="minorEastAsia"/>
                <w:lang w:val="en-AU"/>
              </w:rPr>
              <w:t>gNB may further confirm.</w:t>
            </w:r>
          </w:p>
        </w:tc>
      </w:tr>
      <w:tr w:rsidR="00DB712B" w14:paraId="50E6A2BD" w14:textId="77777777">
        <w:tc>
          <w:tcPr>
            <w:tcW w:w="1903" w:type="dxa"/>
            <w:tcBorders>
              <w:top w:val="single" w:sz="4" w:space="0" w:color="auto"/>
              <w:left w:val="single" w:sz="4" w:space="0" w:color="auto"/>
              <w:bottom w:val="single" w:sz="4" w:space="0" w:color="auto"/>
              <w:right w:val="single" w:sz="4" w:space="0" w:color="auto"/>
            </w:tcBorders>
          </w:tcPr>
          <w:p w14:paraId="25A58F7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B7C76CE" w14:textId="77777777" w:rsidR="00DB712B" w:rsidRDefault="003306BC">
            <w:pPr>
              <w:pStyle w:val="TAL"/>
              <w:ind w:left="90" w:hangingChars="50" w:hanging="90"/>
              <w:rPr>
                <w:rFonts w:eastAsia="Yu Mincho"/>
                <w:lang w:val="en-US" w:eastAsia="ja-JP"/>
              </w:rPr>
            </w:pPr>
            <w:r>
              <w:rPr>
                <w:rFonts w:eastAsiaTheme="minorEastAsia"/>
                <w:lang w:val="en-AU"/>
              </w:rPr>
              <w:t xml:space="preserve">Support LMF reconfigure PRS. LMF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LMF is more suitable to reconfigure PRS.</w:t>
            </w:r>
          </w:p>
        </w:tc>
      </w:tr>
      <w:tr w:rsidR="00DB712B" w14:paraId="6FFAC59F" w14:textId="77777777">
        <w:tc>
          <w:tcPr>
            <w:tcW w:w="1903" w:type="dxa"/>
            <w:tcBorders>
              <w:top w:val="single" w:sz="4" w:space="0" w:color="auto"/>
              <w:left w:val="single" w:sz="4" w:space="0" w:color="auto"/>
              <w:bottom w:val="single" w:sz="4" w:space="0" w:color="auto"/>
              <w:right w:val="single" w:sz="4" w:space="0" w:color="auto"/>
            </w:tcBorders>
          </w:tcPr>
          <w:p w14:paraId="3AFE07B3" w14:textId="77777777"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14:paraId="3E7A2C1A"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DB712B" w14:paraId="78B22802" w14:textId="77777777">
        <w:tc>
          <w:tcPr>
            <w:tcW w:w="1903" w:type="dxa"/>
            <w:tcBorders>
              <w:top w:val="single" w:sz="4" w:space="0" w:color="auto"/>
              <w:left w:val="single" w:sz="4" w:space="0" w:color="auto"/>
              <w:bottom w:val="single" w:sz="4" w:space="0" w:color="auto"/>
              <w:right w:val="single" w:sz="4" w:space="0" w:color="auto"/>
            </w:tcBorders>
          </w:tcPr>
          <w:p w14:paraId="027C5F59"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8629319" w14:textId="77777777" w:rsidR="00DB712B" w:rsidRDefault="003306BC">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DB712B" w14:paraId="52517DE2" w14:textId="77777777">
        <w:tc>
          <w:tcPr>
            <w:tcW w:w="1903" w:type="dxa"/>
            <w:tcBorders>
              <w:top w:val="single" w:sz="4" w:space="0" w:color="auto"/>
              <w:left w:val="single" w:sz="4" w:space="0" w:color="auto"/>
              <w:bottom w:val="single" w:sz="4" w:space="0" w:color="auto"/>
              <w:right w:val="single" w:sz="4" w:space="0" w:color="auto"/>
            </w:tcBorders>
          </w:tcPr>
          <w:p w14:paraId="65B5C44B"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9385CEC"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Agree with Ericsson.</w:t>
            </w:r>
          </w:p>
        </w:tc>
      </w:tr>
      <w:tr w:rsidR="00D033D7" w14:paraId="74C7AF7A" w14:textId="77777777">
        <w:tc>
          <w:tcPr>
            <w:tcW w:w="1903" w:type="dxa"/>
            <w:tcBorders>
              <w:top w:val="single" w:sz="4" w:space="0" w:color="auto"/>
              <w:left w:val="single" w:sz="4" w:space="0" w:color="auto"/>
              <w:bottom w:val="single" w:sz="4" w:space="0" w:color="auto"/>
              <w:right w:val="single" w:sz="4" w:space="0" w:color="auto"/>
            </w:tcBorders>
          </w:tcPr>
          <w:p w14:paraId="1B573121" w14:textId="10F7E47E" w:rsidR="00D033D7" w:rsidRDefault="00D033D7" w:rsidP="00D033D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7B047349" w14:textId="110568E1" w:rsidR="00D033D7" w:rsidRDefault="00D033D7" w:rsidP="00D033D7">
            <w:pPr>
              <w:pStyle w:val="TAL"/>
              <w:ind w:left="90" w:hangingChars="50" w:hanging="90"/>
              <w:rPr>
                <w:rFonts w:eastAsia="Yu Mincho"/>
                <w:lang w:val="en-US" w:eastAsia="ja-JP"/>
              </w:rPr>
            </w:pPr>
            <w:r>
              <w:rPr>
                <w:rFonts w:eastAsia="Yu Mincho"/>
                <w:lang w:val="en-US" w:eastAsia="ja-JP"/>
              </w:rPr>
              <w:t>Seems the same as on-demand PRS (item 3.2).</w:t>
            </w:r>
          </w:p>
        </w:tc>
      </w:tr>
      <w:tr w:rsidR="00A81475" w14:paraId="4A32BD69" w14:textId="77777777" w:rsidTr="00DA0ED9">
        <w:tc>
          <w:tcPr>
            <w:tcW w:w="1903" w:type="dxa"/>
            <w:tcBorders>
              <w:top w:val="single" w:sz="4" w:space="0" w:color="auto"/>
              <w:left w:val="single" w:sz="4" w:space="0" w:color="auto"/>
              <w:bottom w:val="single" w:sz="4" w:space="0" w:color="auto"/>
              <w:right w:val="single" w:sz="4" w:space="0" w:color="auto"/>
            </w:tcBorders>
          </w:tcPr>
          <w:p w14:paraId="5B65CFB5" w14:textId="77777777" w:rsidR="00A81475" w:rsidRDefault="00A81475" w:rsidP="00DA0ED9">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BDE4CBC" w14:textId="77777777" w:rsidR="00A81475" w:rsidRDefault="00A81475" w:rsidP="00DA0ED9">
            <w:pPr>
              <w:pStyle w:val="TAL"/>
              <w:rPr>
                <w:rFonts w:eastAsiaTheme="minorEastAsia"/>
                <w:lang w:val="en-US"/>
              </w:rPr>
            </w:pPr>
            <w:r w:rsidRPr="00FA7190">
              <w:rPr>
                <w:rFonts w:eastAsiaTheme="minorEastAsia" w:hint="eastAsia"/>
                <w:lang w:val="en-AU"/>
              </w:rPr>
              <w:t>RAN2 to focus on the signalling and procedures aspects.</w:t>
            </w:r>
          </w:p>
        </w:tc>
      </w:tr>
      <w:tr w:rsidR="00D033D7" w14:paraId="42962DAC" w14:textId="77777777">
        <w:tc>
          <w:tcPr>
            <w:tcW w:w="1903" w:type="dxa"/>
            <w:tcBorders>
              <w:top w:val="single" w:sz="4" w:space="0" w:color="auto"/>
              <w:left w:val="single" w:sz="4" w:space="0" w:color="auto"/>
              <w:bottom w:val="single" w:sz="4" w:space="0" w:color="auto"/>
              <w:right w:val="single" w:sz="4" w:space="0" w:color="auto"/>
            </w:tcBorders>
          </w:tcPr>
          <w:p w14:paraId="2BA3D42E" w14:textId="77777777" w:rsidR="00D033D7" w:rsidRPr="00A81475" w:rsidRDefault="00D033D7" w:rsidP="00D033D7">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470FC21A" w14:textId="77777777" w:rsidR="00D033D7" w:rsidRDefault="00D033D7" w:rsidP="00D033D7">
            <w:pPr>
              <w:pStyle w:val="TAL"/>
              <w:ind w:left="90" w:hangingChars="50" w:hanging="90"/>
              <w:rPr>
                <w:rFonts w:eastAsia="Yu Mincho"/>
                <w:lang w:val="en-US" w:eastAsia="ja-JP"/>
              </w:rPr>
            </w:pPr>
          </w:p>
        </w:tc>
      </w:tr>
      <w:tr w:rsidR="00D033D7" w14:paraId="23D3D299" w14:textId="77777777">
        <w:tc>
          <w:tcPr>
            <w:tcW w:w="1903" w:type="dxa"/>
            <w:tcBorders>
              <w:top w:val="single" w:sz="4" w:space="0" w:color="auto"/>
              <w:left w:val="single" w:sz="4" w:space="0" w:color="auto"/>
              <w:bottom w:val="single" w:sz="4" w:space="0" w:color="auto"/>
              <w:right w:val="single" w:sz="4" w:space="0" w:color="auto"/>
            </w:tcBorders>
          </w:tcPr>
          <w:p w14:paraId="1662EB3D"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E74F23" w14:textId="77777777" w:rsidR="00D033D7" w:rsidRDefault="00D033D7" w:rsidP="00D033D7">
            <w:pPr>
              <w:pStyle w:val="TAL"/>
              <w:ind w:left="90" w:hangingChars="50" w:hanging="90"/>
              <w:rPr>
                <w:rFonts w:eastAsia="Yu Mincho"/>
                <w:lang w:val="en-US" w:eastAsia="ja-JP"/>
              </w:rPr>
            </w:pPr>
          </w:p>
        </w:tc>
      </w:tr>
      <w:tr w:rsidR="00D033D7" w14:paraId="12AD0254" w14:textId="77777777">
        <w:tc>
          <w:tcPr>
            <w:tcW w:w="1903" w:type="dxa"/>
            <w:tcBorders>
              <w:top w:val="single" w:sz="4" w:space="0" w:color="auto"/>
              <w:left w:val="single" w:sz="4" w:space="0" w:color="auto"/>
              <w:bottom w:val="single" w:sz="4" w:space="0" w:color="auto"/>
              <w:right w:val="single" w:sz="4" w:space="0" w:color="auto"/>
            </w:tcBorders>
          </w:tcPr>
          <w:p w14:paraId="10430C2E"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36F6F5" w14:textId="77777777" w:rsidR="00D033D7" w:rsidRDefault="00D033D7" w:rsidP="00D033D7">
            <w:pPr>
              <w:pStyle w:val="TAL"/>
              <w:ind w:left="90" w:hangingChars="50" w:hanging="90"/>
              <w:rPr>
                <w:rFonts w:eastAsia="Yu Mincho"/>
                <w:lang w:val="en-US" w:eastAsia="ja-JP"/>
              </w:rPr>
            </w:pPr>
          </w:p>
        </w:tc>
      </w:tr>
    </w:tbl>
    <w:p w14:paraId="123F0498" w14:textId="77777777" w:rsidR="00DB712B" w:rsidRDefault="00DB712B">
      <w:pPr>
        <w:rPr>
          <w:rFonts w:ascii="Times New Roman" w:hAnsi="Times New Roman" w:cs="Times New Roman"/>
          <w:lang w:eastAsia="ko-KR"/>
        </w:rPr>
      </w:pPr>
    </w:p>
    <w:p w14:paraId="169FF7EA" w14:textId="77777777" w:rsidR="00DB712B" w:rsidRDefault="003306BC">
      <w:pPr>
        <w:pStyle w:val="2"/>
        <w:rPr>
          <w:rFonts w:ascii="Arial" w:hAnsi="Arial" w:cs="Arial"/>
          <w:color w:val="auto"/>
        </w:rPr>
      </w:pPr>
      <w:r>
        <w:rPr>
          <w:rFonts w:ascii="Arial" w:hAnsi="Arial" w:cs="Arial"/>
          <w:color w:val="auto"/>
        </w:rPr>
        <w:t>5.2</w:t>
      </w:r>
      <w:r>
        <w:rPr>
          <w:rFonts w:ascii="Arial" w:hAnsi="Arial" w:cs="Arial"/>
          <w:color w:val="auto"/>
        </w:rPr>
        <w:tab/>
        <w:t>LMF-based SRS pooling</w:t>
      </w:r>
    </w:p>
    <w:p w14:paraId="11F6846F"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3943412F"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14:paraId="64287E04" w14:textId="77777777"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aa"/>
        <w:tblW w:w="9016" w:type="dxa"/>
        <w:tblLayout w:type="fixed"/>
        <w:tblLook w:val="04A0" w:firstRow="1" w:lastRow="0" w:firstColumn="1" w:lastColumn="0" w:noHBand="0" w:noVBand="1"/>
      </w:tblPr>
      <w:tblGrid>
        <w:gridCol w:w="1903"/>
        <w:gridCol w:w="7113"/>
      </w:tblGrid>
      <w:tr w:rsidR="00DB712B" w14:paraId="50D44AA1" w14:textId="77777777">
        <w:tc>
          <w:tcPr>
            <w:tcW w:w="1903" w:type="dxa"/>
            <w:tcBorders>
              <w:top w:val="single" w:sz="4" w:space="0" w:color="auto"/>
              <w:left w:val="single" w:sz="4" w:space="0" w:color="auto"/>
              <w:bottom w:val="single" w:sz="4" w:space="0" w:color="auto"/>
              <w:right w:val="single" w:sz="4" w:space="0" w:color="auto"/>
            </w:tcBorders>
          </w:tcPr>
          <w:p w14:paraId="0077466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AD4CD48" w14:textId="77777777" w:rsidR="00DB712B" w:rsidRDefault="003306BC">
            <w:pPr>
              <w:pStyle w:val="TAH"/>
              <w:rPr>
                <w:lang w:eastAsia="ko-KR"/>
              </w:rPr>
            </w:pPr>
            <w:r>
              <w:rPr>
                <w:lang w:eastAsia="ko-KR"/>
              </w:rPr>
              <w:t>Comments</w:t>
            </w:r>
          </w:p>
        </w:tc>
      </w:tr>
      <w:tr w:rsidR="00DB712B" w14:paraId="235EC9EE" w14:textId="77777777">
        <w:tc>
          <w:tcPr>
            <w:tcW w:w="1903" w:type="dxa"/>
            <w:tcBorders>
              <w:top w:val="single" w:sz="4" w:space="0" w:color="auto"/>
              <w:left w:val="single" w:sz="4" w:space="0" w:color="auto"/>
              <w:bottom w:val="single" w:sz="4" w:space="0" w:color="auto"/>
              <w:right w:val="single" w:sz="4" w:space="0" w:color="auto"/>
            </w:tcBorders>
          </w:tcPr>
          <w:p w14:paraId="7B3FD116"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A452796" w14:textId="77777777" w:rsidR="00DB712B" w:rsidRDefault="003306BC">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14:paraId="2A0C833B" w14:textId="77777777" w:rsidR="00DB712B" w:rsidRDefault="00DB712B">
            <w:pPr>
              <w:pStyle w:val="TAL"/>
              <w:rPr>
                <w:rFonts w:eastAsiaTheme="minorEastAsia"/>
                <w:lang w:val="en-AU"/>
              </w:rPr>
            </w:pPr>
          </w:p>
          <w:p w14:paraId="3D132AD4" w14:textId="77777777" w:rsidR="00DB712B" w:rsidRDefault="003306BC">
            <w:pPr>
              <w:pStyle w:val="TAL"/>
              <w:rPr>
                <w:rFonts w:eastAsiaTheme="minorEastAsia"/>
                <w:lang w:val="en-AU"/>
              </w:rPr>
            </w:pPr>
            <w:r>
              <w:rPr>
                <w:rFonts w:eastAsiaTheme="minorEastAsia"/>
                <w:lang w:val="en-AU"/>
              </w:rPr>
              <w:t>This should be discussed in RAN1 first</w:t>
            </w:r>
          </w:p>
        </w:tc>
      </w:tr>
      <w:tr w:rsidR="00DB712B" w14:paraId="4DFBD9D5" w14:textId="77777777">
        <w:tc>
          <w:tcPr>
            <w:tcW w:w="1903" w:type="dxa"/>
            <w:tcBorders>
              <w:top w:val="single" w:sz="4" w:space="0" w:color="auto"/>
              <w:left w:val="single" w:sz="4" w:space="0" w:color="auto"/>
              <w:bottom w:val="single" w:sz="4" w:space="0" w:color="auto"/>
              <w:right w:val="single" w:sz="4" w:space="0" w:color="auto"/>
            </w:tcBorders>
          </w:tcPr>
          <w:p w14:paraId="06756A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18F3547" w14:textId="77777777" w:rsidR="00DB712B" w:rsidRDefault="003306BC">
            <w:pPr>
              <w:pStyle w:val="TAL"/>
              <w:rPr>
                <w:rFonts w:eastAsiaTheme="minorEastAsia"/>
                <w:lang w:val="en-US"/>
              </w:rPr>
            </w:pPr>
            <w:r>
              <w:rPr>
                <w:rFonts w:eastAsiaTheme="minorEastAsia"/>
                <w:lang w:val="en-AU"/>
              </w:rPr>
              <w:t>Low priority.</w:t>
            </w:r>
          </w:p>
        </w:tc>
      </w:tr>
      <w:tr w:rsidR="00DB712B" w14:paraId="61ED4615" w14:textId="77777777">
        <w:tc>
          <w:tcPr>
            <w:tcW w:w="1903" w:type="dxa"/>
            <w:tcBorders>
              <w:top w:val="single" w:sz="4" w:space="0" w:color="auto"/>
              <w:left w:val="single" w:sz="4" w:space="0" w:color="auto"/>
              <w:bottom w:val="single" w:sz="4" w:space="0" w:color="auto"/>
              <w:right w:val="single" w:sz="4" w:space="0" w:color="auto"/>
            </w:tcBorders>
          </w:tcPr>
          <w:p w14:paraId="51E08F94" w14:textId="77777777"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2EF0FA62" w14:textId="77777777"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14:paraId="6DC23E5E" w14:textId="77777777" w:rsidR="00DB712B" w:rsidRDefault="003306BC">
            <w:pPr>
              <w:pStyle w:val="TAL"/>
              <w:rPr>
                <w:rFonts w:eastAsiaTheme="minorEastAsia"/>
                <w:lang w:val="en-US"/>
              </w:rPr>
            </w:pPr>
            <w:r>
              <w:rPr>
                <w:rFonts w:eastAsiaTheme="minorEastAsia"/>
                <w:lang w:val="en-US"/>
              </w:rPr>
              <w:t xml:space="preserve">SRS (Pos.) to PUSCH (inter-cell) </w:t>
            </w:r>
          </w:p>
          <w:p w14:paraId="4FDF81E7" w14:textId="77777777" w:rsidR="00DB712B" w:rsidRDefault="003306BC">
            <w:pPr>
              <w:pStyle w:val="TAL"/>
              <w:rPr>
                <w:rFonts w:eastAsiaTheme="minorEastAsia"/>
                <w:lang w:val="en-US"/>
              </w:rPr>
            </w:pPr>
            <w:r>
              <w:rPr>
                <w:rFonts w:eastAsiaTheme="minorEastAsia"/>
                <w:lang w:val="en-US"/>
              </w:rPr>
              <w:t xml:space="preserve">SRS (Pos.) to SRS (Pos/other SRS) </w:t>
            </w:r>
          </w:p>
          <w:p w14:paraId="4C87482B" w14:textId="77777777" w:rsidR="00DB712B" w:rsidRDefault="003306BC">
            <w:pPr>
              <w:pStyle w:val="TAL"/>
              <w:rPr>
                <w:rFonts w:eastAsiaTheme="minorEastAsia"/>
                <w:lang w:val="en-US"/>
              </w:rPr>
            </w:pPr>
            <w:r>
              <w:rPr>
                <w:rFonts w:eastAsiaTheme="minorEastAsia"/>
                <w:lang w:val="en-US"/>
              </w:rPr>
              <w:t>PUSCH to SRS (inter-cell)</w:t>
            </w:r>
          </w:p>
          <w:p w14:paraId="7CE87DDF" w14:textId="77777777" w:rsidR="00DB712B" w:rsidRDefault="00DB712B">
            <w:pPr>
              <w:pStyle w:val="TAL"/>
              <w:rPr>
                <w:rFonts w:eastAsiaTheme="minorEastAsia"/>
                <w:lang w:val="en-US"/>
              </w:rPr>
            </w:pPr>
          </w:p>
          <w:p w14:paraId="7E31D58F" w14:textId="77777777" w:rsidR="00DB712B" w:rsidRDefault="003306BC">
            <w:pPr>
              <w:pStyle w:val="TAL"/>
              <w:rPr>
                <w:rFonts w:eastAsiaTheme="minorEastAsia"/>
                <w:lang w:val="en-US"/>
              </w:rPr>
            </w:pPr>
            <w:r>
              <w:rPr>
                <w:rFonts w:eastAsiaTheme="minorEastAsia"/>
                <w:lang w:val="en-US"/>
              </w:rPr>
              <w:t xml:space="preserve">We need to clarify what pooling exactly means here. </w:t>
            </w:r>
          </w:p>
          <w:p w14:paraId="58DAD166" w14:textId="77777777" w:rsidR="00DB712B" w:rsidRDefault="00DB712B">
            <w:pPr>
              <w:pStyle w:val="TAL"/>
              <w:rPr>
                <w:rFonts w:eastAsiaTheme="minorEastAsia"/>
                <w:lang w:val="en-US"/>
              </w:rPr>
            </w:pPr>
          </w:p>
          <w:p w14:paraId="5DA01909" w14:textId="77777777" w:rsidR="00DB712B" w:rsidRDefault="003306BC">
            <w:pPr>
              <w:pStyle w:val="TAL"/>
              <w:ind w:left="90" w:hangingChars="50" w:hanging="90"/>
              <w:rPr>
                <w:rFonts w:eastAsia="Yu Mincho"/>
                <w:lang w:val="en-US" w:eastAsia="ja-JP"/>
              </w:rPr>
            </w:pPr>
            <w:r>
              <w:rPr>
                <w:rFonts w:eastAsiaTheme="minorEastAsia"/>
                <w:lang w:val="en-US"/>
              </w:rPr>
              <w:t xml:space="preserve">For interference coordination with SRS, LMF could coordinate at least the REs (comb factor, REs) used by multiple TRPs. Alternatively, the LMF could interact with RAN nodes to identify the most suitable configuration to multiple </w:t>
            </w:r>
            <w:proofErr w:type="spellStart"/>
            <w:r>
              <w:rPr>
                <w:rFonts w:eastAsiaTheme="minorEastAsia"/>
                <w:lang w:val="en-US"/>
              </w:rPr>
              <w:t>gNBs</w:t>
            </w:r>
            <w:proofErr w:type="spellEnd"/>
            <w:r>
              <w:rPr>
                <w:rFonts w:eastAsiaTheme="minorEastAsia"/>
                <w:lang w:val="en-US"/>
              </w:rPr>
              <w:t>/TRPs. This could alternatively also be something that could be a functionality of local LMF.</w:t>
            </w:r>
          </w:p>
        </w:tc>
      </w:tr>
      <w:tr w:rsidR="00DB712B" w14:paraId="062D0EAD" w14:textId="77777777">
        <w:tc>
          <w:tcPr>
            <w:tcW w:w="1903" w:type="dxa"/>
            <w:tcBorders>
              <w:top w:val="single" w:sz="4" w:space="0" w:color="auto"/>
              <w:left w:val="single" w:sz="4" w:space="0" w:color="auto"/>
              <w:bottom w:val="single" w:sz="4" w:space="0" w:color="auto"/>
              <w:right w:val="single" w:sz="4" w:space="0" w:color="auto"/>
            </w:tcBorders>
          </w:tcPr>
          <w:p w14:paraId="66A68F55"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1ED5ABD0" w14:textId="77777777" w:rsidR="00DB712B" w:rsidRDefault="003306BC">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BD21D5" w14:paraId="51F18ECF" w14:textId="77777777">
        <w:tc>
          <w:tcPr>
            <w:tcW w:w="1903" w:type="dxa"/>
            <w:tcBorders>
              <w:top w:val="single" w:sz="4" w:space="0" w:color="auto"/>
              <w:left w:val="single" w:sz="4" w:space="0" w:color="auto"/>
              <w:bottom w:val="single" w:sz="4" w:space="0" w:color="auto"/>
              <w:right w:val="single" w:sz="4" w:space="0" w:color="auto"/>
            </w:tcBorders>
          </w:tcPr>
          <w:p w14:paraId="0998BA99" w14:textId="47C0E355" w:rsidR="00BD21D5" w:rsidRDefault="00BD21D5" w:rsidP="00BD21D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33B3874" w14:textId="4DDE13F0" w:rsidR="00BD21D5" w:rsidRDefault="00BD21D5" w:rsidP="00BD21D5">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2266DD" w:rsidRPr="00735220" w14:paraId="6D40BF14" w14:textId="77777777" w:rsidTr="00DA0ED9">
        <w:tc>
          <w:tcPr>
            <w:tcW w:w="1903" w:type="dxa"/>
            <w:tcBorders>
              <w:top w:val="single" w:sz="4" w:space="0" w:color="auto"/>
              <w:left w:val="single" w:sz="4" w:space="0" w:color="auto"/>
              <w:bottom w:val="single" w:sz="4" w:space="0" w:color="auto"/>
              <w:right w:val="single" w:sz="4" w:space="0" w:color="auto"/>
            </w:tcBorders>
          </w:tcPr>
          <w:p w14:paraId="23873E8A" w14:textId="77777777" w:rsidR="002266DD" w:rsidRPr="00735220" w:rsidRDefault="002266DD"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676F925" w14:textId="77777777" w:rsidR="002266DD" w:rsidRPr="00735220" w:rsidRDefault="002266DD" w:rsidP="00DA0ED9">
            <w:pPr>
              <w:pStyle w:val="TAL"/>
              <w:rPr>
                <w:rFonts w:eastAsiaTheme="minorEastAsia"/>
                <w:lang w:val="en-AU"/>
              </w:rPr>
            </w:pPr>
            <w:r w:rsidRPr="00BE3D99">
              <w:rPr>
                <w:rFonts w:eastAsiaTheme="minorEastAsia" w:hint="eastAsia"/>
                <w:lang w:val="en-AU"/>
              </w:rPr>
              <w:t xml:space="preserve">The solution is the enhancement of network efficiency and the accuracy which should be evaluated in RAN1 at first. </w:t>
            </w:r>
          </w:p>
        </w:tc>
      </w:tr>
      <w:tr w:rsidR="00BD21D5" w14:paraId="03D09984" w14:textId="77777777">
        <w:tc>
          <w:tcPr>
            <w:tcW w:w="1903" w:type="dxa"/>
            <w:tcBorders>
              <w:top w:val="single" w:sz="4" w:space="0" w:color="auto"/>
              <w:left w:val="single" w:sz="4" w:space="0" w:color="auto"/>
              <w:bottom w:val="single" w:sz="4" w:space="0" w:color="auto"/>
              <w:right w:val="single" w:sz="4" w:space="0" w:color="auto"/>
            </w:tcBorders>
          </w:tcPr>
          <w:p w14:paraId="3B007EC8" w14:textId="77777777" w:rsidR="00BD21D5" w:rsidRPr="002266DD" w:rsidRDefault="00BD21D5" w:rsidP="00BD21D5">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1D0C817F" w14:textId="77777777" w:rsidR="00BD21D5" w:rsidRDefault="00BD21D5" w:rsidP="00BD21D5">
            <w:pPr>
              <w:pStyle w:val="TAL"/>
              <w:ind w:left="90" w:hangingChars="50" w:hanging="90"/>
              <w:rPr>
                <w:rFonts w:eastAsia="Yu Mincho"/>
                <w:lang w:val="en-US" w:eastAsia="ja-JP"/>
              </w:rPr>
            </w:pPr>
          </w:p>
        </w:tc>
      </w:tr>
      <w:tr w:rsidR="00BD21D5" w14:paraId="2D75A12D" w14:textId="77777777">
        <w:tc>
          <w:tcPr>
            <w:tcW w:w="1903" w:type="dxa"/>
            <w:tcBorders>
              <w:top w:val="single" w:sz="4" w:space="0" w:color="auto"/>
              <w:left w:val="single" w:sz="4" w:space="0" w:color="auto"/>
              <w:bottom w:val="single" w:sz="4" w:space="0" w:color="auto"/>
              <w:right w:val="single" w:sz="4" w:space="0" w:color="auto"/>
            </w:tcBorders>
          </w:tcPr>
          <w:p w14:paraId="749E0F27"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EB83FD4" w14:textId="77777777" w:rsidR="00BD21D5" w:rsidRDefault="00BD21D5" w:rsidP="00BD21D5">
            <w:pPr>
              <w:pStyle w:val="TAL"/>
              <w:ind w:left="90" w:hangingChars="50" w:hanging="90"/>
              <w:rPr>
                <w:rFonts w:eastAsia="Yu Mincho"/>
                <w:lang w:val="en-US" w:eastAsia="ja-JP"/>
              </w:rPr>
            </w:pPr>
          </w:p>
        </w:tc>
      </w:tr>
      <w:tr w:rsidR="00BD21D5" w14:paraId="234E3B87" w14:textId="77777777">
        <w:tc>
          <w:tcPr>
            <w:tcW w:w="1903" w:type="dxa"/>
            <w:tcBorders>
              <w:top w:val="single" w:sz="4" w:space="0" w:color="auto"/>
              <w:left w:val="single" w:sz="4" w:space="0" w:color="auto"/>
              <w:bottom w:val="single" w:sz="4" w:space="0" w:color="auto"/>
              <w:right w:val="single" w:sz="4" w:space="0" w:color="auto"/>
            </w:tcBorders>
          </w:tcPr>
          <w:p w14:paraId="14B50A40"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6F6FF" w14:textId="77777777" w:rsidR="00BD21D5" w:rsidRDefault="00BD21D5" w:rsidP="00BD21D5">
            <w:pPr>
              <w:pStyle w:val="TAL"/>
              <w:ind w:left="90" w:hangingChars="50" w:hanging="90"/>
              <w:rPr>
                <w:rFonts w:eastAsia="Yu Mincho"/>
                <w:lang w:val="en-US" w:eastAsia="ja-JP"/>
              </w:rPr>
            </w:pPr>
          </w:p>
        </w:tc>
      </w:tr>
      <w:tr w:rsidR="00BD21D5" w14:paraId="53059145" w14:textId="77777777">
        <w:tc>
          <w:tcPr>
            <w:tcW w:w="1903" w:type="dxa"/>
            <w:tcBorders>
              <w:top w:val="single" w:sz="4" w:space="0" w:color="auto"/>
              <w:left w:val="single" w:sz="4" w:space="0" w:color="auto"/>
              <w:bottom w:val="single" w:sz="4" w:space="0" w:color="auto"/>
              <w:right w:val="single" w:sz="4" w:space="0" w:color="auto"/>
            </w:tcBorders>
          </w:tcPr>
          <w:p w14:paraId="0B4E67F0"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F62566" w14:textId="77777777" w:rsidR="00BD21D5" w:rsidRDefault="00BD21D5" w:rsidP="00BD21D5">
            <w:pPr>
              <w:pStyle w:val="TAL"/>
              <w:ind w:left="90" w:hangingChars="50" w:hanging="90"/>
              <w:rPr>
                <w:rFonts w:eastAsia="Yu Mincho"/>
                <w:lang w:val="en-US" w:eastAsia="ja-JP"/>
              </w:rPr>
            </w:pPr>
          </w:p>
        </w:tc>
      </w:tr>
      <w:tr w:rsidR="00BD21D5" w14:paraId="7F240FF9" w14:textId="77777777">
        <w:tc>
          <w:tcPr>
            <w:tcW w:w="1903" w:type="dxa"/>
            <w:tcBorders>
              <w:top w:val="single" w:sz="4" w:space="0" w:color="auto"/>
              <w:left w:val="single" w:sz="4" w:space="0" w:color="auto"/>
              <w:bottom w:val="single" w:sz="4" w:space="0" w:color="auto"/>
              <w:right w:val="single" w:sz="4" w:space="0" w:color="auto"/>
            </w:tcBorders>
          </w:tcPr>
          <w:p w14:paraId="17A2EE64"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0A04280" w14:textId="77777777" w:rsidR="00BD21D5" w:rsidRDefault="00BD21D5" w:rsidP="00BD21D5">
            <w:pPr>
              <w:pStyle w:val="TAL"/>
              <w:ind w:left="90" w:hangingChars="50" w:hanging="90"/>
              <w:rPr>
                <w:rFonts w:eastAsia="Yu Mincho"/>
                <w:lang w:val="en-US" w:eastAsia="ja-JP"/>
              </w:rPr>
            </w:pPr>
          </w:p>
        </w:tc>
      </w:tr>
    </w:tbl>
    <w:p w14:paraId="2585BDBE" w14:textId="77777777" w:rsidR="00DB712B" w:rsidRDefault="00DB712B">
      <w:pPr>
        <w:rPr>
          <w:rFonts w:ascii="Times New Roman" w:hAnsi="Times New Roman" w:cs="Times New Roman"/>
          <w:lang w:eastAsia="ko-KR"/>
        </w:rPr>
      </w:pPr>
    </w:p>
    <w:p w14:paraId="16CCE649" w14:textId="77777777" w:rsidR="00DB712B" w:rsidRDefault="00DB712B">
      <w:pPr>
        <w:rPr>
          <w:lang w:eastAsia="ko-KR"/>
        </w:rPr>
      </w:pPr>
    </w:p>
    <w:p w14:paraId="4DAB4434" w14:textId="77777777" w:rsidR="00DB712B" w:rsidRDefault="00DB712B">
      <w:pPr>
        <w:rPr>
          <w:rFonts w:ascii="Times New Roman" w:hAnsi="Times New Roman" w:cs="Times New Roman"/>
          <w:lang w:eastAsia="ko-KR"/>
        </w:rPr>
      </w:pPr>
    </w:p>
    <w:p w14:paraId="3E6455E2" w14:textId="77777777" w:rsidR="00DB712B" w:rsidRDefault="003306BC">
      <w:pPr>
        <w:pStyle w:val="2"/>
        <w:rPr>
          <w:rFonts w:ascii="Arial" w:hAnsi="Arial" w:cs="Arial"/>
          <w:color w:val="auto"/>
        </w:rPr>
      </w:pPr>
      <w:r>
        <w:rPr>
          <w:rFonts w:ascii="Arial" w:hAnsi="Arial" w:cs="Arial"/>
          <w:color w:val="auto"/>
        </w:rPr>
        <w:t>5.3</w:t>
      </w:r>
      <w:r>
        <w:rPr>
          <w:rFonts w:ascii="Arial" w:hAnsi="Arial" w:cs="Arial"/>
          <w:color w:val="auto"/>
        </w:rPr>
        <w:tab/>
        <w:t>RRC-based positioning procedures</w:t>
      </w:r>
    </w:p>
    <w:p w14:paraId="2A3F9485"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64318EDA" w14:textId="77777777" w:rsidR="00DB712B" w:rsidRDefault="00DB712B">
      <w:pPr>
        <w:spacing w:after="120" w:line="260" w:lineRule="exact"/>
        <w:jc w:val="both"/>
        <w:rPr>
          <w:rFonts w:ascii="Times New Roman" w:hAnsi="Times New Roman" w:cs="Times New Roman"/>
          <w:lang w:eastAsia="ko-KR"/>
        </w:rPr>
      </w:pPr>
    </w:p>
    <w:p w14:paraId="5C42278C"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14:paraId="70F40457" w14:textId="77777777"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aa"/>
        <w:tblW w:w="9016" w:type="dxa"/>
        <w:tblLayout w:type="fixed"/>
        <w:tblLook w:val="04A0" w:firstRow="1" w:lastRow="0" w:firstColumn="1" w:lastColumn="0" w:noHBand="0" w:noVBand="1"/>
      </w:tblPr>
      <w:tblGrid>
        <w:gridCol w:w="1903"/>
        <w:gridCol w:w="7113"/>
      </w:tblGrid>
      <w:tr w:rsidR="00DB712B" w14:paraId="1BB97EAC" w14:textId="77777777">
        <w:tc>
          <w:tcPr>
            <w:tcW w:w="1903" w:type="dxa"/>
            <w:tcBorders>
              <w:top w:val="single" w:sz="4" w:space="0" w:color="auto"/>
              <w:left w:val="single" w:sz="4" w:space="0" w:color="auto"/>
              <w:bottom w:val="single" w:sz="4" w:space="0" w:color="auto"/>
              <w:right w:val="single" w:sz="4" w:space="0" w:color="auto"/>
            </w:tcBorders>
          </w:tcPr>
          <w:p w14:paraId="5C577FA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CA1CA4" w14:textId="77777777" w:rsidR="00DB712B" w:rsidRDefault="003306BC">
            <w:pPr>
              <w:pStyle w:val="TAH"/>
              <w:rPr>
                <w:lang w:eastAsia="ko-KR"/>
              </w:rPr>
            </w:pPr>
            <w:r>
              <w:rPr>
                <w:lang w:eastAsia="ko-KR"/>
              </w:rPr>
              <w:t>Comments</w:t>
            </w:r>
          </w:p>
        </w:tc>
      </w:tr>
      <w:tr w:rsidR="00DB712B" w14:paraId="3E6DFA4E" w14:textId="77777777">
        <w:tc>
          <w:tcPr>
            <w:tcW w:w="1903" w:type="dxa"/>
            <w:tcBorders>
              <w:top w:val="single" w:sz="4" w:space="0" w:color="auto"/>
              <w:left w:val="single" w:sz="4" w:space="0" w:color="auto"/>
              <w:bottom w:val="single" w:sz="4" w:space="0" w:color="auto"/>
              <w:right w:val="single" w:sz="4" w:space="0" w:color="auto"/>
            </w:tcBorders>
          </w:tcPr>
          <w:p w14:paraId="363D3DB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67555EB" w14:textId="77777777" w:rsidR="00DB712B" w:rsidRDefault="003306BC">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DB712B" w14:paraId="0240FC8F" w14:textId="77777777">
        <w:tc>
          <w:tcPr>
            <w:tcW w:w="1903" w:type="dxa"/>
            <w:tcBorders>
              <w:top w:val="single" w:sz="4" w:space="0" w:color="auto"/>
              <w:left w:val="single" w:sz="4" w:space="0" w:color="auto"/>
              <w:bottom w:val="single" w:sz="4" w:space="0" w:color="auto"/>
              <w:right w:val="single" w:sz="4" w:space="0" w:color="auto"/>
            </w:tcBorders>
          </w:tcPr>
          <w:p w14:paraId="1C284553"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4FF84377" w14:textId="77777777" w:rsidR="00DB712B" w:rsidRDefault="003306BC">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DB712B" w14:paraId="642AB734" w14:textId="77777777">
        <w:tc>
          <w:tcPr>
            <w:tcW w:w="1903" w:type="dxa"/>
            <w:tcBorders>
              <w:top w:val="single" w:sz="4" w:space="0" w:color="auto"/>
              <w:left w:val="single" w:sz="4" w:space="0" w:color="auto"/>
              <w:bottom w:val="single" w:sz="4" w:space="0" w:color="auto"/>
              <w:right w:val="single" w:sz="4" w:space="0" w:color="auto"/>
            </w:tcBorders>
          </w:tcPr>
          <w:p w14:paraId="1225A2A3"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48DD12E5" w14:textId="77777777"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14:paraId="3CDD01B3" w14:textId="77777777">
        <w:tc>
          <w:tcPr>
            <w:tcW w:w="1903" w:type="dxa"/>
            <w:tcBorders>
              <w:top w:val="single" w:sz="4" w:space="0" w:color="auto"/>
              <w:left w:val="single" w:sz="4" w:space="0" w:color="auto"/>
              <w:bottom w:val="single" w:sz="4" w:space="0" w:color="auto"/>
              <w:right w:val="single" w:sz="4" w:space="0" w:color="auto"/>
            </w:tcBorders>
          </w:tcPr>
          <w:p w14:paraId="55C321D4"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39F596FC" w14:textId="77777777" w:rsidR="00DB712B" w:rsidRDefault="003306BC">
            <w:pPr>
              <w:pStyle w:val="TAL"/>
              <w:rPr>
                <w:rFonts w:eastAsiaTheme="minorEastAsia"/>
                <w:lang w:val="en-AU"/>
              </w:rPr>
            </w:pPr>
            <w:r>
              <w:rPr>
                <w:rFonts w:eastAsiaTheme="minorEastAsia"/>
                <w:lang w:val="en-AU"/>
              </w:rPr>
              <w:t xml:space="preserve">For RRC-based positioning procedures, we are not clear and more details may be needed. </w:t>
            </w:r>
          </w:p>
          <w:p w14:paraId="1DAE1AA4" w14:textId="77777777" w:rsidR="00DB712B" w:rsidRDefault="003306BC">
            <w:pPr>
              <w:pStyle w:val="TAL"/>
              <w:rPr>
                <w:rFonts w:eastAsiaTheme="minorEastAsia"/>
                <w:lang w:val="en-AU"/>
              </w:rPr>
            </w:pPr>
            <w:r>
              <w:rPr>
                <w:rFonts w:eastAsiaTheme="minorEastAsia"/>
                <w:lang w:val="en-AU"/>
              </w:rPr>
              <w:t>For latency reduction, whether RRC-based and Local LMF/LSS architecture could provide the same benefit.</w:t>
            </w:r>
          </w:p>
          <w:p w14:paraId="3B40B7EE" w14:textId="77777777" w:rsidR="00DB712B" w:rsidRDefault="00DB712B">
            <w:pPr>
              <w:pStyle w:val="TAL"/>
              <w:ind w:left="90" w:hangingChars="50" w:hanging="90"/>
              <w:rPr>
                <w:rFonts w:eastAsia="Yu Mincho"/>
                <w:lang w:val="en-US" w:eastAsia="ja-JP"/>
              </w:rPr>
            </w:pPr>
          </w:p>
        </w:tc>
      </w:tr>
      <w:tr w:rsidR="00DB712B" w14:paraId="1FF36698" w14:textId="77777777">
        <w:tc>
          <w:tcPr>
            <w:tcW w:w="1903" w:type="dxa"/>
            <w:tcBorders>
              <w:top w:val="single" w:sz="4" w:space="0" w:color="auto"/>
              <w:left w:val="single" w:sz="4" w:space="0" w:color="auto"/>
              <w:bottom w:val="single" w:sz="4" w:space="0" w:color="auto"/>
              <w:right w:val="single" w:sz="4" w:space="0" w:color="auto"/>
            </w:tcBorders>
          </w:tcPr>
          <w:p w14:paraId="0596FA8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C1515D6" w14:textId="77777777" w:rsidR="00DB712B" w:rsidRDefault="003306BC">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4E3ED8" w14:paraId="0E6F8BB6" w14:textId="77777777">
        <w:tc>
          <w:tcPr>
            <w:tcW w:w="1903" w:type="dxa"/>
            <w:tcBorders>
              <w:top w:val="single" w:sz="4" w:space="0" w:color="auto"/>
              <w:left w:val="single" w:sz="4" w:space="0" w:color="auto"/>
              <w:bottom w:val="single" w:sz="4" w:space="0" w:color="auto"/>
              <w:right w:val="single" w:sz="4" w:space="0" w:color="auto"/>
            </w:tcBorders>
          </w:tcPr>
          <w:p w14:paraId="57B3A35E" w14:textId="48038740" w:rsidR="004E3ED8" w:rsidRDefault="004E3ED8" w:rsidP="004E3ED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218F384C" w14:textId="4A686E4D" w:rsidR="004E3ED8" w:rsidRDefault="004E3ED8" w:rsidP="004E3ED8">
            <w:pPr>
              <w:pStyle w:val="TAL"/>
              <w:ind w:left="90" w:hangingChars="50" w:hanging="90"/>
              <w:rPr>
                <w:rFonts w:eastAsia="Yu Mincho"/>
                <w:lang w:val="en-US" w:eastAsia="ja-JP"/>
              </w:rPr>
            </w:pPr>
            <w:r>
              <w:rPr>
                <w:rFonts w:eastAsia="Yu Mincho"/>
                <w:lang w:val="en-US" w:eastAsia="ja-JP"/>
              </w:rPr>
              <w:t xml:space="preserve">This seems related to item 5.4 (i.e., the signalling endpoint seems to be some location server functionality in the </w:t>
            </w:r>
            <w:proofErr w:type="spellStart"/>
            <w:r>
              <w:rPr>
                <w:rFonts w:eastAsia="Yu Mincho"/>
                <w:lang w:val="en-US" w:eastAsia="ja-JP"/>
              </w:rPr>
              <w:t>gNB</w:t>
            </w:r>
            <w:proofErr w:type="spellEnd"/>
            <w:r>
              <w:rPr>
                <w:rFonts w:eastAsia="Yu Mincho"/>
                <w:lang w:val="en-US" w:eastAsia="ja-JP"/>
              </w:rPr>
              <w:t>) and could be studied together.</w:t>
            </w:r>
          </w:p>
        </w:tc>
      </w:tr>
      <w:tr w:rsidR="00EE501E" w:rsidRPr="00735220" w14:paraId="522B7777" w14:textId="77777777" w:rsidTr="00DA0ED9">
        <w:tc>
          <w:tcPr>
            <w:tcW w:w="1903" w:type="dxa"/>
            <w:tcBorders>
              <w:top w:val="single" w:sz="4" w:space="0" w:color="auto"/>
              <w:left w:val="single" w:sz="4" w:space="0" w:color="auto"/>
              <w:bottom w:val="single" w:sz="4" w:space="0" w:color="auto"/>
              <w:right w:val="single" w:sz="4" w:space="0" w:color="auto"/>
            </w:tcBorders>
          </w:tcPr>
          <w:p w14:paraId="171E895D" w14:textId="77777777" w:rsidR="00EE501E" w:rsidRPr="001226C3" w:rsidRDefault="00EE501E" w:rsidP="00DA0ED9">
            <w:pPr>
              <w:pStyle w:val="TAL"/>
              <w:rPr>
                <w:rFonts w:eastAsiaTheme="minorEastAsia"/>
                <w:sz w:val="20"/>
                <w:lang w:val="en-AU"/>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9886F88" w14:textId="77777777" w:rsidR="00EE501E" w:rsidRPr="001226C3" w:rsidRDefault="00EE501E" w:rsidP="00DA0ED9">
            <w:pPr>
              <w:pStyle w:val="TAL"/>
              <w:rPr>
                <w:rFonts w:eastAsiaTheme="minorEastAsia"/>
                <w:sz w:val="20"/>
                <w:lang w:val="en-AU"/>
              </w:rPr>
            </w:pPr>
            <w:r w:rsidRPr="00DF42DA">
              <w:rPr>
                <w:rFonts w:eastAsiaTheme="minorEastAsia"/>
                <w:lang w:val="en-AU"/>
              </w:rPr>
              <w:t xml:space="preserve">RRC based positioning procedures may be considered in conjunction with latency analysis and local LMF or LSS, as the enhancements are also related to latency reduction and  have something in common with  local LMF or LSS. </w:t>
            </w:r>
          </w:p>
        </w:tc>
      </w:tr>
      <w:tr w:rsidR="004E3ED8" w14:paraId="3025447D" w14:textId="77777777">
        <w:tc>
          <w:tcPr>
            <w:tcW w:w="1903" w:type="dxa"/>
            <w:tcBorders>
              <w:top w:val="single" w:sz="4" w:space="0" w:color="auto"/>
              <w:left w:val="single" w:sz="4" w:space="0" w:color="auto"/>
              <w:bottom w:val="single" w:sz="4" w:space="0" w:color="auto"/>
              <w:right w:val="single" w:sz="4" w:space="0" w:color="auto"/>
            </w:tcBorders>
          </w:tcPr>
          <w:p w14:paraId="684F7F42" w14:textId="77777777" w:rsidR="004E3ED8" w:rsidRPr="00EE501E" w:rsidRDefault="004E3ED8" w:rsidP="004E3ED8">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4CD20561" w14:textId="77777777" w:rsidR="004E3ED8" w:rsidRDefault="004E3ED8" w:rsidP="004E3ED8">
            <w:pPr>
              <w:pStyle w:val="TAL"/>
              <w:ind w:left="90" w:hangingChars="50" w:hanging="90"/>
              <w:rPr>
                <w:rFonts w:eastAsia="Yu Mincho"/>
                <w:lang w:val="en-US" w:eastAsia="ja-JP"/>
              </w:rPr>
            </w:pPr>
          </w:p>
        </w:tc>
      </w:tr>
      <w:tr w:rsidR="004E3ED8" w14:paraId="065B7C67" w14:textId="77777777">
        <w:tc>
          <w:tcPr>
            <w:tcW w:w="1903" w:type="dxa"/>
            <w:tcBorders>
              <w:top w:val="single" w:sz="4" w:space="0" w:color="auto"/>
              <w:left w:val="single" w:sz="4" w:space="0" w:color="auto"/>
              <w:bottom w:val="single" w:sz="4" w:space="0" w:color="auto"/>
              <w:right w:val="single" w:sz="4" w:space="0" w:color="auto"/>
            </w:tcBorders>
          </w:tcPr>
          <w:p w14:paraId="20C1389E"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A5CAA2" w14:textId="77777777" w:rsidR="004E3ED8" w:rsidRDefault="004E3ED8" w:rsidP="004E3ED8">
            <w:pPr>
              <w:pStyle w:val="TAL"/>
              <w:ind w:left="90" w:hangingChars="50" w:hanging="90"/>
              <w:rPr>
                <w:rFonts w:eastAsia="Yu Mincho"/>
                <w:lang w:val="en-US" w:eastAsia="ja-JP"/>
              </w:rPr>
            </w:pPr>
          </w:p>
        </w:tc>
      </w:tr>
      <w:tr w:rsidR="004E3ED8" w14:paraId="62E9C019" w14:textId="77777777">
        <w:tc>
          <w:tcPr>
            <w:tcW w:w="1903" w:type="dxa"/>
            <w:tcBorders>
              <w:top w:val="single" w:sz="4" w:space="0" w:color="auto"/>
              <w:left w:val="single" w:sz="4" w:space="0" w:color="auto"/>
              <w:bottom w:val="single" w:sz="4" w:space="0" w:color="auto"/>
              <w:right w:val="single" w:sz="4" w:space="0" w:color="auto"/>
            </w:tcBorders>
          </w:tcPr>
          <w:p w14:paraId="7EC01CD5"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1F1808" w14:textId="77777777" w:rsidR="004E3ED8" w:rsidRDefault="004E3ED8" w:rsidP="004E3ED8">
            <w:pPr>
              <w:pStyle w:val="TAL"/>
              <w:ind w:left="90" w:hangingChars="50" w:hanging="90"/>
              <w:rPr>
                <w:rFonts w:eastAsia="Yu Mincho"/>
                <w:lang w:val="en-US" w:eastAsia="ja-JP"/>
              </w:rPr>
            </w:pPr>
          </w:p>
        </w:tc>
      </w:tr>
      <w:tr w:rsidR="004E3ED8" w14:paraId="3764DEC3" w14:textId="77777777">
        <w:tc>
          <w:tcPr>
            <w:tcW w:w="1903" w:type="dxa"/>
            <w:tcBorders>
              <w:top w:val="single" w:sz="4" w:space="0" w:color="auto"/>
              <w:left w:val="single" w:sz="4" w:space="0" w:color="auto"/>
              <w:bottom w:val="single" w:sz="4" w:space="0" w:color="auto"/>
              <w:right w:val="single" w:sz="4" w:space="0" w:color="auto"/>
            </w:tcBorders>
          </w:tcPr>
          <w:p w14:paraId="3C7B6D14"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14649E" w14:textId="77777777" w:rsidR="004E3ED8" w:rsidRDefault="004E3ED8" w:rsidP="004E3ED8">
            <w:pPr>
              <w:pStyle w:val="TAL"/>
              <w:ind w:left="90" w:hangingChars="50" w:hanging="90"/>
              <w:rPr>
                <w:rFonts w:eastAsia="Yu Mincho"/>
                <w:lang w:val="en-US" w:eastAsia="ja-JP"/>
              </w:rPr>
            </w:pPr>
          </w:p>
        </w:tc>
      </w:tr>
    </w:tbl>
    <w:p w14:paraId="33C29EC1" w14:textId="77777777" w:rsidR="00DB712B" w:rsidRDefault="00DB712B">
      <w:pPr>
        <w:rPr>
          <w:rFonts w:ascii="Times New Roman" w:hAnsi="Times New Roman" w:cs="Times New Roman"/>
          <w:lang w:eastAsia="ko-KR"/>
        </w:rPr>
      </w:pPr>
    </w:p>
    <w:p w14:paraId="4C5129A1" w14:textId="77777777" w:rsidR="00DB712B" w:rsidRDefault="00DB712B">
      <w:pPr>
        <w:rPr>
          <w:rFonts w:ascii="Times New Roman" w:hAnsi="Times New Roman" w:cs="Times New Roman"/>
          <w:lang w:eastAsia="ko-KR"/>
        </w:rPr>
      </w:pPr>
    </w:p>
    <w:p w14:paraId="60B6E552" w14:textId="77777777" w:rsidR="00DB712B" w:rsidRDefault="00DB712B">
      <w:pPr>
        <w:rPr>
          <w:lang w:eastAsia="ko-KR"/>
        </w:rPr>
      </w:pPr>
    </w:p>
    <w:p w14:paraId="638860D7" w14:textId="77777777" w:rsidR="00DB712B" w:rsidRDefault="003306BC">
      <w:pPr>
        <w:pStyle w:val="2"/>
        <w:rPr>
          <w:rFonts w:ascii="Arial" w:hAnsi="Arial" w:cs="Arial"/>
          <w:color w:val="auto"/>
        </w:rPr>
      </w:pPr>
      <w:r>
        <w:rPr>
          <w:rFonts w:ascii="Arial" w:hAnsi="Arial" w:cs="Arial"/>
          <w:color w:val="auto"/>
        </w:rPr>
        <w:t>5.4</w:t>
      </w:r>
      <w:r>
        <w:rPr>
          <w:rFonts w:ascii="Arial" w:hAnsi="Arial" w:cs="Arial"/>
          <w:color w:val="auto"/>
        </w:rPr>
        <w:tab/>
        <w:t>Local LMF/LSS</w:t>
      </w:r>
    </w:p>
    <w:p w14:paraId="01F8011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224E487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14:paraId="303EBBCD" w14:textId="77777777" w:rsidR="00DB712B" w:rsidRDefault="003306BC">
      <w:pPr>
        <w:rPr>
          <w:rFonts w:ascii="Times New Roman" w:hAnsi="Times New Roman" w:cs="Times New Roman"/>
          <w:b/>
          <w:bCs/>
        </w:rPr>
      </w:pPr>
      <w:r>
        <w:rPr>
          <w:rFonts w:ascii="Times New Roman" w:hAnsi="Times New Roman" w:cs="Times New Roman"/>
          <w:b/>
          <w:bCs/>
        </w:rPr>
        <w:t>5.4 Local LMF/LSS</w:t>
      </w:r>
    </w:p>
    <w:tbl>
      <w:tblPr>
        <w:tblStyle w:val="aa"/>
        <w:tblW w:w="9016" w:type="dxa"/>
        <w:tblLayout w:type="fixed"/>
        <w:tblLook w:val="04A0" w:firstRow="1" w:lastRow="0" w:firstColumn="1" w:lastColumn="0" w:noHBand="0" w:noVBand="1"/>
      </w:tblPr>
      <w:tblGrid>
        <w:gridCol w:w="1903"/>
        <w:gridCol w:w="7113"/>
      </w:tblGrid>
      <w:tr w:rsidR="00DB712B" w14:paraId="09327195" w14:textId="77777777">
        <w:tc>
          <w:tcPr>
            <w:tcW w:w="1903" w:type="dxa"/>
            <w:tcBorders>
              <w:top w:val="single" w:sz="4" w:space="0" w:color="auto"/>
              <w:left w:val="single" w:sz="4" w:space="0" w:color="auto"/>
              <w:bottom w:val="single" w:sz="4" w:space="0" w:color="auto"/>
              <w:right w:val="single" w:sz="4" w:space="0" w:color="auto"/>
            </w:tcBorders>
          </w:tcPr>
          <w:p w14:paraId="71B7654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B59C1B" w14:textId="77777777" w:rsidR="00DB712B" w:rsidRDefault="003306BC">
            <w:pPr>
              <w:pStyle w:val="TAH"/>
              <w:rPr>
                <w:lang w:eastAsia="ko-KR"/>
              </w:rPr>
            </w:pPr>
            <w:r>
              <w:rPr>
                <w:lang w:eastAsia="ko-KR"/>
              </w:rPr>
              <w:t>Comments</w:t>
            </w:r>
          </w:p>
        </w:tc>
      </w:tr>
      <w:tr w:rsidR="00DB712B" w14:paraId="562FAD22" w14:textId="77777777">
        <w:tc>
          <w:tcPr>
            <w:tcW w:w="1903" w:type="dxa"/>
            <w:tcBorders>
              <w:top w:val="single" w:sz="4" w:space="0" w:color="auto"/>
              <w:left w:val="single" w:sz="4" w:space="0" w:color="auto"/>
              <w:bottom w:val="single" w:sz="4" w:space="0" w:color="auto"/>
              <w:right w:val="single" w:sz="4" w:space="0" w:color="auto"/>
            </w:tcBorders>
          </w:tcPr>
          <w:p w14:paraId="6F3C165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F316D01" w14:textId="77777777" w:rsidR="00DB712B" w:rsidRDefault="003306BC">
            <w:pPr>
              <w:pStyle w:val="TAL"/>
              <w:rPr>
                <w:rFonts w:eastAsiaTheme="minorEastAsia"/>
                <w:sz w:val="20"/>
                <w:lang w:val="en-AU"/>
              </w:rPr>
            </w:pPr>
            <w:r>
              <w:rPr>
                <w:rFonts w:eastAsiaTheme="minorEastAsia"/>
                <w:sz w:val="20"/>
                <w:lang w:val="en-AU"/>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DB712B" w14:paraId="46399971" w14:textId="77777777">
        <w:tc>
          <w:tcPr>
            <w:tcW w:w="1903" w:type="dxa"/>
            <w:tcBorders>
              <w:top w:val="single" w:sz="4" w:space="0" w:color="auto"/>
              <w:left w:val="single" w:sz="4" w:space="0" w:color="auto"/>
              <w:bottom w:val="single" w:sz="4" w:space="0" w:color="auto"/>
              <w:right w:val="single" w:sz="4" w:space="0" w:color="auto"/>
            </w:tcBorders>
          </w:tcPr>
          <w:p w14:paraId="7E11CF3C"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0C48217E" w14:textId="77777777" w:rsidR="00DB712B" w:rsidRDefault="003306BC">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DB712B" w14:paraId="76ED2A50" w14:textId="77777777">
        <w:tc>
          <w:tcPr>
            <w:tcW w:w="1903" w:type="dxa"/>
            <w:tcBorders>
              <w:top w:val="single" w:sz="4" w:space="0" w:color="auto"/>
              <w:left w:val="single" w:sz="4" w:space="0" w:color="auto"/>
              <w:bottom w:val="single" w:sz="4" w:space="0" w:color="auto"/>
              <w:right w:val="single" w:sz="4" w:space="0" w:color="auto"/>
            </w:tcBorders>
          </w:tcPr>
          <w:p w14:paraId="2AC06682"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22956A1" w14:textId="77777777" w:rsidR="00DB712B" w:rsidRDefault="003306BC">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DB712B" w14:paraId="71513F31" w14:textId="77777777">
        <w:tc>
          <w:tcPr>
            <w:tcW w:w="1903" w:type="dxa"/>
            <w:tcBorders>
              <w:top w:val="single" w:sz="4" w:space="0" w:color="auto"/>
              <w:left w:val="single" w:sz="4" w:space="0" w:color="auto"/>
              <w:bottom w:val="single" w:sz="4" w:space="0" w:color="auto"/>
              <w:right w:val="single" w:sz="4" w:space="0" w:color="auto"/>
            </w:tcBorders>
          </w:tcPr>
          <w:p w14:paraId="037D3860"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E87158" w14:textId="77777777"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DB712B" w14:paraId="356DF696" w14:textId="77777777">
        <w:tc>
          <w:tcPr>
            <w:tcW w:w="1903" w:type="dxa"/>
            <w:tcBorders>
              <w:top w:val="single" w:sz="4" w:space="0" w:color="auto"/>
              <w:left w:val="single" w:sz="4" w:space="0" w:color="auto"/>
              <w:bottom w:val="single" w:sz="4" w:space="0" w:color="auto"/>
              <w:right w:val="single" w:sz="4" w:space="0" w:color="auto"/>
            </w:tcBorders>
          </w:tcPr>
          <w:p w14:paraId="54F22F50"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A0DFB48" w14:textId="77777777"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14:paraId="28EF62E5" w14:textId="77777777">
        <w:tc>
          <w:tcPr>
            <w:tcW w:w="1903" w:type="dxa"/>
            <w:tcBorders>
              <w:top w:val="single" w:sz="4" w:space="0" w:color="auto"/>
              <w:left w:val="single" w:sz="4" w:space="0" w:color="auto"/>
              <w:bottom w:val="single" w:sz="4" w:space="0" w:color="auto"/>
              <w:right w:val="single" w:sz="4" w:space="0" w:color="auto"/>
            </w:tcBorders>
          </w:tcPr>
          <w:p w14:paraId="5699B4E1"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1BCF427" w14:textId="77777777"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846ABF" w14:paraId="50F75C84" w14:textId="77777777">
        <w:tc>
          <w:tcPr>
            <w:tcW w:w="1903" w:type="dxa"/>
            <w:tcBorders>
              <w:top w:val="single" w:sz="4" w:space="0" w:color="auto"/>
              <w:left w:val="single" w:sz="4" w:space="0" w:color="auto"/>
              <w:bottom w:val="single" w:sz="4" w:space="0" w:color="auto"/>
              <w:right w:val="single" w:sz="4" w:space="0" w:color="auto"/>
            </w:tcBorders>
          </w:tcPr>
          <w:p w14:paraId="02B1C629" w14:textId="33552C34" w:rsidR="00846ABF" w:rsidRDefault="00846ABF" w:rsidP="00846ABF">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658DA021" w14:textId="77777777" w:rsidR="00846ABF" w:rsidRDefault="00846ABF" w:rsidP="00846ABF">
            <w:pPr>
              <w:pStyle w:val="TAL"/>
              <w:ind w:left="90" w:hangingChars="50" w:hanging="90"/>
              <w:rPr>
                <w:rFonts w:eastAsia="Yu Mincho"/>
                <w:lang w:val="en-US" w:eastAsia="ja-JP"/>
              </w:rPr>
            </w:pPr>
            <w:r w:rsidRPr="00B32420">
              <w:rPr>
                <w:rFonts w:eastAsia="Yu Mincho"/>
                <w:lang w:val="en-US" w:eastAsia="ja-JP"/>
              </w:rPr>
              <w:t>The topic is RAN2 centric and</w:t>
            </w:r>
            <w:r>
              <w:rPr>
                <w:rFonts w:eastAsia="Yu Mincho"/>
                <w:lang w:val="en-US" w:eastAsia="ja-JP"/>
              </w:rPr>
              <w:t xml:space="preserve"> can be discussed in RAN2 directly.</w:t>
            </w:r>
          </w:p>
          <w:p w14:paraId="790BB3A3" w14:textId="0544F8A5" w:rsidR="00846ABF" w:rsidRDefault="00846ABF" w:rsidP="00846ABF">
            <w:pPr>
              <w:pStyle w:val="TAL"/>
              <w:ind w:left="90" w:hangingChars="50" w:hanging="90"/>
              <w:rPr>
                <w:rFonts w:eastAsia="Yu Mincho"/>
                <w:lang w:val="en-US" w:eastAsia="ja-JP"/>
              </w:rPr>
            </w:pPr>
            <w:r>
              <w:rPr>
                <w:rFonts w:eastAsia="Yu Mincho"/>
                <w:lang w:val="en-US" w:eastAsia="ja-JP"/>
              </w:rPr>
              <w:t>However, it is unclear why this is listed under "</w:t>
            </w:r>
            <w:r w:rsidRPr="000F53FC">
              <w:rPr>
                <w:lang w:val="en-US"/>
              </w:rPr>
              <w:t>Network and device efficiency</w:t>
            </w:r>
            <w:r>
              <w:rPr>
                <w:lang w:val="en-US"/>
              </w:rPr>
              <w:t>". It seems required for achieving low-latency.</w:t>
            </w:r>
          </w:p>
        </w:tc>
      </w:tr>
      <w:tr w:rsidR="008707BD" w14:paraId="1FD1E876" w14:textId="77777777" w:rsidTr="00DA0ED9">
        <w:tc>
          <w:tcPr>
            <w:tcW w:w="1903" w:type="dxa"/>
            <w:tcBorders>
              <w:top w:val="single" w:sz="4" w:space="0" w:color="auto"/>
              <w:left w:val="single" w:sz="4" w:space="0" w:color="auto"/>
              <w:bottom w:val="single" w:sz="4" w:space="0" w:color="auto"/>
              <w:right w:val="single" w:sz="4" w:space="0" w:color="auto"/>
            </w:tcBorders>
          </w:tcPr>
          <w:p w14:paraId="33DC32FE" w14:textId="77777777" w:rsidR="008707BD" w:rsidRPr="00403C5D" w:rsidRDefault="008707BD" w:rsidP="00DA0ED9">
            <w:r w:rsidRPr="00403C5D">
              <w:t>CATT</w:t>
            </w:r>
          </w:p>
        </w:tc>
        <w:tc>
          <w:tcPr>
            <w:tcW w:w="7113" w:type="dxa"/>
            <w:tcBorders>
              <w:top w:val="single" w:sz="4" w:space="0" w:color="auto"/>
              <w:left w:val="single" w:sz="4" w:space="0" w:color="auto"/>
              <w:bottom w:val="single" w:sz="4" w:space="0" w:color="auto"/>
              <w:right w:val="single" w:sz="4" w:space="0" w:color="auto"/>
            </w:tcBorders>
          </w:tcPr>
          <w:p w14:paraId="219D04E7" w14:textId="77777777" w:rsidR="008707BD" w:rsidRDefault="008707BD" w:rsidP="00DA0ED9">
            <w:r w:rsidRPr="00403C5D">
              <w:t>For R17 positioning requirements, such as IIOT use case, R16 positioning technology cannot meet the delay requirement</w:t>
            </w:r>
            <w:r w:rsidRPr="00403C5D">
              <w:rPr>
                <w:rFonts w:hint="eastAsia"/>
              </w:rPr>
              <w:t>（</w:t>
            </w:r>
            <w:r w:rsidRPr="00403C5D">
              <w:t xml:space="preserve">End-to-end latency for position estimation of UE (&lt; [10ms, 20ms, or 100ms]), while Local LMF in R17 brings benefit for reducing positioning delay as </w:t>
            </w:r>
            <w:proofErr w:type="spellStart"/>
            <w:r w:rsidRPr="00403C5D">
              <w:t>analysized</w:t>
            </w:r>
            <w:proofErr w:type="spellEnd"/>
            <w:r w:rsidRPr="00403C5D">
              <w:t xml:space="preserve"> in [1][2][5][6][7][8]. Firstly RAN2 needs to study the functions that Local LMF could include, and the protocol stack enhancement for LPP message transmission at RAN side. Secondly, the enhancement of the </w:t>
            </w:r>
            <w:proofErr w:type="spellStart"/>
            <w:r w:rsidRPr="00403C5D">
              <w:t>NRPPa</w:t>
            </w:r>
            <w:proofErr w:type="spellEnd"/>
            <w:r w:rsidRPr="00403C5D">
              <w:t xml:space="preserve"> protocol stack for Local LMF can also be considered, </w:t>
            </w:r>
            <w:r>
              <w:t>but it is in the scope of RAN3</w:t>
            </w:r>
            <w:r>
              <w:rPr>
                <w:rFonts w:hint="eastAsia"/>
                <w:lang w:eastAsia="zh-CN"/>
              </w:rPr>
              <w:t>. F</w:t>
            </w:r>
            <w:r w:rsidRPr="00403C5D">
              <w:t xml:space="preserve">urthermore, the functions related to authentication and security needs to be aligned with SA2, SA3. </w:t>
            </w:r>
          </w:p>
        </w:tc>
      </w:tr>
      <w:tr w:rsidR="00846ABF" w14:paraId="46C68F55" w14:textId="77777777">
        <w:tc>
          <w:tcPr>
            <w:tcW w:w="1903" w:type="dxa"/>
            <w:tcBorders>
              <w:top w:val="single" w:sz="4" w:space="0" w:color="auto"/>
              <w:left w:val="single" w:sz="4" w:space="0" w:color="auto"/>
              <w:bottom w:val="single" w:sz="4" w:space="0" w:color="auto"/>
              <w:right w:val="single" w:sz="4" w:space="0" w:color="auto"/>
            </w:tcBorders>
          </w:tcPr>
          <w:p w14:paraId="3CA51EE0" w14:textId="77777777" w:rsidR="00846ABF" w:rsidRPr="008707BD" w:rsidRDefault="00846ABF" w:rsidP="00846ABF">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259E58EF" w14:textId="77777777" w:rsidR="00846ABF" w:rsidRDefault="00846ABF" w:rsidP="00846ABF">
            <w:pPr>
              <w:pStyle w:val="TAL"/>
              <w:ind w:left="90" w:hangingChars="50" w:hanging="90"/>
              <w:rPr>
                <w:rFonts w:eastAsia="Yu Mincho"/>
                <w:lang w:val="en-US" w:eastAsia="ja-JP"/>
              </w:rPr>
            </w:pPr>
          </w:p>
        </w:tc>
      </w:tr>
      <w:tr w:rsidR="00846ABF" w14:paraId="1E58649C" w14:textId="77777777">
        <w:tc>
          <w:tcPr>
            <w:tcW w:w="1903" w:type="dxa"/>
            <w:tcBorders>
              <w:top w:val="single" w:sz="4" w:space="0" w:color="auto"/>
              <w:left w:val="single" w:sz="4" w:space="0" w:color="auto"/>
              <w:bottom w:val="single" w:sz="4" w:space="0" w:color="auto"/>
              <w:right w:val="single" w:sz="4" w:space="0" w:color="auto"/>
            </w:tcBorders>
          </w:tcPr>
          <w:p w14:paraId="4A7586CC"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C10E90" w14:textId="77777777" w:rsidR="00846ABF" w:rsidRDefault="00846ABF" w:rsidP="00846ABF">
            <w:pPr>
              <w:pStyle w:val="TAL"/>
              <w:ind w:left="90" w:hangingChars="50" w:hanging="90"/>
              <w:rPr>
                <w:rFonts w:eastAsia="Yu Mincho"/>
                <w:lang w:val="en-US" w:eastAsia="ja-JP"/>
              </w:rPr>
            </w:pPr>
          </w:p>
        </w:tc>
      </w:tr>
      <w:tr w:rsidR="00846ABF" w14:paraId="68CB62FF" w14:textId="77777777">
        <w:tc>
          <w:tcPr>
            <w:tcW w:w="1903" w:type="dxa"/>
            <w:tcBorders>
              <w:top w:val="single" w:sz="4" w:space="0" w:color="auto"/>
              <w:left w:val="single" w:sz="4" w:space="0" w:color="auto"/>
              <w:bottom w:val="single" w:sz="4" w:space="0" w:color="auto"/>
              <w:right w:val="single" w:sz="4" w:space="0" w:color="auto"/>
            </w:tcBorders>
          </w:tcPr>
          <w:p w14:paraId="40187449"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531F688" w14:textId="77777777" w:rsidR="00846ABF" w:rsidRDefault="00846ABF" w:rsidP="00846ABF">
            <w:pPr>
              <w:pStyle w:val="TAL"/>
              <w:ind w:left="90" w:hangingChars="50" w:hanging="90"/>
              <w:rPr>
                <w:rFonts w:eastAsia="Yu Mincho"/>
                <w:lang w:val="en-US" w:eastAsia="ja-JP"/>
              </w:rPr>
            </w:pPr>
          </w:p>
        </w:tc>
      </w:tr>
    </w:tbl>
    <w:p w14:paraId="5DA1B530" w14:textId="77777777" w:rsidR="00DB712B" w:rsidRDefault="00DB712B">
      <w:pPr>
        <w:rPr>
          <w:rFonts w:ascii="Times New Roman" w:hAnsi="Times New Roman" w:cs="Times New Roman"/>
          <w:lang w:eastAsia="ko-KR"/>
        </w:rPr>
      </w:pPr>
    </w:p>
    <w:p w14:paraId="1FB0E980" w14:textId="77777777" w:rsidR="00DB712B" w:rsidRDefault="00DB712B">
      <w:pPr>
        <w:rPr>
          <w:lang w:eastAsia="ko-KR"/>
        </w:rPr>
      </w:pPr>
    </w:p>
    <w:p w14:paraId="60FA9F07" w14:textId="77777777" w:rsidR="00DB712B" w:rsidRDefault="003306BC">
      <w:pPr>
        <w:pStyle w:val="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14:paraId="09B3ACFB"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14:paraId="4CFFE01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14:paraId="0F43BF93" w14:textId="77777777" w:rsidR="00DB712B" w:rsidRDefault="003306BC">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aa"/>
        <w:tblW w:w="9016" w:type="dxa"/>
        <w:tblLayout w:type="fixed"/>
        <w:tblLook w:val="04A0" w:firstRow="1" w:lastRow="0" w:firstColumn="1" w:lastColumn="0" w:noHBand="0" w:noVBand="1"/>
      </w:tblPr>
      <w:tblGrid>
        <w:gridCol w:w="1903"/>
        <w:gridCol w:w="7113"/>
      </w:tblGrid>
      <w:tr w:rsidR="00DB712B" w14:paraId="5EDC483D" w14:textId="77777777">
        <w:tc>
          <w:tcPr>
            <w:tcW w:w="1903" w:type="dxa"/>
            <w:tcBorders>
              <w:top w:val="single" w:sz="4" w:space="0" w:color="auto"/>
              <w:left w:val="single" w:sz="4" w:space="0" w:color="auto"/>
              <w:bottom w:val="single" w:sz="4" w:space="0" w:color="auto"/>
              <w:right w:val="single" w:sz="4" w:space="0" w:color="auto"/>
            </w:tcBorders>
          </w:tcPr>
          <w:p w14:paraId="3519243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90676B" w14:textId="77777777" w:rsidR="00DB712B" w:rsidRDefault="003306BC">
            <w:pPr>
              <w:pStyle w:val="TAH"/>
              <w:rPr>
                <w:lang w:eastAsia="ko-KR"/>
              </w:rPr>
            </w:pPr>
            <w:r>
              <w:rPr>
                <w:lang w:eastAsia="ko-KR"/>
              </w:rPr>
              <w:t>Comments</w:t>
            </w:r>
          </w:p>
        </w:tc>
      </w:tr>
      <w:tr w:rsidR="00DB712B" w14:paraId="7170115A" w14:textId="77777777">
        <w:tc>
          <w:tcPr>
            <w:tcW w:w="1903" w:type="dxa"/>
            <w:tcBorders>
              <w:top w:val="single" w:sz="4" w:space="0" w:color="auto"/>
              <w:left w:val="single" w:sz="4" w:space="0" w:color="auto"/>
              <w:bottom w:val="single" w:sz="4" w:space="0" w:color="auto"/>
              <w:right w:val="single" w:sz="4" w:space="0" w:color="auto"/>
            </w:tcBorders>
          </w:tcPr>
          <w:p w14:paraId="43CC3A3B"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CE2BCC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14:paraId="08D0B6F2" w14:textId="77777777">
        <w:tc>
          <w:tcPr>
            <w:tcW w:w="1903" w:type="dxa"/>
            <w:tcBorders>
              <w:top w:val="single" w:sz="4" w:space="0" w:color="auto"/>
              <w:left w:val="single" w:sz="4" w:space="0" w:color="auto"/>
              <w:bottom w:val="single" w:sz="4" w:space="0" w:color="auto"/>
              <w:right w:val="single" w:sz="4" w:space="0" w:color="auto"/>
            </w:tcBorders>
          </w:tcPr>
          <w:p w14:paraId="73569058" w14:textId="77777777"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5AEC7A7A" w14:textId="77777777" w:rsidR="00DB712B" w:rsidRDefault="003306BC">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14:paraId="3D23738F" w14:textId="77777777" w:rsidR="00DB712B" w:rsidRDefault="00DB712B">
            <w:pPr>
              <w:pStyle w:val="TAL"/>
              <w:rPr>
                <w:rFonts w:eastAsiaTheme="minorEastAsia"/>
                <w:lang w:val="en-AU"/>
              </w:rPr>
            </w:pPr>
          </w:p>
          <w:p w14:paraId="14151B9B" w14:textId="77777777" w:rsidR="00DB712B" w:rsidRDefault="003306BC">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DB712B" w14:paraId="1A2883B6" w14:textId="77777777">
        <w:tc>
          <w:tcPr>
            <w:tcW w:w="1903" w:type="dxa"/>
            <w:tcBorders>
              <w:top w:val="single" w:sz="4" w:space="0" w:color="auto"/>
              <w:left w:val="single" w:sz="4" w:space="0" w:color="auto"/>
              <w:bottom w:val="single" w:sz="4" w:space="0" w:color="auto"/>
              <w:right w:val="single" w:sz="4" w:space="0" w:color="auto"/>
            </w:tcBorders>
          </w:tcPr>
          <w:p w14:paraId="4A0706C7"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A9BE839" w14:textId="77777777"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663CF" w14:paraId="61B33BD3" w14:textId="77777777">
        <w:tc>
          <w:tcPr>
            <w:tcW w:w="1903" w:type="dxa"/>
            <w:tcBorders>
              <w:top w:val="single" w:sz="4" w:space="0" w:color="auto"/>
              <w:left w:val="single" w:sz="4" w:space="0" w:color="auto"/>
              <w:bottom w:val="single" w:sz="4" w:space="0" w:color="auto"/>
              <w:right w:val="single" w:sz="4" w:space="0" w:color="auto"/>
            </w:tcBorders>
          </w:tcPr>
          <w:p w14:paraId="1F51AF04" w14:textId="20B8EB37" w:rsidR="007663CF" w:rsidRDefault="007663CF" w:rsidP="007663CF">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1BB3F463" w14:textId="712463A3" w:rsidR="007663CF" w:rsidRDefault="007663CF" w:rsidP="007663CF">
            <w:pPr>
              <w:pStyle w:val="TAL"/>
              <w:ind w:left="90" w:hangingChars="50" w:hanging="90"/>
              <w:rPr>
                <w:rFonts w:eastAsia="Yu Mincho"/>
                <w:lang w:val="en-US" w:eastAsia="ja-JP"/>
              </w:rPr>
            </w:pPr>
            <w:r>
              <w:rPr>
                <w:rFonts w:eastAsiaTheme="minorEastAsia"/>
                <w:lang w:val="en-US"/>
              </w:rPr>
              <w:t>The proposal is unclear. If there are any "conflicts", it seems a Rel-16 (and Rel-15) correction would be required.</w:t>
            </w:r>
          </w:p>
        </w:tc>
      </w:tr>
      <w:tr w:rsidR="001E4319" w:rsidRPr="00735220" w14:paraId="0933E92C" w14:textId="77777777" w:rsidTr="00DA0ED9">
        <w:tc>
          <w:tcPr>
            <w:tcW w:w="1903" w:type="dxa"/>
            <w:tcBorders>
              <w:top w:val="single" w:sz="4" w:space="0" w:color="auto"/>
              <w:left w:val="single" w:sz="4" w:space="0" w:color="auto"/>
              <w:bottom w:val="single" w:sz="4" w:space="0" w:color="auto"/>
              <w:right w:val="single" w:sz="4" w:space="0" w:color="auto"/>
            </w:tcBorders>
          </w:tcPr>
          <w:p w14:paraId="7E62A901" w14:textId="77777777" w:rsidR="001E4319" w:rsidRPr="00735220" w:rsidRDefault="001E4319" w:rsidP="00DA0ED9">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9FA7A55" w14:textId="4630C2EE" w:rsidR="001E4319" w:rsidRPr="00735220" w:rsidRDefault="001E4319" w:rsidP="00C6290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the </w:t>
            </w:r>
            <w:r>
              <w:rPr>
                <w:rFonts w:eastAsiaTheme="minorEastAsia"/>
                <w:lang w:val="en-AU"/>
              </w:rPr>
              <w:t>implementation</w:t>
            </w:r>
            <w:r w:rsidR="00C6290E">
              <w:rPr>
                <w:rFonts w:eastAsiaTheme="minorEastAsia" w:hint="eastAsia"/>
                <w:lang w:val="en-AU"/>
              </w:rPr>
              <w:t xml:space="preserve"> </w:t>
            </w:r>
            <w:r>
              <w:rPr>
                <w:rFonts w:eastAsiaTheme="minorEastAsia" w:hint="eastAsia"/>
                <w:lang w:val="en-AU"/>
              </w:rPr>
              <w:t xml:space="preserve">of LMF. </w:t>
            </w:r>
          </w:p>
        </w:tc>
      </w:tr>
      <w:tr w:rsidR="007663CF" w14:paraId="738C8DBC" w14:textId="77777777">
        <w:tc>
          <w:tcPr>
            <w:tcW w:w="1903" w:type="dxa"/>
            <w:tcBorders>
              <w:top w:val="single" w:sz="4" w:space="0" w:color="auto"/>
              <w:left w:val="single" w:sz="4" w:space="0" w:color="auto"/>
              <w:bottom w:val="single" w:sz="4" w:space="0" w:color="auto"/>
              <w:right w:val="single" w:sz="4" w:space="0" w:color="auto"/>
            </w:tcBorders>
          </w:tcPr>
          <w:p w14:paraId="340B00E5" w14:textId="77777777" w:rsidR="007663CF" w:rsidRPr="001E4319" w:rsidRDefault="007663CF" w:rsidP="007663CF">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252E129B" w14:textId="77777777" w:rsidR="007663CF" w:rsidRDefault="007663CF" w:rsidP="007663CF">
            <w:pPr>
              <w:pStyle w:val="TAL"/>
              <w:ind w:left="90" w:hangingChars="50" w:hanging="90"/>
              <w:rPr>
                <w:rFonts w:eastAsia="Yu Mincho"/>
                <w:lang w:val="en-US" w:eastAsia="ja-JP"/>
              </w:rPr>
            </w:pPr>
          </w:p>
        </w:tc>
      </w:tr>
      <w:tr w:rsidR="007663CF" w14:paraId="428645E2" w14:textId="77777777">
        <w:tc>
          <w:tcPr>
            <w:tcW w:w="1903" w:type="dxa"/>
            <w:tcBorders>
              <w:top w:val="single" w:sz="4" w:space="0" w:color="auto"/>
              <w:left w:val="single" w:sz="4" w:space="0" w:color="auto"/>
              <w:bottom w:val="single" w:sz="4" w:space="0" w:color="auto"/>
              <w:right w:val="single" w:sz="4" w:space="0" w:color="auto"/>
            </w:tcBorders>
          </w:tcPr>
          <w:p w14:paraId="722665C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61C30BB" w14:textId="77777777" w:rsidR="007663CF" w:rsidRDefault="007663CF" w:rsidP="007663CF">
            <w:pPr>
              <w:pStyle w:val="TAL"/>
              <w:ind w:left="90" w:hangingChars="50" w:hanging="90"/>
              <w:rPr>
                <w:rFonts w:eastAsia="Yu Mincho"/>
                <w:lang w:val="en-US" w:eastAsia="ja-JP"/>
              </w:rPr>
            </w:pPr>
          </w:p>
        </w:tc>
      </w:tr>
      <w:tr w:rsidR="007663CF" w14:paraId="65F81FB3" w14:textId="77777777">
        <w:tc>
          <w:tcPr>
            <w:tcW w:w="1903" w:type="dxa"/>
            <w:tcBorders>
              <w:top w:val="single" w:sz="4" w:space="0" w:color="auto"/>
              <w:left w:val="single" w:sz="4" w:space="0" w:color="auto"/>
              <w:bottom w:val="single" w:sz="4" w:space="0" w:color="auto"/>
              <w:right w:val="single" w:sz="4" w:space="0" w:color="auto"/>
            </w:tcBorders>
          </w:tcPr>
          <w:p w14:paraId="3433C1A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99C3C4" w14:textId="77777777" w:rsidR="007663CF" w:rsidRDefault="007663CF" w:rsidP="007663CF">
            <w:pPr>
              <w:pStyle w:val="TAL"/>
              <w:ind w:left="90" w:hangingChars="50" w:hanging="90"/>
              <w:rPr>
                <w:rFonts w:eastAsia="Yu Mincho"/>
                <w:lang w:val="en-US" w:eastAsia="ja-JP"/>
              </w:rPr>
            </w:pPr>
          </w:p>
        </w:tc>
      </w:tr>
      <w:tr w:rsidR="007663CF" w14:paraId="0EEC9E59" w14:textId="77777777">
        <w:tc>
          <w:tcPr>
            <w:tcW w:w="1903" w:type="dxa"/>
            <w:tcBorders>
              <w:top w:val="single" w:sz="4" w:space="0" w:color="auto"/>
              <w:left w:val="single" w:sz="4" w:space="0" w:color="auto"/>
              <w:bottom w:val="single" w:sz="4" w:space="0" w:color="auto"/>
              <w:right w:val="single" w:sz="4" w:space="0" w:color="auto"/>
            </w:tcBorders>
          </w:tcPr>
          <w:p w14:paraId="7AE50CA3"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22B7A9" w14:textId="77777777" w:rsidR="007663CF" w:rsidRDefault="007663CF" w:rsidP="007663CF">
            <w:pPr>
              <w:pStyle w:val="TAL"/>
              <w:ind w:left="90" w:hangingChars="50" w:hanging="90"/>
              <w:rPr>
                <w:rFonts w:eastAsia="Yu Mincho"/>
                <w:lang w:val="en-US" w:eastAsia="ja-JP"/>
              </w:rPr>
            </w:pPr>
          </w:p>
        </w:tc>
      </w:tr>
      <w:tr w:rsidR="007663CF" w14:paraId="4A560A02" w14:textId="77777777">
        <w:tc>
          <w:tcPr>
            <w:tcW w:w="1903" w:type="dxa"/>
            <w:tcBorders>
              <w:top w:val="single" w:sz="4" w:space="0" w:color="auto"/>
              <w:left w:val="single" w:sz="4" w:space="0" w:color="auto"/>
              <w:bottom w:val="single" w:sz="4" w:space="0" w:color="auto"/>
              <w:right w:val="single" w:sz="4" w:space="0" w:color="auto"/>
            </w:tcBorders>
          </w:tcPr>
          <w:p w14:paraId="2683688B"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A4E566B" w14:textId="77777777" w:rsidR="007663CF" w:rsidRDefault="007663CF" w:rsidP="007663CF">
            <w:pPr>
              <w:pStyle w:val="TAL"/>
              <w:ind w:left="90" w:hangingChars="50" w:hanging="90"/>
              <w:rPr>
                <w:rFonts w:eastAsia="Yu Mincho"/>
                <w:lang w:val="en-US" w:eastAsia="ja-JP"/>
              </w:rPr>
            </w:pPr>
          </w:p>
        </w:tc>
      </w:tr>
      <w:tr w:rsidR="007663CF" w14:paraId="2A1921B8" w14:textId="77777777">
        <w:tc>
          <w:tcPr>
            <w:tcW w:w="1903" w:type="dxa"/>
            <w:tcBorders>
              <w:top w:val="single" w:sz="4" w:space="0" w:color="auto"/>
              <w:left w:val="single" w:sz="4" w:space="0" w:color="auto"/>
              <w:bottom w:val="single" w:sz="4" w:space="0" w:color="auto"/>
              <w:right w:val="single" w:sz="4" w:space="0" w:color="auto"/>
            </w:tcBorders>
          </w:tcPr>
          <w:p w14:paraId="61CABEF9"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0D44E7" w14:textId="77777777" w:rsidR="007663CF" w:rsidRDefault="007663CF" w:rsidP="007663CF">
            <w:pPr>
              <w:pStyle w:val="TAL"/>
              <w:ind w:left="90" w:hangingChars="50" w:hanging="90"/>
              <w:rPr>
                <w:rFonts w:eastAsia="Yu Mincho"/>
                <w:lang w:val="en-US" w:eastAsia="ja-JP"/>
              </w:rPr>
            </w:pPr>
          </w:p>
        </w:tc>
      </w:tr>
    </w:tbl>
    <w:p w14:paraId="212F547B" w14:textId="77777777" w:rsidR="00DB712B" w:rsidRDefault="00DB712B">
      <w:pPr>
        <w:rPr>
          <w:rFonts w:ascii="Times New Roman" w:hAnsi="Times New Roman" w:cs="Times New Roman"/>
          <w:lang w:eastAsia="ko-KR"/>
        </w:rPr>
      </w:pPr>
    </w:p>
    <w:p w14:paraId="2FC8B4D9" w14:textId="77777777" w:rsidR="00DB712B" w:rsidRDefault="003306BC">
      <w:pPr>
        <w:pStyle w:val="1"/>
      </w:pPr>
      <w:r>
        <w:t>6</w:t>
      </w:r>
      <w:r>
        <w:tab/>
        <w:t xml:space="preserve">Missing aspects </w:t>
      </w:r>
    </w:p>
    <w:p w14:paraId="41CEAB38" w14:textId="77777777"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14:paraId="308B5AA3" w14:textId="77777777" w:rsidR="00DB712B" w:rsidRDefault="003306BC">
      <w:pPr>
        <w:rPr>
          <w:rFonts w:ascii="Times New Roman" w:hAnsi="Times New Roman" w:cs="Times New Roman"/>
          <w:b/>
          <w:bCs/>
        </w:rPr>
      </w:pPr>
      <w:r>
        <w:rPr>
          <w:rFonts w:ascii="Times New Roman" w:hAnsi="Times New Roman" w:cs="Times New Roman"/>
          <w:b/>
          <w:bCs/>
        </w:rPr>
        <w:t>6.1 Missing aspects</w:t>
      </w:r>
    </w:p>
    <w:tbl>
      <w:tblPr>
        <w:tblStyle w:val="aa"/>
        <w:tblW w:w="9016" w:type="dxa"/>
        <w:tblLayout w:type="fixed"/>
        <w:tblLook w:val="04A0" w:firstRow="1" w:lastRow="0" w:firstColumn="1" w:lastColumn="0" w:noHBand="0" w:noVBand="1"/>
      </w:tblPr>
      <w:tblGrid>
        <w:gridCol w:w="1903"/>
        <w:gridCol w:w="7113"/>
      </w:tblGrid>
      <w:tr w:rsidR="00DB712B" w14:paraId="3B4D1EB3" w14:textId="77777777">
        <w:tc>
          <w:tcPr>
            <w:tcW w:w="1903" w:type="dxa"/>
            <w:tcBorders>
              <w:top w:val="single" w:sz="4" w:space="0" w:color="auto"/>
              <w:left w:val="single" w:sz="4" w:space="0" w:color="auto"/>
              <w:bottom w:val="single" w:sz="4" w:space="0" w:color="auto"/>
              <w:right w:val="single" w:sz="4" w:space="0" w:color="auto"/>
            </w:tcBorders>
          </w:tcPr>
          <w:p w14:paraId="6D20EA2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2C3597F" w14:textId="77777777" w:rsidR="00DB712B" w:rsidRDefault="003306BC">
            <w:pPr>
              <w:pStyle w:val="TAH"/>
              <w:rPr>
                <w:lang w:eastAsia="ko-KR"/>
              </w:rPr>
            </w:pPr>
            <w:r>
              <w:rPr>
                <w:lang w:eastAsia="ko-KR"/>
              </w:rPr>
              <w:t>Comments</w:t>
            </w:r>
          </w:p>
        </w:tc>
      </w:tr>
      <w:tr w:rsidR="00DB712B" w14:paraId="2D1B1CCA" w14:textId="77777777">
        <w:tc>
          <w:tcPr>
            <w:tcW w:w="1903" w:type="dxa"/>
            <w:tcBorders>
              <w:top w:val="single" w:sz="4" w:space="0" w:color="auto"/>
              <w:left w:val="single" w:sz="4" w:space="0" w:color="auto"/>
              <w:bottom w:val="single" w:sz="4" w:space="0" w:color="auto"/>
              <w:right w:val="single" w:sz="4" w:space="0" w:color="auto"/>
            </w:tcBorders>
          </w:tcPr>
          <w:p w14:paraId="189F906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C734497" w14:textId="77777777" w:rsidR="00DB712B" w:rsidRDefault="003306BC">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3672AF" w14:paraId="34A7549E" w14:textId="77777777">
        <w:tc>
          <w:tcPr>
            <w:tcW w:w="1903" w:type="dxa"/>
            <w:tcBorders>
              <w:top w:val="single" w:sz="4" w:space="0" w:color="auto"/>
              <w:left w:val="single" w:sz="4" w:space="0" w:color="auto"/>
              <w:bottom w:val="single" w:sz="4" w:space="0" w:color="auto"/>
              <w:right w:val="single" w:sz="4" w:space="0" w:color="auto"/>
            </w:tcBorders>
          </w:tcPr>
          <w:p w14:paraId="042C3340" w14:textId="10B806B0" w:rsidR="003672AF" w:rsidRDefault="003672AF" w:rsidP="003672AF">
            <w:pPr>
              <w:pStyle w:val="TAL"/>
              <w:rPr>
                <w:rFonts w:eastAsiaTheme="minorEastAsia"/>
                <w:lang w:val="en-US"/>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7EE53E43" w14:textId="77777777" w:rsidR="003672AF" w:rsidRDefault="003672AF" w:rsidP="003672AF">
            <w:pPr>
              <w:pStyle w:val="TAL"/>
              <w:rPr>
                <w:rFonts w:eastAsiaTheme="minorEastAsia"/>
                <w:lang w:val="en-AU"/>
              </w:rPr>
            </w:pPr>
            <w:r w:rsidRPr="00FE68C8">
              <w:rPr>
                <w:rFonts w:eastAsiaTheme="minorEastAsia"/>
                <w:lang w:val="en-AU"/>
              </w:rPr>
              <w:t xml:space="preserve">UE and network assistance for positioning calibration [6] </w:t>
            </w:r>
            <w:r>
              <w:rPr>
                <w:rFonts w:eastAsiaTheme="minorEastAsia"/>
                <w:lang w:val="en-AU"/>
              </w:rPr>
              <w:t xml:space="preserve">is listed under UE-based item </w:t>
            </w:r>
            <w:r w:rsidRPr="00FE68C8">
              <w:rPr>
                <w:rFonts w:eastAsiaTheme="minorEastAsia"/>
                <w:lang w:val="en-AU"/>
              </w:rPr>
              <w:t>3.13</w:t>
            </w:r>
            <w:r>
              <w:rPr>
                <w:rFonts w:eastAsiaTheme="minorEastAsia"/>
                <w:lang w:val="en-AU"/>
              </w:rPr>
              <w:t xml:space="preserve"> (a</w:t>
            </w:r>
            <w:r w:rsidRPr="00FE68C8">
              <w:rPr>
                <w:rFonts w:eastAsiaTheme="minorEastAsia"/>
                <w:lang w:val="en-AU"/>
              </w:rPr>
              <w:t>ssistance data/enhancements for UE-based positioning</w:t>
            </w:r>
            <w:r>
              <w:rPr>
                <w:rFonts w:eastAsiaTheme="minorEastAsia"/>
                <w:lang w:val="en-AU"/>
              </w:rPr>
              <w:t>). However, this should be a separate item, since independent on the positioning mode.</w:t>
            </w:r>
          </w:p>
          <w:p w14:paraId="3B92969D" w14:textId="77777777" w:rsidR="003672AF" w:rsidRDefault="003672AF" w:rsidP="003672AF">
            <w:pPr>
              <w:pStyle w:val="TAL"/>
              <w:rPr>
                <w:rFonts w:eastAsiaTheme="minorEastAsia"/>
                <w:lang w:val="en-AU"/>
              </w:rPr>
            </w:pPr>
          </w:p>
          <w:p w14:paraId="01A8CBB2" w14:textId="77777777" w:rsidR="003672AF" w:rsidRDefault="003672AF" w:rsidP="003672AF">
            <w:pPr>
              <w:pStyle w:val="TAL"/>
              <w:rPr>
                <w:rFonts w:eastAsiaTheme="minorEastAsia"/>
                <w:lang w:val="en-AU"/>
              </w:rPr>
            </w:pPr>
            <w:r w:rsidRPr="00C137AA">
              <w:rPr>
                <w:rFonts w:eastAsiaTheme="minorEastAsia"/>
                <w:lang w:val="en-AU"/>
              </w:rPr>
              <w:t xml:space="preserve">Kinematics constraints in AD </w:t>
            </w:r>
            <w:r>
              <w:rPr>
                <w:rFonts w:eastAsiaTheme="minorEastAsia"/>
                <w:lang w:val="en-AU"/>
              </w:rPr>
              <w:t xml:space="preserve">[6] </w:t>
            </w:r>
            <w:r w:rsidRPr="00C137AA">
              <w:rPr>
                <w:rFonts w:eastAsiaTheme="minorEastAsia"/>
                <w:lang w:val="en-AU"/>
              </w:rPr>
              <w:t xml:space="preserve">is listed under UE-based item 3.13 (assistance data/enhancements for UE-based positioning). </w:t>
            </w:r>
            <w:r>
              <w:rPr>
                <w:rFonts w:eastAsiaTheme="minorEastAsia"/>
                <w:lang w:val="en-AU"/>
              </w:rPr>
              <w:t>T</w:t>
            </w:r>
            <w:r w:rsidRPr="00C137AA">
              <w:rPr>
                <w:rFonts w:eastAsiaTheme="minorEastAsia"/>
                <w:lang w:val="en-AU"/>
              </w:rPr>
              <w:t xml:space="preserve">his should </w:t>
            </w:r>
            <w:r>
              <w:rPr>
                <w:rFonts w:eastAsiaTheme="minorEastAsia"/>
                <w:lang w:val="en-AU"/>
              </w:rPr>
              <w:t xml:space="preserve">also </w:t>
            </w:r>
            <w:r w:rsidRPr="00C137AA">
              <w:rPr>
                <w:rFonts w:eastAsiaTheme="minorEastAsia"/>
                <w:lang w:val="en-AU"/>
              </w:rPr>
              <w:t>be a separate item</w:t>
            </w:r>
            <w:r>
              <w:rPr>
                <w:rFonts w:eastAsiaTheme="minorEastAsia"/>
                <w:lang w:val="en-AU"/>
              </w:rPr>
              <w:t>. As mentioned in [6], this can be applicable to UE-assisted mode as well (UE provides the assistance data to the NW).</w:t>
            </w:r>
          </w:p>
          <w:p w14:paraId="439B2A28" w14:textId="77777777" w:rsidR="003672AF" w:rsidRDefault="003672AF" w:rsidP="003672AF">
            <w:pPr>
              <w:pStyle w:val="TAL"/>
              <w:rPr>
                <w:rFonts w:eastAsiaTheme="minorEastAsia"/>
                <w:lang w:val="en-AU"/>
              </w:rPr>
            </w:pPr>
          </w:p>
          <w:p w14:paraId="32AD06BE" w14:textId="77777777" w:rsidR="003672AF" w:rsidRDefault="003672AF" w:rsidP="003672AF">
            <w:pPr>
              <w:pStyle w:val="TAL"/>
              <w:rPr>
                <w:rFonts w:eastAsiaTheme="minorEastAsia"/>
                <w:lang w:val="en-AU"/>
              </w:rPr>
            </w:pPr>
            <w:r>
              <w:rPr>
                <w:rFonts w:eastAsiaTheme="minorEastAsia"/>
                <w:lang w:val="en-AU"/>
              </w:rPr>
              <w:t xml:space="preserve">The proposals have been categorized into </w:t>
            </w:r>
          </w:p>
          <w:p w14:paraId="32E86D88" w14:textId="77777777" w:rsidR="003672AF" w:rsidRPr="00400EC1" w:rsidRDefault="003672AF" w:rsidP="003672AF">
            <w:pPr>
              <w:pStyle w:val="TAL"/>
              <w:rPr>
                <w:rFonts w:eastAsiaTheme="minorEastAsia"/>
                <w:lang w:val="en-AU"/>
              </w:rPr>
            </w:pPr>
            <w:r>
              <w:rPr>
                <w:rFonts w:eastAsiaTheme="minorEastAsia"/>
                <w:lang w:val="en-AU"/>
              </w:rPr>
              <w:t>(1)</w:t>
            </w:r>
            <w:r w:rsidRPr="00400EC1">
              <w:rPr>
                <w:rFonts w:eastAsiaTheme="minorEastAsia"/>
                <w:lang w:val="en-AU"/>
              </w:rPr>
              <w:tab/>
              <w:t>DL/UL positioning reference signals</w:t>
            </w:r>
          </w:p>
          <w:p w14:paraId="19BED153" w14:textId="77777777" w:rsidR="003672AF" w:rsidRPr="00400EC1" w:rsidRDefault="003672AF" w:rsidP="003672AF">
            <w:pPr>
              <w:pStyle w:val="TAL"/>
              <w:rPr>
                <w:rFonts w:eastAsiaTheme="minorEastAsia"/>
                <w:lang w:val="en-AU"/>
              </w:rPr>
            </w:pPr>
            <w:r>
              <w:rPr>
                <w:rFonts w:eastAsiaTheme="minorEastAsia"/>
                <w:lang w:val="en-AU"/>
              </w:rPr>
              <w:t>(2)</w:t>
            </w:r>
            <w:r w:rsidRPr="00400EC1">
              <w:rPr>
                <w:rFonts w:eastAsiaTheme="minorEastAsia"/>
                <w:lang w:val="en-AU"/>
              </w:rPr>
              <w:tab/>
            </w:r>
            <w:proofErr w:type="spellStart"/>
            <w:r w:rsidRPr="00400EC1">
              <w:rPr>
                <w:rFonts w:eastAsiaTheme="minorEastAsia"/>
                <w:lang w:val="en-AU"/>
              </w:rPr>
              <w:t>Signaling</w:t>
            </w:r>
            <w:proofErr w:type="spellEnd"/>
            <w:r w:rsidRPr="00400EC1">
              <w:rPr>
                <w:rFonts w:eastAsiaTheme="minorEastAsia"/>
                <w:lang w:val="en-AU"/>
              </w:rPr>
              <w:t xml:space="preserve"> and procedures</w:t>
            </w:r>
          </w:p>
          <w:p w14:paraId="48712B9A" w14:textId="77777777" w:rsidR="003672AF" w:rsidRPr="00400EC1" w:rsidRDefault="003672AF" w:rsidP="003672AF">
            <w:pPr>
              <w:pStyle w:val="TAL"/>
              <w:rPr>
                <w:rFonts w:eastAsiaTheme="minorEastAsia"/>
                <w:lang w:val="en-AU"/>
              </w:rPr>
            </w:pPr>
            <w:r>
              <w:rPr>
                <w:rFonts w:eastAsiaTheme="minorEastAsia"/>
                <w:lang w:val="en-AU"/>
              </w:rPr>
              <w:t>(3)</w:t>
            </w:r>
            <w:r w:rsidRPr="00400EC1">
              <w:rPr>
                <w:rFonts w:eastAsiaTheme="minorEastAsia"/>
                <w:lang w:val="en-AU"/>
              </w:rPr>
              <w:tab/>
              <w:t>Latency analysis</w:t>
            </w:r>
          </w:p>
          <w:p w14:paraId="38A2939B" w14:textId="77777777" w:rsidR="003672AF" w:rsidRDefault="003672AF" w:rsidP="003672AF">
            <w:pPr>
              <w:pStyle w:val="TAL"/>
              <w:rPr>
                <w:rFonts w:eastAsiaTheme="minorEastAsia"/>
                <w:lang w:val="en-AU"/>
              </w:rPr>
            </w:pPr>
            <w:r>
              <w:rPr>
                <w:rFonts w:eastAsiaTheme="minorEastAsia"/>
                <w:lang w:val="en-AU"/>
              </w:rPr>
              <w:t>(4)</w:t>
            </w:r>
            <w:r w:rsidRPr="00400EC1">
              <w:rPr>
                <w:rFonts w:eastAsiaTheme="minorEastAsia"/>
                <w:lang w:val="en-AU"/>
              </w:rPr>
              <w:tab/>
              <w:t>Network and device efficiency</w:t>
            </w:r>
          </w:p>
          <w:p w14:paraId="2EB6C4C4" w14:textId="500560EC" w:rsidR="003672AF" w:rsidRDefault="003672AF" w:rsidP="003672AF">
            <w:pPr>
              <w:pStyle w:val="TAL"/>
              <w:rPr>
                <w:rFonts w:eastAsiaTheme="minorEastAsia"/>
                <w:lang w:val="en-US"/>
              </w:rPr>
            </w:pPr>
            <w:r>
              <w:rPr>
                <w:rFonts w:eastAsiaTheme="minorEastAsia"/>
                <w:lang w:val="en-AU"/>
              </w:rPr>
              <w:t xml:space="preserve">However, it seems proposals in (1) – (3) are also targeted for (4) and vice versa. </w:t>
            </w:r>
          </w:p>
        </w:tc>
      </w:tr>
      <w:tr w:rsidR="00A87E87" w14:paraId="24192BD4" w14:textId="77777777" w:rsidTr="00DA0ED9">
        <w:tc>
          <w:tcPr>
            <w:tcW w:w="1903" w:type="dxa"/>
            <w:tcBorders>
              <w:top w:val="single" w:sz="4" w:space="0" w:color="auto"/>
              <w:left w:val="single" w:sz="4" w:space="0" w:color="auto"/>
              <w:bottom w:val="single" w:sz="4" w:space="0" w:color="auto"/>
              <w:right w:val="single" w:sz="4" w:space="0" w:color="auto"/>
            </w:tcBorders>
          </w:tcPr>
          <w:p w14:paraId="7B974634" w14:textId="77777777" w:rsidR="00A87E87" w:rsidRDefault="00A87E87" w:rsidP="00DA0ED9">
            <w:pPr>
              <w:pStyle w:val="TAL"/>
              <w:rPr>
                <w:rFonts w:eastAsiaTheme="minorEastAsia"/>
                <w:lang w:val="en-US"/>
              </w:rPr>
            </w:pPr>
            <w:r>
              <w:rPr>
                <w:rFonts w:eastAsiaTheme="minorEastAsia" w:hint="eastAsia"/>
                <w:lang w:val="en-US"/>
              </w:rPr>
              <w:t>CATT</w:t>
            </w:r>
          </w:p>
        </w:tc>
        <w:tc>
          <w:tcPr>
            <w:tcW w:w="7113" w:type="dxa"/>
            <w:tcBorders>
              <w:top w:val="single" w:sz="4" w:space="0" w:color="auto"/>
              <w:left w:val="single" w:sz="4" w:space="0" w:color="auto"/>
              <w:bottom w:val="single" w:sz="4" w:space="0" w:color="auto"/>
              <w:right w:val="single" w:sz="4" w:space="0" w:color="auto"/>
            </w:tcBorders>
          </w:tcPr>
          <w:p w14:paraId="7AB299C6" w14:textId="74B3317D" w:rsidR="00A87E87" w:rsidRPr="00F60C9D" w:rsidRDefault="00A87E87" w:rsidP="00DA0ED9">
            <w:pPr>
              <w:pStyle w:val="TAL"/>
              <w:rPr>
                <w:rFonts w:eastAsiaTheme="minorEastAsia"/>
                <w:lang w:val="en-AU"/>
              </w:rPr>
            </w:pPr>
            <w:r>
              <w:rPr>
                <w:rFonts w:eastAsiaTheme="minorEastAsia" w:hint="eastAsia"/>
                <w:lang w:val="en-AU"/>
              </w:rPr>
              <w:t>The potential solutions classification and RAN1-Dependent items based on the scope of Rel-17 SID are missed. Please find the summary table as below. The items are supposed to discuss in RAN2 is high light with green.</w:t>
            </w:r>
          </w:p>
          <w:p w14:paraId="30C22BDB" w14:textId="77777777" w:rsidR="00A87E87" w:rsidRPr="002451D7" w:rsidRDefault="00A87E87" w:rsidP="00DA0ED9">
            <w:pPr>
              <w:pStyle w:val="TAL"/>
              <w:rPr>
                <w:rFonts w:eastAsiaTheme="minorEastAsia"/>
                <w:lang w:val="en-AU"/>
              </w:rPr>
            </w:pPr>
          </w:p>
        </w:tc>
      </w:tr>
      <w:tr w:rsidR="003672AF" w14:paraId="5B85D2B6" w14:textId="77777777">
        <w:tc>
          <w:tcPr>
            <w:tcW w:w="1903" w:type="dxa"/>
            <w:tcBorders>
              <w:top w:val="single" w:sz="4" w:space="0" w:color="auto"/>
              <w:left w:val="single" w:sz="4" w:space="0" w:color="auto"/>
              <w:bottom w:val="single" w:sz="4" w:space="0" w:color="auto"/>
              <w:right w:val="single" w:sz="4" w:space="0" w:color="auto"/>
            </w:tcBorders>
          </w:tcPr>
          <w:p w14:paraId="1265FAD5" w14:textId="77777777" w:rsidR="003672AF" w:rsidRPr="00A87E87" w:rsidRDefault="003672AF" w:rsidP="003672AF">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6D547127" w14:textId="77777777" w:rsidR="003672AF" w:rsidRDefault="003672AF" w:rsidP="003672AF">
            <w:pPr>
              <w:pStyle w:val="TAL"/>
              <w:ind w:left="90" w:hangingChars="50" w:hanging="90"/>
              <w:rPr>
                <w:rFonts w:eastAsia="Yu Mincho"/>
                <w:lang w:val="en-US" w:eastAsia="ja-JP"/>
              </w:rPr>
            </w:pPr>
          </w:p>
        </w:tc>
      </w:tr>
      <w:tr w:rsidR="003672AF" w14:paraId="1E3C3DE1" w14:textId="77777777">
        <w:tc>
          <w:tcPr>
            <w:tcW w:w="1903" w:type="dxa"/>
            <w:tcBorders>
              <w:top w:val="single" w:sz="4" w:space="0" w:color="auto"/>
              <w:left w:val="single" w:sz="4" w:space="0" w:color="auto"/>
              <w:bottom w:val="single" w:sz="4" w:space="0" w:color="auto"/>
              <w:right w:val="single" w:sz="4" w:space="0" w:color="auto"/>
            </w:tcBorders>
          </w:tcPr>
          <w:p w14:paraId="0F74EFC9" w14:textId="77777777" w:rsidR="003672AF" w:rsidRDefault="003672AF" w:rsidP="003672AF">
            <w:pPr>
              <w:pStyle w:val="TAL"/>
              <w:rPr>
                <w:rFonts w:eastAsia="Yu Mincho"/>
                <w:lang w:val="en-US" w:eastAsia="ja-JP"/>
              </w:rPr>
            </w:pPr>
            <w:bookmarkStart w:id="15" w:name="_GoBack"/>
            <w:bookmarkEnd w:id="15"/>
          </w:p>
        </w:tc>
        <w:tc>
          <w:tcPr>
            <w:tcW w:w="7113" w:type="dxa"/>
            <w:tcBorders>
              <w:top w:val="single" w:sz="4" w:space="0" w:color="auto"/>
              <w:left w:val="single" w:sz="4" w:space="0" w:color="auto"/>
              <w:bottom w:val="single" w:sz="4" w:space="0" w:color="auto"/>
              <w:right w:val="single" w:sz="4" w:space="0" w:color="auto"/>
            </w:tcBorders>
          </w:tcPr>
          <w:p w14:paraId="141FACFE" w14:textId="77777777" w:rsidR="003672AF" w:rsidRDefault="003672AF" w:rsidP="003672AF">
            <w:pPr>
              <w:pStyle w:val="TAL"/>
              <w:ind w:left="90" w:hangingChars="50" w:hanging="90"/>
              <w:rPr>
                <w:rFonts w:eastAsia="Yu Mincho"/>
                <w:lang w:val="en-US" w:eastAsia="ja-JP"/>
              </w:rPr>
            </w:pPr>
          </w:p>
        </w:tc>
      </w:tr>
      <w:tr w:rsidR="003672AF" w14:paraId="37F4A548" w14:textId="77777777">
        <w:tc>
          <w:tcPr>
            <w:tcW w:w="1903" w:type="dxa"/>
            <w:tcBorders>
              <w:top w:val="single" w:sz="4" w:space="0" w:color="auto"/>
              <w:left w:val="single" w:sz="4" w:space="0" w:color="auto"/>
              <w:bottom w:val="single" w:sz="4" w:space="0" w:color="auto"/>
              <w:right w:val="single" w:sz="4" w:space="0" w:color="auto"/>
            </w:tcBorders>
          </w:tcPr>
          <w:p w14:paraId="081E9DA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93035C" w14:textId="77777777" w:rsidR="003672AF" w:rsidRDefault="003672AF" w:rsidP="003672AF">
            <w:pPr>
              <w:pStyle w:val="TAL"/>
              <w:ind w:left="90" w:hangingChars="50" w:hanging="90"/>
              <w:rPr>
                <w:rFonts w:eastAsia="Yu Mincho"/>
                <w:lang w:val="en-US" w:eastAsia="ja-JP"/>
              </w:rPr>
            </w:pPr>
          </w:p>
        </w:tc>
      </w:tr>
    </w:tbl>
    <w:p w14:paraId="7DCEBE5E" w14:textId="77777777" w:rsidR="00DB712B" w:rsidRDefault="00DB712B">
      <w:pPr>
        <w:rPr>
          <w:rFonts w:hint="eastAsia"/>
          <w:lang w:eastAsia="zh-CN"/>
        </w:rPr>
      </w:pPr>
    </w:p>
    <w:tbl>
      <w:tblPr>
        <w:tblStyle w:val="aa"/>
        <w:tblW w:w="0" w:type="auto"/>
        <w:tblLook w:val="04A0" w:firstRow="1" w:lastRow="0" w:firstColumn="1" w:lastColumn="0" w:noHBand="0" w:noVBand="1"/>
      </w:tblPr>
      <w:tblGrid>
        <w:gridCol w:w="1384"/>
        <w:gridCol w:w="3827"/>
        <w:gridCol w:w="1701"/>
        <w:gridCol w:w="2127"/>
        <w:tblGridChange w:id="16">
          <w:tblGrid>
            <w:gridCol w:w="1384"/>
            <w:gridCol w:w="3827"/>
            <w:gridCol w:w="1701"/>
            <w:gridCol w:w="2127"/>
          </w:tblGrid>
        </w:tblGridChange>
      </w:tblGrid>
      <w:tr w:rsidR="00F60C9D" w:rsidRPr="002D5499" w14:paraId="5119135B" w14:textId="77777777" w:rsidTr="00DA0ED9">
        <w:trPr>
          <w:ins w:id="17" w:author="CATT" w:date="2020-08-26T22:56:00Z"/>
        </w:trPr>
        <w:tc>
          <w:tcPr>
            <w:tcW w:w="1384" w:type="dxa"/>
            <w:shd w:val="clear" w:color="auto" w:fill="4472C4" w:themeFill="accent1"/>
          </w:tcPr>
          <w:p w14:paraId="42705A80" w14:textId="77777777" w:rsidR="00F60C9D" w:rsidRPr="002D5499" w:rsidRDefault="00F60C9D" w:rsidP="00DA0ED9">
            <w:pPr>
              <w:rPr>
                <w:ins w:id="18" w:author="CATT" w:date="2020-08-26T22:56:00Z"/>
                <w:b/>
                <w:color w:val="FFFFFF" w:themeColor="background1"/>
                <w:sz w:val="24"/>
              </w:rPr>
            </w:pPr>
            <w:ins w:id="19" w:author="CATT" w:date="2020-08-26T22:56:00Z">
              <w:r w:rsidRPr="002D5499">
                <w:rPr>
                  <w:rFonts w:hint="eastAsia"/>
                  <w:b/>
                  <w:color w:val="FFFFFF" w:themeColor="background1"/>
                  <w:sz w:val="24"/>
                </w:rPr>
                <w:t>SID scope of Rel-17</w:t>
              </w:r>
            </w:ins>
          </w:p>
        </w:tc>
        <w:tc>
          <w:tcPr>
            <w:tcW w:w="3827" w:type="dxa"/>
            <w:shd w:val="clear" w:color="auto" w:fill="4472C4" w:themeFill="accent1"/>
          </w:tcPr>
          <w:p w14:paraId="6B4CC4AD" w14:textId="77777777" w:rsidR="00F60C9D" w:rsidRPr="002D5499" w:rsidRDefault="00F60C9D" w:rsidP="00DA0ED9">
            <w:pPr>
              <w:rPr>
                <w:ins w:id="20" w:author="CATT" w:date="2020-08-26T22:56:00Z"/>
                <w:b/>
                <w:color w:val="FFFFFF" w:themeColor="background1"/>
                <w:sz w:val="24"/>
              </w:rPr>
            </w:pPr>
            <w:ins w:id="21" w:author="CATT" w:date="2020-08-26T22:56:00Z">
              <w:r>
                <w:rPr>
                  <w:rFonts w:hint="eastAsia"/>
                  <w:b/>
                  <w:color w:val="FFFFFF" w:themeColor="background1"/>
                  <w:sz w:val="24"/>
                </w:rPr>
                <w:t xml:space="preserve">Potential </w:t>
              </w:r>
              <w:r w:rsidRPr="002D5499">
                <w:rPr>
                  <w:rFonts w:hint="eastAsia"/>
                  <w:b/>
                  <w:color w:val="FFFFFF" w:themeColor="background1"/>
                  <w:sz w:val="24"/>
                </w:rPr>
                <w:t>Solutions</w:t>
              </w:r>
              <w:r>
                <w:rPr>
                  <w:rFonts w:hint="eastAsia"/>
                  <w:b/>
                  <w:color w:val="FFFFFF" w:themeColor="background1"/>
                  <w:sz w:val="24"/>
                </w:rPr>
                <w:t xml:space="preserve"> by Companies</w:t>
              </w:r>
            </w:ins>
          </w:p>
        </w:tc>
        <w:tc>
          <w:tcPr>
            <w:tcW w:w="1701" w:type="dxa"/>
            <w:shd w:val="clear" w:color="auto" w:fill="4472C4" w:themeFill="accent1"/>
          </w:tcPr>
          <w:p w14:paraId="7B221B6D" w14:textId="77777777" w:rsidR="00F60C9D" w:rsidRPr="002D5499" w:rsidRDefault="00F60C9D" w:rsidP="00DA0ED9">
            <w:pPr>
              <w:jc w:val="center"/>
              <w:rPr>
                <w:ins w:id="22" w:author="CATT" w:date="2020-08-26T22:56:00Z"/>
                <w:b/>
                <w:color w:val="FFFFFF" w:themeColor="background1"/>
                <w:sz w:val="24"/>
              </w:rPr>
            </w:pPr>
            <w:ins w:id="23" w:author="CATT" w:date="2020-08-26T22:56:00Z">
              <w:r>
                <w:rPr>
                  <w:rFonts w:hint="eastAsia"/>
                  <w:b/>
                  <w:color w:val="FFFFFF" w:themeColor="background1"/>
                  <w:sz w:val="24"/>
                </w:rPr>
                <w:t>R</w:t>
              </w:r>
              <w:r w:rsidRPr="002D5499">
                <w:rPr>
                  <w:rFonts w:hint="eastAsia"/>
                  <w:b/>
                  <w:color w:val="FFFFFF" w:themeColor="background1"/>
                  <w:sz w:val="24"/>
                </w:rPr>
                <w:t>ely on RAN1 agreement</w:t>
              </w:r>
            </w:ins>
          </w:p>
        </w:tc>
        <w:tc>
          <w:tcPr>
            <w:tcW w:w="2127" w:type="dxa"/>
            <w:shd w:val="clear" w:color="auto" w:fill="4472C4" w:themeFill="accent1"/>
          </w:tcPr>
          <w:p w14:paraId="66832B18" w14:textId="77777777" w:rsidR="00F60C9D" w:rsidRPr="002D5499" w:rsidRDefault="00F60C9D" w:rsidP="00DA0ED9">
            <w:pPr>
              <w:jc w:val="center"/>
              <w:rPr>
                <w:ins w:id="24" w:author="CATT" w:date="2020-08-26T22:56:00Z"/>
                <w:b/>
                <w:color w:val="FFFFFF" w:themeColor="background1"/>
                <w:sz w:val="24"/>
              </w:rPr>
            </w:pPr>
            <w:ins w:id="25" w:author="CATT" w:date="2020-08-26T22:56:00Z">
              <w:r w:rsidRPr="002D5499">
                <w:rPr>
                  <w:rFonts w:hint="eastAsia"/>
                  <w:b/>
                  <w:color w:val="FFFFFF" w:themeColor="background1"/>
                  <w:sz w:val="24"/>
                </w:rPr>
                <w:t>Way forward in RAN2</w:t>
              </w:r>
            </w:ins>
          </w:p>
        </w:tc>
      </w:tr>
      <w:tr w:rsidR="00F60C9D" w14:paraId="623E8038" w14:textId="77777777" w:rsidTr="00DA0ED9">
        <w:trPr>
          <w:trHeight w:val="463"/>
          <w:ins w:id="26" w:author="CATT" w:date="2020-08-26T22:56:00Z"/>
        </w:trPr>
        <w:tc>
          <w:tcPr>
            <w:tcW w:w="1384" w:type="dxa"/>
            <w:vMerge w:val="restart"/>
          </w:tcPr>
          <w:p w14:paraId="4A086984" w14:textId="77777777" w:rsidR="00F60C9D" w:rsidRDefault="00F60C9D" w:rsidP="00DA0ED9">
            <w:pPr>
              <w:rPr>
                <w:ins w:id="27" w:author="CATT" w:date="2020-08-26T22:56:00Z"/>
              </w:rPr>
            </w:pPr>
            <w:ins w:id="28" w:author="CATT" w:date="2020-08-26T22:56:00Z">
              <w:r>
                <w:rPr>
                  <w:rFonts w:hint="eastAsia"/>
                </w:rPr>
                <w:t>A</w:t>
              </w:r>
              <w:r>
                <w:t>ccuracy</w:t>
              </w:r>
            </w:ins>
          </w:p>
        </w:tc>
        <w:tc>
          <w:tcPr>
            <w:tcW w:w="3827" w:type="dxa"/>
            <w:vAlign w:val="center"/>
          </w:tcPr>
          <w:p w14:paraId="3FC4D687" w14:textId="77777777" w:rsidR="00F60C9D" w:rsidRDefault="00F60C9D" w:rsidP="00DA0ED9">
            <w:pPr>
              <w:rPr>
                <w:ins w:id="29" w:author="CATT" w:date="2020-08-26T22:56:00Z"/>
                <w:rFonts w:ascii="宋体" w:eastAsia="宋体" w:hAnsi="宋体" w:cs="宋体"/>
                <w:color w:val="000000"/>
              </w:rPr>
            </w:pPr>
            <w:ins w:id="30" w:author="CATT" w:date="2020-08-26T22:56:00Z">
              <w:r>
                <w:rPr>
                  <w:rFonts w:hint="eastAsia"/>
                  <w:color w:val="000000"/>
                </w:rPr>
                <w:t xml:space="preserve">2.1 </w:t>
              </w:r>
              <w:proofErr w:type="spellStart"/>
              <w:r>
                <w:rPr>
                  <w:rFonts w:hint="eastAsia"/>
                  <w:color w:val="000000"/>
                </w:rPr>
                <w:t>Rel</w:t>
              </w:r>
              <w:proofErr w:type="spellEnd"/>
              <w:r>
                <w:rPr>
                  <w:rFonts w:hint="eastAsia"/>
                  <w:color w:val="000000"/>
                </w:rPr>
                <w:t xml:space="preserve"> 15 reference signals</w:t>
              </w:r>
            </w:ins>
          </w:p>
        </w:tc>
        <w:tc>
          <w:tcPr>
            <w:tcW w:w="1701" w:type="dxa"/>
          </w:tcPr>
          <w:p w14:paraId="7D66D042" w14:textId="77777777" w:rsidR="00F60C9D" w:rsidRDefault="00F60C9D" w:rsidP="00DA0ED9">
            <w:pPr>
              <w:jc w:val="center"/>
              <w:rPr>
                <w:ins w:id="31" w:author="CATT" w:date="2020-08-26T22:56:00Z"/>
              </w:rPr>
            </w:pPr>
            <w:ins w:id="32" w:author="CATT" w:date="2020-08-26T22:56:00Z">
              <w:r>
                <w:rPr>
                  <w:rFonts w:hint="eastAsia"/>
                </w:rPr>
                <w:t>Yes</w:t>
              </w:r>
            </w:ins>
          </w:p>
        </w:tc>
        <w:tc>
          <w:tcPr>
            <w:tcW w:w="2127" w:type="dxa"/>
          </w:tcPr>
          <w:p w14:paraId="6C505E4C" w14:textId="77777777" w:rsidR="00F60C9D" w:rsidRDefault="00F60C9D" w:rsidP="00DA0ED9">
            <w:pPr>
              <w:jc w:val="center"/>
              <w:rPr>
                <w:ins w:id="33" w:author="CATT" w:date="2020-08-26T22:56:00Z"/>
              </w:rPr>
            </w:pPr>
            <w:ins w:id="34" w:author="CATT" w:date="2020-08-26T22:56:00Z">
              <w:r>
                <w:rPr>
                  <w:rFonts w:hint="eastAsia"/>
                </w:rPr>
                <w:t>Wait for RAN1 input</w:t>
              </w:r>
            </w:ins>
          </w:p>
        </w:tc>
      </w:tr>
      <w:tr w:rsidR="00F60C9D" w14:paraId="0D55ADEA" w14:textId="77777777" w:rsidTr="00DA0ED9">
        <w:trPr>
          <w:trHeight w:val="449"/>
          <w:ins w:id="35" w:author="CATT" w:date="2020-08-26T22:56:00Z"/>
        </w:trPr>
        <w:tc>
          <w:tcPr>
            <w:tcW w:w="1384" w:type="dxa"/>
            <w:vMerge/>
          </w:tcPr>
          <w:p w14:paraId="12C9D2DE" w14:textId="77777777" w:rsidR="00F60C9D" w:rsidRDefault="00F60C9D" w:rsidP="00DA0ED9">
            <w:pPr>
              <w:rPr>
                <w:ins w:id="36" w:author="CATT" w:date="2020-08-26T22:56:00Z"/>
              </w:rPr>
            </w:pPr>
          </w:p>
        </w:tc>
        <w:tc>
          <w:tcPr>
            <w:tcW w:w="3827" w:type="dxa"/>
            <w:vAlign w:val="center"/>
          </w:tcPr>
          <w:p w14:paraId="63AB3F0D" w14:textId="77777777" w:rsidR="00F60C9D" w:rsidRDefault="00F60C9D" w:rsidP="00DA0ED9">
            <w:pPr>
              <w:rPr>
                <w:ins w:id="37" w:author="CATT" w:date="2020-08-26T22:56:00Z"/>
                <w:rFonts w:ascii="宋体" w:eastAsia="宋体" w:hAnsi="宋体" w:cs="宋体"/>
                <w:color w:val="000000"/>
              </w:rPr>
            </w:pPr>
            <w:ins w:id="38" w:author="CATT" w:date="2020-08-26T22:56:00Z">
              <w:r>
                <w:rPr>
                  <w:rFonts w:hint="eastAsia"/>
                  <w:color w:val="000000"/>
                </w:rPr>
                <w:t>2.2 Rich reference signal measurements</w:t>
              </w:r>
            </w:ins>
          </w:p>
        </w:tc>
        <w:tc>
          <w:tcPr>
            <w:tcW w:w="1701" w:type="dxa"/>
          </w:tcPr>
          <w:p w14:paraId="3B9EBC9A" w14:textId="77777777" w:rsidR="00F60C9D" w:rsidRDefault="00F60C9D" w:rsidP="00DA0ED9">
            <w:pPr>
              <w:jc w:val="center"/>
              <w:rPr>
                <w:ins w:id="39" w:author="CATT" w:date="2020-08-26T22:56:00Z"/>
              </w:rPr>
            </w:pPr>
            <w:ins w:id="40" w:author="CATT" w:date="2020-08-26T22:56:00Z">
              <w:r w:rsidRPr="00A0165B">
                <w:rPr>
                  <w:rFonts w:hint="eastAsia"/>
                </w:rPr>
                <w:t>Yes</w:t>
              </w:r>
            </w:ins>
          </w:p>
        </w:tc>
        <w:tc>
          <w:tcPr>
            <w:tcW w:w="2127" w:type="dxa"/>
          </w:tcPr>
          <w:p w14:paraId="53B6227B" w14:textId="77777777" w:rsidR="00F60C9D" w:rsidRDefault="00F60C9D" w:rsidP="00DA0ED9">
            <w:pPr>
              <w:jc w:val="center"/>
              <w:rPr>
                <w:ins w:id="41" w:author="CATT" w:date="2020-08-26T22:56:00Z"/>
              </w:rPr>
            </w:pPr>
            <w:ins w:id="42" w:author="CATT" w:date="2020-08-26T22:56:00Z">
              <w:r w:rsidRPr="004979CD">
                <w:rPr>
                  <w:rFonts w:hint="eastAsia"/>
                </w:rPr>
                <w:t>Wait for RAN1 input</w:t>
              </w:r>
            </w:ins>
          </w:p>
        </w:tc>
      </w:tr>
      <w:tr w:rsidR="00F60C9D" w14:paraId="12C98CD7" w14:textId="77777777" w:rsidTr="00DA0ED9">
        <w:trPr>
          <w:trHeight w:val="449"/>
          <w:ins w:id="43" w:author="CATT" w:date="2020-08-26T22:56:00Z"/>
        </w:trPr>
        <w:tc>
          <w:tcPr>
            <w:tcW w:w="1384" w:type="dxa"/>
            <w:vMerge/>
          </w:tcPr>
          <w:p w14:paraId="2AFDACB2" w14:textId="77777777" w:rsidR="00F60C9D" w:rsidRDefault="00F60C9D" w:rsidP="00DA0ED9">
            <w:pPr>
              <w:rPr>
                <w:ins w:id="44" w:author="CATT" w:date="2020-08-26T22:56:00Z"/>
              </w:rPr>
            </w:pPr>
          </w:p>
        </w:tc>
        <w:tc>
          <w:tcPr>
            <w:tcW w:w="3827" w:type="dxa"/>
            <w:vAlign w:val="center"/>
          </w:tcPr>
          <w:p w14:paraId="60D6F577" w14:textId="77777777" w:rsidR="00F60C9D" w:rsidRDefault="00F60C9D" w:rsidP="00DA0ED9">
            <w:pPr>
              <w:rPr>
                <w:ins w:id="45" w:author="CATT" w:date="2020-08-26T22:56:00Z"/>
                <w:rFonts w:ascii="宋体" w:eastAsia="宋体" w:hAnsi="宋体" w:cs="宋体"/>
                <w:color w:val="000000"/>
              </w:rPr>
            </w:pPr>
            <w:ins w:id="46" w:author="CATT" w:date="2020-08-26T22:56:00Z">
              <w:r>
                <w:rPr>
                  <w:rFonts w:hint="eastAsia"/>
                  <w:color w:val="000000"/>
                </w:rPr>
                <w:t>2.3 Rx/</w:t>
              </w:r>
              <w:proofErr w:type="spellStart"/>
              <w:r>
                <w:rPr>
                  <w:rFonts w:hint="eastAsia"/>
                  <w:color w:val="000000"/>
                </w:rPr>
                <w:t>Tx</w:t>
              </w:r>
              <w:proofErr w:type="spellEnd"/>
              <w:r>
                <w:rPr>
                  <w:rFonts w:hint="eastAsia"/>
                  <w:color w:val="000000"/>
                </w:rPr>
                <w:t xml:space="preserve"> diversity measurements</w:t>
              </w:r>
            </w:ins>
          </w:p>
        </w:tc>
        <w:tc>
          <w:tcPr>
            <w:tcW w:w="1701" w:type="dxa"/>
          </w:tcPr>
          <w:p w14:paraId="3193B70A" w14:textId="77777777" w:rsidR="00F60C9D" w:rsidRDefault="00F60C9D" w:rsidP="00DA0ED9">
            <w:pPr>
              <w:jc w:val="center"/>
              <w:rPr>
                <w:ins w:id="47" w:author="CATT" w:date="2020-08-26T22:56:00Z"/>
              </w:rPr>
            </w:pPr>
            <w:ins w:id="48" w:author="CATT" w:date="2020-08-26T22:56:00Z">
              <w:r w:rsidRPr="00A0165B">
                <w:rPr>
                  <w:rFonts w:hint="eastAsia"/>
                </w:rPr>
                <w:t>Yes</w:t>
              </w:r>
            </w:ins>
          </w:p>
        </w:tc>
        <w:tc>
          <w:tcPr>
            <w:tcW w:w="2127" w:type="dxa"/>
          </w:tcPr>
          <w:p w14:paraId="0AE1C830" w14:textId="77777777" w:rsidR="00F60C9D" w:rsidRDefault="00F60C9D" w:rsidP="00DA0ED9">
            <w:pPr>
              <w:jc w:val="center"/>
              <w:rPr>
                <w:ins w:id="49" w:author="CATT" w:date="2020-08-26T22:56:00Z"/>
              </w:rPr>
            </w:pPr>
            <w:ins w:id="50" w:author="CATT" w:date="2020-08-26T22:56:00Z">
              <w:r w:rsidRPr="004979CD">
                <w:rPr>
                  <w:rFonts w:hint="eastAsia"/>
                </w:rPr>
                <w:t>Wait for RAN1 input</w:t>
              </w:r>
            </w:ins>
          </w:p>
        </w:tc>
      </w:tr>
      <w:tr w:rsidR="00F60C9D" w14:paraId="2E14FEBC" w14:textId="77777777" w:rsidTr="00DA0ED9">
        <w:trPr>
          <w:trHeight w:val="449"/>
          <w:ins w:id="51" w:author="CATT" w:date="2020-08-26T22:56:00Z"/>
        </w:trPr>
        <w:tc>
          <w:tcPr>
            <w:tcW w:w="1384" w:type="dxa"/>
            <w:vMerge/>
          </w:tcPr>
          <w:p w14:paraId="592CDECF" w14:textId="77777777" w:rsidR="00F60C9D" w:rsidRDefault="00F60C9D" w:rsidP="00DA0ED9">
            <w:pPr>
              <w:rPr>
                <w:ins w:id="52" w:author="CATT" w:date="2020-08-26T22:56:00Z"/>
              </w:rPr>
            </w:pPr>
          </w:p>
        </w:tc>
        <w:tc>
          <w:tcPr>
            <w:tcW w:w="3827" w:type="dxa"/>
            <w:vAlign w:val="center"/>
          </w:tcPr>
          <w:p w14:paraId="296C88B6" w14:textId="77777777" w:rsidR="00F60C9D" w:rsidRDefault="00F60C9D" w:rsidP="00DA0ED9">
            <w:pPr>
              <w:rPr>
                <w:ins w:id="53" w:author="CATT" w:date="2020-08-26T22:56:00Z"/>
                <w:rFonts w:ascii="宋体" w:eastAsia="宋体" w:hAnsi="宋体" w:cs="宋体"/>
                <w:color w:val="000000"/>
              </w:rPr>
            </w:pPr>
            <w:ins w:id="54" w:author="CATT" w:date="2020-08-26T22:56:00Z">
              <w:r>
                <w:rPr>
                  <w:rFonts w:hint="eastAsia"/>
                  <w:color w:val="000000"/>
                </w:rPr>
                <w:t>2.4 DL PRS cyclic shifts</w:t>
              </w:r>
            </w:ins>
          </w:p>
        </w:tc>
        <w:tc>
          <w:tcPr>
            <w:tcW w:w="1701" w:type="dxa"/>
          </w:tcPr>
          <w:p w14:paraId="43C57BF8" w14:textId="77777777" w:rsidR="00F60C9D" w:rsidRDefault="00F60C9D" w:rsidP="00DA0ED9">
            <w:pPr>
              <w:jc w:val="center"/>
              <w:rPr>
                <w:ins w:id="55" w:author="CATT" w:date="2020-08-26T22:56:00Z"/>
              </w:rPr>
            </w:pPr>
            <w:ins w:id="56" w:author="CATT" w:date="2020-08-26T22:56:00Z">
              <w:r w:rsidRPr="00A0165B">
                <w:rPr>
                  <w:rFonts w:hint="eastAsia"/>
                </w:rPr>
                <w:t>Yes</w:t>
              </w:r>
            </w:ins>
          </w:p>
        </w:tc>
        <w:tc>
          <w:tcPr>
            <w:tcW w:w="2127" w:type="dxa"/>
          </w:tcPr>
          <w:p w14:paraId="0A31A85F" w14:textId="77777777" w:rsidR="00F60C9D" w:rsidRDefault="00F60C9D" w:rsidP="00DA0ED9">
            <w:pPr>
              <w:jc w:val="center"/>
              <w:rPr>
                <w:ins w:id="57" w:author="CATT" w:date="2020-08-26T22:56:00Z"/>
              </w:rPr>
            </w:pPr>
            <w:ins w:id="58" w:author="CATT" w:date="2020-08-26T22:56:00Z">
              <w:r w:rsidRPr="004979CD">
                <w:rPr>
                  <w:rFonts w:hint="eastAsia"/>
                </w:rPr>
                <w:t>Wait for RAN1 input</w:t>
              </w:r>
            </w:ins>
          </w:p>
        </w:tc>
      </w:tr>
      <w:tr w:rsidR="00F60C9D" w14:paraId="1A1345B3" w14:textId="77777777" w:rsidTr="00DA0ED9">
        <w:trPr>
          <w:trHeight w:val="449"/>
          <w:ins w:id="59" w:author="CATT" w:date="2020-08-26T22:56:00Z"/>
        </w:trPr>
        <w:tc>
          <w:tcPr>
            <w:tcW w:w="1384" w:type="dxa"/>
            <w:vMerge/>
          </w:tcPr>
          <w:p w14:paraId="767D2AF1" w14:textId="77777777" w:rsidR="00F60C9D" w:rsidRDefault="00F60C9D" w:rsidP="00DA0ED9">
            <w:pPr>
              <w:rPr>
                <w:ins w:id="60" w:author="CATT" w:date="2020-08-26T22:56:00Z"/>
              </w:rPr>
            </w:pPr>
          </w:p>
        </w:tc>
        <w:tc>
          <w:tcPr>
            <w:tcW w:w="3827" w:type="dxa"/>
            <w:vAlign w:val="center"/>
          </w:tcPr>
          <w:p w14:paraId="3AE545AE" w14:textId="77777777" w:rsidR="00F60C9D" w:rsidRDefault="00F60C9D" w:rsidP="00DA0ED9">
            <w:pPr>
              <w:rPr>
                <w:ins w:id="61" w:author="CATT" w:date="2020-08-26T22:56:00Z"/>
                <w:rFonts w:ascii="宋体" w:eastAsia="宋体" w:hAnsi="宋体" w:cs="宋体"/>
                <w:color w:val="000000"/>
              </w:rPr>
            </w:pPr>
            <w:ins w:id="62" w:author="CATT" w:date="2020-08-26T22:56:00Z">
              <w:r>
                <w:rPr>
                  <w:rFonts w:hint="eastAsia"/>
                  <w:color w:val="000000"/>
                </w:rPr>
                <w:t xml:space="preserve">3.3 Serving </w:t>
              </w:r>
              <w:proofErr w:type="spellStart"/>
              <w:r>
                <w:rPr>
                  <w:rFonts w:hint="eastAsia"/>
                  <w:color w:val="000000"/>
                </w:rPr>
                <w:t>gNB</w:t>
              </w:r>
              <w:proofErr w:type="spellEnd"/>
              <w:r>
                <w:rPr>
                  <w:rFonts w:hint="eastAsia"/>
                  <w:color w:val="000000"/>
                </w:rPr>
                <w:t xml:space="preserve"> RTT</w:t>
              </w:r>
            </w:ins>
          </w:p>
        </w:tc>
        <w:tc>
          <w:tcPr>
            <w:tcW w:w="1701" w:type="dxa"/>
          </w:tcPr>
          <w:p w14:paraId="08AEEDDF" w14:textId="77777777" w:rsidR="00F60C9D" w:rsidRDefault="00F60C9D" w:rsidP="00DA0ED9">
            <w:pPr>
              <w:jc w:val="center"/>
              <w:rPr>
                <w:ins w:id="63" w:author="CATT" w:date="2020-08-26T22:56:00Z"/>
              </w:rPr>
            </w:pPr>
            <w:ins w:id="64" w:author="CATT" w:date="2020-08-26T22:56:00Z">
              <w:r w:rsidRPr="00A0165B">
                <w:rPr>
                  <w:rFonts w:hint="eastAsia"/>
                </w:rPr>
                <w:t>Yes</w:t>
              </w:r>
            </w:ins>
          </w:p>
        </w:tc>
        <w:tc>
          <w:tcPr>
            <w:tcW w:w="2127" w:type="dxa"/>
          </w:tcPr>
          <w:p w14:paraId="39E82654" w14:textId="77777777" w:rsidR="00F60C9D" w:rsidRDefault="00F60C9D" w:rsidP="00DA0ED9">
            <w:pPr>
              <w:jc w:val="center"/>
              <w:rPr>
                <w:ins w:id="65" w:author="CATT" w:date="2020-08-26T22:56:00Z"/>
              </w:rPr>
            </w:pPr>
            <w:ins w:id="66" w:author="CATT" w:date="2020-08-26T22:56:00Z">
              <w:r w:rsidRPr="004979CD">
                <w:rPr>
                  <w:rFonts w:hint="eastAsia"/>
                </w:rPr>
                <w:t>Wait for RAN1 input</w:t>
              </w:r>
            </w:ins>
          </w:p>
        </w:tc>
      </w:tr>
      <w:tr w:rsidR="00F60C9D" w:rsidRPr="00C6421E" w14:paraId="453D89F9" w14:textId="77777777" w:rsidTr="00DA0ED9">
        <w:trPr>
          <w:trHeight w:val="449"/>
          <w:ins w:id="67" w:author="CATT" w:date="2020-08-26T22:56:00Z"/>
        </w:trPr>
        <w:tc>
          <w:tcPr>
            <w:tcW w:w="1384" w:type="dxa"/>
            <w:vMerge/>
          </w:tcPr>
          <w:p w14:paraId="7065AE0E" w14:textId="77777777" w:rsidR="00F60C9D" w:rsidRDefault="00F60C9D" w:rsidP="00DA0ED9">
            <w:pPr>
              <w:rPr>
                <w:ins w:id="68" w:author="CATT" w:date="2020-08-26T22:56:00Z"/>
              </w:rPr>
            </w:pPr>
          </w:p>
        </w:tc>
        <w:tc>
          <w:tcPr>
            <w:tcW w:w="3827" w:type="dxa"/>
            <w:vAlign w:val="center"/>
          </w:tcPr>
          <w:p w14:paraId="07D33A9D" w14:textId="77777777" w:rsidR="00F60C9D" w:rsidRPr="00C6421E" w:rsidRDefault="00F60C9D" w:rsidP="00DA0ED9">
            <w:pPr>
              <w:rPr>
                <w:ins w:id="69" w:author="CATT" w:date="2020-08-26T22:56:00Z"/>
                <w:rFonts w:ascii="宋体" w:eastAsia="宋体" w:hAnsi="宋体" w:cs="宋体"/>
                <w:color w:val="000000"/>
              </w:rPr>
            </w:pPr>
            <w:ins w:id="70" w:author="CATT" w:date="2020-08-26T22:56:00Z">
              <w:r w:rsidRPr="00C6421E">
                <w:rPr>
                  <w:rFonts w:hint="eastAsia"/>
                  <w:color w:val="000000"/>
                </w:rPr>
                <w:t>3.6 Finer response time and reporting intervals granularity</w:t>
              </w:r>
            </w:ins>
          </w:p>
        </w:tc>
        <w:tc>
          <w:tcPr>
            <w:tcW w:w="1701" w:type="dxa"/>
          </w:tcPr>
          <w:p w14:paraId="4D7C3F53" w14:textId="77777777" w:rsidR="00F60C9D" w:rsidRPr="00C6421E" w:rsidRDefault="00F60C9D" w:rsidP="00DA0ED9">
            <w:pPr>
              <w:jc w:val="center"/>
              <w:rPr>
                <w:ins w:id="71" w:author="CATT" w:date="2020-08-26T22:56:00Z"/>
              </w:rPr>
            </w:pPr>
            <w:ins w:id="72" w:author="CATT" w:date="2020-08-26T22:56:00Z">
              <w:r>
                <w:rPr>
                  <w:rFonts w:hint="eastAsia"/>
                </w:rPr>
                <w:t>NO</w:t>
              </w:r>
            </w:ins>
          </w:p>
        </w:tc>
        <w:tc>
          <w:tcPr>
            <w:tcW w:w="2127" w:type="dxa"/>
          </w:tcPr>
          <w:p w14:paraId="32962606" w14:textId="77777777" w:rsidR="00F60C9D" w:rsidRPr="00C6421E" w:rsidRDefault="00F60C9D" w:rsidP="00DA0ED9">
            <w:pPr>
              <w:jc w:val="center"/>
              <w:rPr>
                <w:ins w:id="73" w:author="CATT" w:date="2020-08-26T22:56:00Z"/>
              </w:rPr>
            </w:pPr>
            <w:ins w:id="74" w:author="CATT" w:date="2020-08-26T22:56:00Z">
              <w:r>
                <w:rPr>
                  <w:rFonts w:hint="eastAsia"/>
                </w:rPr>
                <w:t>FFS in WI</w:t>
              </w:r>
            </w:ins>
          </w:p>
        </w:tc>
      </w:tr>
      <w:tr w:rsidR="00F60C9D" w:rsidRPr="00C6421E" w14:paraId="3277FEB0" w14:textId="77777777" w:rsidTr="00DA0ED9">
        <w:trPr>
          <w:trHeight w:val="449"/>
          <w:ins w:id="75" w:author="CATT" w:date="2020-08-26T22:56:00Z"/>
        </w:trPr>
        <w:tc>
          <w:tcPr>
            <w:tcW w:w="1384" w:type="dxa"/>
            <w:vMerge/>
          </w:tcPr>
          <w:p w14:paraId="64E2EE78" w14:textId="77777777" w:rsidR="00F60C9D" w:rsidRDefault="00F60C9D" w:rsidP="00DA0ED9">
            <w:pPr>
              <w:rPr>
                <w:ins w:id="76" w:author="CATT" w:date="2020-08-26T22:56:00Z"/>
              </w:rPr>
            </w:pPr>
          </w:p>
        </w:tc>
        <w:tc>
          <w:tcPr>
            <w:tcW w:w="3827" w:type="dxa"/>
            <w:vAlign w:val="center"/>
          </w:tcPr>
          <w:p w14:paraId="70E369B3" w14:textId="77777777" w:rsidR="00F60C9D" w:rsidRPr="00C6421E" w:rsidRDefault="00F60C9D" w:rsidP="00DA0ED9">
            <w:pPr>
              <w:rPr>
                <w:ins w:id="77" w:author="CATT" w:date="2020-08-26T22:56:00Z"/>
                <w:rFonts w:ascii="宋体" w:eastAsia="宋体" w:hAnsi="宋体" w:cs="宋体"/>
                <w:color w:val="000000"/>
              </w:rPr>
            </w:pPr>
            <w:ins w:id="78" w:author="CATT" w:date="2020-08-26T22:56:00Z">
              <w:r w:rsidRPr="00DA0ED9">
                <w:rPr>
                  <w:rFonts w:hint="eastAsia"/>
                  <w:highlight w:val="green"/>
                </w:rPr>
                <w:t>3.10 Reference point measurements for error reduction</w:t>
              </w:r>
            </w:ins>
          </w:p>
        </w:tc>
        <w:tc>
          <w:tcPr>
            <w:tcW w:w="1701" w:type="dxa"/>
          </w:tcPr>
          <w:p w14:paraId="5F5AFEBF" w14:textId="77777777" w:rsidR="00F60C9D" w:rsidRPr="00C6421E" w:rsidRDefault="00F60C9D" w:rsidP="00DA0ED9">
            <w:pPr>
              <w:jc w:val="center"/>
              <w:rPr>
                <w:ins w:id="79" w:author="CATT" w:date="2020-08-26T22:56:00Z"/>
                <w:lang w:eastAsia="zh-CN"/>
              </w:rPr>
            </w:pPr>
            <w:ins w:id="80" w:author="CATT" w:date="2020-08-26T22:56:00Z">
              <w:r>
                <w:rPr>
                  <w:rFonts w:hint="eastAsia"/>
                  <w:lang w:eastAsia="zh-CN"/>
                </w:rPr>
                <w:t>NO</w:t>
              </w:r>
              <w:r w:rsidRPr="00C6421E">
                <w:rPr>
                  <w:rFonts w:hint="eastAsia"/>
                </w:rPr>
                <w:t xml:space="preserve"> but relative</w:t>
              </w:r>
            </w:ins>
          </w:p>
        </w:tc>
        <w:tc>
          <w:tcPr>
            <w:tcW w:w="2127" w:type="dxa"/>
          </w:tcPr>
          <w:p w14:paraId="40EBD5DB" w14:textId="77777777" w:rsidR="00F60C9D" w:rsidRPr="00C6421E" w:rsidRDefault="00F60C9D" w:rsidP="00DA0ED9">
            <w:pPr>
              <w:jc w:val="center"/>
              <w:rPr>
                <w:ins w:id="81" w:author="CATT" w:date="2020-08-26T22:56:00Z"/>
                <w:lang w:eastAsia="zh-CN"/>
              </w:rPr>
            </w:pPr>
            <w:ins w:id="82" w:author="CATT" w:date="2020-08-26T22:56:00Z">
              <w:r>
                <w:rPr>
                  <w:rFonts w:hint="eastAsia"/>
                  <w:lang w:eastAsia="zh-CN"/>
                </w:rPr>
                <w:t>RAN2</w:t>
              </w:r>
            </w:ins>
          </w:p>
        </w:tc>
      </w:tr>
      <w:tr w:rsidR="00F60C9D" w:rsidRPr="00C6421E" w14:paraId="51D48F05" w14:textId="77777777" w:rsidTr="00DA0ED9">
        <w:trPr>
          <w:trHeight w:val="449"/>
          <w:ins w:id="83" w:author="CATT" w:date="2020-08-26T22:56:00Z"/>
        </w:trPr>
        <w:tc>
          <w:tcPr>
            <w:tcW w:w="1384" w:type="dxa"/>
            <w:vMerge/>
          </w:tcPr>
          <w:p w14:paraId="40726E65" w14:textId="77777777" w:rsidR="00F60C9D" w:rsidRDefault="00F60C9D" w:rsidP="00DA0ED9">
            <w:pPr>
              <w:rPr>
                <w:ins w:id="84" w:author="CATT" w:date="2020-08-26T22:56:00Z"/>
              </w:rPr>
            </w:pPr>
          </w:p>
        </w:tc>
        <w:tc>
          <w:tcPr>
            <w:tcW w:w="3827" w:type="dxa"/>
          </w:tcPr>
          <w:p w14:paraId="0101E4F9" w14:textId="77777777" w:rsidR="00F60C9D" w:rsidRPr="004F3CAA" w:rsidRDefault="00F60C9D" w:rsidP="00DA0ED9">
            <w:pPr>
              <w:rPr>
                <w:ins w:id="85" w:author="CATT" w:date="2020-08-26T22:56:00Z"/>
                <w:color w:val="000000"/>
                <w:highlight w:val="green"/>
              </w:rPr>
            </w:pPr>
            <w:ins w:id="86" w:author="CATT" w:date="2020-08-26T22:56:00Z">
              <w:r w:rsidRPr="004F3CAA">
                <w:rPr>
                  <w:highlight w:val="green"/>
                </w:rPr>
                <w:t>3.12 Beam shape information for UL measurements</w:t>
              </w:r>
            </w:ins>
          </w:p>
        </w:tc>
        <w:tc>
          <w:tcPr>
            <w:tcW w:w="1701" w:type="dxa"/>
          </w:tcPr>
          <w:p w14:paraId="40B9D47D" w14:textId="77777777" w:rsidR="00F60C9D" w:rsidRPr="00C6421E" w:rsidRDefault="00F60C9D" w:rsidP="00DA0ED9">
            <w:pPr>
              <w:jc w:val="center"/>
              <w:rPr>
                <w:ins w:id="87" w:author="CATT" w:date="2020-08-26T22:56:00Z"/>
                <w:lang w:eastAsia="zh-CN"/>
              </w:rPr>
            </w:pPr>
            <w:ins w:id="88" w:author="CATT" w:date="2020-08-26T22:56:00Z">
              <w:r>
                <w:rPr>
                  <w:rFonts w:hint="eastAsia"/>
                  <w:lang w:eastAsia="zh-CN"/>
                </w:rPr>
                <w:t>NO</w:t>
              </w:r>
              <w:r w:rsidRPr="00C6421E">
                <w:rPr>
                  <w:rFonts w:hint="eastAsia"/>
                </w:rPr>
                <w:t xml:space="preserve"> but relative</w:t>
              </w:r>
            </w:ins>
          </w:p>
        </w:tc>
        <w:tc>
          <w:tcPr>
            <w:tcW w:w="2127" w:type="dxa"/>
          </w:tcPr>
          <w:p w14:paraId="34198373" w14:textId="77777777" w:rsidR="00F60C9D" w:rsidRPr="00C6421E" w:rsidRDefault="00F60C9D" w:rsidP="00DA0ED9">
            <w:pPr>
              <w:jc w:val="center"/>
              <w:rPr>
                <w:ins w:id="89" w:author="CATT" w:date="2020-08-26T22:56:00Z"/>
              </w:rPr>
            </w:pPr>
            <w:ins w:id="90" w:author="CATT" w:date="2020-08-26T22:56:00Z">
              <w:r>
                <w:rPr>
                  <w:rFonts w:hint="eastAsia"/>
                  <w:lang w:eastAsia="zh-CN"/>
                </w:rPr>
                <w:t>RAN2</w:t>
              </w:r>
            </w:ins>
          </w:p>
        </w:tc>
      </w:tr>
      <w:tr w:rsidR="00F60C9D" w:rsidRPr="00C6421E" w14:paraId="099E8F3D" w14:textId="77777777" w:rsidTr="00DA0ED9">
        <w:trPr>
          <w:trHeight w:val="449"/>
          <w:ins w:id="91" w:author="CATT" w:date="2020-08-26T22:56:00Z"/>
        </w:trPr>
        <w:tc>
          <w:tcPr>
            <w:tcW w:w="1384" w:type="dxa"/>
            <w:vMerge/>
          </w:tcPr>
          <w:p w14:paraId="627F8E27" w14:textId="77777777" w:rsidR="00F60C9D" w:rsidRDefault="00F60C9D" w:rsidP="00DA0ED9">
            <w:pPr>
              <w:rPr>
                <w:ins w:id="92" w:author="CATT" w:date="2020-08-26T22:56:00Z"/>
              </w:rPr>
            </w:pPr>
          </w:p>
        </w:tc>
        <w:tc>
          <w:tcPr>
            <w:tcW w:w="3827" w:type="dxa"/>
            <w:vAlign w:val="center"/>
          </w:tcPr>
          <w:p w14:paraId="527D581E" w14:textId="77777777" w:rsidR="00F60C9D" w:rsidRPr="004F3CAA" w:rsidRDefault="00F60C9D" w:rsidP="00DA0ED9">
            <w:pPr>
              <w:rPr>
                <w:ins w:id="93" w:author="CATT" w:date="2020-08-26T22:56:00Z"/>
                <w:rFonts w:ascii="宋体" w:eastAsia="宋体" w:hAnsi="宋体" w:cs="宋体"/>
                <w:color w:val="000000"/>
                <w:highlight w:val="green"/>
              </w:rPr>
            </w:pPr>
            <w:ins w:id="94" w:author="CATT" w:date="2020-08-26T22:56:00Z">
              <w:r w:rsidRPr="004F3CAA">
                <w:rPr>
                  <w:rFonts w:hint="eastAsia"/>
                  <w:color w:val="000000"/>
                  <w:highlight w:val="green"/>
                </w:rPr>
                <w:t>3.13a Beam shape information for UEB assistance data</w:t>
              </w:r>
            </w:ins>
          </w:p>
        </w:tc>
        <w:tc>
          <w:tcPr>
            <w:tcW w:w="1701" w:type="dxa"/>
          </w:tcPr>
          <w:p w14:paraId="2DAA4A98" w14:textId="77777777" w:rsidR="00F60C9D" w:rsidRPr="00C6421E" w:rsidRDefault="00F60C9D" w:rsidP="00DA0ED9">
            <w:pPr>
              <w:jc w:val="center"/>
              <w:rPr>
                <w:ins w:id="95" w:author="CATT" w:date="2020-08-26T22:56:00Z"/>
                <w:lang w:eastAsia="zh-CN"/>
              </w:rPr>
            </w:pPr>
            <w:ins w:id="96" w:author="CATT" w:date="2020-08-26T22:56:00Z">
              <w:r>
                <w:rPr>
                  <w:rFonts w:hint="eastAsia"/>
                  <w:lang w:eastAsia="zh-CN"/>
                </w:rPr>
                <w:t>NO</w:t>
              </w:r>
              <w:r w:rsidRPr="00C6421E">
                <w:rPr>
                  <w:rFonts w:hint="eastAsia"/>
                </w:rPr>
                <w:t xml:space="preserve"> but relative</w:t>
              </w:r>
            </w:ins>
          </w:p>
        </w:tc>
        <w:tc>
          <w:tcPr>
            <w:tcW w:w="2127" w:type="dxa"/>
          </w:tcPr>
          <w:p w14:paraId="78FC7EEF" w14:textId="77777777" w:rsidR="00F60C9D" w:rsidRPr="00C6421E" w:rsidRDefault="00F60C9D" w:rsidP="00DA0ED9">
            <w:pPr>
              <w:jc w:val="center"/>
              <w:rPr>
                <w:ins w:id="97" w:author="CATT" w:date="2020-08-26T22:56:00Z"/>
                <w:lang w:eastAsia="zh-CN"/>
              </w:rPr>
            </w:pPr>
            <w:ins w:id="98" w:author="CATT" w:date="2020-08-26T22:56:00Z">
              <w:r>
                <w:rPr>
                  <w:rFonts w:hint="eastAsia"/>
                  <w:lang w:eastAsia="zh-CN"/>
                </w:rPr>
                <w:t>RAN2</w:t>
              </w:r>
            </w:ins>
          </w:p>
        </w:tc>
      </w:tr>
      <w:tr w:rsidR="00F60C9D" w:rsidRPr="00C6421E" w14:paraId="46F17374" w14:textId="77777777" w:rsidTr="00DA0ED9">
        <w:trPr>
          <w:trHeight w:val="449"/>
          <w:ins w:id="99" w:author="CATT" w:date="2020-08-26T22:56:00Z"/>
        </w:trPr>
        <w:tc>
          <w:tcPr>
            <w:tcW w:w="1384" w:type="dxa"/>
            <w:vMerge/>
          </w:tcPr>
          <w:p w14:paraId="22E9C6BE" w14:textId="77777777" w:rsidR="00F60C9D" w:rsidRDefault="00F60C9D" w:rsidP="00DA0ED9">
            <w:pPr>
              <w:rPr>
                <w:ins w:id="100" w:author="CATT" w:date="2020-08-26T22:56:00Z"/>
              </w:rPr>
            </w:pPr>
          </w:p>
        </w:tc>
        <w:tc>
          <w:tcPr>
            <w:tcW w:w="3827" w:type="dxa"/>
            <w:vAlign w:val="center"/>
          </w:tcPr>
          <w:p w14:paraId="7D7A279C" w14:textId="77777777" w:rsidR="00F60C9D" w:rsidRPr="00C6421E" w:rsidRDefault="00F60C9D" w:rsidP="00DA0ED9">
            <w:pPr>
              <w:rPr>
                <w:ins w:id="101" w:author="CATT" w:date="2020-08-26T22:56:00Z"/>
                <w:rFonts w:ascii="宋体" w:eastAsia="宋体" w:hAnsi="宋体" w:cs="宋体"/>
                <w:color w:val="000000"/>
              </w:rPr>
            </w:pPr>
            <w:ins w:id="102" w:author="CATT" w:date="2020-08-26T22:56:00Z">
              <w:r w:rsidRPr="005E43AE">
                <w:rPr>
                  <w:rFonts w:hint="eastAsia"/>
                  <w:color w:val="000000"/>
                  <w:highlight w:val="green"/>
                </w:rPr>
                <w:t>3.13b Enhanced RTD information for UEB assistance data</w:t>
              </w:r>
            </w:ins>
          </w:p>
        </w:tc>
        <w:tc>
          <w:tcPr>
            <w:tcW w:w="1701" w:type="dxa"/>
          </w:tcPr>
          <w:p w14:paraId="524E7B8A" w14:textId="77777777" w:rsidR="00F60C9D" w:rsidRPr="00C6421E" w:rsidRDefault="00F60C9D" w:rsidP="00DA0ED9">
            <w:pPr>
              <w:jc w:val="center"/>
              <w:rPr>
                <w:ins w:id="103" w:author="CATT" w:date="2020-08-26T22:56:00Z"/>
              </w:rPr>
            </w:pPr>
            <w:ins w:id="104" w:author="CATT" w:date="2020-08-26T22:56:00Z">
              <w:r w:rsidRPr="00C6421E">
                <w:rPr>
                  <w:rFonts w:hint="eastAsia"/>
                </w:rPr>
                <w:t xml:space="preserve">NO </w:t>
              </w:r>
              <w:bookmarkStart w:id="105" w:name="OLE_LINK1"/>
              <w:bookmarkStart w:id="106" w:name="OLE_LINK2"/>
              <w:r w:rsidRPr="00C6421E">
                <w:rPr>
                  <w:rFonts w:hint="eastAsia"/>
                </w:rPr>
                <w:t>but relative</w:t>
              </w:r>
              <w:bookmarkEnd w:id="105"/>
              <w:bookmarkEnd w:id="106"/>
            </w:ins>
          </w:p>
        </w:tc>
        <w:tc>
          <w:tcPr>
            <w:tcW w:w="2127" w:type="dxa"/>
          </w:tcPr>
          <w:p w14:paraId="27E63E51" w14:textId="77777777" w:rsidR="00F60C9D" w:rsidRPr="00C6421E" w:rsidRDefault="00F60C9D" w:rsidP="00DA0ED9">
            <w:pPr>
              <w:jc w:val="center"/>
              <w:rPr>
                <w:ins w:id="107" w:author="CATT" w:date="2020-08-26T22:56:00Z"/>
              </w:rPr>
            </w:pPr>
            <w:ins w:id="108" w:author="CATT" w:date="2020-08-26T22:56:00Z">
              <w:r w:rsidRPr="00C6421E">
                <w:rPr>
                  <w:rFonts w:hint="eastAsia"/>
                </w:rPr>
                <w:t>RAN2</w:t>
              </w:r>
            </w:ins>
          </w:p>
        </w:tc>
      </w:tr>
      <w:tr w:rsidR="00F60C9D" w14:paraId="374745B3" w14:textId="77777777" w:rsidTr="00DA0ED9">
        <w:trPr>
          <w:trHeight w:val="449"/>
          <w:ins w:id="109" w:author="CATT" w:date="2020-08-26T22:56:00Z"/>
        </w:trPr>
        <w:tc>
          <w:tcPr>
            <w:tcW w:w="1384" w:type="dxa"/>
            <w:vMerge/>
          </w:tcPr>
          <w:p w14:paraId="37E714AA" w14:textId="77777777" w:rsidR="00F60C9D" w:rsidRDefault="00F60C9D" w:rsidP="00DA0ED9">
            <w:pPr>
              <w:rPr>
                <w:ins w:id="110" w:author="CATT" w:date="2020-08-26T22:56:00Z"/>
              </w:rPr>
            </w:pPr>
          </w:p>
        </w:tc>
        <w:tc>
          <w:tcPr>
            <w:tcW w:w="3827" w:type="dxa"/>
            <w:vAlign w:val="center"/>
          </w:tcPr>
          <w:p w14:paraId="37108A56" w14:textId="77777777" w:rsidR="00F60C9D" w:rsidRDefault="00F60C9D" w:rsidP="00DA0ED9">
            <w:pPr>
              <w:rPr>
                <w:ins w:id="111" w:author="CATT" w:date="2020-08-26T22:56:00Z"/>
                <w:rFonts w:ascii="宋体" w:eastAsia="宋体" w:hAnsi="宋体" w:cs="宋体"/>
                <w:color w:val="000000"/>
              </w:rPr>
            </w:pPr>
            <w:ins w:id="112" w:author="CATT" w:date="2020-08-26T22:56:00Z">
              <w:r>
                <w:rPr>
                  <w:rFonts w:hint="eastAsia"/>
                  <w:color w:val="000000"/>
                </w:rPr>
                <w:t>3.13d Multi-RTT UE-based positioning</w:t>
              </w:r>
            </w:ins>
          </w:p>
        </w:tc>
        <w:tc>
          <w:tcPr>
            <w:tcW w:w="1701" w:type="dxa"/>
          </w:tcPr>
          <w:p w14:paraId="1097D126" w14:textId="77777777" w:rsidR="00F60C9D" w:rsidRDefault="00F60C9D" w:rsidP="00DA0ED9">
            <w:pPr>
              <w:jc w:val="center"/>
              <w:rPr>
                <w:ins w:id="113" w:author="CATT" w:date="2020-08-26T22:56:00Z"/>
              </w:rPr>
            </w:pPr>
            <w:ins w:id="114" w:author="CATT" w:date="2020-08-26T22:56:00Z">
              <w:r w:rsidRPr="00A0165B">
                <w:rPr>
                  <w:rFonts w:hint="eastAsia"/>
                </w:rPr>
                <w:t>Yes</w:t>
              </w:r>
            </w:ins>
          </w:p>
        </w:tc>
        <w:tc>
          <w:tcPr>
            <w:tcW w:w="2127" w:type="dxa"/>
          </w:tcPr>
          <w:p w14:paraId="2B3F525B" w14:textId="77777777" w:rsidR="00F60C9D" w:rsidRDefault="00F60C9D" w:rsidP="00DA0ED9">
            <w:pPr>
              <w:jc w:val="center"/>
              <w:rPr>
                <w:ins w:id="115" w:author="CATT" w:date="2020-08-26T22:56:00Z"/>
              </w:rPr>
            </w:pPr>
            <w:ins w:id="116" w:author="CATT" w:date="2020-08-26T22:56:00Z">
              <w:r w:rsidRPr="001F1078">
                <w:rPr>
                  <w:rFonts w:hint="eastAsia"/>
                </w:rPr>
                <w:t>Wait for RAN1 input</w:t>
              </w:r>
            </w:ins>
          </w:p>
        </w:tc>
      </w:tr>
      <w:tr w:rsidR="00F60C9D" w14:paraId="7259516E" w14:textId="77777777" w:rsidTr="00DA0ED9">
        <w:trPr>
          <w:trHeight w:val="449"/>
          <w:ins w:id="117" w:author="CATT" w:date="2020-08-26T22:56:00Z"/>
        </w:trPr>
        <w:tc>
          <w:tcPr>
            <w:tcW w:w="1384" w:type="dxa"/>
            <w:vMerge/>
          </w:tcPr>
          <w:p w14:paraId="4449B94C" w14:textId="77777777" w:rsidR="00F60C9D" w:rsidRDefault="00F60C9D" w:rsidP="00DA0ED9">
            <w:pPr>
              <w:rPr>
                <w:ins w:id="118" w:author="CATT" w:date="2020-08-26T22:56:00Z"/>
              </w:rPr>
            </w:pPr>
          </w:p>
        </w:tc>
        <w:tc>
          <w:tcPr>
            <w:tcW w:w="3827" w:type="dxa"/>
            <w:vAlign w:val="center"/>
          </w:tcPr>
          <w:p w14:paraId="5B566735" w14:textId="77777777" w:rsidR="00F60C9D" w:rsidRDefault="00F60C9D" w:rsidP="00DA0ED9">
            <w:pPr>
              <w:rPr>
                <w:ins w:id="119" w:author="CATT" w:date="2020-08-26T22:56:00Z"/>
                <w:rFonts w:ascii="宋体" w:eastAsia="宋体" w:hAnsi="宋体" w:cs="宋体"/>
                <w:color w:val="000000"/>
              </w:rPr>
            </w:pPr>
            <w:ins w:id="120" w:author="CATT" w:date="2020-08-26T22:56:00Z">
              <w:r w:rsidRPr="001B00C4">
                <w:rPr>
                  <w:rFonts w:hint="eastAsia"/>
                  <w:color w:val="000000"/>
                  <w:highlight w:val="green"/>
                </w:rPr>
                <w:t xml:space="preserve">3.13e Positioning performance </w:t>
              </w:r>
              <w:proofErr w:type="spellStart"/>
              <w:r w:rsidRPr="001B00C4">
                <w:rPr>
                  <w:rFonts w:hint="eastAsia"/>
                  <w:color w:val="000000"/>
                  <w:highlight w:val="green"/>
                </w:rPr>
                <w:t>observability</w:t>
              </w:r>
              <w:proofErr w:type="spellEnd"/>
              <w:r w:rsidRPr="001B00C4">
                <w:rPr>
                  <w:rFonts w:hint="eastAsia"/>
                  <w:color w:val="000000"/>
                  <w:highlight w:val="green"/>
                </w:rPr>
                <w:t xml:space="preserve"> and calibration</w:t>
              </w:r>
              <w:r>
                <w:rPr>
                  <w:rFonts w:hint="eastAsia"/>
                  <w:color w:val="000000"/>
                </w:rPr>
                <w:t xml:space="preserve">  </w:t>
              </w:r>
            </w:ins>
          </w:p>
        </w:tc>
        <w:tc>
          <w:tcPr>
            <w:tcW w:w="1701" w:type="dxa"/>
          </w:tcPr>
          <w:p w14:paraId="1CC24ADA" w14:textId="77777777" w:rsidR="00F60C9D" w:rsidRDefault="00F60C9D" w:rsidP="00DA0ED9">
            <w:pPr>
              <w:jc w:val="center"/>
              <w:rPr>
                <w:ins w:id="121" w:author="CATT" w:date="2020-08-26T22:56:00Z"/>
              </w:rPr>
            </w:pPr>
            <w:ins w:id="122" w:author="CATT" w:date="2020-08-26T22:56:00Z">
              <w:r w:rsidRPr="00C6421E">
                <w:rPr>
                  <w:rFonts w:hint="eastAsia"/>
                </w:rPr>
                <w:t>NO but relative</w:t>
              </w:r>
            </w:ins>
          </w:p>
        </w:tc>
        <w:tc>
          <w:tcPr>
            <w:tcW w:w="2127" w:type="dxa"/>
          </w:tcPr>
          <w:p w14:paraId="64BE4491" w14:textId="77777777" w:rsidR="00F60C9D" w:rsidRDefault="00F60C9D" w:rsidP="00DA0ED9">
            <w:pPr>
              <w:jc w:val="center"/>
              <w:rPr>
                <w:ins w:id="123" w:author="CATT" w:date="2020-08-26T22:56:00Z"/>
                <w:lang w:eastAsia="zh-CN"/>
              </w:rPr>
            </w:pPr>
            <w:ins w:id="124" w:author="CATT" w:date="2020-08-26T22:56:00Z">
              <w:r>
                <w:rPr>
                  <w:rFonts w:hint="eastAsia"/>
                  <w:lang w:eastAsia="zh-CN"/>
                </w:rPr>
                <w:t>RAN2</w:t>
              </w:r>
            </w:ins>
          </w:p>
        </w:tc>
      </w:tr>
      <w:tr w:rsidR="00F60C9D" w14:paraId="43D27147" w14:textId="77777777" w:rsidTr="00DA0ED9">
        <w:trPr>
          <w:trHeight w:val="449"/>
          <w:ins w:id="125" w:author="CATT" w:date="2020-08-26T22:56:00Z"/>
        </w:trPr>
        <w:tc>
          <w:tcPr>
            <w:tcW w:w="1384" w:type="dxa"/>
            <w:vMerge/>
          </w:tcPr>
          <w:p w14:paraId="6795D23C" w14:textId="77777777" w:rsidR="00F60C9D" w:rsidRDefault="00F60C9D" w:rsidP="00DA0ED9">
            <w:pPr>
              <w:rPr>
                <w:ins w:id="126" w:author="CATT" w:date="2020-08-26T22:56:00Z"/>
              </w:rPr>
            </w:pPr>
          </w:p>
        </w:tc>
        <w:tc>
          <w:tcPr>
            <w:tcW w:w="3827" w:type="dxa"/>
            <w:vAlign w:val="center"/>
          </w:tcPr>
          <w:p w14:paraId="79AF2993" w14:textId="77777777" w:rsidR="00F60C9D" w:rsidRPr="005E43AE" w:rsidRDefault="00F60C9D" w:rsidP="00DA0ED9">
            <w:pPr>
              <w:rPr>
                <w:ins w:id="127" w:author="CATT" w:date="2020-08-26T22:56:00Z"/>
                <w:rFonts w:ascii="宋体" w:eastAsia="宋体" w:hAnsi="宋体" w:cs="宋体"/>
                <w:color w:val="000000"/>
                <w:highlight w:val="green"/>
              </w:rPr>
            </w:pPr>
            <w:ins w:id="128" w:author="CATT" w:date="2020-08-26T22:56:00Z">
              <w:r w:rsidRPr="005E43AE">
                <w:rPr>
                  <w:rFonts w:hint="eastAsia"/>
                  <w:color w:val="000000"/>
                  <w:highlight w:val="green"/>
                </w:rPr>
                <w:t xml:space="preserve">3.13f Kinematics constraints in AD  </w:t>
              </w:r>
            </w:ins>
          </w:p>
        </w:tc>
        <w:tc>
          <w:tcPr>
            <w:tcW w:w="1701" w:type="dxa"/>
          </w:tcPr>
          <w:p w14:paraId="4FDAEE2D" w14:textId="77777777" w:rsidR="00F60C9D" w:rsidRDefault="00F60C9D" w:rsidP="00DA0ED9">
            <w:pPr>
              <w:jc w:val="center"/>
              <w:rPr>
                <w:ins w:id="129" w:author="CATT" w:date="2020-08-26T22:56:00Z"/>
              </w:rPr>
            </w:pPr>
            <w:ins w:id="130" w:author="CATT" w:date="2020-08-26T22:56:00Z">
              <w:r>
                <w:rPr>
                  <w:rFonts w:hint="eastAsia"/>
                </w:rPr>
                <w:t>NO</w:t>
              </w:r>
            </w:ins>
          </w:p>
        </w:tc>
        <w:tc>
          <w:tcPr>
            <w:tcW w:w="2127" w:type="dxa"/>
          </w:tcPr>
          <w:p w14:paraId="1CF02544" w14:textId="77777777" w:rsidR="00F60C9D" w:rsidRDefault="00F60C9D" w:rsidP="00DA0ED9">
            <w:pPr>
              <w:jc w:val="center"/>
              <w:rPr>
                <w:ins w:id="131" w:author="CATT" w:date="2020-08-26T22:56:00Z"/>
              </w:rPr>
            </w:pPr>
            <w:ins w:id="132" w:author="CATT" w:date="2020-08-26T22:56:00Z">
              <w:r w:rsidRPr="00904503">
                <w:rPr>
                  <w:rFonts w:hint="eastAsia"/>
                </w:rPr>
                <w:t>RAN2</w:t>
              </w:r>
            </w:ins>
          </w:p>
        </w:tc>
      </w:tr>
      <w:tr w:rsidR="00F60C9D" w14:paraId="3EB29A82" w14:textId="77777777" w:rsidTr="00DA0ED9">
        <w:trPr>
          <w:trHeight w:val="41"/>
          <w:ins w:id="133" w:author="CATT" w:date="2020-08-26T22:56:00Z"/>
        </w:trPr>
        <w:tc>
          <w:tcPr>
            <w:tcW w:w="1384" w:type="dxa"/>
            <w:vMerge w:val="restart"/>
          </w:tcPr>
          <w:p w14:paraId="7B5086E2" w14:textId="77777777" w:rsidR="00F60C9D" w:rsidRDefault="00F60C9D" w:rsidP="00DA0ED9">
            <w:pPr>
              <w:rPr>
                <w:ins w:id="134" w:author="CATT" w:date="2020-08-26T22:56:00Z"/>
              </w:rPr>
            </w:pPr>
            <w:ins w:id="135" w:author="CATT" w:date="2020-08-26T22:56:00Z">
              <w:r>
                <w:rPr>
                  <w:rFonts w:hint="eastAsia"/>
                </w:rPr>
                <w:t>L</w:t>
              </w:r>
              <w:r>
                <w:t>atency</w:t>
              </w:r>
            </w:ins>
          </w:p>
        </w:tc>
        <w:tc>
          <w:tcPr>
            <w:tcW w:w="3827" w:type="dxa"/>
            <w:vAlign w:val="center"/>
          </w:tcPr>
          <w:p w14:paraId="5B5380FD" w14:textId="77777777" w:rsidR="00F60C9D" w:rsidRPr="005E43AE" w:rsidRDefault="00F60C9D" w:rsidP="00DA0ED9">
            <w:pPr>
              <w:rPr>
                <w:ins w:id="136" w:author="CATT" w:date="2020-08-26T22:56:00Z"/>
                <w:highlight w:val="green"/>
              </w:rPr>
            </w:pPr>
            <w:ins w:id="137" w:author="CATT" w:date="2020-08-26T22:56:00Z">
              <w:r w:rsidRPr="005E43AE">
                <w:rPr>
                  <w:highlight w:val="green"/>
                </w:rPr>
                <w:t>3.4 Serving cell base Multi TRP for Positioning in IIOT</w:t>
              </w:r>
            </w:ins>
          </w:p>
        </w:tc>
        <w:tc>
          <w:tcPr>
            <w:tcW w:w="1701" w:type="dxa"/>
          </w:tcPr>
          <w:p w14:paraId="2D88518A" w14:textId="77777777" w:rsidR="00F60C9D" w:rsidRDefault="00F60C9D" w:rsidP="00DA0ED9">
            <w:pPr>
              <w:jc w:val="center"/>
              <w:rPr>
                <w:ins w:id="138" w:author="CATT" w:date="2020-08-26T22:56:00Z"/>
              </w:rPr>
            </w:pPr>
            <w:ins w:id="139" w:author="CATT" w:date="2020-08-26T22:56:00Z">
              <w:r>
                <w:rPr>
                  <w:rFonts w:hint="eastAsia"/>
                </w:rPr>
                <w:t>NO</w:t>
              </w:r>
            </w:ins>
          </w:p>
        </w:tc>
        <w:tc>
          <w:tcPr>
            <w:tcW w:w="2127" w:type="dxa"/>
          </w:tcPr>
          <w:p w14:paraId="61ACD6A0" w14:textId="77777777" w:rsidR="00F60C9D" w:rsidRDefault="00F60C9D" w:rsidP="00DA0ED9">
            <w:pPr>
              <w:jc w:val="center"/>
              <w:rPr>
                <w:ins w:id="140" w:author="CATT" w:date="2020-08-26T22:56:00Z"/>
              </w:rPr>
            </w:pPr>
            <w:ins w:id="141" w:author="CATT" w:date="2020-08-26T22:56:00Z">
              <w:r w:rsidRPr="00904503">
                <w:rPr>
                  <w:rFonts w:hint="eastAsia"/>
                </w:rPr>
                <w:t>RAN2</w:t>
              </w:r>
            </w:ins>
          </w:p>
        </w:tc>
      </w:tr>
      <w:tr w:rsidR="00F60C9D" w:rsidRPr="00904503" w14:paraId="364A4615" w14:textId="77777777" w:rsidTr="00DA0ED9">
        <w:trPr>
          <w:trHeight w:val="41"/>
          <w:ins w:id="142" w:author="CATT" w:date="2020-08-26T22:56:00Z"/>
        </w:trPr>
        <w:tc>
          <w:tcPr>
            <w:tcW w:w="1384" w:type="dxa"/>
            <w:vMerge/>
          </w:tcPr>
          <w:p w14:paraId="64DE33A8" w14:textId="77777777" w:rsidR="00F60C9D" w:rsidRDefault="00F60C9D" w:rsidP="00DA0ED9">
            <w:pPr>
              <w:rPr>
                <w:ins w:id="143" w:author="CATT" w:date="2020-08-26T22:56:00Z"/>
                <w:rFonts w:hint="eastAsia"/>
              </w:rPr>
            </w:pPr>
          </w:p>
        </w:tc>
        <w:tc>
          <w:tcPr>
            <w:tcW w:w="3827" w:type="dxa"/>
            <w:vAlign w:val="center"/>
          </w:tcPr>
          <w:p w14:paraId="3B70AA58" w14:textId="77777777" w:rsidR="00F60C9D" w:rsidRPr="005E43AE" w:rsidRDefault="00F60C9D" w:rsidP="00DA0ED9">
            <w:pPr>
              <w:rPr>
                <w:ins w:id="144" w:author="CATT" w:date="2020-08-26T22:56:00Z"/>
                <w:highlight w:val="green"/>
              </w:rPr>
            </w:pPr>
            <w:ins w:id="145" w:author="CATT" w:date="2020-08-26T22:56:00Z">
              <w:r w:rsidRPr="009F545A">
                <w:rPr>
                  <w:rFonts w:hint="eastAsia"/>
                  <w:color w:val="000000"/>
                  <w:highlight w:val="green"/>
                </w:rPr>
                <w:t xml:space="preserve">3.5 Positioning continuity during </w:t>
              </w:r>
              <w:proofErr w:type="spellStart"/>
              <w:r w:rsidRPr="009F545A">
                <w:rPr>
                  <w:rFonts w:hint="eastAsia"/>
                  <w:color w:val="000000"/>
                  <w:highlight w:val="green"/>
                </w:rPr>
                <w:t>gNB</w:t>
              </w:r>
              <w:proofErr w:type="spellEnd"/>
              <w:r w:rsidRPr="009F545A">
                <w:rPr>
                  <w:rFonts w:hint="eastAsia"/>
                  <w:color w:val="000000"/>
                  <w:highlight w:val="green"/>
                </w:rPr>
                <w:t xml:space="preserve"> handover</w:t>
              </w:r>
            </w:ins>
          </w:p>
        </w:tc>
        <w:tc>
          <w:tcPr>
            <w:tcW w:w="1701" w:type="dxa"/>
          </w:tcPr>
          <w:p w14:paraId="6C43C48A" w14:textId="77777777" w:rsidR="00F60C9D" w:rsidRDefault="00F60C9D" w:rsidP="00DA0ED9">
            <w:pPr>
              <w:jc w:val="center"/>
              <w:rPr>
                <w:ins w:id="146" w:author="CATT" w:date="2020-08-26T22:56:00Z"/>
                <w:rFonts w:hint="eastAsia"/>
              </w:rPr>
            </w:pPr>
            <w:ins w:id="147" w:author="CATT" w:date="2020-08-26T22:56:00Z">
              <w:r w:rsidRPr="00C6421E">
                <w:rPr>
                  <w:rFonts w:hint="eastAsia"/>
                </w:rPr>
                <w:t>NO</w:t>
              </w:r>
              <w:r>
                <w:rPr>
                  <w:rFonts w:hint="eastAsia"/>
                </w:rPr>
                <w:t xml:space="preserve"> but relative</w:t>
              </w:r>
            </w:ins>
          </w:p>
        </w:tc>
        <w:tc>
          <w:tcPr>
            <w:tcW w:w="2127" w:type="dxa"/>
          </w:tcPr>
          <w:p w14:paraId="7ED7C26A" w14:textId="77777777" w:rsidR="00F60C9D" w:rsidRPr="00904503" w:rsidRDefault="00F60C9D" w:rsidP="00DA0ED9">
            <w:pPr>
              <w:jc w:val="center"/>
              <w:rPr>
                <w:ins w:id="148" w:author="CATT" w:date="2020-08-26T22:56:00Z"/>
                <w:rFonts w:hint="eastAsia"/>
              </w:rPr>
            </w:pPr>
            <w:ins w:id="149" w:author="CATT" w:date="2020-08-26T22:56:00Z">
              <w:r>
                <w:rPr>
                  <w:rFonts w:hint="eastAsia"/>
                </w:rPr>
                <w:t>RAN2</w:t>
              </w:r>
            </w:ins>
          </w:p>
        </w:tc>
      </w:tr>
      <w:tr w:rsidR="00F60C9D" w14:paraId="13FE3B12" w14:textId="77777777" w:rsidTr="00DA0ED9">
        <w:trPr>
          <w:trHeight w:val="37"/>
          <w:ins w:id="150" w:author="CATT" w:date="2020-08-26T22:56:00Z"/>
        </w:trPr>
        <w:tc>
          <w:tcPr>
            <w:tcW w:w="1384" w:type="dxa"/>
            <w:vMerge/>
          </w:tcPr>
          <w:p w14:paraId="5A6F6AEB" w14:textId="77777777" w:rsidR="00F60C9D" w:rsidRDefault="00F60C9D" w:rsidP="00DA0ED9">
            <w:pPr>
              <w:rPr>
                <w:ins w:id="151" w:author="CATT" w:date="2020-08-26T22:56:00Z"/>
              </w:rPr>
            </w:pPr>
          </w:p>
        </w:tc>
        <w:tc>
          <w:tcPr>
            <w:tcW w:w="3827" w:type="dxa"/>
            <w:vAlign w:val="center"/>
          </w:tcPr>
          <w:p w14:paraId="7F65AAA9" w14:textId="77777777" w:rsidR="00F60C9D" w:rsidRPr="005E43AE" w:rsidRDefault="00F60C9D" w:rsidP="00DA0ED9">
            <w:pPr>
              <w:rPr>
                <w:ins w:id="152" w:author="CATT" w:date="2020-08-26T22:56:00Z"/>
                <w:highlight w:val="green"/>
              </w:rPr>
            </w:pPr>
            <w:ins w:id="153" w:author="CATT" w:date="2020-08-26T22:56:00Z">
              <w:r w:rsidRPr="005E43AE">
                <w:rPr>
                  <w:highlight w:val="green"/>
                </w:rPr>
                <w:t>3.7 Aperiodic positioning measurement reports</w:t>
              </w:r>
            </w:ins>
          </w:p>
        </w:tc>
        <w:tc>
          <w:tcPr>
            <w:tcW w:w="1701" w:type="dxa"/>
          </w:tcPr>
          <w:p w14:paraId="7A5107CF" w14:textId="77777777" w:rsidR="00F60C9D" w:rsidRDefault="00F60C9D" w:rsidP="00DA0ED9">
            <w:pPr>
              <w:jc w:val="center"/>
              <w:rPr>
                <w:ins w:id="154" w:author="CATT" w:date="2020-08-26T22:56:00Z"/>
              </w:rPr>
            </w:pPr>
            <w:ins w:id="155" w:author="CATT" w:date="2020-08-26T22:56:00Z">
              <w:r w:rsidRPr="001A7934">
                <w:rPr>
                  <w:rFonts w:hint="eastAsia"/>
                </w:rPr>
                <w:t>NO</w:t>
              </w:r>
            </w:ins>
          </w:p>
        </w:tc>
        <w:tc>
          <w:tcPr>
            <w:tcW w:w="2127" w:type="dxa"/>
          </w:tcPr>
          <w:p w14:paraId="11A57821" w14:textId="77777777" w:rsidR="00F60C9D" w:rsidRDefault="00F60C9D" w:rsidP="00DA0ED9">
            <w:pPr>
              <w:jc w:val="center"/>
              <w:rPr>
                <w:ins w:id="156" w:author="CATT" w:date="2020-08-26T22:56:00Z"/>
              </w:rPr>
            </w:pPr>
            <w:ins w:id="157" w:author="CATT" w:date="2020-08-26T22:56:00Z">
              <w:r w:rsidRPr="00904503">
                <w:rPr>
                  <w:rFonts w:hint="eastAsia"/>
                </w:rPr>
                <w:t>RAN2</w:t>
              </w:r>
            </w:ins>
          </w:p>
        </w:tc>
      </w:tr>
      <w:tr w:rsidR="00F60C9D" w14:paraId="05F7E32C" w14:textId="77777777" w:rsidTr="00DA0ED9">
        <w:trPr>
          <w:trHeight w:val="37"/>
          <w:ins w:id="158" w:author="CATT" w:date="2020-08-26T22:56:00Z"/>
        </w:trPr>
        <w:tc>
          <w:tcPr>
            <w:tcW w:w="1384" w:type="dxa"/>
            <w:vMerge/>
          </w:tcPr>
          <w:p w14:paraId="1B2CD40B" w14:textId="77777777" w:rsidR="00F60C9D" w:rsidRDefault="00F60C9D" w:rsidP="00DA0ED9">
            <w:pPr>
              <w:rPr>
                <w:ins w:id="159" w:author="CATT" w:date="2020-08-26T22:56:00Z"/>
              </w:rPr>
            </w:pPr>
          </w:p>
        </w:tc>
        <w:tc>
          <w:tcPr>
            <w:tcW w:w="3827" w:type="dxa"/>
            <w:vAlign w:val="center"/>
          </w:tcPr>
          <w:p w14:paraId="21CF6DCF" w14:textId="77777777" w:rsidR="00F60C9D" w:rsidRPr="005E43AE" w:rsidRDefault="00F60C9D" w:rsidP="00DA0ED9">
            <w:pPr>
              <w:rPr>
                <w:ins w:id="160" w:author="CATT" w:date="2020-08-26T22:56:00Z"/>
                <w:highlight w:val="green"/>
              </w:rPr>
            </w:pPr>
            <w:bookmarkStart w:id="161" w:name="RANGE!F10"/>
            <w:ins w:id="162" w:author="CATT" w:date="2020-08-26T22:56:00Z">
              <w:r w:rsidRPr="005E43AE">
                <w:rPr>
                  <w:highlight w:val="green"/>
                </w:rPr>
                <w:t>3.8 Pre-allocated uplink grant for positioning</w:t>
              </w:r>
              <w:bookmarkEnd w:id="161"/>
            </w:ins>
          </w:p>
        </w:tc>
        <w:tc>
          <w:tcPr>
            <w:tcW w:w="1701" w:type="dxa"/>
          </w:tcPr>
          <w:p w14:paraId="2DB46070" w14:textId="77777777" w:rsidR="00F60C9D" w:rsidRDefault="00F60C9D" w:rsidP="00DA0ED9">
            <w:pPr>
              <w:jc w:val="center"/>
              <w:rPr>
                <w:ins w:id="163" w:author="CATT" w:date="2020-08-26T22:56:00Z"/>
              </w:rPr>
            </w:pPr>
            <w:ins w:id="164" w:author="CATT" w:date="2020-08-26T22:56:00Z">
              <w:r w:rsidRPr="001A7934">
                <w:rPr>
                  <w:rFonts w:hint="eastAsia"/>
                </w:rPr>
                <w:t>NO</w:t>
              </w:r>
            </w:ins>
          </w:p>
        </w:tc>
        <w:tc>
          <w:tcPr>
            <w:tcW w:w="2127" w:type="dxa"/>
          </w:tcPr>
          <w:p w14:paraId="7BE4720A" w14:textId="77777777" w:rsidR="00F60C9D" w:rsidRDefault="00F60C9D" w:rsidP="00DA0ED9">
            <w:pPr>
              <w:jc w:val="center"/>
              <w:rPr>
                <w:ins w:id="165" w:author="CATT" w:date="2020-08-26T22:56:00Z"/>
              </w:rPr>
            </w:pPr>
            <w:ins w:id="166" w:author="CATT" w:date="2020-08-26T22:56:00Z">
              <w:r w:rsidRPr="00904503">
                <w:rPr>
                  <w:rFonts w:hint="eastAsia"/>
                </w:rPr>
                <w:t>RAN2</w:t>
              </w:r>
            </w:ins>
          </w:p>
        </w:tc>
      </w:tr>
      <w:tr w:rsidR="00F60C9D" w14:paraId="0D7F5574" w14:textId="77777777" w:rsidTr="00DA0ED9">
        <w:trPr>
          <w:trHeight w:val="37"/>
          <w:ins w:id="167" w:author="CATT" w:date="2020-08-26T22:56:00Z"/>
        </w:trPr>
        <w:tc>
          <w:tcPr>
            <w:tcW w:w="1384" w:type="dxa"/>
            <w:vMerge/>
          </w:tcPr>
          <w:p w14:paraId="11D2B3ED" w14:textId="77777777" w:rsidR="00F60C9D" w:rsidRDefault="00F60C9D" w:rsidP="00DA0ED9">
            <w:pPr>
              <w:rPr>
                <w:ins w:id="168" w:author="CATT" w:date="2020-08-26T22:56:00Z"/>
              </w:rPr>
            </w:pPr>
          </w:p>
        </w:tc>
        <w:tc>
          <w:tcPr>
            <w:tcW w:w="3827" w:type="dxa"/>
            <w:vAlign w:val="center"/>
          </w:tcPr>
          <w:p w14:paraId="5B4D53A0" w14:textId="77777777" w:rsidR="00F60C9D" w:rsidRPr="00613386" w:rsidRDefault="00F60C9D" w:rsidP="00DA0ED9">
            <w:pPr>
              <w:rPr>
                <w:ins w:id="169" w:author="CATT" w:date="2020-08-26T22:56:00Z"/>
              </w:rPr>
            </w:pPr>
            <w:ins w:id="170" w:author="CATT" w:date="2020-08-26T22:56:00Z">
              <w:r w:rsidRPr="00613386">
                <w:t>3.9 Measurement gap enhancements</w:t>
              </w:r>
            </w:ins>
          </w:p>
        </w:tc>
        <w:tc>
          <w:tcPr>
            <w:tcW w:w="1701" w:type="dxa"/>
          </w:tcPr>
          <w:p w14:paraId="408E1ABC" w14:textId="77777777" w:rsidR="00F60C9D" w:rsidRDefault="00F60C9D" w:rsidP="00DA0ED9">
            <w:pPr>
              <w:jc w:val="center"/>
              <w:rPr>
                <w:ins w:id="171" w:author="CATT" w:date="2020-08-26T22:56:00Z"/>
              </w:rPr>
            </w:pPr>
            <w:ins w:id="172" w:author="CATT" w:date="2020-08-26T22:56:00Z">
              <w:r>
                <w:rPr>
                  <w:rFonts w:hint="eastAsia"/>
                </w:rPr>
                <w:t>Yes</w:t>
              </w:r>
            </w:ins>
          </w:p>
        </w:tc>
        <w:tc>
          <w:tcPr>
            <w:tcW w:w="2127" w:type="dxa"/>
          </w:tcPr>
          <w:p w14:paraId="26A47092" w14:textId="77777777" w:rsidR="00F60C9D" w:rsidRDefault="00F60C9D" w:rsidP="00DA0ED9">
            <w:pPr>
              <w:jc w:val="center"/>
              <w:rPr>
                <w:ins w:id="173" w:author="CATT" w:date="2020-08-26T22:56:00Z"/>
              </w:rPr>
            </w:pPr>
            <w:ins w:id="174" w:author="CATT" w:date="2020-08-26T22:56:00Z">
              <w:r>
                <w:rPr>
                  <w:rFonts w:hint="eastAsia"/>
                </w:rPr>
                <w:t xml:space="preserve">Wait for RAN1/4 </w:t>
              </w:r>
              <w:r w:rsidRPr="001F1078">
                <w:rPr>
                  <w:rFonts w:hint="eastAsia"/>
                </w:rPr>
                <w:t>input</w:t>
              </w:r>
            </w:ins>
          </w:p>
        </w:tc>
      </w:tr>
      <w:tr w:rsidR="00F60C9D" w14:paraId="527E6410" w14:textId="77777777" w:rsidTr="00DA0ED9">
        <w:trPr>
          <w:trHeight w:val="37"/>
          <w:ins w:id="175" w:author="CATT" w:date="2020-08-26T22:56:00Z"/>
        </w:trPr>
        <w:tc>
          <w:tcPr>
            <w:tcW w:w="1384" w:type="dxa"/>
            <w:vMerge/>
          </w:tcPr>
          <w:p w14:paraId="68FDF065" w14:textId="77777777" w:rsidR="00F60C9D" w:rsidRDefault="00F60C9D" w:rsidP="00DA0ED9">
            <w:pPr>
              <w:rPr>
                <w:ins w:id="176" w:author="CATT" w:date="2020-08-26T22:56:00Z"/>
              </w:rPr>
            </w:pPr>
          </w:p>
        </w:tc>
        <w:tc>
          <w:tcPr>
            <w:tcW w:w="3827" w:type="dxa"/>
            <w:vAlign w:val="center"/>
          </w:tcPr>
          <w:p w14:paraId="70FC47CD" w14:textId="77777777" w:rsidR="00F60C9D" w:rsidRPr="005E43AE" w:rsidRDefault="00F60C9D" w:rsidP="00DA0ED9">
            <w:pPr>
              <w:rPr>
                <w:ins w:id="177" w:author="CATT" w:date="2020-08-26T22:56:00Z"/>
                <w:highlight w:val="green"/>
              </w:rPr>
            </w:pPr>
            <w:ins w:id="178" w:author="CATT" w:date="2020-08-26T22:56:00Z">
              <w:r w:rsidRPr="00B84428">
                <w:t>3.11 Prioritized DL-PRS reception/SRS transmission</w:t>
              </w:r>
            </w:ins>
          </w:p>
        </w:tc>
        <w:tc>
          <w:tcPr>
            <w:tcW w:w="1701" w:type="dxa"/>
          </w:tcPr>
          <w:p w14:paraId="195B8002" w14:textId="77777777" w:rsidR="00F60C9D" w:rsidRDefault="00F60C9D" w:rsidP="00DA0ED9">
            <w:pPr>
              <w:jc w:val="center"/>
              <w:rPr>
                <w:ins w:id="179" w:author="CATT" w:date="2020-08-26T22:56:00Z"/>
                <w:lang w:eastAsia="zh-CN"/>
              </w:rPr>
            </w:pPr>
            <w:ins w:id="180" w:author="CATT" w:date="2020-08-26T22:56:00Z">
              <w:r>
                <w:rPr>
                  <w:rFonts w:hint="eastAsia"/>
                  <w:lang w:eastAsia="zh-CN"/>
                </w:rPr>
                <w:t>Yes</w:t>
              </w:r>
            </w:ins>
          </w:p>
        </w:tc>
        <w:tc>
          <w:tcPr>
            <w:tcW w:w="2127" w:type="dxa"/>
          </w:tcPr>
          <w:p w14:paraId="664A7BDB" w14:textId="77777777" w:rsidR="00F60C9D" w:rsidRDefault="00F60C9D" w:rsidP="00DA0ED9">
            <w:pPr>
              <w:jc w:val="center"/>
              <w:rPr>
                <w:ins w:id="181" w:author="CATT" w:date="2020-08-26T22:56:00Z"/>
              </w:rPr>
            </w:pPr>
            <w:ins w:id="182" w:author="CATT" w:date="2020-08-26T22:56:00Z">
              <w:r>
                <w:rPr>
                  <w:rFonts w:hint="eastAsia"/>
                </w:rPr>
                <w:t xml:space="preserve">Wait for RAN1 </w:t>
              </w:r>
              <w:r w:rsidRPr="001F1078">
                <w:rPr>
                  <w:rFonts w:hint="eastAsia"/>
                </w:rPr>
                <w:t>input</w:t>
              </w:r>
            </w:ins>
          </w:p>
        </w:tc>
      </w:tr>
      <w:tr w:rsidR="00F60C9D" w14:paraId="5994445D" w14:textId="77777777" w:rsidTr="00DA0ED9">
        <w:trPr>
          <w:trHeight w:val="37"/>
          <w:ins w:id="183" w:author="CATT" w:date="2020-08-26T22:56:00Z"/>
        </w:trPr>
        <w:tc>
          <w:tcPr>
            <w:tcW w:w="1384" w:type="dxa"/>
            <w:vMerge/>
          </w:tcPr>
          <w:p w14:paraId="55D19C0B" w14:textId="77777777" w:rsidR="00F60C9D" w:rsidRDefault="00F60C9D" w:rsidP="00DA0ED9">
            <w:pPr>
              <w:rPr>
                <w:ins w:id="184" w:author="CATT" w:date="2020-08-26T22:56:00Z"/>
              </w:rPr>
            </w:pPr>
          </w:p>
        </w:tc>
        <w:tc>
          <w:tcPr>
            <w:tcW w:w="3827" w:type="dxa"/>
            <w:vAlign w:val="center"/>
          </w:tcPr>
          <w:p w14:paraId="655C30DA" w14:textId="77777777" w:rsidR="00F60C9D" w:rsidRPr="005E43AE" w:rsidRDefault="00F60C9D" w:rsidP="00DA0ED9">
            <w:pPr>
              <w:rPr>
                <w:ins w:id="185" w:author="CATT" w:date="2020-08-26T22:56:00Z"/>
                <w:highlight w:val="green"/>
              </w:rPr>
            </w:pPr>
            <w:ins w:id="186" w:author="CATT" w:date="2020-08-26T22:56:00Z">
              <w:r w:rsidRPr="005E43AE">
                <w:rPr>
                  <w:highlight w:val="green"/>
                </w:rPr>
                <w:t xml:space="preserve">4.1 Parts of end2end latency to be </w:t>
              </w:r>
              <w:proofErr w:type="spellStart"/>
              <w:r w:rsidRPr="005E43AE">
                <w:rPr>
                  <w:highlight w:val="green"/>
                </w:rPr>
                <w:t>analyzed</w:t>
              </w:r>
              <w:proofErr w:type="spellEnd"/>
              <w:r w:rsidRPr="005E43AE">
                <w:rPr>
                  <w:highlight w:val="green"/>
                </w:rPr>
                <w:t xml:space="preserve"> in RAN2  </w:t>
              </w:r>
            </w:ins>
          </w:p>
        </w:tc>
        <w:tc>
          <w:tcPr>
            <w:tcW w:w="1701" w:type="dxa"/>
          </w:tcPr>
          <w:p w14:paraId="1CCB19C0" w14:textId="77777777" w:rsidR="00F60C9D" w:rsidRDefault="00F60C9D" w:rsidP="00DA0ED9">
            <w:pPr>
              <w:jc w:val="center"/>
              <w:rPr>
                <w:ins w:id="187" w:author="CATT" w:date="2020-08-26T22:56:00Z"/>
              </w:rPr>
            </w:pPr>
            <w:ins w:id="188" w:author="CATT" w:date="2020-08-26T22:56:00Z">
              <w:r w:rsidRPr="001A7934">
                <w:rPr>
                  <w:rFonts w:hint="eastAsia"/>
                </w:rPr>
                <w:t>NO</w:t>
              </w:r>
            </w:ins>
          </w:p>
        </w:tc>
        <w:tc>
          <w:tcPr>
            <w:tcW w:w="2127" w:type="dxa"/>
          </w:tcPr>
          <w:p w14:paraId="36A7AC93" w14:textId="77777777" w:rsidR="00F60C9D" w:rsidRDefault="00F60C9D" w:rsidP="00DA0ED9">
            <w:pPr>
              <w:jc w:val="center"/>
              <w:rPr>
                <w:ins w:id="189" w:author="CATT" w:date="2020-08-26T22:56:00Z"/>
              </w:rPr>
            </w:pPr>
            <w:ins w:id="190" w:author="CATT" w:date="2020-08-26T22:56:00Z">
              <w:r w:rsidRPr="00904503">
                <w:rPr>
                  <w:rFonts w:hint="eastAsia"/>
                </w:rPr>
                <w:t>RAN2</w:t>
              </w:r>
            </w:ins>
          </w:p>
        </w:tc>
      </w:tr>
      <w:tr w:rsidR="00F60C9D" w14:paraId="79B50A89" w14:textId="77777777" w:rsidTr="00DA0ED9">
        <w:trPr>
          <w:trHeight w:val="37"/>
          <w:ins w:id="191" w:author="CATT" w:date="2020-08-26T22:56:00Z"/>
        </w:trPr>
        <w:tc>
          <w:tcPr>
            <w:tcW w:w="1384" w:type="dxa"/>
            <w:vMerge/>
          </w:tcPr>
          <w:p w14:paraId="280F9022" w14:textId="77777777" w:rsidR="00F60C9D" w:rsidRDefault="00F60C9D" w:rsidP="00DA0ED9">
            <w:pPr>
              <w:rPr>
                <w:ins w:id="192" w:author="CATT" w:date="2020-08-26T22:56:00Z"/>
              </w:rPr>
            </w:pPr>
          </w:p>
        </w:tc>
        <w:tc>
          <w:tcPr>
            <w:tcW w:w="3827" w:type="dxa"/>
            <w:vAlign w:val="center"/>
          </w:tcPr>
          <w:p w14:paraId="781934DA" w14:textId="77777777" w:rsidR="00F60C9D" w:rsidRPr="005E43AE" w:rsidRDefault="00F60C9D" w:rsidP="00DA0ED9">
            <w:pPr>
              <w:rPr>
                <w:ins w:id="193" w:author="CATT" w:date="2020-08-26T22:56:00Z"/>
                <w:highlight w:val="green"/>
              </w:rPr>
            </w:pPr>
            <w:ins w:id="194" w:author="CATT" w:date="2020-08-26T22:56:00Z">
              <w:r w:rsidRPr="005E43AE">
                <w:rPr>
                  <w:highlight w:val="green"/>
                </w:rPr>
                <w:t>4.2 Comments to latency analysis per part in [1], [2], [7], [8]</w:t>
              </w:r>
            </w:ins>
          </w:p>
        </w:tc>
        <w:tc>
          <w:tcPr>
            <w:tcW w:w="1701" w:type="dxa"/>
          </w:tcPr>
          <w:p w14:paraId="7A0D7A7D" w14:textId="77777777" w:rsidR="00F60C9D" w:rsidRDefault="00F60C9D" w:rsidP="00DA0ED9">
            <w:pPr>
              <w:jc w:val="center"/>
              <w:rPr>
                <w:ins w:id="195" w:author="CATT" w:date="2020-08-26T22:56:00Z"/>
              </w:rPr>
            </w:pPr>
            <w:ins w:id="196" w:author="CATT" w:date="2020-08-26T22:56:00Z">
              <w:r w:rsidRPr="001A7934">
                <w:rPr>
                  <w:rFonts w:hint="eastAsia"/>
                </w:rPr>
                <w:t>NO</w:t>
              </w:r>
            </w:ins>
          </w:p>
        </w:tc>
        <w:tc>
          <w:tcPr>
            <w:tcW w:w="2127" w:type="dxa"/>
          </w:tcPr>
          <w:p w14:paraId="722111CE" w14:textId="77777777" w:rsidR="00F60C9D" w:rsidRDefault="00F60C9D" w:rsidP="00DA0ED9">
            <w:pPr>
              <w:jc w:val="center"/>
              <w:rPr>
                <w:ins w:id="197" w:author="CATT" w:date="2020-08-26T22:56:00Z"/>
              </w:rPr>
            </w:pPr>
            <w:ins w:id="198" w:author="CATT" w:date="2020-08-26T22:56:00Z">
              <w:r w:rsidRPr="00904503">
                <w:rPr>
                  <w:rFonts w:hint="eastAsia"/>
                </w:rPr>
                <w:t>RAN2</w:t>
              </w:r>
            </w:ins>
          </w:p>
        </w:tc>
      </w:tr>
      <w:tr w:rsidR="00F60C9D" w:rsidRPr="00904503" w14:paraId="198B5FB5" w14:textId="77777777" w:rsidTr="00DA0ED9">
        <w:trPr>
          <w:trHeight w:val="37"/>
          <w:ins w:id="199" w:author="CATT" w:date="2020-08-26T22:56:00Z"/>
        </w:trPr>
        <w:tc>
          <w:tcPr>
            <w:tcW w:w="1384" w:type="dxa"/>
            <w:vMerge/>
          </w:tcPr>
          <w:p w14:paraId="31622FF8" w14:textId="77777777" w:rsidR="00F60C9D" w:rsidRDefault="00F60C9D" w:rsidP="00DA0ED9">
            <w:pPr>
              <w:rPr>
                <w:ins w:id="200" w:author="CATT" w:date="2020-08-26T22:56:00Z"/>
              </w:rPr>
            </w:pPr>
          </w:p>
        </w:tc>
        <w:tc>
          <w:tcPr>
            <w:tcW w:w="3827" w:type="dxa"/>
            <w:vAlign w:val="center"/>
          </w:tcPr>
          <w:p w14:paraId="1ED6FCDC" w14:textId="77777777" w:rsidR="00F60C9D" w:rsidRPr="005E43AE" w:rsidRDefault="00F60C9D" w:rsidP="00DA0ED9">
            <w:pPr>
              <w:rPr>
                <w:ins w:id="201" w:author="CATT" w:date="2020-08-26T22:56:00Z"/>
                <w:highlight w:val="green"/>
              </w:rPr>
            </w:pPr>
            <w:ins w:id="202" w:author="CATT" w:date="2020-08-26T22:56:00Z">
              <w:r w:rsidRPr="005E43AE">
                <w:rPr>
                  <w:highlight w:val="green"/>
                </w:rPr>
                <w:t>5.3 RRC-based positioning procedures</w:t>
              </w:r>
            </w:ins>
          </w:p>
        </w:tc>
        <w:tc>
          <w:tcPr>
            <w:tcW w:w="1701" w:type="dxa"/>
          </w:tcPr>
          <w:p w14:paraId="38AF4D81" w14:textId="77777777" w:rsidR="00F60C9D" w:rsidRPr="001A7934" w:rsidRDefault="00F60C9D" w:rsidP="00DA0ED9">
            <w:pPr>
              <w:jc w:val="center"/>
              <w:rPr>
                <w:ins w:id="203" w:author="CATT" w:date="2020-08-26T22:56:00Z"/>
              </w:rPr>
            </w:pPr>
            <w:ins w:id="204" w:author="CATT" w:date="2020-08-26T22:56:00Z">
              <w:r>
                <w:rPr>
                  <w:rFonts w:hint="eastAsia"/>
                </w:rPr>
                <w:t>NO</w:t>
              </w:r>
            </w:ins>
          </w:p>
        </w:tc>
        <w:tc>
          <w:tcPr>
            <w:tcW w:w="2127" w:type="dxa"/>
          </w:tcPr>
          <w:p w14:paraId="383D0F94" w14:textId="77777777" w:rsidR="00F60C9D" w:rsidRPr="00904503" w:rsidRDefault="00F60C9D" w:rsidP="00DA0ED9">
            <w:pPr>
              <w:jc w:val="center"/>
              <w:rPr>
                <w:ins w:id="205" w:author="CATT" w:date="2020-08-26T22:56:00Z"/>
              </w:rPr>
            </w:pPr>
            <w:ins w:id="206" w:author="CATT" w:date="2020-08-26T22:56:00Z">
              <w:r>
                <w:rPr>
                  <w:rFonts w:hint="eastAsia"/>
                </w:rPr>
                <w:t>RAN2</w:t>
              </w:r>
            </w:ins>
          </w:p>
        </w:tc>
      </w:tr>
      <w:tr w:rsidR="00F60C9D" w14:paraId="1A787717" w14:textId="77777777" w:rsidTr="00DA0ED9">
        <w:trPr>
          <w:trHeight w:val="37"/>
          <w:ins w:id="207" w:author="CATT" w:date="2020-08-26T22:56:00Z"/>
        </w:trPr>
        <w:tc>
          <w:tcPr>
            <w:tcW w:w="1384" w:type="dxa"/>
            <w:vMerge/>
          </w:tcPr>
          <w:p w14:paraId="12E36C69" w14:textId="77777777" w:rsidR="00F60C9D" w:rsidRDefault="00F60C9D" w:rsidP="00DA0ED9">
            <w:pPr>
              <w:rPr>
                <w:ins w:id="208" w:author="CATT" w:date="2020-08-26T22:56:00Z"/>
              </w:rPr>
            </w:pPr>
          </w:p>
        </w:tc>
        <w:tc>
          <w:tcPr>
            <w:tcW w:w="3827" w:type="dxa"/>
            <w:vAlign w:val="center"/>
          </w:tcPr>
          <w:p w14:paraId="39C2C0D3" w14:textId="77777777" w:rsidR="00F60C9D" w:rsidRPr="005E43AE" w:rsidRDefault="00F60C9D" w:rsidP="00DA0ED9">
            <w:pPr>
              <w:rPr>
                <w:ins w:id="209" w:author="CATT" w:date="2020-08-26T22:56:00Z"/>
                <w:highlight w:val="green"/>
              </w:rPr>
            </w:pPr>
            <w:ins w:id="210" w:author="CATT" w:date="2020-08-26T22:56:00Z">
              <w:r w:rsidRPr="005E43AE">
                <w:rPr>
                  <w:highlight w:val="green"/>
                </w:rPr>
                <w:t>5.4 Local LMF/LSS</w:t>
              </w:r>
            </w:ins>
          </w:p>
        </w:tc>
        <w:tc>
          <w:tcPr>
            <w:tcW w:w="1701" w:type="dxa"/>
          </w:tcPr>
          <w:p w14:paraId="7F6C3FD5" w14:textId="77777777" w:rsidR="00F60C9D" w:rsidRDefault="00F60C9D" w:rsidP="00DA0ED9">
            <w:pPr>
              <w:jc w:val="center"/>
              <w:rPr>
                <w:ins w:id="211" w:author="CATT" w:date="2020-08-26T22:56:00Z"/>
              </w:rPr>
            </w:pPr>
            <w:ins w:id="212" w:author="CATT" w:date="2020-08-26T22:56:00Z">
              <w:r>
                <w:rPr>
                  <w:rFonts w:hint="eastAsia"/>
                </w:rPr>
                <w:t>NO</w:t>
              </w:r>
            </w:ins>
          </w:p>
        </w:tc>
        <w:tc>
          <w:tcPr>
            <w:tcW w:w="2127" w:type="dxa"/>
          </w:tcPr>
          <w:p w14:paraId="76D9BEC5" w14:textId="77777777" w:rsidR="00F60C9D" w:rsidRDefault="00F60C9D" w:rsidP="00DA0ED9">
            <w:pPr>
              <w:jc w:val="center"/>
              <w:rPr>
                <w:ins w:id="213" w:author="CATT" w:date="2020-08-26T22:56:00Z"/>
              </w:rPr>
            </w:pPr>
            <w:ins w:id="214" w:author="CATT" w:date="2020-08-26T22:56:00Z">
              <w:r>
                <w:rPr>
                  <w:rFonts w:hint="eastAsia"/>
                </w:rPr>
                <w:t>RAN2</w:t>
              </w:r>
            </w:ins>
          </w:p>
        </w:tc>
      </w:tr>
      <w:tr w:rsidR="00F60C9D" w14:paraId="6288D6D5" w14:textId="77777777" w:rsidTr="00DA0ED9">
        <w:trPr>
          <w:trHeight w:val="151"/>
          <w:ins w:id="215" w:author="CATT" w:date="2020-08-26T22:56:00Z"/>
        </w:trPr>
        <w:tc>
          <w:tcPr>
            <w:tcW w:w="1384" w:type="dxa"/>
            <w:vMerge w:val="restart"/>
          </w:tcPr>
          <w:p w14:paraId="1A7D7A02" w14:textId="77777777" w:rsidR="00F60C9D" w:rsidRDefault="00F60C9D" w:rsidP="00DA0ED9">
            <w:pPr>
              <w:rPr>
                <w:ins w:id="216" w:author="CATT" w:date="2020-08-26T22:56:00Z"/>
              </w:rPr>
            </w:pPr>
            <w:ins w:id="217" w:author="CATT" w:date="2020-08-26T22:56:00Z">
              <w:r>
                <w:rPr>
                  <w:rFonts w:hint="eastAsia"/>
                </w:rPr>
                <w:t xml:space="preserve">Network </w:t>
              </w:r>
              <w:r w:rsidRPr="00732CDB">
                <w:t>efficiency</w:t>
              </w:r>
            </w:ins>
          </w:p>
        </w:tc>
        <w:tc>
          <w:tcPr>
            <w:tcW w:w="3827" w:type="dxa"/>
          </w:tcPr>
          <w:p w14:paraId="5ABE7199" w14:textId="77777777" w:rsidR="00F60C9D" w:rsidRDefault="00F60C9D" w:rsidP="00DA0ED9">
            <w:pPr>
              <w:rPr>
                <w:ins w:id="218" w:author="CATT" w:date="2020-08-26T22:56:00Z"/>
                <w:rFonts w:hint="eastAsia"/>
                <w:highlight w:val="green"/>
                <w:lang w:eastAsia="zh-CN"/>
              </w:rPr>
            </w:pPr>
            <w:ins w:id="219" w:author="CATT" w:date="2020-08-26T22:56:00Z">
              <w:r w:rsidRPr="005E43AE">
                <w:rPr>
                  <w:highlight w:val="green"/>
                </w:rPr>
                <w:t>3.2 On demand DL-PRS/SRS</w:t>
              </w:r>
            </w:ins>
          </w:p>
          <w:p w14:paraId="5718D060" w14:textId="77777777" w:rsidR="00F60C9D" w:rsidRPr="005E43AE" w:rsidRDefault="00F60C9D" w:rsidP="00DA0ED9">
            <w:pPr>
              <w:rPr>
                <w:ins w:id="220" w:author="CATT" w:date="2020-08-26T22:56:00Z"/>
                <w:rFonts w:hint="eastAsia"/>
                <w:highlight w:val="green"/>
                <w:lang w:eastAsia="zh-CN"/>
              </w:rPr>
            </w:pPr>
            <w:ins w:id="221" w:author="CATT" w:date="2020-08-26T22:56:00Z">
              <w:r w:rsidRPr="005E43AE">
                <w:rPr>
                  <w:highlight w:val="green"/>
                </w:rPr>
                <w:t>5.1</w:t>
              </w:r>
              <w:r w:rsidRPr="005E43AE">
                <w:rPr>
                  <w:highlight w:val="green"/>
                </w:rPr>
                <w:tab/>
                <w:t>DL-PRS Reconfiguration</w:t>
              </w:r>
            </w:ins>
          </w:p>
        </w:tc>
        <w:tc>
          <w:tcPr>
            <w:tcW w:w="1701" w:type="dxa"/>
          </w:tcPr>
          <w:p w14:paraId="6DFECBE3" w14:textId="77777777" w:rsidR="00F60C9D" w:rsidRDefault="00F60C9D" w:rsidP="00DA0ED9">
            <w:pPr>
              <w:jc w:val="center"/>
              <w:rPr>
                <w:ins w:id="222" w:author="CATT" w:date="2020-08-26T22:56:00Z"/>
              </w:rPr>
            </w:pPr>
            <w:ins w:id="223" w:author="CATT" w:date="2020-08-26T22:56:00Z">
              <w:r>
                <w:rPr>
                  <w:rFonts w:hint="eastAsia"/>
                </w:rPr>
                <w:t>NO but relative</w:t>
              </w:r>
            </w:ins>
          </w:p>
        </w:tc>
        <w:tc>
          <w:tcPr>
            <w:tcW w:w="2127" w:type="dxa"/>
          </w:tcPr>
          <w:p w14:paraId="62E0BB93" w14:textId="77777777" w:rsidR="00F60C9D" w:rsidRDefault="00F60C9D" w:rsidP="00DA0ED9">
            <w:pPr>
              <w:jc w:val="center"/>
              <w:rPr>
                <w:ins w:id="224" w:author="CATT" w:date="2020-08-26T22:56:00Z"/>
              </w:rPr>
            </w:pPr>
            <w:ins w:id="225" w:author="CATT" w:date="2020-08-26T22:56:00Z">
              <w:r w:rsidRPr="00904503">
                <w:rPr>
                  <w:rFonts w:hint="eastAsia"/>
                </w:rPr>
                <w:t>RAN2</w:t>
              </w:r>
            </w:ins>
          </w:p>
        </w:tc>
      </w:tr>
      <w:tr w:rsidR="00F60C9D" w14:paraId="3A3D462C" w14:textId="77777777" w:rsidTr="00DA0ED9">
        <w:trPr>
          <w:trHeight w:val="150"/>
          <w:ins w:id="226" w:author="CATT" w:date="2020-08-26T22:56:00Z"/>
        </w:trPr>
        <w:tc>
          <w:tcPr>
            <w:tcW w:w="1384" w:type="dxa"/>
            <w:vMerge/>
          </w:tcPr>
          <w:p w14:paraId="36A6A0D1" w14:textId="77777777" w:rsidR="00F60C9D" w:rsidRDefault="00F60C9D" w:rsidP="00DA0ED9">
            <w:pPr>
              <w:rPr>
                <w:ins w:id="227" w:author="CATT" w:date="2020-08-26T22:56:00Z"/>
              </w:rPr>
            </w:pPr>
          </w:p>
        </w:tc>
        <w:tc>
          <w:tcPr>
            <w:tcW w:w="3827" w:type="dxa"/>
          </w:tcPr>
          <w:p w14:paraId="317439EF" w14:textId="77777777" w:rsidR="00F60C9D" w:rsidRPr="005E43AE" w:rsidRDefault="00F60C9D" w:rsidP="00DA0ED9">
            <w:pPr>
              <w:rPr>
                <w:ins w:id="228" w:author="CATT" w:date="2020-08-26T22:56:00Z"/>
                <w:highlight w:val="green"/>
              </w:rPr>
            </w:pPr>
            <w:ins w:id="229" w:author="CATT" w:date="2020-08-26T22:56:00Z">
              <w:r w:rsidRPr="005E43AE">
                <w:rPr>
                  <w:highlight w:val="green"/>
                </w:rPr>
                <w:t>3.13c TRP and DL-PRS location information in Cartesian coordinates</w:t>
              </w:r>
            </w:ins>
          </w:p>
        </w:tc>
        <w:tc>
          <w:tcPr>
            <w:tcW w:w="1701" w:type="dxa"/>
          </w:tcPr>
          <w:p w14:paraId="52DF4EA7" w14:textId="77777777" w:rsidR="00F60C9D" w:rsidRDefault="00F60C9D" w:rsidP="00DA0ED9">
            <w:pPr>
              <w:jc w:val="center"/>
              <w:rPr>
                <w:ins w:id="230" w:author="CATT" w:date="2020-08-26T22:56:00Z"/>
              </w:rPr>
            </w:pPr>
            <w:ins w:id="231" w:author="CATT" w:date="2020-08-26T22:56:00Z">
              <w:r>
                <w:rPr>
                  <w:rFonts w:hint="eastAsia"/>
                </w:rPr>
                <w:t>NO</w:t>
              </w:r>
            </w:ins>
          </w:p>
        </w:tc>
        <w:tc>
          <w:tcPr>
            <w:tcW w:w="2127" w:type="dxa"/>
          </w:tcPr>
          <w:p w14:paraId="5BD94BC9" w14:textId="77777777" w:rsidR="00F60C9D" w:rsidRDefault="00F60C9D" w:rsidP="00DA0ED9">
            <w:pPr>
              <w:jc w:val="center"/>
              <w:rPr>
                <w:ins w:id="232" w:author="CATT" w:date="2020-08-26T22:56:00Z"/>
              </w:rPr>
            </w:pPr>
            <w:ins w:id="233" w:author="CATT" w:date="2020-08-26T22:56:00Z">
              <w:r w:rsidRPr="00A23557">
                <w:rPr>
                  <w:rFonts w:hint="eastAsia"/>
                </w:rPr>
                <w:t>RAN2</w:t>
              </w:r>
            </w:ins>
          </w:p>
        </w:tc>
      </w:tr>
      <w:tr w:rsidR="00F60C9D" w:rsidRPr="00A23557" w14:paraId="14E23DD0" w14:textId="77777777" w:rsidTr="00DA0ED9">
        <w:trPr>
          <w:trHeight w:val="150"/>
          <w:ins w:id="234" w:author="CATT" w:date="2020-08-26T22:56:00Z"/>
        </w:trPr>
        <w:tc>
          <w:tcPr>
            <w:tcW w:w="1384" w:type="dxa"/>
            <w:vMerge/>
          </w:tcPr>
          <w:p w14:paraId="5BB9CBE4" w14:textId="77777777" w:rsidR="00F60C9D" w:rsidRDefault="00F60C9D" w:rsidP="00DA0ED9">
            <w:pPr>
              <w:rPr>
                <w:ins w:id="235" w:author="CATT" w:date="2020-08-26T22:56:00Z"/>
              </w:rPr>
            </w:pPr>
          </w:p>
        </w:tc>
        <w:tc>
          <w:tcPr>
            <w:tcW w:w="3827" w:type="dxa"/>
          </w:tcPr>
          <w:p w14:paraId="01CFD5BB" w14:textId="77777777" w:rsidR="00F60C9D" w:rsidRPr="00613386" w:rsidRDefault="00F60C9D" w:rsidP="00DA0ED9">
            <w:pPr>
              <w:rPr>
                <w:ins w:id="236" w:author="CATT" w:date="2020-08-26T22:56:00Z"/>
              </w:rPr>
            </w:pPr>
            <w:ins w:id="237" w:author="CATT" w:date="2020-08-26T22:56:00Z">
              <w:r w:rsidRPr="00613386">
                <w:t>5.2</w:t>
              </w:r>
              <w:r w:rsidRPr="00613386">
                <w:tab/>
                <w:t>LMF-based SRS pooling</w:t>
              </w:r>
            </w:ins>
          </w:p>
        </w:tc>
        <w:tc>
          <w:tcPr>
            <w:tcW w:w="1701" w:type="dxa"/>
          </w:tcPr>
          <w:p w14:paraId="1D4709A1" w14:textId="77777777" w:rsidR="00F60C9D" w:rsidRDefault="00F60C9D" w:rsidP="00DA0ED9">
            <w:pPr>
              <w:jc w:val="center"/>
              <w:rPr>
                <w:ins w:id="238" w:author="CATT" w:date="2020-08-26T22:56:00Z"/>
              </w:rPr>
            </w:pPr>
            <w:ins w:id="239" w:author="CATT" w:date="2020-08-26T22:56:00Z">
              <w:r>
                <w:rPr>
                  <w:rFonts w:hint="eastAsia"/>
                </w:rPr>
                <w:t>Yes</w:t>
              </w:r>
            </w:ins>
          </w:p>
        </w:tc>
        <w:tc>
          <w:tcPr>
            <w:tcW w:w="2127" w:type="dxa"/>
          </w:tcPr>
          <w:p w14:paraId="49491CCA" w14:textId="77777777" w:rsidR="00F60C9D" w:rsidRPr="00A23557" w:rsidRDefault="00F60C9D" w:rsidP="00DA0ED9">
            <w:pPr>
              <w:jc w:val="center"/>
              <w:rPr>
                <w:ins w:id="240" w:author="CATT" w:date="2020-08-26T22:56:00Z"/>
              </w:rPr>
            </w:pPr>
            <w:ins w:id="241" w:author="CATT" w:date="2020-08-26T22:56:00Z">
              <w:r w:rsidRPr="001F1078">
                <w:rPr>
                  <w:rFonts w:hint="eastAsia"/>
                </w:rPr>
                <w:t>Wait for RAN1 input</w:t>
              </w:r>
            </w:ins>
          </w:p>
        </w:tc>
      </w:tr>
      <w:tr w:rsidR="00F60C9D" w:rsidRPr="001F1078" w14:paraId="5C598C64" w14:textId="77777777" w:rsidTr="00DA0ED9">
        <w:trPr>
          <w:trHeight w:val="150"/>
          <w:ins w:id="242" w:author="CATT" w:date="2020-08-26T22:56:00Z"/>
        </w:trPr>
        <w:tc>
          <w:tcPr>
            <w:tcW w:w="1384" w:type="dxa"/>
            <w:vMerge/>
          </w:tcPr>
          <w:p w14:paraId="466A1287" w14:textId="77777777" w:rsidR="00F60C9D" w:rsidRDefault="00F60C9D" w:rsidP="00DA0ED9">
            <w:pPr>
              <w:rPr>
                <w:ins w:id="243" w:author="CATT" w:date="2020-08-26T22:56:00Z"/>
              </w:rPr>
            </w:pPr>
          </w:p>
        </w:tc>
        <w:tc>
          <w:tcPr>
            <w:tcW w:w="3827" w:type="dxa"/>
          </w:tcPr>
          <w:p w14:paraId="6E55A732" w14:textId="77777777" w:rsidR="00F60C9D" w:rsidRPr="005E43AE" w:rsidRDefault="00F60C9D" w:rsidP="00DA0ED9">
            <w:pPr>
              <w:rPr>
                <w:ins w:id="244" w:author="CATT" w:date="2020-08-26T22:56:00Z"/>
                <w:highlight w:val="green"/>
              </w:rPr>
            </w:pPr>
            <w:ins w:id="245" w:author="CATT" w:date="2020-08-26T22:56:00Z">
              <w:r w:rsidRPr="005E43AE">
                <w:rPr>
                  <w:highlight w:val="green"/>
                </w:rPr>
                <w:t>5.5</w:t>
              </w:r>
              <w:r w:rsidRPr="005E43AE">
                <w:rPr>
                  <w:highlight w:val="green"/>
                </w:rPr>
                <w:tab/>
                <w:t>Management of simultaneous LPP and SIB AD distribution</w:t>
              </w:r>
            </w:ins>
          </w:p>
        </w:tc>
        <w:tc>
          <w:tcPr>
            <w:tcW w:w="1701" w:type="dxa"/>
          </w:tcPr>
          <w:p w14:paraId="66FC276B" w14:textId="77777777" w:rsidR="00F60C9D" w:rsidRDefault="00F60C9D" w:rsidP="00DA0ED9">
            <w:pPr>
              <w:jc w:val="center"/>
              <w:rPr>
                <w:ins w:id="246" w:author="CATT" w:date="2020-08-26T22:56:00Z"/>
              </w:rPr>
            </w:pPr>
            <w:ins w:id="247" w:author="CATT" w:date="2020-08-26T22:56:00Z">
              <w:r>
                <w:rPr>
                  <w:rFonts w:hint="eastAsia"/>
                </w:rPr>
                <w:t>NO</w:t>
              </w:r>
            </w:ins>
          </w:p>
        </w:tc>
        <w:tc>
          <w:tcPr>
            <w:tcW w:w="2127" w:type="dxa"/>
          </w:tcPr>
          <w:p w14:paraId="72811041" w14:textId="77777777" w:rsidR="00F60C9D" w:rsidRPr="001F1078" w:rsidRDefault="00F60C9D" w:rsidP="00DA0ED9">
            <w:pPr>
              <w:jc w:val="center"/>
              <w:rPr>
                <w:ins w:id="248" w:author="CATT" w:date="2020-08-26T22:56:00Z"/>
              </w:rPr>
            </w:pPr>
            <w:ins w:id="249" w:author="CATT" w:date="2020-08-26T22:56:00Z">
              <w:r>
                <w:rPr>
                  <w:rFonts w:hint="eastAsia"/>
                </w:rPr>
                <w:t>RAN2</w:t>
              </w:r>
            </w:ins>
          </w:p>
        </w:tc>
      </w:tr>
      <w:tr w:rsidR="00F60C9D" w14:paraId="35E0C445" w14:textId="77777777" w:rsidTr="00DA0ED9">
        <w:trPr>
          <w:ins w:id="250" w:author="CATT" w:date="2020-08-26T22:56:00Z"/>
        </w:trPr>
        <w:tc>
          <w:tcPr>
            <w:tcW w:w="1384" w:type="dxa"/>
          </w:tcPr>
          <w:p w14:paraId="726BBF0D" w14:textId="77777777" w:rsidR="00F60C9D" w:rsidRDefault="00F60C9D" w:rsidP="00DA0ED9">
            <w:pPr>
              <w:rPr>
                <w:ins w:id="251" w:author="CATT" w:date="2020-08-26T22:56:00Z"/>
              </w:rPr>
            </w:pPr>
            <w:ins w:id="252" w:author="CATT" w:date="2020-08-26T22:56:00Z">
              <w:r>
                <w:rPr>
                  <w:rFonts w:hint="eastAsia"/>
                </w:rPr>
                <w:t>D</w:t>
              </w:r>
              <w:r w:rsidRPr="00732CDB">
                <w:t>evice</w:t>
              </w:r>
              <w:r>
                <w:rPr>
                  <w:rFonts w:hint="eastAsia"/>
                </w:rPr>
                <w:t xml:space="preserve"> </w:t>
              </w:r>
              <w:r w:rsidRPr="00732CDB">
                <w:t>efficiency</w:t>
              </w:r>
            </w:ins>
          </w:p>
        </w:tc>
        <w:tc>
          <w:tcPr>
            <w:tcW w:w="3827" w:type="dxa"/>
          </w:tcPr>
          <w:p w14:paraId="2A8D570D" w14:textId="77777777" w:rsidR="00F60C9D" w:rsidRPr="005E43AE" w:rsidRDefault="00F60C9D" w:rsidP="00DA0ED9">
            <w:pPr>
              <w:rPr>
                <w:ins w:id="253" w:author="CATT" w:date="2020-08-26T22:56:00Z"/>
                <w:highlight w:val="green"/>
              </w:rPr>
            </w:pPr>
            <w:ins w:id="254" w:author="CATT" w:date="2020-08-26T22:56:00Z">
              <w:r w:rsidRPr="005E43AE">
                <w:rPr>
                  <w:rFonts w:hint="eastAsia"/>
                  <w:highlight w:val="green"/>
                </w:rPr>
                <w:t xml:space="preserve">3.1 </w:t>
              </w:r>
              <w:r w:rsidRPr="005E43AE">
                <w:rPr>
                  <w:highlight w:val="green"/>
                </w:rPr>
                <w:t>Positioning in RRC_IDLE/RRC-INACTIVE modes</w:t>
              </w:r>
            </w:ins>
          </w:p>
        </w:tc>
        <w:tc>
          <w:tcPr>
            <w:tcW w:w="1701" w:type="dxa"/>
          </w:tcPr>
          <w:p w14:paraId="0B5154D5" w14:textId="77777777" w:rsidR="00F60C9D" w:rsidRDefault="00F60C9D" w:rsidP="00DA0ED9">
            <w:pPr>
              <w:jc w:val="center"/>
              <w:rPr>
                <w:ins w:id="255" w:author="CATT" w:date="2020-08-26T22:56:00Z"/>
              </w:rPr>
            </w:pPr>
            <w:ins w:id="256" w:author="CATT" w:date="2020-08-26T22:56:00Z">
              <w:r>
                <w:rPr>
                  <w:rFonts w:hint="eastAsia"/>
                </w:rPr>
                <w:t>NO but relative</w:t>
              </w:r>
            </w:ins>
          </w:p>
        </w:tc>
        <w:tc>
          <w:tcPr>
            <w:tcW w:w="2127" w:type="dxa"/>
          </w:tcPr>
          <w:p w14:paraId="4A303151" w14:textId="77777777" w:rsidR="00F60C9D" w:rsidRDefault="00F60C9D" w:rsidP="00DA0ED9">
            <w:pPr>
              <w:jc w:val="center"/>
              <w:rPr>
                <w:ins w:id="257" w:author="CATT" w:date="2020-08-26T22:56:00Z"/>
              </w:rPr>
            </w:pPr>
            <w:ins w:id="258" w:author="CATT" w:date="2020-08-26T22:56:00Z">
              <w:r>
                <w:rPr>
                  <w:rFonts w:hint="eastAsia"/>
                </w:rPr>
                <w:t>RAN2</w:t>
              </w:r>
            </w:ins>
          </w:p>
        </w:tc>
      </w:tr>
    </w:tbl>
    <w:p w14:paraId="2486A3F8" w14:textId="77777777" w:rsidR="00F60C9D" w:rsidRDefault="00F60C9D">
      <w:pPr>
        <w:rPr>
          <w:rFonts w:hint="eastAsia"/>
          <w:lang w:eastAsia="zh-CN"/>
        </w:rPr>
      </w:pPr>
    </w:p>
    <w:p w14:paraId="5C4D16AB" w14:textId="77777777" w:rsidR="00F60C9D" w:rsidRDefault="00F60C9D">
      <w:pPr>
        <w:rPr>
          <w:rFonts w:hint="eastAsia"/>
          <w:lang w:eastAsia="zh-CN"/>
        </w:rPr>
      </w:pPr>
    </w:p>
    <w:p w14:paraId="7F6A26FD" w14:textId="77777777" w:rsidR="00DB712B" w:rsidRDefault="003306BC">
      <w:pPr>
        <w:pStyle w:val="1"/>
      </w:pPr>
      <w:r>
        <w:t>7</w:t>
      </w:r>
      <w:r>
        <w:tab/>
        <w:t>Conclusion</w:t>
      </w:r>
    </w:p>
    <w:p w14:paraId="2666A814" w14:textId="77777777" w:rsidR="00DB712B" w:rsidRDefault="003306BC">
      <w:pPr>
        <w:rPr>
          <w:lang w:val="en-GB" w:eastAsia="ja-JP"/>
        </w:rPr>
      </w:pPr>
      <w:bookmarkStart w:id="259" w:name="x93q3l818gcv" w:colFirst="0" w:colLast="0"/>
      <w:bookmarkEnd w:id="259"/>
      <w:r>
        <w:rPr>
          <w:rFonts w:ascii="Times New Roman" w:eastAsia="Times New Roman" w:hAnsi="Times New Roman" w:cs="Times New Roman"/>
          <w:sz w:val="20"/>
          <w:szCs w:val="20"/>
        </w:rPr>
        <w:t>TBD</w:t>
      </w:r>
    </w:p>
    <w:p w14:paraId="4B4ADDF5" w14:textId="77777777" w:rsidR="00DB712B" w:rsidRDefault="00DB712B"/>
    <w:sectPr w:rsidR="00DB7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37B2E39"/>
    <w:multiLevelType w:val="hybridMultilevel"/>
    <w:tmpl w:val="0FFC8BE2"/>
    <w:lvl w:ilvl="0" w:tplc="729ADD80">
      <w:start w:val="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8E"/>
    <w:rsid w:val="00003E01"/>
    <w:rsid w:val="000105E7"/>
    <w:rsid w:val="000140CC"/>
    <w:rsid w:val="00023705"/>
    <w:rsid w:val="00035ECC"/>
    <w:rsid w:val="000372FD"/>
    <w:rsid w:val="00046061"/>
    <w:rsid w:val="00047E1C"/>
    <w:rsid w:val="00051F99"/>
    <w:rsid w:val="00081D68"/>
    <w:rsid w:val="000B333E"/>
    <w:rsid w:val="000D0AE6"/>
    <w:rsid w:val="000E112B"/>
    <w:rsid w:val="000F1968"/>
    <w:rsid w:val="000F217E"/>
    <w:rsid w:val="000F53FC"/>
    <w:rsid w:val="001078BD"/>
    <w:rsid w:val="001132EF"/>
    <w:rsid w:val="001226C3"/>
    <w:rsid w:val="0012709D"/>
    <w:rsid w:val="00127BDA"/>
    <w:rsid w:val="001421C5"/>
    <w:rsid w:val="001470C1"/>
    <w:rsid w:val="00163338"/>
    <w:rsid w:val="001742A9"/>
    <w:rsid w:val="00174F54"/>
    <w:rsid w:val="001A3675"/>
    <w:rsid w:val="001E4319"/>
    <w:rsid w:val="001E4E06"/>
    <w:rsid w:val="001F1CF5"/>
    <w:rsid w:val="0020269B"/>
    <w:rsid w:val="002043EF"/>
    <w:rsid w:val="00204452"/>
    <w:rsid w:val="00204789"/>
    <w:rsid w:val="00207DF2"/>
    <w:rsid w:val="00215CFE"/>
    <w:rsid w:val="002165BA"/>
    <w:rsid w:val="002175D6"/>
    <w:rsid w:val="002234A4"/>
    <w:rsid w:val="002266DD"/>
    <w:rsid w:val="00264D17"/>
    <w:rsid w:val="00270CC2"/>
    <w:rsid w:val="00272A52"/>
    <w:rsid w:val="00282F95"/>
    <w:rsid w:val="00292F75"/>
    <w:rsid w:val="002B6AB9"/>
    <w:rsid w:val="002B6B10"/>
    <w:rsid w:val="002D277C"/>
    <w:rsid w:val="002E1C52"/>
    <w:rsid w:val="002F0173"/>
    <w:rsid w:val="00302C70"/>
    <w:rsid w:val="00311E67"/>
    <w:rsid w:val="00315B97"/>
    <w:rsid w:val="003306BC"/>
    <w:rsid w:val="00331207"/>
    <w:rsid w:val="0033238E"/>
    <w:rsid w:val="00332FC9"/>
    <w:rsid w:val="003422DD"/>
    <w:rsid w:val="003442E8"/>
    <w:rsid w:val="0034583A"/>
    <w:rsid w:val="00357BA9"/>
    <w:rsid w:val="00362820"/>
    <w:rsid w:val="003672AF"/>
    <w:rsid w:val="0037119C"/>
    <w:rsid w:val="00373864"/>
    <w:rsid w:val="00375C4E"/>
    <w:rsid w:val="003A4A86"/>
    <w:rsid w:val="003A4EF5"/>
    <w:rsid w:val="003A65E5"/>
    <w:rsid w:val="003B018E"/>
    <w:rsid w:val="003B7FFE"/>
    <w:rsid w:val="003E0BC5"/>
    <w:rsid w:val="003E5B64"/>
    <w:rsid w:val="003F0730"/>
    <w:rsid w:val="004032AE"/>
    <w:rsid w:val="00412858"/>
    <w:rsid w:val="004361F5"/>
    <w:rsid w:val="004402E7"/>
    <w:rsid w:val="00450FFA"/>
    <w:rsid w:val="00456839"/>
    <w:rsid w:val="0046416F"/>
    <w:rsid w:val="00465922"/>
    <w:rsid w:val="00467229"/>
    <w:rsid w:val="004672A7"/>
    <w:rsid w:val="004677AE"/>
    <w:rsid w:val="004832F2"/>
    <w:rsid w:val="004D0D66"/>
    <w:rsid w:val="004D1F76"/>
    <w:rsid w:val="004D31E4"/>
    <w:rsid w:val="004E3ED8"/>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A58CE"/>
    <w:rsid w:val="005B48BD"/>
    <w:rsid w:val="005B732D"/>
    <w:rsid w:val="005C601E"/>
    <w:rsid w:val="005D5110"/>
    <w:rsid w:val="005E1C17"/>
    <w:rsid w:val="005E2F2C"/>
    <w:rsid w:val="005E4425"/>
    <w:rsid w:val="005F686B"/>
    <w:rsid w:val="00610426"/>
    <w:rsid w:val="006173A9"/>
    <w:rsid w:val="006352BE"/>
    <w:rsid w:val="006465FF"/>
    <w:rsid w:val="00662142"/>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663CF"/>
    <w:rsid w:val="0077315A"/>
    <w:rsid w:val="0078310A"/>
    <w:rsid w:val="0078547F"/>
    <w:rsid w:val="00794501"/>
    <w:rsid w:val="007A4529"/>
    <w:rsid w:val="007C07C8"/>
    <w:rsid w:val="007C1150"/>
    <w:rsid w:val="007C535B"/>
    <w:rsid w:val="007C5FE5"/>
    <w:rsid w:val="007E45A6"/>
    <w:rsid w:val="007E75D0"/>
    <w:rsid w:val="008065A4"/>
    <w:rsid w:val="00813331"/>
    <w:rsid w:val="00816E1F"/>
    <w:rsid w:val="008262EF"/>
    <w:rsid w:val="008410C7"/>
    <w:rsid w:val="00845181"/>
    <w:rsid w:val="00846ABF"/>
    <w:rsid w:val="00856302"/>
    <w:rsid w:val="0086050E"/>
    <w:rsid w:val="00864D25"/>
    <w:rsid w:val="00865E04"/>
    <w:rsid w:val="008707BD"/>
    <w:rsid w:val="00870898"/>
    <w:rsid w:val="00870F58"/>
    <w:rsid w:val="0089616E"/>
    <w:rsid w:val="008A2507"/>
    <w:rsid w:val="008A5C59"/>
    <w:rsid w:val="008B0904"/>
    <w:rsid w:val="008B69E0"/>
    <w:rsid w:val="008C7176"/>
    <w:rsid w:val="008D7F9A"/>
    <w:rsid w:val="00901CD2"/>
    <w:rsid w:val="00907AA3"/>
    <w:rsid w:val="009138EA"/>
    <w:rsid w:val="009175B5"/>
    <w:rsid w:val="00937436"/>
    <w:rsid w:val="009417D1"/>
    <w:rsid w:val="0094311A"/>
    <w:rsid w:val="0095025D"/>
    <w:rsid w:val="009562F8"/>
    <w:rsid w:val="00970F6F"/>
    <w:rsid w:val="009877AD"/>
    <w:rsid w:val="00991C46"/>
    <w:rsid w:val="00993593"/>
    <w:rsid w:val="0099711B"/>
    <w:rsid w:val="009A522E"/>
    <w:rsid w:val="009A53A9"/>
    <w:rsid w:val="009A60D7"/>
    <w:rsid w:val="009A75F4"/>
    <w:rsid w:val="009B1E3F"/>
    <w:rsid w:val="009C3E7A"/>
    <w:rsid w:val="009C5D97"/>
    <w:rsid w:val="00A05EA3"/>
    <w:rsid w:val="00A07BE7"/>
    <w:rsid w:val="00A246A8"/>
    <w:rsid w:val="00A37F84"/>
    <w:rsid w:val="00A438C1"/>
    <w:rsid w:val="00A43FAB"/>
    <w:rsid w:val="00A47123"/>
    <w:rsid w:val="00A61C0C"/>
    <w:rsid w:val="00A70DE5"/>
    <w:rsid w:val="00A766A1"/>
    <w:rsid w:val="00A81475"/>
    <w:rsid w:val="00A857FD"/>
    <w:rsid w:val="00A8654D"/>
    <w:rsid w:val="00A87E87"/>
    <w:rsid w:val="00AA22DA"/>
    <w:rsid w:val="00AB27DC"/>
    <w:rsid w:val="00AD100A"/>
    <w:rsid w:val="00AD2005"/>
    <w:rsid w:val="00AD36F1"/>
    <w:rsid w:val="00AD3DA6"/>
    <w:rsid w:val="00AE0B61"/>
    <w:rsid w:val="00AE67D4"/>
    <w:rsid w:val="00AE7B28"/>
    <w:rsid w:val="00AF40F1"/>
    <w:rsid w:val="00B02A06"/>
    <w:rsid w:val="00B0324E"/>
    <w:rsid w:val="00B05CAF"/>
    <w:rsid w:val="00B233A7"/>
    <w:rsid w:val="00B24E38"/>
    <w:rsid w:val="00B35969"/>
    <w:rsid w:val="00B363C3"/>
    <w:rsid w:val="00B434F6"/>
    <w:rsid w:val="00B5065D"/>
    <w:rsid w:val="00B53927"/>
    <w:rsid w:val="00B575AC"/>
    <w:rsid w:val="00B61C27"/>
    <w:rsid w:val="00B634B1"/>
    <w:rsid w:val="00B855C6"/>
    <w:rsid w:val="00BA7B66"/>
    <w:rsid w:val="00BC644D"/>
    <w:rsid w:val="00BD21D5"/>
    <w:rsid w:val="00BF44B4"/>
    <w:rsid w:val="00C00B9E"/>
    <w:rsid w:val="00C23E61"/>
    <w:rsid w:val="00C33576"/>
    <w:rsid w:val="00C365E0"/>
    <w:rsid w:val="00C46DEF"/>
    <w:rsid w:val="00C523C5"/>
    <w:rsid w:val="00C60817"/>
    <w:rsid w:val="00C6290E"/>
    <w:rsid w:val="00C767FF"/>
    <w:rsid w:val="00C850B8"/>
    <w:rsid w:val="00C87262"/>
    <w:rsid w:val="00CA1727"/>
    <w:rsid w:val="00CB3828"/>
    <w:rsid w:val="00CB4E3E"/>
    <w:rsid w:val="00CF5649"/>
    <w:rsid w:val="00D033D7"/>
    <w:rsid w:val="00D038AE"/>
    <w:rsid w:val="00D124E0"/>
    <w:rsid w:val="00D5266B"/>
    <w:rsid w:val="00D52A47"/>
    <w:rsid w:val="00D571F6"/>
    <w:rsid w:val="00D635BF"/>
    <w:rsid w:val="00D71876"/>
    <w:rsid w:val="00D731BF"/>
    <w:rsid w:val="00DB712B"/>
    <w:rsid w:val="00DC4EDF"/>
    <w:rsid w:val="00DD2A1E"/>
    <w:rsid w:val="00DD5FB3"/>
    <w:rsid w:val="00DF6472"/>
    <w:rsid w:val="00E009F3"/>
    <w:rsid w:val="00E134F9"/>
    <w:rsid w:val="00E2512E"/>
    <w:rsid w:val="00E2763B"/>
    <w:rsid w:val="00E36DD5"/>
    <w:rsid w:val="00E36DF5"/>
    <w:rsid w:val="00E43BA9"/>
    <w:rsid w:val="00E513E4"/>
    <w:rsid w:val="00E66BF9"/>
    <w:rsid w:val="00E746A4"/>
    <w:rsid w:val="00E819AD"/>
    <w:rsid w:val="00E81CA1"/>
    <w:rsid w:val="00EA2E93"/>
    <w:rsid w:val="00EE501E"/>
    <w:rsid w:val="00EF55E5"/>
    <w:rsid w:val="00F1368F"/>
    <w:rsid w:val="00F2000B"/>
    <w:rsid w:val="00F22D3B"/>
    <w:rsid w:val="00F24DF5"/>
    <w:rsid w:val="00F407E3"/>
    <w:rsid w:val="00F424BA"/>
    <w:rsid w:val="00F45C4E"/>
    <w:rsid w:val="00F506C4"/>
    <w:rsid w:val="00F52153"/>
    <w:rsid w:val="00F60A3F"/>
    <w:rsid w:val="00F60C9D"/>
    <w:rsid w:val="00F62E67"/>
    <w:rsid w:val="00FC08B9"/>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a9">
    <w:name w:val="annotation subject"/>
    <w:basedOn w:val="a3"/>
    <w:next w:val="a3"/>
    <w:link w:val="Char4"/>
    <w:uiPriority w:val="99"/>
    <w:semiHidden/>
    <w:unhideWhenUsed/>
    <w:rPr>
      <w:b/>
      <w:bCs/>
    </w:r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rPr>
      <w:color w:val="0000FF"/>
      <w:u w:val="single"/>
    </w:rPr>
  </w:style>
  <w:style w:type="character" w:styleId="ad">
    <w:name w:val="annotation reference"/>
    <w:basedOn w:val="a0"/>
    <w:uiPriority w:val="99"/>
    <w:semiHidden/>
    <w:unhideWhenUsed/>
    <w:rPr>
      <w:sz w:val="16"/>
      <w:szCs w:val="16"/>
    </w:rPr>
  </w:style>
  <w:style w:type="paragraph" w:styleId="ae">
    <w:name w:val="List Paragraph"/>
    <w:basedOn w:val="a"/>
    <w:uiPriority w:val="34"/>
    <w:qFormat/>
    <w:pPr>
      <w:ind w:left="720"/>
      <w:contextualSpacing/>
    </w:p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
    <w:name w:val="No Spacing"/>
    <w:uiPriority w:val="1"/>
    <w:qFormat/>
    <w:rPr>
      <w:sz w:val="22"/>
      <w:szCs w:val="22"/>
      <w:lang w:val="en-AU" w:eastAsia="en-US"/>
    </w:rPr>
  </w:style>
  <w:style w:type="paragraph" w:customStyle="1" w:styleId="TAL">
    <w:name w:val="TAL"/>
    <w:basedOn w:val="a"/>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rPr>
      <w:sz w:val="20"/>
      <w:szCs w:val="20"/>
    </w:rPr>
  </w:style>
  <w:style w:type="character" w:customStyle="1" w:styleId="Char4">
    <w:name w:val="批注主题 Char"/>
    <w:basedOn w:val="Char"/>
    <w:link w:val="a9"/>
    <w:uiPriority w:val="99"/>
    <w:semiHidden/>
    <w:rPr>
      <w:b/>
      <w:bCs/>
      <w:sz w:val="20"/>
      <w:szCs w:val="20"/>
    </w:rPr>
  </w:style>
  <w:style w:type="character" w:customStyle="1" w:styleId="agendaitem">
    <w:name w:val="agendaitem"/>
    <w:basedOn w:val="a0"/>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a9">
    <w:name w:val="annotation subject"/>
    <w:basedOn w:val="a3"/>
    <w:next w:val="a3"/>
    <w:link w:val="Char4"/>
    <w:uiPriority w:val="99"/>
    <w:semiHidden/>
    <w:unhideWhenUsed/>
    <w:rPr>
      <w:b/>
      <w:bCs/>
    </w:r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rPr>
      <w:color w:val="0000FF"/>
      <w:u w:val="single"/>
    </w:rPr>
  </w:style>
  <w:style w:type="character" w:styleId="ad">
    <w:name w:val="annotation reference"/>
    <w:basedOn w:val="a0"/>
    <w:uiPriority w:val="99"/>
    <w:semiHidden/>
    <w:unhideWhenUsed/>
    <w:rPr>
      <w:sz w:val="16"/>
      <w:szCs w:val="16"/>
    </w:rPr>
  </w:style>
  <w:style w:type="paragraph" w:styleId="ae">
    <w:name w:val="List Paragraph"/>
    <w:basedOn w:val="a"/>
    <w:uiPriority w:val="34"/>
    <w:qFormat/>
    <w:pPr>
      <w:ind w:left="720"/>
      <w:contextualSpacing/>
    </w:p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
    <w:name w:val="No Spacing"/>
    <w:uiPriority w:val="1"/>
    <w:qFormat/>
    <w:rPr>
      <w:sz w:val="22"/>
      <w:szCs w:val="22"/>
      <w:lang w:val="en-AU" w:eastAsia="en-US"/>
    </w:rPr>
  </w:style>
  <w:style w:type="paragraph" w:customStyle="1" w:styleId="TAL">
    <w:name w:val="TAL"/>
    <w:basedOn w:val="a"/>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rPr>
      <w:sz w:val="20"/>
      <w:szCs w:val="20"/>
    </w:rPr>
  </w:style>
  <w:style w:type="character" w:customStyle="1" w:styleId="Char4">
    <w:name w:val="批注主题 Char"/>
    <w:basedOn w:val="Char"/>
    <w:link w:val="a9"/>
    <w:uiPriority w:val="99"/>
    <w:semiHidden/>
    <w:rPr>
      <w:b/>
      <w:bCs/>
      <w:sz w:val="20"/>
      <w:szCs w:val="20"/>
    </w:rPr>
  </w:style>
  <w:style w:type="character" w:customStyle="1" w:styleId="agendaitem">
    <w:name w:val="agendaitem"/>
    <w:basedOn w:val="a0"/>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5.xml><?xml version="1.0" encoding="utf-8"?>
<ds:datastoreItem xmlns:ds="http://schemas.openxmlformats.org/officeDocument/2006/customXml" ds:itemID="{FFC5C018-C111-4E6F-9712-A3A6EE2D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9835</Words>
  <Characters>56064</Characters>
  <Application>Microsoft Office Word</Application>
  <DocSecurity>0</DocSecurity>
  <Lines>467</Lines>
  <Paragraphs>131</Paragraphs>
  <ScaleCrop>false</ScaleCrop>
  <Company>sprd</Company>
  <LinksUpToDate>false</LinksUpToDate>
  <CharactersWithSpaces>65768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CATT</cp:lastModifiedBy>
  <cp:revision>48</cp:revision>
  <dcterms:created xsi:type="dcterms:W3CDTF">2020-08-26T14:49:00Z</dcterms:created>
  <dcterms:modified xsi:type="dcterms:W3CDTF">2020-08-26T14:56:00Z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