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C510F" w14:textId="55A65166" w:rsidR="00AA0F6E" w:rsidRPr="00E06C38" w:rsidRDefault="00AA0F6E" w:rsidP="00AA0F6E">
      <w:pPr>
        <w:tabs>
          <w:tab w:val="right" w:pos="9639"/>
        </w:tabs>
        <w:spacing w:after="0"/>
        <w:rPr>
          <w:rFonts w:ascii="Arial" w:hAnsi="Arial"/>
          <w:b/>
          <w:i/>
          <w:noProof/>
          <w:sz w:val="28"/>
        </w:rPr>
      </w:pPr>
      <w:bookmarkStart w:id="0" w:name="_Toc12632592"/>
      <w:bookmarkStart w:id="1" w:name="_Toc29305286"/>
      <w:bookmarkStart w:id="2" w:name="_Toc37338091"/>
      <w:bookmarkStart w:id="3" w:name="_Toc46488932"/>
      <w:r w:rsidRPr="00E06C38">
        <w:rPr>
          <w:rFonts w:ascii="Arial" w:hAnsi="Arial"/>
          <w:b/>
          <w:noProof/>
          <w:sz w:val="24"/>
        </w:rPr>
        <w:t>3GPP TSG</w:t>
      </w:r>
      <w:r>
        <w:rPr>
          <w:rFonts w:ascii="Arial" w:hAnsi="Arial"/>
          <w:b/>
          <w:noProof/>
          <w:sz w:val="24"/>
        </w:rPr>
        <w:t>-RAN</w:t>
      </w:r>
      <w:r w:rsidRPr="00E06C38">
        <w:rPr>
          <w:rFonts w:ascii="Arial" w:hAnsi="Arial"/>
          <w:b/>
          <w:noProof/>
          <w:sz w:val="24"/>
        </w:rPr>
        <w:t xml:space="preserve"> </w:t>
      </w:r>
      <w:r>
        <w:rPr>
          <w:rFonts w:ascii="Arial" w:hAnsi="Arial"/>
          <w:b/>
          <w:noProof/>
          <w:sz w:val="24"/>
        </w:rPr>
        <w:t xml:space="preserve">WG2 </w:t>
      </w:r>
      <w:r w:rsidRPr="00E06C38">
        <w:rPr>
          <w:rFonts w:ascii="Arial" w:hAnsi="Arial"/>
          <w:b/>
          <w:noProof/>
          <w:sz w:val="24"/>
        </w:rPr>
        <w:t xml:space="preserve">Meeting </w:t>
      </w:r>
      <w:r>
        <w:rPr>
          <w:rFonts w:ascii="Arial" w:hAnsi="Arial"/>
          <w:b/>
          <w:noProof/>
          <w:sz w:val="24"/>
        </w:rPr>
        <w:t>#111-e</w:t>
      </w:r>
      <w:r w:rsidRPr="00E06C38">
        <w:rPr>
          <w:rFonts w:ascii="Arial" w:hAnsi="Arial"/>
          <w:b/>
          <w:i/>
          <w:noProof/>
          <w:sz w:val="28"/>
        </w:rPr>
        <w:tab/>
      </w:r>
      <w:r w:rsidR="00C862F2" w:rsidRPr="00C862F2">
        <w:rPr>
          <w:rFonts w:ascii="Arial" w:hAnsi="Arial"/>
          <w:b/>
          <w:bCs/>
          <w:sz w:val="24"/>
          <w:szCs w:val="24"/>
        </w:rPr>
        <w:t>R2-200</w:t>
      </w:r>
      <w:r w:rsidR="00945B87">
        <w:rPr>
          <w:rFonts w:ascii="Arial" w:hAnsi="Arial"/>
          <w:b/>
          <w:bCs/>
          <w:sz w:val="24"/>
          <w:szCs w:val="24"/>
        </w:rPr>
        <w:t>xxxx</w:t>
      </w:r>
    </w:p>
    <w:p w14:paraId="77EE5EA7" w14:textId="77777777" w:rsidR="00AA0F6E" w:rsidRPr="00E06C38" w:rsidRDefault="00AA0F6E" w:rsidP="00AA0F6E">
      <w:pPr>
        <w:spacing w:after="120"/>
        <w:outlineLvl w:val="0"/>
        <w:rPr>
          <w:rFonts w:ascii="Arial" w:hAnsi="Arial"/>
          <w:b/>
          <w:bCs/>
          <w:noProof/>
          <w:sz w:val="24"/>
          <w:szCs w:val="24"/>
        </w:rPr>
      </w:pPr>
      <w:r w:rsidRPr="00170860">
        <w:rPr>
          <w:rFonts w:ascii="Arial" w:hAnsi="Arial"/>
          <w:b/>
          <w:bCs/>
          <w:sz w:val="24"/>
          <w:szCs w:val="24"/>
        </w:rPr>
        <w:t>Electronic, August 17 – 28, 2020</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A0F6E" w:rsidRPr="00E06C38" w14:paraId="6068471C" w14:textId="77777777" w:rsidTr="003F3231">
        <w:tc>
          <w:tcPr>
            <w:tcW w:w="9641" w:type="dxa"/>
            <w:gridSpan w:val="9"/>
            <w:tcBorders>
              <w:top w:val="single" w:sz="4" w:space="0" w:color="auto"/>
              <w:left w:val="single" w:sz="4" w:space="0" w:color="auto"/>
              <w:right w:val="single" w:sz="4" w:space="0" w:color="auto"/>
            </w:tcBorders>
          </w:tcPr>
          <w:p w14:paraId="0EB211F9" w14:textId="77777777" w:rsidR="00AA0F6E" w:rsidRPr="00E06C38" w:rsidRDefault="00AA0F6E" w:rsidP="003F3231">
            <w:pPr>
              <w:spacing w:after="0"/>
              <w:jc w:val="right"/>
              <w:rPr>
                <w:rFonts w:ascii="Arial" w:hAnsi="Arial"/>
                <w:i/>
                <w:noProof/>
              </w:rPr>
            </w:pPr>
            <w:r w:rsidRPr="00E06C38">
              <w:rPr>
                <w:rFonts w:ascii="Arial" w:hAnsi="Arial"/>
                <w:i/>
                <w:noProof/>
                <w:sz w:val="14"/>
              </w:rPr>
              <w:t>CR-Form-v12.0</w:t>
            </w:r>
          </w:p>
        </w:tc>
      </w:tr>
      <w:tr w:rsidR="00AA0F6E" w:rsidRPr="00E06C38" w14:paraId="227EDB2A" w14:textId="77777777" w:rsidTr="003F3231">
        <w:tc>
          <w:tcPr>
            <w:tcW w:w="9641" w:type="dxa"/>
            <w:gridSpan w:val="9"/>
            <w:tcBorders>
              <w:left w:val="single" w:sz="4" w:space="0" w:color="auto"/>
              <w:right w:val="single" w:sz="4" w:space="0" w:color="auto"/>
            </w:tcBorders>
          </w:tcPr>
          <w:p w14:paraId="1B7CEC38" w14:textId="77777777" w:rsidR="00AA0F6E" w:rsidRPr="00E06C38" w:rsidRDefault="00AA0F6E" w:rsidP="003F3231">
            <w:pPr>
              <w:spacing w:after="0"/>
              <w:jc w:val="center"/>
              <w:rPr>
                <w:rFonts w:ascii="Arial" w:hAnsi="Arial"/>
                <w:noProof/>
              </w:rPr>
            </w:pPr>
            <w:r w:rsidRPr="00E06C38">
              <w:rPr>
                <w:rFonts w:ascii="Arial" w:hAnsi="Arial"/>
                <w:b/>
                <w:noProof/>
                <w:sz w:val="32"/>
              </w:rPr>
              <w:t>CHANGE REQUEST</w:t>
            </w:r>
          </w:p>
        </w:tc>
      </w:tr>
      <w:tr w:rsidR="00AA0F6E" w:rsidRPr="00E06C38" w14:paraId="686D700A" w14:textId="77777777" w:rsidTr="003F3231">
        <w:tc>
          <w:tcPr>
            <w:tcW w:w="9641" w:type="dxa"/>
            <w:gridSpan w:val="9"/>
            <w:tcBorders>
              <w:left w:val="single" w:sz="4" w:space="0" w:color="auto"/>
              <w:right w:val="single" w:sz="4" w:space="0" w:color="auto"/>
            </w:tcBorders>
          </w:tcPr>
          <w:p w14:paraId="77AAA449" w14:textId="77777777" w:rsidR="00AA0F6E" w:rsidRPr="00E06C38" w:rsidRDefault="00AA0F6E" w:rsidP="003F3231">
            <w:pPr>
              <w:spacing w:after="0"/>
              <w:rPr>
                <w:rFonts w:ascii="Arial" w:hAnsi="Arial"/>
                <w:noProof/>
                <w:sz w:val="8"/>
                <w:szCs w:val="8"/>
              </w:rPr>
            </w:pPr>
          </w:p>
        </w:tc>
      </w:tr>
      <w:tr w:rsidR="00AA0F6E" w:rsidRPr="00E06C38" w14:paraId="0EF6ECA7" w14:textId="77777777" w:rsidTr="003F3231">
        <w:tc>
          <w:tcPr>
            <w:tcW w:w="142" w:type="dxa"/>
            <w:tcBorders>
              <w:left w:val="single" w:sz="4" w:space="0" w:color="auto"/>
            </w:tcBorders>
          </w:tcPr>
          <w:p w14:paraId="497022A6" w14:textId="77777777" w:rsidR="00AA0F6E" w:rsidRPr="00E06C38" w:rsidRDefault="00AA0F6E" w:rsidP="003F3231">
            <w:pPr>
              <w:spacing w:after="0"/>
              <w:jc w:val="right"/>
              <w:rPr>
                <w:rFonts w:ascii="Arial" w:hAnsi="Arial"/>
                <w:noProof/>
              </w:rPr>
            </w:pPr>
          </w:p>
        </w:tc>
        <w:tc>
          <w:tcPr>
            <w:tcW w:w="1559" w:type="dxa"/>
            <w:shd w:val="pct30" w:color="FFFF00" w:fill="auto"/>
          </w:tcPr>
          <w:p w14:paraId="6DEE0D2C" w14:textId="67278E30" w:rsidR="00AA0F6E" w:rsidRPr="00E06C38" w:rsidRDefault="00AA0F6E" w:rsidP="003F3231">
            <w:pPr>
              <w:spacing w:after="0"/>
              <w:jc w:val="right"/>
              <w:rPr>
                <w:rFonts w:ascii="Arial" w:hAnsi="Arial"/>
                <w:b/>
                <w:bCs/>
                <w:noProof/>
                <w:sz w:val="28"/>
                <w:szCs w:val="28"/>
              </w:rPr>
            </w:pPr>
            <w:r w:rsidRPr="006638B4">
              <w:rPr>
                <w:rFonts w:ascii="Arial" w:hAnsi="Arial"/>
                <w:b/>
                <w:bCs/>
                <w:sz w:val="28"/>
                <w:szCs w:val="28"/>
              </w:rPr>
              <w:t>3</w:t>
            </w:r>
            <w:r>
              <w:rPr>
                <w:rFonts w:ascii="Arial" w:hAnsi="Arial"/>
                <w:b/>
                <w:bCs/>
                <w:sz w:val="28"/>
                <w:szCs w:val="28"/>
              </w:rPr>
              <w:t>8</w:t>
            </w:r>
            <w:r w:rsidRPr="006638B4">
              <w:rPr>
                <w:rFonts w:ascii="Arial" w:hAnsi="Arial"/>
                <w:b/>
                <w:bCs/>
                <w:sz w:val="28"/>
                <w:szCs w:val="28"/>
              </w:rPr>
              <w:t>.</w:t>
            </w:r>
            <w:r>
              <w:rPr>
                <w:rFonts w:ascii="Arial" w:hAnsi="Arial"/>
                <w:b/>
                <w:bCs/>
                <w:sz w:val="28"/>
                <w:szCs w:val="28"/>
              </w:rPr>
              <w:t>305</w:t>
            </w:r>
          </w:p>
        </w:tc>
        <w:tc>
          <w:tcPr>
            <w:tcW w:w="709" w:type="dxa"/>
          </w:tcPr>
          <w:p w14:paraId="607C4D24" w14:textId="77777777" w:rsidR="00AA0F6E" w:rsidRPr="00E06C38" w:rsidRDefault="00AA0F6E" w:rsidP="003F3231">
            <w:pPr>
              <w:spacing w:after="0"/>
              <w:jc w:val="center"/>
              <w:rPr>
                <w:rFonts w:ascii="Arial" w:hAnsi="Arial"/>
                <w:noProof/>
              </w:rPr>
            </w:pPr>
            <w:r w:rsidRPr="00E06C38">
              <w:rPr>
                <w:rFonts w:ascii="Arial" w:hAnsi="Arial"/>
                <w:b/>
                <w:noProof/>
                <w:sz w:val="28"/>
              </w:rPr>
              <w:t>CR</w:t>
            </w:r>
          </w:p>
        </w:tc>
        <w:tc>
          <w:tcPr>
            <w:tcW w:w="1276" w:type="dxa"/>
            <w:shd w:val="pct30" w:color="FFFF00" w:fill="auto"/>
          </w:tcPr>
          <w:p w14:paraId="1BA8372C" w14:textId="7DF25AEB" w:rsidR="00AA0F6E" w:rsidRPr="00E06C38" w:rsidRDefault="00AA0F6E" w:rsidP="003F3231">
            <w:pPr>
              <w:spacing w:after="0"/>
              <w:rPr>
                <w:rFonts w:ascii="Arial" w:hAnsi="Arial"/>
                <w:b/>
                <w:bCs/>
                <w:noProof/>
                <w:sz w:val="24"/>
                <w:szCs w:val="24"/>
              </w:rPr>
            </w:pPr>
            <w:r w:rsidRPr="00D052DD">
              <w:rPr>
                <w:rFonts w:ascii="Arial" w:hAnsi="Arial"/>
                <w:b/>
                <w:bCs/>
                <w:sz w:val="24"/>
                <w:szCs w:val="24"/>
              </w:rPr>
              <w:tab/>
            </w:r>
            <w:r w:rsidR="00397DCF" w:rsidRPr="00397DCF">
              <w:rPr>
                <w:rFonts w:ascii="Arial" w:hAnsi="Arial"/>
                <w:b/>
                <w:bCs/>
                <w:sz w:val="24"/>
                <w:szCs w:val="24"/>
              </w:rPr>
              <w:t>0028</w:t>
            </w:r>
          </w:p>
        </w:tc>
        <w:tc>
          <w:tcPr>
            <w:tcW w:w="709" w:type="dxa"/>
          </w:tcPr>
          <w:p w14:paraId="1F594557" w14:textId="77777777" w:rsidR="00AA0F6E" w:rsidRPr="00E06C38" w:rsidRDefault="00AA0F6E" w:rsidP="003F3231">
            <w:pPr>
              <w:tabs>
                <w:tab w:val="right" w:pos="625"/>
              </w:tabs>
              <w:spacing w:after="0"/>
              <w:jc w:val="center"/>
              <w:rPr>
                <w:rFonts w:ascii="Arial" w:hAnsi="Arial"/>
                <w:noProof/>
              </w:rPr>
            </w:pPr>
            <w:r w:rsidRPr="00E06C38">
              <w:rPr>
                <w:rFonts w:ascii="Arial" w:hAnsi="Arial"/>
                <w:b/>
                <w:bCs/>
                <w:noProof/>
                <w:sz w:val="28"/>
              </w:rPr>
              <w:t>rev</w:t>
            </w:r>
          </w:p>
        </w:tc>
        <w:tc>
          <w:tcPr>
            <w:tcW w:w="992" w:type="dxa"/>
            <w:shd w:val="pct30" w:color="FFFF00" w:fill="auto"/>
          </w:tcPr>
          <w:p w14:paraId="3EC5D07B" w14:textId="151893C5" w:rsidR="00AA0F6E" w:rsidRPr="00E06C38" w:rsidRDefault="004E068B" w:rsidP="003F3231">
            <w:pPr>
              <w:spacing w:after="0"/>
              <w:jc w:val="center"/>
              <w:rPr>
                <w:rFonts w:ascii="Arial" w:hAnsi="Arial"/>
                <w:b/>
                <w:bCs/>
                <w:noProof/>
                <w:sz w:val="24"/>
                <w:szCs w:val="24"/>
              </w:rPr>
            </w:pPr>
            <w:ins w:id="4" w:author="Sven Fischer" w:date="2020-08-21T00:48:00Z">
              <w:r>
                <w:rPr>
                  <w:rFonts w:ascii="Arial" w:hAnsi="Arial"/>
                  <w:b/>
                  <w:bCs/>
                  <w:sz w:val="24"/>
                  <w:szCs w:val="24"/>
                </w:rPr>
                <w:t>1</w:t>
              </w:r>
            </w:ins>
            <w:del w:id="5" w:author="Sven Fischer" w:date="2020-08-21T00:48:00Z">
              <w:r w:rsidR="00AA0F6E" w:rsidDel="004E068B">
                <w:rPr>
                  <w:rFonts w:ascii="Arial" w:hAnsi="Arial"/>
                  <w:b/>
                  <w:bCs/>
                  <w:sz w:val="24"/>
                  <w:szCs w:val="24"/>
                </w:rPr>
                <w:delText>-</w:delText>
              </w:r>
            </w:del>
          </w:p>
        </w:tc>
        <w:tc>
          <w:tcPr>
            <w:tcW w:w="2410" w:type="dxa"/>
          </w:tcPr>
          <w:p w14:paraId="45DBC92A" w14:textId="77777777" w:rsidR="00AA0F6E" w:rsidRPr="00E06C38" w:rsidRDefault="00AA0F6E" w:rsidP="003F3231">
            <w:pPr>
              <w:tabs>
                <w:tab w:val="right" w:pos="1825"/>
              </w:tabs>
              <w:spacing w:after="0"/>
              <w:jc w:val="center"/>
              <w:rPr>
                <w:rFonts w:ascii="Arial" w:hAnsi="Arial"/>
                <w:noProof/>
              </w:rPr>
            </w:pPr>
            <w:r w:rsidRPr="00E06C38">
              <w:rPr>
                <w:rFonts w:ascii="Arial" w:hAnsi="Arial"/>
                <w:b/>
                <w:noProof/>
                <w:sz w:val="28"/>
                <w:szCs w:val="28"/>
              </w:rPr>
              <w:t>Current version:</w:t>
            </w:r>
          </w:p>
        </w:tc>
        <w:tc>
          <w:tcPr>
            <w:tcW w:w="1701" w:type="dxa"/>
            <w:shd w:val="pct30" w:color="FFFF00" w:fill="auto"/>
          </w:tcPr>
          <w:p w14:paraId="1BC118DE" w14:textId="77777777" w:rsidR="00AA0F6E" w:rsidRPr="00E06C38" w:rsidRDefault="00AA0F6E" w:rsidP="003F3231">
            <w:pPr>
              <w:spacing w:after="0"/>
              <w:jc w:val="center"/>
              <w:rPr>
                <w:rFonts w:ascii="Arial" w:hAnsi="Arial"/>
                <w:b/>
                <w:bCs/>
                <w:noProof/>
                <w:sz w:val="24"/>
                <w:szCs w:val="24"/>
              </w:rPr>
            </w:pPr>
            <w:r w:rsidRPr="004A3CA0">
              <w:rPr>
                <w:rFonts w:ascii="Arial" w:hAnsi="Arial"/>
                <w:b/>
                <w:bCs/>
                <w:sz w:val="24"/>
                <w:szCs w:val="24"/>
              </w:rPr>
              <w:t>1</w:t>
            </w:r>
            <w:r>
              <w:rPr>
                <w:rFonts w:ascii="Arial" w:hAnsi="Arial"/>
                <w:b/>
                <w:bCs/>
                <w:sz w:val="24"/>
                <w:szCs w:val="24"/>
              </w:rPr>
              <w:t>6</w:t>
            </w:r>
            <w:r w:rsidRPr="004A3CA0">
              <w:rPr>
                <w:rFonts w:ascii="Arial" w:hAnsi="Arial"/>
                <w:b/>
                <w:bCs/>
                <w:sz w:val="24"/>
                <w:szCs w:val="24"/>
              </w:rPr>
              <w:t>.</w:t>
            </w:r>
            <w:r>
              <w:rPr>
                <w:rFonts w:ascii="Arial" w:hAnsi="Arial"/>
                <w:b/>
                <w:bCs/>
                <w:sz w:val="24"/>
                <w:szCs w:val="24"/>
              </w:rPr>
              <w:t>1</w:t>
            </w:r>
            <w:r w:rsidRPr="004A3CA0">
              <w:rPr>
                <w:rFonts w:ascii="Arial" w:hAnsi="Arial"/>
                <w:b/>
                <w:bCs/>
                <w:sz w:val="24"/>
                <w:szCs w:val="24"/>
              </w:rPr>
              <w:t>.0</w:t>
            </w:r>
          </w:p>
        </w:tc>
        <w:tc>
          <w:tcPr>
            <w:tcW w:w="143" w:type="dxa"/>
            <w:tcBorders>
              <w:right w:val="single" w:sz="4" w:space="0" w:color="auto"/>
            </w:tcBorders>
          </w:tcPr>
          <w:p w14:paraId="59E3B07F" w14:textId="77777777" w:rsidR="00AA0F6E" w:rsidRPr="00E06C38" w:rsidRDefault="00AA0F6E" w:rsidP="003F3231">
            <w:pPr>
              <w:spacing w:after="0"/>
              <w:rPr>
                <w:rFonts w:ascii="Arial" w:hAnsi="Arial"/>
                <w:noProof/>
              </w:rPr>
            </w:pPr>
          </w:p>
        </w:tc>
      </w:tr>
      <w:tr w:rsidR="00AA0F6E" w:rsidRPr="00E06C38" w14:paraId="34163D3D" w14:textId="77777777" w:rsidTr="003F3231">
        <w:tc>
          <w:tcPr>
            <w:tcW w:w="9641" w:type="dxa"/>
            <w:gridSpan w:val="9"/>
            <w:tcBorders>
              <w:left w:val="single" w:sz="4" w:space="0" w:color="auto"/>
              <w:right w:val="single" w:sz="4" w:space="0" w:color="auto"/>
            </w:tcBorders>
          </w:tcPr>
          <w:p w14:paraId="31E18774" w14:textId="77777777" w:rsidR="00AA0F6E" w:rsidRPr="00E06C38" w:rsidRDefault="00AA0F6E" w:rsidP="003F3231">
            <w:pPr>
              <w:spacing w:after="0"/>
              <w:rPr>
                <w:rFonts w:ascii="Arial" w:hAnsi="Arial"/>
                <w:noProof/>
              </w:rPr>
            </w:pPr>
          </w:p>
        </w:tc>
      </w:tr>
      <w:tr w:rsidR="00AA0F6E" w:rsidRPr="00E06C38" w14:paraId="0A3CD12A" w14:textId="77777777" w:rsidTr="003F3231">
        <w:tc>
          <w:tcPr>
            <w:tcW w:w="9641" w:type="dxa"/>
            <w:gridSpan w:val="9"/>
            <w:tcBorders>
              <w:top w:val="single" w:sz="4" w:space="0" w:color="auto"/>
            </w:tcBorders>
          </w:tcPr>
          <w:p w14:paraId="54382DAB" w14:textId="77777777" w:rsidR="00AA0F6E" w:rsidRPr="00E06C38" w:rsidRDefault="00AA0F6E" w:rsidP="003F3231">
            <w:pPr>
              <w:spacing w:after="0"/>
              <w:jc w:val="center"/>
              <w:rPr>
                <w:rFonts w:ascii="Arial" w:hAnsi="Arial" w:cs="Arial"/>
                <w:i/>
                <w:noProof/>
              </w:rPr>
            </w:pPr>
            <w:r w:rsidRPr="00E06C38">
              <w:rPr>
                <w:rFonts w:ascii="Arial" w:hAnsi="Arial" w:cs="Arial"/>
                <w:i/>
                <w:noProof/>
              </w:rPr>
              <w:t xml:space="preserve">For </w:t>
            </w:r>
            <w:hyperlink r:id="rId12" w:anchor="_blank" w:history="1">
              <w:r w:rsidRPr="00E06C38">
                <w:rPr>
                  <w:rFonts w:ascii="Arial" w:hAnsi="Arial" w:cs="Arial"/>
                  <w:b/>
                  <w:i/>
                  <w:noProof/>
                  <w:color w:val="FF0000"/>
                  <w:u w:val="single"/>
                </w:rPr>
                <w:t>HELP</w:t>
              </w:r>
            </w:hyperlink>
            <w:r w:rsidRPr="00E06C38">
              <w:rPr>
                <w:rFonts w:ascii="Arial" w:hAnsi="Arial" w:cs="Arial"/>
                <w:b/>
                <w:i/>
                <w:noProof/>
                <w:color w:val="FF0000"/>
              </w:rPr>
              <w:t xml:space="preserve"> </w:t>
            </w:r>
            <w:r w:rsidRPr="00E06C38">
              <w:rPr>
                <w:rFonts w:ascii="Arial" w:hAnsi="Arial" w:cs="Arial"/>
                <w:i/>
                <w:noProof/>
              </w:rPr>
              <w:t xml:space="preserve">on using this form: comprehensive instructions can be found at </w:t>
            </w:r>
            <w:r w:rsidRPr="00E06C38">
              <w:rPr>
                <w:rFonts w:ascii="Arial" w:hAnsi="Arial" w:cs="Arial"/>
                <w:i/>
                <w:noProof/>
              </w:rPr>
              <w:br/>
            </w:r>
            <w:hyperlink r:id="rId13" w:history="1">
              <w:r w:rsidRPr="00E06C38">
                <w:rPr>
                  <w:rFonts w:ascii="Arial" w:hAnsi="Arial" w:cs="Arial"/>
                  <w:i/>
                  <w:noProof/>
                  <w:color w:val="0000FF"/>
                  <w:u w:val="single"/>
                </w:rPr>
                <w:t>http://www.3gpp.org/Change-Requests</w:t>
              </w:r>
            </w:hyperlink>
            <w:r w:rsidRPr="00E06C38">
              <w:rPr>
                <w:rFonts w:ascii="Arial" w:hAnsi="Arial" w:cs="Arial"/>
                <w:i/>
                <w:noProof/>
              </w:rPr>
              <w:t>.</w:t>
            </w:r>
          </w:p>
        </w:tc>
      </w:tr>
      <w:tr w:rsidR="00AA0F6E" w:rsidRPr="00E06C38" w14:paraId="2445E0A6" w14:textId="77777777" w:rsidTr="003F3231">
        <w:tc>
          <w:tcPr>
            <w:tcW w:w="9641" w:type="dxa"/>
            <w:gridSpan w:val="9"/>
          </w:tcPr>
          <w:p w14:paraId="5A30FC24" w14:textId="77777777" w:rsidR="00AA0F6E" w:rsidRPr="00E06C38" w:rsidRDefault="00AA0F6E" w:rsidP="003F3231">
            <w:pPr>
              <w:spacing w:after="0"/>
              <w:rPr>
                <w:rFonts w:ascii="Arial" w:hAnsi="Arial"/>
                <w:noProof/>
                <w:sz w:val="8"/>
                <w:szCs w:val="8"/>
              </w:rPr>
            </w:pPr>
          </w:p>
        </w:tc>
      </w:tr>
    </w:tbl>
    <w:p w14:paraId="27C8058A" w14:textId="77777777" w:rsidR="00AA0F6E" w:rsidRPr="00E06C38" w:rsidRDefault="00AA0F6E" w:rsidP="00AA0F6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A0F6E" w:rsidRPr="00E06C38" w14:paraId="699CF036" w14:textId="77777777" w:rsidTr="003F3231">
        <w:tc>
          <w:tcPr>
            <w:tcW w:w="2835" w:type="dxa"/>
          </w:tcPr>
          <w:p w14:paraId="3F8952AE" w14:textId="77777777" w:rsidR="00AA0F6E" w:rsidRPr="00E06C38" w:rsidRDefault="00AA0F6E" w:rsidP="003F3231">
            <w:pPr>
              <w:tabs>
                <w:tab w:val="right" w:pos="2751"/>
              </w:tabs>
              <w:spacing w:after="0"/>
              <w:rPr>
                <w:rFonts w:ascii="Arial" w:hAnsi="Arial"/>
                <w:b/>
                <w:i/>
                <w:noProof/>
              </w:rPr>
            </w:pPr>
            <w:r w:rsidRPr="00E06C38">
              <w:rPr>
                <w:rFonts w:ascii="Arial" w:hAnsi="Arial"/>
                <w:b/>
                <w:i/>
                <w:noProof/>
              </w:rPr>
              <w:t>Proposed change affects:</w:t>
            </w:r>
          </w:p>
        </w:tc>
        <w:tc>
          <w:tcPr>
            <w:tcW w:w="1418" w:type="dxa"/>
          </w:tcPr>
          <w:p w14:paraId="1235A4FF" w14:textId="77777777" w:rsidR="00AA0F6E" w:rsidRPr="00E06C38" w:rsidRDefault="00AA0F6E" w:rsidP="003F3231">
            <w:pPr>
              <w:spacing w:after="0"/>
              <w:jc w:val="right"/>
              <w:rPr>
                <w:rFonts w:ascii="Arial" w:hAnsi="Arial"/>
                <w:noProof/>
              </w:rPr>
            </w:pPr>
            <w:r w:rsidRPr="00E06C3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077E90" w14:textId="77777777" w:rsidR="00AA0F6E" w:rsidRPr="00E06C38" w:rsidRDefault="00AA0F6E" w:rsidP="003F3231">
            <w:pPr>
              <w:spacing w:after="0"/>
              <w:jc w:val="center"/>
              <w:rPr>
                <w:rFonts w:ascii="Arial" w:hAnsi="Arial"/>
                <w:b/>
                <w:caps/>
                <w:noProof/>
              </w:rPr>
            </w:pPr>
          </w:p>
        </w:tc>
        <w:tc>
          <w:tcPr>
            <w:tcW w:w="709" w:type="dxa"/>
            <w:tcBorders>
              <w:left w:val="single" w:sz="4" w:space="0" w:color="auto"/>
            </w:tcBorders>
          </w:tcPr>
          <w:p w14:paraId="4D8F2F6E" w14:textId="77777777" w:rsidR="00AA0F6E" w:rsidRPr="00E06C38" w:rsidRDefault="00AA0F6E" w:rsidP="003F3231">
            <w:pPr>
              <w:spacing w:after="0"/>
              <w:jc w:val="right"/>
              <w:rPr>
                <w:rFonts w:ascii="Arial" w:hAnsi="Arial"/>
                <w:noProof/>
                <w:u w:val="single"/>
              </w:rPr>
            </w:pPr>
            <w:r w:rsidRPr="00E06C3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1B75FE" w14:textId="77777777" w:rsidR="00AA0F6E" w:rsidRPr="00E06C38" w:rsidRDefault="00AA0F6E" w:rsidP="003F3231">
            <w:pPr>
              <w:spacing w:after="0"/>
              <w:jc w:val="center"/>
              <w:rPr>
                <w:rFonts w:ascii="Arial" w:hAnsi="Arial"/>
                <w:b/>
                <w:caps/>
                <w:noProof/>
              </w:rPr>
            </w:pPr>
            <w:r>
              <w:rPr>
                <w:rFonts w:ascii="Arial" w:hAnsi="Arial"/>
                <w:b/>
                <w:caps/>
                <w:noProof/>
              </w:rPr>
              <w:t>x</w:t>
            </w:r>
          </w:p>
        </w:tc>
        <w:tc>
          <w:tcPr>
            <w:tcW w:w="2126" w:type="dxa"/>
          </w:tcPr>
          <w:p w14:paraId="7D8A3B61" w14:textId="77777777" w:rsidR="00AA0F6E" w:rsidRPr="00E06C38" w:rsidRDefault="00AA0F6E" w:rsidP="003F3231">
            <w:pPr>
              <w:spacing w:after="0"/>
              <w:jc w:val="right"/>
              <w:rPr>
                <w:rFonts w:ascii="Arial" w:hAnsi="Arial"/>
                <w:noProof/>
                <w:u w:val="single"/>
              </w:rPr>
            </w:pPr>
            <w:r w:rsidRPr="00E06C3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14FB97" w14:textId="77777777" w:rsidR="00AA0F6E" w:rsidRPr="00E06C38" w:rsidRDefault="00AA0F6E" w:rsidP="003F3231">
            <w:pPr>
              <w:spacing w:after="0"/>
              <w:jc w:val="center"/>
              <w:rPr>
                <w:rFonts w:ascii="Arial" w:hAnsi="Arial"/>
                <w:b/>
                <w:caps/>
                <w:noProof/>
              </w:rPr>
            </w:pPr>
          </w:p>
        </w:tc>
        <w:tc>
          <w:tcPr>
            <w:tcW w:w="1418" w:type="dxa"/>
            <w:tcBorders>
              <w:left w:val="nil"/>
            </w:tcBorders>
          </w:tcPr>
          <w:p w14:paraId="2F04935E" w14:textId="77777777" w:rsidR="00AA0F6E" w:rsidRPr="00E06C38" w:rsidRDefault="00AA0F6E" w:rsidP="003F3231">
            <w:pPr>
              <w:spacing w:after="0"/>
              <w:jc w:val="right"/>
              <w:rPr>
                <w:rFonts w:ascii="Arial" w:hAnsi="Arial"/>
                <w:noProof/>
              </w:rPr>
            </w:pPr>
            <w:r w:rsidRPr="00E06C3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9649E0" w14:textId="77777777" w:rsidR="00AA0F6E" w:rsidRPr="00E06C38" w:rsidRDefault="00AA0F6E" w:rsidP="003F3231">
            <w:pPr>
              <w:spacing w:after="0"/>
              <w:jc w:val="center"/>
              <w:rPr>
                <w:rFonts w:ascii="Arial" w:hAnsi="Arial"/>
                <w:b/>
                <w:bCs/>
                <w:caps/>
                <w:noProof/>
              </w:rPr>
            </w:pPr>
            <w:r>
              <w:rPr>
                <w:rFonts w:ascii="Arial" w:hAnsi="Arial"/>
                <w:b/>
                <w:bCs/>
                <w:caps/>
                <w:noProof/>
              </w:rPr>
              <w:t>x</w:t>
            </w:r>
          </w:p>
        </w:tc>
      </w:tr>
    </w:tbl>
    <w:p w14:paraId="44B83FA7" w14:textId="77777777" w:rsidR="00AA0F6E" w:rsidRPr="00E06C38" w:rsidRDefault="00AA0F6E" w:rsidP="00AA0F6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A0F6E" w:rsidRPr="00E06C38" w14:paraId="133DE4AD" w14:textId="77777777" w:rsidTr="003F3231">
        <w:tc>
          <w:tcPr>
            <w:tcW w:w="9640" w:type="dxa"/>
            <w:gridSpan w:val="11"/>
          </w:tcPr>
          <w:p w14:paraId="6B6EC30E" w14:textId="77777777" w:rsidR="00AA0F6E" w:rsidRPr="00E06C38" w:rsidRDefault="00AA0F6E" w:rsidP="003F3231">
            <w:pPr>
              <w:spacing w:after="0"/>
              <w:rPr>
                <w:rFonts w:ascii="Arial" w:hAnsi="Arial"/>
                <w:noProof/>
                <w:sz w:val="8"/>
                <w:szCs w:val="8"/>
              </w:rPr>
            </w:pPr>
          </w:p>
        </w:tc>
      </w:tr>
      <w:tr w:rsidR="00AA0F6E" w:rsidRPr="00E06C38" w14:paraId="1FE62D9E" w14:textId="77777777" w:rsidTr="003F3231">
        <w:tc>
          <w:tcPr>
            <w:tcW w:w="1843" w:type="dxa"/>
            <w:tcBorders>
              <w:top w:val="single" w:sz="4" w:space="0" w:color="auto"/>
              <w:left w:val="single" w:sz="4" w:space="0" w:color="auto"/>
            </w:tcBorders>
          </w:tcPr>
          <w:p w14:paraId="487A8C9A" w14:textId="77777777" w:rsidR="00AA0F6E" w:rsidRPr="00E06C38" w:rsidRDefault="00AA0F6E" w:rsidP="003F3231">
            <w:pPr>
              <w:tabs>
                <w:tab w:val="right" w:pos="1759"/>
              </w:tabs>
              <w:spacing w:after="0"/>
              <w:rPr>
                <w:rFonts w:ascii="Arial" w:hAnsi="Arial"/>
                <w:b/>
                <w:i/>
                <w:noProof/>
              </w:rPr>
            </w:pPr>
            <w:r w:rsidRPr="00E06C38">
              <w:rPr>
                <w:rFonts w:ascii="Arial" w:hAnsi="Arial"/>
                <w:b/>
                <w:i/>
                <w:noProof/>
              </w:rPr>
              <w:t>Title:</w:t>
            </w:r>
            <w:r w:rsidRPr="00E06C3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070BBED" w14:textId="7E138836" w:rsidR="00AA0F6E" w:rsidRPr="00E06C38" w:rsidRDefault="00AA0F6E" w:rsidP="003F3231">
            <w:pPr>
              <w:spacing w:after="0"/>
              <w:ind w:left="100"/>
              <w:rPr>
                <w:rFonts w:ascii="Arial" w:hAnsi="Arial"/>
                <w:noProof/>
              </w:rPr>
            </w:pPr>
            <w:r>
              <w:rPr>
                <w:rFonts w:ascii="Arial" w:hAnsi="Arial"/>
                <w:noProof/>
              </w:rPr>
              <w:t xml:space="preserve">Correction </w:t>
            </w:r>
            <w:r w:rsidR="001E4117">
              <w:rPr>
                <w:rFonts w:ascii="Arial" w:hAnsi="Arial"/>
                <w:noProof/>
              </w:rPr>
              <w:t>to SUPL support for NR positioning methods</w:t>
            </w:r>
          </w:p>
        </w:tc>
      </w:tr>
      <w:tr w:rsidR="00AA0F6E" w:rsidRPr="00E06C38" w14:paraId="28FD4788" w14:textId="77777777" w:rsidTr="003F3231">
        <w:tc>
          <w:tcPr>
            <w:tcW w:w="1843" w:type="dxa"/>
            <w:tcBorders>
              <w:left w:val="single" w:sz="4" w:space="0" w:color="auto"/>
            </w:tcBorders>
          </w:tcPr>
          <w:p w14:paraId="5C70DAEB" w14:textId="7C0332E9" w:rsidR="00AA0F6E" w:rsidRPr="00E06C38" w:rsidRDefault="00AA0F6E" w:rsidP="003F3231">
            <w:pPr>
              <w:spacing w:after="0"/>
              <w:rPr>
                <w:rFonts w:ascii="Arial" w:hAnsi="Arial"/>
                <w:b/>
                <w:i/>
                <w:noProof/>
                <w:sz w:val="8"/>
                <w:szCs w:val="8"/>
              </w:rPr>
            </w:pPr>
          </w:p>
        </w:tc>
        <w:tc>
          <w:tcPr>
            <w:tcW w:w="7797" w:type="dxa"/>
            <w:gridSpan w:val="10"/>
            <w:tcBorders>
              <w:right w:val="single" w:sz="4" w:space="0" w:color="auto"/>
            </w:tcBorders>
          </w:tcPr>
          <w:p w14:paraId="708B3F03" w14:textId="77777777" w:rsidR="00AA0F6E" w:rsidRPr="00E06C38" w:rsidRDefault="00AA0F6E" w:rsidP="003F3231">
            <w:pPr>
              <w:spacing w:after="0"/>
              <w:rPr>
                <w:rFonts w:ascii="Arial" w:hAnsi="Arial"/>
                <w:noProof/>
                <w:sz w:val="8"/>
                <w:szCs w:val="8"/>
              </w:rPr>
            </w:pPr>
          </w:p>
        </w:tc>
      </w:tr>
      <w:tr w:rsidR="00AA0F6E" w:rsidRPr="00E06C38" w14:paraId="052E9EE8" w14:textId="77777777" w:rsidTr="003F3231">
        <w:tc>
          <w:tcPr>
            <w:tcW w:w="1843" w:type="dxa"/>
            <w:tcBorders>
              <w:left w:val="single" w:sz="4" w:space="0" w:color="auto"/>
            </w:tcBorders>
          </w:tcPr>
          <w:p w14:paraId="17AE068C" w14:textId="77777777" w:rsidR="00AA0F6E" w:rsidRPr="00E06C38" w:rsidRDefault="00AA0F6E" w:rsidP="003F3231">
            <w:pPr>
              <w:tabs>
                <w:tab w:val="right" w:pos="1759"/>
              </w:tabs>
              <w:spacing w:after="0"/>
              <w:rPr>
                <w:rFonts w:ascii="Arial" w:hAnsi="Arial"/>
                <w:b/>
                <w:i/>
                <w:noProof/>
              </w:rPr>
            </w:pPr>
            <w:r w:rsidRPr="00E06C38">
              <w:rPr>
                <w:rFonts w:ascii="Arial" w:hAnsi="Arial"/>
                <w:b/>
                <w:i/>
                <w:noProof/>
              </w:rPr>
              <w:t>Source to WG:</w:t>
            </w:r>
          </w:p>
        </w:tc>
        <w:tc>
          <w:tcPr>
            <w:tcW w:w="7797" w:type="dxa"/>
            <w:gridSpan w:val="10"/>
            <w:tcBorders>
              <w:right w:val="single" w:sz="4" w:space="0" w:color="auto"/>
            </w:tcBorders>
            <w:shd w:val="pct30" w:color="FFFF00" w:fill="auto"/>
          </w:tcPr>
          <w:p w14:paraId="0A3DF00B" w14:textId="77777777" w:rsidR="00AA0F6E" w:rsidRPr="00E06C38" w:rsidRDefault="00AA0F6E" w:rsidP="003F3231">
            <w:pPr>
              <w:spacing w:after="0"/>
              <w:ind w:left="100"/>
              <w:rPr>
                <w:rFonts w:ascii="Arial" w:hAnsi="Arial"/>
                <w:noProof/>
              </w:rPr>
            </w:pPr>
            <w:r>
              <w:rPr>
                <w:rFonts w:ascii="Arial" w:hAnsi="Arial"/>
              </w:rPr>
              <w:t>Qualcomm Incorporated</w:t>
            </w:r>
          </w:p>
        </w:tc>
      </w:tr>
      <w:tr w:rsidR="00AA0F6E" w:rsidRPr="00E06C38" w14:paraId="75790CF4" w14:textId="77777777" w:rsidTr="003F3231">
        <w:tc>
          <w:tcPr>
            <w:tcW w:w="1843" w:type="dxa"/>
            <w:tcBorders>
              <w:left w:val="single" w:sz="4" w:space="0" w:color="auto"/>
            </w:tcBorders>
          </w:tcPr>
          <w:p w14:paraId="6892D3A4" w14:textId="77777777" w:rsidR="00AA0F6E" w:rsidRPr="00E06C38" w:rsidRDefault="00AA0F6E" w:rsidP="003F3231">
            <w:pPr>
              <w:tabs>
                <w:tab w:val="right" w:pos="1759"/>
              </w:tabs>
              <w:spacing w:after="0"/>
              <w:rPr>
                <w:rFonts w:ascii="Arial" w:hAnsi="Arial"/>
                <w:b/>
                <w:i/>
                <w:noProof/>
              </w:rPr>
            </w:pPr>
            <w:r w:rsidRPr="00E06C38">
              <w:rPr>
                <w:rFonts w:ascii="Arial" w:hAnsi="Arial"/>
                <w:b/>
                <w:i/>
                <w:noProof/>
              </w:rPr>
              <w:t>Source to TSG:</w:t>
            </w:r>
          </w:p>
        </w:tc>
        <w:tc>
          <w:tcPr>
            <w:tcW w:w="7797" w:type="dxa"/>
            <w:gridSpan w:val="10"/>
            <w:tcBorders>
              <w:right w:val="single" w:sz="4" w:space="0" w:color="auto"/>
            </w:tcBorders>
            <w:shd w:val="pct30" w:color="FFFF00" w:fill="auto"/>
          </w:tcPr>
          <w:p w14:paraId="63CE1E9B" w14:textId="77777777" w:rsidR="00AA0F6E" w:rsidRPr="00E06C38" w:rsidRDefault="00AA0F6E" w:rsidP="003F3231">
            <w:pPr>
              <w:spacing w:after="0"/>
              <w:ind w:left="100"/>
              <w:rPr>
                <w:rFonts w:ascii="Arial" w:hAnsi="Arial"/>
                <w:noProof/>
              </w:rPr>
            </w:pPr>
            <w:r>
              <w:rPr>
                <w:rFonts w:ascii="Arial" w:hAnsi="Arial"/>
              </w:rPr>
              <w:t>R2</w:t>
            </w:r>
          </w:p>
        </w:tc>
      </w:tr>
      <w:tr w:rsidR="00AA0F6E" w:rsidRPr="00E06C38" w14:paraId="561F511B" w14:textId="77777777" w:rsidTr="003F3231">
        <w:tc>
          <w:tcPr>
            <w:tcW w:w="1843" w:type="dxa"/>
            <w:tcBorders>
              <w:left w:val="single" w:sz="4" w:space="0" w:color="auto"/>
            </w:tcBorders>
          </w:tcPr>
          <w:p w14:paraId="3FF2D504" w14:textId="77777777" w:rsidR="00AA0F6E" w:rsidRPr="00E06C38" w:rsidRDefault="00AA0F6E" w:rsidP="003F3231">
            <w:pPr>
              <w:spacing w:after="0"/>
              <w:rPr>
                <w:rFonts w:ascii="Arial" w:hAnsi="Arial"/>
                <w:b/>
                <w:i/>
                <w:noProof/>
                <w:sz w:val="8"/>
                <w:szCs w:val="8"/>
              </w:rPr>
            </w:pPr>
          </w:p>
        </w:tc>
        <w:tc>
          <w:tcPr>
            <w:tcW w:w="7797" w:type="dxa"/>
            <w:gridSpan w:val="10"/>
            <w:tcBorders>
              <w:right w:val="single" w:sz="4" w:space="0" w:color="auto"/>
            </w:tcBorders>
          </w:tcPr>
          <w:p w14:paraId="61E2D557" w14:textId="77777777" w:rsidR="00AA0F6E" w:rsidRPr="00E06C38" w:rsidRDefault="00AA0F6E" w:rsidP="003F3231">
            <w:pPr>
              <w:spacing w:after="0"/>
              <w:rPr>
                <w:rFonts w:ascii="Arial" w:hAnsi="Arial"/>
                <w:noProof/>
                <w:sz w:val="8"/>
                <w:szCs w:val="8"/>
              </w:rPr>
            </w:pPr>
          </w:p>
        </w:tc>
      </w:tr>
      <w:tr w:rsidR="00AA0F6E" w:rsidRPr="00E06C38" w14:paraId="246A317C" w14:textId="77777777" w:rsidTr="003F3231">
        <w:tc>
          <w:tcPr>
            <w:tcW w:w="1843" w:type="dxa"/>
            <w:tcBorders>
              <w:left w:val="single" w:sz="4" w:space="0" w:color="auto"/>
            </w:tcBorders>
          </w:tcPr>
          <w:p w14:paraId="0A77653C" w14:textId="77777777" w:rsidR="00AA0F6E" w:rsidRPr="00E06C38" w:rsidRDefault="00AA0F6E" w:rsidP="003F3231">
            <w:pPr>
              <w:tabs>
                <w:tab w:val="right" w:pos="1759"/>
              </w:tabs>
              <w:spacing w:after="0"/>
              <w:rPr>
                <w:rFonts w:ascii="Arial" w:hAnsi="Arial"/>
                <w:b/>
                <w:i/>
                <w:noProof/>
              </w:rPr>
            </w:pPr>
            <w:r w:rsidRPr="00E06C38">
              <w:rPr>
                <w:rFonts w:ascii="Arial" w:hAnsi="Arial"/>
                <w:b/>
                <w:i/>
                <w:noProof/>
              </w:rPr>
              <w:t>Work item code:</w:t>
            </w:r>
          </w:p>
        </w:tc>
        <w:tc>
          <w:tcPr>
            <w:tcW w:w="3686" w:type="dxa"/>
            <w:gridSpan w:val="5"/>
            <w:shd w:val="pct30" w:color="FFFF00" w:fill="auto"/>
          </w:tcPr>
          <w:p w14:paraId="21735BE8" w14:textId="34B4E552" w:rsidR="00AA0F6E" w:rsidRPr="00E06C38" w:rsidRDefault="00AA0F6E" w:rsidP="003F3231">
            <w:pPr>
              <w:spacing w:after="0"/>
              <w:ind w:left="100"/>
              <w:rPr>
                <w:rFonts w:ascii="Arial" w:hAnsi="Arial"/>
                <w:noProof/>
              </w:rPr>
            </w:pPr>
            <w:r>
              <w:rPr>
                <w:rFonts w:ascii="Arial" w:hAnsi="Arial"/>
              </w:rPr>
              <w:t>NR_pos</w:t>
            </w:r>
            <w:r w:rsidR="00D937DD">
              <w:rPr>
                <w:rFonts w:ascii="Arial" w:hAnsi="Arial"/>
              </w:rPr>
              <w:t>-Core</w:t>
            </w:r>
          </w:p>
        </w:tc>
        <w:tc>
          <w:tcPr>
            <w:tcW w:w="567" w:type="dxa"/>
            <w:tcBorders>
              <w:left w:val="nil"/>
            </w:tcBorders>
          </w:tcPr>
          <w:p w14:paraId="61999418" w14:textId="77777777" w:rsidR="00AA0F6E" w:rsidRPr="00E06C38" w:rsidRDefault="00AA0F6E" w:rsidP="003F3231">
            <w:pPr>
              <w:spacing w:after="0"/>
              <w:ind w:right="100"/>
              <w:rPr>
                <w:rFonts w:ascii="Arial" w:hAnsi="Arial"/>
                <w:noProof/>
              </w:rPr>
            </w:pPr>
          </w:p>
        </w:tc>
        <w:tc>
          <w:tcPr>
            <w:tcW w:w="1417" w:type="dxa"/>
            <w:gridSpan w:val="3"/>
            <w:tcBorders>
              <w:left w:val="nil"/>
            </w:tcBorders>
          </w:tcPr>
          <w:p w14:paraId="5BD33B21" w14:textId="77777777" w:rsidR="00AA0F6E" w:rsidRPr="00E06C38" w:rsidRDefault="00AA0F6E" w:rsidP="003F3231">
            <w:pPr>
              <w:spacing w:after="0"/>
              <w:jc w:val="right"/>
              <w:rPr>
                <w:rFonts w:ascii="Arial" w:hAnsi="Arial"/>
                <w:noProof/>
              </w:rPr>
            </w:pPr>
            <w:r w:rsidRPr="00E06C38">
              <w:rPr>
                <w:rFonts w:ascii="Arial" w:hAnsi="Arial"/>
                <w:b/>
                <w:i/>
                <w:noProof/>
              </w:rPr>
              <w:t>Date:</w:t>
            </w:r>
          </w:p>
        </w:tc>
        <w:tc>
          <w:tcPr>
            <w:tcW w:w="2127" w:type="dxa"/>
            <w:tcBorders>
              <w:right w:val="single" w:sz="4" w:space="0" w:color="auto"/>
            </w:tcBorders>
            <w:shd w:val="pct30" w:color="FFFF00" w:fill="auto"/>
          </w:tcPr>
          <w:p w14:paraId="519035BB" w14:textId="272F7C0A" w:rsidR="00AA0F6E" w:rsidRPr="00E06C38" w:rsidRDefault="00AA0F6E" w:rsidP="003F3231">
            <w:pPr>
              <w:spacing w:after="0"/>
              <w:ind w:left="100"/>
              <w:rPr>
                <w:rFonts w:ascii="Arial" w:hAnsi="Arial"/>
                <w:noProof/>
              </w:rPr>
            </w:pPr>
            <w:r>
              <w:rPr>
                <w:rFonts w:ascii="Arial" w:hAnsi="Arial"/>
              </w:rPr>
              <w:t>2020/08/</w:t>
            </w:r>
            <w:ins w:id="6" w:author="Sven Fischer" w:date="2020-08-21T00:48:00Z">
              <w:r w:rsidR="006234A7">
                <w:rPr>
                  <w:rFonts w:ascii="Arial" w:hAnsi="Arial"/>
                </w:rPr>
                <w:t>21</w:t>
              </w:r>
            </w:ins>
            <w:del w:id="7" w:author="Sven Fischer" w:date="2020-08-21T00:48:00Z">
              <w:r w:rsidDel="006234A7">
                <w:rPr>
                  <w:rFonts w:ascii="Arial" w:hAnsi="Arial"/>
                </w:rPr>
                <w:delText>06</w:delText>
              </w:r>
            </w:del>
          </w:p>
        </w:tc>
      </w:tr>
      <w:tr w:rsidR="00AA0F6E" w:rsidRPr="00E06C38" w14:paraId="7AC27E06" w14:textId="77777777" w:rsidTr="003F3231">
        <w:tc>
          <w:tcPr>
            <w:tcW w:w="1843" w:type="dxa"/>
            <w:tcBorders>
              <w:left w:val="single" w:sz="4" w:space="0" w:color="auto"/>
            </w:tcBorders>
          </w:tcPr>
          <w:p w14:paraId="18F920C4" w14:textId="77777777" w:rsidR="00AA0F6E" w:rsidRPr="00E06C38" w:rsidRDefault="00AA0F6E" w:rsidP="003F3231">
            <w:pPr>
              <w:spacing w:after="0"/>
              <w:rPr>
                <w:rFonts w:ascii="Arial" w:hAnsi="Arial"/>
                <w:b/>
                <w:i/>
                <w:noProof/>
                <w:sz w:val="8"/>
                <w:szCs w:val="8"/>
              </w:rPr>
            </w:pPr>
          </w:p>
        </w:tc>
        <w:tc>
          <w:tcPr>
            <w:tcW w:w="1986" w:type="dxa"/>
            <w:gridSpan w:val="4"/>
          </w:tcPr>
          <w:p w14:paraId="286AB3F4" w14:textId="77777777" w:rsidR="00AA0F6E" w:rsidRPr="00E06C38" w:rsidRDefault="00AA0F6E" w:rsidP="003F3231">
            <w:pPr>
              <w:spacing w:after="0"/>
              <w:rPr>
                <w:rFonts w:ascii="Arial" w:hAnsi="Arial"/>
                <w:noProof/>
                <w:sz w:val="8"/>
                <w:szCs w:val="8"/>
              </w:rPr>
            </w:pPr>
          </w:p>
        </w:tc>
        <w:tc>
          <w:tcPr>
            <w:tcW w:w="2267" w:type="dxa"/>
            <w:gridSpan w:val="2"/>
          </w:tcPr>
          <w:p w14:paraId="20866CB0" w14:textId="77777777" w:rsidR="00AA0F6E" w:rsidRPr="00E06C38" w:rsidRDefault="00AA0F6E" w:rsidP="003F3231">
            <w:pPr>
              <w:spacing w:after="0"/>
              <w:rPr>
                <w:rFonts w:ascii="Arial" w:hAnsi="Arial"/>
                <w:noProof/>
                <w:sz w:val="8"/>
                <w:szCs w:val="8"/>
              </w:rPr>
            </w:pPr>
          </w:p>
        </w:tc>
        <w:tc>
          <w:tcPr>
            <w:tcW w:w="1417" w:type="dxa"/>
            <w:gridSpan w:val="3"/>
          </w:tcPr>
          <w:p w14:paraId="600455A1" w14:textId="77777777" w:rsidR="00AA0F6E" w:rsidRPr="00E06C38" w:rsidRDefault="00AA0F6E" w:rsidP="003F3231">
            <w:pPr>
              <w:spacing w:after="0"/>
              <w:rPr>
                <w:rFonts w:ascii="Arial" w:hAnsi="Arial"/>
                <w:noProof/>
                <w:sz w:val="8"/>
                <w:szCs w:val="8"/>
              </w:rPr>
            </w:pPr>
          </w:p>
        </w:tc>
        <w:tc>
          <w:tcPr>
            <w:tcW w:w="2127" w:type="dxa"/>
            <w:tcBorders>
              <w:right w:val="single" w:sz="4" w:space="0" w:color="auto"/>
            </w:tcBorders>
          </w:tcPr>
          <w:p w14:paraId="2155FC73" w14:textId="77777777" w:rsidR="00AA0F6E" w:rsidRPr="00E06C38" w:rsidRDefault="00AA0F6E" w:rsidP="003F3231">
            <w:pPr>
              <w:spacing w:after="0"/>
              <w:rPr>
                <w:rFonts w:ascii="Arial" w:hAnsi="Arial"/>
                <w:noProof/>
                <w:sz w:val="8"/>
                <w:szCs w:val="8"/>
              </w:rPr>
            </w:pPr>
          </w:p>
        </w:tc>
      </w:tr>
      <w:tr w:rsidR="00AA0F6E" w:rsidRPr="00E06C38" w14:paraId="2EE85276" w14:textId="77777777" w:rsidTr="003F3231">
        <w:trPr>
          <w:cantSplit/>
        </w:trPr>
        <w:tc>
          <w:tcPr>
            <w:tcW w:w="1843" w:type="dxa"/>
            <w:tcBorders>
              <w:left w:val="single" w:sz="4" w:space="0" w:color="auto"/>
            </w:tcBorders>
          </w:tcPr>
          <w:p w14:paraId="12699981" w14:textId="77777777" w:rsidR="00AA0F6E" w:rsidRPr="00E06C38" w:rsidRDefault="00AA0F6E" w:rsidP="003F3231">
            <w:pPr>
              <w:tabs>
                <w:tab w:val="right" w:pos="1759"/>
              </w:tabs>
              <w:spacing w:after="0"/>
              <w:rPr>
                <w:rFonts w:ascii="Arial" w:hAnsi="Arial"/>
                <w:b/>
                <w:i/>
                <w:noProof/>
              </w:rPr>
            </w:pPr>
            <w:r w:rsidRPr="00E06C38">
              <w:rPr>
                <w:rFonts w:ascii="Arial" w:hAnsi="Arial"/>
                <w:b/>
                <w:i/>
                <w:noProof/>
              </w:rPr>
              <w:t>Category:</w:t>
            </w:r>
          </w:p>
        </w:tc>
        <w:tc>
          <w:tcPr>
            <w:tcW w:w="851" w:type="dxa"/>
            <w:shd w:val="pct30" w:color="FFFF00" w:fill="auto"/>
          </w:tcPr>
          <w:p w14:paraId="78329DEF" w14:textId="77777777" w:rsidR="00AA0F6E" w:rsidRPr="00E06C38" w:rsidRDefault="00AA0F6E" w:rsidP="003F3231">
            <w:pPr>
              <w:spacing w:after="0"/>
              <w:ind w:left="100" w:right="-609"/>
              <w:rPr>
                <w:rFonts w:ascii="Arial" w:hAnsi="Arial"/>
                <w:b/>
                <w:noProof/>
              </w:rPr>
            </w:pPr>
            <w:r>
              <w:rPr>
                <w:rFonts w:ascii="Arial" w:hAnsi="Arial"/>
              </w:rPr>
              <w:t>F</w:t>
            </w:r>
          </w:p>
        </w:tc>
        <w:tc>
          <w:tcPr>
            <w:tcW w:w="3402" w:type="dxa"/>
            <w:gridSpan w:val="5"/>
            <w:tcBorders>
              <w:left w:val="nil"/>
            </w:tcBorders>
          </w:tcPr>
          <w:p w14:paraId="48E1E33E" w14:textId="77777777" w:rsidR="00AA0F6E" w:rsidRPr="00E06C38" w:rsidRDefault="00AA0F6E" w:rsidP="003F3231">
            <w:pPr>
              <w:spacing w:after="0"/>
              <w:rPr>
                <w:rFonts w:ascii="Arial" w:hAnsi="Arial"/>
                <w:noProof/>
              </w:rPr>
            </w:pPr>
          </w:p>
        </w:tc>
        <w:tc>
          <w:tcPr>
            <w:tcW w:w="1417" w:type="dxa"/>
            <w:gridSpan w:val="3"/>
            <w:tcBorders>
              <w:left w:val="nil"/>
            </w:tcBorders>
          </w:tcPr>
          <w:p w14:paraId="1CD7A076" w14:textId="77777777" w:rsidR="00AA0F6E" w:rsidRPr="00E06C38" w:rsidRDefault="00AA0F6E" w:rsidP="003F3231">
            <w:pPr>
              <w:spacing w:after="0"/>
              <w:jc w:val="right"/>
              <w:rPr>
                <w:rFonts w:ascii="Arial" w:hAnsi="Arial"/>
                <w:b/>
                <w:i/>
                <w:noProof/>
              </w:rPr>
            </w:pPr>
            <w:r w:rsidRPr="00E06C38">
              <w:rPr>
                <w:rFonts w:ascii="Arial" w:hAnsi="Arial"/>
                <w:b/>
                <w:i/>
                <w:noProof/>
              </w:rPr>
              <w:t>Release:</w:t>
            </w:r>
          </w:p>
        </w:tc>
        <w:tc>
          <w:tcPr>
            <w:tcW w:w="2127" w:type="dxa"/>
            <w:tcBorders>
              <w:right w:val="single" w:sz="4" w:space="0" w:color="auto"/>
            </w:tcBorders>
            <w:shd w:val="pct30" w:color="FFFF00" w:fill="auto"/>
          </w:tcPr>
          <w:p w14:paraId="173387AA" w14:textId="77777777" w:rsidR="00AA0F6E" w:rsidRPr="00E06C38" w:rsidRDefault="00AA0F6E" w:rsidP="003F3231">
            <w:pPr>
              <w:spacing w:after="0"/>
              <w:rPr>
                <w:rFonts w:ascii="Arial" w:hAnsi="Arial"/>
                <w:noProof/>
              </w:rPr>
            </w:pPr>
            <w:r>
              <w:rPr>
                <w:rFonts w:ascii="Arial" w:hAnsi="Arial"/>
              </w:rPr>
              <w:t xml:space="preserve"> Rel-16</w:t>
            </w:r>
          </w:p>
        </w:tc>
      </w:tr>
      <w:tr w:rsidR="00AA0F6E" w:rsidRPr="00E06C38" w14:paraId="443B9945" w14:textId="77777777" w:rsidTr="003F3231">
        <w:tc>
          <w:tcPr>
            <w:tcW w:w="1843" w:type="dxa"/>
            <w:tcBorders>
              <w:left w:val="single" w:sz="4" w:space="0" w:color="auto"/>
              <w:bottom w:val="single" w:sz="4" w:space="0" w:color="auto"/>
            </w:tcBorders>
          </w:tcPr>
          <w:p w14:paraId="21B03A35" w14:textId="77777777" w:rsidR="00AA0F6E" w:rsidRPr="00E06C38" w:rsidRDefault="00AA0F6E" w:rsidP="003F3231">
            <w:pPr>
              <w:spacing w:after="0"/>
              <w:rPr>
                <w:rFonts w:ascii="Arial" w:hAnsi="Arial"/>
                <w:b/>
                <w:i/>
                <w:noProof/>
              </w:rPr>
            </w:pPr>
          </w:p>
        </w:tc>
        <w:tc>
          <w:tcPr>
            <w:tcW w:w="4677" w:type="dxa"/>
            <w:gridSpan w:val="8"/>
            <w:tcBorders>
              <w:bottom w:val="single" w:sz="4" w:space="0" w:color="auto"/>
            </w:tcBorders>
          </w:tcPr>
          <w:p w14:paraId="00B5C5B8" w14:textId="77777777" w:rsidR="00AA0F6E" w:rsidRPr="00E06C38" w:rsidRDefault="00AA0F6E" w:rsidP="003F3231">
            <w:pPr>
              <w:spacing w:after="0"/>
              <w:ind w:left="383" w:hanging="383"/>
              <w:rPr>
                <w:rFonts w:ascii="Arial" w:hAnsi="Arial"/>
                <w:i/>
                <w:noProof/>
                <w:sz w:val="18"/>
              </w:rPr>
            </w:pPr>
            <w:r w:rsidRPr="00E06C38">
              <w:rPr>
                <w:rFonts w:ascii="Arial" w:hAnsi="Arial"/>
                <w:i/>
                <w:noProof/>
                <w:sz w:val="18"/>
              </w:rPr>
              <w:t xml:space="preserve">Use </w:t>
            </w:r>
            <w:r w:rsidRPr="00E06C38">
              <w:rPr>
                <w:rFonts w:ascii="Arial" w:hAnsi="Arial"/>
                <w:i/>
                <w:noProof/>
                <w:sz w:val="18"/>
                <w:u w:val="single"/>
              </w:rPr>
              <w:t>one</w:t>
            </w:r>
            <w:r w:rsidRPr="00E06C38">
              <w:rPr>
                <w:rFonts w:ascii="Arial" w:hAnsi="Arial"/>
                <w:i/>
                <w:noProof/>
                <w:sz w:val="18"/>
              </w:rPr>
              <w:t xml:space="preserve"> of the following categories:</w:t>
            </w:r>
            <w:r w:rsidRPr="00E06C38">
              <w:rPr>
                <w:rFonts w:ascii="Arial" w:hAnsi="Arial"/>
                <w:b/>
                <w:i/>
                <w:noProof/>
                <w:sz w:val="18"/>
              </w:rPr>
              <w:br/>
              <w:t>F</w:t>
            </w:r>
            <w:r w:rsidRPr="00E06C38">
              <w:rPr>
                <w:rFonts w:ascii="Arial" w:hAnsi="Arial"/>
                <w:i/>
                <w:noProof/>
                <w:sz w:val="18"/>
              </w:rPr>
              <w:t xml:space="preserve">  (correction)</w:t>
            </w:r>
            <w:r w:rsidRPr="00E06C38">
              <w:rPr>
                <w:rFonts w:ascii="Arial" w:hAnsi="Arial"/>
                <w:i/>
                <w:noProof/>
                <w:sz w:val="18"/>
              </w:rPr>
              <w:br/>
            </w:r>
            <w:r w:rsidRPr="00E06C38">
              <w:rPr>
                <w:rFonts w:ascii="Arial" w:hAnsi="Arial"/>
                <w:b/>
                <w:i/>
                <w:noProof/>
                <w:sz w:val="18"/>
              </w:rPr>
              <w:t>A</w:t>
            </w:r>
            <w:r w:rsidRPr="00E06C38">
              <w:rPr>
                <w:rFonts w:ascii="Arial" w:hAnsi="Arial"/>
                <w:i/>
                <w:noProof/>
                <w:sz w:val="18"/>
              </w:rPr>
              <w:t xml:space="preserve">  (mirror corresponding to a change in an earlier release)</w:t>
            </w:r>
            <w:r w:rsidRPr="00E06C38">
              <w:rPr>
                <w:rFonts w:ascii="Arial" w:hAnsi="Arial"/>
                <w:i/>
                <w:noProof/>
                <w:sz w:val="18"/>
              </w:rPr>
              <w:br/>
            </w:r>
            <w:r w:rsidRPr="00E06C38">
              <w:rPr>
                <w:rFonts w:ascii="Arial" w:hAnsi="Arial"/>
                <w:b/>
                <w:i/>
                <w:noProof/>
                <w:sz w:val="18"/>
              </w:rPr>
              <w:t>B</w:t>
            </w:r>
            <w:r w:rsidRPr="00E06C38">
              <w:rPr>
                <w:rFonts w:ascii="Arial" w:hAnsi="Arial"/>
                <w:i/>
                <w:noProof/>
                <w:sz w:val="18"/>
              </w:rPr>
              <w:t xml:space="preserve">  (addition of feature), </w:t>
            </w:r>
            <w:r w:rsidRPr="00E06C38">
              <w:rPr>
                <w:rFonts w:ascii="Arial" w:hAnsi="Arial"/>
                <w:i/>
                <w:noProof/>
                <w:sz w:val="18"/>
              </w:rPr>
              <w:br/>
            </w:r>
            <w:r w:rsidRPr="00E06C38">
              <w:rPr>
                <w:rFonts w:ascii="Arial" w:hAnsi="Arial"/>
                <w:b/>
                <w:i/>
                <w:noProof/>
                <w:sz w:val="18"/>
              </w:rPr>
              <w:t>C</w:t>
            </w:r>
            <w:r w:rsidRPr="00E06C38">
              <w:rPr>
                <w:rFonts w:ascii="Arial" w:hAnsi="Arial"/>
                <w:i/>
                <w:noProof/>
                <w:sz w:val="18"/>
              </w:rPr>
              <w:t xml:space="preserve">  (functional modification of feature)</w:t>
            </w:r>
            <w:r w:rsidRPr="00E06C38">
              <w:rPr>
                <w:rFonts w:ascii="Arial" w:hAnsi="Arial"/>
                <w:i/>
                <w:noProof/>
                <w:sz w:val="18"/>
              </w:rPr>
              <w:br/>
            </w:r>
            <w:r w:rsidRPr="00E06C38">
              <w:rPr>
                <w:rFonts w:ascii="Arial" w:hAnsi="Arial"/>
                <w:b/>
                <w:i/>
                <w:noProof/>
                <w:sz w:val="18"/>
              </w:rPr>
              <w:t>D</w:t>
            </w:r>
            <w:r w:rsidRPr="00E06C38">
              <w:rPr>
                <w:rFonts w:ascii="Arial" w:hAnsi="Arial"/>
                <w:i/>
                <w:noProof/>
                <w:sz w:val="18"/>
              </w:rPr>
              <w:t xml:space="preserve">  (editorial modification)</w:t>
            </w:r>
          </w:p>
          <w:p w14:paraId="586EDBBD" w14:textId="77777777" w:rsidR="00AA0F6E" w:rsidRPr="00E06C38" w:rsidRDefault="00AA0F6E" w:rsidP="003F3231">
            <w:pPr>
              <w:spacing w:after="120"/>
              <w:rPr>
                <w:rFonts w:ascii="Arial" w:hAnsi="Arial"/>
                <w:noProof/>
              </w:rPr>
            </w:pPr>
            <w:r w:rsidRPr="00E06C38">
              <w:rPr>
                <w:rFonts w:ascii="Arial" w:hAnsi="Arial"/>
                <w:noProof/>
                <w:sz w:val="18"/>
              </w:rPr>
              <w:t>Detailed explanations of the above categories can</w:t>
            </w:r>
            <w:r w:rsidRPr="00E06C38">
              <w:rPr>
                <w:rFonts w:ascii="Arial" w:hAnsi="Arial"/>
                <w:noProof/>
                <w:sz w:val="18"/>
              </w:rPr>
              <w:br/>
              <w:t xml:space="preserve">be found in 3GPP </w:t>
            </w:r>
            <w:hyperlink r:id="rId14" w:history="1">
              <w:r w:rsidRPr="00E06C38">
                <w:rPr>
                  <w:rFonts w:ascii="Arial" w:hAnsi="Arial"/>
                  <w:noProof/>
                  <w:color w:val="0000FF"/>
                  <w:sz w:val="18"/>
                  <w:u w:val="single"/>
                </w:rPr>
                <w:t>TR 21.900</w:t>
              </w:r>
            </w:hyperlink>
            <w:r w:rsidRPr="00E06C38">
              <w:rPr>
                <w:rFonts w:ascii="Arial" w:hAnsi="Arial"/>
                <w:noProof/>
                <w:sz w:val="18"/>
              </w:rPr>
              <w:t>.</w:t>
            </w:r>
          </w:p>
        </w:tc>
        <w:tc>
          <w:tcPr>
            <w:tcW w:w="3120" w:type="dxa"/>
            <w:gridSpan w:val="2"/>
            <w:tcBorders>
              <w:bottom w:val="single" w:sz="4" w:space="0" w:color="auto"/>
              <w:right w:val="single" w:sz="4" w:space="0" w:color="auto"/>
            </w:tcBorders>
          </w:tcPr>
          <w:p w14:paraId="2FF0CED5" w14:textId="77777777" w:rsidR="00AA0F6E" w:rsidRPr="00E06C38" w:rsidRDefault="00AA0F6E" w:rsidP="003F3231">
            <w:pPr>
              <w:tabs>
                <w:tab w:val="left" w:pos="950"/>
              </w:tabs>
              <w:spacing w:after="0"/>
              <w:ind w:left="241" w:hanging="241"/>
              <w:rPr>
                <w:rFonts w:ascii="Arial" w:hAnsi="Arial"/>
                <w:i/>
                <w:noProof/>
                <w:sz w:val="18"/>
              </w:rPr>
            </w:pPr>
            <w:r w:rsidRPr="00E06C38">
              <w:rPr>
                <w:rFonts w:ascii="Arial" w:hAnsi="Arial"/>
                <w:i/>
                <w:noProof/>
                <w:sz w:val="18"/>
              </w:rPr>
              <w:t xml:space="preserve">Use </w:t>
            </w:r>
            <w:r w:rsidRPr="00E06C38">
              <w:rPr>
                <w:rFonts w:ascii="Arial" w:hAnsi="Arial"/>
                <w:i/>
                <w:noProof/>
                <w:sz w:val="18"/>
                <w:u w:val="single"/>
              </w:rPr>
              <w:t>one</w:t>
            </w:r>
            <w:r w:rsidRPr="00E06C38">
              <w:rPr>
                <w:rFonts w:ascii="Arial" w:hAnsi="Arial"/>
                <w:i/>
                <w:noProof/>
                <w:sz w:val="18"/>
              </w:rPr>
              <w:t xml:space="preserve"> of the following releases:</w:t>
            </w:r>
            <w:r w:rsidRPr="00E06C38">
              <w:rPr>
                <w:rFonts w:ascii="Arial" w:hAnsi="Arial"/>
                <w:i/>
                <w:noProof/>
                <w:sz w:val="18"/>
              </w:rPr>
              <w:br/>
              <w:t>Rel-8</w:t>
            </w:r>
            <w:r w:rsidRPr="00E06C38">
              <w:rPr>
                <w:rFonts w:ascii="Arial" w:hAnsi="Arial"/>
                <w:i/>
                <w:noProof/>
                <w:sz w:val="18"/>
              </w:rPr>
              <w:tab/>
              <w:t>(Release 8)</w:t>
            </w:r>
            <w:r w:rsidRPr="00E06C38">
              <w:rPr>
                <w:rFonts w:ascii="Arial" w:hAnsi="Arial"/>
                <w:i/>
                <w:noProof/>
                <w:sz w:val="18"/>
              </w:rPr>
              <w:br/>
              <w:t>Rel-9</w:t>
            </w:r>
            <w:r w:rsidRPr="00E06C38">
              <w:rPr>
                <w:rFonts w:ascii="Arial" w:hAnsi="Arial"/>
                <w:i/>
                <w:noProof/>
                <w:sz w:val="18"/>
              </w:rPr>
              <w:tab/>
              <w:t>(Release 9)</w:t>
            </w:r>
            <w:r w:rsidRPr="00E06C38">
              <w:rPr>
                <w:rFonts w:ascii="Arial" w:hAnsi="Arial"/>
                <w:i/>
                <w:noProof/>
                <w:sz w:val="18"/>
              </w:rPr>
              <w:br/>
              <w:t>Rel-10</w:t>
            </w:r>
            <w:r w:rsidRPr="00E06C38">
              <w:rPr>
                <w:rFonts w:ascii="Arial" w:hAnsi="Arial"/>
                <w:i/>
                <w:noProof/>
                <w:sz w:val="18"/>
              </w:rPr>
              <w:tab/>
              <w:t>(Release 10)</w:t>
            </w:r>
            <w:r w:rsidRPr="00E06C38">
              <w:rPr>
                <w:rFonts w:ascii="Arial" w:hAnsi="Arial"/>
                <w:i/>
                <w:noProof/>
                <w:sz w:val="18"/>
              </w:rPr>
              <w:br/>
              <w:t>Rel-11</w:t>
            </w:r>
            <w:r w:rsidRPr="00E06C38">
              <w:rPr>
                <w:rFonts w:ascii="Arial" w:hAnsi="Arial"/>
                <w:i/>
                <w:noProof/>
                <w:sz w:val="18"/>
              </w:rPr>
              <w:tab/>
              <w:t>(Release 11)</w:t>
            </w:r>
            <w:r w:rsidRPr="00E06C38">
              <w:rPr>
                <w:rFonts w:ascii="Arial" w:hAnsi="Arial"/>
                <w:i/>
                <w:noProof/>
                <w:sz w:val="18"/>
              </w:rPr>
              <w:br/>
              <w:t>Rel-12</w:t>
            </w:r>
            <w:r w:rsidRPr="00E06C38">
              <w:rPr>
                <w:rFonts w:ascii="Arial" w:hAnsi="Arial"/>
                <w:i/>
                <w:noProof/>
                <w:sz w:val="18"/>
              </w:rPr>
              <w:tab/>
              <w:t>(Release 12)</w:t>
            </w:r>
            <w:r w:rsidRPr="00E06C38">
              <w:rPr>
                <w:rFonts w:ascii="Arial" w:hAnsi="Arial"/>
                <w:i/>
                <w:noProof/>
                <w:sz w:val="18"/>
              </w:rPr>
              <w:br/>
              <w:t>Rel-13</w:t>
            </w:r>
            <w:r w:rsidRPr="00E06C38">
              <w:rPr>
                <w:rFonts w:ascii="Arial" w:hAnsi="Arial"/>
                <w:i/>
                <w:noProof/>
                <w:sz w:val="18"/>
              </w:rPr>
              <w:tab/>
              <w:t>(Release 13)</w:t>
            </w:r>
            <w:r w:rsidRPr="00E06C38">
              <w:rPr>
                <w:rFonts w:ascii="Arial" w:hAnsi="Arial"/>
                <w:i/>
                <w:noProof/>
                <w:sz w:val="18"/>
              </w:rPr>
              <w:br/>
              <w:t>Rel-14</w:t>
            </w:r>
            <w:r w:rsidRPr="00E06C38">
              <w:rPr>
                <w:rFonts w:ascii="Arial" w:hAnsi="Arial"/>
                <w:i/>
                <w:noProof/>
                <w:sz w:val="18"/>
              </w:rPr>
              <w:tab/>
              <w:t>(Release 14)</w:t>
            </w:r>
            <w:r w:rsidRPr="00E06C38">
              <w:rPr>
                <w:rFonts w:ascii="Arial" w:hAnsi="Arial"/>
                <w:i/>
                <w:noProof/>
                <w:sz w:val="18"/>
              </w:rPr>
              <w:br/>
              <w:t>Rel-15</w:t>
            </w:r>
            <w:r w:rsidRPr="00E06C38">
              <w:rPr>
                <w:rFonts w:ascii="Arial" w:hAnsi="Arial"/>
                <w:i/>
                <w:noProof/>
                <w:sz w:val="18"/>
              </w:rPr>
              <w:tab/>
              <w:t>(Release 15)</w:t>
            </w:r>
            <w:r w:rsidRPr="00E06C38">
              <w:rPr>
                <w:rFonts w:ascii="Arial" w:hAnsi="Arial"/>
                <w:i/>
                <w:noProof/>
                <w:sz w:val="18"/>
              </w:rPr>
              <w:br/>
              <w:t>Rel-16</w:t>
            </w:r>
            <w:r w:rsidRPr="00E06C38">
              <w:rPr>
                <w:rFonts w:ascii="Arial" w:hAnsi="Arial"/>
                <w:i/>
                <w:noProof/>
                <w:sz w:val="18"/>
              </w:rPr>
              <w:tab/>
              <w:t>(Release 16)</w:t>
            </w:r>
          </w:p>
        </w:tc>
      </w:tr>
      <w:tr w:rsidR="00AA0F6E" w:rsidRPr="00E06C38" w14:paraId="7602DE6B" w14:textId="77777777" w:rsidTr="003F3231">
        <w:tc>
          <w:tcPr>
            <w:tcW w:w="1843" w:type="dxa"/>
          </w:tcPr>
          <w:p w14:paraId="3D73C861" w14:textId="77777777" w:rsidR="00AA0F6E" w:rsidRPr="00E06C38" w:rsidRDefault="00AA0F6E" w:rsidP="003F3231">
            <w:pPr>
              <w:spacing w:after="0"/>
              <w:rPr>
                <w:rFonts w:ascii="Arial" w:hAnsi="Arial"/>
                <w:b/>
                <w:i/>
                <w:noProof/>
                <w:sz w:val="8"/>
                <w:szCs w:val="8"/>
              </w:rPr>
            </w:pPr>
          </w:p>
        </w:tc>
        <w:tc>
          <w:tcPr>
            <w:tcW w:w="7797" w:type="dxa"/>
            <w:gridSpan w:val="10"/>
          </w:tcPr>
          <w:p w14:paraId="1DDB02B0" w14:textId="77777777" w:rsidR="00AA0F6E" w:rsidRPr="00E06C38" w:rsidRDefault="00AA0F6E" w:rsidP="003F3231">
            <w:pPr>
              <w:spacing w:after="0"/>
              <w:rPr>
                <w:rFonts w:ascii="Arial" w:hAnsi="Arial"/>
                <w:noProof/>
                <w:sz w:val="8"/>
                <w:szCs w:val="8"/>
              </w:rPr>
            </w:pPr>
          </w:p>
        </w:tc>
      </w:tr>
      <w:tr w:rsidR="00AA0F6E" w:rsidRPr="00E06C38" w14:paraId="3A690AE4" w14:textId="77777777" w:rsidTr="003F3231">
        <w:tc>
          <w:tcPr>
            <w:tcW w:w="2694" w:type="dxa"/>
            <w:gridSpan w:val="2"/>
            <w:tcBorders>
              <w:top w:val="single" w:sz="4" w:space="0" w:color="auto"/>
              <w:left w:val="single" w:sz="4" w:space="0" w:color="auto"/>
            </w:tcBorders>
          </w:tcPr>
          <w:p w14:paraId="671BAFD2" w14:textId="77777777" w:rsidR="00AA0F6E" w:rsidRPr="00E06C38" w:rsidRDefault="00AA0F6E" w:rsidP="003F3231">
            <w:pPr>
              <w:tabs>
                <w:tab w:val="right" w:pos="2184"/>
              </w:tabs>
              <w:spacing w:after="0"/>
              <w:rPr>
                <w:rFonts w:ascii="Arial" w:hAnsi="Arial"/>
                <w:b/>
                <w:i/>
                <w:noProof/>
              </w:rPr>
            </w:pPr>
            <w:r w:rsidRPr="00E06C3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7C20C93" w14:textId="61BDB810" w:rsidR="00AA0F6E" w:rsidRPr="001E4117" w:rsidRDefault="001E4117" w:rsidP="00F730EA">
            <w:pPr>
              <w:rPr>
                <w:rFonts w:ascii="Arial" w:hAnsi="Arial"/>
                <w:noProof/>
              </w:rPr>
            </w:pPr>
            <w:r>
              <w:rPr>
                <w:rFonts w:ascii="Arial" w:hAnsi="Arial"/>
                <w:noProof/>
              </w:rPr>
              <w:t xml:space="preserve">The NR positioning methods </w:t>
            </w:r>
            <w:r w:rsidR="00F730EA">
              <w:rPr>
                <w:rFonts w:ascii="Arial" w:hAnsi="Arial"/>
                <w:noProof/>
              </w:rPr>
              <w:t>(</w:t>
            </w:r>
            <w:r w:rsidR="00F730EA" w:rsidRPr="00F730EA">
              <w:rPr>
                <w:rFonts w:ascii="Arial" w:hAnsi="Arial"/>
                <w:noProof/>
              </w:rPr>
              <w:t>DL-TDOA</w:t>
            </w:r>
            <w:r w:rsidR="00F730EA">
              <w:rPr>
                <w:rFonts w:ascii="Arial" w:hAnsi="Arial"/>
                <w:noProof/>
              </w:rPr>
              <w:t xml:space="preserve">, </w:t>
            </w:r>
            <w:r w:rsidR="00F730EA" w:rsidRPr="00F730EA">
              <w:rPr>
                <w:rFonts w:ascii="Arial" w:hAnsi="Arial"/>
                <w:noProof/>
              </w:rPr>
              <w:t>DL-AoD</w:t>
            </w:r>
            <w:r w:rsidR="00F730EA">
              <w:rPr>
                <w:rFonts w:ascii="Arial" w:hAnsi="Arial"/>
                <w:noProof/>
              </w:rPr>
              <w:t xml:space="preserve">, </w:t>
            </w:r>
            <w:r w:rsidR="00F730EA" w:rsidRPr="00F730EA">
              <w:rPr>
                <w:rFonts w:ascii="Arial" w:hAnsi="Arial"/>
                <w:noProof/>
              </w:rPr>
              <w:t>Multi-RTT</w:t>
            </w:r>
            <w:r w:rsidR="00F730EA">
              <w:rPr>
                <w:rFonts w:ascii="Arial" w:hAnsi="Arial"/>
                <w:noProof/>
              </w:rPr>
              <w:t xml:space="preserve">, </w:t>
            </w:r>
            <w:r w:rsidR="00F730EA" w:rsidRPr="00F730EA">
              <w:rPr>
                <w:rFonts w:ascii="Arial" w:hAnsi="Arial"/>
                <w:noProof/>
              </w:rPr>
              <w:t>NR E-CID (downlink)</w:t>
            </w:r>
            <w:r w:rsidR="00F730EA">
              <w:rPr>
                <w:rFonts w:ascii="Arial" w:hAnsi="Arial"/>
                <w:noProof/>
              </w:rPr>
              <w:t xml:space="preserve">, </w:t>
            </w:r>
            <w:r w:rsidR="00F730EA" w:rsidRPr="00F730EA">
              <w:rPr>
                <w:rFonts w:ascii="Arial" w:hAnsi="Arial"/>
                <w:noProof/>
              </w:rPr>
              <w:t>UL-TDOA</w:t>
            </w:r>
            <w:r w:rsidR="00F730EA">
              <w:rPr>
                <w:rFonts w:ascii="Arial" w:hAnsi="Arial"/>
                <w:noProof/>
              </w:rPr>
              <w:t xml:space="preserve">, </w:t>
            </w:r>
            <w:r w:rsidR="00F730EA" w:rsidRPr="00F730EA">
              <w:rPr>
                <w:rFonts w:ascii="Arial" w:hAnsi="Arial"/>
                <w:noProof/>
              </w:rPr>
              <w:t>UL-AoA</w:t>
            </w:r>
            <w:r w:rsidR="00F730EA">
              <w:rPr>
                <w:rFonts w:ascii="Arial" w:hAnsi="Arial"/>
                <w:noProof/>
              </w:rPr>
              <w:t xml:space="preserve">) have been added to OMA SUPL </w:t>
            </w:r>
            <w:r w:rsidR="00B96250">
              <w:rPr>
                <w:rFonts w:ascii="Arial" w:hAnsi="Arial"/>
                <w:noProof/>
              </w:rPr>
              <w:t>ULP V2.0.</w:t>
            </w:r>
            <w:r w:rsidR="00162A23">
              <w:rPr>
                <w:rFonts w:ascii="Arial" w:hAnsi="Arial"/>
                <w:noProof/>
              </w:rPr>
              <w:t xml:space="preserve"> </w:t>
            </w:r>
            <w:r w:rsidR="0014382A">
              <w:rPr>
                <w:rFonts w:ascii="Arial" w:hAnsi="Arial"/>
                <w:noProof/>
              </w:rPr>
              <w:t xml:space="preserve">However, </w:t>
            </w:r>
            <w:r w:rsidR="00162A23" w:rsidRPr="00162A23">
              <w:rPr>
                <w:rFonts w:ascii="Arial" w:hAnsi="Arial"/>
                <w:noProof/>
              </w:rPr>
              <w:t>Table 4.3.1-1</w:t>
            </w:r>
            <w:r w:rsidR="00162A23">
              <w:rPr>
                <w:rFonts w:ascii="Arial" w:hAnsi="Arial"/>
                <w:noProof/>
              </w:rPr>
              <w:t xml:space="preserve"> currently indicates no support for these </w:t>
            </w:r>
            <w:r w:rsidR="003C5925">
              <w:rPr>
                <w:rFonts w:ascii="Arial" w:hAnsi="Arial"/>
                <w:noProof/>
              </w:rPr>
              <w:t>positioning methods in SUPL.</w:t>
            </w:r>
          </w:p>
        </w:tc>
      </w:tr>
      <w:tr w:rsidR="00AA0F6E" w:rsidRPr="00E06C38" w14:paraId="6BDB55A0" w14:textId="77777777" w:rsidTr="003F3231">
        <w:tc>
          <w:tcPr>
            <w:tcW w:w="2694" w:type="dxa"/>
            <w:gridSpan w:val="2"/>
            <w:tcBorders>
              <w:left w:val="single" w:sz="4" w:space="0" w:color="auto"/>
            </w:tcBorders>
          </w:tcPr>
          <w:p w14:paraId="6AD39C1A" w14:textId="77777777" w:rsidR="00AA0F6E" w:rsidRPr="00E06C38" w:rsidRDefault="00AA0F6E" w:rsidP="003F3231">
            <w:pPr>
              <w:spacing w:after="0"/>
              <w:rPr>
                <w:rFonts w:ascii="Arial" w:hAnsi="Arial"/>
                <w:b/>
                <w:i/>
                <w:noProof/>
                <w:sz w:val="8"/>
                <w:szCs w:val="8"/>
              </w:rPr>
            </w:pPr>
          </w:p>
        </w:tc>
        <w:tc>
          <w:tcPr>
            <w:tcW w:w="6946" w:type="dxa"/>
            <w:gridSpan w:val="9"/>
            <w:tcBorders>
              <w:right w:val="single" w:sz="4" w:space="0" w:color="auto"/>
            </w:tcBorders>
          </w:tcPr>
          <w:p w14:paraId="53187207" w14:textId="77777777" w:rsidR="00AA0F6E" w:rsidRPr="00E06C38" w:rsidRDefault="00AA0F6E" w:rsidP="003F3231">
            <w:pPr>
              <w:spacing w:after="0"/>
              <w:rPr>
                <w:rFonts w:ascii="Arial" w:hAnsi="Arial"/>
                <w:noProof/>
                <w:sz w:val="8"/>
                <w:szCs w:val="8"/>
              </w:rPr>
            </w:pPr>
          </w:p>
        </w:tc>
      </w:tr>
      <w:tr w:rsidR="00AA0F6E" w:rsidRPr="00E06C38" w14:paraId="170562ED" w14:textId="77777777" w:rsidTr="003F3231">
        <w:tc>
          <w:tcPr>
            <w:tcW w:w="2694" w:type="dxa"/>
            <w:gridSpan w:val="2"/>
            <w:tcBorders>
              <w:left w:val="single" w:sz="4" w:space="0" w:color="auto"/>
            </w:tcBorders>
          </w:tcPr>
          <w:p w14:paraId="5870C838" w14:textId="77777777" w:rsidR="00AA0F6E" w:rsidRPr="00E06C38" w:rsidRDefault="00AA0F6E" w:rsidP="003F3231">
            <w:pPr>
              <w:tabs>
                <w:tab w:val="right" w:pos="2184"/>
              </w:tabs>
              <w:spacing w:after="0"/>
              <w:rPr>
                <w:rFonts w:ascii="Arial" w:hAnsi="Arial"/>
                <w:b/>
                <w:i/>
                <w:noProof/>
              </w:rPr>
            </w:pPr>
            <w:r w:rsidRPr="00E06C38">
              <w:rPr>
                <w:rFonts w:ascii="Arial" w:hAnsi="Arial"/>
                <w:b/>
                <w:i/>
                <w:noProof/>
              </w:rPr>
              <w:t>Summary of change:</w:t>
            </w:r>
          </w:p>
        </w:tc>
        <w:tc>
          <w:tcPr>
            <w:tcW w:w="6946" w:type="dxa"/>
            <w:gridSpan w:val="9"/>
            <w:tcBorders>
              <w:right w:val="single" w:sz="4" w:space="0" w:color="auto"/>
            </w:tcBorders>
            <w:shd w:val="pct30" w:color="FFFF00" w:fill="auto"/>
          </w:tcPr>
          <w:p w14:paraId="28F340B0" w14:textId="0CD23DF7" w:rsidR="00AA0F6E" w:rsidRPr="001E4117" w:rsidRDefault="003C5925" w:rsidP="001E4117">
            <w:pPr>
              <w:rPr>
                <w:rFonts w:ascii="Arial" w:eastAsiaTheme="minorEastAsia" w:hAnsi="Arial"/>
                <w:noProof/>
              </w:rPr>
            </w:pPr>
            <w:r>
              <w:rPr>
                <w:rFonts w:ascii="Arial" w:eastAsiaTheme="minorEastAsia" w:hAnsi="Arial"/>
                <w:noProof/>
              </w:rPr>
              <w:t xml:space="preserve">Support for NR positioning methods in SUPL </w:t>
            </w:r>
            <w:r w:rsidR="00843929">
              <w:rPr>
                <w:rFonts w:ascii="Arial" w:eastAsiaTheme="minorEastAsia" w:hAnsi="Arial"/>
                <w:noProof/>
              </w:rPr>
              <w:t xml:space="preserve">has been changed to </w:t>
            </w:r>
            <w:r w:rsidR="006D3196" w:rsidRPr="00EE5A12">
              <w:t>"</w:t>
            </w:r>
            <w:r w:rsidR="00843929">
              <w:rPr>
                <w:rFonts w:ascii="Arial" w:eastAsiaTheme="minorEastAsia" w:hAnsi="Arial"/>
                <w:noProof/>
              </w:rPr>
              <w:t>Yes</w:t>
            </w:r>
            <w:r w:rsidR="006D3196" w:rsidRPr="00EE5A12">
              <w:t>"</w:t>
            </w:r>
            <w:r w:rsidR="00843929">
              <w:rPr>
                <w:rFonts w:ascii="Arial" w:eastAsiaTheme="minorEastAsia" w:hAnsi="Arial"/>
                <w:noProof/>
              </w:rPr>
              <w:t xml:space="preserve"> in </w:t>
            </w:r>
            <w:r w:rsidR="007A3536" w:rsidRPr="00162A23">
              <w:rPr>
                <w:rFonts w:ascii="Arial" w:hAnsi="Arial"/>
                <w:noProof/>
              </w:rPr>
              <w:t>Table 4.3.1-1</w:t>
            </w:r>
            <w:r w:rsidR="00843929">
              <w:rPr>
                <w:rFonts w:ascii="Arial" w:hAnsi="Arial"/>
                <w:noProof/>
              </w:rPr>
              <w:t>.</w:t>
            </w:r>
          </w:p>
        </w:tc>
      </w:tr>
      <w:tr w:rsidR="00AA0F6E" w:rsidRPr="00E06C38" w14:paraId="558586A4" w14:textId="77777777" w:rsidTr="003F3231">
        <w:tc>
          <w:tcPr>
            <w:tcW w:w="2694" w:type="dxa"/>
            <w:gridSpan w:val="2"/>
            <w:tcBorders>
              <w:left w:val="single" w:sz="4" w:space="0" w:color="auto"/>
            </w:tcBorders>
          </w:tcPr>
          <w:p w14:paraId="44B0E069" w14:textId="77777777" w:rsidR="00AA0F6E" w:rsidRPr="00E06C38" w:rsidRDefault="00AA0F6E" w:rsidP="003F3231">
            <w:pPr>
              <w:spacing w:after="0"/>
              <w:rPr>
                <w:rFonts w:ascii="Arial" w:hAnsi="Arial"/>
                <w:b/>
                <w:i/>
                <w:noProof/>
                <w:sz w:val="8"/>
                <w:szCs w:val="8"/>
              </w:rPr>
            </w:pPr>
          </w:p>
        </w:tc>
        <w:tc>
          <w:tcPr>
            <w:tcW w:w="6946" w:type="dxa"/>
            <w:gridSpan w:val="9"/>
            <w:tcBorders>
              <w:right w:val="single" w:sz="4" w:space="0" w:color="auto"/>
            </w:tcBorders>
          </w:tcPr>
          <w:p w14:paraId="509DEC78" w14:textId="77777777" w:rsidR="00AA0F6E" w:rsidRPr="00E06C38" w:rsidRDefault="00AA0F6E" w:rsidP="003F3231">
            <w:pPr>
              <w:spacing w:after="0"/>
              <w:ind w:left="460" w:hanging="360"/>
              <w:rPr>
                <w:rFonts w:ascii="Arial" w:hAnsi="Arial"/>
                <w:noProof/>
                <w:sz w:val="8"/>
                <w:szCs w:val="8"/>
              </w:rPr>
            </w:pPr>
          </w:p>
        </w:tc>
      </w:tr>
      <w:tr w:rsidR="00AA0F6E" w:rsidRPr="00E06C38" w14:paraId="42CD6E0E" w14:textId="77777777" w:rsidTr="003F3231">
        <w:tc>
          <w:tcPr>
            <w:tcW w:w="2694" w:type="dxa"/>
            <w:gridSpan w:val="2"/>
            <w:tcBorders>
              <w:left w:val="single" w:sz="4" w:space="0" w:color="auto"/>
              <w:bottom w:val="single" w:sz="4" w:space="0" w:color="auto"/>
            </w:tcBorders>
          </w:tcPr>
          <w:p w14:paraId="7E8B339E" w14:textId="77777777" w:rsidR="00AA0F6E" w:rsidRPr="00E06C38" w:rsidRDefault="00AA0F6E" w:rsidP="003F3231">
            <w:pPr>
              <w:tabs>
                <w:tab w:val="right" w:pos="2184"/>
              </w:tabs>
              <w:spacing w:after="0"/>
              <w:rPr>
                <w:rFonts w:ascii="Arial" w:hAnsi="Arial"/>
                <w:b/>
                <w:i/>
                <w:noProof/>
              </w:rPr>
            </w:pPr>
            <w:r w:rsidRPr="00E06C3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2F7ADA6" w14:textId="624076E2" w:rsidR="00AA0F6E" w:rsidRPr="001E4117" w:rsidRDefault="007A3536" w:rsidP="001E4117">
            <w:pPr>
              <w:rPr>
                <w:rFonts w:ascii="Arial" w:hAnsi="Arial"/>
                <w:noProof/>
              </w:rPr>
            </w:pPr>
            <w:r w:rsidRPr="00162A23">
              <w:rPr>
                <w:rFonts w:ascii="Arial" w:hAnsi="Arial"/>
                <w:noProof/>
              </w:rPr>
              <w:t>Table 4.3.1-1</w:t>
            </w:r>
            <w:r>
              <w:rPr>
                <w:rFonts w:ascii="Arial" w:hAnsi="Arial"/>
                <w:noProof/>
              </w:rPr>
              <w:t xml:space="preserve"> wrongly indi</w:t>
            </w:r>
            <w:r w:rsidR="00F30246">
              <w:rPr>
                <w:rFonts w:ascii="Arial" w:hAnsi="Arial"/>
                <w:noProof/>
              </w:rPr>
              <w:t>cates no SUPL support for NR positioning methods.</w:t>
            </w:r>
          </w:p>
        </w:tc>
      </w:tr>
      <w:tr w:rsidR="00AA0F6E" w:rsidRPr="00E06C38" w14:paraId="6215EEF4" w14:textId="77777777" w:rsidTr="003F3231">
        <w:tc>
          <w:tcPr>
            <w:tcW w:w="2694" w:type="dxa"/>
            <w:gridSpan w:val="2"/>
          </w:tcPr>
          <w:p w14:paraId="5E03E421" w14:textId="77777777" w:rsidR="00AA0F6E" w:rsidRPr="00E06C38" w:rsidRDefault="00AA0F6E" w:rsidP="003F3231">
            <w:pPr>
              <w:spacing w:after="0"/>
              <w:rPr>
                <w:rFonts w:ascii="Arial" w:hAnsi="Arial"/>
                <w:b/>
                <w:i/>
                <w:noProof/>
                <w:sz w:val="8"/>
                <w:szCs w:val="8"/>
              </w:rPr>
            </w:pPr>
          </w:p>
        </w:tc>
        <w:tc>
          <w:tcPr>
            <w:tcW w:w="6946" w:type="dxa"/>
            <w:gridSpan w:val="9"/>
          </w:tcPr>
          <w:p w14:paraId="5653A60C" w14:textId="77777777" w:rsidR="00AA0F6E" w:rsidRPr="00E06C38" w:rsidRDefault="00AA0F6E" w:rsidP="003F3231">
            <w:pPr>
              <w:spacing w:after="0"/>
              <w:rPr>
                <w:rFonts w:ascii="Arial" w:hAnsi="Arial"/>
                <w:noProof/>
                <w:sz w:val="8"/>
                <w:szCs w:val="8"/>
              </w:rPr>
            </w:pPr>
          </w:p>
        </w:tc>
      </w:tr>
      <w:tr w:rsidR="00AA0F6E" w:rsidRPr="00E06C38" w14:paraId="2A8DEA7B" w14:textId="77777777" w:rsidTr="003F3231">
        <w:tc>
          <w:tcPr>
            <w:tcW w:w="2694" w:type="dxa"/>
            <w:gridSpan w:val="2"/>
            <w:tcBorders>
              <w:top w:val="single" w:sz="4" w:space="0" w:color="auto"/>
              <w:left w:val="single" w:sz="4" w:space="0" w:color="auto"/>
            </w:tcBorders>
          </w:tcPr>
          <w:p w14:paraId="7E7CE340" w14:textId="77777777" w:rsidR="00AA0F6E" w:rsidRPr="00E06C38" w:rsidRDefault="00AA0F6E" w:rsidP="003F3231">
            <w:pPr>
              <w:tabs>
                <w:tab w:val="right" w:pos="2184"/>
              </w:tabs>
              <w:spacing w:after="0"/>
              <w:rPr>
                <w:rFonts w:ascii="Arial" w:hAnsi="Arial"/>
                <w:b/>
                <w:i/>
                <w:noProof/>
              </w:rPr>
            </w:pPr>
            <w:r w:rsidRPr="00E06C3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826FB93" w14:textId="25A9D43B" w:rsidR="00AA0F6E" w:rsidRPr="00E06C38" w:rsidRDefault="00F30246" w:rsidP="003F3231">
            <w:pPr>
              <w:spacing w:after="0"/>
              <w:rPr>
                <w:rFonts w:ascii="Arial" w:hAnsi="Arial"/>
                <w:noProof/>
              </w:rPr>
            </w:pPr>
            <w:r>
              <w:rPr>
                <w:rFonts w:ascii="Arial" w:hAnsi="Arial"/>
                <w:noProof/>
              </w:rPr>
              <w:t>4.3.1</w:t>
            </w:r>
            <w:ins w:id="8" w:author="Sven Fischer" w:date="2020-08-21T00:48:00Z">
              <w:r w:rsidR="006234A7">
                <w:rPr>
                  <w:rFonts w:ascii="Arial" w:hAnsi="Arial"/>
                  <w:noProof/>
                </w:rPr>
                <w:t xml:space="preserve">, </w:t>
              </w:r>
            </w:ins>
            <w:ins w:id="9" w:author="Sven Fischer" w:date="2020-08-21T00:49:00Z">
              <w:r w:rsidR="006234A7">
                <w:rPr>
                  <w:rFonts w:ascii="Arial" w:hAnsi="Arial"/>
                  <w:noProof/>
                </w:rPr>
                <w:t>Annex A</w:t>
              </w:r>
            </w:ins>
          </w:p>
        </w:tc>
      </w:tr>
      <w:tr w:rsidR="00AA0F6E" w:rsidRPr="00E06C38" w14:paraId="7480169D" w14:textId="77777777" w:rsidTr="003F3231">
        <w:tc>
          <w:tcPr>
            <w:tcW w:w="2694" w:type="dxa"/>
            <w:gridSpan w:val="2"/>
            <w:tcBorders>
              <w:left w:val="single" w:sz="4" w:space="0" w:color="auto"/>
            </w:tcBorders>
          </w:tcPr>
          <w:p w14:paraId="21692D61" w14:textId="77777777" w:rsidR="00AA0F6E" w:rsidRPr="00E06C38" w:rsidRDefault="00AA0F6E" w:rsidP="003F3231">
            <w:pPr>
              <w:spacing w:after="0"/>
              <w:rPr>
                <w:rFonts w:ascii="Arial" w:hAnsi="Arial"/>
                <w:b/>
                <w:i/>
                <w:noProof/>
                <w:sz w:val="8"/>
                <w:szCs w:val="8"/>
              </w:rPr>
            </w:pPr>
          </w:p>
        </w:tc>
        <w:tc>
          <w:tcPr>
            <w:tcW w:w="6946" w:type="dxa"/>
            <w:gridSpan w:val="9"/>
            <w:tcBorders>
              <w:right w:val="single" w:sz="4" w:space="0" w:color="auto"/>
            </w:tcBorders>
          </w:tcPr>
          <w:p w14:paraId="5AFE9AA8" w14:textId="77777777" w:rsidR="00AA0F6E" w:rsidRPr="00E06C38" w:rsidRDefault="00AA0F6E" w:rsidP="003F3231">
            <w:pPr>
              <w:spacing w:after="0"/>
              <w:rPr>
                <w:rFonts w:ascii="Arial" w:hAnsi="Arial"/>
                <w:noProof/>
                <w:sz w:val="8"/>
                <w:szCs w:val="8"/>
              </w:rPr>
            </w:pPr>
          </w:p>
        </w:tc>
      </w:tr>
      <w:tr w:rsidR="00AA0F6E" w:rsidRPr="00E06C38" w14:paraId="6F7DAAE9" w14:textId="77777777" w:rsidTr="003F3231">
        <w:tc>
          <w:tcPr>
            <w:tcW w:w="2694" w:type="dxa"/>
            <w:gridSpan w:val="2"/>
            <w:tcBorders>
              <w:left w:val="single" w:sz="4" w:space="0" w:color="auto"/>
            </w:tcBorders>
          </w:tcPr>
          <w:p w14:paraId="70F08157" w14:textId="77777777" w:rsidR="00AA0F6E" w:rsidRPr="00E06C38" w:rsidRDefault="00AA0F6E" w:rsidP="003F3231">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59ECDA2" w14:textId="77777777" w:rsidR="00AA0F6E" w:rsidRPr="00E06C38" w:rsidRDefault="00AA0F6E" w:rsidP="003F3231">
            <w:pPr>
              <w:spacing w:after="0"/>
              <w:jc w:val="center"/>
              <w:rPr>
                <w:rFonts w:ascii="Arial" w:hAnsi="Arial"/>
                <w:b/>
                <w:caps/>
                <w:noProof/>
              </w:rPr>
            </w:pPr>
            <w:r w:rsidRPr="00E06C3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439066" w14:textId="77777777" w:rsidR="00AA0F6E" w:rsidRPr="00E06C38" w:rsidRDefault="00AA0F6E" w:rsidP="003F3231">
            <w:pPr>
              <w:spacing w:after="0"/>
              <w:jc w:val="center"/>
              <w:rPr>
                <w:rFonts w:ascii="Arial" w:hAnsi="Arial"/>
                <w:b/>
                <w:caps/>
                <w:noProof/>
              </w:rPr>
            </w:pPr>
            <w:r w:rsidRPr="00E06C38">
              <w:rPr>
                <w:rFonts w:ascii="Arial" w:hAnsi="Arial"/>
                <w:b/>
                <w:caps/>
                <w:noProof/>
              </w:rPr>
              <w:t>N</w:t>
            </w:r>
          </w:p>
        </w:tc>
        <w:tc>
          <w:tcPr>
            <w:tcW w:w="2977" w:type="dxa"/>
            <w:gridSpan w:val="4"/>
          </w:tcPr>
          <w:p w14:paraId="63077D02" w14:textId="77777777" w:rsidR="00AA0F6E" w:rsidRPr="00E06C38" w:rsidRDefault="00AA0F6E" w:rsidP="003F3231">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1539B68" w14:textId="77777777" w:rsidR="00AA0F6E" w:rsidRPr="00E06C38" w:rsidRDefault="00AA0F6E" w:rsidP="003F3231">
            <w:pPr>
              <w:spacing w:after="0"/>
              <w:ind w:left="99"/>
              <w:rPr>
                <w:rFonts w:ascii="Arial" w:hAnsi="Arial"/>
                <w:noProof/>
              </w:rPr>
            </w:pPr>
          </w:p>
        </w:tc>
      </w:tr>
      <w:tr w:rsidR="00AA0F6E" w:rsidRPr="00E06C38" w14:paraId="0AE92465" w14:textId="77777777" w:rsidTr="003F3231">
        <w:tc>
          <w:tcPr>
            <w:tcW w:w="2694" w:type="dxa"/>
            <w:gridSpan w:val="2"/>
            <w:tcBorders>
              <w:left w:val="single" w:sz="4" w:space="0" w:color="auto"/>
            </w:tcBorders>
          </w:tcPr>
          <w:p w14:paraId="4312AD72" w14:textId="77777777" w:rsidR="00AA0F6E" w:rsidRPr="00E06C38" w:rsidRDefault="00AA0F6E" w:rsidP="003F3231">
            <w:pPr>
              <w:tabs>
                <w:tab w:val="right" w:pos="2184"/>
              </w:tabs>
              <w:spacing w:after="0"/>
              <w:rPr>
                <w:rFonts w:ascii="Arial" w:hAnsi="Arial"/>
                <w:b/>
                <w:i/>
                <w:noProof/>
              </w:rPr>
            </w:pPr>
            <w:r w:rsidRPr="00E06C3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94D18B" w14:textId="77777777" w:rsidR="00AA0F6E" w:rsidRPr="00E06C38" w:rsidRDefault="00AA0F6E" w:rsidP="003F3231">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7A73F" w14:textId="77777777" w:rsidR="00AA0F6E" w:rsidRPr="00E06C38" w:rsidRDefault="00AA0F6E" w:rsidP="003F3231">
            <w:pPr>
              <w:spacing w:after="0"/>
              <w:jc w:val="center"/>
              <w:rPr>
                <w:rFonts w:ascii="Arial" w:hAnsi="Arial"/>
                <w:b/>
                <w:caps/>
                <w:noProof/>
              </w:rPr>
            </w:pPr>
            <w:r>
              <w:rPr>
                <w:rFonts w:ascii="Arial" w:hAnsi="Arial"/>
                <w:b/>
                <w:caps/>
                <w:noProof/>
              </w:rPr>
              <w:t>x</w:t>
            </w:r>
          </w:p>
        </w:tc>
        <w:tc>
          <w:tcPr>
            <w:tcW w:w="2977" w:type="dxa"/>
            <w:gridSpan w:val="4"/>
          </w:tcPr>
          <w:p w14:paraId="68180F59" w14:textId="77777777" w:rsidR="00AA0F6E" w:rsidRPr="00E06C38" w:rsidRDefault="00AA0F6E" w:rsidP="003F3231">
            <w:pPr>
              <w:tabs>
                <w:tab w:val="right" w:pos="2893"/>
              </w:tabs>
              <w:spacing w:after="0"/>
              <w:rPr>
                <w:rFonts w:ascii="Arial" w:hAnsi="Arial"/>
                <w:noProof/>
              </w:rPr>
            </w:pPr>
            <w:r w:rsidRPr="00E06C38">
              <w:rPr>
                <w:rFonts w:ascii="Arial" w:hAnsi="Arial"/>
                <w:noProof/>
              </w:rPr>
              <w:t xml:space="preserve"> Other core specifications</w:t>
            </w:r>
            <w:r w:rsidRPr="00E06C38">
              <w:rPr>
                <w:rFonts w:ascii="Arial" w:hAnsi="Arial"/>
                <w:noProof/>
              </w:rPr>
              <w:tab/>
            </w:r>
          </w:p>
        </w:tc>
        <w:tc>
          <w:tcPr>
            <w:tcW w:w="3401" w:type="dxa"/>
            <w:gridSpan w:val="3"/>
            <w:tcBorders>
              <w:right w:val="single" w:sz="4" w:space="0" w:color="auto"/>
            </w:tcBorders>
            <w:shd w:val="pct30" w:color="FFFF00" w:fill="auto"/>
          </w:tcPr>
          <w:p w14:paraId="7E11C616" w14:textId="77777777" w:rsidR="00AA0F6E" w:rsidRPr="00E06C38" w:rsidRDefault="00AA0F6E" w:rsidP="003F3231">
            <w:pPr>
              <w:spacing w:after="0"/>
              <w:ind w:left="99"/>
              <w:rPr>
                <w:rFonts w:ascii="Arial" w:hAnsi="Arial"/>
                <w:noProof/>
              </w:rPr>
            </w:pPr>
          </w:p>
        </w:tc>
      </w:tr>
      <w:tr w:rsidR="00AA0F6E" w:rsidRPr="00E06C38" w14:paraId="6745EA2E" w14:textId="77777777" w:rsidTr="003F3231">
        <w:tc>
          <w:tcPr>
            <w:tcW w:w="2694" w:type="dxa"/>
            <w:gridSpan w:val="2"/>
            <w:tcBorders>
              <w:left w:val="single" w:sz="4" w:space="0" w:color="auto"/>
            </w:tcBorders>
          </w:tcPr>
          <w:p w14:paraId="2D25E779" w14:textId="77777777" w:rsidR="00AA0F6E" w:rsidRPr="00E06C38" w:rsidRDefault="00AA0F6E" w:rsidP="003F3231">
            <w:pPr>
              <w:spacing w:after="0"/>
              <w:rPr>
                <w:rFonts w:ascii="Arial" w:hAnsi="Arial"/>
                <w:b/>
                <w:i/>
                <w:noProof/>
              </w:rPr>
            </w:pPr>
            <w:r w:rsidRPr="00E06C3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22DC9F3" w14:textId="77777777" w:rsidR="00AA0F6E" w:rsidRPr="00E06C38" w:rsidRDefault="00AA0F6E" w:rsidP="003F3231">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A94392" w14:textId="77777777" w:rsidR="00AA0F6E" w:rsidRPr="00E06C38" w:rsidRDefault="00AA0F6E" w:rsidP="003F3231">
            <w:pPr>
              <w:spacing w:after="0"/>
              <w:jc w:val="center"/>
              <w:rPr>
                <w:rFonts w:ascii="Arial" w:hAnsi="Arial"/>
                <w:b/>
                <w:caps/>
                <w:noProof/>
              </w:rPr>
            </w:pPr>
            <w:r>
              <w:rPr>
                <w:rFonts w:ascii="Arial" w:hAnsi="Arial"/>
                <w:b/>
                <w:caps/>
                <w:noProof/>
              </w:rPr>
              <w:t>x</w:t>
            </w:r>
          </w:p>
        </w:tc>
        <w:tc>
          <w:tcPr>
            <w:tcW w:w="2977" w:type="dxa"/>
            <w:gridSpan w:val="4"/>
          </w:tcPr>
          <w:p w14:paraId="65921F23" w14:textId="77777777" w:rsidR="00AA0F6E" w:rsidRPr="00E06C38" w:rsidRDefault="00AA0F6E" w:rsidP="003F3231">
            <w:pPr>
              <w:spacing w:after="0"/>
              <w:rPr>
                <w:rFonts w:ascii="Arial" w:hAnsi="Arial"/>
                <w:noProof/>
              </w:rPr>
            </w:pPr>
            <w:r w:rsidRPr="00E06C38">
              <w:rPr>
                <w:rFonts w:ascii="Arial" w:hAnsi="Arial"/>
                <w:noProof/>
              </w:rPr>
              <w:t xml:space="preserve"> Test specifications</w:t>
            </w:r>
          </w:p>
        </w:tc>
        <w:tc>
          <w:tcPr>
            <w:tcW w:w="3401" w:type="dxa"/>
            <w:gridSpan w:val="3"/>
            <w:tcBorders>
              <w:right w:val="single" w:sz="4" w:space="0" w:color="auto"/>
            </w:tcBorders>
            <w:shd w:val="pct30" w:color="FFFF00" w:fill="auto"/>
          </w:tcPr>
          <w:p w14:paraId="31C17F85" w14:textId="77777777" w:rsidR="00AA0F6E" w:rsidRPr="00E06C38" w:rsidRDefault="00AA0F6E" w:rsidP="003F3231">
            <w:pPr>
              <w:spacing w:after="0"/>
              <w:ind w:left="99"/>
              <w:rPr>
                <w:rFonts w:ascii="Arial" w:hAnsi="Arial"/>
                <w:noProof/>
              </w:rPr>
            </w:pPr>
          </w:p>
        </w:tc>
      </w:tr>
      <w:tr w:rsidR="00AA0F6E" w:rsidRPr="00E06C38" w14:paraId="114133C5" w14:textId="77777777" w:rsidTr="003F3231">
        <w:tc>
          <w:tcPr>
            <w:tcW w:w="2694" w:type="dxa"/>
            <w:gridSpan w:val="2"/>
            <w:tcBorders>
              <w:left w:val="single" w:sz="4" w:space="0" w:color="auto"/>
            </w:tcBorders>
          </w:tcPr>
          <w:p w14:paraId="0035D0E3" w14:textId="77777777" w:rsidR="00AA0F6E" w:rsidRPr="00E06C38" w:rsidRDefault="00AA0F6E" w:rsidP="003F3231">
            <w:pPr>
              <w:spacing w:after="0"/>
              <w:rPr>
                <w:rFonts w:ascii="Arial" w:hAnsi="Arial"/>
                <w:b/>
                <w:i/>
                <w:noProof/>
              </w:rPr>
            </w:pPr>
            <w:r w:rsidRPr="00E06C3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9B56B4" w14:textId="77777777" w:rsidR="00AA0F6E" w:rsidRPr="00E06C38" w:rsidRDefault="00AA0F6E" w:rsidP="003F3231">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A00C0" w14:textId="77777777" w:rsidR="00AA0F6E" w:rsidRPr="00E06C38" w:rsidRDefault="00AA0F6E" w:rsidP="003F3231">
            <w:pPr>
              <w:spacing w:after="0"/>
              <w:jc w:val="center"/>
              <w:rPr>
                <w:rFonts w:ascii="Arial" w:hAnsi="Arial"/>
                <w:b/>
                <w:caps/>
                <w:noProof/>
              </w:rPr>
            </w:pPr>
            <w:r>
              <w:rPr>
                <w:rFonts w:ascii="Arial" w:hAnsi="Arial"/>
                <w:b/>
                <w:caps/>
                <w:noProof/>
              </w:rPr>
              <w:t>x</w:t>
            </w:r>
          </w:p>
        </w:tc>
        <w:tc>
          <w:tcPr>
            <w:tcW w:w="2977" w:type="dxa"/>
            <w:gridSpan w:val="4"/>
          </w:tcPr>
          <w:p w14:paraId="74DB80F1" w14:textId="77777777" w:rsidR="00AA0F6E" w:rsidRPr="00E06C38" w:rsidRDefault="00AA0F6E" w:rsidP="003F3231">
            <w:pPr>
              <w:spacing w:after="0"/>
              <w:rPr>
                <w:rFonts w:ascii="Arial" w:hAnsi="Arial"/>
                <w:noProof/>
              </w:rPr>
            </w:pPr>
            <w:r w:rsidRPr="00E06C38">
              <w:rPr>
                <w:rFonts w:ascii="Arial" w:hAnsi="Arial"/>
                <w:noProof/>
              </w:rPr>
              <w:t xml:space="preserve"> O&amp;M Specifications</w:t>
            </w:r>
          </w:p>
        </w:tc>
        <w:tc>
          <w:tcPr>
            <w:tcW w:w="3401" w:type="dxa"/>
            <w:gridSpan w:val="3"/>
            <w:tcBorders>
              <w:right w:val="single" w:sz="4" w:space="0" w:color="auto"/>
            </w:tcBorders>
            <w:shd w:val="pct30" w:color="FFFF00" w:fill="auto"/>
          </w:tcPr>
          <w:p w14:paraId="23EE8A6D" w14:textId="77777777" w:rsidR="00AA0F6E" w:rsidRPr="00E06C38" w:rsidRDefault="00AA0F6E" w:rsidP="003F3231">
            <w:pPr>
              <w:spacing w:after="0"/>
              <w:ind w:left="99"/>
              <w:rPr>
                <w:rFonts w:ascii="Arial" w:hAnsi="Arial"/>
                <w:noProof/>
              </w:rPr>
            </w:pPr>
          </w:p>
        </w:tc>
      </w:tr>
      <w:tr w:rsidR="00AA0F6E" w:rsidRPr="00E06C38" w14:paraId="7957427D" w14:textId="77777777" w:rsidTr="003F3231">
        <w:tc>
          <w:tcPr>
            <w:tcW w:w="2694" w:type="dxa"/>
            <w:gridSpan w:val="2"/>
            <w:tcBorders>
              <w:left w:val="single" w:sz="4" w:space="0" w:color="auto"/>
            </w:tcBorders>
          </w:tcPr>
          <w:p w14:paraId="0D6BBA93" w14:textId="77777777" w:rsidR="00AA0F6E" w:rsidRPr="00E06C38" w:rsidRDefault="00AA0F6E" w:rsidP="003F3231">
            <w:pPr>
              <w:spacing w:after="0"/>
              <w:rPr>
                <w:rFonts w:ascii="Arial" w:hAnsi="Arial"/>
                <w:b/>
                <w:i/>
                <w:noProof/>
              </w:rPr>
            </w:pPr>
          </w:p>
        </w:tc>
        <w:tc>
          <w:tcPr>
            <w:tcW w:w="6946" w:type="dxa"/>
            <w:gridSpan w:val="9"/>
            <w:tcBorders>
              <w:right w:val="single" w:sz="4" w:space="0" w:color="auto"/>
            </w:tcBorders>
          </w:tcPr>
          <w:p w14:paraId="78E1611B" w14:textId="77777777" w:rsidR="00AA0F6E" w:rsidRPr="00E06C38" w:rsidRDefault="00AA0F6E" w:rsidP="003F3231">
            <w:pPr>
              <w:spacing w:after="0"/>
              <w:rPr>
                <w:rFonts w:ascii="Arial" w:hAnsi="Arial"/>
                <w:noProof/>
              </w:rPr>
            </w:pPr>
          </w:p>
        </w:tc>
      </w:tr>
      <w:tr w:rsidR="00AA0F6E" w:rsidRPr="00E06C38" w14:paraId="18789EE4" w14:textId="77777777" w:rsidTr="003F3231">
        <w:tc>
          <w:tcPr>
            <w:tcW w:w="2694" w:type="dxa"/>
            <w:gridSpan w:val="2"/>
            <w:tcBorders>
              <w:left w:val="single" w:sz="4" w:space="0" w:color="auto"/>
              <w:bottom w:val="single" w:sz="4" w:space="0" w:color="auto"/>
            </w:tcBorders>
          </w:tcPr>
          <w:p w14:paraId="239EB504" w14:textId="77777777" w:rsidR="00AA0F6E" w:rsidRPr="00E06C38" w:rsidRDefault="00AA0F6E" w:rsidP="003F3231">
            <w:pPr>
              <w:tabs>
                <w:tab w:val="right" w:pos="2184"/>
              </w:tabs>
              <w:spacing w:after="0"/>
              <w:rPr>
                <w:rFonts w:ascii="Arial" w:hAnsi="Arial"/>
                <w:b/>
                <w:i/>
                <w:noProof/>
              </w:rPr>
            </w:pPr>
            <w:r w:rsidRPr="00E06C3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1A931AD2" w14:textId="77777777" w:rsidR="00AA0F6E" w:rsidRPr="00E06C38" w:rsidRDefault="00AA0F6E" w:rsidP="003F3231">
            <w:pPr>
              <w:spacing w:after="0"/>
              <w:ind w:left="100"/>
              <w:rPr>
                <w:rFonts w:ascii="Arial" w:hAnsi="Arial"/>
                <w:noProof/>
              </w:rPr>
            </w:pPr>
          </w:p>
        </w:tc>
      </w:tr>
      <w:tr w:rsidR="00AA0F6E" w:rsidRPr="00E06C38" w14:paraId="75CE2378" w14:textId="77777777" w:rsidTr="003F3231">
        <w:tc>
          <w:tcPr>
            <w:tcW w:w="2694" w:type="dxa"/>
            <w:gridSpan w:val="2"/>
            <w:tcBorders>
              <w:top w:val="single" w:sz="4" w:space="0" w:color="auto"/>
              <w:bottom w:val="single" w:sz="4" w:space="0" w:color="auto"/>
            </w:tcBorders>
          </w:tcPr>
          <w:p w14:paraId="667457EF" w14:textId="77777777" w:rsidR="00AA0F6E" w:rsidRPr="00E06C38" w:rsidRDefault="00AA0F6E" w:rsidP="003F3231">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185E5421" w14:textId="77777777" w:rsidR="00AA0F6E" w:rsidRPr="00E06C38" w:rsidRDefault="00AA0F6E" w:rsidP="003F3231">
            <w:pPr>
              <w:spacing w:after="0"/>
              <w:ind w:left="100"/>
              <w:rPr>
                <w:rFonts w:ascii="Arial" w:hAnsi="Arial"/>
                <w:noProof/>
                <w:sz w:val="8"/>
                <w:szCs w:val="8"/>
              </w:rPr>
            </w:pPr>
          </w:p>
        </w:tc>
      </w:tr>
      <w:tr w:rsidR="00AA0F6E" w:rsidRPr="00E06C38" w14:paraId="6CDAB272" w14:textId="77777777" w:rsidTr="003F3231">
        <w:tc>
          <w:tcPr>
            <w:tcW w:w="2694" w:type="dxa"/>
            <w:gridSpan w:val="2"/>
            <w:tcBorders>
              <w:top w:val="single" w:sz="4" w:space="0" w:color="auto"/>
              <w:left w:val="single" w:sz="4" w:space="0" w:color="auto"/>
              <w:bottom w:val="single" w:sz="4" w:space="0" w:color="auto"/>
            </w:tcBorders>
          </w:tcPr>
          <w:p w14:paraId="00339641" w14:textId="77777777" w:rsidR="00AA0F6E" w:rsidRPr="00E06C38" w:rsidRDefault="00AA0F6E" w:rsidP="003F3231">
            <w:pPr>
              <w:tabs>
                <w:tab w:val="right" w:pos="2184"/>
              </w:tabs>
              <w:spacing w:after="0"/>
              <w:rPr>
                <w:rFonts w:ascii="Arial" w:hAnsi="Arial"/>
                <w:b/>
                <w:i/>
                <w:noProof/>
              </w:rPr>
            </w:pPr>
            <w:r w:rsidRPr="00E06C3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17DF34" w14:textId="77777777" w:rsidR="00AA0F6E" w:rsidRPr="000F17F8" w:rsidRDefault="00AA0F6E" w:rsidP="003F3231">
            <w:pPr>
              <w:spacing w:after="0"/>
              <w:rPr>
                <w:rFonts w:ascii="Arial" w:hAnsi="Arial" w:cs="Arial"/>
                <w:iCs/>
                <w:noProof/>
              </w:rPr>
            </w:pPr>
          </w:p>
        </w:tc>
      </w:tr>
    </w:tbl>
    <w:p w14:paraId="5AFA260B" w14:textId="77777777" w:rsidR="006444E4" w:rsidRDefault="006444E4">
      <w:pPr>
        <w:pStyle w:val="Heading2"/>
        <w:sectPr w:rsidR="006444E4" w:rsidSect="00F3024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990" w:right="1133" w:bottom="1133" w:left="1133" w:header="850" w:footer="340" w:gutter="0"/>
          <w:cols w:space="720"/>
          <w:formProt w:val="0"/>
        </w:sectPr>
      </w:pPr>
    </w:p>
    <w:p w14:paraId="77313856" w14:textId="4DAF591A" w:rsidR="000A33C0" w:rsidRPr="007C6275" w:rsidRDefault="00A4471A">
      <w:pPr>
        <w:pStyle w:val="Heading2"/>
      </w:pPr>
      <w:r w:rsidRPr="007C6275">
        <w:lastRenderedPageBreak/>
        <w:t>4.3</w:t>
      </w:r>
      <w:r w:rsidRPr="007C6275">
        <w:tab/>
        <w:t>Standard UE Positioning Methods</w:t>
      </w:r>
      <w:bookmarkEnd w:id="0"/>
      <w:bookmarkEnd w:id="1"/>
      <w:bookmarkEnd w:id="2"/>
      <w:bookmarkEnd w:id="3"/>
    </w:p>
    <w:p w14:paraId="364B457C" w14:textId="77777777" w:rsidR="00080512" w:rsidRPr="007C6275" w:rsidRDefault="000A33C0" w:rsidP="000A33C0">
      <w:pPr>
        <w:pStyle w:val="Heading3"/>
      </w:pPr>
      <w:bookmarkStart w:id="10" w:name="_Toc12632593"/>
      <w:bookmarkStart w:id="11" w:name="_Toc29305287"/>
      <w:bookmarkStart w:id="12" w:name="_Toc37338092"/>
      <w:bookmarkStart w:id="13" w:name="_Toc46488933"/>
      <w:r w:rsidRPr="007C6275">
        <w:t>4.3.1</w:t>
      </w:r>
      <w:r w:rsidRPr="007C6275">
        <w:tab/>
        <w:t>Introduction</w:t>
      </w:r>
      <w:bookmarkEnd w:id="10"/>
      <w:bookmarkEnd w:id="11"/>
      <w:bookmarkEnd w:id="12"/>
      <w:bookmarkEnd w:id="13"/>
    </w:p>
    <w:p w14:paraId="00B584D6" w14:textId="77777777" w:rsidR="000A33C0" w:rsidRPr="007C6275" w:rsidRDefault="000A33C0" w:rsidP="000A33C0">
      <w:pPr>
        <w:rPr>
          <w:snapToGrid w:val="0"/>
        </w:rPr>
      </w:pPr>
      <w:r w:rsidRPr="007C6275">
        <w:rPr>
          <w:snapToGrid w:val="0"/>
        </w:rPr>
        <w:t xml:space="preserve"> The standard positioning methods supported for NG-RAN access are:</w:t>
      </w:r>
    </w:p>
    <w:p w14:paraId="4EB5B09A" w14:textId="77777777" w:rsidR="000A33C0" w:rsidRPr="007C6275" w:rsidRDefault="000A33C0" w:rsidP="000A33C0">
      <w:pPr>
        <w:pStyle w:val="B1"/>
        <w:rPr>
          <w:snapToGrid w:val="0"/>
          <w:lang w:val="en-GB"/>
        </w:rPr>
      </w:pPr>
      <w:r w:rsidRPr="007C6275">
        <w:rPr>
          <w:snapToGrid w:val="0"/>
          <w:lang w:val="en-GB"/>
        </w:rPr>
        <w:t>-</w:t>
      </w:r>
      <w:r w:rsidRPr="007C6275">
        <w:rPr>
          <w:snapToGrid w:val="0"/>
          <w:lang w:val="en-GB"/>
        </w:rPr>
        <w:tab/>
        <w:t>network-assisted GNSS methods;</w:t>
      </w:r>
    </w:p>
    <w:p w14:paraId="2B44D9E4" w14:textId="77777777" w:rsidR="000A33C0" w:rsidRPr="007C6275" w:rsidRDefault="000A33C0" w:rsidP="000A33C0">
      <w:pPr>
        <w:pStyle w:val="B1"/>
        <w:rPr>
          <w:rFonts w:eastAsia="MS Mincho"/>
          <w:snapToGrid w:val="0"/>
          <w:lang w:val="en-GB"/>
        </w:rPr>
      </w:pPr>
      <w:r w:rsidRPr="007C6275">
        <w:rPr>
          <w:snapToGrid w:val="0"/>
          <w:lang w:val="en-GB"/>
        </w:rPr>
        <w:t>-</w:t>
      </w:r>
      <w:r w:rsidRPr="007C6275">
        <w:rPr>
          <w:snapToGrid w:val="0"/>
          <w:lang w:val="en-GB"/>
        </w:rPr>
        <w:tab/>
        <w:t xml:space="preserve">observed time difference of arrival (OTDOA) </w:t>
      </w:r>
      <w:r w:rsidR="001A0221" w:rsidRPr="007C6275">
        <w:rPr>
          <w:snapToGrid w:val="0"/>
          <w:lang w:val="en-GB"/>
        </w:rPr>
        <w:t>positioning</w:t>
      </w:r>
      <w:r w:rsidR="00B933E7" w:rsidRPr="007C6275">
        <w:rPr>
          <w:snapToGrid w:val="0"/>
          <w:lang w:val="en-GB"/>
        </w:rPr>
        <w:t xml:space="preserve"> </w:t>
      </w:r>
      <w:r w:rsidR="00B933E7" w:rsidRPr="007C6275">
        <w:rPr>
          <w:lang w:val="en-GB" w:eastAsia="ja-JP"/>
        </w:rPr>
        <w:t>based on LTE signals</w:t>
      </w:r>
      <w:r w:rsidRPr="007C6275">
        <w:rPr>
          <w:snapToGrid w:val="0"/>
          <w:lang w:val="en-GB"/>
        </w:rPr>
        <w:t>;</w:t>
      </w:r>
    </w:p>
    <w:p w14:paraId="0B67CBE2" w14:textId="77777777" w:rsidR="000A33C0" w:rsidRPr="007C6275" w:rsidRDefault="000A33C0" w:rsidP="000A33C0">
      <w:pPr>
        <w:pStyle w:val="B1"/>
        <w:rPr>
          <w:snapToGrid w:val="0"/>
          <w:lang w:val="en-GB"/>
        </w:rPr>
      </w:pPr>
      <w:r w:rsidRPr="007C6275">
        <w:rPr>
          <w:rFonts w:eastAsia="MS Mincho"/>
          <w:snapToGrid w:val="0"/>
          <w:lang w:val="en-GB"/>
        </w:rPr>
        <w:t>-</w:t>
      </w:r>
      <w:r w:rsidRPr="007C6275">
        <w:rPr>
          <w:snapToGrid w:val="0"/>
          <w:lang w:val="en-GB"/>
        </w:rPr>
        <w:tab/>
        <w:t>enhanced cell ID methods</w:t>
      </w:r>
      <w:r w:rsidR="00B933E7" w:rsidRPr="007C6275">
        <w:rPr>
          <w:snapToGrid w:val="0"/>
          <w:lang w:val="en-GB"/>
        </w:rPr>
        <w:t xml:space="preserve"> </w:t>
      </w:r>
      <w:r w:rsidR="00B933E7" w:rsidRPr="007C6275">
        <w:rPr>
          <w:lang w:val="en-GB" w:eastAsia="ja-JP"/>
        </w:rPr>
        <w:t>based on LTE signals</w:t>
      </w:r>
      <w:r w:rsidRPr="007C6275">
        <w:rPr>
          <w:snapToGrid w:val="0"/>
          <w:lang w:val="en-GB"/>
        </w:rPr>
        <w:t>;</w:t>
      </w:r>
    </w:p>
    <w:p w14:paraId="28055E97" w14:textId="77777777" w:rsidR="000A33C0" w:rsidRPr="007C6275" w:rsidRDefault="000A33C0" w:rsidP="000A33C0">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 xml:space="preserve">WLAN </w:t>
      </w:r>
      <w:r w:rsidR="001A0221" w:rsidRPr="007C6275">
        <w:rPr>
          <w:rFonts w:eastAsia="MS Mincho"/>
          <w:snapToGrid w:val="0"/>
          <w:lang w:val="en-GB"/>
        </w:rPr>
        <w:t>positioning</w:t>
      </w:r>
      <w:r w:rsidRPr="007C6275">
        <w:rPr>
          <w:rFonts w:eastAsia="MS Mincho"/>
          <w:snapToGrid w:val="0"/>
          <w:lang w:val="en-GB"/>
        </w:rPr>
        <w:t>;</w:t>
      </w:r>
    </w:p>
    <w:p w14:paraId="710A9740" w14:textId="77777777" w:rsidR="000A33C0" w:rsidRPr="007C6275" w:rsidRDefault="000A33C0" w:rsidP="000A33C0">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 xml:space="preserve">Bluetooth </w:t>
      </w:r>
      <w:r w:rsidR="001A0221" w:rsidRPr="007C6275">
        <w:rPr>
          <w:rFonts w:eastAsia="MS Mincho"/>
          <w:snapToGrid w:val="0"/>
          <w:lang w:val="en-GB"/>
        </w:rPr>
        <w:t>positioning</w:t>
      </w:r>
      <w:r w:rsidRPr="007C6275">
        <w:rPr>
          <w:rFonts w:eastAsia="MS Mincho"/>
          <w:snapToGrid w:val="0"/>
          <w:lang w:val="en-GB"/>
        </w:rPr>
        <w:t>;</w:t>
      </w:r>
    </w:p>
    <w:p w14:paraId="3E596EA2" w14:textId="77777777" w:rsidR="00E25183" w:rsidRPr="007C6275" w:rsidRDefault="000A33C0" w:rsidP="00E25183">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r>
      <w:r w:rsidR="00D57E94" w:rsidRPr="007C6275">
        <w:rPr>
          <w:rFonts w:eastAsia="MS Mincho"/>
          <w:snapToGrid w:val="0"/>
          <w:lang w:val="en-GB"/>
        </w:rPr>
        <w:t>terrestrial beacon s</w:t>
      </w:r>
      <w:r w:rsidRPr="007C6275">
        <w:rPr>
          <w:rFonts w:eastAsia="MS Mincho"/>
          <w:snapToGrid w:val="0"/>
          <w:lang w:val="en-GB"/>
        </w:rPr>
        <w:t xml:space="preserve">ystem </w:t>
      </w:r>
      <w:r w:rsidR="001A0221" w:rsidRPr="007C6275">
        <w:rPr>
          <w:rFonts w:eastAsia="MS Mincho"/>
          <w:snapToGrid w:val="0"/>
          <w:lang w:val="en-GB"/>
        </w:rPr>
        <w:t>(TBS) positioning</w:t>
      </w:r>
      <w:r w:rsidR="005B29C7" w:rsidRPr="007C6275">
        <w:rPr>
          <w:rFonts w:eastAsia="MS Mincho"/>
          <w:snapToGrid w:val="0"/>
          <w:lang w:val="en-GB"/>
        </w:rPr>
        <w:t>;</w:t>
      </w:r>
    </w:p>
    <w:p w14:paraId="07F60469" w14:textId="77777777" w:rsidR="00E25183" w:rsidRPr="007C6275" w:rsidRDefault="00E25183" w:rsidP="00E25183">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sensor based methods:</w:t>
      </w:r>
    </w:p>
    <w:p w14:paraId="0413F588" w14:textId="77777777" w:rsidR="00E25183" w:rsidRPr="007C6275" w:rsidRDefault="00E25183" w:rsidP="0004152F">
      <w:pPr>
        <w:pStyle w:val="B2"/>
        <w:rPr>
          <w:rFonts w:eastAsia="MS Mincho"/>
          <w:snapToGrid w:val="0"/>
        </w:rPr>
      </w:pPr>
      <w:r w:rsidRPr="007C6275">
        <w:rPr>
          <w:rFonts w:eastAsia="MS Mincho"/>
          <w:snapToGrid w:val="0"/>
        </w:rPr>
        <w:t>-</w:t>
      </w:r>
      <w:r w:rsidRPr="007C6275">
        <w:rPr>
          <w:rFonts w:eastAsia="MS Mincho"/>
          <w:snapToGrid w:val="0"/>
        </w:rPr>
        <w:tab/>
        <w:t>barometric Pressure Sensor;</w:t>
      </w:r>
    </w:p>
    <w:p w14:paraId="0CBF1D87" w14:textId="77777777" w:rsidR="000A33C0" w:rsidRPr="007C6275" w:rsidRDefault="00E25183" w:rsidP="0004152F">
      <w:pPr>
        <w:pStyle w:val="B2"/>
        <w:rPr>
          <w:rFonts w:eastAsia="MS Mincho"/>
          <w:snapToGrid w:val="0"/>
        </w:rPr>
      </w:pPr>
      <w:r w:rsidRPr="007C6275">
        <w:rPr>
          <w:rFonts w:eastAsia="MS Mincho"/>
          <w:snapToGrid w:val="0"/>
        </w:rPr>
        <w:t>-</w:t>
      </w:r>
      <w:r w:rsidRPr="007C6275">
        <w:rPr>
          <w:rFonts w:eastAsia="MS Mincho"/>
          <w:snapToGrid w:val="0"/>
        </w:rPr>
        <w:tab/>
        <w:t>motion sensor.</w:t>
      </w:r>
    </w:p>
    <w:p w14:paraId="1ADC8396" w14:textId="77777777" w:rsidR="00B933E7" w:rsidRPr="007C6275" w:rsidRDefault="00B933E7" w:rsidP="00B933E7">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NR enhanced cell ID methods (NR E-CID) based on NR signals;</w:t>
      </w:r>
    </w:p>
    <w:p w14:paraId="18B0C62B" w14:textId="77777777" w:rsidR="00B933E7" w:rsidRPr="007C6275" w:rsidRDefault="00B933E7" w:rsidP="00B933E7">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Multi-Round Trip Time Positioning (Multi-RTT based on NR signals);</w:t>
      </w:r>
    </w:p>
    <w:p w14:paraId="50AF2DB2" w14:textId="77777777" w:rsidR="00B933E7" w:rsidRPr="007C6275" w:rsidRDefault="00B933E7" w:rsidP="00B933E7">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Downlink Angle-of-Departure (DL-AoD) based on NR signals;</w:t>
      </w:r>
    </w:p>
    <w:p w14:paraId="6B78E9D7" w14:textId="77777777" w:rsidR="00B933E7" w:rsidRPr="007C6275" w:rsidRDefault="00B933E7" w:rsidP="00B933E7">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Downlink Time Difference of Arrival (DL-TDOA) based on NR signals;</w:t>
      </w:r>
    </w:p>
    <w:p w14:paraId="18AFD7B1" w14:textId="77777777" w:rsidR="00B933E7" w:rsidRPr="007C6275" w:rsidRDefault="00B933E7" w:rsidP="00B933E7">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Uplink Time Difference of Arrival (UL-TDOA) based on NR signals;</w:t>
      </w:r>
    </w:p>
    <w:p w14:paraId="2CF25B12" w14:textId="77777777" w:rsidR="00B933E7" w:rsidRPr="007C6275" w:rsidRDefault="00B933E7" w:rsidP="00B933E7">
      <w:pPr>
        <w:pStyle w:val="B1"/>
        <w:rPr>
          <w:rFonts w:eastAsia="MS Mincho"/>
          <w:snapToGrid w:val="0"/>
          <w:lang w:val="en-GB"/>
        </w:rPr>
      </w:pPr>
      <w:r w:rsidRPr="007C6275">
        <w:rPr>
          <w:rFonts w:eastAsia="MS Mincho"/>
          <w:snapToGrid w:val="0"/>
          <w:lang w:val="en-GB"/>
        </w:rPr>
        <w:t>-</w:t>
      </w:r>
      <w:r w:rsidRPr="007C6275">
        <w:rPr>
          <w:rFonts w:eastAsia="MS Mincho"/>
          <w:snapToGrid w:val="0"/>
          <w:lang w:val="en-GB"/>
        </w:rPr>
        <w:tab/>
        <w:t>Uplink Angle of Arrival (UL-AoA), including the Azimuth of Arrival (A-AoA) and the Zenith of Arrival (Z-AoA) based on NR signals.</w:t>
      </w:r>
    </w:p>
    <w:p w14:paraId="689C9D19" w14:textId="77777777" w:rsidR="000A33C0" w:rsidRPr="007C6275" w:rsidRDefault="000A33C0" w:rsidP="000A33C0">
      <w:r w:rsidRPr="007C6275">
        <w:t>Hybrid positioning using multiple methods from the list of positioning methods above is also supported.</w:t>
      </w:r>
    </w:p>
    <w:p w14:paraId="5B43C6EF" w14:textId="77777777" w:rsidR="000A33C0" w:rsidRPr="007C6275" w:rsidRDefault="000A33C0" w:rsidP="000A33C0">
      <w:r w:rsidRPr="007C6275">
        <w:t>Standalone mode (e.g. autonomous, without network assistance) using one or more methods from the list of positioning methods above is also supported.</w:t>
      </w:r>
    </w:p>
    <w:p w14:paraId="5233AC85" w14:textId="77777777" w:rsidR="000A33C0" w:rsidRPr="007C6275" w:rsidRDefault="000A33C0" w:rsidP="000A33C0">
      <w:r w:rsidRPr="007C6275">
        <w:t>These positioning methods may be supported in UE-based, UE-assisted/LMF-based, and NG-RAN node assisted versions. Table 4.3.1-1 indicates which of these versions are supported in this version of the specification for the st</w:t>
      </w:r>
      <w:r w:rsidR="00DB6511" w:rsidRPr="007C6275">
        <w:t>andardised positioning methods.</w:t>
      </w:r>
    </w:p>
    <w:p w14:paraId="236E4129" w14:textId="77777777" w:rsidR="000A33C0" w:rsidRPr="007C6275" w:rsidRDefault="000A33C0" w:rsidP="000A33C0">
      <w:pPr>
        <w:pStyle w:val="TH"/>
        <w:rPr>
          <w:lang w:val="en-GB"/>
        </w:rPr>
      </w:pPr>
      <w:r w:rsidRPr="007C6275">
        <w:rPr>
          <w:lang w:val="en-GB"/>
        </w:rPr>
        <w:lastRenderedPageBreak/>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7C6275" w:rsidRPr="007C6275" w14:paraId="468229F9" w14:textId="77777777" w:rsidTr="00442DFE">
        <w:trPr>
          <w:jc w:val="center"/>
        </w:trPr>
        <w:tc>
          <w:tcPr>
            <w:tcW w:w="1859" w:type="dxa"/>
          </w:tcPr>
          <w:p w14:paraId="57C68960" w14:textId="77777777" w:rsidR="000A33C0" w:rsidRPr="007C6275" w:rsidRDefault="000A33C0" w:rsidP="00442DFE">
            <w:pPr>
              <w:pStyle w:val="TAH"/>
              <w:rPr>
                <w:lang w:val="en-GB" w:eastAsia="ja-JP"/>
              </w:rPr>
            </w:pPr>
            <w:r w:rsidRPr="007C6275">
              <w:rPr>
                <w:lang w:val="en-GB" w:eastAsia="ja-JP"/>
              </w:rPr>
              <w:t>Method</w:t>
            </w:r>
          </w:p>
        </w:tc>
        <w:tc>
          <w:tcPr>
            <w:tcW w:w="1206" w:type="dxa"/>
          </w:tcPr>
          <w:p w14:paraId="76910CA7" w14:textId="77777777" w:rsidR="000A33C0" w:rsidRPr="007C6275" w:rsidRDefault="000A33C0" w:rsidP="00442DFE">
            <w:pPr>
              <w:pStyle w:val="TAH"/>
              <w:rPr>
                <w:lang w:val="en-GB" w:eastAsia="ja-JP"/>
              </w:rPr>
            </w:pPr>
            <w:r w:rsidRPr="007C6275">
              <w:rPr>
                <w:lang w:val="en-GB" w:eastAsia="ja-JP"/>
              </w:rPr>
              <w:t>UE-based</w:t>
            </w:r>
          </w:p>
        </w:tc>
        <w:tc>
          <w:tcPr>
            <w:tcW w:w="1440" w:type="dxa"/>
          </w:tcPr>
          <w:p w14:paraId="359F4846" w14:textId="77777777" w:rsidR="000A33C0" w:rsidRPr="007C6275" w:rsidRDefault="000A33C0" w:rsidP="00442DFE">
            <w:pPr>
              <w:pStyle w:val="TAH"/>
              <w:rPr>
                <w:lang w:val="en-GB" w:eastAsia="ja-JP"/>
              </w:rPr>
            </w:pPr>
            <w:r w:rsidRPr="007C6275">
              <w:rPr>
                <w:lang w:val="en-GB" w:eastAsia="ja-JP"/>
              </w:rPr>
              <w:t>UE-assisted, LMF-based</w:t>
            </w:r>
          </w:p>
        </w:tc>
        <w:tc>
          <w:tcPr>
            <w:tcW w:w="1620" w:type="dxa"/>
          </w:tcPr>
          <w:p w14:paraId="3AA46498" w14:textId="77777777" w:rsidR="000A33C0" w:rsidRPr="007C6275" w:rsidRDefault="000A33C0" w:rsidP="00442DFE">
            <w:pPr>
              <w:pStyle w:val="TAH"/>
              <w:rPr>
                <w:lang w:val="en-GB" w:eastAsia="ja-JP"/>
              </w:rPr>
            </w:pPr>
            <w:r w:rsidRPr="007C6275">
              <w:rPr>
                <w:lang w:val="en-GB" w:eastAsia="ja-JP"/>
              </w:rPr>
              <w:t>NG-RAN node assisted</w:t>
            </w:r>
          </w:p>
        </w:tc>
        <w:tc>
          <w:tcPr>
            <w:tcW w:w="3206" w:type="dxa"/>
          </w:tcPr>
          <w:p w14:paraId="4FB3F9C7" w14:textId="77777777" w:rsidR="000A33C0" w:rsidRPr="007C6275" w:rsidRDefault="000A33C0" w:rsidP="00442DFE">
            <w:pPr>
              <w:pStyle w:val="TAH"/>
              <w:rPr>
                <w:lang w:val="en-GB" w:eastAsia="ja-JP"/>
              </w:rPr>
            </w:pPr>
            <w:r w:rsidRPr="007C6275">
              <w:rPr>
                <w:lang w:val="en-GB" w:eastAsia="ja-JP"/>
              </w:rPr>
              <w:t>SUPL</w:t>
            </w:r>
          </w:p>
        </w:tc>
      </w:tr>
      <w:tr w:rsidR="007C6275" w:rsidRPr="007C6275" w14:paraId="303B4AB9" w14:textId="77777777" w:rsidTr="00442DFE">
        <w:trPr>
          <w:trHeight w:val="248"/>
          <w:jc w:val="center"/>
        </w:trPr>
        <w:tc>
          <w:tcPr>
            <w:tcW w:w="1859" w:type="dxa"/>
          </w:tcPr>
          <w:p w14:paraId="0A9117C4" w14:textId="77777777" w:rsidR="000A33C0" w:rsidRPr="007C6275" w:rsidRDefault="000A33C0" w:rsidP="00442DFE">
            <w:pPr>
              <w:pStyle w:val="TAL"/>
              <w:rPr>
                <w:lang w:val="en-GB"/>
              </w:rPr>
            </w:pPr>
            <w:r w:rsidRPr="007C6275">
              <w:rPr>
                <w:lang w:val="en-GB"/>
              </w:rPr>
              <w:t>A-GNSS</w:t>
            </w:r>
          </w:p>
        </w:tc>
        <w:tc>
          <w:tcPr>
            <w:tcW w:w="1206" w:type="dxa"/>
          </w:tcPr>
          <w:p w14:paraId="7B4979AA" w14:textId="77777777" w:rsidR="000A33C0" w:rsidRPr="007C6275" w:rsidRDefault="000A33C0" w:rsidP="00442DFE">
            <w:pPr>
              <w:pStyle w:val="TAL"/>
              <w:jc w:val="center"/>
              <w:rPr>
                <w:lang w:val="en-GB"/>
              </w:rPr>
            </w:pPr>
            <w:r w:rsidRPr="007C6275">
              <w:rPr>
                <w:lang w:val="en-GB"/>
              </w:rPr>
              <w:t>Yes</w:t>
            </w:r>
          </w:p>
        </w:tc>
        <w:tc>
          <w:tcPr>
            <w:tcW w:w="1440" w:type="dxa"/>
          </w:tcPr>
          <w:p w14:paraId="4CCD6931" w14:textId="77777777" w:rsidR="000A33C0" w:rsidRPr="007C6275" w:rsidRDefault="000A33C0" w:rsidP="00442DFE">
            <w:pPr>
              <w:pStyle w:val="TAL"/>
              <w:jc w:val="center"/>
              <w:rPr>
                <w:lang w:val="en-GB"/>
              </w:rPr>
            </w:pPr>
            <w:r w:rsidRPr="007C6275">
              <w:rPr>
                <w:lang w:val="en-GB"/>
              </w:rPr>
              <w:t>Yes</w:t>
            </w:r>
          </w:p>
        </w:tc>
        <w:tc>
          <w:tcPr>
            <w:tcW w:w="1620" w:type="dxa"/>
          </w:tcPr>
          <w:p w14:paraId="7F494F25" w14:textId="77777777" w:rsidR="000A33C0" w:rsidRPr="007C6275" w:rsidRDefault="000A33C0" w:rsidP="00442DFE">
            <w:pPr>
              <w:pStyle w:val="TAL"/>
              <w:jc w:val="center"/>
              <w:rPr>
                <w:lang w:val="en-GB"/>
              </w:rPr>
            </w:pPr>
            <w:r w:rsidRPr="007C6275">
              <w:rPr>
                <w:lang w:val="en-GB"/>
              </w:rPr>
              <w:t>No</w:t>
            </w:r>
          </w:p>
        </w:tc>
        <w:tc>
          <w:tcPr>
            <w:tcW w:w="3206" w:type="dxa"/>
          </w:tcPr>
          <w:p w14:paraId="3A6E302F" w14:textId="00E50B74" w:rsidR="000A33C0" w:rsidRPr="007C6275" w:rsidRDefault="000A33C0" w:rsidP="00442DFE">
            <w:pPr>
              <w:pStyle w:val="TAL"/>
              <w:rPr>
                <w:lang w:val="en-GB"/>
              </w:rPr>
            </w:pPr>
            <w:r w:rsidRPr="007C6275">
              <w:rPr>
                <w:lang w:val="en-GB"/>
              </w:rPr>
              <w:t xml:space="preserve">Yes </w:t>
            </w:r>
            <w:del w:id="14" w:author="Sven Fischer" w:date="2020-08-06T06:34:00Z">
              <w:r w:rsidRPr="007C6275" w:rsidDel="004B661F">
                <w:rPr>
                  <w:lang w:val="en-GB"/>
                </w:rPr>
                <w:delText>(UE-based and UE-assisted)</w:delText>
              </w:r>
            </w:del>
          </w:p>
        </w:tc>
      </w:tr>
      <w:tr w:rsidR="007C6275" w:rsidRPr="007C6275" w14:paraId="4C74AE4B" w14:textId="77777777" w:rsidTr="00442DFE">
        <w:trPr>
          <w:jc w:val="center"/>
        </w:trPr>
        <w:tc>
          <w:tcPr>
            <w:tcW w:w="1859" w:type="dxa"/>
          </w:tcPr>
          <w:p w14:paraId="6DAE7844" w14:textId="77777777" w:rsidR="000A33C0" w:rsidRPr="007C6275" w:rsidRDefault="000A33C0" w:rsidP="00442DFE">
            <w:pPr>
              <w:pStyle w:val="TAL"/>
              <w:rPr>
                <w:lang w:val="en-GB"/>
              </w:rPr>
            </w:pPr>
            <w:r w:rsidRPr="007C6275">
              <w:rPr>
                <w:lang w:val="en-GB"/>
              </w:rPr>
              <w:t xml:space="preserve">OTDOA </w:t>
            </w:r>
            <w:r w:rsidRPr="007C6275">
              <w:rPr>
                <w:vertAlign w:val="superscript"/>
                <w:lang w:val="en-GB"/>
              </w:rPr>
              <w:t>Note1, Note 2</w:t>
            </w:r>
          </w:p>
        </w:tc>
        <w:tc>
          <w:tcPr>
            <w:tcW w:w="1206" w:type="dxa"/>
          </w:tcPr>
          <w:p w14:paraId="5948B978" w14:textId="77777777" w:rsidR="000A33C0" w:rsidRPr="007C6275" w:rsidRDefault="000A33C0" w:rsidP="00442DFE">
            <w:pPr>
              <w:pStyle w:val="TAL"/>
              <w:jc w:val="center"/>
              <w:rPr>
                <w:lang w:val="en-GB"/>
              </w:rPr>
            </w:pPr>
            <w:r w:rsidRPr="007C6275">
              <w:rPr>
                <w:lang w:val="en-GB"/>
              </w:rPr>
              <w:t>No</w:t>
            </w:r>
          </w:p>
        </w:tc>
        <w:tc>
          <w:tcPr>
            <w:tcW w:w="1440" w:type="dxa"/>
          </w:tcPr>
          <w:p w14:paraId="560018AB" w14:textId="77777777" w:rsidR="000A33C0" w:rsidRPr="007C6275" w:rsidRDefault="000A33C0" w:rsidP="00442DFE">
            <w:pPr>
              <w:pStyle w:val="TAL"/>
              <w:jc w:val="center"/>
              <w:rPr>
                <w:lang w:val="en-GB"/>
              </w:rPr>
            </w:pPr>
            <w:r w:rsidRPr="007C6275">
              <w:rPr>
                <w:lang w:val="en-GB"/>
              </w:rPr>
              <w:t>Yes</w:t>
            </w:r>
          </w:p>
        </w:tc>
        <w:tc>
          <w:tcPr>
            <w:tcW w:w="1620" w:type="dxa"/>
          </w:tcPr>
          <w:p w14:paraId="5CBF3D6C" w14:textId="77777777" w:rsidR="000A33C0" w:rsidRPr="007C6275" w:rsidRDefault="000A33C0" w:rsidP="00442DFE">
            <w:pPr>
              <w:pStyle w:val="TAL"/>
              <w:jc w:val="center"/>
              <w:rPr>
                <w:lang w:val="en-GB"/>
              </w:rPr>
            </w:pPr>
            <w:r w:rsidRPr="007C6275">
              <w:rPr>
                <w:lang w:val="en-GB"/>
              </w:rPr>
              <w:t>No</w:t>
            </w:r>
          </w:p>
        </w:tc>
        <w:tc>
          <w:tcPr>
            <w:tcW w:w="3206" w:type="dxa"/>
          </w:tcPr>
          <w:p w14:paraId="2FA44841" w14:textId="345C797E" w:rsidR="000A33C0" w:rsidRPr="007C6275" w:rsidRDefault="000A33C0" w:rsidP="00442DFE">
            <w:pPr>
              <w:pStyle w:val="TAL"/>
              <w:rPr>
                <w:lang w:val="en-GB"/>
              </w:rPr>
            </w:pPr>
            <w:r w:rsidRPr="007C6275">
              <w:rPr>
                <w:lang w:val="en-GB"/>
              </w:rPr>
              <w:t xml:space="preserve">Yes </w:t>
            </w:r>
            <w:del w:id="15" w:author="Sven Fischer" w:date="2020-08-06T06:34:00Z">
              <w:r w:rsidRPr="007C6275" w:rsidDel="00C24848">
                <w:rPr>
                  <w:lang w:val="en-GB"/>
                </w:rPr>
                <w:delText>(UE-assisted)</w:delText>
              </w:r>
            </w:del>
          </w:p>
        </w:tc>
      </w:tr>
      <w:tr w:rsidR="007C6275" w:rsidRPr="007C6275" w14:paraId="4C7C1734" w14:textId="77777777" w:rsidTr="00442DFE">
        <w:trPr>
          <w:jc w:val="center"/>
        </w:trPr>
        <w:tc>
          <w:tcPr>
            <w:tcW w:w="1859" w:type="dxa"/>
          </w:tcPr>
          <w:p w14:paraId="334F546E" w14:textId="77777777" w:rsidR="000A33C0" w:rsidRPr="007C6275" w:rsidRDefault="000A33C0" w:rsidP="00442DFE">
            <w:pPr>
              <w:pStyle w:val="TAL"/>
              <w:rPr>
                <w:lang w:val="en-GB"/>
              </w:rPr>
            </w:pPr>
            <w:r w:rsidRPr="007C6275">
              <w:rPr>
                <w:lang w:val="en-GB"/>
              </w:rPr>
              <w:t>E-CID</w:t>
            </w:r>
            <w:r w:rsidR="00736F14" w:rsidRPr="007C6275">
              <w:rPr>
                <w:lang w:val="en-GB"/>
              </w:rPr>
              <w:t xml:space="preserve"> </w:t>
            </w:r>
            <w:r w:rsidRPr="007C6275">
              <w:rPr>
                <w:vertAlign w:val="superscript"/>
                <w:lang w:val="en-GB"/>
              </w:rPr>
              <w:t xml:space="preserve">Note 4 </w:t>
            </w:r>
          </w:p>
        </w:tc>
        <w:tc>
          <w:tcPr>
            <w:tcW w:w="1206" w:type="dxa"/>
          </w:tcPr>
          <w:p w14:paraId="0566C9FE" w14:textId="77777777" w:rsidR="000A33C0" w:rsidRPr="007C6275" w:rsidRDefault="000A33C0" w:rsidP="00442DFE">
            <w:pPr>
              <w:pStyle w:val="TAL"/>
              <w:jc w:val="center"/>
              <w:rPr>
                <w:lang w:val="en-GB"/>
              </w:rPr>
            </w:pPr>
            <w:r w:rsidRPr="007C6275">
              <w:rPr>
                <w:lang w:val="en-GB"/>
              </w:rPr>
              <w:t>No</w:t>
            </w:r>
          </w:p>
        </w:tc>
        <w:tc>
          <w:tcPr>
            <w:tcW w:w="1440" w:type="dxa"/>
          </w:tcPr>
          <w:p w14:paraId="535FDA6E" w14:textId="77777777" w:rsidR="000A33C0" w:rsidRPr="007C6275" w:rsidRDefault="000A33C0" w:rsidP="00442DFE">
            <w:pPr>
              <w:pStyle w:val="TAL"/>
              <w:jc w:val="center"/>
              <w:rPr>
                <w:lang w:val="en-GB"/>
              </w:rPr>
            </w:pPr>
            <w:r w:rsidRPr="007C6275">
              <w:rPr>
                <w:lang w:val="en-GB"/>
              </w:rPr>
              <w:t>Yes</w:t>
            </w:r>
          </w:p>
        </w:tc>
        <w:tc>
          <w:tcPr>
            <w:tcW w:w="1620" w:type="dxa"/>
          </w:tcPr>
          <w:p w14:paraId="1F4BA0E7" w14:textId="77777777" w:rsidR="000A33C0" w:rsidRPr="007C6275" w:rsidRDefault="000A33C0" w:rsidP="00442DFE">
            <w:pPr>
              <w:pStyle w:val="TAL"/>
              <w:jc w:val="center"/>
              <w:rPr>
                <w:lang w:val="en-GB"/>
              </w:rPr>
            </w:pPr>
            <w:r w:rsidRPr="007C6275">
              <w:rPr>
                <w:lang w:val="en-GB"/>
              </w:rPr>
              <w:t>Yes</w:t>
            </w:r>
          </w:p>
        </w:tc>
        <w:tc>
          <w:tcPr>
            <w:tcW w:w="3206" w:type="dxa"/>
          </w:tcPr>
          <w:p w14:paraId="336889D2" w14:textId="2E2FE2C2" w:rsidR="000A33C0" w:rsidRPr="007C6275" w:rsidRDefault="000A33C0" w:rsidP="00442DFE">
            <w:pPr>
              <w:pStyle w:val="TAL"/>
              <w:rPr>
                <w:lang w:val="en-GB"/>
              </w:rPr>
            </w:pPr>
            <w:r w:rsidRPr="007C6275">
              <w:rPr>
                <w:lang w:val="en-GB"/>
              </w:rPr>
              <w:t>Yes for E-UTRA</w:t>
            </w:r>
            <w:ins w:id="16" w:author="Sven Fischer" w:date="2020-08-21T01:15:00Z">
              <w:r w:rsidR="00EA600E">
                <w:rPr>
                  <w:lang w:val="en-GB"/>
                </w:rPr>
                <w:t xml:space="preserve"> (DL E-CID)</w:t>
              </w:r>
            </w:ins>
            <w:bookmarkStart w:id="17" w:name="_GoBack"/>
            <w:bookmarkEnd w:id="17"/>
            <w:r w:rsidRPr="007C6275">
              <w:rPr>
                <w:lang w:val="en-GB"/>
              </w:rPr>
              <w:t xml:space="preserve"> </w:t>
            </w:r>
            <w:del w:id="18" w:author="Sven Fischer" w:date="2020-08-06T06:35:00Z">
              <w:r w:rsidRPr="007C6275" w:rsidDel="00DD71C6">
                <w:rPr>
                  <w:lang w:val="en-GB"/>
                </w:rPr>
                <w:delText>(UE-assisted)</w:delText>
              </w:r>
            </w:del>
          </w:p>
        </w:tc>
      </w:tr>
      <w:tr w:rsidR="007C6275" w:rsidRPr="007C6275" w14:paraId="41F5DA9F" w14:textId="77777777" w:rsidTr="00442DFE">
        <w:trPr>
          <w:jc w:val="center"/>
        </w:trPr>
        <w:tc>
          <w:tcPr>
            <w:tcW w:w="1859" w:type="dxa"/>
          </w:tcPr>
          <w:p w14:paraId="4F92FE88" w14:textId="77777777" w:rsidR="000A33C0" w:rsidRPr="007C6275" w:rsidRDefault="00E25183" w:rsidP="00442DFE">
            <w:pPr>
              <w:pStyle w:val="TAL"/>
              <w:rPr>
                <w:lang w:val="en-GB"/>
              </w:rPr>
            </w:pPr>
            <w:r w:rsidRPr="007C6275">
              <w:rPr>
                <w:lang w:val="en-GB"/>
              </w:rPr>
              <w:t>Sensor</w:t>
            </w:r>
          </w:p>
        </w:tc>
        <w:tc>
          <w:tcPr>
            <w:tcW w:w="1206" w:type="dxa"/>
          </w:tcPr>
          <w:p w14:paraId="553B7CAC" w14:textId="77777777" w:rsidR="000A33C0" w:rsidRPr="007C6275" w:rsidRDefault="000A33C0" w:rsidP="00442DFE">
            <w:pPr>
              <w:pStyle w:val="TAL"/>
              <w:jc w:val="center"/>
              <w:rPr>
                <w:lang w:val="en-GB"/>
              </w:rPr>
            </w:pPr>
            <w:r w:rsidRPr="007C6275">
              <w:rPr>
                <w:lang w:val="en-GB"/>
              </w:rPr>
              <w:t>Yes</w:t>
            </w:r>
          </w:p>
        </w:tc>
        <w:tc>
          <w:tcPr>
            <w:tcW w:w="1440" w:type="dxa"/>
          </w:tcPr>
          <w:p w14:paraId="662AC772" w14:textId="77777777" w:rsidR="000A33C0" w:rsidRPr="007C6275" w:rsidRDefault="000A33C0" w:rsidP="00442DFE">
            <w:pPr>
              <w:pStyle w:val="TAL"/>
              <w:jc w:val="center"/>
              <w:rPr>
                <w:lang w:val="en-GB"/>
              </w:rPr>
            </w:pPr>
            <w:r w:rsidRPr="007C6275">
              <w:rPr>
                <w:lang w:val="en-GB"/>
              </w:rPr>
              <w:t>Yes</w:t>
            </w:r>
          </w:p>
        </w:tc>
        <w:tc>
          <w:tcPr>
            <w:tcW w:w="1620" w:type="dxa"/>
          </w:tcPr>
          <w:p w14:paraId="12324F03" w14:textId="77777777" w:rsidR="000A33C0" w:rsidRPr="007C6275" w:rsidRDefault="000A33C0" w:rsidP="00442DFE">
            <w:pPr>
              <w:pStyle w:val="TAL"/>
              <w:jc w:val="center"/>
              <w:rPr>
                <w:lang w:val="en-GB"/>
              </w:rPr>
            </w:pPr>
            <w:r w:rsidRPr="007C6275">
              <w:rPr>
                <w:lang w:val="en-GB"/>
              </w:rPr>
              <w:t>No</w:t>
            </w:r>
          </w:p>
        </w:tc>
        <w:tc>
          <w:tcPr>
            <w:tcW w:w="3206" w:type="dxa"/>
          </w:tcPr>
          <w:p w14:paraId="2F0DDD77" w14:textId="77777777" w:rsidR="000A33C0" w:rsidRPr="007C6275" w:rsidRDefault="000A33C0" w:rsidP="00442DFE">
            <w:pPr>
              <w:pStyle w:val="TAL"/>
              <w:rPr>
                <w:lang w:val="en-GB"/>
              </w:rPr>
            </w:pPr>
            <w:r w:rsidRPr="007C6275">
              <w:rPr>
                <w:lang w:val="en-GB"/>
              </w:rPr>
              <w:t>No</w:t>
            </w:r>
          </w:p>
        </w:tc>
      </w:tr>
      <w:tr w:rsidR="007C6275" w:rsidRPr="007C6275" w14:paraId="3CE5E561" w14:textId="77777777" w:rsidTr="00442DFE">
        <w:trPr>
          <w:jc w:val="center"/>
        </w:trPr>
        <w:tc>
          <w:tcPr>
            <w:tcW w:w="1859" w:type="dxa"/>
          </w:tcPr>
          <w:p w14:paraId="0FD0EF0A" w14:textId="77777777" w:rsidR="000A33C0" w:rsidRPr="007C6275" w:rsidRDefault="000A33C0" w:rsidP="00442DFE">
            <w:pPr>
              <w:pStyle w:val="TAL"/>
              <w:rPr>
                <w:lang w:val="en-GB"/>
              </w:rPr>
            </w:pPr>
            <w:r w:rsidRPr="007C6275">
              <w:rPr>
                <w:lang w:val="en-GB"/>
              </w:rPr>
              <w:t>WLAN</w:t>
            </w:r>
          </w:p>
        </w:tc>
        <w:tc>
          <w:tcPr>
            <w:tcW w:w="1206" w:type="dxa"/>
          </w:tcPr>
          <w:p w14:paraId="5D6F0DF9" w14:textId="77777777" w:rsidR="000A33C0" w:rsidRPr="007C6275" w:rsidRDefault="000A33C0" w:rsidP="00442DFE">
            <w:pPr>
              <w:pStyle w:val="TAL"/>
              <w:jc w:val="center"/>
              <w:rPr>
                <w:lang w:val="en-GB"/>
              </w:rPr>
            </w:pPr>
            <w:r w:rsidRPr="007C6275">
              <w:rPr>
                <w:lang w:val="en-GB"/>
              </w:rPr>
              <w:t>Yes</w:t>
            </w:r>
          </w:p>
        </w:tc>
        <w:tc>
          <w:tcPr>
            <w:tcW w:w="1440" w:type="dxa"/>
          </w:tcPr>
          <w:p w14:paraId="08780445" w14:textId="77777777" w:rsidR="000A33C0" w:rsidRPr="007C6275" w:rsidRDefault="000A33C0" w:rsidP="00442DFE">
            <w:pPr>
              <w:pStyle w:val="TAL"/>
              <w:jc w:val="center"/>
              <w:rPr>
                <w:lang w:val="en-GB"/>
              </w:rPr>
            </w:pPr>
            <w:r w:rsidRPr="007C6275">
              <w:rPr>
                <w:lang w:val="en-GB"/>
              </w:rPr>
              <w:t>Yes</w:t>
            </w:r>
          </w:p>
        </w:tc>
        <w:tc>
          <w:tcPr>
            <w:tcW w:w="1620" w:type="dxa"/>
          </w:tcPr>
          <w:p w14:paraId="7F487360" w14:textId="77777777" w:rsidR="000A33C0" w:rsidRPr="007C6275" w:rsidRDefault="000A33C0" w:rsidP="00442DFE">
            <w:pPr>
              <w:pStyle w:val="TAL"/>
              <w:jc w:val="center"/>
              <w:rPr>
                <w:lang w:val="en-GB"/>
              </w:rPr>
            </w:pPr>
            <w:r w:rsidRPr="007C6275">
              <w:rPr>
                <w:lang w:val="en-GB"/>
              </w:rPr>
              <w:t>No</w:t>
            </w:r>
          </w:p>
        </w:tc>
        <w:tc>
          <w:tcPr>
            <w:tcW w:w="3206" w:type="dxa"/>
          </w:tcPr>
          <w:p w14:paraId="197F1F71" w14:textId="77777777" w:rsidR="000A33C0" w:rsidRPr="007C6275" w:rsidRDefault="000A33C0" w:rsidP="00442DFE">
            <w:pPr>
              <w:pStyle w:val="TAL"/>
              <w:rPr>
                <w:lang w:val="en-GB"/>
              </w:rPr>
            </w:pPr>
            <w:r w:rsidRPr="007C6275">
              <w:rPr>
                <w:lang w:val="en-GB"/>
              </w:rPr>
              <w:t xml:space="preserve">Yes </w:t>
            </w:r>
          </w:p>
        </w:tc>
      </w:tr>
      <w:tr w:rsidR="007C6275" w:rsidRPr="007C6275" w14:paraId="45BDA21F" w14:textId="77777777" w:rsidTr="00442DFE">
        <w:trPr>
          <w:jc w:val="center"/>
        </w:trPr>
        <w:tc>
          <w:tcPr>
            <w:tcW w:w="1859" w:type="dxa"/>
          </w:tcPr>
          <w:p w14:paraId="5A9D7DF9" w14:textId="77777777" w:rsidR="000A33C0" w:rsidRPr="007C6275" w:rsidRDefault="000A33C0" w:rsidP="00442DFE">
            <w:pPr>
              <w:pStyle w:val="TAL"/>
              <w:rPr>
                <w:lang w:val="en-GB"/>
              </w:rPr>
            </w:pPr>
            <w:r w:rsidRPr="007C6275">
              <w:rPr>
                <w:lang w:val="en-GB"/>
              </w:rPr>
              <w:t>Bluetooth</w:t>
            </w:r>
          </w:p>
        </w:tc>
        <w:tc>
          <w:tcPr>
            <w:tcW w:w="1206" w:type="dxa"/>
          </w:tcPr>
          <w:p w14:paraId="66F69B16" w14:textId="77777777" w:rsidR="000A33C0" w:rsidRPr="007C6275" w:rsidRDefault="000A33C0" w:rsidP="00442DFE">
            <w:pPr>
              <w:pStyle w:val="TAL"/>
              <w:jc w:val="center"/>
              <w:rPr>
                <w:lang w:val="en-GB"/>
              </w:rPr>
            </w:pPr>
            <w:r w:rsidRPr="007C6275">
              <w:rPr>
                <w:lang w:val="en-GB"/>
              </w:rPr>
              <w:t>No</w:t>
            </w:r>
          </w:p>
        </w:tc>
        <w:tc>
          <w:tcPr>
            <w:tcW w:w="1440" w:type="dxa"/>
          </w:tcPr>
          <w:p w14:paraId="1DA88ED5" w14:textId="77777777" w:rsidR="000A33C0" w:rsidRPr="007C6275" w:rsidRDefault="000A33C0" w:rsidP="00442DFE">
            <w:pPr>
              <w:pStyle w:val="TAL"/>
              <w:jc w:val="center"/>
              <w:rPr>
                <w:lang w:val="en-GB"/>
              </w:rPr>
            </w:pPr>
            <w:r w:rsidRPr="007C6275">
              <w:rPr>
                <w:lang w:val="en-GB"/>
              </w:rPr>
              <w:t>Yes</w:t>
            </w:r>
          </w:p>
        </w:tc>
        <w:tc>
          <w:tcPr>
            <w:tcW w:w="1620" w:type="dxa"/>
          </w:tcPr>
          <w:p w14:paraId="667C542C" w14:textId="77777777" w:rsidR="000A33C0" w:rsidRPr="007C6275" w:rsidRDefault="000A33C0" w:rsidP="00442DFE">
            <w:pPr>
              <w:pStyle w:val="TAL"/>
              <w:jc w:val="center"/>
              <w:rPr>
                <w:lang w:val="en-GB"/>
              </w:rPr>
            </w:pPr>
            <w:r w:rsidRPr="007C6275">
              <w:rPr>
                <w:lang w:val="en-GB"/>
              </w:rPr>
              <w:t>No</w:t>
            </w:r>
          </w:p>
        </w:tc>
        <w:tc>
          <w:tcPr>
            <w:tcW w:w="3206" w:type="dxa"/>
          </w:tcPr>
          <w:p w14:paraId="4AB6112C" w14:textId="77777777" w:rsidR="000A33C0" w:rsidRPr="007C6275" w:rsidRDefault="000A33C0" w:rsidP="00442DFE">
            <w:pPr>
              <w:pStyle w:val="TAL"/>
              <w:rPr>
                <w:lang w:val="en-GB"/>
              </w:rPr>
            </w:pPr>
            <w:r w:rsidRPr="007C6275">
              <w:rPr>
                <w:lang w:val="en-GB"/>
              </w:rPr>
              <w:t>No</w:t>
            </w:r>
          </w:p>
        </w:tc>
      </w:tr>
      <w:tr w:rsidR="007C6275" w:rsidRPr="007C6275" w14:paraId="5B9301A5" w14:textId="77777777" w:rsidTr="00442DFE">
        <w:trPr>
          <w:jc w:val="center"/>
        </w:trPr>
        <w:tc>
          <w:tcPr>
            <w:tcW w:w="1859" w:type="dxa"/>
          </w:tcPr>
          <w:p w14:paraId="170150A3" w14:textId="77777777" w:rsidR="000A33C0" w:rsidRPr="007C6275" w:rsidRDefault="000A33C0" w:rsidP="00442DFE">
            <w:pPr>
              <w:pStyle w:val="TAL"/>
              <w:rPr>
                <w:lang w:val="en-GB"/>
              </w:rPr>
            </w:pPr>
            <w:r w:rsidRPr="007C6275">
              <w:rPr>
                <w:lang w:val="en-GB"/>
              </w:rPr>
              <w:t xml:space="preserve">TBS </w:t>
            </w:r>
            <w:r w:rsidRPr="007C6275">
              <w:rPr>
                <w:vertAlign w:val="superscript"/>
                <w:lang w:val="en-GB"/>
              </w:rPr>
              <w:t>Note 5</w:t>
            </w:r>
          </w:p>
        </w:tc>
        <w:tc>
          <w:tcPr>
            <w:tcW w:w="1206" w:type="dxa"/>
          </w:tcPr>
          <w:p w14:paraId="287F3ABC" w14:textId="77777777" w:rsidR="000A33C0" w:rsidRPr="007C6275" w:rsidRDefault="000A33C0" w:rsidP="00442DFE">
            <w:pPr>
              <w:pStyle w:val="TAL"/>
              <w:jc w:val="center"/>
              <w:rPr>
                <w:lang w:val="en-GB"/>
              </w:rPr>
            </w:pPr>
            <w:r w:rsidRPr="007C6275">
              <w:rPr>
                <w:lang w:val="en-GB"/>
              </w:rPr>
              <w:t>Yes</w:t>
            </w:r>
          </w:p>
        </w:tc>
        <w:tc>
          <w:tcPr>
            <w:tcW w:w="1440" w:type="dxa"/>
          </w:tcPr>
          <w:p w14:paraId="33FCF6A5" w14:textId="77777777" w:rsidR="000A33C0" w:rsidRPr="007C6275" w:rsidRDefault="000A33C0" w:rsidP="00442DFE">
            <w:pPr>
              <w:pStyle w:val="TAL"/>
              <w:jc w:val="center"/>
              <w:rPr>
                <w:lang w:val="en-GB"/>
              </w:rPr>
            </w:pPr>
            <w:r w:rsidRPr="007C6275">
              <w:rPr>
                <w:lang w:val="en-GB"/>
              </w:rPr>
              <w:t>Yes</w:t>
            </w:r>
          </w:p>
        </w:tc>
        <w:tc>
          <w:tcPr>
            <w:tcW w:w="1620" w:type="dxa"/>
          </w:tcPr>
          <w:p w14:paraId="0A8EE233" w14:textId="77777777" w:rsidR="000A33C0" w:rsidRPr="007C6275" w:rsidRDefault="000A33C0" w:rsidP="00442DFE">
            <w:pPr>
              <w:pStyle w:val="TAL"/>
              <w:jc w:val="center"/>
              <w:rPr>
                <w:lang w:val="en-GB"/>
              </w:rPr>
            </w:pPr>
            <w:r w:rsidRPr="007C6275">
              <w:rPr>
                <w:lang w:val="en-GB"/>
              </w:rPr>
              <w:t>No</w:t>
            </w:r>
          </w:p>
        </w:tc>
        <w:tc>
          <w:tcPr>
            <w:tcW w:w="3206" w:type="dxa"/>
          </w:tcPr>
          <w:p w14:paraId="2688723B" w14:textId="77777777" w:rsidR="000A33C0" w:rsidRPr="007C6275" w:rsidRDefault="000A33C0" w:rsidP="00442DFE">
            <w:pPr>
              <w:pStyle w:val="TAL"/>
              <w:rPr>
                <w:lang w:val="en-GB"/>
              </w:rPr>
            </w:pPr>
            <w:r w:rsidRPr="007C6275">
              <w:rPr>
                <w:lang w:val="en-GB"/>
              </w:rPr>
              <w:t>Yes (MBS)</w:t>
            </w:r>
          </w:p>
        </w:tc>
      </w:tr>
      <w:tr w:rsidR="007C6275" w:rsidRPr="007C6275" w14:paraId="28FEDD42" w14:textId="77777777" w:rsidTr="003F3231">
        <w:trPr>
          <w:jc w:val="center"/>
        </w:trPr>
        <w:tc>
          <w:tcPr>
            <w:tcW w:w="1859" w:type="dxa"/>
          </w:tcPr>
          <w:p w14:paraId="31B30A55" w14:textId="77777777" w:rsidR="00B933E7" w:rsidRPr="007C6275" w:rsidRDefault="00B933E7" w:rsidP="003F3231">
            <w:pPr>
              <w:pStyle w:val="TAL"/>
              <w:rPr>
                <w:lang w:val="en-GB"/>
              </w:rPr>
            </w:pPr>
            <w:r w:rsidRPr="007C6275">
              <w:rPr>
                <w:lang w:val="en-GB"/>
              </w:rPr>
              <w:t>DL-TDOA</w:t>
            </w:r>
          </w:p>
        </w:tc>
        <w:tc>
          <w:tcPr>
            <w:tcW w:w="1206" w:type="dxa"/>
          </w:tcPr>
          <w:p w14:paraId="3CA02E3A" w14:textId="77777777" w:rsidR="00B933E7" w:rsidRPr="007C6275" w:rsidRDefault="00B933E7" w:rsidP="003F3231">
            <w:pPr>
              <w:pStyle w:val="TAL"/>
              <w:jc w:val="center"/>
              <w:rPr>
                <w:lang w:val="en-GB"/>
              </w:rPr>
            </w:pPr>
            <w:r w:rsidRPr="007C6275">
              <w:rPr>
                <w:lang w:val="en-GB"/>
              </w:rPr>
              <w:t>Yes</w:t>
            </w:r>
          </w:p>
        </w:tc>
        <w:tc>
          <w:tcPr>
            <w:tcW w:w="1440" w:type="dxa"/>
          </w:tcPr>
          <w:p w14:paraId="681A4E9E" w14:textId="77777777" w:rsidR="00B933E7" w:rsidRPr="007C6275" w:rsidRDefault="00B933E7" w:rsidP="003F3231">
            <w:pPr>
              <w:pStyle w:val="TAL"/>
              <w:jc w:val="center"/>
              <w:rPr>
                <w:lang w:val="en-GB"/>
              </w:rPr>
            </w:pPr>
            <w:r w:rsidRPr="007C6275">
              <w:rPr>
                <w:lang w:val="en-GB"/>
              </w:rPr>
              <w:t>Yes</w:t>
            </w:r>
          </w:p>
        </w:tc>
        <w:tc>
          <w:tcPr>
            <w:tcW w:w="1620" w:type="dxa"/>
          </w:tcPr>
          <w:p w14:paraId="544704A6" w14:textId="77777777" w:rsidR="00B933E7" w:rsidRPr="007C6275" w:rsidRDefault="00B933E7" w:rsidP="003F3231">
            <w:pPr>
              <w:pStyle w:val="TAL"/>
              <w:jc w:val="center"/>
              <w:rPr>
                <w:lang w:val="en-GB"/>
              </w:rPr>
            </w:pPr>
            <w:r w:rsidRPr="007C6275">
              <w:rPr>
                <w:lang w:val="en-GB"/>
              </w:rPr>
              <w:t>No</w:t>
            </w:r>
          </w:p>
        </w:tc>
        <w:tc>
          <w:tcPr>
            <w:tcW w:w="3206" w:type="dxa"/>
          </w:tcPr>
          <w:p w14:paraId="438A3ACF" w14:textId="73D48E67" w:rsidR="00B933E7" w:rsidRPr="007C6275" w:rsidRDefault="00B933E7" w:rsidP="003F3231">
            <w:pPr>
              <w:pStyle w:val="TAL"/>
              <w:rPr>
                <w:lang w:val="en-GB"/>
              </w:rPr>
            </w:pPr>
            <w:del w:id="19" w:author="Sven Fischer" w:date="2020-08-06T06:32:00Z">
              <w:r w:rsidRPr="007C6275" w:rsidDel="000F63EE">
                <w:rPr>
                  <w:lang w:val="en-GB"/>
                </w:rPr>
                <w:delText>No</w:delText>
              </w:r>
            </w:del>
            <w:ins w:id="20" w:author="Sven Fischer" w:date="2020-08-06T06:32:00Z">
              <w:r w:rsidR="000F63EE">
                <w:rPr>
                  <w:lang w:val="en-GB"/>
                </w:rPr>
                <w:t>Yes</w:t>
              </w:r>
            </w:ins>
          </w:p>
        </w:tc>
      </w:tr>
      <w:tr w:rsidR="007C6275" w:rsidRPr="007C6275" w14:paraId="155C8999" w14:textId="77777777" w:rsidTr="003F3231">
        <w:trPr>
          <w:jc w:val="center"/>
        </w:trPr>
        <w:tc>
          <w:tcPr>
            <w:tcW w:w="1859" w:type="dxa"/>
          </w:tcPr>
          <w:p w14:paraId="547B0072" w14:textId="77777777" w:rsidR="00B933E7" w:rsidRPr="007C6275" w:rsidRDefault="00B933E7" w:rsidP="003F3231">
            <w:pPr>
              <w:pStyle w:val="TAL"/>
              <w:rPr>
                <w:lang w:val="en-GB"/>
              </w:rPr>
            </w:pPr>
            <w:r w:rsidRPr="007C6275">
              <w:rPr>
                <w:lang w:val="en-GB"/>
              </w:rPr>
              <w:t>DL-AoD</w:t>
            </w:r>
          </w:p>
        </w:tc>
        <w:tc>
          <w:tcPr>
            <w:tcW w:w="1206" w:type="dxa"/>
          </w:tcPr>
          <w:p w14:paraId="0DCCFC98" w14:textId="77777777" w:rsidR="00B933E7" w:rsidRPr="007C6275" w:rsidRDefault="00B933E7" w:rsidP="003F3231">
            <w:pPr>
              <w:pStyle w:val="TAL"/>
              <w:jc w:val="center"/>
              <w:rPr>
                <w:lang w:val="en-GB"/>
              </w:rPr>
            </w:pPr>
            <w:r w:rsidRPr="007C6275">
              <w:rPr>
                <w:lang w:val="en-GB"/>
              </w:rPr>
              <w:t>Yes</w:t>
            </w:r>
          </w:p>
        </w:tc>
        <w:tc>
          <w:tcPr>
            <w:tcW w:w="1440" w:type="dxa"/>
          </w:tcPr>
          <w:p w14:paraId="0C030B45" w14:textId="77777777" w:rsidR="00B933E7" w:rsidRPr="007C6275" w:rsidRDefault="00B933E7" w:rsidP="003F3231">
            <w:pPr>
              <w:pStyle w:val="TAL"/>
              <w:jc w:val="center"/>
              <w:rPr>
                <w:lang w:val="en-GB"/>
              </w:rPr>
            </w:pPr>
            <w:r w:rsidRPr="007C6275">
              <w:rPr>
                <w:lang w:val="en-GB"/>
              </w:rPr>
              <w:t>Yes</w:t>
            </w:r>
          </w:p>
        </w:tc>
        <w:tc>
          <w:tcPr>
            <w:tcW w:w="1620" w:type="dxa"/>
          </w:tcPr>
          <w:p w14:paraId="6BD40472" w14:textId="77777777" w:rsidR="00B933E7" w:rsidRPr="007C6275" w:rsidRDefault="00B933E7" w:rsidP="003F3231">
            <w:pPr>
              <w:pStyle w:val="TAL"/>
              <w:jc w:val="center"/>
              <w:rPr>
                <w:lang w:val="en-GB"/>
              </w:rPr>
            </w:pPr>
            <w:r w:rsidRPr="007C6275">
              <w:rPr>
                <w:lang w:val="en-GB"/>
              </w:rPr>
              <w:t>No</w:t>
            </w:r>
          </w:p>
        </w:tc>
        <w:tc>
          <w:tcPr>
            <w:tcW w:w="3206" w:type="dxa"/>
          </w:tcPr>
          <w:p w14:paraId="3FBB73F6" w14:textId="34C2CFF3" w:rsidR="00B933E7" w:rsidRPr="007C6275" w:rsidRDefault="00B933E7" w:rsidP="003F3231">
            <w:pPr>
              <w:pStyle w:val="TAL"/>
              <w:rPr>
                <w:lang w:val="en-GB"/>
              </w:rPr>
            </w:pPr>
            <w:del w:id="21" w:author="Sven Fischer" w:date="2020-08-06T06:32:00Z">
              <w:r w:rsidRPr="007C6275" w:rsidDel="000F63EE">
                <w:rPr>
                  <w:lang w:val="en-GB"/>
                </w:rPr>
                <w:delText>No</w:delText>
              </w:r>
            </w:del>
            <w:ins w:id="22" w:author="Sven Fischer" w:date="2020-08-06T06:32:00Z">
              <w:r w:rsidR="000F63EE">
                <w:rPr>
                  <w:lang w:val="en-GB"/>
                </w:rPr>
                <w:t>Yes</w:t>
              </w:r>
            </w:ins>
          </w:p>
        </w:tc>
      </w:tr>
      <w:tr w:rsidR="007C6275" w:rsidRPr="007C6275" w14:paraId="4A4462C5" w14:textId="77777777" w:rsidTr="003F3231">
        <w:trPr>
          <w:jc w:val="center"/>
        </w:trPr>
        <w:tc>
          <w:tcPr>
            <w:tcW w:w="1859" w:type="dxa"/>
          </w:tcPr>
          <w:p w14:paraId="1A177545" w14:textId="77777777" w:rsidR="00B933E7" w:rsidRPr="007C6275" w:rsidRDefault="00B933E7" w:rsidP="003F3231">
            <w:pPr>
              <w:pStyle w:val="TAL"/>
              <w:rPr>
                <w:lang w:val="en-GB"/>
              </w:rPr>
            </w:pPr>
            <w:r w:rsidRPr="007C6275">
              <w:rPr>
                <w:lang w:val="en-GB"/>
              </w:rPr>
              <w:t>Multi-RTT</w:t>
            </w:r>
          </w:p>
        </w:tc>
        <w:tc>
          <w:tcPr>
            <w:tcW w:w="1206" w:type="dxa"/>
          </w:tcPr>
          <w:p w14:paraId="10FAA4DF" w14:textId="77777777" w:rsidR="00B933E7" w:rsidRPr="007C6275" w:rsidRDefault="00B933E7" w:rsidP="003F3231">
            <w:pPr>
              <w:pStyle w:val="TAL"/>
              <w:jc w:val="center"/>
              <w:rPr>
                <w:lang w:val="en-GB"/>
              </w:rPr>
            </w:pPr>
            <w:r w:rsidRPr="007C6275">
              <w:rPr>
                <w:lang w:val="en-GB"/>
              </w:rPr>
              <w:t>No</w:t>
            </w:r>
          </w:p>
        </w:tc>
        <w:tc>
          <w:tcPr>
            <w:tcW w:w="1440" w:type="dxa"/>
          </w:tcPr>
          <w:p w14:paraId="7A93B974" w14:textId="77777777" w:rsidR="00B933E7" w:rsidRPr="007C6275" w:rsidRDefault="00B933E7" w:rsidP="003F3231">
            <w:pPr>
              <w:pStyle w:val="TAL"/>
              <w:jc w:val="center"/>
              <w:rPr>
                <w:lang w:val="en-GB"/>
              </w:rPr>
            </w:pPr>
            <w:r w:rsidRPr="007C6275">
              <w:rPr>
                <w:lang w:val="en-GB"/>
              </w:rPr>
              <w:t>Yes</w:t>
            </w:r>
          </w:p>
        </w:tc>
        <w:tc>
          <w:tcPr>
            <w:tcW w:w="1620" w:type="dxa"/>
          </w:tcPr>
          <w:p w14:paraId="103E8B0F" w14:textId="77777777" w:rsidR="00B933E7" w:rsidRPr="007C6275" w:rsidRDefault="00B933E7" w:rsidP="003F3231">
            <w:pPr>
              <w:pStyle w:val="TAL"/>
              <w:jc w:val="center"/>
              <w:rPr>
                <w:lang w:val="en-GB"/>
              </w:rPr>
            </w:pPr>
            <w:r w:rsidRPr="007C6275">
              <w:rPr>
                <w:lang w:val="en-GB"/>
              </w:rPr>
              <w:t>Yes</w:t>
            </w:r>
          </w:p>
        </w:tc>
        <w:tc>
          <w:tcPr>
            <w:tcW w:w="3206" w:type="dxa"/>
          </w:tcPr>
          <w:p w14:paraId="4A6971ED" w14:textId="7C314593" w:rsidR="00B933E7" w:rsidRPr="007C6275" w:rsidRDefault="00B933E7" w:rsidP="003F3231">
            <w:pPr>
              <w:pStyle w:val="TAL"/>
              <w:rPr>
                <w:lang w:val="en-GB"/>
              </w:rPr>
            </w:pPr>
            <w:del w:id="23" w:author="Sven Fischer" w:date="2020-08-06T06:32:00Z">
              <w:r w:rsidRPr="007C6275" w:rsidDel="000F63EE">
                <w:rPr>
                  <w:lang w:val="en-GB"/>
                </w:rPr>
                <w:delText>No</w:delText>
              </w:r>
            </w:del>
            <w:ins w:id="24" w:author="Sven Fischer" w:date="2020-08-06T06:32:00Z">
              <w:r w:rsidR="000F63EE">
                <w:rPr>
                  <w:lang w:val="en-GB"/>
                </w:rPr>
                <w:t>Yes</w:t>
              </w:r>
            </w:ins>
          </w:p>
        </w:tc>
      </w:tr>
      <w:tr w:rsidR="007C6275" w:rsidRPr="007C6275" w14:paraId="6A3EA8D8" w14:textId="77777777" w:rsidTr="003F3231">
        <w:trPr>
          <w:jc w:val="center"/>
        </w:trPr>
        <w:tc>
          <w:tcPr>
            <w:tcW w:w="1859" w:type="dxa"/>
          </w:tcPr>
          <w:p w14:paraId="3C8DF8F5" w14:textId="77777777" w:rsidR="00B933E7" w:rsidRPr="007C6275" w:rsidRDefault="00B933E7" w:rsidP="003F3231">
            <w:pPr>
              <w:pStyle w:val="TAL"/>
              <w:rPr>
                <w:lang w:val="en-GB"/>
              </w:rPr>
            </w:pPr>
            <w:r w:rsidRPr="007C6275">
              <w:rPr>
                <w:lang w:val="en-GB"/>
              </w:rPr>
              <w:t xml:space="preserve">NR E-CID </w:t>
            </w:r>
          </w:p>
        </w:tc>
        <w:tc>
          <w:tcPr>
            <w:tcW w:w="1206" w:type="dxa"/>
          </w:tcPr>
          <w:p w14:paraId="2D949D3B" w14:textId="77777777" w:rsidR="00B933E7" w:rsidRPr="007C6275" w:rsidRDefault="00B933E7" w:rsidP="003F3231">
            <w:pPr>
              <w:pStyle w:val="TAL"/>
              <w:jc w:val="center"/>
              <w:rPr>
                <w:lang w:val="en-GB"/>
              </w:rPr>
            </w:pPr>
            <w:r w:rsidRPr="007C6275">
              <w:rPr>
                <w:lang w:val="en-GB"/>
              </w:rPr>
              <w:t>No</w:t>
            </w:r>
          </w:p>
        </w:tc>
        <w:tc>
          <w:tcPr>
            <w:tcW w:w="1440" w:type="dxa"/>
          </w:tcPr>
          <w:p w14:paraId="3960AC30" w14:textId="77777777" w:rsidR="00B933E7" w:rsidRPr="007C6275" w:rsidRDefault="00B933E7" w:rsidP="003F3231">
            <w:pPr>
              <w:pStyle w:val="TAL"/>
              <w:jc w:val="center"/>
              <w:rPr>
                <w:lang w:val="en-GB"/>
              </w:rPr>
            </w:pPr>
            <w:r w:rsidRPr="007C6275">
              <w:rPr>
                <w:lang w:val="en-GB"/>
              </w:rPr>
              <w:t>Yes</w:t>
            </w:r>
          </w:p>
        </w:tc>
        <w:tc>
          <w:tcPr>
            <w:tcW w:w="1620" w:type="dxa"/>
          </w:tcPr>
          <w:p w14:paraId="4CBA796A" w14:textId="77777777" w:rsidR="00B933E7" w:rsidRPr="007C6275" w:rsidRDefault="00BA096C" w:rsidP="003F3231">
            <w:pPr>
              <w:pStyle w:val="TAL"/>
              <w:jc w:val="center"/>
              <w:rPr>
                <w:lang w:val="en-GB"/>
              </w:rPr>
            </w:pPr>
            <w:r w:rsidRPr="007C6275">
              <w:rPr>
                <w:lang w:val="en-GB"/>
              </w:rPr>
              <w:t>Yes</w:t>
            </w:r>
          </w:p>
        </w:tc>
        <w:tc>
          <w:tcPr>
            <w:tcW w:w="3206" w:type="dxa"/>
          </w:tcPr>
          <w:p w14:paraId="28D0B864" w14:textId="0268101E" w:rsidR="00B933E7" w:rsidRPr="007C6275" w:rsidRDefault="00B933E7" w:rsidP="003F3231">
            <w:pPr>
              <w:pStyle w:val="TAL"/>
              <w:rPr>
                <w:lang w:val="en-GB"/>
              </w:rPr>
            </w:pPr>
            <w:del w:id="25" w:author="Sven Fischer" w:date="2020-08-06T06:33:00Z">
              <w:r w:rsidRPr="007C6275" w:rsidDel="000F63EE">
                <w:rPr>
                  <w:lang w:val="en-GB"/>
                </w:rPr>
                <w:delText>No</w:delText>
              </w:r>
            </w:del>
            <w:ins w:id="26" w:author="Sven Fischer" w:date="2020-08-06T06:33:00Z">
              <w:r w:rsidR="000F63EE">
                <w:rPr>
                  <w:lang w:val="en-GB"/>
                </w:rPr>
                <w:t>Yes (</w:t>
              </w:r>
              <w:r w:rsidR="00C53276">
                <w:rPr>
                  <w:lang w:val="en-GB"/>
                </w:rPr>
                <w:t>DL NR E-CID)</w:t>
              </w:r>
            </w:ins>
          </w:p>
        </w:tc>
      </w:tr>
      <w:tr w:rsidR="007C6275" w:rsidRPr="007C6275" w14:paraId="7F1FF8BF" w14:textId="77777777" w:rsidTr="003F3231">
        <w:trPr>
          <w:jc w:val="center"/>
        </w:trPr>
        <w:tc>
          <w:tcPr>
            <w:tcW w:w="1859" w:type="dxa"/>
          </w:tcPr>
          <w:p w14:paraId="00E0627B" w14:textId="77777777" w:rsidR="00B933E7" w:rsidRPr="007C6275" w:rsidRDefault="00B933E7" w:rsidP="003F3231">
            <w:pPr>
              <w:pStyle w:val="TAL"/>
              <w:rPr>
                <w:lang w:val="en-GB"/>
              </w:rPr>
            </w:pPr>
            <w:r w:rsidRPr="007C6275">
              <w:rPr>
                <w:lang w:val="en-GB"/>
              </w:rPr>
              <w:t>UL-TDOA</w:t>
            </w:r>
          </w:p>
        </w:tc>
        <w:tc>
          <w:tcPr>
            <w:tcW w:w="1206" w:type="dxa"/>
          </w:tcPr>
          <w:p w14:paraId="3B2EAD66" w14:textId="77777777" w:rsidR="00B933E7" w:rsidRPr="007C6275" w:rsidRDefault="00B933E7" w:rsidP="003F3231">
            <w:pPr>
              <w:pStyle w:val="TAL"/>
              <w:jc w:val="center"/>
              <w:rPr>
                <w:lang w:val="en-GB"/>
              </w:rPr>
            </w:pPr>
            <w:r w:rsidRPr="007C6275">
              <w:rPr>
                <w:lang w:val="en-GB"/>
              </w:rPr>
              <w:t>No</w:t>
            </w:r>
          </w:p>
        </w:tc>
        <w:tc>
          <w:tcPr>
            <w:tcW w:w="1440" w:type="dxa"/>
          </w:tcPr>
          <w:p w14:paraId="08BEFC0C" w14:textId="77777777" w:rsidR="00B933E7" w:rsidRPr="007C6275" w:rsidRDefault="00B933E7" w:rsidP="003F3231">
            <w:pPr>
              <w:pStyle w:val="TAL"/>
              <w:jc w:val="center"/>
              <w:rPr>
                <w:lang w:val="en-GB"/>
              </w:rPr>
            </w:pPr>
            <w:r w:rsidRPr="007C6275">
              <w:rPr>
                <w:lang w:val="en-GB"/>
              </w:rPr>
              <w:t>No</w:t>
            </w:r>
          </w:p>
        </w:tc>
        <w:tc>
          <w:tcPr>
            <w:tcW w:w="1620" w:type="dxa"/>
          </w:tcPr>
          <w:p w14:paraId="21D81D12" w14:textId="77777777" w:rsidR="00B933E7" w:rsidRPr="007C6275" w:rsidRDefault="00B933E7" w:rsidP="003F3231">
            <w:pPr>
              <w:pStyle w:val="TAL"/>
              <w:jc w:val="center"/>
              <w:rPr>
                <w:lang w:val="en-GB"/>
              </w:rPr>
            </w:pPr>
            <w:r w:rsidRPr="007C6275">
              <w:rPr>
                <w:lang w:val="en-GB"/>
              </w:rPr>
              <w:t>Yes</w:t>
            </w:r>
          </w:p>
        </w:tc>
        <w:tc>
          <w:tcPr>
            <w:tcW w:w="3206" w:type="dxa"/>
          </w:tcPr>
          <w:p w14:paraId="7AE004AA" w14:textId="0094BC27" w:rsidR="00B933E7" w:rsidRPr="007C6275" w:rsidRDefault="00B933E7" w:rsidP="003F3231">
            <w:pPr>
              <w:pStyle w:val="TAL"/>
              <w:rPr>
                <w:lang w:val="en-GB"/>
              </w:rPr>
            </w:pPr>
            <w:del w:id="27" w:author="Sven Fischer" w:date="2020-08-06T06:33:00Z">
              <w:r w:rsidRPr="007C6275" w:rsidDel="00C53276">
                <w:rPr>
                  <w:lang w:val="en-GB"/>
                </w:rPr>
                <w:delText>No</w:delText>
              </w:r>
            </w:del>
            <w:ins w:id="28" w:author="Sven Fischer" w:date="2020-08-06T06:33:00Z">
              <w:r w:rsidR="00C53276">
                <w:rPr>
                  <w:lang w:val="en-GB"/>
                </w:rPr>
                <w:t>Yes</w:t>
              </w:r>
            </w:ins>
          </w:p>
        </w:tc>
      </w:tr>
      <w:tr w:rsidR="007C6275" w:rsidRPr="007C6275" w14:paraId="3ACA55C9" w14:textId="77777777" w:rsidTr="003F3231">
        <w:trPr>
          <w:jc w:val="center"/>
        </w:trPr>
        <w:tc>
          <w:tcPr>
            <w:tcW w:w="1859" w:type="dxa"/>
          </w:tcPr>
          <w:p w14:paraId="0896B57F" w14:textId="77777777" w:rsidR="00B933E7" w:rsidRPr="007C6275" w:rsidRDefault="00B933E7" w:rsidP="003F3231">
            <w:pPr>
              <w:pStyle w:val="TAL"/>
              <w:rPr>
                <w:lang w:val="en-GB"/>
              </w:rPr>
            </w:pPr>
            <w:r w:rsidRPr="007C6275">
              <w:rPr>
                <w:lang w:val="en-GB"/>
              </w:rPr>
              <w:t>UL-AoA</w:t>
            </w:r>
          </w:p>
        </w:tc>
        <w:tc>
          <w:tcPr>
            <w:tcW w:w="1206" w:type="dxa"/>
          </w:tcPr>
          <w:p w14:paraId="18BD713A" w14:textId="77777777" w:rsidR="00B933E7" w:rsidRPr="007C6275" w:rsidRDefault="00B933E7" w:rsidP="003F3231">
            <w:pPr>
              <w:pStyle w:val="TAL"/>
              <w:jc w:val="center"/>
              <w:rPr>
                <w:lang w:val="en-GB"/>
              </w:rPr>
            </w:pPr>
            <w:r w:rsidRPr="007C6275">
              <w:rPr>
                <w:lang w:val="en-GB"/>
              </w:rPr>
              <w:t>No</w:t>
            </w:r>
          </w:p>
        </w:tc>
        <w:tc>
          <w:tcPr>
            <w:tcW w:w="1440" w:type="dxa"/>
          </w:tcPr>
          <w:p w14:paraId="36AD785E" w14:textId="77777777" w:rsidR="00B933E7" w:rsidRPr="007C6275" w:rsidRDefault="00B933E7" w:rsidP="003F3231">
            <w:pPr>
              <w:pStyle w:val="TAL"/>
              <w:jc w:val="center"/>
              <w:rPr>
                <w:lang w:val="en-GB"/>
              </w:rPr>
            </w:pPr>
            <w:r w:rsidRPr="007C6275">
              <w:rPr>
                <w:lang w:val="en-GB"/>
              </w:rPr>
              <w:t>No</w:t>
            </w:r>
          </w:p>
        </w:tc>
        <w:tc>
          <w:tcPr>
            <w:tcW w:w="1620" w:type="dxa"/>
          </w:tcPr>
          <w:p w14:paraId="37EF6DC3" w14:textId="77777777" w:rsidR="00B933E7" w:rsidRPr="007C6275" w:rsidRDefault="00B933E7" w:rsidP="003F3231">
            <w:pPr>
              <w:pStyle w:val="TAL"/>
              <w:jc w:val="center"/>
              <w:rPr>
                <w:lang w:val="en-GB"/>
              </w:rPr>
            </w:pPr>
            <w:r w:rsidRPr="007C6275">
              <w:rPr>
                <w:lang w:val="en-GB"/>
              </w:rPr>
              <w:t>Yes</w:t>
            </w:r>
          </w:p>
        </w:tc>
        <w:tc>
          <w:tcPr>
            <w:tcW w:w="3206" w:type="dxa"/>
          </w:tcPr>
          <w:p w14:paraId="7752B3D8" w14:textId="75FD14AC" w:rsidR="00B933E7" w:rsidRPr="007C6275" w:rsidRDefault="00B933E7" w:rsidP="003F3231">
            <w:pPr>
              <w:pStyle w:val="TAL"/>
              <w:rPr>
                <w:lang w:val="en-GB"/>
              </w:rPr>
            </w:pPr>
            <w:del w:id="29" w:author="Sven Fischer" w:date="2020-08-06T06:33:00Z">
              <w:r w:rsidRPr="007C6275" w:rsidDel="00C53276">
                <w:rPr>
                  <w:lang w:val="en-GB"/>
                </w:rPr>
                <w:delText>No</w:delText>
              </w:r>
            </w:del>
            <w:ins w:id="30" w:author="Sven Fischer" w:date="2020-08-06T06:33:00Z">
              <w:r w:rsidR="00C53276">
                <w:rPr>
                  <w:lang w:val="en-GB"/>
                </w:rPr>
                <w:t>Yes</w:t>
              </w:r>
            </w:ins>
          </w:p>
        </w:tc>
      </w:tr>
      <w:tr w:rsidR="000A33C0" w:rsidRPr="007C6275" w14:paraId="6345D3B5" w14:textId="77777777" w:rsidTr="00442DFE">
        <w:trPr>
          <w:jc w:val="center"/>
        </w:trPr>
        <w:tc>
          <w:tcPr>
            <w:tcW w:w="9331" w:type="dxa"/>
            <w:gridSpan w:val="5"/>
          </w:tcPr>
          <w:p w14:paraId="7F49E4A5" w14:textId="77777777" w:rsidR="000A33C0" w:rsidRPr="007C6275" w:rsidRDefault="0053590D" w:rsidP="00FA0849">
            <w:pPr>
              <w:pStyle w:val="TAN"/>
              <w:rPr>
                <w:lang w:val="en-GB" w:eastAsia="ja-JP"/>
              </w:rPr>
            </w:pPr>
            <w:r w:rsidRPr="007C6275">
              <w:rPr>
                <w:lang w:val="en-GB" w:eastAsia="ja-JP"/>
              </w:rPr>
              <w:t>NOTE 1:</w:t>
            </w:r>
            <w:r w:rsidR="000A33C0" w:rsidRPr="007C6275">
              <w:rPr>
                <w:lang w:val="en-GB" w:eastAsia="ja-JP"/>
              </w:rPr>
              <w:tab/>
              <w:t>This includes TBS positioning based on PRS signals.</w:t>
            </w:r>
          </w:p>
          <w:p w14:paraId="50D58BF8" w14:textId="77777777" w:rsidR="000A33C0" w:rsidRPr="007C6275" w:rsidRDefault="0053590D" w:rsidP="00FA0849">
            <w:pPr>
              <w:pStyle w:val="TAN"/>
              <w:rPr>
                <w:lang w:val="en-GB" w:eastAsia="ja-JP"/>
              </w:rPr>
            </w:pPr>
            <w:r w:rsidRPr="007C6275">
              <w:rPr>
                <w:lang w:val="en-GB" w:eastAsia="ja-JP"/>
              </w:rPr>
              <w:t>NOTE 2:</w:t>
            </w:r>
            <w:r w:rsidR="000A33C0" w:rsidRPr="007C6275">
              <w:rPr>
                <w:lang w:val="en-GB" w:eastAsia="ja-JP"/>
              </w:rPr>
              <w:tab/>
              <w:t xml:space="preserve">In this version of the specification </w:t>
            </w:r>
            <w:r w:rsidR="00DA6E12" w:rsidRPr="007C6275">
              <w:rPr>
                <w:lang w:val="en-GB" w:eastAsia="ja-JP"/>
              </w:rPr>
              <w:t xml:space="preserve">only </w:t>
            </w:r>
            <w:r w:rsidR="000A33C0" w:rsidRPr="007C6275">
              <w:rPr>
                <w:lang w:val="en-GB" w:eastAsia="ja-JP"/>
              </w:rPr>
              <w:t xml:space="preserve">OTDOA </w:t>
            </w:r>
            <w:r w:rsidR="00DA6E12" w:rsidRPr="007C6275">
              <w:rPr>
                <w:lang w:val="en-GB" w:eastAsia="ja-JP"/>
              </w:rPr>
              <w:t xml:space="preserve">based on LTE signals </w:t>
            </w:r>
            <w:r w:rsidR="000A33C0" w:rsidRPr="007C6275">
              <w:rPr>
                <w:lang w:val="en-GB" w:eastAsia="ja-JP"/>
              </w:rPr>
              <w:t>is supported.</w:t>
            </w:r>
          </w:p>
          <w:p w14:paraId="2B679704" w14:textId="77777777" w:rsidR="000A33C0" w:rsidRPr="007C6275" w:rsidRDefault="0053590D" w:rsidP="00FA0849">
            <w:pPr>
              <w:pStyle w:val="TAN"/>
              <w:rPr>
                <w:lang w:val="en-GB" w:eastAsia="ja-JP"/>
              </w:rPr>
            </w:pPr>
            <w:r w:rsidRPr="007C6275">
              <w:rPr>
                <w:lang w:val="en-GB" w:eastAsia="ja-JP"/>
              </w:rPr>
              <w:t>NOTE 3:</w:t>
            </w:r>
            <w:r w:rsidR="000A33C0" w:rsidRPr="007C6275">
              <w:rPr>
                <w:lang w:val="en-GB" w:eastAsia="ja-JP"/>
              </w:rPr>
              <w:tab/>
            </w:r>
            <w:r w:rsidR="00B933E7" w:rsidRPr="007C6275">
              <w:rPr>
                <w:lang w:val="en-GB" w:eastAsia="ja-JP"/>
              </w:rPr>
              <w:t>Void</w:t>
            </w:r>
          </w:p>
          <w:p w14:paraId="401939D6" w14:textId="77777777" w:rsidR="000A33C0" w:rsidRPr="007C6275" w:rsidRDefault="0053590D" w:rsidP="00FA0849">
            <w:pPr>
              <w:pStyle w:val="TAN"/>
              <w:rPr>
                <w:lang w:val="en-GB" w:eastAsia="ja-JP"/>
              </w:rPr>
            </w:pPr>
            <w:r w:rsidRPr="007C6275">
              <w:rPr>
                <w:lang w:val="en-GB" w:eastAsia="ja-JP"/>
              </w:rPr>
              <w:t>NOTE 4:</w:t>
            </w:r>
            <w:r w:rsidR="000A33C0" w:rsidRPr="007C6275">
              <w:rPr>
                <w:lang w:val="en-GB" w:eastAsia="ja-JP"/>
              </w:rPr>
              <w:tab/>
              <w:t>This includes Cell-ID for NR method.</w:t>
            </w:r>
          </w:p>
          <w:p w14:paraId="22CCA83A" w14:textId="77777777" w:rsidR="00736F14" w:rsidRPr="007C6275" w:rsidRDefault="0053590D" w:rsidP="00736F14">
            <w:pPr>
              <w:pStyle w:val="TAN"/>
              <w:rPr>
                <w:lang w:val="en-GB" w:eastAsia="ja-JP"/>
              </w:rPr>
            </w:pPr>
            <w:r w:rsidRPr="007C6275">
              <w:rPr>
                <w:lang w:val="en-GB" w:eastAsia="ja-JP"/>
              </w:rPr>
              <w:t>NOTE 5:</w:t>
            </w:r>
            <w:r w:rsidR="000A33C0" w:rsidRPr="007C6275">
              <w:rPr>
                <w:lang w:val="en-GB" w:eastAsia="ja-JP"/>
              </w:rPr>
              <w:tab/>
              <w:t>In this version of the specification only for TBS positioning based on MBS signals.</w:t>
            </w:r>
          </w:p>
          <w:p w14:paraId="205E789D" w14:textId="77777777" w:rsidR="000A33C0" w:rsidRPr="007C6275" w:rsidRDefault="00736F14" w:rsidP="00736F14">
            <w:pPr>
              <w:pStyle w:val="TAN"/>
              <w:rPr>
                <w:lang w:val="en-GB" w:eastAsia="ja-JP"/>
              </w:rPr>
            </w:pPr>
            <w:r w:rsidRPr="007C6275">
              <w:rPr>
                <w:lang w:val="en-GB" w:eastAsia="ja-JP"/>
              </w:rPr>
              <w:t>NOTE 6:</w:t>
            </w:r>
            <w:r w:rsidRPr="007C6275">
              <w:rPr>
                <w:lang w:val="en-GB" w:eastAsia="ja-JP"/>
              </w:rPr>
              <w:tab/>
            </w:r>
            <w:r w:rsidR="00765CD6" w:rsidRPr="007C6275">
              <w:rPr>
                <w:lang w:val="en-GB" w:eastAsia="ja-JP"/>
              </w:rPr>
              <w:t>Void</w:t>
            </w:r>
          </w:p>
        </w:tc>
      </w:tr>
    </w:tbl>
    <w:p w14:paraId="08D7BB32" w14:textId="77777777" w:rsidR="000A33C0" w:rsidRPr="007C6275" w:rsidRDefault="000A33C0" w:rsidP="000A33C0"/>
    <w:p w14:paraId="6710364C" w14:textId="77777777" w:rsidR="00796F62" w:rsidRDefault="00E25183" w:rsidP="00EA6FC5">
      <w:pPr>
        <w:sectPr w:rsidR="00796F62">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r w:rsidRPr="007C6275">
        <w:t>S</w:t>
      </w:r>
      <w:r w:rsidR="000A33C0" w:rsidRPr="007C6275">
        <w:t xml:space="preserve">ensor, WLAN, Bluetooth, and TBS positioning methods based on MBS signals are also supported in standalone mode, as described in the corresponding </w:t>
      </w:r>
      <w:r w:rsidR="0095460F" w:rsidRPr="007C6275">
        <w:t>clauses</w:t>
      </w:r>
      <w:r w:rsidR="000A33C0" w:rsidRPr="007C6275">
        <w:t>.</w:t>
      </w:r>
    </w:p>
    <w:p w14:paraId="18299935" w14:textId="77777777" w:rsidR="00796F62" w:rsidRPr="007C6275" w:rsidRDefault="00796F62" w:rsidP="00796F62">
      <w:pPr>
        <w:pStyle w:val="Heading8"/>
      </w:pPr>
      <w:bookmarkStart w:id="31" w:name="_Toc12632815"/>
      <w:bookmarkStart w:id="32" w:name="_Toc29305509"/>
      <w:bookmarkStart w:id="33" w:name="_Toc37338424"/>
      <w:bookmarkStart w:id="34" w:name="_Toc46489272"/>
      <w:r w:rsidRPr="007C6275">
        <w:lastRenderedPageBreak/>
        <w:t>Annex A (informative): Use of LPP with SUPL</w:t>
      </w:r>
      <w:bookmarkEnd w:id="31"/>
      <w:bookmarkEnd w:id="32"/>
      <w:bookmarkEnd w:id="33"/>
      <w:bookmarkEnd w:id="34"/>
    </w:p>
    <w:p w14:paraId="0EE74C8A" w14:textId="77777777" w:rsidR="00796F62" w:rsidRPr="007C6275" w:rsidRDefault="00796F62" w:rsidP="00796F62">
      <w:bookmarkStart w:id="35" w:name="historyclause"/>
      <w:r w:rsidRPr="007C6275">
        <w:t>The design goal of LPP is to enable it to be used in user plane location solutions such as OMA SUPL ([15], [16]) and this informative annex shows how LPP can be used in SUPL 2.0.</w:t>
      </w:r>
    </w:p>
    <w:p w14:paraId="5A700C25" w14:textId="77777777" w:rsidR="00796F62" w:rsidRPr="007C6275" w:rsidRDefault="00796F62" w:rsidP="00796F62">
      <w:pPr>
        <w:pStyle w:val="Heading2"/>
      </w:pPr>
      <w:bookmarkStart w:id="36" w:name="_Toc12632816"/>
      <w:bookmarkStart w:id="37" w:name="_Toc29305510"/>
      <w:bookmarkStart w:id="38" w:name="_Toc37338425"/>
      <w:bookmarkStart w:id="39" w:name="_Toc46489273"/>
      <w:r w:rsidRPr="007C6275">
        <w:t>A.1</w:t>
      </w:r>
      <w:r w:rsidRPr="007C6275">
        <w:tab/>
        <w:t>SUPL 2.0 Positioning Methods and Positioning Protocols</w:t>
      </w:r>
      <w:bookmarkEnd w:id="36"/>
      <w:bookmarkEnd w:id="37"/>
      <w:bookmarkEnd w:id="38"/>
      <w:bookmarkEnd w:id="39"/>
    </w:p>
    <w:p w14:paraId="178EC242" w14:textId="77777777" w:rsidR="00796F62" w:rsidRPr="007C6275" w:rsidRDefault="00796F62" w:rsidP="00796F62">
      <w:pPr>
        <w:ind w:right="2"/>
      </w:pPr>
      <w:r w:rsidRPr="007C6275">
        <w:t>The following table shows how the 3GPP positioning protocols are supported in SUPL 2.0.</w:t>
      </w:r>
    </w:p>
    <w:p w14:paraId="5ABF1725" w14:textId="77777777" w:rsidR="00796F62" w:rsidRPr="007C6275" w:rsidRDefault="00796F62" w:rsidP="00796F62">
      <w:pPr>
        <w:pStyle w:val="TH"/>
        <w:rPr>
          <w:lang w:val="en-GB"/>
        </w:rPr>
      </w:pPr>
      <w:r w:rsidRPr="007C6275">
        <w:rPr>
          <w:lang w:val="en-GB"/>
        </w:rPr>
        <w:t>Table A.1-1: SUPL support of positioning methods</w:t>
      </w:r>
    </w:p>
    <w:tbl>
      <w:tblPr>
        <w:tblW w:w="10300" w:type="dxa"/>
        <w:tblCellMar>
          <w:left w:w="0" w:type="dxa"/>
          <w:right w:w="0" w:type="dxa"/>
        </w:tblCellMar>
        <w:tblLook w:val="04A0" w:firstRow="1" w:lastRow="0" w:firstColumn="1" w:lastColumn="0" w:noHBand="0" w:noVBand="1"/>
      </w:tblPr>
      <w:tblGrid>
        <w:gridCol w:w="3340"/>
        <w:gridCol w:w="3360"/>
        <w:gridCol w:w="1920"/>
        <w:gridCol w:w="1680"/>
      </w:tblGrid>
      <w:tr w:rsidR="00796F62" w:rsidRPr="007C6275" w14:paraId="5842D9A9"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E7D6FB" w14:textId="77777777" w:rsidR="00796F62" w:rsidRPr="007C6275" w:rsidRDefault="00796F62" w:rsidP="003F3231">
            <w:pPr>
              <w:pStyle w:val="TAH"/>
              <w:rPr>
                <w:lang w:val="en-GB" w:eastAsia="ja-JP"/>
              </w:rPr>
            </w:pPr>
            <w:r w:rsidRPr="007C6275">
              <w:rPr>
                <w:lang w:val="en-GB" w:eastAsia="ja-JP"/>
              </w:rPr>
              <w:t>Positioning Protocol:</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C2F54A5" w14:textId="77777777" w:rsidR="00796F62" w:rsidRPr="007C6275" w:rsidRDefault="00796F62" w:rsidP="003F3231">
            <w:pPr>
              <w:pStyle w:val="TAH"/>
              <w:rPr>
                <w:lang w:val="en-GB" w:eastAsia="ja-JP"/>
              </w:rPr>
            </w:pPr>
            <w:r w:rsidRPr="007C6275">
              <w:rPr>
                <w:lang w:val="en-GB" w:eastAsia="ja-JP"/>
              </w:rPr>
              <w:t>RRLP</w:t>
            </w:r>
          </w:p>
          <w:p w14:paraId="2ECF025A" w14:textId="77777777" w:rsidR="00796F62" w:rsidRPr="007C6275" w:rsidRDefault="00796F62" w:rsidP="003F3231">
            <w:pPr>
              <w:pStyle w:val="TAH"/>
              <w:rPr>
                <w:lang w:val="en-GB" w:eastAsia="ja-JP"/>
              </w:rPr>
            </w:pPr>
            <w:r w:rsidRPr="007C6275">
              <w:rPr>
                <w:lang w:val="en-GB" w:eastAsia="ja-JP"/>
              </w:rPr>
              <w:t>(GSM/GPRS/WCDMA/</w:t>
            </w:r>
            <w:r w:rsidRPr="007C6275">
              <w:rPr>
                <w:lang w:val="en-GB" w:eastAsia="ja-JP"/>
              </w:rPr>
              <w:br/>
              <w:t>LTE/WLAN/WiMAX)</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9A0A50" w14:textId="77777777" w:rsidR="00796F62" w:rsidRPr="007C6275" w:rsidRDefault="00796F62" w:rsidP="003F3231">
            <w:pPr>
              <w:pStyle w:val="TAH"/>
              <w:rPr>
                <w:lang w:val="en-GB" w:eastAsia="ja-JP"/>
              </w:rPr>
            </w:pPr>
            <w:r w:rsidRPr="007C6275">
              <w:rPr>
                <w:lang w:val="en-GB" w:eastAsia="ja-JP"/>
              </w:rPr>
              <w:t>RRC</w:t>
            </w:r>
          </w:p>
          <w:p w14:paraId="6E8A942C" w14:textId="77777777" w:rsidR="00796F62" w:rsidRPr="007C6275" w:rsidRDefault="00796F62" w:rsidP="003F3231">
            <w:pPr>
              <w:pStyle w:val="TAH"/>
              <w:rPr>
                <w:lang w:val="en-GB" w:eastAsia="ja-JP"/>
              </w:rPr>
            </w:pPr>
            <w:r w:rsidRPr="007C6275">
              <w:rPr>
                <w:lang w:val="en-GB" w:eastAsia="ja-JP"/>
              </w:rPr>
              <w:t>(WCDMA)</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5884" w14:textId="77777777" w:rsidR="00796F62" w:rsidRPr="007C6275" w:rsidRDefault="00796F62" w:rsidP="003F3231">
            <w:pPr>
              <w:pStyle w:val="TAH"/>
              <w:rPr>
                <w:lang w:val="en-GB" w:eastAsia="ja-JP"/>
              </w:rPr>
            </w:pPr>
            <w:r w:rsidRPr="007C6275">
              <w:rPr>
                <w:lang w:val="en-GB" w:eastAsia="ja-JP"/>
              </w:rPr>
              <w:t>LPP</w:t>
            </w:r>
          </w:p>
          <w:p w14:paraId="5F479598" w14:textId="77777777" w:rsidR="00796F62" w:rsidRPr="007C6275" w:rsidRDefault="00796F62" w:rsidP="003F3231">
            <w:pPr>
              <w:pStyle w:val="TAH"/>
              <w:rPr>
                <w:lang w:val="en-GB" w:eastAsia="ja-JP"/>
              </w:rPr>
            </w:pPr>
            <w:r w:rsidRPr="007C6275">
              <w:rPr>
                <w:lang w:val="en-GB" w:eastAsia="ja-JP"/>
              </w:rPr>
              <w:t>(NR/LTE)</w:t>
            </w:r>
          </w:p>
        </w:tc>
      </w:tr>
      <w:tr w:rsidR="00796F62" w:rsidRPr="007C6275" w14:paraId="64B2F491"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A50263" w14:textId="77777777" w:rsidR="00796F62" w:rsidRPr="007C6275" w:rsidRDefault="00796F62" w:rsidP="003F3231">
            <w:pPr>
              <w:pStyle w:val="TAH"/>
              <w:rPr>
                <w:lang w:val="en-GB" w:eastAsia="ja-JP"/>
              </w:rPr>
            </w:pPr>
            <w:r w:rsidRPr="007C6275">
              <w:rPr>
                <w:lang w:val="en-GB" w:eastAsia="ja-JP"/>
              </w:rPr>
              <w:t>Positioning Method:</w:t>
            </w:r>
          </w:p>
        </w:tc>
        <w:tc>
          <w:tcPr>
            <w:tcW w:w="0" w:type="auto"/>
            <w:vMerge/>
            <w:tcBorders>
              <w:top w:val="single" w:sz="8" w:space="0" w:color="000000"/>
              <w:left w:val="single" w:sz="8" w:space="0" w:color="000000"/>
              <w:bottom w:val="single" w:sz="8" w:space="0" w:color="000000"/>
              <w:right w:val="single" w:sz="8" w:space="0" w:color="000000"/>
            </w:tcBorders>
          </w:tcPr>
          <w:p w14:paraId="30594936" w14:textId="77777777" w:rsidR="00796F62" w:rsidRPr="007C6275" w:rsidRDefault="00796F62" w:rsidP="003F3231">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14:paraId="6C5A6DC3" w14:textId="77777777" w:rsidR="00796F62" w:rsidRPr="007C6275" w:rsidRDefault="00796F62" w:rsidP="003F3231">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14:paraId="6431C72D" w14:textId="77777777" w:rsidR="00796F62" w:rsidRPr="007C6275" w:rsidRDefault="00796F62" w:rsidP="003F3231">
            <w:pPr>
              <w:pStyle w:val="TAH"/>
              <w:rPr>
                <w:lang w:val="en-GB" w:eastAsia="ja-JP"/>
              </w:rPr>
            </w:pPr>
          </w:p>
        </w:tc>
      </w:tr>
      <w:tr w:rsidR="00796F62" w:rsidRPr="007C6275" w14:paraId="2D1C2ABD"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5D5C1B" w14:textId="77777777" w:rsidR="00796F62" w:rsidRPr="007C6275" w:rsidRDefault="00796F62" w:rsidP="003F3231">
            <w:pPr>
              <w:pStyle w:val="TAL"/>
              <w:rPr>
                <w:lang w:val="en-GB" w:eastAsia="ja-JP"/>
              </w:rPr>
            </w:pPr>
            <w:r w:rsidRPr="007C6275">
              <w:rPr>
                <w:lang w:val="en-GB" w:eastAsia="ja-JP"/>
              </w:rPr>
              <w:t xml:space="preserve">A-GPS (A-GANSS) SET Assisted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8A35432" w14:textId="77777777" w:rsidR="00796F62" w:rsidRPr="007C6275" w:rsidRDefault="00796F62" w:rsidP="003F3231">
            <w:pPr>
              <w:pStyle w:val="TAC"/>
              <w:rPr>
                <w:lang w:val="en-GB" w:eastAsia="ja-JP"/>
              </w:rPr>
            </w:pPr>
            <w:r w:rsidRPr="007C6275">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E1DA95" w14:textId="77777777" w:rsidR="00796F62" w:rsidRPr="007C6275" w:rsidRDefault="00796F62" w:rsidP="003F3231">
            <w:pPr>
              <w:pStyle w:val="TAC"/>
              <w:rPr>
                <w:lang w:val="en-GB" w:eastAsia="ja-JP"/>
              </w:rPr>
            </w:pPr>
            <w:r w:rsidRPr="007C6275">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8B467E" w14:textId="77777777" w:rsidR="00796F62" w:rsidRPr="007C6275" w:rsidRDefault="00796F62" w:rsidP="003F3231">
            <w:pPr>
              <w:pStyle w:val="TAC"/>
              <w:rPr>
                <w:lang w:val="en-GB" w:eastAsia="ja-JP"/>
              </w:rPr>
            </w:pPr>
            <w:r w:rsidRPr="007C6275">
              <w:rPr>
                <w:lang w:val="en-GB" w:eastAsia="ja-JP"/>
              </w:rPr>
              <w:sym w:font="Wingdings 2" w:char="0050"/>
            </w:r>
          </w:p>
        </w:tc>
      </w:tr>
      <w:tr w:rsidR="00796F62" w:rsidRPr="007C6275" w14:paraId="32B1B2F3"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CA05BC5" w14:textId="77777777" w:rsidR="00796F62" w:rsidRPr="007C6275" w:rsidRDefault="00796F62" w:rsidP="003F3231">
            <w:pPr>
              <w:pStyle w:val="TAL"/>
              <w:rPr>
                <w:lang w:val="en-GB" w:eastAsia="ja-JP"/>
              </w:rPr>
            </w:pPr>
            <w:r w:rsidRPr="007C6275">
              <w:rPr>
                <w:lang w:val="en-GB" w:eastAsia="ja-JP"/>
              </w:rPr>
              <w:t xml:space="preserve">A-GPS (A-GANSS) SET Based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ED5681" w14:textId="77777777" w:rsidR="00796F62" w:rsidRPr="007C6275" w:rsidRDefault="00796F62" w:rsidP="003F3231">
            <w:pPr>
              <w:pStyle w:val="TAC"/>
              <w:rPr>
                <w:lang w:val="en-GB" w:eastAsia="ja-JP"/>
              </w:rPr>
            </w:pPr>
            <w:r w:rsidRPr="007C6275">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1C66B6" w14:textId="77777777" w:rsidR="00796F62" w:rsidRPr="007C6275" w:rsidRDefault="00796F62" w:rsidP="003F3231">
            <w:pPr>
              <w:pStyle w:val="TAC"/>
              <w:rPr>
                <w:lang w:val="en-GB" w:eastAsia="ja-JP"/>
              </w:rPr>
            </w:pPr>
            <w:r w:rsidRPr="007C6275">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9D1168" w14:textId="77777777" w:rsidR="00796F62" w:rsidRPr="007C6275" w:rsidRDefault="00796F62" w:rsidP="003F3231">
            <w:pPr>
              <w:pStyle w:val="TAC"/>
              <w:rPr>
                <w:lang w:val="en-GB" w:eastAsia="ja-JP"/>
              </w:rPr>
            </w:pPr>
            <w:r w:rsidRPr="007C6275">
              <w:rPr>
                <w:lang w:val="en-GB" w:eastAsia="ja-JP"/>
              </w:rPr>
              <w:sym w:font="Wingdings 2" w:char="0050"/>
            </w:r>
          </w:p>
        </w:tc>
      </w:tr>
      <w:tr w:rsidR="00796F62" w:rsidRPr="007C6275" w14:paraId="54EA9A66"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2AEAE4" w14:textId="77777777" w:rsidR="00796F62" w:rsidRPr="007C6275" w:rsidRDefault="00796F62" w:rsidP="003F3231">
            <w:pPr>
              <w:pStyle w:val="TAL"/>
              <w:rPr>
                <w:lang w:val="en-GB" w:eastAsia="ja-JP"/>
              </w:rPr>
            </w:pPr>
            <w:r w:rsidRPr="007C6275">
              <w:rPr>
                <w:lang w:val="en-GB" w:eastAsia="ja-JP"/>
              </w:rPr>
              <w:t xml:space="preserve">Autonomous GPS/GANSS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822C22" w14:textId="77777777" w:rsidR="00796F62" w:rsidRPr="007C6275" w:rsidRDefault="00796F62" w:rsidP="003F3231">
            <w:pPr>
              <w:pStyle w:val="TAC"/>
              <w:rPr>
                <w:lang w:val="en-GB" w:eastAsia="ja-JP"/>
              </w:rPr>
            </w:pPr>
            <w:r w:rsidRPr="007C6275">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E3DF20" w14:textId="77777777" w:rsidR="00796F62" w:rsidRPr="007C6275" w:rsidRDefault="00796F62" w:rsidP="003F3231">
            <w:pPr>
              <w:pStyle w:val="TAC"/>
              <w:rPr>
                <w:lang w:val="en-GB" w:eastAsia="ja-JP"/>
              </w:rPr>
            </w:pPr>
            <w:r w:rsidRPr="007C6275">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F3D977" w14:textId="77777777" w:rsidR="00796F62" w:rsidRPr="007C6275" w:rsidRDefault="00796F62" w:rsidP="003F3231">
            <w:pPr>
              <w:pStyle w:val="TAC"/>
              <w:rPr>
                <w:lang w:val="en-GB" w:eastAsia="ja-JP"/>
              </w:rPr>
            </w:pPr>
            <w:r w:rsidRPr="007C6275">
              <w:rPr>
                <w:lang w:val="en-GB" w:eastAsia="ja-JP"/>
              </w:rPr>
              <w:sym w:font="Wingdings 2" w:char="0050"/>
            </w:r>
          </w:p>
        </w:tc>
      </w:tr>
      <w:tr w:rsidR="00796F62" w:rsidRPr="007C6275" w14:paraId="575C2B28"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3211BF" w14:textId="77777777" w:rsidR="00796F62" w:rsidRPr="007C6275" w:rsidRDefault="00796F62" w:rsidP="003F3231">
            <w:pPr>
              <w:pStyle w:val="TAL"/>
              <w:rPr>
                <w:vertAlign w:val="superscript"/>
                <w:lang w:val="en-GB" w:eastAsia="ja-JP"/>
              </w:rPr>
            </w:pPr>
            <w:r w:rsidRPr="007C6275">
              <w:rPr>
                <w:lang w:val="en-GB" w:eastAsia="ja-JP"/>
              </w:rPr>
              <w:t xml:space="preserve">Enhanced Cell ID </w:t>
            </w:r>
            <w:r w:rsidRPr="007C6275">
              <w:rPr>
                <w:vertAlign w:val="superscript"/>
                <w:lang w:val="en-GB" w:eastAsia="ja-JP"/>
              </w:rPr>
              <w:t>NOTE 1</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AC4B" w14:textId="77777777" w:rsidR="00796F62" w:rsidRPr="007C6275" w:rsidRDefault="00796F62" w:rsidP="003F3231">
            <w:pPr>
              <w:pStyle w:val="TAC"/>
              <w:rPr>
                <w:lang w:val="en-GB" w:eastAsia="ja-JP"/>
              </w:rPr>
            </w:pPr>
            <w:r w:rsidRPr="007C6275">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E1A645" w14:textId="77777777" w:rsidR="00796F62" w:rsidRPr="007C6275" w:rsidRDefault="00796F62" w:rsidP="003F3231">
            <w:pPr>
              <w:pStyle w:val="TAC"/>
              <w:rPr>
                <w:lang w:val="en-GB" w:eastAsia="ja-JP"/>
              </w:rPr>
            </w:pPr>
            <w:r w:rsidRPr="007C6275">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B4638F" w14:textId="77777777" w:rsidR="00796F62" w:rsidRPr="007C6275" w:rsidRDefault="00796F62" w:rsidP="003F3231">
            <w:pPr>
              <w:pStyle w:val="TAC"/>
              <w:rPr>
                <w:lang w:val="en-GB" w:eastAsia="ja-JP"/>
              </w:rPr>
            </w:pPr>
            <w:r w:rsidRPr="007C6275">
              <w:rPr>
                <w:lang w:val="en-GB" w:eastAsia="ja-JP"/>
              </w:rPr>
              <w:sym w:font="Wingdings 2" w:char="0050"/>
            </w:r>
            <w:r w:rsidRPr="007C6275">
              <w:rPr>
                <w:lang w:val="en-GB" w:eastAsia="ja-JP"/>
              </w:rPr>
              <w:t xml:space="preserve"> </w:t>
            </w:r>
            <w:r w:rsidRPr="007C6275">
              <w:rPr>
                <w:vertAlign w:val="superscript"/>
                <w:lang w:val="en-GB" w:eastAsia="ja-JP"/>
              </w:rPr>
              <w:t>NOTE 2</w:t>
            </w:r>
          </w:p>
        </w:tc>
      </w:tr>
      <w:tr w:rsidR="00796F62" w:rsidRPr="007C6275" w14:paraId="5A87B457"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5F07EF1" w14:textId="77777777" w:rsidR="00796F62" w:rsidRPr="007C6275" w:rsidRDefault="00796F62" w:rsidP="003F3231">
            <w:pPr>
              <w:pStyle w:val="TAL"/>
              <w:rPr>
                <w:lang w:val="en-GB" w:eastAsia="ja-JP"/>
              </w:rPr>
            </w:pPr>
            <w:r w:rsidRPr="007C6275">
              <w:rPr>
                <w:lang w:val="en-GB" w:eastAsia="ja-JP"/>
              </w:rPr>
              <w:t xml:space="preserve">Enhanced Observed Time Difference (E-OTD)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429C1E" w14:textId="77777777" w:rsidR="00796F62" w:rsidRPr="007C6275" w:rsidRDefault="00796F62" w:rsidP="003F3231">
            <w:pPr>
              <w:pStyle w:val="TAC"/>
              <w:rPr>
                <w:lang w:val="en-GB" w:eastAsia="ja-JP"/>
              </w:rPr>
            </w:pPr>
            <w:r w:rsidRPr="007C6275">
              <w:rPr>
                <w:lang w:val="en-GB" w:eastAsia="ja-JP"/>
              </w:rPr>
              <w:sym w:font="Wingdings 2" w:char="0050"/>
            </w:r>
            <w:r w:rsidRPr="007C6275">
              <w:rPr>
                <w:lang w:val="en-GB" w:eastAsia="ja-JP"/>
              </w:rPr>
              <w:t xml:space="preserve"> (GSM only)</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6C306B" w14:textId="77777777" w:rsidR="00796F62" w:rsidRPr="007C6275" w:rsidRDefault="00796F62" w:rsidP="003F3231">
            <w:pPr>
              <w:pStyle w:val="TAC"/>
              <w:rPr>
                <w:lang w:val="en-GB" w:eastAsia="ja-JP"/>
              </w:rPr>
            </w:pPr>
            <w:r w:rsidRPr="007C6275">
              <w:rPr>
                <w:lang w:val="en-GB" w:eastAsia="ja-JP"/>
              </w:rPr>
              <w:t>NA</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8A6D15" w14:textId="77777777" w:rsidR="00796F62" w:rsidRPr="007C6275" w:rsidRDefault="00796F62" w:rsidP="003F3231">
            <w:pPr>
              <w:pStyle w:val="TAC"/>
              <w:rPr>
                <w:lang w:val="en-GB" w:eastAsia="ja-JP"/>
              </w:rPr>
            </w:pPr>
            <w:r w:rsidRPr="007C6275">
              <w:rPr>
                <w:lang w:val="en-GB" w:eastAsia="ja-JP"/>
              </w:rPr>
              <w:t>NA</w:t>
            </w:r>
          </w:p>
        </w:tc>
      </w:tr>
      <w:tr w:rsidR="00796F62" w:rsidRPr="007C6275" w14:paraId="15A64CAB"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1E553C" w14:textId="77777777" w:rsidR="00796F62" w:rsidRPr="007C6275" w:rsidRDefault="00796F62" w:rsidP="003F3231">
            <w:pPr>
              <w:pStyle w:val="TAL"/>
              <w:rPr>
                <w:lang w:val="en-GB" w:eastAsia="ja-JP"/>
              </w:rPr>
            </w:pPr>
            <w:r w:rsidRPr="007C6275">
              <w:rPr>
                <w:lang w:val="en-GB" w:eastAsia="ja-JP"/>
              </w:rPr>
              <w:t xml:space="preserve">Observed Time Difference of Arrival (OTDOA) </w:t>
            </w:r>
            <w:r w:rsidRPr="007C6275">
              <w:rPr>
                <w:vertAlign w:val="superscript"/>
                <w:lang w:val="en-GB" w:eastAsia="ja-JP"/>
              </w:rPr>
              <w:t>NOTE 1, NOTE 3</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B89A4A" w14:textId="77777777" w:rsidR="00796F62" w:rsidRPr="007C6275" w:rsidRDefault="00796F62" w:rsidP="003F3231">
            <w:pPr>
              <w:pStyle w:val="TAC"/>
              <w:rPr>
                <w:lang w:val="en-GB" w:eastAsia="ja-JP"/>
              </w:rPr>
            </w:pPr>
            <w:r w:rsidRPr="007C6275">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03EB44" w14:textId="77777777" w:rsidR="00796F62" w:rsidRPr="007C6275" w:rsidRDefault="00796F62" w:rsidP="003F3231">
            <w:pPr>
              <w:pStyle w:val="TAC"/>
              <w:rPr>
                <w:lang w:val="en-GB" w:eastAsia="ja-JP"/>
              </w:rPr>
            </w:pPr>
            <w:r w:rsidRPr="007C6275">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655623" w14:textId="77777777" w:rsidR="00796F62" w:rsidRPr="007C6275" w:rsidRDefault="00796F62" w:rsidP="003F3231">
            <w:pPr>
              <w:pStyle w:val="TAC"/>
              <w:rPr>
                <w:lang w:val="en-GB" w:eastAsia="ja-JP"/>
              </w:rPr>
            </w:pPr>
            <w:r w:rsidRPr="007C6275">
              <w:rPr>
                <w:lang w:val="en-GB" w:eastAsia="ja-JP"/>
              </w:rPr>
              <w:sym w:font="Wingdings 2" w:char="0050"/>
            </w:r>
          </w:p>
        </w:tc>
      </w:tr>
      <w:tr w:rsidR="00796F62" w:rsidRPr="007C6275" w14:paraId="1DB3DED2"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D7E855" w14:textId="77777777" w:rsidR="00796F62" w:rsidRPr="007C6275" w:rsidRDefault="00796F62" w:rsidP="003F3231">
            <w:pPr>
              <w:pStyle w:val="TAL"/>
              <w:rPr>
                <w:lang w:val="en-GB" w:eastAsia="ja-JP"/>
              </w:rPr>
            </w:pPr>
            <w:r w:rsidRPr="007C6275">
              <w:rPr>
                <w:lang w:val="en-GB" w:eastAsia="ja-JP"/>
              </w:rPr>
              <w:t>Sensors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F8BECD" w14:textId="77777777" w:rsidR="00796F62" w:rsidRPr="007C6275" w:rsidRDefault="00796F62" w:rsidP="003F3231">
            <w:pPr>
              <w:pStyle w:val="TAC"/>
              <w:rPr>
                <w:lang w:val="en-GB" w:eastAsia="ja-JP"/>
              </w:rPr>
            </w:pPr>
            <w:r w:rsidRPr="007C6275">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BC819D" w14:textId="77777777" w:rsidR="00796F62" w:rsidRPr="007C6275" w:rsidRDefault="00796F62" w:rsidP="003F3231">
            <w:pPr>
              <w:pStyle w:val="TAC"/>
              <w:rPr>
                <w:lang w:val="en-GB" w:eastAsia="ja-JP"/>
              </w:rPr>
            </w:pPr>
            <w:r w:rsidRPr="007C6275">
              <w:rPr>
                <w:lang w:val="en-GB" w:eastAsia="ja-JP"/>
              </w:rPr>
              <w:sym w:font="Wingdings 2" w:char="0050"/>
            </w:r>
            <w:r w:rsidRPr="007C6275">
              <w:rPr>
                <w:vertAlign w:val="superscript"/>
                <w:lang w:val="en-GB"/>
              </w:rPr>
              <w:t xml:space="preserve"> NOTE 5</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C50DEC" w14:textId="77777777" w:rsidR="00796F62" w:rsidRPr="007C6275" w:rsidRDefault="00796F62" w:rsidP="003F3231">
            <w:pPr>
              <w:pStyle w:val="TAC"/>
              <w:rPr>
                <w:lang w:val="en-GB" w:eastAsia="ja-JP"/>
              </w:rPr>
            </w:pPr>
            <w:r w:rsidRPr="007C6275">
              <w:rPr>
                <w:lang w:val="en-GB" w:eastAsia="ja-JP"/>
              </w:rPr>
              <w:sym w:font="Wingdings 2" w:char="0050"/>
            </w:r>
          </w:p>
        </w:tc>
      </w:tr>
      <w:tr w:rsidR="00796F62" w:rsidRPr="007C6275" w14:paraId="44BDF68D"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77DEBB" w14:textId="77777777" w:rsidR="00796F62" w:rsidRPr="007C6275" w:rsidRDefault="00796F62" w:rsidP="003F3231">
            <w:pPr>
              <w:pStyle w:val="TAL"/>
              <w:rPr>
                <w:lang w:val="en-GB" w:eastAsia="ja-JP"/>
              </w:rPr>
            </w:pPr>
            <w:r w:rsidRPr="007C6275">
              <w:rPr>
                <w:lang w:val="en-GB" w:eastAsia="ja-JP"/>
              </w:rPr>
              <w:t>WLAN</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A86780" w14:textId="77777777" w:rsidR="00796F62" w:rsidRPr="007C6275" w:rsidRDefault="00796F62" w:rsidP="003F3231">
            <w:pPr>
              <w:pStyle w:val="TAC"/>
              <w:rPr>
                <w:lang w:val="en-GB" w:eastAsia="ja-JP"/>
              </w:rPr>
            </w:pPr>
            <w:r w:rsidRPr="007C6275">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9782D9" w14:textId="77777777" w:rsidR="00796F62" w:rsidRPr="007C6275" w:rsidRDefault="00796F62" w:rsidP="003F3231">
            <w:pPr>
              <w:pStyle w:val="TAC"/>
              <w:rPr>
                <w:lang w:val="en-GB" w:eastAsia="ja-JP"/>
              </w:rPr>
            </w:pPr>
            <w:r w:rsidRPr="007C6275">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83A782" w14:textId="77777777" w:rsidR="00796F62" w:rsidRPr="007C6275" w:rsidRDefault="00796F62" w:rsidP="003F3231">
            <w:pPr>
              <w:pStyle w:val="TAC"/>
              <w:rPr>
                <w:lang w:val="en-GB" w:eastAsia="ja-JP"/>
              </w:rPr>
            </w:pPr>
            <w:r w:rsidRPr="007C6275">
              <w:rPr>
                <w:lang w:val="en-GB" w:eastAsia="ja-JP"/>
              </w:rPr>
              <w:sym w:font="Wingdings 2" w:char="0050"/>
            </w:r>
          </w:p>
        </w:tc>
      </w:tr>
      <w:tr w:rsidR="00796F62" w:rsidRPr="007C6275" w14:paraId="7B214F9F"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A84E46" w14:textId="77777777" w:rsidR="00796F62" w:rsidRPr="007C6275" w:rsidRDefault="00796F62" w:rsidP="003F3231">
            <w:pPr>
              <w:pStyle w:val="TAL"/>
              <w:rPr>
                <w:lang w:val="en-GB" w:eastAsia="ja-JP"/>
              </w:rPr>
            </w:pPr>
            <w:r w:rsidRPr="007C6275">
              <w:rPr>
                <w:lang w:val="en-GB" w:eastAsia="ja-JP"/>
              </w:rPr>
              <w:t>Bluetooth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CF9F1C" w14:textId="77777777" w:rsidR="00796F62" w:rsidRPr="007C6275" w:rsidRDefault="00796F62" w:rsidP="003F3231">
            <w:pPr>
              <w:pStyle w:val="TAC"/>
              <w:rPr>
                <w:lang w:val="en-GB" w:eastAsia="ja-JP"/>
              </w:rPr>
            </w:pPr>
            <w:r w:rsidRPr="007C6275">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17BA2E" w14:textId="77777777" w:rsidR="00796F62" w:rsidRPr="007C6275" w:rsidRDefault="00796F62" w:rsidP="003F3231">
            <w:pPr>
              <w:pStyle w:val="TAC"/>
              <w:rPr>
                <w:lang w:val="en-GB" w:eastAsia="ja-JP"/>
              </w:rPr>
            </w:pPr>
            <w:r w:rsidRPr="007C6275">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4E5BB8" w14:textId="77777777" w:rsidR="00796F62" w:rsidRPr="007C6275" w:rsidRDefault="00796F62" w:rsidP="003F3231">
            <w:pPr>
              <w:pStyle w:val="TAC"/>
              <w:rPr>
                <w:lang w:val="en-GB" w:eastAsia="ja-JP"/>
              </w:rPr>
            </w:pPr>
            <w:r w:rsidRPr="007C6275">
              <w:rPr>
                <w:lang w:val="en-GB" w:eastAsia="ja-JP"/>
              </w:rPr>
              <w:sym w:font="Wingdings 2" w:char="0050"/>
            </w:r>
          </w:p>
        </w:tc>
      </w:tr>
      <w:tr w:rsidR="00796F62" w:rsidRPr="007C6275" w14:paraId="2DD8ED83" w14:textId="77777777" w:rsidTr="003F3231">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F8864A" w14:textId="77777777" w:rsidR="00796F62" w:rsidRPr="007C6275" w:rsidRDefault="00796F62" w:rsidP="003F3231">
            <w:pPr>
              <w:pStyle w:val="TAL"/>
              <w:rPr>
                <w:lang w:val="en-GB" w:eastAsia="ja-JP"/>
              </w:rPr>
            </w:pPr>
            <w:r w:rsidRPr="007C6275">
              <w:rPr>
                <w:lang w:val="en-GB" w:eastAsia="ja-JP"/>
              </w:rPr>
              <w:t xml:space="preserve">TBS </w:t>
            </w:r>
            <w:r w:rsidRPr="007C6275">
              <w:rPr>
                <w:vertAlign w:val="superscript"/>
                <w:lang w:val="en-GB" w:eastAsia="ja-JP"/>
              </w:rPr>
              <w:t>NOTE 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44A4B8" w14:textId="77777777" w:rsidR="00796F62" w:rsidRPr="007C6275" w:rsidRDefault="00796F62" w:rsidP="003F3231">
            <w:pPr>
              <w:pStyle w:val="TAC"/>
              <w:rPr>
                <w:lang w:val="en-GB" w:eastAsia="ja-JP"/>
              </w:rPr>
            </w:pPr>
            <w:r w:rsidRPr="007C6275">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86FE688" w14:textId="77777777" w:rsidR="00796F62" w:rsidRPr="007C6275" w:rsidRDefault="00796F62" w:rsidP="003F3231">
            <w:pPr>
              <w:pStyle w:val="TAC"/>
              <w:rPr>
                <w:lang w:val="en-GB" w:eastAsia="ja-JP"/>
              </w:rPr>
            </w:pPr>
            <w:r w:rsidRPr="007C6275">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EBD861" w14:textId="77777777" w:rsidR="00796F62" w:rsidRPr="007C6275" w:rsidRDefault="00796F62" w:rsidP="003F3231">
            <w:pPr>
              <w:pStyle w:val="TAC"/>
              <w:rPr>
                <w:lang w:val="en-GB" w:eastAsia="ja-JP"/>
              </w:rPr>
            </w:pPr>
            <w:r w:rsidRPr="007C6275">
              <w:rPr>
                <w:lang w:val="en-GB" w:eastAsia="ja-JP"/>
              </w:rPr>
              <w:sym w:font="Wingdings 2" w:char="0050"/>
            </w:r>
          </w:p>
        </w:tc>
      </w:tr>
      <w:tr w:rsidR="001E0CF5" w:rsidRPr="007C6275" w14:paraId="7FBEF6A8" w14:textId="77777777" w:rsidTr="003F3231">
        <w:trPr>
          <w:ins w:id="40" w:author="Sven Fischer" w:date="2020-08-20T13:29:00Z"/>
        </w:trPr>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C91CAE" w14:textId="597EB37B" w:rsidR="001E0CF5" w:rsidRPr="007C6275" w:rsidRDefault="00AE5CFF" w:rsidP="003F3231">
            <w:pPr>
              <w:pStyle w:val="TAL"/>
              <w:rPr>
                <w:ins w:id="41" w:author="Sven Fischer" w:date="2020-08-20T13:29:00Z"/>
                <w:lang w:val="en-GB" w:eastAsia="ja-JP"/>
              </w:rPr>
            </w:pPr>
            <w:ins w:id="42" w:author="Sven Fischer" w:date="2020-08-20T13:29:00Z">
              <w:r>
                <w:rPr>
                  <w:lang w:val="en-GB" w:eastAsia="ja-JP"/>
                </w:rPr>
                <w:t>NR DL-TDOA</w:t>
              </w:r>
            </w:ins>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5E038B" w14:textId="7590A516" w:rsidR="001E0CF5" w:rsidRPr="007C6275" w:rsidRDefault="00AE5CFF" w:rsidP="003F3231">
            <w:pPr>
              <w:pStyle w:val="TAC"/>
              <w:rPr>
                <w:ins w:id="43" w:author="Sven Fischer" w:date="2020-08-20T13:29:00Z"/>
                <w:lang w:val="en-GB" w:eastAsia="ja-JP"/>
              </w:rPr>
            </w:pPr>
            <w:ins w:id="44" w:author="Sven Fischer" w:date="2020-08-20T13:29:00Z">
              <w:r>
                <w:rPr>
                  <w:lang w:val="en-GB" w:eastAsia="ja-JP"/>
                </w:rPr>
                <w:t>NA</w:t>
              </w:r>
            </w:ins>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BADE83" w14:textId="75C5ABB8" w:rsidR="001E0CF5" w:rsidRPr="007C6275" w:rsidRDefault="00AE5CFF" w:rsidP="003F3231">
            <w:pPr>
              <w:pStyle w:val="TAC"/>
              <w:rPr>
                <w:ins w:id="45" w:author="Sven Fischer" w:date="2020-08-20T13:29:00Z"/>
                <w:lang w:val="en-GB" w:eastAsia="ja-JP"/>
              </w:rPr>
            </w:pPr>
            <w:ins w:id="46" w:author="Sven Fischer" w:date="2020-08-20T13:29:00Z">
              <w:r>
                <w:rPr>
                  <w:lang w:val="en-GB" w:eastAsia="ja-JP"/>
                </w:rPr>
                <w:t xml:space="preserve">NA </w:t>
              </w:r>
            </w:ins>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F71A77" w14:textId="67FAC473" w:rsidR="001E0CF5" w:rsidRPr="007C6275" w:rsidRDefault="00AE5CFF" w:rsidP="003F3231">
            <w:pPr>
              <w:pStyle w:val="TAC"/>
              <w:rPr>
                <w:ins w:id="47" w:author="Sven Fischer" w:date="2020-08-20T13:29:00Z"/>
                <w:lang w:val="en-GB" w:eastAsia="ja-JP"/>
              </w:rPr>
            </w:pPr>
            <w:ins w:id="48" w:author="Sven Fischer" w:date="2020-08-20T13:30:00Z">
              <w:r w:rsidRPr="007C6275">
                <w:rPr>
                  <w:lang w:val="en-GB" w:eastAsia="ja-JP"/>
                </w:rPr>
                <w:sym w:font="Wingdings 2" w:char="0050"/>
              </w:r>
            </w:ins>
          </w:p>
        </w:tc>
      </w:tr>
      <w:tr w:rsidR="001E0CF5" w:rsidRPr="007C6275" w14:paraId="2CB66FA5" w14:textId="77777777" w:rsidTr="003F3231">
        <w:trPr>
          <w:ins w:id="49" w:author="Sven Fischer" w:date="2020-08-20T13:29:00Z"/>
        </w:trPr>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6A6B47" w14:textId="11B5184A" w:rsidR="001E0CF5" w:rsidRPr="007C6275" w:rsidRDefault="00AE5CFF" w:rsidP="003F3231">
            <w:pPr>
              <w:pStyle w:val="TAL"/>
              <w:rPr>
                <w:ins w:id="50" w:author="Sven Fischer" w:date="2020-08-20T13:29:00Z"/>
                <w:lang w:val="en-GB" w:eastAsia="ja-JP"/>
              </w:rPr>
            </w:pPr>
            <w:ins w:id="51" w:author="Sven Fischer" w:date="2020-08-20T13:30:00Z">
              <w:r>
                <w:rPr>
                  <w:lang w:val="en-GB" w:eastAsia="ja-JP"/>
                </w:rPr>
                <w:t>NR DL-AoD</w:t>
              </w:r>
            </w:ins>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0A26C84" w14:textId="22735C74" w:rsidR="001E0CF5" w:rsidRPr="007C6275" w:rsidRDefault="00AE5CFF" w:rsidP="003F3231">
            <w:pPr>
              <w:pStyle w:val="TAC"/>
              <w:rPr>
                <w:ins w:id="52" w:author="Sven Fischer" w:date="2020-08-20T13:29:00Z"/>
                <w:lang w:val="en-GB" w:eastAsia="ja-JP"/>
              </w:rPr>
            </w:pPr>
            <w:ins w:id="53" w:author="Sven Fischer" w:date="2020-08-20T13:30:00Z">
              <w:r>
                <w:rPr>
                  <w:lang w:val="en-GB" w:eastAsia="ja-JP"/>
                </w:rPr>
                <w:t>NA</w:t>
              </w:r>
            </w:ins>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29E92E" w14:textId="2AE1F9A8" w:rsidR="001E0CF5" w:rsidRPr="007C6275" w:rsidRDefault="00AE5CFF" w:rsidP="003F3231">
            <w:pPr>
              <w:pStyle w:val="TAC"/>
              <w:rPr>
                <w:ins w:id="54" w:author="Sven Fischer" w:date="2020-08-20T13:29:00Z"/>
                <w:lang w:val="en-GB" w:eastAsia="ja-JP"/>
              </w:rPr>
            </w:pPr>
            <w:ins w:id="55" w:author="Sven Fischer" w:date="2020-08-20T13:30:00Z">
              <w:r>
                <w:rPr>
                  <w:lang w:val="en-GB" w:eastAsia="ja-JP"/>
                </w:rPr>
                <w:t>NA</w:t>
              </w:r>
            </w:ins>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CE372C3" w14:textId="172F909F" w:rsidR="001E0CF5" w:rsidRPr="007C6275" w:rsidRDefault="00AE5CFF" w:rsidP="003F3231">
            <w:pPr>
              <w:pStyle w:val="TAC"/>
              <w:rPr>
                <w:ins w:id="56" w:author="Sven Fischer" w:date="2020-08-20T13:29:00Z"/>
                <w:lang w:val="en-GB" w:eastAsia="ja-JP"/>
              </w:rPr>
            </w:pPr>
            <w:ins w:id="57" w:author="Sven Fischer" w:date="2020-08-20T13:30:00Z">
              <w:r w:rsidRPr="007C6275">
                <w:rPr>
                  <w:lang w:val="en-GB" w:eastAsia="ja-JP"/>
                </w:rPr>
                <w:sym w:font="Wingdings 2" w:char="0050"/>
              </w:r>
            </w:ins>
          </w:p>
        </w:tc>
      </w:tr>
      <w:tr w:rsidR="003D4BBF" w:rsidRPr="007C6275" w14:paraId="36F40604" w14:textId="77777777" w:rsidTr="003F3231">
        <w:trPr>
          <w:ins w:id="58" w:author="Sven Fischer" w:date="2020-08-20T13:31:00Z"/>
        </w:trPr>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63ED72" w14:textId="3D331F3A" w:rsidR="003D4BBF" w:rsidRDefault="003D4BBF" w:rsidP="003F3231">
            <w:pPr>
              <w:pStyle w:val="TAL"/>
              <w:rPr>
                <w:ins w:id="59" w:author="Sven Fischer" w:date="2020-08-20T13:31:00Z"/>
                <w:lang w:val="en-GB" w:eastAsia="ja-JP"/>
              </w:rPr>
            </w:pPr>
            <w:ins w:id="60" w:author="Sven Fischer" w:date="2020-08-20T13:31:00Z">
              <w:r>
                <w:rPr>
                  <w:lang w:val="en-GB" w:eastAsia="ja-JP"/>
                </w:rPr>
                <w:t xml:space="preserve">NR </w:t>
              </w:r>
              <w:r w:rsidR="00C76E99">
                <w:rPr>
                  <w:lang w:val="en-GB" w:eastAsia="ja-JP"/>
                </w:rPr>
                <w:t>E-CID (downlink)</w:t>
              </w:r>
            </w:ins>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98F9DD" w14:textId="4B4193BB" w:rsidR="003D4BBF" w:rsidRDefault="00C76E99" w:rsidP="003F3231">
            <w:pPr>
              <w:pStyle w:val="TAC"/>
              <w:rPr>
                <w:ins w:id="61" w:author="Sven Fischer" w:date="2020-08-20T13:31:00Z"/>
                <w:lang w:val="en-GB" w:eastAsia="ja-JP"/>
              </w:rPr>
            </w:pPr>
            <w:ins w:id="62" w:author="Sven Fischer" w:date="2020-08-20T13:31:00Z">
              <w:r>
                <w:rPr>
                  <w:lang w:val="en-GB" w:eastAsia="ja-JP"/>
                </w:rPr>
                <w:t>NA</w:t>
              </w:r>
            </w:ins>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B6901D" w14:textId="37057421" w:rsidR="003D4BBF" w:rsidRDefault="00C76E99" w:rsidP="003F3231">
            <w:pPr>
              <w:pStyle w:val="TAC"/>
              <w:rPr>
                <w:ins w:id="63" w:author="Sven Fischer" w:date="2020-08-20T13:31:00Z"/>
                <w:lang w:val="en-GB" w:eastAsia="ja-JP"/>
              </w:rPr>
            </w:pPr>
            <w:ins w:id="64" w:author="Sven Fischer" w:date="2020-08-20T13:31:00Z">
              <w:r>
                <w:rPr>
                  <w:lang w:val="en-GB" w:eastAsia="ja-JP"/>
                </w:rPr>
                <w:t>NA</w:t>
              </w:r>
            </w:ins>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C399E7" w14:textId="3FD02315" w:rsidR="003D4BBF" w:rsidRPr="007C6275" w:rsidRDefault="00C76E99" w:rsidP="003F3231">
            <w:pPr>
              <w:pStyle w:val="TAC"/>
              <w:rPr>
                <w:ins w:id="65" w:author="Sven Fischer" w:date="2020-08-20T13:31:00Z"/>
                <w:lang w:val="en-GB" w:eastAsia="ja-JP"/>
              </w:rPr>
            </w:pPr>
            <w:ins w:id="66" w:author="Sven Fischer" w:date="2020-08-20T13:31:00Z">
              <w:r w:rsidRPr="007C6275">
                <w:rPr>
                  <w:lang w:val="en-GB" w:eastAsia="ja-JP"/>
                </w:rPr>
                <w:sym w:font="Wingdings 2" w:char="0050"/>
              </w:r>
            </w:ins>
          </w:p>
        </w:tc>
      </w:tr>
      <w:tr w:rsidR="00AE5CFF" w:rsidRPr="007C6275" w14:paraId="14616640" w14:textId="77777777" w:rsidTr="003F3231">
        <w:trPr>
          <w:ins w:id="67" w:author="Sven Fischer" w:date="2020-08-20T13:29:00Z"/>
        </w:trPr>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C96D05" w14:textId="26EABF42" w:rsidR="00AE5CFF" w:rsidRPr="007C6275" w:rsidRDefault="00AE5CFF" w:rsidP="003F3231">
            <w:pPr>
              <w:pStyle w:val="TAL"/>
              <w:rPr>
                <w:ins w:id="68" w:author="Sven Fischer" w:date="2020-08-20T13:29:00Z"/>
                <w:lang w:val="en-GB" w:eastAsia="ja-JP"/>
              </w:rPr>
            </w:pPr>
            <w:ins w:id="69" w:author="Sven Fischer" w:date="2020-08-20T13:30:00Z">
              <w:r>
                <w:rPr>
                  <w:lang w:val="en-GB" w:eastAsia="ja-JP"/>
                </w:rPr>
                <w:t>NR</w:t>
              </w:r>
              <w:r w:rsidR="00B7228D">
                <w:rPr>
                  <w:lang w:val="en-GB" w:eastAsia="ja-JP"/>
                </w:rPr>
                <w:t xml:space="preserve"> Multi-RTT</w:t>
              </w:r>
            </w:ins>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6831AF" w14:textId="7D4D9968" w:rsidR="00AE5CFF" w:rsidRPr="007C6275" w:rsidRDefault="00B7228D" w:rsidP="003F3231">
            <w:pPr>
              <w:pStyle w:val="TAC"/>
              <w:rPr>
                <w:ins w:id="70" w:author="Sven Fischer" w:date="2020-08-20T13:29:00Z"/>
                <w:lang w:val="en-GB" w:eastAsia="ja-JP"/>
              </w:rPr>
            </w:pPr>
            <w:ins w:id="71" w:author="Sven Fischer" w:date="2020-08-20T13:30:00Z">
              <w:r>
                <w:rPr>
                  <w:lang w:val="en-GB" w:eastAsia="ja-JP"/>
                </w:rPr>
                <w:t>NA</w:t>
              </w:r>
            </w:ins>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46CA63" w14:textId="25F484D9" w:rsidR="00AE5CFF" w:rsidRPr="007C6275" w:rsidRDefault="00B7228D" w:rsidP="003F3231">
            <w:pPr>
              <w:pStyle w:val="TAC"/>
              <w:rPr>
                <w:ins w:id="72" w:author="Sven Fischer" w:date="2020-08-20T13:29:00Z"/>
                <w:lang w:val="en-GB" w:eastAsia="ja-JP"/>
              </w:rPr>
            </w:pPr>
            <w:ins w:id="73" w:author="Sven Fischer" w:date="2020-08-20T13:30:00Z">
              <w:r>
                <w:rPr>
                  <w:lang w:val="en-GB" w:eastAsia="ja-JP"/>
                </w:rPr>
                <w:t>NA</w:t>
              </w:r>
            </w:ins>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CEFA33" w14:textId="2176F205" w:rsidR="00AE5CFF" w:rsidRPr="007C6275" w:rsidRDefault="00B7228D" w:rsidP="003F3231">
            <w:pPr>
              <w:pStyle w:val="TAC"/>
              <w:rPr>
                <w:ins w:id="74" w:author="Sven Fischer" w:date="2020-08-20T13:29:00Z"/>
                <w:lang w:val="en-GB" w:eastAsia="ja-JP"/>
              </w:rPr>
            </w:pPr>
            <w:ins w:id="75" w:author="Sven Fischer" w:date="2020-08-20T13:30:00Z">
              <w:r w:rsidRPr="007C6275">
                <w:rPr>
                  <w:lang w:val="en-GB" w:eastAsia="ja-JP"/>
                </w:rPr>
                <w:sym w:font="Wingdings 2" w:char="0050"/>
              </w:r>
              <w:r w:rsidRPr="00B7228D">
                <w:rPr>
                  <w:vertAlign w:val="superscript"/>
                  <w:lang w:val="en-GB" w:eastAsia="ja-JP"/>
                </w:rPr>
                <w:t>NOTE6</w:t>
              </w:r>
            </w:ins>
          </w:p>
        </w:tc>
      </w:tr>
      <w:tr w:rsidR="00194193" w:rsidRPr="007C6275" w14:paraId="710B3570" w14:textId="77777777" w:rsidTr="003F3231">
        <w:trPr>
          <w:ins w:id="76" w:author="Sven Fischer" w:date="2020-08-20T13:35:00Z"/>
        </w:trPr>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15A010" w14:textId="78C8241B" w:rsidR="00194193" w:rsidRDefault="00194193" w:rsidP="003F3231">
            <w:pPr>
              <w:pStyle w:val="TAL"/>
              <w:rPr>
                <w:ins w:id="77" w:author="Sven Fischer" w:date="2020-08-20T13:35:00Z"/>
                <w:lang w:val="en-GB" w:eastAsia="ja-JP"/>
              </w:rPr>
            </w:pPr>
            <w:ins w:id="78" w:author="Sven Fischer" w:date="2020-08-20T13:35:00Z">
              <w:r>
                <w:rPr>
                  <w:lang w:val="en-GB" w:eastAsia="ja-JP"/>
                </w:rPr>
                <w:t>NR U</w:t>
              </w:r>
              <w:r w:rsidR="0042629D">
                <w:rPr>
                  <w:lang w:val="en-GB" w:eastAsia="ja-JP"/>
                </w:rPr>
                <w:t>L-</w:t>
              </w:r>
              <w:r>
                <w:rPr>
                  <w:lang w:val="en-GB" w:eastAsia="ja-JP"/>
                </w:rPr>
                <w:t>TDOA</w:t>
              </w:r>
            </w:ins>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AA4952" w14:textId="3D4D2C3B" w:rsidR="00194193" w:rsidRDefault="0042629D" w:rsidP="003F3231">
            <w:pPr>
              <w:pStyle w:val="TAC"/>
              <w:rPr>
                <w:ins w:id="79" w:author="Sven Fischer" w:date="2020-08-20T13:35:00Z"/>
                <w:lang w:val="en-GB" w:eastAsia="ja-JP"/>
              </w:rPr>
            </w:pPr>
            <w:ins w:id="80" w:author="Sven Fischer" w:date="2020-08-20T13:35:00Z">
              <w:r>
                <w:rPr>
                  <w:lang w:val="en-GB" w:eastAsia="ja-JP"/>
                </w:rPr>
                <w:t>NA</w:t>
              </w:r>
            </w:ins>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CBC1E2" w14:textId="76A662B2" w:rsidR="00194193" w:rsidRDefault="0042629D" w:rsidP="003F3231">
            <w:pPr>
              <w:pStyle w:val="TAC"/>
              <w:rPr>
                <w:ins w:id="81" w:author="Sven Fischer" w:date="2020-08-20T13:35:00Z"/>
                <w:lang w:val="en-GB" w:eastAsia="ja-JP"/>
              </w:rPr>
            </w:pPr>
            <w:ins w:id="82" w:author="Sven Fischer" w:date="2020-08-20T13:35:00Z">
              <w:r>
                <w:rPr>
                  <w:lang w:val="en-GB" w:eastAsia="ja-JP"/>
                </w:rPr>
                <w:t>NA</w:t>
              </w:r>
            </w:ins>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D9AE94" w14:textId="39E72ACC" w:rsidR="00194193" w:rsidRPr="007C6275" w:rsidRDefault="0042629D" w:rsidP="003F3231">
            <w:pPr>
              <w:pStyle w:val="TAC"/>
              <w:rPr>
                <w:ins w:id="83" w:author="Sven Fischer" w:date="2020-08-20T13:35:00Z"/>
                <w:lang w:val="en-GB" w:eastAsia="ja-JP"/>
              </w:rPr>
            </w:pPr>
            <w:ins w:id="84" w:author="Sven Fischer" w:date="2020-08-20T13:35:00Z">
              <w:r w:rsidRPr="007C6275">
                <w:rPr>
                  <w:lang w:val="en-GB" w:eastAsia="ja-JP"/>
                </w:rPr>
                <w:sym w:font="Wingdings 2" w:char="0050"/>
              </w:r>
              <w:r w:rsidRPr="00B7228D">
                <w:rPr>
                  <w:vertAlign w:val="superscript"/>
                  <w:lang w:val="en-GB" w:eastAsia="ja-JP"/>
                </w:rPr>
                <w:t>NOTE6</w:t>
              </w:r>
            </w:ins>
          </w:p>
        </w:tc>
      </w:tr>
      <w:tr w:rsidR="0042629D" w:rsidRPr="007C6275" w14:paraId="4635EF10" w14:textId="77777777" w:rsidTr="003F3231">
        <w:trPr>
          <w:ins w:id="85" w:author="Sven Fischer" w:date="2020-08-20T13:35:00Z"/>
        </w:trPr>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6E7B19" w14:textId="71E7E98D" w:rsidR="0042629D" w:rsidRDefault="0042629D" w:rsidP="003F3231">
            <w:pPr>
              <w:pStyle w:val="TAL"/>
              <w:rPr>
                <w:ins w:id="86" w:author="Sven Fischer" w:date="2020-08-20T13:35:00Z"/>
                <w:lang w:val="en-GB" w:eastAsia="ja-JP"/>
              </w:rPr>
            </w:pPr>
            <w:ins w:id="87" w:author="Sven Fischer" w:date="2020-08-20T13:35:00Z">
              <w:r>
                <w:rPr>
                  <w:lang w:val="en-GB" w:eastAsia="ja-JP"/>
                </w:rPr>
                <w:t>NR UL-AoA</w:t>
              </w:r>
            </w:ins>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7569DE" w14:textId="07EA1275" w:rsidR="0042629D" w:rsidRDefault="0042629D" w:rsidP="003F3231">
            <w:pPr>
              <w:pStyle w:val="TAC"/>
              <w:rPr>
                <w:ins w:id="88" w:author="Sven Fischer" w:date="2020-08-20T13:35:00Z"/>
                <w:lang w:val="en-GB" w:eastAsia="ja-JP"/>
              </w:rPr>
            </w:pPr>
            <w:ins w:id="89" w:author="Sven Fischer" w:date="2020-08-20T13:36:00Z">
              <w:r>
                <w:rPr>
                  <w:lang w:val="en-GB" w:eastAsia="ja-JP"/>
                </w:rPr>
                <w:t>NA</w:t>
              </w:r>
            </w:ins>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6B1FD2" w14:textId="21A4B32A" w:rsidR="0042629D" w:rsidRDefault="0042629D" w:rsidP="003F3231">
            <w:pPr>
              <w:pStyle w:val="TAC"/>
              <w:rPr>
                <w:ins w:id="90" w:author="Sven Fischer" w:date="2020-08-20T13:35:00Z"/>
                <w:lang w:val="en-GB" w:eastAsia="ja-JP"/>
              </w:rPr>
            </w:pPr>
            <w:ins w:id="91" w:author="Sven Fischer" w:date="2020-08-20T13:36:00Z">
              <w:r>
                <w:rPr>
                  <w:lang w:val="en-GB" w:eastAsia="ja-JP"/>
                </w:rPr>
                <w:t>NA</w:t>
              </w:r>
            </w:ins>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B0A1A4" w14:textId="4023396E" w:rsidR="0042629D" w:rsidRPr="007C6275" w:rsidRDefault="0042629D" w:rsidP="003F3231">
            <w:pPr>
              <w:pStyle w:val="TAC"/>
              <w:rPr>
                <w:ins w:id="92" w:author="Sven Fischer" w:date="2020-08-20T13:35:00Z"/>
                <w:lang w:val="en-GB" w:eastAsia="ja-JP"/>
              </w:rPr>
            </w:pPr>
            <w:ins w:id="93" w:author="Sven Fischer" w:date="2020-08-20T13:36:00Z">
              <w:r w:rsidRPr="007C6275">
                <w:rPr>
                  <w:lang w:val="en-GB" w:eastAsia="ja-JP"/>
                </w:rPr>
                <w:sym w:font="Wingdings 2" w:char="0050"/>
              </w:r>
              <w:r w:rsidRPr="00B7228D">
                <w:rPr>
                  <w:vertAlign w:val="superscript"/>
                  <w:lang w:val="en-GB" w:eastAsia="ja-JP"/>
                </w:rPr>
                <w:t>NOTE6</w:t>
              </w:r>
            </w:ins>
          </w:p>
        </w:tc>
      </w:tr>
      <w:tr w:rsidR="00796F62" w:rsidRPr="007C6275" w14:paraId="27BB962E" w14:textId="77777777" w:rsidTr="003F3231">
        <w:tc>
          <w:tcPr>
            <w:tcW w:w="103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1C8032" w14:textId="77777777" w:rsidR="00796F62" w:rsidRPr="007C6275" w:rsidRDefault="00796F62" w:rsidP="003F3231">
            <w:pPr>
              <w:pStyle w:val="TAN"/>
              <w:rPr>
                <w:lang w:val="en-GB" w:eastAsia="ja-JP"/>
              </w:rPr>
            </w:pPr>
            <w:r w:rsidRPr="007C6275">
              <w:rPr>
                <w:lang w:val="en-GB" w:eastAsia="ja-JP"/>
              </w:rPr>
              <w:t>NOTE 1:</w:t>
            </w:r>
            <w:r w:rsidRPr="007C6275">
              <w:rPr>
                <w:lang w:val="en-GB" w:eastAsia="ja-JP"/>
              </w:rPr>
              <w:tab/>
              <w:t>Excludes methods based on NR signals.</w:t>
            </w:r>
          </w:p>
          <w:p w14:paraId="3E6EF48D" w14:textId="77777777" w:rsidR="00796F62" w:rsidRPr="007C6275" w:rsidRDefault="00796F62" w:rsidP="003F3231">
            <w:pPr>
              <w:pStyle w:val="TAN"/>
              <w:rPr>
                <w:lang w:val="en-GB" w:eastAsia="ja-JP"/>
              </w:rPr>
            </w:pPr>
            <w:r w:rsidRPr="007C6275">
              <w:rPr>
                <w:lang w:val="en-GB" w:eastAsia="ja-JP"/>
              </w:rPr>
              <w:t>NOTE 2:</w:t>
            </w:r>
            <w:r w:rsidRPr="007C6275">
              <w:rPr>
                <w:lang w:val="en-GB" w:eastAsia="ja-JP"/>
              </w:rPr>
              <w:tab/>
              <w:t>For LPP, NR CID is supported.</w:t>
            </w:r>
          </w:p>
          <w:p w14:paraId="41A89EC3" w14:textId="77777777" w:rsidR="00796F62" w:rsidRPr="007C6275" w:rsidRDefault="00796F62" w:rsidP="003F3231">
            <w:pPr>
              <w:pStyle w:val="TAN"/>
              <w:rPr>
                <w:lang w:val="en-GB" w:eastAsia="ja-JP"/>
              </w:rPr>
            </w:pPr>
            <w:r w:rsidRPr="007C6275">
              <w:rPr>
                <w:lang w:val="en-GB" w:eastAsia="ja-JP"/>
              </w:rPr>
              <w:t>NOTE 3:</w:t>
            </w:r>
            <w:r w:rsidRPr="007C6275">
              <w:rPr>
                <w:lang w:val="en-GB" w:eastAsia="ja-JP"/>
              </w:rPr>
              <w:tab/>
              <w:t>This includes TBS positioning based on PRS signals, which is only supported in LPP (LTE).</w:t>
            </w:r>
          </w:p>
          <w:p w14:paraId="7CDF7B00" w14:textId="77777777" w:rsidR="00796F62" w:rsidRPr="007C6275" w:rsidRDefault="00796F62" w:rsidP="003F3231">
            <w:pPr>
              <w:pStyle w:val="TAN"/>
              <w:rPr>
                <w:lang w:val="en-GB" w:eastAsia="ja-JP"/>
              </w:rPr>
            </w:pPr>
            <w:r w:rsidRPr="007C6275">
              <w:rPr>
                <w:lang w:val="en-GB" w:eastAsia="ja-JP"/>
              </w:rPr>
              <w:t>NOTE 4:</w:t>
            </w:r>
            <w:r w:rsidRPr="007C6275">
              <w:rPr>
                <w:lang w:val="en-GB" w:eastAsia="ja-JP"/>
              </w:rPr>
              <w:tab/>
              <w:t>TBS positioning based on MBS signals.</w:t>
            </w:r>
          </w:p>
          <w:p w14:paraId="3A8E4CC5" w14:textId="77777777" w:rsidR="00796F62" w:rsidRDefault="00796F62" w:rsidP="003F3231">
            <w:pPr>
              <w:pStyle w:val="TAN"/>
              <w:rPr>
                <w:ins w:id="94" w:author="Sven Fischer" w:date="2020-08-20T13:30:00Z"/>
                <w:lang w:val="en-GB" w:eastAsia="ja-JP"/>
              </w:rPr>
            </w:pPr>
            <w:r w:rsidRPr="007C6275">
              <w:rPr>
                <w:lang w:val="en-GB" w:eastAsia="ja-JP"/>
              </w:rPr>
              <w:t>NOTE 5:</w:t>
            </w:r>
            <w:r w:rsidRPr="007C6275">
              <w:rPr>
                <w:lang w:val="en-GB" w:eastAsia="ja-JP"/>
              </w:rPr>
              <w:tab/>
              <w:t>Only barometric pressure sensor is supported.</w:t>
            </w:r>
          </w:p>
          <w:p w14:paraId="247E98E0" w14:textId="2D285FBB" w:rsidR="00B7228D" w:rsidRPr="007C6275" w:rsidRDefault="00B7228D" w:rsidP="003F3231">
            <w:pPr>
              <w:pStyle w:val="TAN"/>
              <w:rPr>
                <w:lang w:val="en-GB" w:eastAsia="ja-JP"/>
              </w:rPr>
            </w:pPr>
            <w:ins w:id="95" w:author="Sven Fischer" w:date="2020-08-20T13:30:00Z">
              <w:r>
                <w:rPr>
                  <w:lang w:val="en-GB" w:eastAsia="ja-JP"/>
                </w:rPr>
                <w:t>NOTE 6:</w:t>
              </w:r>
            </w:ins>
            <w:ins w:id="96" w:author="Sven Fischer" w:date="2020-08-20T13:31:00Z">
              <w:r w:rsidRPr="007C6275">
                <w:rPr>
                  <w:lang w:val="en-GB" w:eastAsia="ja-JP"/>
                </w:rPr>
                <w:t xml:space="preserve"> </w:t>
              </w:r>
              <w:r w:rsidRPr="007C6275">
                <w:rPr>
                  <w:lang w:val="en-GB" w:eastAsia="ja-JP"/>
                </w:rPr>
                <w:tab/>
              </w:r>
            </w:ins>
            <w:ins w:id="97" w:author="Sven Fischer" w:date="2020-08-20T13:32:00Z">
              <w:r w:rsidR="004C4BC6" w:rsidRPr="004C4BC6">
                <w:rPr>
                  <w:lang w:val="en-GB" w:eastAsia="ja-JP"/>
                </w:rPr>
                <w:t xml:space="preserve">For position methods (e.g. </w:t>
              </w:r>
            </w:ins>
            <w:ins w:id="98" w:author="Sven Fischer" w:date="2020-08-20T13:33:00Z">
              <w:r w:rsidR="007B52DC">
                <w:rPr>
                  <w:lang w:val="en-GB" w:eastAsia="ja-JP"/>
                </w:rPr>
                <w:t xml:space="preserve">NR </w:t>
              </w:r>
            </w:ins>
            <w:ins w:id="99" w:author="Sven Fischer" w:date="2020-08-20T13:32:00Z">
              <w:r w:rsidR="004C4BC6" w:rsidRPr="004C4BC6">
                <w:rPr>
                  <w:lang w:val="en-GB" w:eastAsia="ja-JP"/>
                </w:rPr>
                <w:t xml:space="preserve">Multi-RTT, </w:t>
              </w:r>
            </w:ins>
            <w:ins w:id="100" w:author="Sven Fischer" w:date="2020-08-20T13:33:00Z">
              <w:r w:rsidR="007B52DC">
                <w:rPr>
                  <w:lang w:val="en-GB" w:eastAsia="ja-JP"/>
                </w:rPr>
                <w:t xml:space="preserve">NR </w:t>
              </w:r>
            </w:ins>
            <w:ins w:id="101" w:author="Sven Fischer" w:date="2020-08-20T13:32:00Z">
              <w:r w:rsidR="004C4BC6" w:rsidRPr="004C4BC6">
                <w:rPr>
                  <w:lang w:val="en-GB" w:eastAsia="ja-JP"/>
                </w:rPr>
                <w:t xml:space="preserve">UL-AoA, </w:t>
              </w:r>
            </w:ins>
            <w:ins w:id="102" w:author="Sven Fischer" w:date="2020-08-20T13:33:00Z">
              <w:r w:rsidR="007B52DC">
                <w:rPr>
                  <w:lang w:val="en-GB" w:eastAsia="ja-JP"/>
                </w:rPr>
                <w:t xml:space="preserve">NR </w:t>
              </w:r>
            </w:ins>
            <w:ins w:id="103" w:author="Sven Fischer" w:date="2020-08-20T13:32:00Z">
              <w:r w:rsidR="004C4BC6" w:rsidRPr="004C4BC6">
                <w:rPr>
                  <w:lang w:val="en-GB" w:eastAsia="ja-JP"/>
                </w:rPr>
                <w:t>UL-TDOA) in which uplink measurements need to be obtained by an SLP in the serving network for a SET, a SET can provide a serving AMF identifier to the SLP in a SUPL POS INIT (if one of these position methods is indicated by the SLP) to enable the SLP to request uplink transmission from the SET via a serving gNB</w:t>
              </w:r>
            </w:ins>
            <w:ins w:id="104" w:author="Sven Fischer" w:date="2020-08-20T23:16:00Z">
              <w:r w:rsidR="00101E73">
                <w:rPr>
                  <w:lang w:val="en-GB" w:eastAsia="ja-JP"/>
                </w:rPr>
                <w:t xml:space="preserve"> (see </w:t>
              </w:r>
            </w:ins>
            <w:ins w:id="105" w:author="Sven Fischer" w:date="2020-08-20T23:34:00Z">
              <w:r w:rsidR="002F49AC">
                <w:rPr>
                  <w:lang w:val="en-GB" w:eastAsia="ja-JP"/>
                </w:rPr>
                <w:t xml:space="preserve">also </w:t>
              </w:r>
            </w:ins>
            <w:ins w:id="106" w:author="Sven Fischer" w:date="2020-08-20T23:16:00Z">
              <w:r w:rsidR="00101E73">
                <w:rPr>
                  <w:lang w:val="en-GB" w:eastAsia="ja-JP"/>
                </w:rPr>
                <w:t xml:space="preserve">Figure </w:t>
              </w:r>
            </w:ins>
            <w:ins w:id="107" w:author="Sven Fischer" w:date="2020-08-20T23:17:00Z">
              <w:r w:rsidR="00101E73">
                <w:rPr>
                  <w:lang w:val="en-GB" w:eastAsia="ja-JP"/>
                </w:rPr>
                <w:t>A.4-3)</w:t>
              </w:r>
            </w:ins>
            <w:ins w:id="108" w:author="Sven Fischer" w:date="2020-08-20T13:32:00Z">
              <w:r w:rsidR="004C4BC6" w:rsidRPr="004C4BC6">
                <w:rPr>
                  <w:lang w:val="en-GB" w:eastAsia="ja-JP"/>
                </w:rPr>
                <w:t>.</w:t>
              </w:r>
            </w:ins>
          </w:p>
        </w:tc>
      </w:tr>
    </w:tbl>
    <w:p w14:paraId="627D1D27" w14:textId="77777777" w:rsidR="00796F62" w:rsidRPr="007C6275" w:rsidRDefault="00796F62" w:rsidP="00796F62"/>
    <w:p w14:paraId="74D45514" w14:textId="77777777" w:rsidR="00796F62" w:rsidRPr="007C6275" w:rsidRDefault="00796F62" w:rsidP="00796F62">
      <w:pPr>
        <w:pStyle w:val="NO"/>
      </w:pPr>
      <w:r w:rsidRPr="007C6275">
        <w:t>NOTE:</w:t>
      </w:r>
      <w:r w:rsidRPr="007C6275">
        <w:tab/>
        <w:t>What is referred to in the SUPL specifications as "Enhanced Cell ID", is a UE-Assisted positioning mode, where the neighbouring cell measurements are carried at the SUPL layer (in the SUPL_POS_INIT for example) and does not include methods based on NR signals. The ASN.1 container for this mode is defined as follows:</w:t>
      </w:r>
    </w:p>
    <w:p w14:paraId="10D0E065" w14:textId="77777777" w:rsidR="00796F62" w:rsidRPr="007C6275" w:rsidRDefault="00796F62" w:rsidP="00796F62">
      <w:pPr>
        <w:pStyle w:val="PL"/>
        <w:shd w:val="pct10" w:color="auto" w:fill="auto"/>
      </w:pPr>
      <w:r w:rsidRPr="007C6275">
        <w:t>LteCellInformation ::= SEQUENCE {</w:t>
      </w:r>
    </w:p>
    <w:p w14:paraId="383D4D8C" w14:textId="77777777" w:rsidR="00796F62" w:rsidRPr="007C6275" w:rsidRDefault="00796F62" w:rsidP="00796F62">
      <w:pPr>
        <w:pStyle w:val="PL"/>
        <w:shd w:val="pct10" w:color="auto" w:fill="auto"/>
      </w:pPr>
      <w:r w:rsidRPr="007C6275">
        <w:t xml:space="preserve">  cellGlobalIdEUTRA</w:t>
      </w:r>
      <w:r w:rsidRPr="007C6275">
        <w:tab/>
        <w:t xml:space="preserve"> </w:t>
      </w:r>
      <w:r w:rsidRPr="007C6275">
        <w:tab/>
        <w:t>CellGlobalIdEUTRA,</w:t>
      </w:r>
    </w:p>
    <w:p w14:paraId="22D4B8F2" w14:textId="77777777" w:rsidR="00796F62" w:rsidRPr="007C6275" w:rsidRDefault="00796F62" w:rsidP="00796F62">
      <w:pPr>
        <w:pStyle w:val="PL"/>
        <w:shd w:val="pct10" w:color="auto" w:fill="auto"/>
      </w:pPr>
      <w:r w:rsidRPr="007C6275">
        <w:lastRenderedPageBreak/>
        <w:t xml:space="preserve">  physCellId</w:t>
      </w:r>
      <w:r w:rsidRPr="007C6275">
        <w:tab/>
      </w:r>
      <w:r w:rsidRPr="007C6275">
        <w:tab/>
        <w:t>PhysCellId,</w:t>
      </w:r>
    </w:p>
    <w:p w14:paraId="55C7E185" w14:textId="77777777" w:rsidR="00796F62" w:rsidRPr="007C6275" w:rsidRDefault="00796F62" w:rsidP="00796F62">
      <w:pPr>
        <w:pStyle w:val="PL"/>
        <w:shd w:val="pct10" w:color="auto" w:fill="auto"/>
      </w:pPr>
      <w:r w:rsidRPr="007C6275">
        <w:t xml:space="preserve">  trackingAreaCode</w:t>
      </w:r>
      <w:r w:rsidRPr="007C6275">
        <w:tab/>
      </w:r>
      <w:r w:rsidRPr="007C6275">
        <w:tab/>
        <w:t>TrackingAreaCode,</w:t>
      </w:r>
    </w:p>
    <w:p w14:paraId="7023A1B3" w14:textId="77777777" w:rsidR="00796F62" w:rsidRPr="007C6275" w:rsidRDefault="00796F62" w:rsidP="00796F62">
      <w:pPr>
        <w:pStyle w:val="PL"/>
        <w:shd w:val="pct10" w:color="auto" w:fill="auto"/>
      </w:pPr>
      <w:r w:rsidRPr="007C6275">
        <w:t xml:space="preserve">  rsrpResult</w:t>
      </w:r>
      <w:r w:rsidRPr="007C6275">
        <w:tab/>
      </w:r>
      <w:r w:rsidRPr="007C6275">
        <w:tab/>
        <w:t>RSRP-Range</w:t>
      </w:r>
      <w:r w:rsidRPr="007C6275">
        <w:tab/>
        <w:t>OPTIONAL,</w:t>
      </w:r>
    </w:p>
    <w:p w14:paraId="21FF4FEF" w14:textId="77777777" w:rsidR="00796F62" w:rsidRPr="007C6275" w:rsidRDefault="00796F62" w:rsidP="00796F62">
      <w:pPr>
        <w:pStyle w:val="PL"/>
        <w:shd w:val="pct10" w:color="auto" w:fill="auto"/>
      </w:pPr>
      <w:r w:rsidRPr="007C6275">
        <w:t xml:space="preserve">  rsrqResult</w:t>
      </w:r>
      <w:r w:rsidRPr="007C6275">
        <w:tab/>
      </w:r>
      <w:r w:rsidRPr="007C6275">
        <w:tab/>
        <w:t>RSRQ-Range</w:t>
      </w:r>
      <w:r w:rsidRPr="007C6275">
        <w:tab/>
        <w:t>OPTIONAL,</w:t>
      </w:r>
    </w:p>
    <w:p w14:paraId="5AAA39B2" w14:textId="77777777" w:rsidR="00796F62" w:rsidRPr="007C6275" w:rsidRDefault="00796F62" w:rsidP="00796F62">
      <w:pPr>
        <w:pStyle w:val="PL"/>
        <w:shd w:val="pct10" w:color="auto" w:fill="auto"/>
      </w:pPr>
      <w:r w:rsidRPr="007C6275">
        <w:t xml:space="preserve">  ta      INTEGER(0..1282) OPTIONAL, -- Currently used Timing Advance value (N_TA/16 as per [3GPP 36.213])</w:t>
      </w:r>
    </w:p>
    <w:p w14:paraId="4F745281" w14:textId="77777777" w:rsidR="00796F62" w:rsidRPr="007C6275" w:rsidRDefault="00796F62" w:rsidP="00796F62">
      <w:pPr>
        <w:pStyle w:val="PL"/>
        <w:shd w:val="pct10" w:color="auto" w:fill="auto"/>
      </w:pPr>
      <w:r w:rsidRPr="007C6275">
        <w:t xml:space="preserve">  measResultListEUTRA   MeasResultListEUTRA OPTIONAL, --Neighbour measurements</w:t>
      </w:r>
    </w:p>
    <w:p w14:paraId="3C8E0DD5" w14:textId="77777777" w:rsidR="00796F62" w:rsidRPr="007C6275" w:rsidRDefault="00796F62" w:rsidP="00796F62">
      <w:pPr>
        <w:pStyle w:val="PL"/>
        <w:shd w:val="pct10" w:color="auto" w:fill="auto"/>
      </w:pPr>
      <w:r w:rsidRPr="007C6275">
        <w:t xml:space="preserve">  ...,</w:t>
      </w:r>
    </w:p>
    <w:p w14:paraId="30B57E98" w14:textId="77777777" w:rsidR="00796F62" w:rsidRPr="007C6275" w:rsidRDefault="00796F62" w:rsidP="00796F62">
      <w:pPr>
        <w:pStyle w:val="PL"/>
        <w:shd w:val="pct10" w:color="auto" w:fill="auto"/>
      </w:pPr>
      <w:r w:rsidRPr="007C6275">
        <w:t xml:space="preserve">  earfcn</w:t>
      </w:r>
      <w:r w:rsidRPr="007C6275">
        <w:tab/>
        <w:t>INTEGER(0..65535) OPTIONAL, -- see Table 37</w:t>
      </w:r>
    </w:p>
    <w:p w14:paraId="3DC65B5F" w14:textId="77777777" w:rsidR="00796F62" w:rsidRPr="007C6275" w:rsidRDefault="00796F62" w:rsidP="00796F62">
      <w:pPr>
        <w:pStyle w:val="PL"/>
        <w:shd w:val="pct10" w:color="auto" w:fill="auto"/>
      </w:pPr>
      <w:r w:rsidRPr="007C6275">
        <w:t xml:space="preserve">  earfcn-ext INTEGER (65536..262143) OPTIONAL, -- see Table 37</w:t>
      </w:r>
    </w:p>
    <w:p w14:paraId="7DAC104B" w14:textId="77777777" w:rsidR="00796F62" w:rsidRPr="007C6275" w:rsidRDefault="00796F62" w:rsidP="00796F62">
      <w:pPr>
        <w:pStyle w:val="PL"/>
        <w:shd w:val="pct10" w:color="auto" w:fill="auto"/>
      </w:pPr>
      <w:r w:rsidRPr="007C6275">
        <w:t xml:space="preserve">  rsrpResult-ext</w:t>
      </w:r>
      <w:r w:rsidRPr="007C6275">
        <w:tab/>
        <w:t>RSRP-Range-Ext</w:t>
      </w:r>
      <w:r w:rsidRPr="007C6275">
        <w:tab/>
        <w:t>OPTIONAL,</w:t>
      </w:r>
    </w:p>
    <w:p w14:paraId="4CFA03B5" w14:textId="77777777" w:rsidR="00796F62" w:rsidRPr="007C6275" w:rsidRDefault="00796F62" w:rsidP="00796F62">
      <w:pPr>
        <w:pStyle w:val="PL"/>
        <w:shd w:val="pct10" w:color="auto" w:fill="auto"/>
      </w:pPr>
      <w:r w:rsidRPr="007C6275">
        <w:t xml:space="preserve">  rsrqResult-ext</w:t>
      </w:r>
      <w:r w:rsidRPr="007C6275">
        <w:tab/>
        <w:t>RSRQ-Range-Ext</w:t>
      </w:r>
      <w:r w:rsidRPr="007C6275">
        <w:tab/>
        <w:t>OPTIONAL,</w:t>
      </w:r>
    </w:p>
    <w:p w14:paraId="2E6D1756" w14:textId="77777777" w:rsidR="00796F62" w:rsidRPr="007C6275" w:rsidRDefault="00796F62" w:rsidP="00796F62">
      <w:pPr>
        <w:pStyle w:val="PL"/>
        <w:shd w:val="pct10" w:color="auto" w:fill="auto"/>
      </w:pPr>
      <w:r w:rsidRPr="007C6275">
        <w:t xml:space="preserve">  rs-sinrResult</w:t>
      </w:r>
      <w:r w:rsidRPr="007C6275">
        <w:tab/>
        <w:t>RS-SINR-Range</w:t>
      </w:r>
      <w:r w:rsidRPr="007C6275">
        <w:tab/>
      </w:r>
      <w:r w:rsidRPr="007C6275">
        <w:tab/>
        <w:t>OPTIONAL,</w:t>
      </w:r>
    </w:p>
    <w:p w14:paraId="2A251D41" w14:textId="77777777" w:rsidR="00796F62" w:rsidRPr="007C6275" w:rsidRDefault="00796F62" w:rsidP="00796F62">
      <w:pPr>
        <w:pStyle w:val="PL"/>
        <w:shd w:val="pct10" w:color="auto" w:fill="auto"/>
      </w:pPr>
      <w:r w:rsidRPr="007C6275">
        <w:t xml:space="preserve">  servingInformation5G</w:t>
      </w:r>
      <w:r w:rsidRPr="007C6275">
        <w:tab/>
        <w:t>ServingInformation5G</w:t>
      </w:r>
      <w:r w:rsidRPr="007C6275">
        <w:tab/>
        <w:t>OPTIONAL</w:t>
      </w:r>
    </w:p>
    <w:p w14:paraId="6CE00660" w14:textId="77777777" w:rsidR="00796F62" w:rsidRPr="007C6275" w:rsidRDefault="00796F62" w:rsidP="00796F62">
      <w:pPr>
        <w:pStyle w:val="PL"/>
        <w:shd w:val="pct10" w:color="auto" w:fill="auto"/>
      </w:pPr>
      <w:r w:rsidRPr="007C6275">
        <w:t>}</w:t>
      </w:r>
    </w:p>
    <w:p w14:paraId="696180D1" w14:textId="77777777" w:rsidR="00796F62" w:rsidRPr="007C6275" w:rsidRDefault="00796F62" w:rsidP="00796F62">
      <w:pPr>
        <w:pStyle w:val="PL"/>
        <w:shd w:val="pct10" w:color="auto" w:fill="auto"/>
      </w:pPr>
    </w:p>
    <w:p w14:paraId="5C97BA26" w14:textId="77777777" w:rsidR="00796F62" w:rsidRPr="007C6275" w:rsidRDefault="00796F62" w:rsidP="00796F62">
      <w:pPr>
        <w:pStyle w:val="PL"/>
        <w:shd w:val="pct10" w:color="auto" w:fill="auto"/>
      </w:pPr>
    </w:p>
    <w:p w14:paraId="43CD370B" w14:textId="77777777" w:rsidR="00796F62" w:rsidRPr="007C6275" w:rsidRDefault="00796F62" w:rsidP="00796F62">
      <w:pPr>
        <w:pStyle w:val="PL"/>
        <w:shd w:val="pct10" w:color="auto" w:fill="auto"/>
      </w:pPr>
      <w:r w:rsidRPr="007C6275">
        <w:t>MeasResultListEUTRA ::= SEQUENCE (SIZE (1..maxCellReport)) OF MeasResultEUTRA</w:t>
      </w:r>
    </w:p>
    <w:p w14:paraId="32C588C6" w14:textId="77777777" w:rsidR="00796F62" w:rsidRPr="007C6275" w:rsidRDefault="00796F62" w:rsidP="00796F62">
      <w:pPr>
        <w:pStyle w:val="PL"/>
        <w:shd w:val="pct10" w:color="auto" w:fill="auto"/>
      </w:pPr>
    </w:p>
    <w:p w14:paraId="5F1CDD5C" w14:textId="77777777" w:rsidR="00796F62" w:rsidRPr="007C6275" w:rsidRDefault="00796F62" w:rsidP="00796F62">
      <w:pPr>
        <w:pStyle w:val="PL"/>
        <w:shd w:val="pct10" w:color="auto" w:fill="auto"/>
      </w:pPr>
      <w:r w:rsidRPr="007C6275">
        <w:t>MeasResultEUTRA ::=</w:t>
      </w:r>
      <w:r w:rsidRPr="007C6275">
        <w:tab/>
        <w:t>SEQUENCE {</w:t>
      </w:r>
    </w:p>
    <w:p w14:paraId="7164EC8F" w14:textId="77777777" w:rsidR="00796F62" w:rsidRPr="007C6275" w:rsidRDefault="00796F62" w:rsidP="00796F62">
      <w:pPr>
        <w:pStyle w:val="PL"/>
        <w:shd w:val="pct10" w:color="auto" w:fill="auto"/>
      </w:pPr>
      <w:r w:rsidRPr="007C6275">
        <w:t xml:space="preserve"> physCellId PhysCellId,</w:t>
      </w:r>
    </w:p>
    <w:p w14:paraId="47D4177F" w14:textId="77777777" w:rsidR="00796F62" w:rsidRPr="007C6275" w:rsidRDefault="00796F62" w:rsidP="00796F62">
      <w:pPr>
        <w:pStyle w:val="PL"/>
        <w:shd w:val="pct10" w:color="auto" w:fill="auto"/>
      </w:pPr>
      <w:r w:rsidRPr="007C6275">
        <w:t xml:space="preserve"> cgi-Info SEQUENCE {</w:t>
      </w:r>
    </w:p>
    <w:p w14:paraId="2E962C31" w14:textId="77777777" w:rsidR="00796F62" w:rsidRPr="007C6275" w:rsidRDefault="00796F62" w:rsidP="00796F62">
      <w:pPr>
        <w:pStyle w:val="PL"/>
        <w:shd w:val="pct10" w:color="auto" w:fill="auto"/>
      </w:pPr>
      <w:r w:rsidRPr="007C6275">
        <w:tab/>
        <w:t>cellGlobalId</w:t>
      </w:r>
      <w:r w:rsidRPr="007C6275">
        <w:tab/>
        <w:t>CellGlobalIdEUTRA,</w:t>
      </w:r>
    </w:p>
    <w:p w14:paraId="522A3176" w14:textId="77777777" w:rsidR="00796F62" w:rsidRPr="007C6275" w:rsidRDefault="00796F62" w:rsidP="00796F62">
      <w:pPr>
        <w:pStyle w:val="PL"/>
        <w:shd w:val="pct10" w:color="auto" w:fill="auto"/>
      </w:pPr>
      <w:r w:rsidRPr="007C6275">
        <w:tab/>
        <w:t>trackingAreaCode TrackingAreaCode</w:t>
      </w:r>
    </w:p>
    <w:p w14:paraId="37B857A8" w14:textId="77777777" w:rsidR="00796F62" w:rsidRPr="007C6275" w:rsidRDefault="00796F62" w:rsidP="00796F62">
      <w:pPr>
        <w:pStyle w:val="PL"/>
        <w:shd w:val="pct10" w:color="auto" w:fill="auto"/>
      </w:pPr>
      <w:r w:rsidRPr="007C6275">
        <w:t>} OPTIONAL,</w:t>
      </w:r>
    </w:p>
    <w:p w14:paraId="36078F10" w14:textId="77777777" w:rsidR="00796F62" w:rsidRPr="007C6275" w:rsidRDefault="00796F62" w:rsidP="00796F62">
      <w:pPr>
        <w:pStyle w:val="PL"/>
        <w:shd w:val="pct10" w:color="auto" w:fill="auto"/>
      </w:pPr>
      <w:r w:rsidRPr="007C6275">
        <w:t xml:space="preserve"> measResult SEQUENCE {</w:t>
      </w:r>
    </w:p>
    <w:p w14:paraId="5B083A25" w14:textId="77777777" w:rsidR="00796F62" w:rsidRPr="007C6275" w:rsidRDefault="00796F62" w:rsidP="00796F62">
      <w:pPr>
        <w:pStyle w:val="PL"/>
        <w:shd w:val="pct10" w:color="auto" w:fill="auto"/>
      </w:pPr>
      <w:r w:rsidRPr="007C6275">
        <w:tab/>
        <w:t>rsrpResult</w:t>
      </w:r>
      <w:r w:rsidRPr="007C6275">
        <w:tab/>
        <w:t>RSRP-Range</w:t>
      </w:r>
      <w:r w:rsidRPr="007C6275">
        <w:tab/>
        <w:t>OPTIONAL,  -- Mapping to measured values</w:t>
      </w:r>
    </w:p>
    <w:p w14:paraId="65AB7568" w14:textId="77777777" w:rsidR="00796F62" w:rsidRPr="007C6275" w:rsidRDefault="00796F62" w:rsidP="00796F62">
      <w:pPr>
        <w:pStyle w:val="PL"/>
        <w:shd w:val="pct10" w:color="auto" w:fill="auto"/>
      </w:pPr>
      <w:r w:rsidRPr="007C6275">
        <w:tab/>
        <w:t>rsrqResult</w:t>
      </w:r>
      <w:r w:rsidRPr="007C6275">
        <w:tab/>
        <w:t>RSRQ-Range</w:t>
      </w:r>
      <w:r w:rsidRPr="007C6275">
        <w:tab/>
        <w:t>OPTIONAL,  -- in 3GPP TS 36.133</w:t>
      </w:r>
    </w:p>
    <w:p w14:paraId="7DC3FA0F" w14:textId="77777777" w:rsidR="00796F62" w:rsidRPr="007C6275" w:rsidRDefault="00796F62" w:rsidP="00796F62">
      <w:pPr>
        <w:pStyle w:val="PL"/>
        <w:shd w:val="pct10" w:color="auto" w:fill="auto"/>
      </w:pPr>
      <w:r w:rsidRPr="007C6275">
        <w:tab/>
        <w:t>...,</w:t>
      </w:r>
    </w:p>
    <w:p w14:paraId="625D0523" w14:textId="77777777" w:rsidR="00796F62" w:rsidRPr="007C6275" w:rsidRDefault="00796F62" w:rsidP="00796F62">
      <w:pPr>
        <w:pStyle w:val="PL"/>
        <w:shd w:val="pct10" w:color="auto" w:fill="auto"/>
      </w:pPr>
      <w:r w:rsidRPr="007C6275">
        <w:tab/>
        <w:t>earfcn</w:t>
      </w:r>
      <w:r w:rsidRPr="007C6275">
        <w:tab/>
        <w:t>INTEGER(0..65535) OPTIONAL, -- see Table 37</w:t>
      </w:r>
    </w:p>
    <w:p w14:paraId="259AFAF0" w14:textId="77777777" w:rsidR="00796F62" w:rsidRPr="007C6275" w:rsidRDefault="00796F62" w:rsidP="00796F62">
      <w:pPr>
        <w:pStyle w:val="PL"/>
        <w:shd w:val="pct10" w:color="auto" w:fill="auto"/>
      </w:pPr>
      <w:r w:rsidRPr="007C6275">
        <w:t>earfcn-ext</w:t>
      </w:r>
      <w:r w:rsidRPr="007C6275">
        <w:tab/>
        <w:t>INTEGER (65536..262143) OPTIONAL, -- see Table 37</w:t>
      </w:r>
    </w:p>
    <w:p w14:paraId="4599A041" w14:textId="77777777" w:rsidR="00796F62" w:rsidRPr="007C6275" w:rsidRDefault="00796F62" w:rsidP="00796F62">
      <w:pPr>
        <w:pStyle w:val="PL"/>
        <w:shd w:val="pct10" w:color="auto" w:fill="auto"/>
      </w:pPr>
      <w:r w:rsidRPr="007C6275">
        <w:t xml:space="preserve">  rsrpResult-ext</w:t>
      </w:r>
      <w:r w:rsidRPr="007C6275">
        <w:tab/>
        <w:t>RSRP-Range-Ext</w:t>
      </w:r>
      <w:r w:rsidRPr="007C6275">
        <w:tab/>
        <w:t>OPTIONAL,</w:t>
      </w:r>
    </w:p>
    <w:p w14:paraId="31A5BA00" w14:textId="77777777" w:rsidR="00796F62" w:rsidRPr="007C6275" w:rsidRDefault="00796F62" w:rsidP="00796F62">
      <w:pPr>
        <w:pStyle w:val="PL"/>
        <w:shd w:val="pct10" w:color="auto" w:fill="auto"/>
      </w:pPr>
      <w:r w:rsidRPr="007C6275">
        <w:t xml:space="preserve">  rsrqResult-ext</w:t>
      </w:r>
      <w:r w:rsidRPr="007C6275">
        <w:tab/>
        <w:t>RSRQ-Range-Ext</w:t>
      </w:r>
      <w:r w:rsidRPr="007C6275">
        <w:tab/>
        <w:t>OPTIONAL,</w:t>
      </w:r>
    </w:p>
    <w:p w14:paraId="3DDD6A6A" w14:textId="77777777" w:rsidR="00796F62" w:rsidRPr="007C6275" w:rsidRDefault="00796F62" w:rsidP="00796F62">
      <w:pPr>
        <w:pStyle w:val="PL"/>
        <w:shd w:val="pct10" w:color="auto" w:fill="auto"/>
      </w:pPr>
      <w:r w:rsidRPr="007C6275">
        <w:t xml:space="preserve">  rs-sinrResult</w:t>
      </w:r>
      <w:r w:rsidRPr="007C6275">
        <w:tab/>
        <w:t>RS-SINR-Range</w:t>
      </w:r>
      <w:r w:rsidRPr="007C6275">
        <w:tab/>
      </w:r>
      <w:r w:rsidRPr="007C6275">
        <w:tab/>
        <w:t>OPTIONAL,</w:t>
      </w:r>
    </w:p>
    <w:p w14:paraId="72484B3B" w14:textId="77777777" w:rsidR="00796F62" w:rsidRPr="007C6275" w:rsidRDefault="00796F62" w:rsidP="00796F62">
      <w:pPr>
        <w:pStyle w:val="PL"/>
        <w:shd w:val="pct10" w:color="auto" w:fill="auto"/>
      </w:pPr>
      <w:r w:rsidRPr="007C6275">
        <w:t xml:space="preserve">  neighbourInformation5G</w:t>
      </w:r>
      <w:r w:rsidRPr="007C6275">
        <w:tab/>
        <w:t>NeighbourInformation5G</w:t>
      </w:r>
      <w:r w:rsidRPr="007C6275">
        <w:tab/>
        <w:t>OPTIONAL</w:t>
      </w:r>
    </w:p>
    <w:p w14:paraId="5A7B17C2" w14:textId="77777777" w:rsidR="00796F62" w:rsidRPr="007C6275" w:rsidRDefault="00796F62" w:rsidP="00796F62">
      <w:pPr>
        <w:pStyle w:val="PL"/>
        <w:shd w:val="pct10" w:color="auto" w:fill="auto"/>
      </w:pPr>
      <w:r w:rsidRPr="007C6275">
        <w:t xml:space="preserve"> }</w:t>
      </w:r>
    </w:p>
    <w:p w14:paraId="3F4B5B19" w14:textId="77777777" w:rsidR="00796F62" w:rsidRPr="007C6275" w:rsidRDefault="00796F62" w:rsidP="00796F62">
      <w:pPr>
        <w:pStyle w:val="PL"/>
        <w:shd w:val="pct10" w:color="auto" w:fill="auto"/>
      </w:pPr>
      <w:r w:rsidRPr="007C6275">
        <w:t>}</w:t>
      </w:r>
    </w:p>
    <w:p w14:paraId="48F29DF5" w14:textId="77777777" w:rsidR="00796F62" w:rsidRPr="007C6275" w:rsidRDefault="00796F62" w:rsidP="00796F62"/>
    <w:p w14:paraId="1EA28B9C" w14:textId="77777777" w:rsidR="00796F62" w:rsidRPr="007C6275" w:rsidRDefault="00796F62" w:rsidP="00796F62">
      <w:r w:rsidRPr="007C6275">
        <w:t>The IE "MeasResultListEUTRA" mirrors the equivalent IE from the RRC specification:</w:t>
      </w:r>
    </w:p>
    <w:p w14:paraId="5CD29DB6" w14:textId="77777777" w:rsidR="00796F62" w:rsidRPr="007C6275" w:rsidRDefault="00796F62" w:rsidP="00796F62">
      <w:pPr>
        <w:pStyle w:val="PL"/>
        <w:shd w:val="clear" w:color="auto" w:fill="E6E6E6"/>
      </w:pPr>
      <w:r w:rsidRPr="007C6275">
        <w:t>MeasResultEUTRA ::=</w:t>
      </w:r>
      <w:r w:rsidRPr="007C6275">
        <w:tab/>
        <w:t>SEQUENCE {</w:t>
      </w:r>
    </w:p>
    <w:p w14:paraId="16F9383F" w14:textId="77777777" w:rsidR="00796F62" w:rsidRPr="007C6275" w:rsidRDefault="00796F62" w:rsidP="00796F62">
      <w:pPr>
        <w:pStyle w:val="PL"/>
        <w:shd w:val="clear" w:color="auto" w:fill="E6E6E6"/>
      </w:pPr>
      <w:r w:rsidRPr="007C6275">
        <w:tab/>
        <w:t>physCellId</w:t>
      </w:r>
      <w:r w:rsidRPr="007C6275">
        <w:tab/>
      </w:r>
      <w:r w:rsidRPr="007C6275">
        <w:tab/>
      </w:r>
      <w:r w:rsidRPr="007C6275">
        <w:tab/>
      </w:r>
      <w:r w:rsidRPr="007C6275">
        <w:tab/>
      </w:r>
      <w:r w:rsidRPr="007C6275">
        <w:tab/>
      </w:r>
      <w:r w:rsidRPr="007C6275">
        <w:tab/>
      </w:r>
      <w:r w:rsidRPr="007C6275">
        <w:tab/>
        <w:t>PhysCellId,</w:t>
      </w:r>
    </w:p>
    <w:p w14:paraId="71EF764A" w14:textId="77777777" w:rsidR="00796F62" w:rsidRPr="007C6275" w:rsidRDefault="00796F62" w:rsidP="00796F62">
      <w:pPr>
        <w:pStyle w:val="PL"/>
        <w:shd w:val="clear" w:color="auto" w:fill="E6E6E6"/>
      </w:pPr>
      <w:r w:rsidRPr="007C6275">
        <w:tab/>
        <w:t>cgi-Info</w:t>
      </w:r>
      <w:r w:rsidRPr="007C6275">
        <w:tab/>
      </w:r>
      <w:r w:rsidRPr="007C6275">
        <w:tab/>
      </w:r>
      <w:r w:rsidRPr="007C6275">
        <w:tab/>
      </w:r>
      <w:r w:rsidRPr="007C6275">
        <w:tab/>
      </w:r>
      <w:r w:rsidRPr="007C6275">
        <w:tab/>
      </w:r>
      <w:r w:rsidRPr="007C6275">
        <w:tab/>
      </w:r>
      <w:r w:rsidRPr="007C6275">
        <w:tab/>
        <w:t>SEQUENCE {</w:t>
      </w:r>
    </w:p>
    <w:p w14:paraId="0A99F7F0" w14:textId="77777777" w:rsidR="00796F62" w:rsidRPr="007C6275" w:rsidRDefault="00796F62" w:rsidP="00796F62">
      <w:pPr>
        <w:pStyle w:val="PL"/>
        <w:shd w:val="clear" w:color="auto" w:fill="E6E6E6"/>
      </w:pPr>
      <w:r w:rsidRPr="007C6275">
        <w:tab/>
      </w:r>
      <w:r w:rsidRPr="007C6275">
        <w:tab/>
        <w:t>cellGlobalId</w:t>
      </w:r>
      <w:r w:rsidRPr="007C6275">
        <w:tab/>
      </w:r>
      <w:r w:rsidRPr="007C6275">
        <w:tab/>
      </w:r>
      <w:r w:rsidRPr="007C6275">
        <w:tab/>
      </w:r>
      <w:r w:rsidRPr="007C6275">
        <w:tab/>
      </w:r>
      <w:r w:rsidRPr="007C6275">
        <w:tab/>
      </w:r>
      <w:r w:rsidRPr="007C6275">
        <w:tab/>
        <w:t>CellGlobalIdEUTRA,</w:t>
      </w:r>
    </w:p>
    <w:p w14:paraId="4FC959D3" w14:textId="77777777" w:rsidR="00796F62" w:rsidRPr="007C6275" w:rsidRDefault="00796F62" w:rsidP="00796F62">
      <w:pPr>
        <w:pStyle w:val="PL"/>
        <w:shd w:val="clear" w:color="auto" w:fill="E6E6E6"/>
      </w:pPr>
      <w:r w:rsidRPr="007C6275">
        <w:tab/>
      </w:r>
      <w:r w:rsidRPr="007C6275">
        <w:tab/>
        <w:t>trackingAreaCode</w:t>
      </w:r>
      <w:r w:rsidRPr="007C6275">
        <w:tab/>
      </w:r>
      <w:r w:rsidRPr="007C6275">
        <w:tab/>
      </w:r>
      <w:r w:rsidRPr="007C6275">
        <w:tab/>
      </w:r>
      <w:r w:rsidRPr="007C6275">
        <w:tab/>
      </w:r>
      <w:r w:rsidRPr="007C6275">
        <w:tab/>
        <w:t>TrackingAreaCode,</w:t>
      </w:r>
    </w:p>
    <w:p w14:paraId="7A87D0DC" w14:textId="77777777" w:rsidR="00796F62" w:rsidRPr="007C6275" w:rsidRDefault="00796F62" w:rsidP="00796F62">
      <w:pPr>
        <w:pStyle w:val="PL"/>
        <w:shd w:val="clear" w:color="auto" w:fill="E6E6E6"/>
      </w:pPr>
      <w:r w:rsidRPr="007C6275">
        <w:tab/>
      </w:r>
      <w:r w:rsidRPr="007C6275">
        <w:tab/>
        <w:t>plmn-IdentityList</w:t>
      </w:r>
      <w:r w:rsidRPr="007C6275">
        <w:tab/>
      </w:r>
      <w:r w:rsidRPr="007C6275">
        <w:tab/>
      </w:r>
      <w:r w:rsidRPr="007C6275">
        <w:tab/>
      </w:r>
      <w:r w:rsidRPr="007C6275">
        <w:tab/>
      </w:r>
      <w:r w:rsidRPr="007C6275">
        <w:tab/>
        <w:t>PLMN-IdentityList2</w:t>
      </w:r>
      <w:r w:rsidRPr="007C6275">
        <w:tab/>
      </w:r>
      <w:r w:rsidRPr="007C6275">
        <w:tab/>
      </w:r>
      <w:r w:rsidRPr="007C6275">
        <w:tab/>
      </w:r>
      <w:r w:rsidRPr="007C6275">
        <w:tab/>
        <w:t>OPTIONAL</w:t>
      </w:r>
    </w:p>
    <w:p w14:paraId="476486A0" w14:textId="77777777" w:rsidR="00796F62" w:rsidRPr="007C6275" w:rsidRDefault="00796F62" w:rsidP="00796F62">
      <w:pPr>
        <w:pStyle w:val="PL"/>
        <w:shd w:val="clear" w:color="auto" w:fill="E6E6E6"/>
      </w:pPr>
      <w:r w:rsidRPr="007C6275">
        <w:tab/>
        <w:t>}</w:t>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t>OPTIONAL,</w:t>
      </w:r>
    </w:p>
    <w:p w14:paraId="768D87F5" w14:textId="77777777" w:rsidR="00796F62" w:rsidRPr="007C6275" w:rsidRDefault="00796F62" w:rsidP="00796F62">
      <w:pPr>
        <w:pStyle w:val="PL"/>
        <w:shd w:val="clear" w:color="auto" w:fill="E6E6E6"/>
      </w:pPr>
      <w:r w:rsidRPr="007C6275">
        <w:tab/>
        <w:t>measResult</w:t>
      </w:r>
      <w:r w:rsidRPr="007C6275">
        <w:tab/>
      </w:r>
      <w:r w:rsidRPr="007C6275">
        <w:tab/>
      </w:r>
      <w:r w:rsidRPr="007C6275">
        <w:tab/>
      </w:r>
      <w:r w:rsidRPr="007C6275">
        <w:tab/>
      </w:r>
      <w:r w:rsidRPr="007C6275">
        <w:tab/>
      </w:r>
      <w:r w:rsidRPr="007C6275">
        <w:tab/>
      </w:r>
      <w:r w:rsidRPr="007C6275">
        <w:tab/>
        <w:t>SEQUENCE {</w:t>
      </w:r>
    </w:p>
    <w:p w14:paraId="2EA5A80F" w14:textId="77777777" w:rsidR="00796F62" w:rsidRPr="007C6275" w:rsidRDefault="00796F62" w:rsidP="00796F62">
      <w:pPr>
        <w:pStyle w:val="PL"/>
        <w:shd w:val="clear" w:color="auto" w:fill="E6E6E6"/>
      </w:pPr>
      <w:r w:rsidRPr="007C6275">
        <w:tab/>
      </w:r>
      <w:r w:rsidRPr="007C6275">
        <w:tab/>
        <w:t>rsrpResult</w:t>
      </w:r>
      <w:r w:rsidRPr="007C6275">
        <w:tab/>
      </w:r>
      <w:r w:rsidRPr="007C6275">
        <w:tab/>
      </w:r>
      <w:r w:rsidRPr="007C6275">
        <w:tab/>
      </w:r>
      <w:r w:rsidRPr="007C6275">
        <w:tab/>
      </w:r>
      <w:r w:rsidRPr="007C6275">
        <w:tab/>
      </w:r>
      <w:r w:rsidRPr="007C6275">
        <w:tab/>
      </w:r>
      <w:r w:rsidRPr="007C6275">
        <w:tab/>
        <w:t>RSRP-Range</w:t>
      </w:r>
      <w:r w:rsidRPr="007C6275">
        <w:tab/>
      </w:r>
      <w:r w:rsidRPr="007C6275">
        <w:tab/>
      </w:r>
      <w:r w:rsidRPr="007C6275">
        <w:tab/>
      </w:r>
      <w:r w:rsidRPr="007C6275">
        <w:tab/>
      </w:r>
      <w:r w:rsidRPr="007C6275">
        <w:tab/>
      </w:r>
      <w:r w:rsidRPr="007C6275">
        <w:tab/>
        <w:t>OPTIONAL,</w:t>
      </w:r>
    </w:p>
    <w:p w14:paraId="242D0A36" w14:textId="77777777" w:rsidR="00796F62" w:rsidRPr="007C6275" w:rsidRDefault="00796F62" w:rsidP="00796F62">
      <w:pPr>
        <w:pStyle w:val="PL"/>
        <w:shd w:val="clear" w:color="auto" w:fill="E6E6E6"/>
      </w:pPr>
      <w:r w:rsidRPr="007C6275">
        <w:tab/>
      </w:r>
      <w:r w:rsidRPr="007C6275">
        <w:tab/>
        <w:t>rsrqResult</w:t>
      </w:r>
      <w:r w:rsidRPr="007C6275">
        <w:tab/>
      </w:r>
      <w:r w:rsidRPr="007C6275">
        <w:tab/>
      </w:r>
      <w:r w:rsidRPr="007C6275">
        <w:tab/>
      </w:r>
      <w:r w:rsidRPr="007C6275">
        <w:tab/>
      </w:r>
      <w:r w:rsidRPr="007C6275">
        <w:tab/>
      </w:r>
      <w:r w:rsidRPr="007C6275">
        <w:tab/>
      </w:r>
      <w:r w:rsidRPr="007C6275">
        <w:tab/>
        <w:t>RSRQ-Range</w:t>
      </w:r>
      <w:r w:rsidRPr="007C6275">
        <w:tab/>
      </w:r>
      <w:r w:rsidRPr="007C6275">
        <w:tab/>
      </w:r>
      <w:r w:rsidRPr="007C6275">
        <w:tab/>
      </w:r>
      <w:r w:rsidRPr="007C6275">
        <w:tab/>
      </w:r>
      <w:r w:rsidRPr="007C6275">
        <w:tab/>
      </w:r>
      <w:r w:rsidRPr="007C6275">
        <w:tab/>
        <w:t>OPTIONAL,</w:t>
      </w:r>
    </w:p>
    <w:p w14:paraId="6EED8D62" w14:textId="77777777" w:rsidR="00796F62" w:rsidRPr="007C6275" w:rsidRDefault="00796F62" w:rsidP="00796F62">
      <w:pPr>
        <w:pStyle w:val="PL"/>
        <w:shd w:val="clear" w:color="auto" w:fill="E6E6E6"/>
      </w:pPr>
      <w:r w:rsidRPr="007C6275">
        <w:tab/>
      </w:r>
      <w:r w:rsidRPr="007C6275">
        <w:tab/>
        <w:t>...,</w:t>
      </w:r>
    </w:p>
    <w:p w14:paraId="2A55EBA7" w14:textId="77777777" w:rsidR="00796F62" w:rsidRPr="007C6275" w:rsidRDefault="00796F62" w:rsidP="00796F62">
      <w:pPr>
        <w:pStyle w:val="PL"/>
        <w:shd w:val="clear" w:color="auto" w:fill="E6E6E6"/>
      </w:pPr>
      <w:r w:rsidRPr="007C6275">
        <w:tab/>
      </w:r>
      <w:r w:rsidRPr="007C6275">
        <w:tab/>
        <w:t>[[</w:t>
      </w:r>
      <w:r w:rsidRPr="007C6275">
        <w:tab/>
        <w:t>additionalSI-Info-r9</w:t>
      </w:r>
      <w:r w:rsidRPr="007C6275">
        <w:tab/>
      </w:r>
      <w:r w:rsidRPr="007C6275">
        <w:tab/>
      </w:r>
      <w:r w:rsidRPr="007C6275">
        <w:tab/>
      </w:r>
      <w:r w:rsidRPr="007C6275">
        <w:tab/>
        <w:t>AdditionalSI-Info-r9</w:t>
      </w:r>
      <w:r w:rsidRPr="007C6275">
        <w:tab/>
      </w:r>
      <w:r w:rsidRPr="007C6275">
        <w:tab/>
        <w:t>OPTIONAL</w:t>
      </w:r>
    </w:p>
    <w:p w14:paraId="3D3E33AB" w14:textId="77777777" w:rsidR="00796F62" w:rsidRPr="007C6275" w:rsidRDefault="00796F62" w:rsidP="00796F62">
      <w:pPr>
        <w:pStyle w:val="PL"/>
        <w:shd w:val="clear" w:color="auto" w:fill="E6E6E6"/>
      </w:pPr>
      <w:r w:rsidRPr="007C6275">
        <w:tab/>
      </w:r>
      <w:r w:rsidRPr="007C6275">
        <w:tab/>
        <w:t>]],</w:t>
      </w:r>
    </w:p>
    <w:p w14:paraId="16510456" w14:textId="77777777" w:rsidR="00796F62" w:rsidRPr="007C6275" w:rsidRDefault="00796F62" w:rsidP="00796F62">
      <w:pPr>
        <w:pStyle w:val="PL"/>
        <w:shd w:val="clear" w:color="auto" w:fill="E6E6E6"/>
      </w:pPr>
      <w:r w:rsidRPr="007C6275">
        <w:tab/>
      </w:r>
      <w:r w:rsidRPr="007C6275">
        <w:tab/>
        <w:t>[[</w:t>
      </w:r>
      <w:r w:rsidRPr="007C6275">
        <w:tab/>
        <w:t>primaryPLMN-Suitable-r12</w:t>
      </w:r>
      <w:r w:rsidRPr="007C6275">
        <w:tab/>
      </w:r>
      <w:r w:rsidRPr="007C6275">
        <w:tab/>
      </w:r>
      <w:r w:rsidRPr="007C6275">
        <w:tab/>
        <w:t>ENUMERATED {true}</w:t>
      </w:r>
      <w:r w:rsidRPr="007C6275">
        <w:tab/>
      </w:r>
      <w:r w:rsidRPr="007C6275">
        <w:tab/>
      </w:r>
      <w:r w:rsidRPr="007C6275">
        <w:tab/>
        <w:t>OPTIONAL,</w:t>
      </w:r>
    </w:p>
    <w:p w14:paraId="3D200938" w14:textId="77777777" w:rsidR="00796F62" w:rsidRPr="007C6275" w:rsidRDefault="00796F62" w:rsidP="00796F62">
      <w:pPr>
        <w:pStyle w:val="PL"/>
        <w:shd w:val="clear" w:color="auto" w:fill="E6E6E6"/>
      </w:pPr>
      <w:r w:rsidRPr="007C6275">
        <w:tab/>
      </w:r>
      <w:r w:rsidRPr="007C6275">
        <w:tab/>
      </w:r>
      <w:r w:rsidRPr="007C6275">
        <w:tab/>
        <w:t>measResult-v1250</w:t>
      </w:r>
      <w:r w:rsidRPr="007C6275">
        <w:tab/>
      </w:r>
      <w:r w:rsidRPr="007C6275">
        <w:tab/>
      </w:r>
      <w:r w:rsidRPr="007C6275">
        <w:tab/>
      </w:r>
      <w:r w:rsidRPr="007C6275">
        <w:tab/>
      </w:r>
      <w:r w:rsidRPr="007C6275">
        <w:tab/>
        <w:t>RSRQ-Range-v1250</w:t>
      </w:r>
      <w:r w:rsidRPr="007C6275">
        <w:tab/>
      </w:r>
      <w:r w:rsidRPr="007C6275">
        <w:tab/>
      </w:r>
      <w:r w:rsidRPr="007C6275">
        <w:tab/>
        <w:t>OPTIONAL</w:t>
      </w:r>
    </w:p>
    <w:p w14:paraId="110E891B" w14:textId="77777777" w:rsidR="00796F62" w:rsidRPr="007C6275" w:rsidRDefault="00796F62" w:rsidP="00796F62">
      <w:pPr>
        <w:pStyle w:val="PL"/>
        <w:shd w:val="clear" w:color="auto" w:fill="E6E6E6"/>
      </w:pPr>
      <w:r w:rsidRPr="007C6275">
        <w:tab/>
      </w:r>
      <w:r w:rsidRPr="007C6275">
        <w:tab/>
        <w:t>]],</w:t>
      </w:r>
    </w:p>
    <w:p w14:paraId="75AE8987" w14:textId="77777777" w:rsidR="00796F62" w:rsidRPr="007C6275" w:rsidRDefault="00796F62" w:rsidP="00796F62">
      <w:pPr>
        <w:pStyle w:val="PL"/>
        <w:shd w:val="clear" w:color="auto" w:fill="E6E6E6"/>
      </w:pPr>
      <w:r w:rsidRPr="007C6275">
        <w:tab/>
      </w:r>
      <w:r w:rsidRPr="007C6275">
        <w:tab/>
        <w:t>[[</w:t>
      </w:r>
      <w:r w:rsidRPr="007C6275">
        <w:tab/>
        <w:t>rs-sinr-Result-r13</w:t>
      </w:r>
      <w:r w:rsidRPr="007C6275">
        <w:tab/>
      </w:r>
      <w:r w:rsidRPr="007C6275">
        <w:tab/>
      </w:r>
      <w:r w:rsidRPr="007C6275">
        <w:tab/>
      </w:r>
      <w:r w:rsidRPr="007C6275">
        <w:tab/>
      </w:r>
      <w:r w:rsidRPr="007C6275">
        <w:tab/>
        <w:t>RS-SINR-Range-r13</w:t>
      </w:r>
      <w:r w:rsidRPr="007C6275">
        <w:tab/>
      </w:r>
      <w:r w:rsidRPr="007C6275">
        <w:tab/>
      </w:r>
      <w:r w:rsidRPr="007C6275">
        <w:tab/>
        <w:t>OPTIONAL,</w:t>
      </w:r>
    </w:p>
    <w:p w14:paraId="43DEED23" w14:textId="77777777" w:rsidR="00796F62" w:rsidRPr="007C6275" w:rsidRDefault="00796F62" w:rsidP="00796F62">
      <w:pPr>
        <w:pStyle w:val="PL"/>
        <w:shd w:val="clear" w:color="auto" w:fill="E6E6E6"/>
      </w:pPr>
      <w:r w:rsidRPr="007C6275">
        <w:tab/>
      </w:r>
      <w:r w:rsidRPr="007C6275">
        <w:tab/>
      </w:r>
      <w:r w:rsidRPr="007C6275">
        <w:tab/>
        <w:t>cgi-Info-v1310</w:t>
      </w:r>
      <w:r w:rsidRPr="007C6275">
        <w:tab/>
      </w:r>
      <w:r w:rsidRPr="007C6275">
        <w:tab/>
      </w:r>
      <w:r w:rsidRPr="007C6275">
        <w:tab/>
      </w:r>
      <w:r w:rsidRPr="007C6275">
        <w:tab/>
      </w:r>
      <w:r w:rsidRPr="007C6275">
        <w:tab/>
      </w:r>
      <w:r w:rsidRPr="007C6275">
        <w:tab/>
        <w:t>SEQUENCE {</w:t>
      </w:r>
      <w:r w:rsidRPr="007C6275">
        <w:tab/>
      </w:r>
      <w:r w:rsidRPr="007C6275">
        <w:tab/>
      </w:r>
      <w:r w:rsidRPr="007C6275">
        <w:tab/>
      </w:r>
      <w:r w:rsidRPr="007C6275">
        <w:tab/>
      </w:r>
    </w:p>
    <w:p w14:paraId="5A3C4389" w14:textId="77777777" w:rsidR="00796F62" w:rsidRPr="007C6275" w:rsidRDefault="00796F62" w:rsidP="00796F62">
      <w:pPr>
        <w:pStyle w:val="PL"/>
        <w:shd w:val="clear" w:color="auto" w:fill="E6E6E6"/>
      </w:pPr>
      <w:r w:rsidRPr="007C6275">
        <w:tab/>
      </w:r>
      <w:r w:rsidRPr="007C6275">
        <w:tab/>
      </w:r>
      <w:r w:rsidRPr="007C6275">
        <w:tab/>
      </w:r>
      <w:r w:rsidRPr="007C6275">
        <w:tab/>
        <w:t>freqBandIndicator-r13</w:t>
      </w:r>
      <w:r w:rsidRPr="007C6275">
        <w:tab/>
      </w:r>
      <w:r w:rsidRPr="007C6275">
        <w:tab/>
      </w:r>
      <w:r w:rsidRPr="007C6275">
        <w:tab/>
      </w:r>
      <w:r w:rsidRPr="007C6275">
        <w:tab/>
        <w:t>FreqBandIndicator-r11</w:t>
      </w:r>
      <w:r w:rsidRPr="007C6275">
        <w:tab/>
      </w:r>
      <w:r w:rsidRPr="007C6275">
        <w:tab/>
        <w:t>OPTIONAL,</w:t>
      </w:r>
    </w:p>
    <w:p w14:paraId="54F7C738" w14:textId="77777777" w:rsidR="00796F62" w:rsidRPr="007C6275" w:rsidRDefault="00796F62" w:rsidP="00796F62">
      <w:pPr>
        <w:pStyle w:val="PL"/>
        <w:shd w:val="clear" w:color="auto" w:fill="E6E6E6"/>
      </w:pPr>
      <w:r w:rsidRPr="007C6275">
        <w:tab/>
      </w:r>
      <w:r w:rsidRPr="007C6275">
        <w:tab/>
      </w:r>
      <w:r w:rsidRPr="007C6275">
        <w:tab/>
      </w:r>
      <w:r w:rsidRPr="007C6275">
        <w:tab/>
        <w:t>multiBandInfoList-r13</w:t>
      </w:r>
      <w:r w:rsidRPr="007C6275">
        <w:tab/>
      </w:r>
      <w:r w:rsidRPr="007C6275">
        <w:tab/>
      </w:r>
      <w:r w:rsidRPr="007C6275">
        <w:tab/>
      </w:r>
      <w:r w:rsidRPr="007C6275">
        <w:tab/>
        <w:t>MultiBandInfoList-r11</w:t>
      </w:r>
      <w:r w:rsidRPr="007C6275">
        <w:tab/>
      </w:r>
      <w:r w:rsidRPr="007C6275">
        <w:tab/>
        <w:t>OPTIONAL,</w:t>
      </w:r>
    </w:p>
    <w:p w14:paraId="40A29120" w14:textId="77777777" w:rsidR="00796F62" w:rsidRPr="007C6275" w:rsidRDefault="00796F62" w:rsidP="00796F62">
      <w:pPr>
        <w:pStyle w:val="PL"/>
        <w:shd w:val="clear" w:color="auto" w:fill="E6E6E6"/>
      </w:pPr>
      <w:r w:rsidRPr="007C6275">
        <w:tab/>
      </w:r>
      <w:r w:rsidRPr="007C6275">
        <w:tab/>
      </w:r>
      <w:r w:rsidRPr="007C6275">
        <w:tab/>
      </w:r>
      <w:r w:rsidRPr="007C6275">
        <w:tab/>
        <w:t>freqBandIndicatorPriority-r13</w:t>
      </w:r>
      <w:r w:rsidRPr="007C6275">
        <w:tab/>
      </w:r>
      <w:r w:rsidRPr="007C6275">
        <w:tab/>
        <w:t>ENUMERATED {true}</w:t>
      </w:r>
      <w:r w:rsidRPr="007C6275">
        <w:tab/>
      </w:r>
      <w:r w:rsidRPr="007C6275">
        <w:tab/>
      </w:r>
      <w:r w:rsidRPr="007C6275">
        <w:tab/>
        <w:t>OPTIONAL</w:t>
      </w:r>
    </w:p>
    <w:p w14:paraId="37A6540A" w14:textId="77777777" w:rsidR="00796F62" w:rsidRPr="007C6275" w:rsidRDefault="00796F62" w:rsidP="00796F62">
      <w:pPr>
        <w:pStyle w:val="PL"/>
        <w:shd w:val="clear" w:color="auto" w:fill="E6E6E6"/>
      </w:pPr>
      <w:r w:rsidRPr="007C6275">
        <w:tab/>
      </w:r>
      <w:r w:rsidRPr="007C6275">
        <w:tab/>
      </w:r>
      <w:r w:rsidRPr="007C6275">
        <w:tab/>
        <w:t>}</w:t>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r>
      <w:r w:rsidRPr="007C6275">
        <w:tab/>
        <w:t>OPTIONAL</w:t>
      </w:r>
    </w:p>
    <w:p w14:paraId="02F2CE31" w14:textId="77777777" w:rsidR="00796F62" w:rsidRPr="007C6275" w:rsidRDefault="00796F62" w:rsidP="00796F62">
      <w:pPr>
        <w:pStyle w:val="PL"/>
        <w:shd w:val="clear" w:color="auto" w:fill="E6E6E6"/>
      </w:pPr>
      <w:r w:rsidRPr="007C6275">
        <w:tab/>
      </w:r>
      <w:r w:rsidRPr="007C6275">
        <w:tab/>
        <w:t>]],</w:t>
      </w:r>
    </w:p>
    <w:p w14:paraId="37DCD703" w14:textId="77777777" w:rsidR="00796F62" w:rsidRPr="007C6275" w:rsidRDefault="00796F62" w:rsidP="00796F62">
      <w:pPr>
        <w:pStyle w:val="PL"/>
        <w:shd w:val="clear" w:color="auto" w:fill="E6E6E6"/>
      </w:pPr>
      <w:r w:rsidRPr="007C6275">
        <w:tab/>
      </w:r>
      <w:r w:rsidRPr="007C6275">
        <w:tab/>
        <w:t>[[</w:t>
      </w:r>
    </w:p>
    <w:p w14:paraId="2E316430" w14:textId="77777777" w:rsidR="00796F62" w:rsidRPr="007C6275" w:rsidRDefault="00796F62" w:rsidP="00796F62">
      <w:pPr>
        <w:pStyle w:val="PL"/>
        <w:shd w:val="clear" w:color="auto" w:fill="E6E6E6"/>
      </w:pPr>
      <w:r w:rsidRPr="007C6275">
        <w:tab/>
      </w:r>
      <w:r w:rsidRPr="007C6275">
        <w:tab/>
      </w:r>
      <w:r w:rsidRPr="007C6275">
        <w:tab/>
        <w:t>measResult-v1360</w:t>
      </w:r>
      <w:r w:rsidRPr="007C6275">
        <w:tab/>
      </w:r>
      <w:r w:rsidRPr="007C6275">
        <w:tab/>
      </w:r>
      <w:r w:rsidRPr="007C6275">
        <w:tab/>
      </w:r>
      <w:r w:rsidRPr="007C6275">
        <w:tab/>
      </w:r>
      <w:r w:rsidRPr="007C6275">
        <w:tab/>
        <w:t>RSRP-Range-v1360</w:t>
      </w:r>
      <w:r w:rsidRPr="007C6275">
        <w:tab/>
      </w:r>
      <w:r w:rsidRPr="007C6275">
        <w:tab/>
      </w:r>
      <w:r w:rsidRPr="007C6275">
        <w:tab/>
      </w:r>
      <w:r w:rsidRPr="007C6275">
        <w:tab/>
      </w:r>
      <w:r w:rsidRPr="007C6275">
        <w:tab/>
        <w:t>OPTIONAL</w:t>
      </w:r>
    </w:p>
    <w:p w14:paraId="37DD449A" w14:textId="77777777" w:rsidR="00796F62" w:rsidRPr="007C6275" w:rsidRDefault="00796F62" w:rsidP="00796F62">
      <w:pPr>
        <w:pStyle w:val="PL"/>
        <w:shd w:val="clear" w:color="auto" w:fill="E6E6E6"/>
      </w:pPr>
      <w:r w:rsidRPr="007C6275">
        <w:tab/>
      </w:r>
      <w:r w:rsidRPr="007C6275">
        <w:tab/>
        <w:t>]],</w:t>
      </w:r>
    </w:p>
    <w:p w14:paraId="3E9DA681" w14:textId="77777777" w:rsidR="00796F62" w:rsidRPr="007C6275" w:rsidRDefault="00796F62" w:rsidP="00796F62">
      <w:pPr>
        <w:pStyle w:val="PL"/>
        <w:shd w:val="clear" w:color="auto" w:fill="E6E6E6"/>
      </w:pPr>
      <w:r w:rsidRPr="007C6275">
        <w:tab/>
      </w:r>
      <w:r w:rsidRPr="007C6275">
        <w:tab/>
        <w:t>[[</w:t>
      </w:r>
    </w:p>
    <w:p w14:paraId="4109858B" w14:textId="77777777" w:rsidR="00796F62" w:rsidRPr="007C6275" w:rsidRDefault="00796F62" w:rsidP="00796F62">
      <w:pPr>
        <w:pStyle w:val="PL"/>
        <w:shd w:val="clear" w:color="auto" w:fill="E6E6E6"/>
      </w:pPr>
      <w:r w:rsidRPr="007C6275">
        <w:tab/>
      </w:r>
      <w:r w:rsidRPr="007C6275">
        <w:tab/>
      </w:r>
      <w:r w:rsidRPr="007C6275">
        <w:tab/>
        <w:t>cgi-Info-5GC-r15</w:t>
      </w:r>
      <w:r w:rsidRPr="007C6275">
        <w:tab/>
      </w:r>
      <w:r w:rsidRPr="007C6275">
        <w:tab/>
        <w:t>SEQUENCE (SIZE (1..maxPLMN-r11)) OF CellAccessRelatedInfo-5GC-r15</w:t>
      </w:r>
      <w:r w:rsidRPr="007C6275">
        <w:tab/>
      </w:r>
      <w:r w:rsidRPr="007C6275">
        <w:tab/>
        <w:t>OPTIONAL</w:t>
      </w:r>
    </w:p>
    <w:p w14:paraId="255507CE" w14:textId="77777777" w:rsidR="00796F62" w:rsidRPr="007C6275" w:rsidRDefault="00796F62" w:rsidP="00796F62">
      <w:pPr>
        <w:pStyle w:val="PL"/>
        <w:shd w:val="clear" w:color="auto" w:fill="E6E6E6"/>
      </w:pPr>
      <w:r w:rsidRPr="007C6275">
        <w:tab/>
      </w:r>
      <w:r w:rsidRPr="007C6275">
        <w:tab/>
        <w:t>]]</w:t>
      </w:r>
    </w:p>
    <w:p w14:paraId="4A19294D" w14:textId="77777777" w:rsidR="00796F62" w:rsidRPr="007C6275" w:rsidRDefault="00796F62" w:rsidP="00796F62">
      <w:pPr>
        <w:pStyle w:val="PL"/>
        <w:shd w:val="clear" w:color="auto" w:fill="E6E6E6"/>
      </w:pPr>
      <w:r w:rsidRPr="007C6275">
        <w:tab/>
        <w:t>}</w:t>
      </w:r>
    </w:p>
    <w:p w14:paraId="4252430B" w14:textId="77777777" w:rsidR="00796F62" w:rsidRPr="007C6275" w:rsidRDefault="00796F62" w:rsidP="00796F62">
      <w:pPr>
        <w:pStyle w:val="PL"/>
        <w:shd w:val="clear" w:color="auto" w:fill="E6E6E6"/>
      </w:pPr>
      <w:r w:rsidRPr="007C6275">
        <w:t>}</w:t>
      </w:r>
    </w:p>
    <w:p w14:paraId="68E2CF31" w14:textId="77777777" w:rsidR="00796F62" w:rsidRPr="007C6275" w:rsidRDefault="00796F62" w:rsidP="00796F62">
      <w:pPr>
        <w:ind w:right="2"/>
      </w:pPr>
    </w:p>
    <w:p w14:paraId="60336E9B" w14:textId="77777777" w:rsidR="00796F62" w:rsidRPr="007C6275" w:rsidRDefault="00796F62" w:rsidP="00796F62">
      <w:pPr>
        <w:ind w:right="2"/>
      </w:pPr>
      <w:r w:rsidRPr="007C6275">
        <w:t xml:space="preserve">It should be noted that in addition to the container provided by SUPL itself, E-CID positioning methods (excludes E-CID and CID for NR signals) defined within LPP proper can be supported in SUPL, via tunnelling LPP as shown in this </w:t>
      </w:r>
      <w:r w:rsidRPr="007C6275">
        <w:lastRenderedPageBreak/>
        <w:t>annex (in the same manner that A-GNSS, OTDOA, Barometric Pressure Sensors, WLAN, Bluetooth and TBS are supported).</w:t>
      </w:r>
    </w:p>
    <w:p w14:paraId="3027080D" w14:textId="77777777" w:rsidR="00796F62" w:rsidRPr="007C6275" w:rsidRDefault="00796F62" w:rsidP="00796F62">
      <w:pPr>
        <w:pStyle w:val="Heading2"/>
      </w:pPr>
      <w:bookmarkStart w:id="109" w:name="_Toc12632817"/>
      <w:bookmarkStart w:id="110" w:name="_Toc29305511"/>
      <w:bookmarkStart w:id="111" w:name="_Toc37338426"/>
      <w:bookmarkStart w:id="112" w:name="_Toc46489274"/>
      <w:r w:rsidRPr="007C6275">
        <w:t>A.2</w:t>
      </w:r>
      <w:r w:rsidRPr="007C6275">
        <w:tab/>
        <w:t>SUPL 2.0 and NR Architecture</w:t>
      </w:r>
      <w:bookmarkEnd w:id="109"/>
      <w:bookmarkEnd w:id="110"/>
      <w:bookmarkEnd w:id="111"/>
      <w:bookmarkEnd w:id="112"/>
    </w:p>
    <w:p w14:paraId="646CA919" w14:textId="77777777" w:rsidR="00796F62" w:rsidRPr="007C6275" w:rsidRDefault="00796F62" w:rsidP="00796F62">
      <w:r w:rsidRPr="007C6275">
        <w:t>This clause describes interworking between the control-plane LCS architecture, as defined in the main body of this specification, and SUPL 2.0. Similarly, to the E-SMLC in the LTE architecture (TS 36.305 [25]), the LMF either includes or has an interface to an SPC function, as defined in OMA SUPL V2.0 ([15], [16]). It can thus provide a consistent set of positioning methods for deployments utilizing both control-plane and user-plane.</w:t>
      </w:r>
    </w:p>
    <w:p w14:paraId="379FFDC6" w14:textId="77777777" w:rsidR="00796F62" w:rsidRPr="007C6275" w:rsidRDefault="00796F62" w:rsidP="00796F62">
      <w:r w:rsidRPr="007C6275">
        <w:t>The interworking does not enable use of user-plane signalling for part of a control-plane positioning session. The user plane in the interworking here is not intended as an alternative path for control-plane signalling that would be needed between UE and NG-RAN for mechanisms such as A-GPS in a standalone control-plane solution.</w:t>
      </w:r>
    </w:p>
    <w:p w14:paraId="0FD758AB" w14:textId="77777777" w:rsidR="00796F62" w:rsidRPr="007C6275" w:rsidRDefault="00796F62" w:rsidP="00796F62">
      <w:r w:rsidRPr="007C6275">
        <w:t>This interworking does enable the SPC to retrieve measurements (e.g., GNSS-to-RAN time relations) from the NG-RAN.</w:t>
      </w:r>
    </w:p>
    <w:p w14:paraId="53715363" w14:textId="77777777" w:rsidR="00796F62" w:rsidRPr="007C6275" w:rsidRDefault="00796F62" w:rsidP="00796F62">
      <w:r w:rsidRPr="007C6275">
        <w:t>The underlying architecture is shown in Figure A.2-1 (TS 23.501 [2]). Note that, for interworking between user-plane and control-plane positioning, no new interfaces need to be defined as compared to those in the figure, assuming the SPC is either integrated in the LMF or attached to it with a proprietary interface.</w:t>
      </w:r>
      <w:bookmarkStart w:id="113" w:name="_Ref233351548"/>
    </w:p>
    <w:p w14:paraId="3D98F0CE" w14:textId="77777777" w:rsidR="00796F62" w:rsidRPr="007C6275" w:rsidRDefault="00796F62" w:rsidP="00796F62">
      <w:pPr>
        <w:pStyle w:val="TH"/>
        <w:rPr>
          <w:lang w:val="en-GB"/>
        </w:rPr>
      </w:pPr>
      <w:r w:rsidRPr="007C6275">
        <w:rPr>
          <w:lang w:val="en-GB"/>
        </w:rPr>
        <w:object w:dxaOrig="11550" w:dyaOrig="5355" w14:anchorId="6C117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22.75pt" o:ole="">
            <v:imagedata r:id="rId23" o:title=""/>
          </v:shape>
          <o:OLEObject Type="Embed" ProgID="Visio.Drawing.11" ShapeID="_x0000_i1025" DrawAspect="Content" ObjectID="_1659477753" r:id="rId24"/>
        </w:object>
      </w:r>
    </w:p>
    <w:p w14:paraId="2F5AE1A2" w14:textId="77777777" w:rsidR="00796F62" w:rsidRPr="007C6275" w:rsidRDefault="00796F62" w:rsidP="00796F62">
      <w:pPr>
        <w:pStyle w:val="TF"/>
        <w:rPr>
          <w:lang w:val="en-GB"/>
        </w:rPr>
      </w:pPr>
      <w:r w:rsidRPr="007C6275">
        <w:rPr>
          <w:lang w:val="en-GB"/>
        </w:rPr>
        <w:t>Figure A.2</w:t>
      </w:r>
      <w:bookmarkEnd w:id="113"/>
      <w:r w:rsidRPr="007C6275">
        <w:rPr>
          <w:lang w:val="en-GB"/>
        </w:rPr>
        <w:t xml:space="preserve">-1: System reference architecture </w:t>
      </w:r>
      <w:r w:rsidRPr="007C6275">
        <w:rPr>
          <w:lang w:val="en-GB" w:eastAsia="zh-CN"/>
        </w:rPr>
        <w:t>reference for Location Services</w:t>
      </w:r>
      <w:r w:rsidRPr="007C6275">
        <w:rPr>
          <w:lang w:val="en-GB"/>
        </w:rPr>
        <w:t xml:space="preserve"> in reference point representation</w:t>
      </w:r>
    </w:p>
    <w:p w14:paraId="4C8ED2AD" w14:textId="77777777" w:rsidR="00796F62" w:rsidRPr="007C6275" w:rsidRDefault="00796F62" w:rsidP="00796F62">
      <w:r w:rsidRPr="007C6275">
        <w:t>The Lup and Llp interfaces shown in this architecture are part of the user-plane solution only and are not required for control-plane positioning.</w:t>
      </w:r>
    </w:p>
    <w:p w14:paraId="1E3513FC" w14:textId="77777777" w:rsidR="00796F62" w:rsidRPr="007C6275" w:rsidRDefault="00796F62" w:rsidP="00796F62">
      <w:pPr>
        <w:pStyle w:val="Heading2"/>
      </w:pPr>
      <w:bookmarkStart w:id="114" w:name="_Toc12632818"/>
      <w:bookmarkStart w:id="115" w:name="_Toc29305512"/>
      <w:bookmarkStart w:id="116" w:name="_Toc37338427"/>
      <w:bookmarkStart w:id="117" w:name="_Toc46489275"/>
      <w:r w:rsidRPr="007C6275">
        <w:t>A.3</w:t>
      </w:r>
      <w:r w:rsidRPr="007C6275">
        <w:tab/>
        <w:t>LPP session procedures using SUPL</w:t>
      </w:r>
      <w:bookmarkEnd w:id="114"/>
      <w:bookmarkEnd w:id="115"/>
      <w:bookmarkEnd w:id="116"/>
      <w:bookmarkEnd w:id="117"/>
    </w:p>
    <w:p w14:paraId="754C7BEB" w14:textId="77777777" w:rsidR="00796F62" w:rsidRPr="007C6275" w:rsidRDefault="00796F62" w:rsidP="00796F62">
      <w:r w:rsidRPr="007C6275">
        <w:t>This clause indicates how an LPP session relates to the SUPL message set. Figure A.3-1 shows how SUPL and LPP can be combined within a SUPL positioning session. Step 4 here is repeated to exchange multiple LPP messages between the SLP and SET.</w:t>
      </w:r>
    </w:p>
    <w:bookmarkStart w:id="118" w:name="_MON_1307210882"/>
    <w:bookmarkStart w:id="119" w:name="_MON_1307211480"/>
    <w:bookmarkEnd w:id="118"/>
    <w:bookmarkEnd w:id="119"/>
    <w:bookmarkStart w:id="120" w:name="_MON_1315599308"/>
    <w:bookmarkEnd w:id="120"/>
    <w:p w14:paraId="123ACA41" w14:textId="77777777" w:rsidR="00796F62" w:rsidRPr="007C6275" w:rsidRDefault="00796F62" w:rsidP="00796F62">
      <w:pPr>
        <w:pStyle w:val="TH"/>
        <w:rPr>
          <w:lang w:val="en-GB"/>
        </w:rPr>
      </w:pPr>
      <w:r w:rsidRPr="007C6275">
        <w:rPr>
          <w:lang w:val="en-GB"/>
        </w:rPr>
        <w:object w:dxaOrig="9795" w:dyaOrig="5685" w14:anchorId="749BF5E5">
          <v:shape id="_x0000_i1026" type="#_x0000_t75" style="width:391.5pt;height:227.25pt" o:ole="" fillcolor="yellow">
            <v:imagedata r:id="rId25" o:title=""/>
          </v:shape>
          <o:OLEObject Type="Embed" ProgID="Word.Picture.8" ShapeID="_x0000_i1026" DrawAspect="Content" ObjectID="_1659477754" r:id="rId26"/>
        </w:object>
      </w:r>
    </w:p>
    <w:p w14:paraId="746DD808" w14:textId="77777777" w:rsidR="00796F62" w:rsidRPr="007C6275" w:rsidRDefault="00796F62" w:rsidP="00796F62">
      <w:pPr>
        <w:pStyle w:val="TF"/>
        <w:rPr>
          <w:lang w:val="en-GB"/>
        </w:rPr>
      </w:pPr>
      <w:r w:rsidRPr="007C6275">
        <w:rPr>
          <w:lang w:val="en-GB"/>
        </w:rPr>
        <w:t>Figure A.3-1: LPP session over SUPL</w:t>
      </w:r>
    </w:p>
    <w:p w14:paraId="3505A27E" w14:textId="77777777" w:rsidR="00796F62" w:rsidRPr="007C6275" w:rsidRDefault="00796F62" w:rsidP="00796F62">
      <w:r w:rsidRPr="007C6275">
        <w:t>For positioning operations which take place entirely within an LPP session (step 4 in Figure A.3-1), the flow of LPP messages can be the same as in the control-plane version of LPP; the role of the (LPP) target is taken by the target SET, and that of the (LPP) server by the SLP. An example LPP flow, including exchange of capabilities, request and delivery of assistance data, and request and delivery of positioning information, is shown in Figure A.3-2.</w:t>
      </w:r>
    </w:p>
    <w:bookmarkStart w:id="121" w:name="_MON_1551719689"/>
    <w:bookmarkEnd w:id="121"/>
    <w:p w14:paraId="343791B8" w14:textId="77777777" w:rsidR="00796F62" w:rsidRPr="007C6275" w:rsidRDefault="00796F62" w:rsidP="00796F62">
      <w:pPr>
        <w:pStyle w:val="TH"/>
        <w:rPr>
          <w:lang w:val="en-GB"/>
        </w:rPr>
      </w:pPr>
      <w:r w:rsidRPr="007C6275">
        <w:rPr>
          <w:lang w:val="en-GB"/>
        </w:rPr>
        <w:object w:dxaOrig="8680" w:dyaOrig="5134" w14:anchorId="1E354090">
          <v:shape id="_x0000_i1027" type="#_x0000_t75" style="width:372pt;height:222pt" o:ole="">
            <v:imagedata r:id="rId27" o:title=""/>
          </v:shape>
          <o:OLEObject Type="Embed" ProgID="Word.Picture.8" ShapeID="_x0000_i1027" DrawAspect="Content" ObjectID="_1659477755" r:id="rId28"/>
        </w:object>
      </w:r>
    </w:p>
    <w:p w14:paraId="52DE006E" w14:textId="77777777" w:rsidR="00796F62" w:rsidRPr="007C6275" w:rsidRDefault="00796F62" w:rsidP="00796F62">
      <w:pPr>
        <w:pStyle w:val="TF"/>
        <w:rPr>
          <w:lang w:val="en-GB"/>
        </w:rPr>
      </w:pPr>
      <w:r w:rsidRPr="007C6275">
        <w:rPr>
          <w:lang w:val="en-GB"/>
        </w:rPr>
        <w:t>Figure A.3-2: LPP session over SUPL</w:t>
      </w:r>
    </w:p>
    <w:p w14:paraId="29C36BD5" w14:textId="77777777" w:rsidR="00796F62" w:rsidRPr="007C6275" w:rsidRDefault="00796F62" w:rsidP="00796F62">
      <w:pPr>
        <w:pStyle w:val="Heading2"/>
      </w:pPr>
      <w:bookmarkStart w:id="122" w:name="_Toc12632819"/>
      <w:bookmarkStart w:id="123" w:name="_Toc29305513"/>
      <w:bookmarkStart w:id="124" w:name="_Toc37338428"/>
      <w:bookmarkStart w:id="125" w:name="_Toc46489276"/>
      <w:r w:rsidRPr="007C6275">
        <w:t>A.4</w:t>
      </w:r>
      <w:r w:rsidRPr="007C6275">
        <w:tab/>
        <w:t>Procedures combining C-plane and U-plane operations</w:t>
      </w:r>
      <w:bookmarkEnd w:id="122"/>
      <w:bookmarkEnd w:id="123"/>
      <w:bookmarkEnd w:id="124"/>
      <w:bookmarkEnd w:id="125"/>
    </w:p>
    <w:p w14:paraId="490C851F" w14:textId="77777777" w:rsidR="00796F62" w:rsidRPr="007C6275" w:rsidRDefault="00796F62" w:rsidP="00796F62">
      <w:r w:rsidRPr="007C6275">
        <w:t>Since SUPL by definition is carried over the user plane, it is not applicable to operations terminating at the NG-RAN. SUPL operations must take place in combination with control-plane procedures over NRPPa.</w:t>
      </w:r>
    </w:p>
    <w:p w14:paraId="005BDFB1" w14:textId="77777777" w:rsidR="00796F62" w:rsidRPr="007C6275" w:rsidRDefault="00796F62" w:rsidP="00796F62">
      <w:r w:rsidRPr="007C6275">
        <w:t>This situation could arise in the case of UE-assisted OTDOA, for example, in which the SLP needs to provide the UE (in a SUPL session) with assistance data supplied by the NG-RAN. This clause uses a UE-assisted OTDOA positioning operation as an example.</w:t>
      </w:r>
    </w:p>
    <w:p w14:paraId="5FA12C37" w14:textId="77777777" w:rsidR="00796F62" w:rsidRPr="007C6275" w:rsidRDefault="00796F62" w:rsidP="00796F62">
      <w:r w:rsidRPr="007C6275">
        <w:lastRenderedPageBreak/>
        <w:t>Although the positioning server in this operation is the SLP, the existence of an interface to the LMF means that the SLP can communicate with the LMF via the SPC. In particular, this means that assistance data that was delivered to the LMF via NRPPa can be transferred over to the SLP for delivery to the UE via LPP over SUPL.</w:t>
      </w:r>
    </w:p>
    <w:p w14:paraId="452A2C8C" w14:textId="77777777" w:rsidR="00796F62" w:rsidRPr="007C6275" w:rsidRDefault="00796F62" w:rsidP="00796F62">
      <w:r w:rsidRPr="007C6275">
        <w:t>There are several ways to realise this general behaviour. In the simplest case, the LMF could be supplied with the necessary assistance data in advance, so that it can be supplied to the SLP without any actual NRPPa procedures taking place in real time (and possibly even before the positioning transaction begins).</w:t>
      </w:r>
    </w:p>
    <w:p w14:paraId="7DFBD4AB" w14:textId="77777777" w:rsidR="00796F62" w:rsidRPr="007C6275" w:rsidRDefault="00796F62" w:rsidP="00796F62">
      <w:pPr>
        <w:pStyle w:val="TH"/>
        <w:rPr>
          <w:lang w:val="en-GB"/>
        </w:rPr>
      </w:pPr>
      <w:r w:rsidRPr="007C6275">
        <w:rPr>
          <w:lang w:val="en-GB"/>
        </w:rPr>
        <w:object w:dxaOrig="10125" w:dyaOrig="4365" w14:anchorId="7BFA9D37">
          <v:shape id="_x0000_i1028" type="#_x0000_t75" style="width:390pt;height:168pt" o:ole="">
            <v:imagedata r:id="rId29" o:title=""/>
          </v:shape>
          <o:OLEObject Type="Embed" ProgID="Visio.Drawing.11" ShapeID="_x0000_i1028" DrawAspect="Content" ObjectID="_1659477756" r:id="rId30"/>
        </w:object>
      </w:r>
    </w:p>
    <w:p w14:paraId="411A8DD8" w14:textId="77777777" w:rsidR="00796F62" w:rsidRPr="007C6275" w:rsidRDefault="00796F62" w:rsidP="00796F62">
      <w:pPr>
        <w:pStyle w:val="TF"/>
        <w:rPr>
          <w:lang w:val="en-GB"/>
        </w:rPr>
      </w:pPr>
      <w:r w:rsidRPr="007C6275">
        <w:rPr>
          <w:lang w:val="en-GB"/>
        </w:rPr>
        <w:t>Figure A.4-1: Transfer of OTDOA assistance data to UE via SUPL</w:t>
      </w:r>
    </w:p>
    <w:p w14:paraId="32C07CB3" w14:textId="77777777" w:rsidR="00796F62" w:rsidRPr="007C6275" w:rsidRDefault="00796F62" w:rsidP="00796F62">
      <w:r w:rsidRPr="007C6275">
        <w:t>In the event that the LMF does not have the required assistance data available, it would need to retrieve them from the NG-RAN once it was made aware that they were needed.</w:t>
      </w:r>
    </w:p>
    <w:p w14:paraId="1D7CA1B7" w14:textId="77777777" w:rsidR="00796F62" w:rsidRPr="007C6275" w:rsidRDefault="00796F62" w:rsidP="00796F62">
      <w:pPr>
        <w:pStyle w:val="TH"/>
        <w:rPr>
          <w:lang w:val="en-GB"/>
        </w:rPr>
      </w:pPr>
      <w:r w:rsidRPr="007C6275">
        <w:rPr>
          <w:lang w:val="en-GB"/>
        </w:rPr>
        <w:object w:dxaOrig="10125" w:dyaOrig="5475" w14:anchorId="586E3D11">
          <v:shape id="_x0000_i1029" type="#_x0000_t75" style="width:429pt;height:231.75pt" o:ole="">
            <v:imagedata r:id="rId31" o:title=""/>
          </v:shape>
          <o:OLEObject Type="Embed" ProgID="Visio.Drawing.11" ShapeID="_x0000_i1029" DrawAspect="Content" ObjectID="_1659477757" r:id="rId32"/>
        </w:object>
      </w:r>
    </w:p>
    <w:p w14:paraId="5154B648" w14:textId="77777777" w:rsidR="00796F62" w:rsidRPr="007C6275" w:rsidRDefault="00796F62" w:rsidP="00796F62">
      <w:pPr>
        <w:pStyle w:val="TF"/>
        <w:rPr>
          <w:lang w:val="en-GB"/>
        </w:rPr>
      </w:pPr>
      <w:r w:rsidRPr="007C6275">
        <w:rPr>
          <w:lang w:val="en-GB"/>
        </w:rPr>
        <w:t>Figure A.4-2: Transfer to the UE via SUPL of OTDOA assistance data not already available at the LMF</w:t>
      </w:r>
    </w:p>
    <w:p w14:paraId="39E1C8F7" w14:textId="77777777" w:rsidR="00796F62" w:rsidRPr="007C6275" w:rsidRDefault="00796F62" w:rsidP="00796F62">
      <w:r w:rsidRPr="007C6275">
        <w:t>In both cases, it should be noted that the retrieval of the assistance data is transparent to the UE and to the actual SUPL session. This model is parallel to the approach used with A-GNSS, in which assistance data such as satellite ephemerides are retrieved from sources entirely external to the cellular network. For purposes of LPP over SUPL, the delivery of assistance data to the SLP can be viewed as an independent external process.</w:t>
      </w:r>
    </w:p>
    <w:p w14:paraId="04D2CA6B" w14:textId="741C2933" w:rsidR="00796F62" w:rsidRPr="007C6275" w:rsidRDefault="00796F62" w:rsidP="00796F62">
      <w:r w:rsidRPr="007C6275">
        <w:t>The delivery of assistance data to the UE, however, takes place through the same mechanisms as control-plane LPP, transported through SUPL.</w:t>
      </w:r>
      <w:bookmarkEnd w:id="35"/>
      <w:r w:rsidRPr="007C6275">
        <w:t xml:space="preserve"> </w:t>
      </w:r>
    </w:p>
    <w:p w14:paraId="57352AFB" w14:textId="3B820972" w:rsidR="00EA6FC5" w:rsidRDefault="00CE4610" w:rsidP="00EA6FC5">
      <w:pPr>
        <w:rPr>
          <w:ins w:id="126" w:author="Sven Fischer" w:date="2020-08-20T22:58:00Z"/>
        </w:rPr>
      </w:pPr>
      <w:ins w:id="127" w:author="Sven Fischer" w:date="2020-08-20T22:57:00Z">
        <w:r>
          <w:t>T</w:t>
        </w:r>
      </w:ins>
      <w:ins w:id="128" w:author="Sven Fischer" w:date="2020-08-20T23:04:00Z">
        <w:r w:rsidR="009B34B7">
          <w:t xml:space="preserve">he SUPL </w:t>
        </w:r>
      </w:ins>
      <w:ins w:id="129" w:author="Sven Fischer" w:date="2020-08-20T22:57:00Z">
        <w:r>
          <w:t xml:space="preserve">support </w:t>
        </w:r>
      </w:ins>
      <w:ins w:id="130" w:author="Sven Fischer" w:date="2020-08-20T23:04:00Z">
        <w:r w:rsidR="009B34B7">
          <w:t xml:space="preserve">for </w:t>
        </w:r>
      </w:ins>
      <w:ins w:id="131" w:author="Sven Fischer" w:date="2020-08-20T22:57:00Z">
        <w:r>
          <w:t xml:space="preserve">NR </w:t>
        </w:r>
        <w:r w:rsidRPr="00CE4610">
          <w:t>position</w:t>
        </w:r>
        <w:r>
          <w:t>ing</w:t>
        </w:r>
        <w:r w:rsidRPr="00CE4610">
          <w:t xml:space="preserve"> methods </w:t>
        </w:r>
      </w:ins>
      <w:ins w:id="132" w:author="Sven Fischer" w:date="2020-08-20T22:58:00Z">
        <w:r>
          <w:t>for</w:t>
        </w:r>
      </w:ins>
      <w:ins w:id="133" w:author="Sven Fischer" w:date="2020-08-20T22:57:00Z">
        <w:r w:rsidRPr="00CE4610">
          <w:t xml:space="preserve"> which uplink measurements need to be obtained by an SLP in the serving network for a SET</w:t>
        </w:r>
      </w:ins>
      <w:ins w:id="134" w:author="Sven Fischer" w:date="2020-08-20T22:58:00Z">
        <w:r>
          <w:t xml:space="preserve"> </w:t>
        </w:r>
      </w:ins>
      <w:ins w:id="135" w:author="Sven Fischer" w:date="2020-08-20T23:05:00Z">
        <w:r w:rsidR="009B34B7">
          <w:t>is</w:t>
        </w:r>
      </w:ins>
      <w:ins w:id="136" w:author="Sven Fischer" w:date="2020-08-20T23:01:00Z">
        <w:r>
          <w:t xml:space="preserve"> illustrated in Figure A.4-3.</w:t>
        </w:r>
      </w:ins>
    </w:p>
    <w:p w14:paraId="4D16EC1F" w14:textId="77777777" w:rsidR="00CE4610" w:rsidRDefault="00CE4610" w:rsidP="00EA6FC5">
      <w:pPr>
        <w:rPr>
          <w:ins w:id="137" w:author="Sven Fischer" w:date="2020-08-20T13:44:00Z"/>
        </w:rPr>
      </w:pPr>
    </w:p>
    <w:p w14:paraId="0F84BDE8" w14:textId="04426054" w:rsidR="00CF6FD4" w:rsidRDefault="00CB6B16" w:rsidP="003321CA">
      <w:pPr>
        <w:jc w:val="center"/>
        <w:rPr>
          <w:ins w:id="138" w:author="Ie-Hong Lin" w:date="2020-08-20T14:35:00Z"/>
        </w:rPr>
      </w:pPr>
      <w:ins w:id="139" w:author="Sven Fischer" w:date="2020-08-20T13:44:00Z">
        <w:r w:rsidRPr="00CF6FD4">
          <w:object w:dxaOrig="9061" w:dyaOrig="6718" w14:anchorId="6969913C">
            <v:shape id="_x0000_i1030" type="#_x0000_t75" style="width:453.75pt;height:336pt" o:ole="">
              <v:imagedata r:id="rId33" o:title=""/>
            </v:shape>
            <o:OLEObject Type="Embed" ProgID="Visio.Drawing.11" ShapeID="_x0000_i1030" DrawAspect="Content" ObjectID="_1659477758" r:id="rId34"/>
          </w:object>
        </w:r>
      </w:ins>
    </w:p>
    <w:p w14:paraId="1526F489" w14:textId="1BE97BD3" w:rsidR="00DA5FB1" w:rsidRPr="002620C0" w:rsidRDefault="00CE4610" w:rsidP="002620C0">
      <w:pPr>
        <w:pStyle w:val="TF"/>
        <w:rPr>
          <w:ins w:id="140" w:author="Ie-Hong Lin" w:date="2020-08-20T14:35:00Z"/>
        </w:rPr>
      </w:pPr>
      <w:ins w:id="141" w:author="Sven Fischer" w:date="2020-08-20T23:01:00Z">
        <w:r w:rsidRPr="007C6275">
          <w:rPr>
            <w:lang w:val="en-GB"/>
          </w:rPr>
          <w:t>Figure A.4-</w:t>
        </w:r>
        <w:r>
          <w:rPr>
            <w:lang w:val="en-GB"/>
          </w:rPr>
          <w:t>3</w:t>
        </w:r>
        <w:r w:rsidRPr="007C6275">
          <w:rPr>
            <w:lang w:val="en-GB"/>
          </w:rPr>
          <w:t xml:space="preserve">: </w:t>
        </w:r>
      </w:ins>
      <w:ins w:id="142" w:author="Sven Fischer" w:date="2020-08-20T23:05:00Z">
        <w:r w:rsidR="009B34B7">
          <w:t xml:space="preserve">SUPL support for NR </w:t>
        </w:r>
        <w:r w:rsidR="009B34B7" w:rsidRPr="00CE4610">
          <w:t>position</w:t>
        </w:r>
        <w:r w:rsidR="009B34B7">
          <w:t>ing</w:t>
        </w:r>
        <w:r w:rsidR="009B34B7" w:rsidRPr="00CE4610">
          <w:t xml:space="preserve"> methods</w:t>
        </w:r>
      </w:ins>
      <w:ins w:id="143" w:author="Sven Fischer" w:date="2020-08-21T00:01:00Z">
        <w:r w:rsidR="00CB6B16">
          <w:rPr>
            <w:lang w:val="en-US"/>
          </w:rPr>
          <w:t xml:space="preserve"> </w:t>
        </w:r>
        <w:r w:rsidR="00CB6B16" w:rsidRPr="004C4BC6">
          <w:rPr>
            <w:lang w:val="en-GB" w:eastAsia="ja-JP"/>
          </w:rPr>
          <w:t>in which uplink measurements need to be obtained by an SLP</w:t>
        </w:r>
      </w:ins>
      <w:ins w:id="144" w:author="Sven Fischer" w:date="2020-08-20T23:05:00Z">
        <w:r w:rsidR="009B34B7">
          <w:rPr>
            <w:lang w:val="en-US"/>
          </w:rPr>
          <w:t>.</w:t>
        </w:r>
      </w:ins>
    </w:p>
    <w:p w14:paraId="6502734D" w14:textId="77777777" w:rsidR="005A52EE" w:rsidRDefault="009B34B7" w:rsidP="009B34B7">
      <w:pPr>
        <w:spacing w:before="120" w:after="60"/>
        <w:rPr>
          <w:ins w:id="145" w:author="Sven Fischer" w:date="2020-08-21T00:29:00Z"/>
          <w:lang w:eastAsia="ja-JP"/>
        </w:rPr>
      </w:pPr>
      <w:ins w:id="146" w:author="Sven Fischer" w:date="2020-08-20T23:06:00Z">
        <w:r>
          <w:t>For SET initiated services, the SET</w:t>
        </w:r>
        <w:r w:rsidRPr="00064709">
          <w:t xml:space="preserve"> initiates the location session with the </w:t>
        </w:r>
        <w:r>
          <w:t>SLP using the</w:t>
        </w:r>
        <w:r w:rsidRPr="00064709">
          <w:t xml:space="preserve"> SUPL START message</w:t>
        </w:r>
      </w:ins>
      <w:ins w:id="147" w:author="Sven Fischer" w:date="2020-08-20T23:07:00Z">
        <w:r>
          <w:t xml:space="preserve"> at Step 1.a</w:t>
        </w:r>
      </w:ins>
      <w:ins w:id="148" w:author="Sven Fischer" w:date="2020-08-20T23:52:00Z">
        <w:r w:rsidR="00A40A97">
          <w:t xml:space="preserve"> including a Set ID</w:t>
        </w:r>
      </w:ins>
      <w:ins w:id="149" w:author="Sven Fischer" w:date="2020-08-21T00:28:00Z">
        <w:r w:rsidR="005A52EE">
          <w:t xml:space="preserve"> and</w:t>
        </w:r>
      </w:ins>
      <w:ins w:id="150" w:author="Sven Fischer" w:date="2020-08-20T23:52:00Z">
        <w:r w:rsidR="00A40A97">
          <w:t xml:space="preserve"> </w:t>
        </w:r>
      </w:ins>
      <w:ins w:id="151" w:author="Sven Fischer" w:date="2020-08-20T23:06:00Z">
        <w:r w:rsidRPr="00064709">
          <w:t xml:space="preserve">the supported positioning methods (e.g., </w:t>
        </w:r>
      </w:ins>
      <w:ins w:id="152" w:author="Sven Fischer" w:date="2020-08-20T23:09:00Z">
        <w:r>
          <w:t xml:space="preserve">any </w:t>
        </w:r>
      </w:ins>
      <w:ins w:id="153" w:author="Sven Fischer" w:date="2020-08-20T23:10:00Z">
        <w:r>
          <w:t xml:space="preserve">positioning </w:t>
        </w:r>
      </w:ins>
      <w:ins w:id="154" w:author="Sven Fischer" w:date="2020-08-20T23:09:00Z">
        <w:r>
          <w:t xml:space="preserve">method </w:t>
        </w:r>
      </w:ins>
      <w:ins w:id="155" w:author="Sven Fischer" w:date="2020-08-20T23:10:00Z">
        <w:r>
          <w:t xml:space="preserve">from </w:t>
        </w:r>
        <w:r w:rsidRPr="007C6275">
          <w:t>Table A.1-1</w:t>
        </w:r>
      </w:ins>
      <w:ins w:id="156" w:author="Sven Fischer" w:date="2020-08-20T23:06:00Z">
        <w:r w:rsidRPr="00064709">
          <w:t>).</w:t>
        </w:r>
      </w:ins>
      <w:ins w:id="157" w:author="Sven Fischer" w:date="2020-08-20T23:10:00Z">
        <w:r>
          <w:t xml:space="preserve"> </w:t>
        </w:r>
      </w:ins>
      <w:ins w:id="158" w:author="Sven Fischer" w:date="2020-08-20T23:06:00Z">
        <w:r w:rsidRPr="00064709">
          <w:t>The H-SLP respond</w:t>
        </w:r>
        <w:r>
          <w:t>s</w:t>
        </w:r>
        <w:r w:rsidRPr="00064709">
          <w:t xml:space="preserve"> with </w:t>
        </w:r>
      </w:ins>
      <w:ins w:id="159" w:author="Sven Fischer" w:date="2020-08-21T00:04:00Z">
        <w:r w:rsidR="00CB6B16">
          <w:t>a</w:t>
        </w:r>
      </w:ins>
      <w:ins w:id="160" w:author="Sven Fischer" w:date="2020-08-20T23:06:00Z">
        <w:r w:rsidRPr="00064709">
          <w:t xml:space="preserve"> SUPL RESPONSE </w:t>
        </w:r>
      </w:ins>
      <w:ins w:id="161" w:author="Sven Fischer" w:date="2020-08-21T00:04:00Z">
        <w:r w:rsidR="00CB6B16">
          <w:t xml:space="preserve">message </w:t>
        </w:r>
      </w:ins>
      <w:ins w:id="162" w:author="Sven Fischer" w:date="2020-08-20T23:10:00Z">
        <w:r>
          <w:t>at Step 2.a</w:t>
        </w:r>
      </w:ins>
      <w:ins w:id="163" w:author="Sven Fischer" w:date="2020-08-20T23:06:00Z">
        <w:r w:rsidRPr="00064709">
          <w:t xml:space="preserve">. </w:t>
        </w:r>
        <w:r>
          <w:t>For n</w:t>
        </w:r>
        <w:r w:rsidRPr="00064709">
          <w:t xml:space="preserve">etwork </w:t>
        </w:r>
        <w:r>
          <w:t>i</w:t>
        </w:r>
        <w:r w:rsidRPr="00064709">
          <w:t xml:space="preserve">nitiated </w:t>
        </w:r>
        <w:r>
          <w:t>s</w:t>
        </w:r>
        <w:r w:rsidRPr="00064709">
          <w:t>ervices</w:t>
        </w:r>
        <w:r>
          <w:t>,</w:t>
        </w:r>
      </w:ins>
      <w:ins w:id="164" w:author="Sven Fischer" w:date="2020-08-20T23:15:00Z">
        <w:r w:rsidR="00101E73">
          <w:t xml:space="preserve"> t</w:t>
        </w:r>
      </w:ins>
      <w:ins w:id="165" w:author="Sven Fischer" w:date="2020-08-20T23:06:00Z">
        <w:r w:rsidRPr="00064709">
          <w:t xml:space="preserve">he SLP initiates the location session with the SET </w:t>
        </w:r>
      </w:ins>
      <w:ins w:id="166" w:author="Sven Fischer" w:date="2020-08-20T23:15:00Z">
        <w:r w:rsidR="00101E73">
          <w:t xml:space="preserve">at Step 1b </w:t>
        </w:r>
      </w:ins>
      <w:ins w:id="167" w:author="Sven Fischer" w:date="2020-08-20T23:06:00Z">
        <w:r w:rsidRPr="00064709">
          <w:t xml:space="preserve">using the SUPL INIT message. The SET </w:t>
        </w:r>
      </w:ins>
      <w:ins w:id="168" w:author="Sven Fischer" w:date="2020-08-20T23:19:00Z">
        <w:r w:rsidR="00101E73">
          <w:t xml:space="preserve">then </w:t>
        </w:r>
      </w:ins>
      <w:ins w:id="169" w:author="Sven Fischer" w:date="2020-08-20T23:06:00Z">
        <w:r w:rsidRPr="00064709">
          <w:t>sends a SUPL POS INIT message</w:t>
        </w:r>
      </w:ins>
      <w:ins w:id="170" w:author="Sven Fischer" w:date="2020-08-20T23:19:00Z">
        <w:r w:rsidR="00101E73">
          <w:t xml:space="preserve"> at Step 3</w:t>
        </w:r>
      </w:ins>
      <w:ins w:id="171" w:author="Sven Fischer" w:date="2020-08-21T00:04:00Z">
        <w:r w:rsidR="006360C6">
          <w:t xml:space="preserve"> to the SLP</w:t>
        </w:r>
      </w:ins>
      <w:ins w:id="172" w:author="Sven Fischer" w:date="2020-08-20T23:06:00Z">
        <w:r>
          <w:t xml:space="preserve">. </w:t>
        </w:r>
        <w:r>
          <w:rPr>
            <w:lang w:eastAsia="ja-JP"/>
          </w:rPr>
          <w:t xml:space="preserve">The </w:t>
        </w:r>
        <w:r w:rsidRPr="004C4BC6">
          <w:rPr>
            <w:lang w:eastAsia="ja-JP"/>
          </w:rPr>
          <w:t>SET provide</w:t>
        </w:r>
        <w:r>
          <w:rPr>
            <w:lang w:eastAsia="ja-JP"/>
          </w:rPr>
          <w:t>s</w:t>
        </w:r>
        <w:r w:rsidRPr="004C4BC6">
          <w:rPr>
            <w:lang w:eastAsia="ja-JP"/>
          </w:rPr>
          <w:t xml:space="preserve"> a serving AMF identifier to the SLP in </w:t>
        </w:r>
      </w:ins>
      <w:ins w:id="173" w:author="Sven Fischer" w:date="2020-08-20T23:22:00Z">
        <w:r w:rsidR="00101E73">
          <w:rPr>
            <w:lang w:eastAsia="ja-JP"/>
          </w:rPr>
          <w:t>the</w:t>
        </w:r>
      </w:ins>
      <w:ins w:id="174" w:author="Sven Fischer" w:date="2020-08-20T23:06:00Z">
        <w:r w:rsidRPr="004C4BC6">
          <w:rPr>
            <w:lang w:eastAsia="ja-JP"/>
          </w:rPr>
          <w:t xml:space="preserve"> SUPL POS INIT to enable the SLP to request uplink transmission from the SET via a serving gNB</w:t>
        </w:r>
      </w:ins>
      <w:ins w:id="175" w:author="Sven Fischer" w:date="2020-08-20T23:54:00Z">
        <w:r w:rsidR="00CB6B16">
          <w:rPr>
            <w:lang w:eastAsia="ja-JP"/>
          </w:rPr>
          <w:t xml:space="preserve">. </w:t>
        </w:r>
      </w:ins>
    </w:p>
    <w:p w14:paraId="4984ABE1" w14:textId="6D11F575" w:rsidR="00625610" w:rsidRDefault="00CB6B16" w:rsidP="009B34B7">
      <w:pPr>
        <w:spacing w:before="120" w:after="60"/>
        <w:rPr>
          <w:ins w:id="176" w:author="Sven Fischer" w:date="2020-08-20T23:28:00Z"/>
        </w:rPr>
      </w:pPr>
      <w:ins w:id="177" w:author="Sven Fischer" w:date="2020-08-20T23:54:00Z">
        <w:r>
          <w:rPr>
            <w:lang w:eastAsia="ja-JP"/>
          </w:rPr>
          <w:t xml:space="preserve">At Step 4, </w:t>
        </w:r>
        <w:r>
          <w:t>t</w:t>
        </w:r>
      </w:ins>
      <w:ins w:id="178" w:author="Sven Fischer" w:date="2020-08-20T23:06:00Z">
        <w:r w:rsidR="009B34B7" w:rsidRPr="00064709">
          <w:t>he SET and the SLP exchange several successive positioning procedure messages</w:t>
        </w:r>
      </w:ins>
      <w:ins w:id="179" w:author="Sven Fischer" w:date="2020-08-21T00:06:00Z">
        <w:r w:rsidR="006360C6">
          <w:t xml:space="preserve"> as required for the particular positioning method</w:t>
        </w:r>
      </w:ins>
      <w:ins w:id="180" w:author="Sven Fischer" w:date="2020-08-20T23:06:00Z">
        <w:r w:rsidR="009B34B7" w:rsidRPr="00064709">
          <w:t>.</w:t>
        </w:r>
      </w:ins>
    </w:p>
    <w:p w14:paraId="27FCC6F2" w14:textId="6694E945" w:rsidR="009B34B7" w:rsidRDefault="00625610" w:rsidP="00DA5FB1">
      <w:pPr>
        <w:spacing w:before="120" w:after="60"/>
        <w:rPr>
          <w:ins w:id="181" w:author="Sven Fischer" w:date="2020-08-20T23:06:00Z"/>
        </w:rPr>
      </w:pPr>
      <w:ins w:id="182" w:author="Sven Fischer" w:date="2020-08-20T23:23:00Z">
        <w:r>
          <w:t>At Step 5, t</w:t>
        </w:r>
      </w:ins>
      <w:ins w:id="183" w:author="Sven Fischer" w:date="2020-08-20T23:06:00Z">
        <w:r w:rsidR="009B34B7">
          <w:t xml:space="preserve">he SLP uses the </w:t>
        </w:r>
        <w:r w:rsidR="009B34B7" w:rsidRPr="004C4BC6">
          <w:rPr>
            <w:lang w:eastAsia="ja-JP"/>
          </w:rPr>
          <w:t xml:space="preserve">serving AMF identifier </w:t>
        </w:r>
        <w:r w:rsidR="009B34B7">
          <w:rPr>
            <w:lang w:eastAsia="ja-JP"/>
          </w:rPr>
          <w:t xml:space="preserve">to identify the serving AMF of the SET. It then exchanges the NRPPa message with the NG-RAN following the procedures in </w:t>
        </w:r>
      </w:ins>
      <w:ins w:id="184" w:author="Sven Fischer" w:date="2020-08-20T23:25:00Z">
        <w:r>
          <w:rPr>
            <w:lang w:eastAsia="ja-JP"/>
          </w:rPr>
          <w:t>Clause</w:t>
        </w:r>
      </w:ins>
      <w:ins w:id="185" w:author="Sven Fischer" w:date="2020-08-20T23:06:00Z">
        <w:r w:rsidR="009B34B7">
          <w:rPr>
            <w:lang w:eastAsia="ja-JP"/>
          </w:rPr>
          <w:t xml:space="preserve"> 6.5 and 7.2. </w:t>
        </w:r>
      </w:ins>
      <w:ins w:id="186" w:author="Sven Fischer" w:date="2020-08-20T23:29:00Z">
        <w:r>
          <w:t>(Figure A.4-3</w:t>
        </w:r>
      </w:ins>
      <w:ins w:id="187" w:author="Sven Fischer" w:date="2020-08-20T23:06:00Z">
        <w:r w:rsidR="009B34B7">
          <w:t xml:space="preserve"> </w:t>
        </w:r>
      </w:ins>
      <w:ins w:id="188" w:author="Sven Fischer" w:date="2020-08-20T23:29:00Z">
        <w:r>
          <w:t xml:space="preserve">illustrates the </w:t>
        </w:r>
      </w:ins>
      <w:ins w:id="189" w:author="Sven Fischer" w:date="2020-08-20T23:06:00Z">
        <w:r w:rsidR="009B34B7">
          <w:t xml:space="preserve">UE associated Namf and NGAP, </w:t>
        </w:r>
      </w:ins>
      <w:ins w:id="190" w:author="Sven Fischer" w:date="2020-08-20T23:30:00Z">
        <w:r>
          <w:t xml:space="preserve">however, </w:t>
        </w:r>
      </w:ins>
      <w:ins w:id="191" w:author="Sven Fischer" w:date="2020-08-20T23:06:00Z">
        <w:r w:rsidR="009B34B7">
          <w:t xml:space="preserve">non-UE associated Namf and NGAP can be used </w:t>
        </w:r>
      </w:ins>
      <w:ins w:id="192" w:author="Sven Fischer" w:date="2020-08-21T00:07:00Z">
        <w:r w:rsidR="006360C6">
          <w:t>accordingly</w:t>
        </w:r>
      </w:ins>
      <w:ins w:id="193" w:author="Sven Fischer" w:date="2020-08-20T23:30:00Z">
        <w:r>
          <w:t>)</w:t>
        </w:r>
      </w:ins>
      <w:ins w:id="194" w:author="Sven Fischer" w:date="2020-08-20T23:06:00Z">
        <w:r w:rsidR="009B34B7">
          <w:t>.</w:t>
        </w:r>
      </w:ins>
      <w:ins w:id="195" w:author="Sven Fischer" w:date="2020-08-21T00:30:00Z">
        <w:r w:rsidR="005A52EE">
          <w:t xml:space="preserve"> </w:t>
        </w:r>
      </w:ins>
      <w:ins w:id="196" w:author="Sven Fischer" w:date="2020-08-20T23:06:00Z">
        <w:r w:rsidR="009B34B7">
          <w:t xml:space="preserve">The </w:t>
        </w:r>
      </w:ins>
      <w:ins w:id="197" w:author="Sven Fischer" w:date="2020-08-20T23:32:00Z">
        <w:r>
          <w:t>determined</w:t>
        </w:r>
      </w:ins>
      <w:ins w:id="198" w:author="Sven Fischer" w:date="2020-08-20T23:06:00Z">
        <w:r w:rsidR="009B34B7">
          <w:t xml:space="preserve"> position </w:t>
        </w:r>
      </w:ins>
      <w:ins w:id="199" w:author="Sven Fischer" w:date="2020-08-20T23:32:00Z">
        <w:r>
          <w:t xml:space="preserve">estimate </w:t>
        </w:r>
      </w:ins>
      <w:ins w:id="200" w:author="Sven Fischer" w:date="2020-08-20T23:06:00Z">
        <w:r w:rsidR="009B34B7">
          <w:t xml:space="preserve">is </w:t>
        </w:r>
      </w:ins>
      <w:ins w:id="201" w:author="Sven Fischer" w:date="2020-08-20T23:32:00Z">
        <w:r>
          <w:t xml:space="preserve">then </w:t>
        </w:r>
      </w:ins>
      <w:ins w:id="202" w:author="Sven Fischer" w:date="2020-08-20T23:06:00Z">
        <w:r w:rsidR="009B34B7">
          <w:t>returned to the requesting entit</w:t>
        </w:r>
      </w:ins>
      <w:ins w:id="203" w:author="Sven Fischer" w:date="2020-08-20T23:33:00Z">
        <w:r>
          <w:t>y and t</w:t>
        </w:r>
      </w:ins>
      <w:ins w:id="204" w:author="Sven Fischer" w:date="2020-08-20T23:06:00Z">
        <w:r w:rsidR="009B34B7">
          <w:t>he SLP sends a SUPL END to terminate the SUPL session</w:t>
        </w:r>
      </w:ins>
      <w:ins w:id="205" w:author="Sven Fischer" w:date="2020-08-20T23:33:00Z">
        <w:r>
          <w:t xml:space="preserve"> at Step 10.</w:t>
        </w:r>
      </w:ins>
    </w:p>
    <w:p w14:paraId="3BC30FA5" w14:textId="77777777" w:rsidR="00DA5FB1" w:rsidRPr="007C6275" w:rsidRDefault="00DA5FB1" w:rsidP="003321CA">
      <w:pPr>
        <w:jc w:val="center"/>
      </w:pPr>
    </w:p>
    <w:sectPr w:rsidR="00DA5FB1" w:rsidRPr="007C6275">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C22E8" w14:textId="77777777" w:rsidR="005475EE" w:rsidRDefault="005475EE">
      <w:r>
        <w:separator/>
      </w:r>
    </w:p>
  </w:endnote>
  <w:endnote w:type="continuationSeparator" w:id="0">
    <w:p w14:paraId="5E29CE36" w14:textId="77777777" w:rsidR="005475EE" w:rsidRDefault="0054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C726" w14:textId="77777777" w:rsidR="00CE4610" w:rsidRDefault="00CE4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7F78" w14:textId="77777777" w:rsidR="00CE4610" w:rsidRDefault="00CE4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ACB9" w14:textId="77777777" w:rsidR="00CE4610" w:rsidRDefault="00CE46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8FF4" w14:textId="77777777" w:rsidR="00CE4610" w:rsidRDefault="00CE4610">
    <w:pPr>
      <w:pStyle w:val="Footer"/>
    </w:pPr>
    <w:r>
      <w:t>3GPP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505" w14:textId="77777777" w:rsidR="00CE4610" w:rsidRDefault="00CE461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48AA" w14:textId="77777777" w:rsidR="005475EE" w:rsidRDefault="005475EE">
      <w:r>
        <w:separator/>
      </w:r>
    </w:p>
  </w:footnote>
  <w:footnote w:type="continuationSeparator" w:id="0">
    <w:p w14:paraId="31EEBE39" w14:textId="77777777" w:rsidR="005475EE" w:rsidRDefault="0054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FB55" w14:textId="77777777" w:rsidR="00CE4610" w:rsidRDefault="00CE4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E65AF" w14:textId="77777777" w:rsidR="00CE4610" w:rsidRDefault="00CE4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2628D" w14:textId="77777777" w:rsidR="00CE4610" w:rsidRDefault="00CE46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738B" w14:textId="29F23DFA" w:rsidR="00CE4610" w:rsidRDefault="00CE46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60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EE69F3" w14:textId="77777777" w:rsidR="00CE4610" w:rsidRDefault="00CE46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19634993" w14:textId="13B65C39" w:rsidR="00CE4610" w:rsidRDefault="00CE46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60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10A4C05" w14:textId="77777777" w:rsidR="00CE4610" w:rsidRDefault="00CE46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1EA6" w14:textId="788940B5" w:rsidR="00CE4610" w:rsidRDefault="00CE461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60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7208D7C" w14:textId="77777777" w:rsidR="00CE4610" w:rsidRDefault="00CE46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16E0BD51" w14:textId="78AA726F" w:rsidR="00CE4610" w:rsidRDefault="00CE461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600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6CB9C26" w14:textId="77777777" w:rsidR="00CE4610" w:rsidRDefault="00CE4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B268FE"/>
    <w:multiLevelType w:val="hybridMultilevel"/>
    <w:tmpl w:val="519AF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71565"/>
    <w:multiLevelType w:val="hybridMultilevel"/>
    <w:tmpl w:val="BCBE64DA"/>
    <w:lvl w:ilvl="0" w:tplc="074A0BEC">
      <w:numFmt w:val="bullet"/>
      <w:lvlText w:val=""/>
      <w:lvlJc w:val="left"/>
      <w:pPr>
        <w:ind w:left="2239" w:hanging="360"/>
      </w:pPr>
      <w:rPr>
        <w:rFonts w:ascii="Wingdings" w:eastAsia="MS Mincho" w:hAnsi="Wingdings" w:cs="Times New Roman" w:hint="default"/>
      </w:rPr>
    </w:lvl>
    <w:lvl w:ilvl="1" w:tplc="08090003">
      <w:start w:val="1"/>
      <w:numFmt w:val="bullet"/>
      <w:lvlText w:val="o"/>
      <w:lvlJc w:val="left"/>
      <w:pPr>
        <w:ind w:left="2959" w:hanging="360"/>
      </w:pPr>
      <w:rPr>
        <w:rFonts w:ascii="Courier New" w:hAnsi="Courier New" w:cs="Courier New" w:hint="default"/>
      </w:rPr>
    </w:lvl>
    <w:lvl w:ilvl="2" w:tplc="08090005" w:tentative="1">
      <w:start w:val="1"/>
      <w:numFmt w:val="bullet"/>
      <w:lvlText w:val=""/>
      <w:lvlJc w:val="left"/>
      <w:pPr>
        <w:ind w:left="3679" w:hanging="360"/>
      </w:pPr>
      <w:rPr>
        <w:rFonts w:ascii="Wingdings" w:hAnsi="Wingdings" w:hint="default"/>
      </w:rPr>
    </w:lvl>
    <w:lvl w:ilvl="3" w:tplc="08090001" w:tentative="1">
      <w:start w:val="1"/>
      <w:numFmt w:val="bullet"/>
      <w:lvlText w:val=""/>
      <w:lvlJc w:val="left"/>
      <w:pPr>
        <w:ind w:left="4399" w:hanging="360"/>
      </w:pPr>
      <w:rPr>
        <w:rFonts w:ascii="Symbol" w:hAnsi="Symbol" w:hint="default"/>
      </w:rPr>
    </w:lvl>
    <w:lvl w:ilvl="4" w:tplc="08090003" w:tentative="1">
      <w:start w:val="1"/>
      <w:numFmt w:val="bullet"/>
      <w:lvlText w:val="o"/>
      <w:lvlJc w:val="left"/>
      <w:pPr>
        <w:ind w:left="5119" w:hanging="360"/>
      </w:pPr>
      <w:rPr>
        <w:rFonts w:ascii="Courier New" w:hAnsi="Courier New" w:cs="Courier New" w:hint="default"/>
      </w:rPr>
    </w:lvl>
    <w:lvl w:ilvl="5" w:tplc="08090005" w:tentative="1">
      <w:start w:val="1"/>
      <w:numFmt w:val="bullet"/>
      <w:lvlText w:val=""/>
      <w:lvlJc w:val="left"/>
      <w:pPr>
        <w:ind w:left="5839" w:hanging="360"/>
      </w:pPr>
      <w:rPr>
        <w:rFonts w:ascii="Wingdings" w:hAnsi="Wingdings" w:hint="default"/>
      </w:rPr>
    </w:lvl>
    <w:lvl w:ilvl="6" w:tplc="08090001" w:tentative="1">
      <w:start w:val="1"/>
      <w:numFmt w:val="bullet"/>
      <w:lvlText w:val=""/>
      <w:lvlJc w:val="left"/>
      <w:pPr>
        <w:ind w:left="6559" w:hanging="360"/>
      </w:pPr>
      <w:rPr>
        <w:rFonts w:ascii="Symbol" w:hAnsi="Symbol" w:hint="default"/>
      </w:rPr>
    </w:lvl>
    <w:lvl w:ilvl="7" w:tplc="08090003" w:tentative="1">
      <w:start w:val="1"/>
      <w:numFmt w:val="bullet"/>
      <w:lvlText w:val="o"/>
      <w:lvlJc w:val="left"/>
      <w:pPr>
        <w:ind w:left="7279" w:hanging="360"/>
      </w:pPr>
      <w:rPr>
        <w:rFonts w:ascii="Courier New" w:hAnsi="Courier New" w:cs="Courier New" w:hint="default"/>
      </w:rPr>
    </w:lvl>
    <w:lvl w:ilvl="8" w:tplc="08090005" w:tentative="1">
      <w:start w:val="1"/>
      <w:numFmt w:val="bullet"/>
      <w:lvlText w:val=""/>
      <w:lvlJc w:val="left"/>
      <w:pPr>
        <w:ind w:left="7999" w:hanging="360"/>
      </w:pPr>
      <w:rPr>
        <w:rFonts w:ascii="Wingdings" w:hAnsi="Wingdings" w:hint="default"/>
      </w:rPr>
    </w:lvl>
  </w:abstractNum>
  <w:abstractNum w:abstractNumId="4" w15:restartNumberingAfterBreak="0">
    <w:nsid w:val="0A505684"/>
    <w:multiLevelType w:val="hybridMultilevel"/>
    <w:tmpl w:val="4192DFEC"/>
    <w:lvl w:ilvl="0" w:tplc="62DC215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0E9E65EE"/>
    <w:multiLevelType w:val="hybridMultilevel"/>
    <w:tmpl w:val="3BCC6BBE"/>
    <w:lvl w:ilvl="0" w:tplc="CA20A684">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070E1"/>
    <w:multiLevelType w:val="hybridMultilevel"/>
    <w:tmpl w:val="FF8C4D36"/>
    <w:lvl w:ilvl="0" w:tplc="CD0E38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C5399"/>
    <w:multiLevelType w:val="hybridMultilevel"/>
    <w:tmpl w:val="D9728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E0F05"/>
    <w:multiLevelType w:val="hybridMultilevel"/>
    <w:tmpl w:val="AC7EE46C"/>
    <w:lvl w:ilvl="0" w:tplc="34B45F52">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3" w15:restartNumberingAfterBreak="0">
    <w:nsid w:val="30C40162"/>
    <w:multiLevelType w:val="multilevel"/>
    <w:tmpl w:val="35F42BFC"/>
    <w:lvl w:ilvl="0">
      <w:start w:val="1"/>
      <w:numFmt w:val="bullet"/>
      <w:lvlRestart w:val="0"/>
      <w:pStyle w:val="U-Bullet"/>
      <w:lvlText w:val="■"/>
      <w:lvlJc w:val="left"/>
      <w:pPr>
        <w:tabs>
          <w:tab w:val="num" w:pos="1080"/>
        </w:tabs>
        <w:ind w:left="1080" w:hanging="288"/>
      </w:pPr>
      <w:rPr>
        <w:rFonts w:ascii="Arial" w:hAnsi="Arial" w:cs="Arial" w:hint="default"/>
        <w:b w:val="0"/>
        <w:i w:val="0"/>
        <w:sz w:val="20"/>
      </w:rPr>
    </w:lvl>
    <w:lvl w:ilvl="1">
      <w:start w:val="1"/>
      <w:numFmt w:val="bullet"/>
      <w:pStyle w:val="U2-Bullet2"/>
      <w:lvlText w:val="□"/>
      <w:lvlJc w:val="left"/>
      <w:pPr>
        <w:tabs>
          <w:tab w:val="num" w:pos="1440"/>
        </w:tabs>
        <w:ind w:left="1440" w:hanging="288"/>
      </w:pPr>
      <w:rPr>
        <w:rFonts w:ascii="Arial" w:hAnsi="Arial" w:cs="Arial" w:hint="default"/>
        <w:b w:val="0"/>
        <w:i w:val="0"/>
        <w:sz w:val="20"/>
      </w:rPr>
    </w:lvl>
    <w:lvl w:ilvl="2">
      <w:start w:val="1"/>
      <w:numFmt w:val="bullet"/>
      <w:pStyle w:val="U3-Bullet3"/>
      <w:lvlText w:val="●"/>
      <w:lvlJc w:val="left"/>
      <w:pPr>
        <w:tabs>
          <w:tab w:val="num" w:pos="1699"/>
        </w:tabs>
        <w:ind w:left="1699" w:hanging="259"/>
      </w:pPr>
      <w:rPr>
        <w:rFonts w:ascii="Arial" w:hAnsi="Arial" w:cs="Arial" w:hint="default"/>
        <w:b w:val="0"/>
        <w:i w:val="0"/>
        <w:sz w:val="20"/>
      </w:rPr>
    </w:lvl>
    <w:lvl w:ilvl="3">
      <w:start w:val="1"/>
      <w:numFmt w:val="bullet"/>
      <w:pStyle w:val="U4-Bullet4"/>
      <w:lvlText w:val="–"/>
      <w:lvlJc w:val="left"/>
      <w:pPr>
        <w:tabs>
          <w:tab w:val="num" w:pos="2016"/>
        </w:tabs>
        <w:ind w:left="2016" w:hanging="216"/>
      </w:pPr>
      <w:rPr>
        <w:rFonts w:ascii="Arial" w:hAnsi="Arial" w:cs="Arial" w:hint="default"/>
        <w:b w:val="0"/>
        <w:i w:val="0"/>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8CE6719"/>
    <w:multiLevelType w:val="hybridMultilevel"/>
    <w:tmpl w:val="DD2A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523C007D"/>
    <w:multiLevelType w:val="hybridMultilevel"/>
    <w:tmpl w:val="EDF43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B4C53"/>
    <w:multiLevelType w:val="hybridMultilevel"/>
    <w:tmpl w:val="7B9EDAF6"/>
    <w:lvl w:ilvl="0" w:tplc="04090001">
      <w:start w:val="1"/>
      <w:numFmt w:val="upperLetter"/>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19"/>
  </w:num>
  <w:num w:numId="6">
    <w:abstractNumId w:val="6"/>
  </w:num>
  <w:num w:numId="7">
    <w:abstractNumId w:val="10"/>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6"/>
  </w:num>
  <w:num w:numId="15">
    <w:abstractNumId w:val="22"/>
  </w:num>
  <w:num w:numId="16">
    <w:abstractNumId w:val="14"/>
  </w:num>
  <w:num w:numId="17">
    <w:abstractNumId w:val="9"/>
  </w:num>
  <w:num w:numId="18">
    <w:abstractNumId w:val="8"/>
  </w:num>
  <w:num w:numId="19">
    <w:abstractNumId w:val="3"/>
  </w:num>
  <w:num w:numId="20">
    <w:abstractNumId w:val="7"/>
  </w:num>
  <w:num w:numId="21">
    <w:abstractNumId w:val="18"/>
  </w:num>
  <w:num w:numId="22">
    <w:abstractNumId w:val="17"/>
  </w:num>
  <w:num w:numId="23">
    <w:abstractNumId w:val="4"/>
  </w:num>
  <w:num w:numId="24">
    <w:abstractNumId w:val="12"/>
  </w:num>
  <w:num w:numId="25">
    <w:abstractNumId w:val="11"/>
  </w:num>
  <w:num w:numId="26">
    <w:abstractNumId w:val="15"/>
  </w:num>
  <w:num w:numId="27">
    <w:abstractNumId w:val="2"/>
  </w:num>
  <w:num w:numId="28">
    <w:abstractNumId w:val="5"/>
  </w:num>
  <w:num w:numId="29">
    <w:abstractNumId w:val="21"/>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Ie-Hong Lin">
    <w15:presenceInfo w15:providerId="AD" w15:userId="S::ilin@qti.qualcomm.com::bef6580b-3410-4cce-b1dc-574a72f45a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2C9E"/>
    <w:rsid w:val="00003DD0"/>
    <w:rsid w:val="000110FE"/>
    <w:rsid w:val="00012AC4"/>
    <w:rsid w:val="00016A4A"/>
    <w:rsid w:val="00022370"/>
    <w:rsid w:val="00033397"/>
    <w:rsid w:val="00037D63"/>
    <w:rsid w:val="00040095"/>
    <w:rsid w:val="0004152F"/>
    <w:rsid w:val="0004567B"/>
    <w:rsid w:val="000465E3"/>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C0878"/>
    <w:rsid w:val="000D0927"/>
    <w:rsid w:val="000D1C0E"/>
    <w:rsid w:val="000D1CD0"/>
    <w:rsid w:val="000D58AB"/>
    <w:rsid w:val="000D7A6C"/>
    <w:rsid w:val="000E78B0"/>
    <w:rsid w:val="000F3608"/>
    <w:rsid w:val="000F63EE"/>
    <w:rsid w:val="00101E73"/>
    <w:rsid w:val="001121B8"/>
    <w:rsid w:val="001132E9"/>
    <w:rsid w:val="00117DCC"/>
    <w:rsid w:val="00131594"/>
    <w:rsid w:val="00133D0D"/>
    <w:rsid w:val="00140183"/>
    <w:rsid w:val="00142DAF"/>
    <w:rsid w:val="0014382A"/>
    <w:rsid w:val="001571AF"/>
    <w:rsid w:val="00162A23"/>
    <w:rsid w:val="00172536"/>
    <w:rsid w:val="00185DBE"/>
    <w:rsid w:val="00194193"/>
    <w:rsid w:val="00197658"/>
    <w:rsid w:val="00197BFB"/>
    <w:rsid w:val="001A0221"/>
    <w:rsid w:val="001B4161"/>
    <w:rsid w:val="001C4718"/>
    <w:rsid w:val="001C53D5"/>
    <w:rsid w:val="001C5E3F"/>
    <w:rsid w:val="001C70CD"/>
    <w:rsid w:val="001D02C2"/>
    <w:rsid w:val="001D4D0D"/>
    <w:rsid w:val="001E0CF5"/>
    <w:rsid w:val="001E20BD"/>
    <w:rsid w:val="001E4117"/>
    <w:rsid w:val="001F168B"/>
    <w:rsid w:val="001F6DF9"/>
    <w:rsid w:val="001F74C6"/>
    <w:rsid w:val="001F7683"/>
    <w:rsid w:val="002004AC"/>
    <w:rsid w:val="0020770B"/>
    <w:rsid w:val="00233D01"/>
    <w:rsid w:val="002347A2"/>
    <w:rsid w:val="002432DF"/>
    <w:rsid w:val="00245EB0"/>
    <w:rsid w:val="002620C0"/>
    <w:rsid w:val="00262D02"/>
    <w:rsid w:val="00265227"/>
    <w:rsid w:val="0026545C"/>
    <w:rsid w:val="00277741"/>
    <w:rsid w:val="002864A5"/>
    <w:rsid w:val="002A1E13"/>
    <w:rsid w:val="002A2D76"/>
    <w:rsid w:val="002A7334"/>
    <w:rsid w:val="002B2D66"/>
    <w:rsid w:val="002B50F4"/>
    <w:rsid w:val="002C4341"/>
    <w:rsid w:val="002D49C8"/>
    <w:rsid w:val="002D6047"/>
    <w:rsid w:val="002D7361"/>
    <w:rsid w:val="002D7B55"/>
    <w:rsid w:val="002E04B1"/>
    <w:rsid w:val="002F187A"/>
    <w:rsid w:val="002F49AC"/>
    <w:rsid w:val="002F7E22"/>
    <w:rsid w:val="00300B2E"/>
    <w:rsid w:val="00305FB6"/>
    <w:rsid w:val="00310A8D"/>
    <w:rsid w:val="00316456"/>
    <w:rsid w:val="003171BE"/>
    <w:rsid w:val="003172DC"/>
    <w:rsid w:val="00320DE2"/>
    <w:rsid w:val="0032384B"/>
    <w:rsid w:val="00324C10"/>
    <w:rsid w:val="003321CA"/>
    <w:rsid w:val="00332EAD"/>
    <w:rsid w:val="00352318"/>
    <w:rsid w:val="0035462D"/>
    <w:rsid w:val="00355674"/>
    <w:rsid w:val="0035725A"/>
    <w:rsid w:val="00374124"/>
    <w:rsid w:val="00374958"/>
    <w:rsid w:val="0038788F"/>
    <w:rsid w:val="00393A85"/>
    <w:rsid w:val="00397DCF"/>
    <w:rsid w:val="003A4B99"/>
    <w:rsid w:val="003A6C40"/>
    <w:rsid w:val="003B2272"/>
    <w:rsid w:val="003C3971"/>
    <w:rsid w:val="003C4B80"/>
    <w:rsid w:val="003C5925"/>
    <w:rsid w:val="003D0226"/>
    <w:rsid w:val="003D0BB0"/>
    <w:rsid w:val="003D4BBF"/>
    <w:rsid w:val="003F0DCD"/>
    <w:rsid w:val="003F3231"/>
    <w:rsid w:val="00401A4D"/>
    <w:rsid w:val="004115A7"/>
    <w:rsid w:val="004116E8"/>
    <w:rsid w:val="00413ED8"/>
    <w:rsid w:val="004219CB"/>
    <w:rsid w:val="004239CB"/>
    <w:rsid w:val="00424964"/>
    <w:rsid w:val="0042629D"/>
    <w:rsid w:val="004302A2"/>
    <w:rsid w:val="00442DCD"/>
    <w:rsid w:val="00442DFE"/>
    <w:rsid w:val="00445500"/>
    <w:rsid w:val="0045160E"/>
    <w:rsid w:val="00451D23"/>
    <w:rsid w:val="0045405F"/>
    <w:rsid w:val="004540A6"/>
    <w:rsid w:val="00454CC9"/>
    <w:rsid w:val="004701F2"/>
    <w:rsid w:val="0049391E"/>
    <w:rsid w:val="004A489E"/>
    <w:rsid w:val="004B02F1"/>
    <w:rsid w:val="004B661F"/>
    <w:rsid w:val="004B6773"/>
    <w:rsid w:val="004C44CD"/>
    <w:rsid w:val="004C4BC6"/>
    <w:rsid w:val="004D12A7"/>
    <w:rsid w:val="004D3578"/>
    <w:rsid w:val="004E068B"/>
    <w:rsid w:val="004E213A"/>
    <w:rsid w:val="004E2CAB"/>
    <w:rsid w:val="004F0184"/>
    <w:rsid w:val="004F113F"/>
    <w:rsid w:val="004F12D6"/>
    <w:rsid w:val="005054C5"/>
    <w:rsid w:val="00510E7A"/>
    <w:rsid w:val="00511231"/>
    <w:rsid w:val="00512645"/>
    <w:rsid w:val="00521D3B"/>
    <w:rsid w:val="0052722B"/>
    <w:rsid w:val="00530168"/>
    <w:rsid w:val="005327B6"/>
    <w:rsid w:val="00534859"/>
    <w:rsid w:val="0053590D"/>
    <w:rsid w:val="0053630B"/>
    <w:rsid w:val="00541F05"/>
    <w:rsid w:val="00543D4F"/>
    <w:rsid w:val="00543E6C"/>
    <w:rsid w:val="005475EE"/>
    <w:rsid w:val="00547DED"/>
    <w:rsid w:val="00565087"/>
    <w:rsid w:val="00565CE0"/>
    <w:rsid w:val="00581DBF"/>
    <w:rsid w:val="005823C3"/>
    <w:rsid w:val="00584C83"/>
    <w:rsid w:val="00594FF6"/>
    <w:rsid w:val="005A1C86"/>
    <w:rsid w:val="005A52EE"/>
    <w:rsid w:val="005B29C7"/>
    <w:rsid w:val="005B2A39"/>
    <w:rsid w:val="005B6BD2"/>
    <w:rsid w:val="005C4ABF"/>
    <w:rsid w:val="005D2E01"/>
    <w:rsid w:val="005D3329"/>
    <w:rsid w:val="005D3689"/>
    <w:rsid w:val="005E1543"/>
    <w:rsid w:val="005E4E72"/>
    <w:rsid w:val="005E5167"/>
    <w:rsid w:val="005F2C22"/>
    <w:rsid w:val="006010D6"/>
    <w:rsid w:val="006033C3"/>
    <w:rsid w:val="00604965"/>
    <w:rsid w:val="00605BC2"/>
    <w:rsid w:val="00614740"/>
    <w:rsid w:val="00614FDF"/>
    <w:rsid w:val="006234A7"/>
    <w:rsid w:val="00625610"/>
    <w:rsid w:val="00627CF0"/>
    <w:rsid w:val="00630015"/>
    <w:rsid w:val="006360C6"/>
    <w:rsid w:val="006444E4"/>
    <w:rsid w:val="00644576"/>
    <w:rsid w:val="00655D37"/>
    <w:rsid w:val="00666AE9"/>
    <w:rsid w:val="006817CA"/>
    <w:rsid w:val="00684C94"/>
    <w:rsid w:val="006A4DD4"/>
    <w:rsid w:val="006C083E"/>
    <w:rsid w:val="006D3196"/>
    <w:rsid w:val="006D7640"/>
    <w:rsid w:val="006E5C86"/>
    <w:rsid w:val="00704853"/>
    <w:rsid w:val="00715213"/>
    <w:rsid w:val="00715EB1"/>
    <w:rsid w:val="00721317"/>
    <w:rsid w:val="007216D3"/>
    <w:rsid w:val="007227AF"/>
    <w:rsid w:val="00727056"/>
    <w:rsid w:val="00734A5B"/>
    <w:rsid w:val="00736F14"/>
    <w:rsid w:val="0074031A"/>
    <w:rsid w:val="00744E76"/>
    <w:rsid w:val="0074501F"/>
    <w:rsid w:val="007554B7"/>
    <w:rsid w:val="00765CD6"/>
    <w:rsid w:val="00776DA8"/>
    <w:rsid w:val="0078123D"/>
    <w:rsid w:val="00781D64"/>
    <w:rsid w:val="00781F0F"/>
    <w:rsid w:val="0079472C"/>
    <w:rsid w:val="00795EEC"/>
    <w:rsid w:val="00796F62"/>
    <w:rsid w:val="007A3536"/>
    <w:rsid w:val="007A5B15"/>
    <w:rsid w:val="007A6FC3"/>
    <w:rsid w:val="007B52DC"/>
    <w:rsid w:val="007B767A"/>
    <w:rsid w:val="007C2C07"/>
    <w:rsid w:val="007C3D55"/>
    <w:rsid w:val="007C6275"/>
    <w:rsid w:val="007D409B"/>
    <w:rsid w:val="007E0311"/>
    <w:rsid w:val="007F012C"/>
    <w:rsid w:val="008028A4"/>
    <w:rsid w:val="0080573A"/>
    <w:rsid w:val="00826825"/>
    <w:rsid w:val="00830EE9"/>
    <w:rsid w:val="008321AF"/>
    <w:rsid w:val="008407FD"/>
    <w:rsid w:val="00843929"/>
    <w:rsid w:val="00853162"/>
    <w:rsid w:val="008619AA"/>
    <w:rsid w:val="0087031C"/>
    <w:rsid w:val="00875718"/>
    <w:rsid w:val="008768CA"/>
    <w:rsid w:val="00894CC3"/>
    <w:rsid w:val="00897EFD"/>
    <w:rsid w:val="008A421A"/>
    <w:rsid w:val="008A5C44"/>
    <w:rsid w:val="008B0E47"/>
    <w:rsid w:val="008B266A"/>
    <w:rsid w:val="008B6AC9"/>
    <w:rsid w:val="008C7B47"/>
    <w:rsid w:val="008D0E07"/>
    <w:rsid w:val="008D420D"/>
    <w:rsid w:val="008D664D"/>
    <w:rsid w:val="008E78FF"/>
    <w:rsid w:val="0090271F"/>
    <w:rsid w:val="00902E23"/>
    <w:rsid w:val="0091348E"/>
    <w:rsid w:val="00915C57"/>
    <w:rsid w:val="00917CCB"/>
    <w:rsid w:val="009312A9"/>
    <w:rsid w:val="00931B57"/>
    <w:rsid w:val="00941E6C"/>
    <w:rsid w:val="00942EC2"/>
    <w:rsid w:val="00945B87"/>
    <w:rsid w:val="0095356C"/>
    <w:rsid w:val="0095460F"/>
    <w:rsid w:val="00956524"/>
    <w:rsid w:val="0096013C"/>
    <w:rsid w:val="00961B9B"/>
    <w:rsid w:val="00970B2D"/>
    <w:rsid w:val="0098628E"/>
    <w:rsid w:val="00986C4C"/>
    <w:rsid w:val="0099556A"/>
    <w:rsid w:val="00997962"/>
    <w:rsid w:val="009A1B79"/>
    <w:rsid w:val="009B135B"/>
    <w:rsid w:val="009B33B5"/>
    <w:rsid w:val="009B34B7"/>
    <w:rsid w:val="009B44D7"/>
    <w:rsid w:val="009C2207"/>
    <w:rsid w:val="009C714D"/>
    <w:rsid w:val="009D0156"/>
    <w:rsid w:val="009D290D"/>
    <w:rsid w:val="009D7F7C"/>
    <w:rsid w:val="009E0054"/>
    <w:rsid w:val="009E0265"/>
    <w:rsid w:val="009E2FF6"/>
    <w:rsid w:val="009F22E0"/>
    <w:rsid w:val="009F37B7"/>
    <w:rsid w:val="00A075B9"/>
    <w:rsid w:val="00A076FF"/>
    <w:rsid w:val="00A10F02"/>
    <w:rsid w:val="00A164B4"/>
    <w:rsid w:val="00A26936"/>
    <w:rsid w:val="00A36A3F"/>
    <w:rsid w:val="00A40A97"/>
    <w:rsid w:val="00A4471A"/>
    <w:rsid w:val="00A53724"/>
    <w:rsid w:val="00A5504F"/>
    <w:rsid w:val="00A60824"/>
    <w:rsid w:val="00A638F4"/>
    <w:rsid w:val="00A82346"/>
    <w:rsid w:val="00A82BD2"/>
    <w:rsid w:val="00A867D5"/>
    <w:rsid w:val="00A90FED"/>
    <w:rsid w:val="00AA0F6E"/>
    <w:rsid w:val="00AA1A7A"/>
    <w:rsid w:val="00AA2E75"/>
    <w:rsid w:val="00AA4EF5"/>
    <w:rsid w:val="00AA5E20"/>
    <w:rsid w:val="00AB25A3"/>
    <w:rsid w:val="00AB4E1C"/>
    <w:rsid w:val="00AB54C4"/>
    <w:rsid w:val="00AD1C5B"/>
    <w:rsid w:val="00AD21A4"/>
    <w:rsid w:val="00AE022E"/>
    <w:rsid w:val="00AE5CFF"/>
    <w:rsid w:val="00AE6F63"/>
    <w:rsid w:val="00AE793D"/>
    <w:rsid w:val="00AF6E7D"/>
    <w:rsid w:val="00B056A9"/>
    <w:rsid w:val="00B15449"/>
    <w:rsid w:val="00B15E89"/>
    <w:rsid w:val="00B209D0"/>
    <w:rsid w:val="00B26A55"/>
    <w:rsid w:val="00B3761D"/>
    <w:rsid w:val="00B54032"/>
    <w:rsid w:val="00B54417"/>
    <w:rsid w:val="00B62BF1"/>
    <w:rsid w:val="00B653AA"/>
    <w:rsid w:val="00B7228D"/>
    <w:rsid w:val="00B76730"/>
    <w:rsid w:val="00B933E7"/>
    <w:rsid w:val="00B96250"/>
    <w:rsid w:val="00BA0314"/>
    <w:rsid w:val="00BA096C"/>
    <w:rsid w:val="00BA1596"/>
    <w:rsid w:val="00BB09F0"/>
    <w:rsid w:val="00BB1B1B"/>
    <w:rsid w:val="00BC0F7D"/>
    <w:rsid w:val="00BC114D"/>
    <w:rsid w:val="00BC6470"/>
    <w:rsid w:val="00BD504C"/>
    <w:rsid w:val="00BD7758"/>
    <w:rsid w:val="00C12B07"/>
    <w:rsid w:val="00C143DE"/>
    <w:rsid w:val="00C1683F"/>
    <w:rsid w:val="00C2205A"/>
    <w:rsid w:val="00C24848"/>
    <w:rsid w:val="00C302EB"/>
    <w:rsid w:val="00C30B4B"/>
    <w:rsid w:val="00C33079"/>
    <w:rsid w:val="00C4261D"/>
    <w:rsid w:val="00C45231"/>
    <w:rsid w:val="00C4692B"/>
    <w:rsid w:val="00C51D54"/>
    <w:rsid w:val="00C53276"/>
    <w:rsid w:val="00C55612"/>
    <w:rsid w:val="00C56ABF"/>
    <w:rsid w:val="00C640A8"/>
    <w:rsid w:val="00C72833"/>
    <w:rsid w:val="00C76E99"/>
    <w:rsid w:val="00C862F2"/>
    <w:rsid w:val="00C93F40"/>
    <w:rsid w:val="00C96301"/>
    <w:rsid w:val="00CA3D0C"/>
    <w:rsid w:val="00CA442A"/>
    <w:rsid w:val="00CB6B16"/>
    <w:rsid w:val="00CC0B40"/>
    <w:rsid w:val="00CC3E68"/>
    <w:rsid w:val="00CD207A"/>
    <w:rsid w:val="00CD29FD"/>
    <w:rsid w:val="00CD2BB2"/>
    <w:rsid w:val="00CD36F0"/>
    <w:rsid w:val="00CD631B"/>
    <w:rsid w:val="00CE4610"/>
    <w:rsid w:val="00CF6FD4"/>
    <w:rsid w:val="00D20761"/>
    <w:rsid w:val="00D264DF"/>
    <w:rsid w:val="00D27EC7"/>
    <w:rsid w:val="00D57E94"/>
    <w:rsid w:val="00D651C9"/>
    <w:rsid w:val="00D66691"/>
    <w:rsid w:val="00D67B29"/>
    <w:rsid w:val="00D738D6"/>
    <w:rsid w:val="00D755EB"/>
    <w:rsid w:val="00D758BD"/>
    <w:rsid w:val="00D87E00"/>
    <w:rsid w:val="00D9134D"/>
    <w:rsid w:val="00D92FA8"/>
    <w:rsid w:val="00D937DD"/>
    <w:rsid w:val="00D94DDB"/>
    <w:rsid w:val="00DA07F0"/>
    <w:rsid w:val="00DA3F20"/>
    <w:rsid w:val="00DA5FB1"/>
    <w:rsid w:val="00DA6E12"/>
    <w:rsid w:val="00DA7A03"/>
    <w:rsid w:val="00DB1818"/>
    <w:rsid w:val="00DB6511"/>
    <w:rsid w:val="00DC23E9"/>
    <w:rsid w:val="00DC309B"/>
    <w:rsid w:val="00DC4DA2"/>
    <w:rsid w:val="00DC5294"/>
    <w:rsid w:val="00DD71C6"/>
    <w:rsid w:val="00DE3C8C"/>
    <w:rsid w:val="00DF2B1F"/>
    <w:rsid w:val="00DF62CD"/>
    <w:rsid w:val="00E020E7"/>
    <w:rsid w:val="00E07520"/>
    <w:rsid w:val="00E15400"/>
    <w:rsid w:val="00E25183"/>
    <w:rsid w:val="00E27311"/>
    <w:rsid w:val="00E31578"/>
    <w:rsid w:val="00E34FAE"/>
    <w:rsid w:val="00E51795"/>
    <w:rsid w:val="00E77645"/>
    <w:rsid w:val="00E77B10"/>
    <w:rsid w:val="00EA55BC"/>
    <w:rsid w:val="00EA600E"/>
    <w:rsid w:val="00EA6FC5"/>
    <w:rsid w:val="00EA7B23"/>
    <w:rsid w:val="00EB0D85"/>
    <w:rsid w:val="00EC17FE"/>
    <w:rsid w:val="00EC1951"/>
    <w:rsid w:val="00EC1F17"/>
    <w:rsid w:val="00EC4A25"/>
    <w:rsid w:val="00EC5B1E"/>
    <w:rsid w:val="00EE3725"/>
    <w:rsid w:val="00F01F41"/>
    <w:rsid w:val="00F025A2"/>
    <w:rsid w:val="00F04712"/>
    <w:rsid w:val="00F10EAA"/>
    <w:rsid w:val="00F167A3"/>
    <w:rsid w:val="00F21C27"/>
    <w:rsid w:val="00F22EC7"/>
    <w:rsid w:val="00F23E23"/>
    <w:rsid w:val="00F2729A"/>
    <w:rsid w:val="00F30246"/>
    <w:rsid w:val="00F57DCF"/>
    <w:rsid w:val="00F653B8"/>
    <w:rsid w:val="00F71351"/>
    <w:rsid w:val="00F7158F"/>
    <w:rsid w:val="00F730EA"/>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A979F"/>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DBF"/>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264DF"/>
    <w:pPr>
      <w:spacing w:after="0"/>
    </w:pPr>
    <w:rPr>
      <w:rFonts w:ascii="Segoe UI" w:hAnsi="Segoe UI"/>
      <w:sz w:val="18"/>
      <w:szCs w:val="18"/>
      <w:lang w:eastAsia="x-none"/>
    </w:rPr>
  </w:style>
  <w:style w:type="character" w:customStyle="1" w:styleId="BalloonTextChar">
    <w:name w:val="Balloon Text Char"/>
    <w:link w:val="BalloonText"/>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qFormat/>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qFormat/>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qFormat/>
    <w:locked/>
    <w:rsid w:val="00D758BD"/>
    <w:rPr>
      <w:rFonts w:ascii="Courier New" w:hAnsi="Courier New"/>
      <w:noProof/>
      <w:sz w:val="16"/>
      <w:lang w:eastAsia="en-US" w:bidi="ar-SA"/>
    </w:rPr>
  </w:style>
  <w:style w:type="paragraph" w:customStyle="1" w:styleId="Code">
    <w:name w:val="Code"/>
    <w:basedOn w:val="Normal"/>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Heading5Char">
    <w:name w:val="Heading 5 Char"/>
    <w:basedOn w:val="DefaultParagraphFont"/>
    <w:link w:val="Heading5"/>
    <w:rsid w:val="00C96301"/>
    <w:rPr>
      <w:rFonts w:ascii="Arial" w:hAnsi="Arial"/>
      <w:sz w:val="22"/>
      <w:lang w:eastAsia="en-US"/>
    </w:rPr>
  </w:style>
  <w:style w:type="character" w:customStyle="1" w:styleId="TAHCar">
    <w:name w:val="TAH Car"/>
    <w:qFormat/>
    <w:rsid w:val="00E25183"/>
    <w:rPr>
      <w:rFonts w:asciiTheme="minorHAnsi" w:eastAsiaTheme="minorEastAsia" w:hAnsiTheme="minorHAnsi" w:cstheme="minorBidi"/>
      <w:b/>
      <w:sz w:val="18"/>
      <w:szCs w:val="22"/>
      <w:lang w:val="sv-SE" w:eastAsia="zh-CN"/>
    </w:rPr>
  </w:style>
  <w:style w:type="character" w:customStyle="1" w:styleId="EXChar">
    <w:name w:val="EX Char"/>
    <w:link w:val="EX"/>
    <w:locked/>
    <w:rsid w:val="00300B2E"/>
    <w:rPr>
      <w:lang w:eastAsia="en-US"/>
    </w:rPr>
  </w:style>
  <w:style w:type="character" w:customStyle="1" w:styleId="B1Char1">
    <w:name w:val="B1 Char1"/>
    <w:qFormat/>
    <w:rsid w:val="00B933E7"/>
    <w:rPr>
      <w:rFonts w:ascii="Times New Roman" w:hAnsi="Times New Roman"/>
      <w:lang w:val="en-GB" w:eastAsia="en-US"/>
    </w:rPr>
  </w:style>
  <w:style w:type="character" w:customStyle="1" w:styleId="Heading3Char">
    <w:name w:val="Heading 3 Char"/>
    <w:basedOn w:val="DefaultParagraphFont"/>
    <w:link w:val="Heading3"/>
    <w:rsid w:val="00002C9E"/>
    <w:rPr>
      <w:rFonts w:ascii="Arial" w:hAnsi="Arial"/>
      <w:sz w:val="28"/>
      <w:lang w:eastAsia="en-US"/>
    </w:rPr>
  </w:style>
  <w:style w:type="paragraph" w:styleId="CommentText">
    <w:name w:val="annotation text"/>
    <w:basedOn w:val="Normal"/>
    <w:link w:val="CommentTextChar"/>
    <w:rsid w:val="00002C9E"/>
    <w:rPr>
      <w:rFonts w:eastAsiaTheme="minorEastAsia"/>
    </w:rPr>
  </w:style>
  <w:style w:type="character" w:customStyle="1" w:styleId="CommentTextChar">
    <w:name w:val="Comment Text Char"/>
    <w:basedOn w:val="DefaultParagraphFont"/>
    <w:link w:val="CommentText"/>
    <w:rsid w:val="00002C9E"/>
    <w:rPr>
      <w:rFonts w:eastAsiaTheme="minorEastAsia"/>
      <w:lang w:eastAsia="en-US"/>
    </w:rPr>
  </w:style>
  <w:style w:type="character" w:customStyle="1" w:styleId="Heading2Char">
    <w:name w:val="Heading 2 Char"/>
    <w:basedOn w:val="DefaultParagraphFont"/>
    <w:link w:val="Heading2"/>
    <w:rsid w:val="00002C9E"/>
    <w:rPr>
      <w:rFonts w:ascii="Arial" w:hAnsi="Arial"/>
      <w:sz w:val="32"/>
      <w:lang w:eastAsia="en-US"/>
    </w:rPr>
  </w:style>
  <w:style w:type="character" w:customStyle="1" w:styleId="NOChar">
    <w:name w:val="NO Char"/>
    <w:link w:val="NO"/>
    <w:qFormat/>
    <w:rsid w:val="00002C9E"/>
    <w:rPr>
      <w:lang w:eastAsia="en-US"/>
    </w:rPr>
  </w:style>
  <w:style w:type="character" w:customStyle="1" w:styleId="Heading1Char">
    <w:name w:val="Heading 1 Char"/>
    <w:basedOn w:val="DefaultParagraphFont"/>
    <w:link w:val="Heading1"/>
    <w:rsid w:val="00002C9E"/>
    <w:rPr>
      <w:rFonts w:ascii="Arial" w:hAnsi="Arial"/>
      <w:sz w:val="36"/>
      <w:lang w:eastAsia="en-US"/>
    </w:rPr>
  </w:style>
  <w:style w:type="character" w:customStyle="1" w:styleId="Heading4Char">
    <w:name w:val="Heading 4 Char"/>
    <w:basedOn w:val="DefaultParagraphFont"/>
    <w:link w:val="Heading4"/>
    <w:rsid w:val="00002C9E"/>
    <w:rPr>
      <w:rFonts w:ascii="Arial" w:hAnsi="Arial"/>
      <w:sz w:val="24"/>
      <w:lang w:eastAsia="en-US"/>
    </w:rPr>
  </w:style>
  <w:style w:type="character" w:customStyle="1" w:styleId="Heading6Char">
    <w:name w:val="Heading 6 Char"/>
    <w:basedOn w:val="DefaultParagraphFont"/>
    <w:link w:val="Heading6"/>
    <w:rsid w:val="00002C9E"/>
    <w:rPr>
      <w:rFonts w:ascii="Arial" w:hAnsi="Arial"/>
      <w:lang w:eastAsia="en-US"/>
    </w:rPr>
  </w:style>
  <w:style w:type="character" w:customStyle="1" w:styleId="Heading7Char">
    <w:name w:val="Heading 7 Char"/>
    <w:basedOn w:val="DefaultParagraphFont"/>
    <w:link w:val="Heading7"/>
    <w:rsid w:val="00002C9E"/>
    <w:rPr>
      <w:rFonts w:ascii="Arial" w:hAnsi="Arial"/>
      <w:lang w:eastAsia="en-US"/>
    </w:rPr>
  </w:style>
  <w:style w:type="character" w:customStyle="1" w:styleId="Heading8Char">
    <w:name w:val="Heading 8 Char"/>
    <w:basedOn w:val="DefaultParagraphFont"/>
    <w:link w:val="Heading8"/>
    <w:rsid w:val="00002C9E"/>
    <w:rPr>
      <w:rFonts w:ascii="Arial" w:hAnsi="Arial"/>
      <w:sz w:val="36"/>
      <w:lang w:eastAsia="en-US"/>
    </w:rPr>
  </w:style>
  <w:style w:type="character" w:customStyle="1" w:styleId="Heading9Char">
    <w:name w:val="Heading 9 Char"/>
    <w:basedOn w:val="DefaultParagraphFont"/>
    <w:link w:val="Heading9"/>
    <w:rsid w:val="00002C9E"/>
    <w:rPr>
      <w:rFonts w:ascii="Arial" w:hAnsi="Arial"/>
      <w:sz w:val="36"/>
      <w:lang w:eastAsia="en-US"/>
    </w:rPr>
  </w:style>
  <w:style w:type="paragraph" w:styleId="Index2">
    <w:name w:val="index 2"/>
    <w:basedOn w:val="Index1"/>
    <w:rsid w:val="00002C9E"/>
    <w:pPr>
      <w:ind w:left="284"/>
    </w:pPr>
  </w:style>
  <w:style w:type="paragraph" w:styleId="Index1">
    <w:name w:val="index 1"/>
    <w:basedOn w:val="Normal"/>
    <w:rsid w:val="00002C9E"/>
    <w:pPr>
      <w:keepLines/>
      <w:spacing w:after="0"/>
    </w:pPr>
    <w:rPr>
      <w:rFonts w:eastAsiaTheme="minorEastAsia"/>
    </w:rPr>
  </w:style>
  <w:style w:type="paragraph" w:styleId="ListNumber2">
    <w:name w:val="List Number 2"/>
    <w:basedOn w:val="ListNumber"/>
    <w:rsid w:val="00002C9E"/>
    <w:pPr>
      <w:ind w:left="851"/>
    </w:pPr>
  </w:style>
  <w:style w:type="character" w:customStyle="1" w:styleId="HeaderChar">
    <w:name w:val="Header Char"/>
    <w:basedOn w:val="DefaultParagraphFont"/>
    <w:link w:val="Header"/>
    <w:rsid w:val="00002C9E"/>
    <w:rPr>
      <w:rFonts w:ascii="Arial" w:hAnsi="Arial"/>
      <w:b/>
      <w:noProof/>
      <w:sz w:val="18"/>
    </w:rPr>
  </w:style>
  <w:style w:type="character" w:styleId="FootnoteReference">
    <w:name w:val="footnote reference"/>
    <w:rsid w:val="00002C9E"/>
    <w:rPr>
      <w:b/>
      <w:position w:val="6"/>
      <w:sz w:val="16"/>
    </w:rPr>
  </w:style>
  <w:style w:type="paragraph" w:styleId="FootnoteText">
    <w:name w:val="footnote text"/>
    <w:basedOn w:val="Normal"/>
    <w:link w:val="FootnoteTextChar"/>
    <w:rsid w:val="00002C9E"/>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002C9E"/>
    <w:rPr>
      <w:rFonts w:eastAsiaTheme="minorEastAsia"/>
      <w:sz w:val="16"/>
      <w:lang w:eastAsia="en-US"/>
    </w:rPr>
  </w:style>
  <w:style w:type="paragraph" w:styleId="ListBullet2">
    <w:name w:val="List Bullet 2"/>
    <w:basedOn w:val="ListBullet"/>
    <w:rsid w:val="00002C9E"/>
    <w:pPr>
      <w:ind w:left="851"/>
    </w:pPr>
  </w:style>
  <w:style w:type="paragraph" w:styleId="ListBullet3">
    <w:name w:val="List Bullet 3"/>
    <w:basedOn w:val="ListBullet2"/>
    <w:rsid w:val="00002C9E"/>
    <w:pPr>
      <w:ind w:left="1135"/>
    </w:pPr>
  </w:style>
  <w:style w:type="paragraph" w:styleId="ListNumber">
    <w:name w:val="List Number"/>
    <w:basedOn w:val="List"/>
    <w:rsid w:val="00002C9E"/>
  </w:style>
  <w:style w:type="paragraph" w:styleId="List2">
    <w:name w:val="List 2"/>
    <w:basedOn w:val="List"/>
    <w:rsid w:val="00002C9E"/>
    <w:pPr>
      <w:ind w:left="851"/>
    </w:pPr>
  </w:style>
  <w:style w:type="paragraph" w:styleId="List3">
    <w:name w:val="List 3"/>
    <w:basedOn w:val="List2"/>
    <w:rsid w:val="00002C9E"/>
    <w:pPr>
      <w:ind w:left="1135"/>
    </w:pPr>
  </w:style>
  <w:style w:type="paragraph" w:styleId="List4">
    <w:name w:val="List 4"/>
    <w:basedOn w:val="List3"/>
    <w:rsid w:val="00002C9E"/>
    <w:pPr>
      <w:ind w:left="1418"/>
    </w:pPr>
  </w:style>
  <w:style w:type="paragraph" w:styleId="List5">
    <w:name w:val="List 5"/>
    <w:basedOn w:val="List4"/>
    <w:rsid w:val="00002C9E"/>
    <w:pPr>
      <w:ind w:left="1702"/>
    </w:pPr>
  </w:style>
  <w:style w:type="paragraph" w:styleId="List">
    <w:name w:val="List"/>
    <w:basedOn w:val="Normal"/>
    <w:rsid w:val="00002C9E"/>
    <w:pPr>
      <w:ind w:left="568" w:hanging="284"/>
    </w:pPr>
    <w:rPr>
      <w:rFonts w:eastAsiaTheme="minorEastAsia"/>
    </w:rPr>
  </w:style>
  <w:style w:type="paragraph" w:styleId="ListBullet">
    <w:name w:val="List Bullet"/>
    <w:basedOn w:val="List"/>
    <w:rsid w:val="00002C9E"/>
  </w:style>
  <w:style w:type="paragraph" w:styleId="ListBullet4">
    <w:name w:val="List Bullet 4"/>
    <w:basedOn w:val="ListBullet3"/>
    <w:rsid w:val="00002C9E"/>
    <w:pPr>
      <w:ind w:left="1418"/>
    </w:pPr>
  </w:style>
  <w:style w:type="paragraph" w:styleId="ListBullet5">
    <w:name w:val="List Bullet 5"/>
    <w:basedOn w:val="ListBullet4"/>
    <w:rsid w:val="00002C9E"/>
    <w:pPr>
      <w:ind w:left="1702"/>
    </w:pPr>
  </w:style>
  <w:style w:type="character" w:customStyle="1" w:styleId="FooterChar">
    <w:name w:val="Footer Char"/>
    <w:basedOn w:val="DefaultParagraphFont"/>
    <w:link w:val="Footer"/>
    <w:rsid w:val="00002C9E"/>
    <w:rPr>
      <w:rFonts w:ascii="Arial" w:hAnsi="Arial"/>
      <w:b/>
      <w:i/>
      <w:noProof/>
      <w:sz w:val="18"/>
    </w:rPr>
  </w:style>
  <w:style w:type="paragraph" w:customStyle="1" w:styleId="CRCoverPage">
    <w:name w:val="CR Cover Page"/>
    <w:link w:val="CRCoverPageZchn"/>
    <w:rsid w:val="00002C9E"/>
    <w:pPr>
      <w:spacing w:after="120"/>
    </w:pPr>
    <w:rPr>
      <w:rFonts w:ascii="Arial" w:eastAsiaTheme="minorEastAsia" w:hAnsi="Arial"/>
      <w:lang w:eastAsia="en-US"/>
    </w:rPr>
  </w:style>
  <w:style w:type="paragraph" w:customStyle="1" w:styleId="tdoc-header">
    <w:name w:val="tdoc-header"/>
    <w:rsid w:val="00002C9E"/>
    <w:rPr>
      <w:rFonts w:ascii="Arial" w:eastAsiaTheme="minorEastAsia" w:hAnsi="Arial"/>
      <w:noProof/>
      <w:sz w:val="24"/>
      <w:lang w:eastAsia="en-US"/>
    </w:rPr>
  </w:style>
  <w:style w:type="character" w:styleId="Hyperlink">
    <w:name w:val="Hyperlink"/>
    <w:rsid w:val="00002C9E"/>
    <w:rPr>
      <w:color w:val="0000FF"/>
      <w:u w:val="single"/>
    </w:rPr>
  </w:style>
  <w:style w:type="character" w:styleId="CommentReference">
    <w:name w:val="annotation reference"/>
    <w:rsid w:val="00002C9E"/>
    <w:rPr>
      <w:sz w:val="16"/>
    </w:rPr>
  </w:style>
  <w:style w:type="character" w:styleId="FollowedHyperlink">
    <w:name w:val="FollowedHyperlink"/>
    <w:rsid w:val="00002C9E"/>
    <w:rPr>
      <w:color w:val="800080"/>
      <w:u w:val="single"/>
    </w:rPr>
  </w:style>
  <w:style w:type="paragraph" w:styleId="CommentSubject">
    <w:name w:val="annotation subject"/>
    <w:basedOn w:val="CommentText"/>
    <w:next w:val="CommentText"/>
    <w:link w:val="CommentSubjectChar"/>
    <w:rsid w:val="00002C9E"/>
    <w:rPr>
      <w:b/>
      <w:bCs/>
    </w:rPr>
  </w:style>
  <w:style w:type="character" w:customStyle="1" w:styleId="CommentSubjectChar">
    <w:name w:val="Comment Subject Char"/>
    <w:basedOn w:val="CommentTextChar"/>
    <w:link w:val="CommentSubject"/>
    <w:rsid w:val="00002C9E"/>
    <w:rPr>
      <w:rFonts w:eastAsiaTheme="minorEastAsia"/>
      <w:b/>
      <w:bCs/>
      <w:lang w:eastAsia="en-US"/>
    </w:rPr>
  </w:style>
  <w:style w:type="paragraph" w:styleId="DocumentMap">
    <w:name w:val="Document Map"/>
    <w:basedOn w:val="Normal"/>
    <w:link w:val="DocumentMapChar"/>
    <w:rsid w:val="00002C9E"/>
    <w:pPr>
      <w:shd w:val="clear" w:color="auto" w:fill="000080"/>
    </w:pPr>
    <w:rPr>
      <w:rFonts w:ascii="Tahoma" w:eastAsiaTheme="minorEastAsia" w:hAnsi="Tahoma" w:cs="Tahoma"/>
    </w:rPr>
  </w:style>
  <w:style w:type="character" w:customStyle="1" w:styleId="DocumentMapChar">
    <w:name w:val="Document Map Char"/>
    <w:basedOn w:val="DefaultParagraphFont"/>
    <w:link w:val="DocumentMap"/>
    <w:rsid w:val="00002C9E"/>
    <w:rPr>
      <w:rFonts w:ascii="Tahoma" w:eastAsiaTheme="minorEastAsia" w:hAnsi="Tahoma" w:cs="Tahoma"/>
      <w:shd w:val="clear" w:color="auto" w:fill="000080"/>
      <w:lang w:eastAsia="en-US"/>
    </w:rPr>
  </w:style>
  <w:style w:type="character" w:customStyle="1" w:styleId="CRCoverPageZchn">
    <w:name w:val="CR Cover Page Zchn"/>
    <w:link w:val="CRCoverPage"/>
    <w:rsid w:val="00002C9E"/>
    <w:rPr>
      <w:rFonts w:ascii="Arial" w:eastAsiaTheme="minorEastAsia" w:hAnsi="Arial"/>
      <w:lang w:eastAsia="en-US"/>
    </w:rPr>
  </w:style>
  <w:style w:type="paragraph" w:customStyle="1" w:styleId="TP-change">
    <w:name w:val="TP-change"/>
    <w:basedOn w:val="Normal"/>
    <w:link w:val="TP-changeChar"/>
    <w:qFormat/>
    <w:rsid w:val="00002C9E"/>
    <w:pPr>
      <w:numPr>
        <w:numId w:val="7"/>
      </w:numPr>
      <w:spacing w:after="0"/>
      <w:jc w:val="center"/>
    </w:pPr>
    <w:rPr>
      <w:rFonts w:eastAsia="SimSun"/>
      <w:b/>
      <w:lang w:eastAsia="x-none"/>
    </w:rPr>
  </w:style>
  <w:style w:type="character" w:customStyle="1" w:styleId="TP-changeChar">
    <w:name w:val="TP-change Char"/>
    <w:link w:val="TP-change"/>
    <w:rsid w:val="00002C9E"/>
    <w:rPr>
      <w:rFonts w:eastAsia="SimSun"/>
      <w:b/>
      <w:lang w:eastAsia="x-none"/>
    </w:rPr>
  </w:style>
  <w:style w:type="character" w:customStyle="1" w:styleId="B3Char2">
    <w:name w:val="B3 Char2"/>
    <w:link w:val="B3"/>
    <w:qFormat/>
    <w:rsid w:val="00002C9E"/>
    <w:rPr>
      <w:lang w:eastAsia="en-US"/>
    </w:rPr>
  </w:style>
  <w:style w:type="character" w:customStyle="1" w:styleId="B4Char">
    <w:name w:val="B4 Char"/>
    <w:link w:val="B4"/>
    <w:qFormat/>
    <w:rsid w:val="00002C9E"/>
    <w:rPr>
      <w:lang w:eastAsia="en-US"/>
    </w:rPr>
  </w:style>
  <w:style w:type="character" w:customStyle="1" w:styleId="B5Char">
    <w:name w:val="B5 Char"/>
    <w:link w:val="B5"/>
    <w:qFormat/>
    <w:rsid w:val="00002C9E"/>
    <w:rPr>
      <w:lang w:eastAsia="en-US"/>
    </w:rPr>
  </w:style>
  <w:style w:type="paragraph" w:customStyle="1" w:styleId="B6">
    <w:name w:val="B6"/>
    <w:basedOn w:val="B5"/>
    <w:link w:val="B6Char"/>
    <w:qFormat/>
    <w:rsid w:val="00002C9E"/>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002C9E"/>
    <w:rPr>
      <w:rFonts w:eastAsia="SimSun"/>
    </w:rPr>
  </w:style>
  <w:style w:type="character" w:customStyle="1" w:styleId="B2Char">
    <w:name w:val="B2 Char"/>
    <w:link w:val="B2"/>
    <w:qFormat/>
    <w:rsid w:val="00002C9E"/>
    <w:rPr>
      <w:lang w:eastAsia="en-US"/>
    </w:rPr>
  </w:style>
  <w:style w:type="paragraph" w:styleId="NormalWeb">
    <w:name w:val="Normal (Web)"/>
    <w:basedOn w:val="Normal"/>
    <w:uiPriority w:val="99"/>
    <w:unhideWhenUsed/>
    <w:rsid w:val="00002C9E"/>
    <w:pPr>
      <w:spacing w:before="100" w:beforeAutospacing="1" w:after="100" w:afterAutospacing="1"/>
    </w:pPr>
    <w:rPr>
      <w:rFonts w:eastAsiaTheme="minorEastAsia"/>
      <w:sz w:val="24"/>
      <w:szCs w:val="24"/>
      <w:lang w:val="en-US"/>
    </w:rPr>
  </w:style>
  <w:style w:type="paragraph" w:customStyle="1" w:styleId="Doc-text2">
    <w:name w:val="Doc-text2"/>
    <w:basedOn w:val="Normal"/>
    <w:link w:val="Doc-text2Char"/>
    <w:qFormat/>
    <w:rsid w:val="00002C9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02C9E"/>
    <w:rPr>
      <w:rFonts w:ascii="Arial" w:eastAsia="MS Mincho" w:hAnsi="Arial"/>
      <w:szCs w:val="24"/>
      <w:lang w:eastAsia="en-GB"/>
    </w:rPr>
  </w:style>
  <w:style w:type="paragraph" w:customStyle="1" w:styleId="Doc-title">
    <w:name w:val="Doc-title"/>
    <w:basedOn w:val="Normal"/>
    <w:next w:val="Doc-text2"/>
    <w:link w:val="Doc-titleChar"/>
    <w:qFormat/>
    <w:rsid w:val="00002C9E"/>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002C9E"/>
    <w:rPr>
      <w:rFonts w:ascii="Arial" w:eastAsia="MS Mincho" w:hAnsi="Arial"/>
      <w:noProof/>
      <w:szCs w:val="24"/>
      <w:lang w:eastAsia="en-GB"/>
    </w:rPr>
  </w:style>
  <w:style w:type="character" w:customStyle="1" w:styleId="B1Zchn">
    <w:name w:val="B1 Zchn"/>
    <w:rsid w:val="00002C9E"/>
  </w:style>
  <w:style w:type="character" w:customStyle="1" w:styleId="NOZchn">
    <w:name w:val="NO Zchn"/>
    <w:rsid w:val="00002C9E"/>
  </w:style>
  <w:style w:type="character" w:customStyle="1" w:styleId="apple-converted-space">
    <w:name w:val="apple-converted-space"/>
    <w:rsid w:val="00002C9E"/>
  </w:style>
  <w:style w:type="paragraph" w:styleId="ListParagraph">
    <w:name w:val="List Paragraph"/>
    <w:basedOn w:val="Normal"/>
    <w:uiPriority w:val="34"/>
    <w:qFormat/>
    <w:rsid w:val="00002C9E"/>
    <w:pPr>
      <w:spacing w:after="0"/>
      <w:ind w:left="720"/>
    </w:pPr>
    <w:rPr>
      <w:rFonts w:ascii="Calibri" w:eastAsia="Calibri" w:hAnsi="Calibri"/>
      <w:sz w:val="22"/>
      <w:szCs w:val="22"/>
      <w:lang w:eastAsia="en-GB"/>
    </w:rPr>
  </w:style>
  <w:style w:type="paragraph" w:customStyle="1" w:styleId="NOTE">
    <w:name w:val="NOTE"/>
    <w:basedOn w:val="Normal"/>
    <w:link w:val="NOTEChar1"/>
    <w:rsid w:val="00DA5FB1"/>
    <w:pPr>
      <w:keepLines/>
      <w:overflowPunct w:val="0"/>
      <w:autoSpaceDE w:val="0"/>
      <w:autoSpaceDN w:val="0"/>
      <w:adjustRightInd w:val="0"/>
      <w:ind w:left="1135" w:hanging="851"/>
      <w:textAlignment w:val="baseline"/>
    </w:pPr>
  </w:style>
  <w:style w:type="character" w:customStyle="1" w:styleId="NOTEChar1">
    <w:name w:val="NOTE Char1"/>
    <w:link w:val="NOTE"/>
    <w:rsid w:val="00DA5FB1"/>
    <w:rPr>
      <w:lang w:eastAsia="en-US"/>
    </w:rPr>
  </w:style>
  <w:style w:type="paragraph" w:customStyle="1" w:styleId="U-Bullet">
    <w:name w:val="U-Bullet"/>
    <w:basedOn w:val="Normal"/>
    <w:qFormat/>
    <w:rsid w:val="009A1B79"/>
    <w:pPr>
      <w:numPr>
        <w:numId w:val="30"/>
      </w:numPr>
      <w:spacing w:before="120" w:after="40"/>
    </w:pPr>
    <w:rPr>
      <w:rFonts w:ascii="Arial" w:eastAsia="SimSun" w:hAnsi="Arial"/>
      <w:lang w:val="en-US"/>
    </w:rPr>
  </w:style>
  <w:style w:type="paragraph" w:customStyle="1" w:styleId="U2-Bullet2">
    <w:name w:val="U2-Bullet 2"/>
    <w:basedOn w:val="U-Bullet"/>
    <w:rsid w:val="009A1B79"/>
    <w:pPr>
      <w:numPr>
        <w:ilvl w:val="1"/>
      </w:numPr>
      <w:tabs>
        <w:tab w:val="left" w:pos="2160"/>
      </w:tabs>
    </w:pPr>
  </w:style>
  <w:style w:type="paragraph" w:customStyle="1" w:styleId="U3-Bullet3">
    <w:name w:val="U3-Bullet 3"/>
    <w:basedOn w:val="U2-Bullet2"/>
    <w:rsid w:val="009A1B79"/>
    <w:pPr>
      <w:numPr>
        <w:ilvl w:val="2"/>
      </w:numPr>
    </w:pPr>
    <w:rPr>
      <w:rFonts w:eastAsia="MS Mincho"/>
      <w:lang w:eastAsia="ja-JP"/>
    </w:rPr>
  </w:style>
  <w:style w:type="paragraph" w:customStyle="1" w:styleId="U4-Bullet4">
    <w:name w:val="U4-Bullet 4"/>
    <w:basedOn w:val="U3-Bullet3"/>
    <w:rsid w:val="009A1B79"/>
    <w:pPr>
      <w:numPr>
        <w:ilvl w:val="3"/>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2.bin"/><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34"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image" Target="media/image6.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openxmlformats.org/officeDocument/2006/relationships/image" Target="media/image3.emf"/><Relationship Id="rId30" Type="http://schemas.openxmlformats.org/officeDocument/2006/relationships/oleObject" Target="embeddings/oleObject4.bin"/><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b5e6de4aaf146de0137ae3e5aa581d3">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75a834b6fddf86392ce87c1263efec51"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0F24-3792-4930-A0E0-01DEE6E1E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68B2D-C67C-4202-BF16-B8D0F6D84DFC}">
  <ds:schemaRefs>
    <ds:schemaRef ds:uri="http://schemas.microsoft.com/sharepoint/v3/contenttype/forms"/>
  </ds:schemaRefs>
</ds:datastoreItem>
</file>

<file path=customXml/itemProps3.xml><?xml version="1.0" encoding="utf-8"?>
<ds:datastoreItem xmlns:ds="http://schemas.openxmlformats.org/officeDocument/2006/customXml" ds:itemID="{BDF88A0E-F92A-4A56-9FFE-640E3D9DE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6F1DB5-B470-4B85-BAD4-8338DFFA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9</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15354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16)</dc:subject>
  <dc:creator>MCC Support</dc:creator>
  <cp:keywords/>
  <dc:description/>
  <cp:lastModifiedBy>Sven Fischer</cp:lastModifiedBy>
  <cp:revision>11</cp:revision>
  <dcterms:created xsi:type="dcterms:W3CDTF">2020-08-21T07:32:00Z</dcterms:created>
  <dcterms:modified xsi:type="dcterms:W3CDTF">2020-08-21T08:16:00Z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y fmtid="{D5CDD505-2E9C-101B-9397-08002B2CF9AE}" pid="8" name="ContentTypeId">
    <vt:lpwstr>0x010100EB28163D68FE8E4D9361964FDD814FC4</vt:lpwstr>
  </property>
  <property fmtid="{D5CDD505-2E9C-101B-9397-08002B2CF9AE}" pid="9" name="_dlc_DocIdItemGuid">
    <vt:lpwstr>8fea1851-bedd-4589-8417-ebfdbeaafd35</vt:lpwstr>
  </property>
</Properties>
</file>