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31"/>
        <w:gridCol w:w="1121"/>
        <w:gridCol w:w="7069"/>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12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7" w:author="Qualcomm - Peng Cheng" w:date="2020-08-18T14:57:00Z">
              <w:r>
                <w:t>Qualcomm</w:t>
              </w:r>
            </w:ins>
          </w:p>
        </w:tc>
        <w:tc>
          <w:tcPr>
            <w:tcW w:w="1121" w:type="dxa"/>
          </w:tcPr>
          <w:p w14:paraId="3DCCB072" w14:textId="77777777" w:rsidR="006A29AA" w:rsidRDefault="006A29AA" w:rsidP="006A29AA">
            <w:pPr>
              <w:rPr>
                <w:ins w:id="8" w:author="Qualcomm - Peng Cheng" w:date="2020-08-18T14:57:00Z"/>
              </w:rPr>
            </w:pPr>
            <w:ins w:id="9" w:author="Qualcomm - Peng Cheng" w:date="2020-08-18T14:57:00Z">
              <w:r>
                <w:t xml:space="preserve">Yes/No </w:t>
              </w:r>
            </w:ins>
          </w:p>
          <w:p w14:paraId="19C6E35E" w14:textId="7099E8FE" w:rsidR="006A29AA" w:rsidRDefault="006A29AA" w:rsidP="006A29AA">
            <w:ins w:id="10" w:author="Qualcomm - Peng Cheng" w:date="2020-08-18T14:57:00Z">
              <w:r>
                <w:t xml:space="preserve">(Yes for over RLC, No for remote UE) </w:t>
              </w:r>
            </w:ins>
          </w:p>
        </w:tc>
        <w:tc>
          <w:tcPr>
            <w:tcW w:w="7069" w:type="dxa"/>
          </w:tcPr>
          <w:p w14:paraId="2EB899B2" w14:textId="77777777" w:rsidR="006A29AA" w:rsidRDefault="006A29AA" w:rsidP="006A29AA">
            <w:pPr>
              <w:rPr>
                <w:ins w:id="11" w:author="Qualcomm - Peng Cheng" w:date="2020-08-18T14:57:00Z"/>
              </w:rPr>
            </w:pPr>
            <w:ins w:id="1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3" w:author="Qualcomm - Peng Cheng" w:date="2020-08-18T14:57:00Z"/>
              </w:rPr>
            </w:pPr>
            <w:ins w:id="1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5" w:name="_MON_1651506903"/>
          <w:bookmarkEnd w:id="15"/>
          <w:p w14:paraId="751417BB" w14:textId="77777777" w:rsidR="006A29AA" w:rsidRDefault="008138FD" w:rsidP="006A29AA">
            <w:pPr>
              <w:rPr>
                <w:ins w:id="16" w:author="Qualcomm - Peng Cheng" w:date="2020-08-18T14:57:00Z"/>
              </w:rPr>
            </w:pPr>
            <w:ins w:id="17"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2.65pt;height:156.1pt;mso-width-percent:0;mso-height-percent:0;mso-width-percent:0;mso-height-percent:0" o:ole="">
                    <v:imagedata r:id="rId12" o:title=""/>
                  </v:shape>
                  <o:OLEObject Type="Embed" ProgID="Word.Document.12" ShapeID="_x0000_i1026" DrawAspect="Content" ObjectID="_1659269477" r:id="rId13">
                    <o:FieldCodes>\s</o:FieldCodes>
                  </o:OLEObject>
                </w:object>
              </w:r>
            </w:ins>
          </w:p>
          <w:p w14:paraId="1EDF5A18" w14:textId="77777777" w:rsidR="006A29AA" w:rsidRDefault="006A29AA" w:rsidP="006A29AA">
            <w:pPr>
              <w:rPr>
                <w:ins w:id="18" w:author="Qualcomm - Peng Cheng" w:date="2020-08-18T14:57:00Z"/>
              </w:rPr>
            </w:pPr>
            <w:ins w:id="19" w:author="Qualcomm - Peng Cheng" w:date="2020-08-18T14:57:00Z">
              <w:r>
                <w:t xml:space="preserve">   </w:t>
              </w:r>
            </w:ins>
          </w:p>
          <w:p w14:paraId="7E0D5022" w14:textId="7990199D" w:rsidR="006A29AA" w:rsidRDefault="006A29AA" w:rsidP="006A29AA">
            <w:ins w:id="20"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1" w:author="OPPO (Qianxi)" w:date="2020-08-18T15:42:00Z">
              <w:r>
                <w:rPr>
                  <w:rFonts w:eastAsia="SimSun" w:hint="eastAsia"/>
                  <w:lang w:eastAsia="zh-CN"/>
                </w:rPr>
                <w:lastRenderedPageBreak/>
                <w:t>O</w:t>
              </w:r>
              <w:r>
                <w:rPr>
                  <w:rFonts w:eastAsia="SimSun"/>
                  <w:lang w:eastAsia="zh-CN"/>
                </w:rPr>
                <w:t>PPO</w:t>
              </w:r>
            </w:ins>
          </w:p>
        </w:tc>
        <w:tc>
          <w:tcPr>
            <w:tcW w:w="1121" w:type="dxa"/>
          </w:tcPr>
          <w:p w14:paraId="15843892" w14:textId="51888D59" w:rsidR="00BB2151" w:rsidRDefault="00BB2151" w:rsidP="00BB2151">
            <w:ins w:id="22" w:author="OPPO (Qianxi)" w:date="2020-08-18T15:42:00Z">
              <w:r>
                <w:rPr>
                  <w:rFonts w:eastAsia="SimSun" w:hint="eastAsia"/>
                  <w:lang w:eastAsia="zh-CN"/>
                </w:rPr>
                <w:t>Y</w:t>
              </w:r>
              <w:r>
                <w:rPr>
                  <w:rFonts w:eastAsia="SimSun"/>
                  <w:lang w:eastAsia="zh-CN"/>
                </w:rPr>
                <w:t>es</w:t>
              </w:r>
            </w:ins>
          </w:p>
        </w:tc>
        <w:tc>
          <w:tcPr>
            <w:tcW w:w="7069" w:type="dxa"/>
          </w:tcPr>
          <w:p w14:paraId="5C4EC271" w14:textId="77777777" w:rsidR="00BB2151" w:rsidRDefault="00BB2151" w:rsidP="00BB2151">
            <w:pPr>
              <w:rPr>
                <w:ins w:id="23" w:author="OPPO (Qianxi)" w:date="2020-08-18T15:42:00Z"/>
                <w:rFonts w:eastAsia="SimSun"/>
                <w:lang w:eastAsia="zh-CN"/>
              </w:rPr>
            </w:pPr>
            <w:ins w:id="24" w:author="OPPO (Qianxi)" w:date="2020-08-18T15:42:00Z">
              <w:r>
                <w:rPr>
                  <w:rFonts w:eastAsia="SimSun"/>
                  <w:lang w:eastAsia="zh-CN"/>
                </w:rPr>
                <w:t>For the hop between relay and network, we assume it is common view.</w:t>
              </w:r>
            </w:ins>
          </w:p>
          <w:p w14:paraId="0C7B0099" w14:textId="54865339" w:rsidR="00BB2151" w:rsidRDefault="00BB2151" w:rsidP="00BB2151">
            <w:ins w:id="25"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SimSun"/>
                  <w:lang w:eastAsia="zh-CN"/>
                </w:rPr>
                <w:t xml:space="preserve">”. </w:t>
              </w:r>
            </w:ins>
          </w:p>
        </w:tc>
      </w:tr>
      <w:tr w:rsidR="004C3909" w14:paraId="419FE622" w14:textId="77777777" w:rsidTr="00BB2151">
        <w:tc>
          <w:tcPr>
            <w:tcW w:w="1431" w:type="dxa"/>
          </w:tcPr>
          <w:p w14:paraId="5F288F36" w14:textId="13069580" w:rsidR="004C3909" w:rsidRDefault="004C3909" w:rsidP="004C3909">
            <w:ins w:id="26" w:author="yang xing" w:date="2020-08-18T16:43:00Z">
              <w:r>
                <w:rPr>
                  <w:rFonts w:eastAsia="SimSun" w:hint="eastAsia"/>
                  <w:lang w:eastAsia="zh-CN"/>
                </w:rPr>
                <w:t>Xia</w:t>
              </w:r>
              <w:r>
                <w:rPr>
                  <w:rFonts w:eastAsia="SimSun"/>
                  <w:lang w:eastAsia="zh-CN"/>
                </w:rPr>
                <w:t>omi</w:t>
              </w:r>
            </w:ins>
          </w:p>
        </w:tc>
        <w:tc>
          <w:tcPr>
            <w:tcW w:w="1121" w:type="dxa"/>
          </w:tcPr>
          <w:p w14:paraId="320AF085" w14:textId="4B29841E" w:rsidR="004C3909" w:rsidRDefault="004C3909" w:rsidP="004C3909">
            <w:ins w:id="27" w:author="yang xing" w:date="2020-08-18T16:43:00Z">
              <w:r>
                <w:rPr>
                  <w:rFonts w:eastAsia="SimSun" w:hint="eastAsia"/>
                  <w:lang w:eastAsia="zh-CN"/>
                </w:rPr>
                <w:t>Yes</w:t>
              </w:r>
            </w:ins>
            <w:ins w:id="28" w:author="yang xing" w:date="2020-08-18T16:46:00Z">
              <w:r>
                <w:rPr>
                  <w:rFonts w:eastAsia="SimSun"/>
                  <w:lang w:eastAsia="zh-CN"/>
                </w:rPr>
                <w:t xml:space="preserve"> with coments</w:t>
              </w:r>
            </w:ins>
          </w:p>
        </w:tc>
        <w:tc>
          <w:tcPr>
            <w:tcW w:w="7069" w:type="dxa"/>
          </w:tcPr>
          <w:p w14:paraId="68B9F95A" w14:textId="29251BC5" w:rsidR="004C3909" w:rsidRPr="00634A2E" w:rsidRDefault="004C3909" w:rsidP="004C3909">
            <w:pPr>
              <w:rPr>
                <w:rFonts w:eastAsia="SimSun"/>
                <w:lang w:eastAsia="zh-CN"/>
              </w:rPr>
            </w:pPr>
            <w:ins w:id="29" w:author="yang xing" w:date="2020-08-18T16:45:00Z">
              <w:r>
                <w:rPr>
                  <w:rFonts w:eastAsia="SimSun" w:hint="eastAsia"/>
                  <w:lang w:eastAsia="zh-CN"/>
                </w:rPr>
                <w:t xml:space="preserve">I understand </w:t>
              </w:r>
            </w:ins>
            <w:ins w:id="30" w:author="yang xing" w:date="2020-08-18T16:52:00Z">
              <w:r>
                <w:rPr>
                  <w:rFonts w:eastAsia="SimSun"/>
                  <w:lang w:eastAsia="zh-CN"/>
                </w:rPr>
                <w:t xml:space="preserve">in this question </w:t>
              </w:r>
            </w:ins>
            <w:ins w:id="31"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634A2E" w14:paraId="3D58408A" w14:textId="77777777" w:rsidTr="00BB2151">
        <w:tc>
          <w:tcPr>
            <w:tcW w:w="1431" w:type="dxa"/>
          </w:tcPr>
          <w:p w14:paraId="2E4C8A88" w14:textId="37EB3646" w:rsidR="00634A2E" w:rsidRDefault="00634A2E" w:rsidP="00634A2E">
            <w:ins w:id="32" w:author="Ericsson (Antonino Orsino)" w:date="2020-08-18T15:17:00Z">
              <w:r>
                <w:t>Ericsson (Tony)</w:t>
              </w:r>
            </w:ins>
          </w:p>
        </w:tc>
        <w:tc>
          <w:tcPr>
            <w:tcW w:w="1121" w:type="dxa"/>
          </w:tcPr>
          <w:p w14:paraId="496B57A0" w14:textId="558DEB4D" w:rsidR="00634A2E" w:rsidRDefault="00634A2E" w:rsidP="00634A2E">
            <w:ins w:id="33" w:author="Ericsson (Antonino Orsino)" w:date="2020-08-18T15:17:00Z">
              <w:r>
                <w:t>Yes</w:t>
              </w:r>
            </w:ins>
          </w:p>
        </w:tc>
        <w:tc>
          <w:tcPr>
            <w:tcW w:w="7069" w:type="dxa"/>
          </w:tcPr>
          <w:p w14:paraId="360D7542" w14:textId="77777777" w:rsidR="00634A2E" w:rsidRDefault="00634A2E" w:rsidP="00634A2E"/>
        </w:tc>
      </w:tr>
      <w:tr w:rsidR="00634A2E" w14:paraId="29B907D1" w14:textId="77777777" w:rsidTr="00BB2151">
        <w:tc>
          <w:tcPr>
            <w:tcW w:w="1431" w:type="dxa"/>
          </w:tcPr>
          <w:p w14:paraId="7DB0C69F" w14:textId="77777777" w:rsidR="00634A2E" w:rsidRDefault="00634A2E" w:rsidP="00634A2E"/>
        </w:tc>
        <w:tc>
          <w:tcPr>
            <w:tcW w:w="1121" w:type="dxa"/>
          </w:tcPr>
          <w:p w14:paraId="01C0AF76" w14:textId="77777777" w:rsidR="00634A2E" w:rsidRDefault="00634A2E" w:rsidP="00634A2E"/>
        </w:tc>
        <w:tc>
          <w:tcPr>
            <w:tcW w:w="7069" w:type="dxa"/>
          </w:tcPr>
          <w:p w14:paraId="5817F258" w14:textId="77777777" w:rsidR="00634A2E" w:rsidRDefault="00634A2E" w:rsidP="00634A2E"/>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34"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35"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36" w:author="Qualcomm - Peng Cheng" w:date="2020-08-18T14:58:00Z">
              <w:r>
                <w:t>Qualcomm</w:t>
              </w:r>
            </w:ins>
          </w:p>
        </w:tc>
        <w:tc>
          <w:tcPr>
            <w:tcW w:w="1841" w:type="dxa"/>
          </w:tcPr>
          <w:p w14:paraId="14889C9E" w14:textId="0CD828EF" w:rsidR="00112A74" w:rsidRDefault="00112A74" w:rsidP="00112A74">
            <w:ins w:id="37" w:author="Qualcomm - Peng Cheng" w:date="2020-08-18T14:58:00Z">
              <w:r>
                <w:t>Yes</w:t>
              </w:r>
            </w:ins>
          </w:p>
        </w:tc>
        <w:tc>
          <w:tcPr>
            <w:tcW w:w="5659" w:type="dxa"/>
          </w:tcPr>
          <w:p w14:paraId="57ED1950" w14:textId="5BA704E1" w:rsidR="00112A74" w:rsidRDefault="00112A74" w:rsidP="00112A74">
            <w:ins w:id="38"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39" w:author="OPPO (Qianxi)" w:date="2020-08-18T15:42:00Z">
              <w:r>
                <w:rPr>
                  <w:rFonts w:eastAsia="SimSun" w:hint="eastAsia"/>
                  <w:lang w:eastAsia="zh-CN"/>
                </w:rPr>
                <w:t>O</w:t>
              </w:r>
              <w:r>
                <w:rPr>
                  <w:rFonts w:eastAsia="SimSun"/>
                  <w:lang w:eastAsia="zh-CN"/>
                </w:rPr>
                <w:t>PPO</w:t>
              </w:r>
            </w:ins>
          </w:p>
        </w:tc>
        <w:tc>
          <w:tcPr>
            <w:tcW w:w="1841" w:type="dxa"/>
          </w:tcPr>
          <w:p w14:paraId="7FF97DA1" w14:textId="510683B4" w:rsidR="00BB2151" w:rsidRDefault="00BB2151" w:rsidP="00BB2151">
            <w:ins w:id="40" w:author="OPPO (Qianxi)" w:date="2020-08-18T15:42:00Z">
              <w:r>
                <w:rPr>
                  <w:rFonts w:ascii="SimSun" w:eastAsia="SimSun" w:hAnsi="SimSun"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1" w:author="yang xing" w:date="2020-08-18T16:46:00Z"/>
        </w:trPr>
        <w:tc>
          <w:tcPr>
            <w:tcW w:w="2121" w:type="dxa"/>
          </w:tcPr>
          <w:p w14:paraId="0D4FF8C4" w14:textId="77777777" w:rsidR="004C3909" w:rsidRPr="00CA63F1" w:rsidRDefault="004C3909" w:rsidP="004C3909">
            <w:pPr>
              <w:rPr>
                <w:ins w:id="42" w:author="yang xing" w:date="2020-08-18T16:46:00Z"/>
                <w:rFonts w:eastAsia="SimSun"/>
                <w:lang w:eastAsia="zh-CN"/>
              </w:rPr>
            </w:pPr>
            <w:ins w:id="43"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50071FBD" w14:textId="77777777" w:rsidR="004C3909" w:rsidRPr="00CA63F1" w:rsidRDefault="004C3909" w:rsidP="004C3909">
            <w:pPr>
              <w:rPr>
                <w:ins w:id="44" w:author="yang xing" w:date="2020-08-18T16:46:00Z"/>
                <w:rFonts w:eastAsia="SimSun"/>
                <w:lang w:eastAsia="zh-CN"/>
              </w:rPr>
            </w:pPr>
            <w:ins w:id="45" w:author="yang xing" w:date="2020-08-18T16:46:00Z">
              <w:r>
                <w:rPr>
                  <w:rFonts w:eastAsia="SimSun" w:hint="eastAsia"/>
                  <w:lang w:eastAsia="zh-CN"/>
                </w:rPr>
                <w:t>Yes</w:t>
              </w:r>
            </w:ins>
          </w:p>
        </w:tc>
        <w:tc>
          <w:tcPr>
            <w:tcW w:w="5659" w:type="dxa"/>
          </w:tcPr>
          <w:p w14:paraId="3C5979C4" w14:textId="77777777" w:rsidR="004C3909" w:rsidRPr="00CA63F1" w:rsidRDefault="004C3909" w:rsidP="004C3909">
            <w:pPr>
              <w:rPr>
                <w:ins w:id="46" w:author="yang xing" w:date="2020-08-18T16:46:00Z"/>
                <w:rFonts w:eastAsia="SimSun"/>
                <w:lang w:eastAsia="zh-CN"/>
              </w:rPr>
            </w:pPr>
            <w:ins w:id="47"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48" w:author="Ericsson (Antonino Orsino)" w:date="2020-08-18T15:17:00Z">
              <w:r>
                <w:t>Ericsson (Tony)</w:t>
              </w:r>
            </w:ins>
          </w:p>
        </w:tc>
        <w:tc>
          <w:tcPr>
            <w:tcW w:w="1841" w:type="dxa"/>
          </w:tcPr>
          <w:p w14:paraId="21CBE6E9" w14:textId="7AFDD9B4" w:rsidR="00634A2E" w:rsidRDefault="00634A2E" w:rsidP="00634A2E">
            <w:ins w:id="49" w:author="Ericsson (Antonino Orsino)" w:date="2020-08-18T15:17:00Z">
              <w:r>
                <w:t>Yes</w:t>
              </w:r>
            </w:ins>
          </w:p>
        </w:tc>
        <w:tc>
          <w:tcPr>
            <w:tcW w:w="5659" w:type="dxa"/>
          </w:tcPr>
          <w:p w14:paraId="26662FF2" w14:textId="77777777" w:rsidR="00634A2E" w:rsidRDefault="00634A2E" w:rsidP="00634A2E"/>
        </w:tc>
      </w:tr>
      <w:tr w:rsidR="00634A2E" w14:paraId="3ACAE5EF" w14:textId="77777777" w:rsidTr="00C57B19">
        <w:tc>
          <w:tcPr>
            <w:tcW w:w="2121" w:type="dxa"/>
          </w:tcPr>
          <w:p w14:paraId="68C82CA3" w14:textId="77777777" w:rsidR="00634A2E" w:rsidRDefault="00634A2E" w:rsidP="00634A2E"/>
        </w:tc>
        <w:tc>
          <w:tcPr>
            <w:tcW w:w="1841" w:type="dxa"/>
          </w:tcPr>
          <w:p w14:paraId="62654A8B" w14:textId="77777777" w:rsidR="00634A2E" w:rsidRDefault="00634A2E" w:rsidP="00634A2E"/>
        </w:tc>
        <w:tc>
          <w:tcPr>
            <w:tcW w:w="5659" w:type="dxa"/>
          </w:tcPr>
          <w:p w14:paraId="62E9B4D3" w14:textId="77777777" w:rsidR="00634A2E" w:rsidRDefault="00634A2E" w:rsidP="00634A2E"/>
        </w:tc>
      </w:tr>
      <w:tr w:rsidR="00634A2E" w14:paraId="20930410" w14:textId="77777777" w:rsidTr="00C57B19">
        <w:tc>
          <w:tcPr>
            <w:tcW w:w="2121" w:type="dxa"/>
          </w:tcPr>
          <w:p w14:paraId="14E3CF27" w14:textId="77777777" w:rsidR="00634A2E" w:rsidRDefault="00634A2E" w:rsidP="00634A2E"/>
        </w:tc>
        <w:tc>
          <w:tcPr>
            <w:tcW w:w="1841" w:type="dxa"/>
          </w:tcPr>
          <w:p w14:paraId="028ED008" w14:textId="77777777" w:rsidR="00634A2E" w:rsidRDefault="00634A2E" w:rsidP="00634A2E"/>
        </w:tc>
        <w:tc>
          <w:tcPr>
            <w:tcW w:w="5659" w:type="dxa"/>
          </w:tcPr>
          <w:p w14:paraId="3BCF739C" w14:textId="77777777" w:rsidR="00634A2E" w:rsidRDefault="00634A2E" w:rsidP="00634A2E"/>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50"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51"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52" w:author="Qualcomm - Peng Cheng" w:date="2020-08-18T14:58:00Z">
              <w:r>
                <w:t>Qualcomm</w:t>
              </w:r>
            </w:ins>
          </w:p>
        </w:tc>
        <w:tc>
          <w:tcPr>
            <w:tcW w:w="1841" w:type="dxa"/>
          </w:tcPr>
          <w:p w14:paraId="3D18872E" w14:textId="2FCCC529" w:rsidR="00363167" w:rsidRDefault="00363167" w:rsidP="00363167">
            <w:ins w:id="53"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SimSun"/>
                <w:lang w:eastAsia="zh-CN"/>
                <w:rPrChange w:id="54" w:author="OPPO (Qianxi)" w:date="2020-08-18T15:42:00Z">
                  <w:rPr/>
                </w:rPrChange>
              </w:rPr>
            </w:pPr>
            <w:ins w:id="55" w:author="OPPO (Qianxi)" w:date="2020-08-18T15:42:00Z">
              <w:r>
                <w:rPr>
                  <w:rFonts w:eastAsia="SimSun" w:hint="eastAsia"/>
                  <w:lang w:eastAsia="zh-CN"/>
                </w:rPr>
                <w:t>O</w:t>
              </w:r>
              <w:r>
                <w:rPr>
                  <w:rFonts w:eastAsia="SimSun"/>
                  <w:lang w:eastAsia="zh-CN"/>
                </w:rPr>
                <w:t>PPO</w:t>
              </w:r>
            </w:ins>
          </w:p>
        </w:tc>
        <w:tc>
          <w:tcPr>
            <w:tcW w:w="1841" w:type="dxa"/>
          </w:tcPr>
          <w:p w14:paraId="4577E644" w14:textId="48D127B1" w:rsidR="00C57B19" w:rsidRDefault="00BB2151" w:rsidP="00C57B19">
            <w:ins w:id="56" w:author="OPPO (Qianxi)" w:date="2020-08-18T15:43:00Z">
              <w:r>
                <w:t>Yes</w:t>
              </w:r>
            </w:ins>
          </w:p>
        </w:tc>
        <w:tc>
          <w:tcPr>
            <w:tcW w:w="5659" w:type="dxa"/>
          </w:tcPr>
          <w:p w14:paraId="23C99E3D" w14:textId="1AEC8F6A" w:rsidR="00C57B19" w:rsidRDefault="00BB2151" w:rsidP="00C57B19">
            <w:ins w:id="57" w:author="OPPO (Qianxi)" w:date="2020-08-18T15:43:00Z">
              <w:r>
                <w:rPr>
                  <w:rFonts w:eastAsia="SimSun"/>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58" w:author="yang xing" w:date="2020-08-18T16:46:00Z">
              <w:r>
                <w:rPr>
                  <w:rFonts w:eastAsia="SimSun" w:hint="eastAsia"/>
                  <w:lang w:eastAsia="zh-CN"/>
                </w:rPr>
                <w:t>Xiaomi</w:t>
              </w:r>
            </w:ins>
          </w:p>
        </w:tc>
        <w:tc>
          <w:tcPr>
            <w:tcW w:w="1841" w:type="dxa"/>
          </w:tcPr>
          <w:p w14:paraId="41829DBA" w14:textId="517247FB" w:rsidR="004C3909" w:rsidRDefault="004C3909" w:rsidP="004C3909">
            <w:ins w:id="59" w:author="yang xing" w:date="2020-08-18T16:46:00Z">
              <w:r>
                <w:rPr>
                  <w:rFonts w:eastAsia="SimSun"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60" w:author="Ericsson (Antonino Orsino)" w:date="2020-08-18T15:18:00Z">
              <w:r>
                <w:t>Ericsson (Tony)</w:t>
              </w:r>
            </w:ins>
          </w:p>
        </w:tc>
        <w:tc>
          <w:tcPr>
            <w:tcW w:w="1841" w:type="dxa"/>
          </w:tcPr>
          <w:p w14:paraId="50B3EBF7" w14:textId="00591240" w:rsidR="00634A2E" w:rsidRDefault="00634A2E" w:rsidP="00634A2E">
            <w:ins w:id="61" w:author="Ericsson (Antonino Orsino)" w:date="2020-08-18T15:18:00Z">
              <w:r>
                <w:t>Yes but</w:t>
              </w:r>
            </w:ins>
          </w:p>
        </w:tc>
        <w:tc>
          <w:tcPr>
            <w:tcW w:w="5659" w:type="dxa"/>
          </w:tcPr>
          <w:p w14:paraId="741DC463" w14:textId="77777777" w:rsidR="00634A2E" w:rsidRDefault="00634A2E" w:rsidP="00634A2E">
            <w:pPr>
              <w:rPr>
                <w:ins w:id="62" w:author="Ericsson (Antonino Orsino)" w:date="2020-08-18T15:18:00Z"/>
              </w:rPr>
            </w:pPr>
            <w:ins w:id="63"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64" w:author="Ericsson (Antonino Orsino)" w:date="2020-08-18T15:18:00Z">
              <w:r>
                <w:t>Maybe good to address also this aspect related to the link establishment.</w:t>
              </w:r>
            </w:ins>
          </w:p>
        </w:tc>
      </w:tr>
      <w:tr w:rsidR="00634A2E" w14:paraId="77F0296C" w14:textId="77777777" w:rsidTr="00C57B19">
        <w:tc>
          <w:tcPr>
            <w:tcW w:w="2121" w:type="dxa"/>
          </w:tcPr>
          <w:p w14:paraId="298C5490" w14:textId="77777777" w:rsidR="00634A2E" w:rsidRDefault="00634A2E" w:rsidP="00634A2E"/>
        </w:tc>
        <w:tc>
          <w:tcPr>
            <w:tcW w:w="1841" w:type="dxa"/>
          </w:tcPr>
          <w:p w14:paraId="0794E112" w14:textId="77777777" w:rsidR="00634A2E" w:rsidRDefault="00634A2E" w:rsidP="00634A2E"/>
        </w:tc>
        <w:tc>
          <w:tcPr>
            <w:tcW w:w="5659" w:type="dxa"/>
          </w:tcPr>
          <w:p w14:paraId="758B3153" w14:textId="77777777" w:rsidR="00634A2E" w:rsidRDefault="00634A2E" w:rsidP="00634A2E"/>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lastRenderedPageBreak/>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65"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66" w:author="Qualcomm - Peng Cheng" w:date="2020-08-18T14:58:00Z"/>
          <w:rFonts w:ascii="Arial" w:hAnsi="Arial" w:cs="Arial"/>
          <w:b/>
          <w:lang w:eastAsia="en-US"/>
        </w:rPr>
      </w:pPr>
      <w:ins w:id="67"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68"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69"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70"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71" w:author="Xuelong Wang" w:date="2020-08-17T19:53:00Z">
              <w:r w:rsidRPr="00C57B19">
                <w:rPr>
                  <w:rFonts w:ascii="Arial" w:hAnsi="Arial" w:cs="Arial"/>
                  <w:lang w:eastAsia="en-US"/>
                </w:rPr>
                <w:t xml:space="preserve"> with</w:t>
              </w:r>
            </w:ins>
            <w:ins w:id="72" w:author="Xuelong Wang" w:date="2020-08-17T19:56:00Z">
              <w:r>
                <w:rPr>
                  <w:rFonts w:ascii="Arial" w:hAnsi="Arial" w:cs="Arial"/>
                  <w:lang w:eastAsia="en-US"/>
                </w:rPr>
                <w:t xml:space="preserve"> the</w:t>
              </w:r>
            </w:ins>
            <w:ins w:id="73" w:author="Xuelong Wang" w:date="2020-08-17T19:53:00Z">
              <w:r w:rsidRPr="00C57B19">
                <w:rPr>
                  <w:rFonts w:ascii="Arial" w:hAnsi="Arial" w:cs="Arial"/>
                  <w:lang w:eastAsia="en-US"/>
                </w:rPr>
                <w:t xml:space="preserve"> following consideration (1) It offers the flexibility for mapping over PC5</w:t>
              </w:r>
            </w:ins>
            <w:ins w:id="74" w:author="Xuelong Wang" w:date="2020-08-17T19:57:00Z">
              <w:r w:rsidR="00FD5274">
                <w:rPr>
                  <w:rFonts w:ascii="Arial" w:hAnsi="Arial" w:cs="Arial"/>
                  <w:lang w:eastAsia="en-US"/>
                </w:rPr>
                <w:t xml:space="preserve"> (</w:t>
              </w:r>
            </w:ins>
            <w:ins w:id="75" w:author="Xuelong Wang" w:date="2020-08-17T19:58:00Z">
              <w:r w:rsidR="00FD5274">
                <w:rPr>
                  <w:rFonts w:ascii="Arial" w:hAnsi="Arial" w:cs="Arial"/>
                  <w:lang w:eastAsia="en-US"/>
                </w:rPr>
                <w:t xml:space="preserve">i.e. </w:t>
              </w:r>
            </w:ins>
            <w:ins w:id="76" w:author="Xuelong Wang" w:date="2020-08-17T19:57:00Z">
              <w:r w:rsidR="00FD5274">
                <w:rPr>
                  <w:rFonts w:ascii="Arial" w:hAnsi="Arial" w:cs="Arial"/>
                  <w:lang w:eastAsia="en-US"/>
                </w:rPr>
                <w:t>many-to-one mapping)</w:t>
              </w:r>
            </w:ins>
            <w:ins w:id="77"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78" w:author="Xuelong Wang" w:date="2020-08-17T19:55:00Z">
              <w:r w:rsidRPr="00C57B19">
                <w:rPr>
                  <w:rFonts w:ascii="Arial" w:eastAsia="SimSun" w:hAnsi="Arial" w:cs="Arial"/>
                  <w:lang w:eastAsia="zh-CN"/>
                </w:rPr>
                <w:t>. If not the relay implementation will be complicated with the supported remote UE going up</w:t>
              </w:r>
            </w:ins>
            <w:ins w:id="79" w:author="Xuelong Wang" w:date="2020-08-17T19:53:00Z">
              <w:r w:rsidRPr="00C57B19">
                <w:rPr>
                  <w:rFonts w:ascii="Arial" w:eastAsia="SimSun" w:hAnsi="Arial" w:cs="Arial"/>
                  <w:lang w:eastAsia="zh-CN"/>
                </w:rPr>
                <w:t xml:space="preserve"> (</w:t>
              </w:r>
            </w:ins>
            <w:ins w:id="80" w:author="Xuelong Wang" w:date="2020-08-17T19:54:00Z">
              <w:r w:rsidRPr="00C57B19">
                <w:rPr>
                  <w:rFonts w:ascii="Arial" w:eastAsia="SimSun" w:hAnsi="Arial" w:cs="Arial"/>
                  <w:lang w:eastAsia="zh-CN"/>
                </w:rPr>
                <w:t>2</w:t>
              </w:r>
            </w:ins>
            <w:ins w:id="81" w:author="Xuelong Wang" w:date="2020-08-17T19:53:00Z">
              <w:r w:rsidRPr="00C57B19">
                <w:rPr>
                  <w:rFonts w:ascii="Arial" w:eastAsia="SimSun" w:hAnsi="Arial" w:cs="Arial"/>
                  <w:lang w:eastAsia="zh-CN"/>
                </w:rPr>
                <w:t>)</w:t>
              </w:r>
            </w:ins>
            <w:ins w:id="82" w:author="Xuelong Wang" w:date="2020-08-17T19:56:00Z">
              <w:r>
                <w:rPr>
                  <w:rFonts w:ascii="Arial" w:eastAsia="SimSun" w:hAnsi="Arial" w:cs="Arial"/>
                  <w:lang w:eastAsia="zh-CN"/>
                </w:rPr>
                <w:t>A</w:t>
              </w:r>
            </w:ins>
            <w:ins w:id="83" w:author="Xuelong Wang" w:date="2020-08-17T19:54:00Z">
              <w:r w:rsidRPr="00C57B19">
                <w:rPr>
                  <w:rFonts w:ascii="Arial" w:eastAsia="SimSun"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84" w:author="Qualcomm - Peng Cheng" w:date="2020-08-18T14:58:00Z">
              <w:r>
                <w:t>Qualcomm</w:t>
              </w:r>
            </w:ins>
          </w:p>
        </w:tc>
        <w:tc>
          <w:tcPr>
            <w:tcW w:w="1841" w:type="dxa"/>
          </w:tcPr>
          <w:p w14:paraId="7D74CA7A" w14:textId="19350CFA" w:rsidR="00FB72A2" w:rsidRDefault="00FB72A2" w:rsidP="00FB72A2">
            <w:ins w:id="85" w:author="Qualcomm - Peng Cheng" w:date="2020-08-18T14:58:00Z">
              <w:r>
                <w:t>Option 4</w:t>
              </w:r>
            </w:ins>
          </w:p>
        </w:tc>
        <w:tc>
          <w:tcPr>
            <w:tcW w:w="5659" w:type="dxa"/>
          </w:tcPr>
          <w:p w14:paraId="233F96A2" w14:textId="77777777" w:rsidR="00FB72A2" w:rsidRDefault="00FB72A2" w:rsidP="00FB72A2">
            <w:pPr>
              <w:rPr>
                <w:ins w:id="86" w:author="Qualcomm - Peng Cheng" w:date="2020-08-18T14:58:00Z"/>
                <w:lang w:eastAsia="ja-JP"/>
              </w:rPr>
            </w:pPr>
            <w:ins w:id="87"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59828716" w14:textId="77777777" w:rsidR="00FB72A2" w:rsidRDefault="00FB72A2" w:rsidP="00FB72A2">
            <w:pPr>
              <w:rPr>
                <w:ins w:id="88" w:author="Qualcomm - Peng Cheng" w:date="2020-08-18T14:58:00Z"/>
                <w:lang w:eastAsia="ja-JP"/>
              </w:rPr>
            </w:pPr>
            <w:ins w:id="89" w:author="Qualcomm - Peng Cheng" w:date="2020-08-18T14:58:00Z">
              <w:r>
                <w:rPr>
                  <w:lang w:eastAsia="ja-JP"/>
                </w:rPr>
                <w:t xml:space="preserve">For the 2 benefits mentioned by MediaTek: </w:t>
              </w:r>
            </w:ins>
          </w:p>
          <w:p w14:paraId="7F8546B5" w14:textId="77777777" w:rsidR="00FB72A2" w:rsidRDefault="00FB72A2" w:rsidP="00FB72A2">
            <w:pPr>
              <w:rPr>
                <w:ins w:id="90" w:author="Qualcomm - Peng Cheng" w:date="2020-08-18T14:58:00Z"/>
                <w:lang w:eastAsia="ja-JP"/>
              </w:rPr>
            </w:pPr>
            <w:ins w:id="91" w:author="Qualcomm - Peng Cheng" w:date="2020-08-18T14:58:00Z">
              <w:r>
                <w:rPr>
                  <w:lang w:eastAsia="ja-JP"/>
                </w:rPr>
                <w:t>1) We think many-to-one mapping can also be supported with SA2 specified protocol stack. Note that remote UE is assumed to be connected to only one Relay UE via single-hop in Rel-17, and, does not need to support any multiplexing on the PC5 LCHs.</w:t>
              </w:r>
            </w:ins>
          </w:p>
          <w:p w14:paraId="0488A98D" w14:textId="36F6874A" w:rsidR="00FB72A2" w:rsidRDefault="00FB72A2" w:rsidP="00FB72A2">
            <w:ins w:id="92" w:author="Qualcomm - Peng Cheng" w:date="2020-08-18T14:58:00Z">
              <w:r>
                <w:t>2) We think the same protocol stack can be reused for L2 UE-to-UE relay, where adaptation layer is needed only over PC5 RLC between relay UE and end UE (receiving remote UE).</w:t>
              </w:r>
            </w:ins>
          </w:p>
        </w:tc>
      </w:tr>
      <w:tr w:rsidR="00BB2151" w14:paraId="3A408404" w14:textId="77777777" w:rsidTr="00C57B19">
        <w:tc>
          <w:tcPr>
            <w:tcW w:w="2121" w:type="dxa"/>
          </w:tcPr>
          <w:p w14:paraId="0973BD40" w14:textId="16A33FA2" w:rsidR="00BB2151" w:rsidRDefault="00BB2151" w:rsidP="00BB2151">
            <w:ins w:id="93" w:author="OPPO (Qianxi)" w:date="2020-08-18T15:43:00Z">
              <w:r>
                <w:rPr>
                  <w:rFonts w:eastAsia="SimSun" w:hint="eastAsia"/>
                  <w:lang w:eastAsia="zh-CN"/>
                </w:rPr>
                <w:lastRenderedPageBreak/>
                <w:t>O</w:t>
              </w:r>
              <w:r>
                <w:rPr>
                  <w:rFonts w:eastAsia="SimSun"/>
                  <w:lang w:eastAsia="zh-CN"/>
                </w:rPr>
                <w:t>PPO</w:t>
              </w:r>
            </w:ins>
          </w:p>
        </w:tc>
        <w:tc>
          <w:tcPr>
            <w:tcW w:w="1841" w:type="dxa"/>
          </w:tcPr>
          <w:p w14:paraId="3830015D" w14:textId="0FCCDA42" w:rsidR="00BB2151" w:rsidRDefault="00BB2151" w:rsidP="00BB2151">
            <w:ins w:id="94" w:author="OPPO (Qianxi)" w:date="2020-08-18T15:43:00Z">
              <w:r>
                <w:rPr>
                  <w:rFonts w:eastAsia="SimSun" w:hint="eastAsia"/>
                  <w:lang w:eastAsia="zh-CN"/>
                </w:rPr>
                <w:t>1</w:t>
              </w:r>
            </w:ins>
          </w:p>
        </w:tc>
        <w:tc>
          <w:tcPr>
            <w:tcW w:w="5659" w:type="dxa"/>
          </w:tcPr>
          <w:p w14:paraId="40DDD67D" w14:textId="77777777" w:rsidR="00BB2151" w:rsidRDefault="00BB2151" w:rsidP="00BB2151">
            <w:pPr>
              <w:rPr>
                <w:ins w:id="95" w:author="OPPO (Qianxi)" w:date="2020-08-18T15:43:00Z"/>
                <w:rFonts w:eastAsia="SimSun"/>
                <w:lang w:eastAsia="zh-CN"/>
              </w:rPr>
            </w:pPr>
            <w:ins w:id="96" w:author="OPPO (Qianxi)" w:date="2020-08-18T15:43:00Z">
              <w:r>
                <w:rPr>
                  <w:rFonts w:eastAsia="SimSun"/>
                  <w:lang w:eastAsia="zh-CN"/>
                </w:rPr>
                <w:t>For the necessity of adaptation layer over PC5:</w:t>
              </w:r>
            </w:ins>
          </w:p>
          <w:p w14:paraId="197A6250" w14:textId="77777777" w:rsidR="00BB2151" w:rsidRDefault="00BB2151" w:rsidP="00BB2151">
            <w:pPr>
              <w:pStyle w:val="ListParagraph"/>
              <w:numPr>
                <w:ilvl w:val="0"/>
                <w:numId w:val="48"/>
              </w:numPr>
              <w:spacing w:after="180"/>
              <w:rPr>
                <w:ins w:id="97" w:author="OPPO (Qianxi)" w:date="2020-08-18T15:43:00Z"/>
                <w:lang w:eastAsia="zh-CN"/>
              </w:rPr>
            </w:pPr>
            <w:ins w:id="98"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99"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00" w:author="yang xing" w:date="2020-08-18T16:46:00Z">
              <w:r>
                <w:rPr>
                  <w:rFonts w:eastAsia="SimSun" w:hint="eastAsia"/>
                  <w:lang w:eastAsia="zh-CN"/>
                </w:rPr>
                <w:t>Xiaomi</w:t>
              </w:r>
            </w:ins>
          </w:p>
        </w:tc>
        <w:tc>
          <w:tcPr>
            <w:tcW w:w="1841" w:type="dxa"/>
          </w:tcPr>
          <w:p w14:paraId="45233CB5" w14:textId="1D750899" w:rsidR="004C3909" w:rsidRDefault="004C3909" w:rsidP="004C3909">
            <w:ins w:id="101" w:author="yang xing" w:date="2020-08-18T16:46:00Z">
              <w:r>
                <w:rPr>
                  <w:rFonts w:eastAsia="SimSun" w:hint="eastAsia"/>
                  <w:lang w:eastAsia="zh-CN"/>
                </w:rPr>
                <w:t>Option 3</w:t>
              </w:r>
            </w:ins>
          </w:p>
        </w:tc>
        <w:tc>
          <w:tcPr>
            <w:tcW w:w="5659" w:type="dxa"/>
          </w:tcPr>
          <w:p w14:paraId="73DCC12B" w14:textId="41863988" w:rsidR="004C3909" w:rsidRDefault="00DB3EBA" w:rsidP="004C3909">
            <w:ins w:id="102" w:author="yang xing" w:date="2020-08-18T16:59:00Z">
              <w:r>
                <w:rPr>
                  <w:rFonts w:eastAsia="SimSun"/>
                  <w:lang w:eastAsia="zh-CN"/>
                </w:rPr>
                <w:t xml:space="preserve">There is only one destination, i.e. gNB, in the U2N relay. </w:t>
              </w:r>
            </w:ins>
            <w:ins w:id="103" w:author="yang xing" w:date="2020-08-18T16:46:00Z">
              <w:r w:rsidR="004C3909">
                <w:rPr>
                  <w:rFonts w:eastAsia="SimSun"/>
                  <w:lang w:eastAsia="zh-CN"/>
                </w:rPr>
                <w:t>We don’t think many to one mapping on PC5 is needed</w:t>
              </w:r>
            </w:ins>
            <w:ins w:id="104" w:author="yang xing" w:date="2020-08-18T16:52:00Z">
              <w:r w:rsidR="004C3909">
                <w:rPr>
                  <w:rFonts w:eastAsia="SimSun"/>
                  <w:lang w:eastAsia="zh-CN"/>
                </w:rPr>
                <w:t xml:space="preserve"> for U2N relay</w:t>
              </w:r>
            </w:ins>
            <w:ins w:id="105" w:author="yang xing" w:date="2020-08-18T16:46:00Z">
              <w:r w:rsidR="004C3909">
                <w:rPr>
                  <w:rFonts w:eastAsia="SimSun"/>
                  <w:lang w:eastAsia="zh-CN"/>
                </w:rPr>
                <w:t>.</w:t>
              </w:r>
            </w:ins>
          </w:p>
        </w:tc>
      </w:tr>
      <w:tr w:rsidR="00634A2E" w14:paraId="692BD156" w14:textId="77777777" w:rsidTr="00C57B19">
        <w:tc>
          <w:tcPr>
            <w:tcW w:w="2121" w:type="dxa"/>
          </w:tcPr>
          <w:p w14:paraId="463A81BE" w14:textId="18457818" w:rsidR="00634A2E" w:rsidRDefault="00634A2E" w:rsidP="00634A2E">
            <w:ins w:id="106" w:author="Ericsson (Antonino Orsino)" w:date="2020-08-18T15:18:00Z">
              <w:r>
                <w:t>Ericsson (Tony)</w:t>
              </w:r>
            </w:ins>
          </w:p>
        </w:tc>
        <w:tc>
          <w:tcPr>
            <w:tcW w:w="1841" w:type="dxa"/>
          </w:tcPr>
          <w:p w14:paraId="4D903B8D" w14:textId="3C1CE5EB" w:rsidR="00634A2E" w:rsidRDefault="00634A2E" w:rsidP="00634A2E">
            <w:ins w:id="107" w:author="Ericsson (Antonino Orsino)" w:date="2020-08-18T15:18:00Z">
              <w:r>
                <w:t>Option1</w:t>
              </w:r>
            </w:ins>
          </w:p>
        </w:tc>
        <w:tc>
          <w:tcPr>
            <w:tcW w:w="5659" w:type="dxa"/>
          </w:tcPr>
          <w:p w14:paraId="29170C3F" w14:textId="77777777" w:rsidR="00634A2E" w:rsidRDefault="00634A2E" w:rsidP="00634A2E">
            <w:pPr>
              <w:rPr>
                <w:ins w:id="108" w:author="Ericsson (Antonino Orsino)" w:date="2020-08-18T15:18:00Z"/>
              </w:rPr>
            </w:pPr>
            <w:ins w:id="109"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10" w:author="Ericsson (Antonino Orsino)" w:date="2020-08-18T15:18:00Z"/>
              </w:rPr>
            </w:pPr>
            <w:ins w:id="111"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112" w:author="Ericsson (Antonino Orsino)" w:date="2020-08-18T15:18:00Z"/>
              </w:rPr>
            </w:pPr>
            <w:ins w:id="113" w:author="Ericsson (Antonino Orsino)" w:date="2020-08-18T15:18:00Z">
              <w:r>
                <w:t>Mapping 1: Remote UE RB and PC5 RLC/ RB. This mapping is sufficient to be 1 to 1.</w:t>
              </w:r>
            </w:ins>
          </w:p>
          <w:p w14:paraId="4E15F53D" w14:textId="77777777" w:rsidR="00634A2E" w:rsidRDefault="00634A2E" w:rsidP="00634A2E">
            <w:pPr>
              <w:rPr>
                <w:ins w:id="114" w:author="Ericsson (Antonino Orsino)" w:date="2020-08-18T15:18:00Z"/>
              </w:rPr>
            </w:pPr>
            <w:ins w:id="115" w:author="Ericsson (Antonino Orsino)" w:date="2020-08-18T15:18:00Z">
              <w:r>
                <w:t>Mapping 2: PC5 RLC/RB and Uu RLC/RB. This mapping can be M to one or one to one.</w:t>
              </w:r>
            </w:ins>
          </w:p>
          <w:p w14:paraId="3B6E1302" w14:textId="77777777" w:rsidR="00634A2E" w:rsidRDefault="00634A2E" w:rsidP="00634A2E">
            <w:pPr>
              <w:rPr>
                <w:ins w:id="116" w:author="Ericsson (Antonino Orsino)" w:date="2020-08-18T15:18:00Z"/>
              </w:rPr>
            </w:pPr>
            <w:ins w:id="117"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18" w:author="Ericsson (Antonino Orsino)" w:date="2020-08-18T15:18:00Z">
              <w:r>
                <w:t xml:space="preserve">The adaptation layer at the relay UE is responsible for Mapping 2.  </w:t>
              </w:r>
            </w:ins>
          </w:p>
        </w:tc>
      </w:tr>
      <w:tr w:rsidR="00634A2E" w14:paraId="60415CEC" w14:textId="77777777" w:rsidTr="00C57B19">
        <w:tc>
          <w:tcPr>
            <w:tcW w:w="2121" w:type="dxa"/>
          </w:tcPr>
          <w:p w14:paraId="510AB28C" w14:textId="77777777" w:rsidR="00634A2E" w:rsidRDefault="00634A2E" w:rsidP="00634A2E"/>
        </w:tc>
        <w:tc>
          <w:tcPr>
            <w:tcW w:w="1841" w:type="dxa"/>
          </w:tcPr>
          <w:p w14:paraId="22708AB0" w14:textId="77777777" w:rsidR="00634A2E" w:rsidRDefault="00634A2E" w:rsidP="00634A2E"/>
        </w:tc>
        <w:tc>
          <w:tcPr>
            <w:tcW w:w="5659" w:type="dxa"/>
          </w:tcPr>
          <w:p w14:paraId="52855602" w14:textId="77777777" w:rsidR="00634A2E" w:rsidRDefault="00634A2E" w:rsidP="00634A2E"/>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lastRenderedPageBreak/>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119"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120"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21"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22" w:author="Xuelong Wang" w:date="2020-08-17T19:59:00Z">
              <w:r>
                <w:rPr>
                  <w:rFonts w:ascii="Arial" w:hAnsi="Arial" w:cs="Arial"/>
                </w:rPr>
                <w:t xml:space="preserve">between </w:t>
              </w:r>
            </w:ins>
            <w:ins w:id="123" w:author="Xuelong Wang" w:date="2020-08-17T19:58:00Z">
              <w:r w:rsidRPr="0062490A">
                <w:rPr>
                  <w:rFonts w:ascii="Arial" w:hAnsi="Arial" w:cs="Arial"/>
                </w:rPr>
                <w:t>the UE-to-UE Relay UE</w:t>
              </w:r>
            </w:ins>
            <w:ins w:id="124" w:author="Xuelong Wang" w:date="2020-08-17T19:59:00Z">
              <w:r>
                <w:rPr>
                  <w:rFonts w:ascii="Arial" w:hAnsi="Arial" w:cs="Arial"/>
                </w:rPr>
                <w:t xml:space="preserve"> and receiving Remote UE</w:t>
              </w:r>
            </w:ins>
            <w:ins w:id="125"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26" w:author="Qualcomm - Peng Cheng" w:date="2020-08-18T14:59:00Z">
              <w:r>
                <w:t>Qualcomm</w:t>
              </w:r>
            </w:ins>
          </w:p>
        </w:tc>
        <w:tc>
          <w:tcPr>
            <w:tcW w:w="1841" w:type="dxa"/>
          </w:tcPr>
          <w:p w14:paraId="4A91EE4D" w14:textId="659C69C8" w:rsidR="00C51564" w:rsidRDefault="00C51564" w:rsidP="00C51564">
            <w:ins w:id="127" w:author="Qualcomm - Peng Cheng" w:date="2020-08-18T14:59:00Z">
              <w:r>
                <w:t>Option 1 with comments</w:t>
              </w:r>
            </w:ins>
          </w:p>
        </w:tc>
        <w:tc>
          <w:tcPr>
            <w:tcW w:w="5659" w:type="dxa"/>
          </w:tcPr>
          <w:p w14:paraId="3C930954" w14:textId="77777777" w:rsidR="00C51564" w:rsidRDefault="00C51564" w:rsidP="00C51564">
            <w:pPr>
              <w:rPr>
                <w:ins w:id="128" w:author="Qualcomm - Peng Cheng" w:date="2020-08-18T14:59:00Z"/>
              </w:rPr>
            </w:pPr>
            <w:ins w:id="129"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130"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31" w:author="OPPO (Qianxi)" w:date="2020-08-18T15:43:00Z">
              <w:r>
                <w:rPr>
                  <w:rFonts w:eastAsia="SimSun" w:hint="eastAsia"/>
                  <w:lang w:eastAsia="zh-CN"/>
                </w:rPr>
                <w:t>O</w:t>
              </w:r>
              <w:r>
                <w:rPr>
                  <w:rFonts w:eastAsia="SimSun"/>
                  <w:lang w:eastAsia="zh-CN"/>
                </w:rPr>
                <w:t>PPO</w:t>
              </w:r>
            </w:ins>
          </w:p>
        </w:tc>
        <w:tc>
          <w:tcPr>
            <w:tcW w:w="1841" w:type="dxa"/>
          </w:tcPr>
          <w:p w14:paraId="6399EE2C" w14:textId="51A996CC" w:rsidR="00BB2151" w:rsidRDefault="00BB2151" w:rsidP="00BB2151">
            <w:ins w:id="132" w:author="OPPO (Qianxi)" w:date="2020-08-18T15:43:00Z">
              <w:r>
                <w:rPr>
                  <w:rFonts w:eastAsia="SimSun" w:hint="eastAsia"/>
                  <w:lang w:eastAsia="zh-CN"/>
                </w:rPr>
                <w:t>1</w:t>
              </w:r>
            </w:ins>
          </w:p>
        </w:tc>
        <w:tc>
          <w:tcPr>
            <w:tcW w:w="5659" w:type="dxa"/>
          </w:tcPr>
          <w:p w14:paraId="23530B1E" w14:textId="720AE23A" w:rsidR="00BB2151" w:rsidRDefault="00BB2151" w:rsidP="00BB2151">
            <w:ins w:id="133"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134" w:author="yang xing" w:date="2020-08-18T16:48:00Z">
              <w:r>
                <w:rPr>
                  <w:rFonts w:eastAsia="SimSun" w:hint="eastAsia"/>
                  <w:lang w:eastAsia="zh-CN"/>
                </w:rPr>
                <w:t>Xiaomi</w:t>
              </w:r>
            </w:ins>
          </w:p>
        </w:tc>
        <w:tc>
          <w:tcPr>
            <w:tcW w:w="1841" w:type="dxa"/>
          </w:tcPr>
          <w:p w14:paraId="54392A39" w14:textId="4E911BCB" w:rsidR="004C3909" w:rsidRDefault="004C3909" w:rsidP="004C3909">
            <w:ins w:id="135" w:author="yang xing" w:date="2020-08-18T16:48:00Z">
              <w:r>
                <w:rPr>
                  <w:rFonts w:eastAsia="SimSun" w:hint="eastAsia"/>
                  <w:lang w:eastAsia="zh-CN"/>
                </w:rPr>
                <w:t>Option1</w:t>
              </w:r>
            </w:ins>
          </w:p>
        </w:tc>
        <w:tc>
          <w:tcPr>
            <w:tcW w:w="5659" w:type="dxa"/>
          </w:tcPr>
          <w:p w14:paraId="3015B5C2" w14:textId="354255A5" w:rsidR="004C3909" w:rsidRPr="00634A2E" w:rsidRDefault="004C3909" w:rsidP="004C3909">
            <w:pPr>
              <w:rPr>
                <w:rFonts w:eastAsia="SimSun"/>
                <w:lang w:eastAsia="zh-CN"/>
              </w:rPr>
            </w:pPr>
            <w:ins w:id="136"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137" w:author="Ericsson (Antonino Orsino)" w:date="2020-08-18T15:19:00Z">
              <w:r>
                <w:t>Ericsson (Tony)</w:t>
              </w:r>
            </w:ins>
          </w:p>
        </w:tc>
        <w:tc>
          <w:tcPr>
            <w:tcW w:w="1841" w:type="dxa"/>
          </w:tcPr>
          <w:p w14:paraId="239E7580" w14:textId="3A3AA0ED" w:rsidR="00634A2E" w:rsidRDefault="00634A2E" w:rsidP="00634A2E">
            <w:ins w:id="138" w:author="Ericsson (Antonino Orsino)" w:date="2020-08-18T15:19:00Z">
              <w:r>
                <w:t>Option1</w:t>
              </w:r>
            </w:ins>
          </w:p>
        </w:tc>
        <w:tc>
          <w:tcPr>
            <w:tcW w:w="5659" w:type="dxa"/>
          </w:tcPr>
          <w:p w14:paraId="763C7F48" w14:textId="77777777" w:rsidR="00634A2E" w:rsidRDefault="00634A2E" w:rsidP="00634A2E">
            <w:pPr>
              <w:rPr>
                <w:ins w:id="139" w:author="Ericsson (Antonino Orsino)" w:date="2020-08-18T15:19:00Z"/>
              </w:rPr>
            </w:pPr>
            <w:ins w:id="140"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141" w:author="Ericsson (Antonino Orsino)" w:date="2020-08-18T15:19:00Z">
              <w:r>
                <w:t>For ingress link, the adaptation layer is needed at the remote UE for forward competitivity (for example, multiple hop U2U will be supported).</w:t>
              </w:r>
            </w:ins>
          </w:p>
        </w:tc>
      </w:tr>
      <w:tr w:rsidR="00634A2E" w14:paraId="110B9BDE" w14:textId="77777777" w:rsidTr="00FD5274">
        <w:tc>
          <w:tcPr>
            <w:tcW w:w="2121" w:type="dxa"/>
          </w:tcPr>
          <w:p w14:paraId="28E4E392" w14:textId="77777777" w:rsidR="00634A2E" w:rsidRDefault="00634A2E" w:rsidP="00634A2E"/>
        </w:tc>
        <w:tc>
          <w:tcPr>
            <w:tcW w:w="1841" w:type="dxa"/>
          </w:tcPr>
          <w:p w14:paraId="6FFB26C9" w14:textId="77777777" w:rsidR="00634A2E" w:rsidRDefault="00634A2E" w:rsidP="00634A2E"/>
        </w:tc>
        <w:tc>
          <w:tcPr>
            <w:tcW w:w="5659" w:type="dxa"/>
          </w:tcPr>
          <w:p w14:paraId="110BE98E" w14:textId="77777777" w:rsidR="00634A2E" w:rsidRDefault="00634A2E" w:rsidP="00634A2E"/>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lastRenderedPageBreak/>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142"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143"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144" w:author="Qualcomm - Peng Cheng" w:date="2020-08-18T14:59:00Z">
              <w:r>
                <w:t>Qualcomm</w:t>
              </w:r>
            </w:ins>
          </w:p>
        </w:tc>
        <w:tc>
          <w:tcPr>
            <w:tcW w:w="1841" w:type="dxa"/>
          </w:tcPr>
          <w:p w14:paraId="291918CE" w14:textId="41244D5E" w:rsidR="003B252B" w:rsidRDefault="003B252B" w:rsidP="003B252B">
            <w:ins w:id="145" w:author="Qualcomm - Peng Cheng" w:date="2020-08-18T14:59:00Z">
              <w:r>
                <w:t>No</w:t>
              </w:r>
            </w:ins>
          </w:p>
        </w:tc>
        <w:tc>
          <w:tcPr>
            <w:tcW w:w="5659" w:type="dxa"/>
          </w:tcPr>
          <w:p w14:paraId="596A3C99" w14:textId="77777777" w:rsidR="003B252B" w:rsidRDefault="003B252B" w:rsidP="003B252B">
            <w:pPr>
              <w:rPr>
                <w:ins w:id="146" w:author="Qualcomm - Peng Cheng" w:date="2020-08-18T14:59:00Z"/>
              </w:rPr>
            </w:pPr>
            <w:ins w:id="147"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148" w:author="Qualcomm - Peng Cheng" w:date="2020-08-18T14:59:00Z"/>
              </w:rPr>
            </w:pPr>
            <w:ins w:id="149" w:author="Qualcomm - Peng Cheng" w:date="2020-08-18T14:59:00Z">
              <w:r>
                <w:t>Below is an example of UP protocol:</w:t>
              </w:r>
            </w:ins>
          </w:p>
          <w:p w14:paraId="42D95148" w14:textId="2E6F5B7E" w:rsidR="003B252B" w:rsidRDefault="008138FD" w:rsidP="003B252B">
            <w:ins w:id="150" w:author="Qualcomm - Peng Cheng" w:date="2020-08-18T14:59:00Z">
              <w:r>
                <w:rPr>
                  <w:noProof/>
                </w:rPr>
                <w:object w:dxaOrig="4830" w:dyaOrig="3082" w14:anchorId="28B8ED09">
                  <v:shape id="_x0000_i1025" type="#_x0000_t75" alt="" style="width:241.25pt;height:154.5pt;mso-width-percent:0;mso-height-percent:0;mso-width-percent:0;mso-height-percent:0" o:ole="">
                    <v:imagedata r:id="rId15" o:title=""/>
                  </v:shape>
                  <o:OLEObject Type="Embed" ProgID="Word.Document.12" ShapeID="_x0000_i1025" DrawAspect="Content" ObjectID="_1659269478" r:id="rId16">
                    <o:FieldCodes>\s</o:FieldCodes>
                  </o:OLEObject>
                </w:object>
              </w:r>
            </w:ins>
            <w:ins w:id="151"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152" w:author="OPPO (Qianxi)" w:date="2020-08-18T15:44:00Z">
              <w:r>
                <w:rPr>
                  <w:rFonts w:eastAsia="SimSun" w:hint="eastAsia"/>
                  <w:lang w:eastAsia="zh-CN"/>
                </w:rPr>
                <w:t>O</w:t>
              </w:r>
              <w:r>
                <w:rPr>
                  <w:rFonts w:eastAsia="SimSun"/>
                  <w:lang w:eastAsia="zh-CN"/>
                </w:rPr>
                <w:t>PPO</w:t>
              </w:r>
            </w:ins>
          </w:p>
        </w:tc>
        <w:tc>
          <w:tcPr>
            <w:tcW w:w="1841" w:type="dxa"/>
          </w:tcPr>
          <w:p w14:paraId="19235206" w14:textId="371A6535" w:rsidR="00BB2151" w:rsidRDefault="00BB2151" w:rsidP="00BB2151">
            <w:ins w:id="153" w:author="OPPO (Qianxi)" w:date="2020-08-18T15:44:00Z">
              <w:r>
                <w:rPr>
                  <w:rFonts w:eastAsia="SimSun" w:hint="eastAsia"/>
                  <w:lang w:eastAsia="zh-CN"/>
                </w:rPr>
                <w:t>Y</w:t>
              </w:r>
              <w:r>
                <w:rPr>
                  <w:rFonts w:eastAsia="SimSun"/>
                  <w:lang w:eastAsia="zh-CN"/>
                </w:rPr>
                <w:t>es</w:t>
              </w:r>
            </w:ins>
          </w:p>
        </w:tc>
        <w:tc>
          <w:tcPr>
            <w:tcW w:w="5659" w:type="dxa"/>
          </w:tcPr>
          <w:p w14:paraId="7B0E6753" w14:textId="0AA9617F" w:rsidR="00BB2151" w:rsidRDefault="00BB2151" w:rsidP="00BB2151">
            <w:ins w:id="154"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SimSun"/>
                  <w:lang w:eastAsia="zh-CN"/>
                </w:rPr>
                <w:t>” i.e., different from the question 2a, about “</w:t>
              </w:r>
              <w:r w:rsidRPr="008069B8">
                <w:rPr>
                  <w:rFonts w:ascii="Arial" w:hAnsi="Arial" w:cs="Arial"/>
                  <w:b/>
                  <w:lang w:eastAsia="en-US"/>
                </w:rPr>
                <w:t>between Relay UE and receiving Remote UE</w:t>
              </w:r>
              <w:r>
                <w:rPr>
                  <w:rFonts w:eastAsia="SimSun"/>
                  <w:lang w:eastAsia="zh-CN"/>
                </w:rPr>
                <w:t>”…</w:t>
              </w:r>
            </w:ins>
          </w:p>
        </w:tc>
      </w:tr>
      <w:tr w:rsidR="004C3909" w14:paraId="0C33200C" w14:textId="77777777" w:rsidTr="00E11739">
        <w:tc>
          <w:tcPr>
            <w:tcW w:w="2121" w:type="dxa"/>
          </w:tcPr>
          <w:p w14:paraId="5186187F" w14:textId="4B720958" w:rsidR="004C3909" w:rsidRDefault="004C3909" w:rsidP="004C3909">
            <w:ins w:id="155" w:author="yang xing" w:date="2020-08-18T16:51:00Z">
              <w:r>
                <w:rPr>
                  <w:rFonts w:eastAsia="SimSun" w:hint="eastAsia"/>
                  <w:lang w:eastAsia="zh-CN"/>
                </w:rPr>
                <w:t>X</w:t>
              </w:r>
              <w:r>
                <w:rPr>
                  <w:rFonts w:eastAsia="SimSun"/>
                  <w:lang w:eastAsia="zh-CN"/>
                </w:rPr>
                <w:t>iaomi</w:t>
              </w:r>
            </w:ins>
          </w:p>
        </w:tc>
        <w:tc>
          <w:tcPr>
            <w:tcW w:w="1841" w:type="dxa"/>
          </w:tcPr>
          <w:p w14:paraId="2066A7C4" w14:textId="7D3F4059" w:rsidR="004C3909" w:rsidRDefault="00DB3EBA" w:rsidP="004C3909">
            <w:ins w:id="156" w:author="yang xing" w:date="2020-08-18T16:51:00Z">
              <w:r>
                <w:rPr>
                  <w:rFonts w:eastAsia="SimSun" w:hint="eastAsia"/>
                  <w:lang w:eastAsia="zh-CN"/>
                </w:rPr>
                <w:t>Yes</w:t>
              </w:r>
            </w:ins>
          </w:p>
        </w:tc>
        <w:tc>
          <w:tcPr>
            <w:tcW w:w="5659" w:type="dxa"/>
          </w:tcPr>
          <w:p w14:paraId="1D3EC5B3" w14:textId="4DFB0120" w:rsidR="004C3909" w:rsidRDefault="00DB3EBA" w:rsidP="00DB3EBA">
            <w:ins w:id="157" w:author="yang xing" w:date="2020-08-18T16:57:00Z">
              <w:r>
                <w:rPr>
                  <w:rFonts w:eastAsia="SimSun"/>
                  <w:lang w:eastAsia="zh-CN"/>
                </w:rPr>
                <w:t>Different from U2N, one transmitting remote UE may connect to multiple receiving remote UEs via U2U relay.</w:t>
              </w:r>
            </w:ins>
            <w:ins w:id="158" w:author="yang xing" w:date="2020-08-18T16:58:00Z">
              <w:r>
                <w:rPr>
                  <w:rFonts w:eastAsia="SimSun"/>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159" w:author="Ericsson (Antonino Orsino)" w:date="2020-08-18T15:19:00Z">
              <w:r>
                <w:t>Ericsson (Tony)</w:t>
              </w:r>
            </w:ins>
          </w:p>
        </w:tc>
        <w:tc>
          <w:tcPr>
            <w:tcW w:w="1841" w:type="dxa"/>
          </w:tcPr>
          <w:p w14:paraId="4BE665B2" w14:textId="2F668457" w:rsidR="00634A2E" w:rsidRDefault="00634A2E" w:rsidP="00634A2E">
            <w:ins w:id="160" w:author="Ericsson (Antonino Orsino)" w:date="2020-08-18T15:19:00Z">
              <w:r>
                <w:t>Yes</w:t>
              </w:r>
            </w:ins>
          </w:p>
        </w:tc>
        <w:tc>
          <w:tcPr>
            <w:tcW w:w="5659" w:type="dxa"/>
          </w:tcPr>
          <w:p w14:paraId="60D8303C" w14:textId="77777777" w:rsidR="00634A2E" w:rsidRDefault="00634A2E" w:rsidP="00634A2E"/>
        </w:tc>
      </w:tr>
      <w:tr w:rsidR="00634A2E" w14:paraId="5A38B981" w14:textId="77777777" w:rsidTr="00E11739">
        <w:tc>
          <w:tcPr>
            <w:tcW w:w="2121" w:type="dxa"/>
          </w:tcPr>
          <w:p w14:paraId="26233EC4" w14:textId="77777777" w:rsidR="00634A2E" w:rsidRDefault="00634A2E" w:rsidP="00634A2E"/>
        </w:tc>
        <w:tc>
          <w:tcPr>
            <w:tcW w:w="1841" w:type="dxa"/>
          </w:tcPr>
          <w:p w14:paraId="312BB574" w14:textId="77777777" w:rsidR="00634A2E" w:rsidRDefault="00634A2E" w:rsidP="00634A2E"/>
        </w:tc>
        <w:tc>
          <w:tcPr>
            <w:tcW w:w="5659" w:type="dxa"/>
          </w:tcPr>
          <w:p w14:paraId="74DCEB38" w14:textId="77777777" w:rsidR="00634A2E" w:rsidRDefault="00634A2E" w:rsidP="00634A2E"/>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161" w:author="Xuelong Wang" w:date="2020-08-17T19:59:00Z">
              <w:r w:rsidRPr="00C57B19">
                <w:rPr>
                  <w:rFonts w:ascii="Arial" w:hAnsi="Arial" w:cs="Arial"/>
                  <w:lang w:val="en-GB"/>
                </w:rPr>
                <w:lastRenderedPageBreak/>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162"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163" w:author="Qualcomm - Peng Cheng" w:date="2020-08-18T14:59:00Z">
              <w:r>
                <w:t>Qualcomm</w:t>
              </w:r>
            </w:ins>
          </w:p>
        </w:tc>
        <w:tc>
          <w:tcPr>
            <w:tcW w:w="1841" w:type="dxa"/>
          </w:tcPr>
          <w:p w14:paraId="06BDAA6B" w14:textId="4BC140C7" w:rsidR="0060102C" w:rsidRDefault="0060102C" w:rsidP="0060102C">
            <w:ins w:id="164" w:author="Qualcomm - Peng Cheng" w:date="2020-08-18T14:59:00Z">
              <w:r>
                <w:t>Yes</w:t>
              </w:r>
            </w:ins>
          </w:p>
        </w:tc>
        <w:tc>
          <w:tcPr>
            <w:tcW w:w="5659" w:type="dxa"/>
          </w:tcPr>
          <w:p w14:paraId="353F9101" w14:textId="4FDEF3C6" w:rsidR="0060102C" w:rsidRDefault="0060102C" w:rsidP="0060102C">
            <w:ins w:id="165"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166" w:author="OPPO (Qianxi)" w:date="2020-08-18T15:44:00Z">
              <w:r>
                <w:rPr>
                  <w:rFonts w:eastAsia="SimSun" w:hint="eastAsia"/>
                  <w:lang w:eastAsia="zh-CN"/>
                </w:rPr>
                <w:t>O</w:t>
              </w:r>
              <w:r>
                <w:rPr>
                  <w:rFonts w:eastAsia="SimSun"/>
                  <w:lang w:eastAsia="zh-CN"/>
                </w:rPr>
                <w:t>PPO</w:t>
              </w:r>
            </w:ins>
          </w:p>
        </w:tc>
        <w:tc>
          <w:tcPr>
            <w:tcW w:w="1841" w:type="dxa"/>
          </w:tcPr>
          <w:p w14:paraId="7FB53DD3" w14:textId="12124BA8" w:rsidR="00BB2151" w:rsidRDefault="00BB2151" w:rsidP="00BB2151">
            <w:ins w:id="167" w:author="OPPO (Qianxi)" w:date="2020-08-18T15:44:00Z">
              <w:r>
                <w:rPr>
                  <w:rFonts w:eastAsia="SimSun" w:hint="eastAsia"/>
                  <w:lang w:eastAsia="zh-CN"/>
                </w:rPr>
                <w:t>Y</w:t>
              </w:r>
              <w:r>
                <w:rPr>
                  <w:rFonts w:eastAsia="SimSun"/>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168" w:author="yang xing" w:date="2020-08-18T16:51:00Z">
              <w:r>
                <w:rPr>
                  <w:rFonts w:eastAsia="SimSun" w:hint="eastAsia"/>
                  <w:lang w:eastAsia="zh-CN"/>
                </w:rPr>
                <w:t>Xiaomi</w:t>
              </w:r>
            </w:ins>
          </w:p>
        </w:tc>
        <w:tc>
          <w:tcPr>
            <w:tcW w:w="1841" w:type="dxa"/>
          </w:tcPr>
          <w:p w14:paraId="3FE2338F" w14:textId="54B273AA" w:rsidR="004C3909" w:rsidRDefault="004C3909" w:rsidP="004C3909">
            <w:ins w:id="169" w:author="yang xing" w:date="2020-08-18T16:51:00Z">
              <w:r>
                <w:rPr>
                  <w:rFonts w:eastAsia="SimSun"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170" w:author="Ericsson (Antonino Orsino)" w:date="2020-08-18T15:19:00Z">
              <w:r>
                <w:t>Ericsson (Tony)</w:t>
              </w:r>
            </w:ins>
          </w:p>
        </w:tc>
        <w:tc>
          <w:tcPr>
            <w:tcW w:w="1841" w:type="dxa"/>
          </w:tcPr>
          <w:p w14:paraId="13877938" w14:textId="34A0D19B" w:rsidR="00634A2E" w:rsidRDefault="00634A2E" w:rsidP="00634A2E">
            <w:ins w:id="171" w:author="Ericsson (Antonino Orsino)" w:date="2020-08-18T15:19:00Z">
              <w:r>
                <w:t>Yes</w:t>
              </w:r>
            </w:ins>
          </w:p>
        </w:tc>
        <w:tc>
          <w:tcPr>
            <w:tcW w:w="5659" w:type="dxa"/>
          </w:tcPr>
          <w:p w14:paraId="4F420267" w14:textId="77777777" w:rsidR="00634A2E" w:rsidRDefault="00634A2E" w:rsidP="00634A2E"/>
        </w:tc>
      </w:tr>
      <w:tr w:rsidR="00634A2E" w14:paraId="7821B76C" w14:textId="77777777" w:rsidTr="00E11739">
        <w:tc>
          <w:tcPr>
            <w:tcW w:w="2121" w:type="dxa"/>
          </w:tcPr>
          <w:p w14:paraId="1E9A28F5" w14:textId="77777777" w:rsidR="00634A2E" w:rsidRDefault="00634A2E" w:rsidP="00634A2E"/>
        </w:tc>
        <w:tc>
          <w:tcPr>
            <w:tcW w:w="1841" w:type="dxa"/>
          </w:tcPr>
          <w:p w14:paraId="1B21FF85" w14:textId="77777777" w:rsidR="00634A2E" w:rsidRDefault="00634A2E" w:rsidP="00634A2E"/>
        </w:tc>
        <w:tc>
          <w:tcPr>
            <w:tcW w:w="5659" w:type="dxa"/>
          </w:tcPr>
          <w:p w14:paraId="025453DB" w14:textId="77777777" w:rsidR="00634A2E" w:rsidRDefault="00634A2E" w:rsidP="00634A2E"/>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172"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173"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174"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175" w:author="Xuelong Wang" w:date="2020-08-17T20:01:00Z">
              <w:r>
                <w:rPr>
                  <w:rFonts w:ascii="Arial" w:hAnsi="Arial" w:cs="Arial"/>
                  <w:lang w:eastAsia="en-US"/>
                </w:rPr>
                <w:t>Then if the answer of Question 2a is Option1, the answer to this question should be also Option1</w:t>
              </w:r>
            </w:ins>
            <w:ins w:id="176"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177" w:author="Qualcomm - Peng Cheng" w:date="2020-08-18T14:59:00Z">
              <w:r>
                <w:t>Qualcomm</w:t>
              </w:r>
            </w:ins>
          </w:p>
        </w:tc>
        <w:tc>
          <w:tcPr>
            <w:tcW w:w="1841" w:type="dxa"/>
          </w:tcPr>
          <w:p w14:paraId="4903E0E0" w14:textId="7F4DB174" w:rsidR="0051518C" w:rsidRDefault="0051518C" w:rsidP="0051518C">
            <w:ins w:id="178" w:author="Qualcomm - Peng Cheng" w:date="2020-08-18T14:59:00Z">
              <w:r>
                <w:t>Option 3</w:t>
              </w:r>
            </w:ins>
          </w:p>
        </w:tc>
        <w:tc>
          <w:tcPr>
            <w:tcW w:w="5659" w:type="dxa"/>
          </w:tcPr>
          <w:p w14:paraId="34D6DEFF" w14:textId="629DABAB" w:rsidR="0051518C" w:rsidRDefault="0051518C" w:rsidP="0051518C">
            <w:ins w:id="179"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180" w:author="OPPO (Qianxi)" w:date="2020-08-18T15:44:00Z">
              <w:r>
                <w:rPr>
                  <w:rFonts w:eastAsia="SimSun" w:hint="eastAsia"/>
                  <w:lang w:eastAsia="zh-CN"/>
                </w:rPr>
                <w:t>O</w:t>
              </w:r>
              <w:r>
                <w:rPr>
                  <w:rFonts w:eastAsia="SimSun"/>
                  <w:lang w:eastAsia="zh-CN"/>
                </w:rPr>
                <w:t>PPO</w:t>
              </w:r>
            </w:ins>
          </w:p>
        </w:tc>
        <w:tc>
          <w:tcPr>
            <w:tcW w:w="1841" w:type="dxa"/>
          </w:tcPr>
          <w:p w14:paraId="2629E135" w14:textId="442639D9" w:rsidR="00BB2151" w:rsidRDefault="00BB2151" w:rsidP="00BB2151">
            <w:ins w:id="181" w:author="OPPO (Qianxi)" w:date="2020-08-18T15:44:00Z">
              <w:r>
                <w:rPr>
                  <w:rFonts w:eastAsia="SimSun" w:hint="eastAsia"/>
                  <w:lang w:eastAsia="zh-CN"/>
                </w:rPr>
                <w:t>1</w:t>
              </w:r>
            </w:ins>
          </w:p>
        </w:tc>
        <w:tc>
          <w:tcPr>
            <w:tcW w:w="5659" w:type="dxa"/>
          </w:tcPr>
          <w:p w14:paraId="2FB17104" w14:textId="09860164" w:rsidR="00BB2151" w:rsidRDefault="00BB2151" w:rsidP="00BB2151">
            <w:ins w:id="182"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183" w:author="yang xing" w:date="2020-08-18T16:51:00Z">
              <w:r>
                <w:rPr>
                  <w:rFonts w:eastAsia="SimSun" w:hint="eastAsia"/>
                  <w:lang w:eastAsia="zh-CN"/>
                </w:rPr>
                <w:t>Xiaomi</w:t>
              </w:r>
            </w:ins>
          </w:p>
        </w:tc>
        <w:tc>
          <w:tcPr>
            <w:tcW w:w="1841" w:type="dxa"/>
          </w:tcPr>
          <w:p w14:paraId="4AEF259E" w14:textId="5B57388D" w:rsidR="004C3909" w:rsidRDefault="004C3909" w:rsidP="004C3909">
            <w:ins w:id="184" w:author="yang xing" w:date="2020-08-18T16:51:00Z">
              <w:r>
                <w:rPr>
                  <w:rFonts w:eastAsia="SimSun" w:hint="eastAsia"/>
                  <w:lang w:eastAsia="zh-CN"/>
                </w:rPr>
                <w:t xml:space="preserve">Option </w:t>
              </w:r>
              <w:r w:rsidR="00DB3EBA">
                <w:rPr>
                  <w:rFonts w:eastAsia="SimSun" w:hint="eastAsia"/>
                  <w:lang w:eastAsia="zh-CN"/>
                </w:rPr>
                <w:t>1</w:t>
              </w:r>
            </w:ins>
          </w:p>
        </w:tc>
        <w:tc>
          <w:tcPr>
            <w:tcW w:w="5659" w:type="dxa"/>
          </w:tcPr>
          <w:p w14:paraId="5382F4A4" w14:textId="4B66836D" w:rsidR="004C3909" w:rsidRDefault="00DB3EBA" w:rsidP="004C3909">
            <w:ins w:id="185"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186" w:author="Ericsson (Antonino Orsino)" w:date="2020-08-18T15:20:00Z">
              <w:r>
                <w:t>Ericsson (Tony)</w:t>
              </w:r>
            </w:ins>
          </w:p>
        </w:tc>
        <w:tc>
          <w:tcPr>
            <w:tcW w:w="1841" w:type="dxa"/>
          </w:tcPr>
          <w:p w14:paraId="21A3B310" w14:textId="0FE32C37" w:rsidR="00634A2E" w:rsidRDefault="00634A2E" w:rsidP="00634A2E">
            <w:ins w:id="187" w:author="Ericsson (Antonino Orsino)" w:date="2020-08-18T15:20:00Z">
              <w:r>
                <w:t>Option1</w:t>
              </w:r>
            </w:ins>
          </w:p>
        </w:tc>
        <w:tc>
          <w:tcPr>
            <w:tcW w:w="5659" w:type="dxa"/>
          </w:tcPr>
          <w:p w14:paraId="1923E810" w14:textId="77777777" w:rsidR="00634A2E" w:rsidRDefault="00634A2E" w:rsidP="00634A2E">
            <w:pPr>
              <w:rPr>
                <w:ins w:id="188" w:author="Ericsson (Antonino Orsino)" w:date="2020-08-18T15:20:00Z"/>
              </w:rPr>
            </w:pPr>
            <w:ins w:id="189" w:author="Ericsson (Antonino Orsino)" w:date="2020-08-18T15:20:00Z">
              <w:r>
                <w:t>We are okay to have the adaptation layer on the relay UE and remote UE.</w:t>
              </w:r>
            </w:ins>
          </w:p>
          <w:p w14:paraId="201921CA" w14:textId="118A7C7E" w:rsidR="00634A2E" w:rsidRDefault="00634A2E" w:rsidP="00634A2E">
            <w:ins w:id="190" w:author="Ericsson (Antonino Orsino)" w:date="2020-08-18T15:20:00Z">
              <w:r>
                <w:t>See more comments for Q2a.</w:t>
              </w:r>
            </w:ins>
          </w:p>
        </w:tc>
      </w:tr>
      <w:tr w:rsidR="00634A2E" w14:paraId="5AE4D588" w14:textId="77777777" w:rsidTr="00E11739">
        <w:tc>
          <w:tcPr>
            <w:tcW w:w="2121" w:type="dxa"/>
          </w:tcPr>
          <w:p w14:paraId="3D1BCECA" w14:textId="77777777" w:rsidR="00634A2E" w:rsidRDefault="00634A2E" w:rsidP="00634A2E"/>
        </w:tc>
        <w:tc>
          <w:tcPr>
            <w:tcW w:w="1841" w:type="dxa"/>
          </w:tcPr>
          <w:p w14:paraId="6ED8F12C" w14:textId="77777777" w:rsidR="00634A2E" w:rsidRDefault="00634A2E" w:rsidP="00634A2E"/>
        </w:tc>
        <w:tc>
          <w:tcPr>
            <w:tcW w:w="5659" w:type="dxa"/>
          </w:tcPr>
          <w:p w14:paraId="13A9245E" w14:textId="77777777" w:rsidR="00634A2E" w:rsidRDefault="00634A2E" w:rsidP="00634A2E"/>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191"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192"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193" w:author="Xuelong Wang" w:date="2020-08-18T06:26:00Z"/>
                <w:rFonts w:ascii="Arial" w:hAnsi="Arial" w:cs="Arial"/>
                <w:lang w:val="en-GB"/>
              </w:rPr>
            </w:pPr>
            <w:ins w:id="194" w:author="Xuelong Wang" w:date="2020-08-18T06:26:00Z">
              <w:r>
                <w:rPr>
                  <w:rFonts w:ascii="Arial" w:hAnsi="Arial" w:cs="Arial"/>
                  <w:lang w:val="en-GB"/>
                </w:rPr>
                <w:t>In case of one-hop, w</w:t>
              </w:r>
            </w:ins>
            <w:ins w:id="195" w:author="Xuelong Wang" w:date="2020-08-17T20:04:00Z">
              <w:r w:rsidR="00250C8C" w:rsidRPr="00250C8C">
                <w:rPr>
                  <w:rFonts w:ascii="Arial" w:hAnsi="Arial" w:cs="Arial"/>
                  <w:lang w:val="en-GB"/>
                </w:rPr>
                <w:t xml:space="preserve">e assume that in order to </w:t>
              </w:r>
            </w:ins>
            <w:ins w:id="196" w:author="Xuelong Wang" w:date="2020-08-17T20:08:00Z">
              <w:r w:rsidR="00250C8C" w:rsidRPr="00250C8C">
                <w:rPr>
                  <w:rFonts w:ascii="Arial" w:hAnsi="Arial" w:cs="Arial"/>
                  <w:lang w:val="en-GB"/>
                </w:rPr>
                <w:t xml:space="preserve">support bearer mapping, </w:t>
              </w:r>
            </w:ins>
            <w:ins w:id="197" w:author="Xuelong Wang" w:date="2020-08-18T06:24:00Z">
              <w:r>
                <w:rPr>
                  <w:rFonts w:ascii="Arial" w:hAnsi="Arial" w:cs="Arial"/>
                  <w:lang w:val="en-GB"/>
                </w:rPr>
                <w:t xml:space="preserve">Relay UE needs to maintain a mapping table between ingress channel/RB and egress channel/RB, where </w:t>
              </w:r>
            </w:ins>
            <w:ins w:id="198" w:author="Xuelong Wang" w:date="2020-08-17T20:08:00Z">
              <w:r w:rsidR="00250C8C" w:rsidRPr="00250C8C">
                <w:rPr>
                  <w:rFonts w:ascii="Arial" w:hAnsi="Arial" w:cs="Arial"/>
                  <w:lang w:val="en-GB"/>
                </w:rPr>
                <w:t>the identity of Remote UE</w:t>
              </w:r>
            </w:ins>
            <w:ins w:id="199" w:author="Xuelong Wang" w:date="2020-08-18T06:25:00Z">
              <w:r>
                <w:rPr>
                  <w:rFonts w:ascii="Arial" w:hAnsi="Arial" w:cs="Arial"/>
                  <w:lang w:val="en-GB"/>
                </w:rPr>
                <w:t xml:space="preserve"> may be included. W</w:t>
              </w:r>
            </w:ins>
            <w:ins w:id="200" w:author="Xuelong Wang" w:date="2020-08-18T06:26:00Z">
              <w:r>
                <w:rPr>
                  <w:rFonts w:ascii="Arial" w:hAnsi="Arial" w:cs="Arial"/>
                  <w:lang w:val="en-GB"/>
                </w:rPr>
                <w:t>e also assume</w:t>
              </w:r>
            </w:ins>
            <w:ins w:id="201" w:author="Xuelong Wang" w:date="2020-08-17T20:08:00Z">
              <w:r w:rsidR="00250C8C" w:rsidRPr="00250C8C">
                <w:rPr>
                  <w:rFonts w:ascii="Arial" w:hAnsi="Arial" w:cs="Arial"/>
                  <w:lang w:val="en-GB"/>
                </w:rPr>
                <w:t xml:space="preserve"> </w:t>
              </w:r>
            </w:ins>
            <w:ins w:id="202" w:author="Xuelong Wang" w:date="2020-08-18T06:28:00Z">
              <w:r>
                <w:rPr>
                  <w:rFonts w:ascii="Arial" w:hAnsi="Arial" w:cs="Arial"/>
                  <w:lang w:val="en-GB"/>
                </w:rPr>
                <w:t xml:space="preserve">that </w:t>
              </w:r>
            </w:ins>
            <w:ins w:id="203" w:author="Xuelong Wang" w:date="2020-08-18T06:25:00Z">
              <w:r w:rsidRPr="00250C8C">
                <w:rPr>
                  <w:rFonts w:ascii="Arial" w:hAnsi="Arial" w:cs="Arial"/>
                  <w:lang w:val="en-GB"/>
                </w:rPr>
                <w:t xml:space="preserve">the identity of Remote UE </w:t>
              </w:r>
            </w:ins>
            <w:ins w:id="204" w:author="Xuelong Wang" w:date="2020-08-17T20:08:00Z">
              <w:r w:rsidR="00250C8C" w:rsidRPr="00250C8C">
                <w:rPr>
                  <w:rFonts w:ascii="Arial" w:hAnsi="Arial" w:cs="Arial"/>
                  <w:lang w:val="en-GB"/>
                </w:rPr>
                <w:t xml:space="preserve">should be populated along the relaying </w:t>
              </w:r>
            </w:ins>
            <w:ins w:id="205" w:author="Xuelong Wang" w:date="2020-08-17T20:09:00Z">
              <w:r w:rsidR="00250C8C" w:rsidRPr="00250C8C">
                <w:rPr>
                  <w:rFonts w:ascii="Arial" w:hAnsi="Arial" w:cs="Arial"/>
                  <w:lang w:val="en-GB"/>
                </w:rPr>
                <w:t>communication</w:t>
              </w:r>
            </w:ins>
            <w:ins w:id="206" w:author="Xuelong Wang" w:date="2020-08-17T20:08:00Z">
              <w:r w:rsidR="00250C8C" w:rsidRPr="00250C8C">
                <w:rPr>
                  <w:rFonts w:ascii="Arial" w:hAnsi="Arial" w:cs="Arial"/>
                  <w:lang w:val="en-GB"/>
                </w:rPr>
                <w:t xml:space="preserve"> </w:t>
              </w:r>
            </w:ins>
            <w:ins w:id="207" w:author="Xuelong Wang" w:date="2020-08-17T20:09:00Z">
              <w:r w:rsidR="00250C8C" w:rsidRPr="00250C8C">
                <w:rPr>
                  <w:rFonts w:ascii="Arial" w:hAnsi="Arial" w:cs="Arial"/>
                  <w:lang w:val="en-GB"/>
                </w:rPr>
                <w:t xml:space="preserve">path and then this identity can be also used to find the right </w:t>
              </w:r>
            </w:ins>
            <w:ins w:id="208" w:author="Xuelong Wang" w:date="2020-08-17T20:10:00Z">
              <w:r w:rsidR="00250C8C" w:rsidRPr="00250C8C">
                <w:rPr>
                  <w:rFonts w:ascii="Arial" w:hAnsi="Arial" w:cs="Arial"/>
                  <w:lang w:val="en-GB"/>
                </w:rPr>
                <w:t>destination</w:t>
              </w:r>
            </w:ins>
            <w:ins w:id="209" w:author="Xuelong Wang" w:date="2020-08-17T20:09:00Z">
              <w:r w:rsidR="00250C8C" w:rsidRPr="00250C8C">
                <w:rPr>
                  <w:rFonts w:ascii="Arial" w:hAnsi="Arial" w:cs="Arial"/>
                  <w:lang w:val="en-GB"/>
                </w:rPr>
                <w:t xml:space="preserve"> </w:t>
              </w:r>
            </w:ins>
            <w:ins w:id="210" w:author="Xuelong Wang" w:date="2020-08-17T20:10:00Z">
              <w:r w:rsidR="00250C8C" w:rsidRPr="00250C8C">
                <w:rPr>
                  <w:rFonts w:ascii="Arial" w:hAnsi="Arial" w:cs="Arial"/>
                  <w:lang w:val="en-GB"/>
                </w:rPr>
                <w:t>of the data packets. So then</w:t>
              </w:r>
            </w:ins>
            <w:ins w:id="211" w:author="Xuelong Wang" w:date="2020-08-18T06:26:00Z">
              <w:r>
                <w:rPr>
                  <w:rFonts w:ascii="Arial" w:hAnsi="Arial" w:cs="Arial"/>
                  <w:lang w:val="en-GB"/>
                </w:rPr>
                <w:t xml:space="preserve"> it seems that if </w:t>
              </w:r>
            </w:ins>
            <w:ins w:id="212"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213" w:author="Xuelong Wang" w:date="2020-08-18T06:28:00Z">
              <w:r>
                <w:rPr>
                  <w:rFonts w:ascii="Arial" w:hAnsi="Arial" w:cs="Arial"/>
                  <w:lang w:val="en-GB"/>
                </w:rPr>
                <w:t>I</w:t>
              </w:r>
            </w:ins>
            <w:ins w:id="214" w:author="Xuelong Wang" w:date="2020-08-18T06:29:00Z">
              <w:r>
                <w:rPr>
                  <w:rFonts w:ascii="Arial" w:hAnsi="Arial" w:cs="Arial"/>
                  <w:lang w:val="en-GB"/>
                </w:rPr>
                <w:t xml:space="preserve">f </w:t>
              </w:r>
            </w:ins>
            <w:ins w:id="215" w:author="Xuelong Wang" w:date="2020-08-17T20:14:00Z">
              <w:r w:rsidR="003C6A77">
                <w:rPr>
                  <w:rFonts w:ascii="Arial" w:hAnsi="Arial" w:cs="Arial"/>
                  <w:lang w:val="en-GB"/>
                </w:rPr>
                <w:t>the</w:t>
              </w:r>
            </w:ins>
            <w:ins w:id="216" w:author="Xuelong Wang" w:date="2020-08-17T20:10:00Z">
              <w:r w:rsidR="00250C8C" w:rsidRPr="00250C8C">
                <w:rPr>
                  <w:rFonts w:ascii="Arial" w:hAnsi="Arial" w:cs="Arial"/>
                  <w:lang w:val="en-GB"/>
                </w:rPr>
                <w:t xml:space="preserve"> multiple</w:t>
              </w:r>
            </w:ins>
            <w:ins w:id="217" w:author="Xuelong Wang" w:date="2020-08-17T20:14:00Z">
              <w:r w:rsidR="003C6A77">
                <w:rPr>
                  <w:rFonts w:ascii="Arial" w:hAnsi="Arial" w:cs="Arial"/>
                  <w:lang w:val="en-GB"/>
                </w:rPr>
                <w:t xml:space="preserve"> hop relaying case</w:t>
              </w:r>
            </w:ins>
            <w:ins w:id="218" w:author="Xuelong Wang" w:date="2020-08-17T20:10:00Z">
              <w:r w:rsidR="00250C8C" w:rsidRPr="00250C8C">
                <w:rPr>
                  <w:rFonts w:ascii="Arial" w:hAnsi="Arial" w:cs="Arial"/>
                  <w:lang w:val="en-GB"/>
                </w:rPr>
                <w:t xml:space="preserve"> is </w:t>
              </w:r>
            </w:ins>
            <w:ins w:id="219" w:author="Xuelong Wang" w:date="2020-08-18T06:29:00Z">
              <w:r>
                <w:rPr>
                  <w:rFonts w:ascii="Arial" w:hAnsi="Arial" w:cs="Arial"/>
                  <w:lang w:val="en-GB"/>
                </w:rPr>
                <w:t xml:space="preserve">not </w:t>
              </w:r>
            </w:ins>
            <w:ins w:id="220"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221" w:author="Xuelong Wang" w:date="2020-08-17T20:11:00Z">
              <w:r w:rsidR="00250C8C" w:rsidRPr="00250C8C">
                <w:rPr>
                  <w:rFonts w:ascii="Arial" w:hAnsi="Arial" w:cs="Arial"/>
                  <w:lang w:val="en-GB"/>
                </w:rPr>
                <w:t xml:space="preserve"> </w:t>
              </w:r>
            </w:ins>
            <w:ins w:id="222"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223" w:author="Qualcomm - Peng Cheng" w:date="2020-08-18T15:00:00Z">
              <w:r>
                <w:t>Qualcomm</w:t>
              </w:r>
            </w:ins>
          </w:p>
        </w:tc>
        <w:tc>
          <w:tcPr>
            <w:tcW w:w="1841" w:type="dxa"/>
          </w:tcPr>
          <w:p w14:paraId="658C9EA1" w14:textId="2FD1D30C" w:rsidR="00D2397A" w:rsidRDefault="00D2397A" w:rsidP="00D2397A">
            <w:ins w:id="224" w:author="Qualcomm - Peng Cheng" w:date="2020-08-18T15:00:00Z">
              <w:r>
                <w:t>Option 1</w:t>
              </w:r>
            </w:ins>
          </w:p>
        </w:tc>
        <w:tc>
          <w:tcPr>
            <w:tcW w:w="5659" w:type="dxa"/>
          </w:tcPr>
          <w:p w14:paraId="5EAE7FCC" w14:textId="1F9A3992" w:rsidR="00D2397A" w:rsidRDefault="00D2397A" w:rsidP="00D2397A">
            <w:ins w:id="225" w:author="Qualcomm - Peng Cheng" w:date="2020-08-18T15:00:00Z">
              <w:r>
                <w:t xml:space="preserve">Please note that multi-hop is not in scoping of Rel-17 SI. We may have some consideration on how to leave some room </w:t>
              </w:r>
              <w:r>
                <w:lastRenderedPageBreak/>
                <w:t>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226" w:author="OPPO (Qianxi)" w:date="2020-08-18T15:44:00Z">
              <w:r>
                <w:rPr>
                  <w:rFonts w:eastAsia="SimSun" w:hint="eastAsia"/>
                  <w:lang w:eastAsia="zh-CN"/>
                </w:rPr>
                <w:lastRenderedPageBreak/>
                <w:t>O</w:t>
              </w:r>
              <w:r>
                <w:rPr>
                  <w:rFonts w:eastAsia="SimSun"/>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227" w:author="OPPO (Qianxi)" w:date="2020-08-18T15:44:00Z"/>
                <w:rFonts w:eastAsia="SimSun"/>
                <w:lang w:eastAsia="zh-CN"/>
              </w:rPr>
            </w:pPr>
            <w:ins w:id="228"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45A9B742" w14:textId="77777777" w:rsidR="00BB2151" w:rsidRDefault="00BB2151" w:rsidP="00BB2151">
            <w:pPr>
              <w:rPr>
                <w:ins w:id="229" w:author="OPPO (Qianxi)" w:date="2020-08-18T15:44:00Z"/>
                <w:rFonts w:eastAsia="SimSun"/>
                <w:lang w:eastAsia="zh-CN"/>
              </w:rPr>
            </w:pPr>
            <w:ins w:id="230" w:author="OPPO (Qianxi)" w:date="2020-08-18T15:44:00Z">
              <w:r>
                <w:rPr>
                  <w:rFonts w:eastAsia="SimSun"/>
                  <w:lang w:eastAsia="zh-CN"/>
                </w:rPr>
                <w:t>For UL: mapping from PC5 RLC channel to Uu RLC channel at relay, identifying source node (i.e., remote UE) and/or bearer ID at RAN;</w:t>
              </w:r>
            </w:ins>
          </w:p>
          <w:p w14:paraId="09D41642" w14:textId="1AE827BC" w:rsidR="00BB2151" w:rsidRDefault="00BB2151" w:rsidP="00BB2151">
            <w:ins w:id="231"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sidRPr="00CD7785">
                <w:rPr>
                  <w:rFonts w:eastAsia="SimSun"/>
                  <w:vertAlign w:val="superscript"/>
                  <w:lang w:eastAsia="zh-CN"/>
                </w:rPr>
                <w:t>st</w:t>
              </w:r>
              <w:r>
                <w:rPr>
                  <w:rFonts w:eastAsia="SimSun"/>
                  <w:lang w:eastAsia="zh-CN"/>
                </w:rPr>
                <w:t xml:space="preserve"> part as routing and 2</w:t>
              </w:r>
              <w:r w:rsidRPr="00CD7785">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232" w:author="yang xing" w:date="2020-08-18T16:59:00Z">
              <w:r>
                <w:rPr>
                  <w:rFonts w:eastAsia="SimSun" w:hint="eastAsia"/>
                  <w:lang w:eastAsia="zh-CN"/>
                </w:rPr>
                <w:t>Xiaomi</w:t>
              </w:r>
            </w:ins>
          </w:p>
        </w:tc>
        <w:tc>
          <w:tcPr>
            <w:tcW w:w="1841" w:type="dxa"/>
          </w:tcPr>
          <w:p w14:paraId="31AFB400" w14:textId="23AEA44D" w:rsidR="00DB3EBA" w:rsidRDefault="00DB3EBA" w:rsidP="00DB3EBA">
            <w:ins w:id="233" w:author="yang xing" w:date="2020-08-18T16:59:00Z">
              <w:r>
                <w:rPr>
                  <w:rFonts w:eastAsia="SimSun" w:hint="eastAsia"/>
                  <w:lang w:eastAsia="zh-CN"/>
                </w:rPr>
                <w:t>Option2</w:t>
              </w:r>
            </w:ins>
          </w:p>
        </w:tc>
        <w:tc>
          <w:tcPr>
            <w:tcW w:w="5659" w:type="dxa"/>
          </w:tcPr>
          <w:p w14:paraId="7DE1F08A" w14:textId="2D7816D9" w:rsidR="00DB3EBA" w:rsidRDefault="00DB3EBA" w:rsidP="00DB3EBA">
            <w:pPr>
              <w:rPr>
                <w:ins w:id="234" w:author="yang xing" w:date="2020-08-18T16:59:00Z"/>
                <w:rFonts w:eastAsia="SimSun"/>
                <w:lang w:eastAsia="zh-CN"/>
              </w:rPr>
            </w:pPr>
            <w:ins w:id="235" w:author="yang xing" w:date="2020-08-18T16:59:00Z">
              <w:r>
                <w:rPr>
                  <w:rFonts w:eastAsia="SimSun"/>
                  <w:lang w:eastAsia="zh-CN"/>
                </w:rPr>
                <w:t xml:space="preserve">If we support multiple </w:t>
              </w:r>
            </w:ins>
            <w:ins w:id="236" w:author="yang xing" w:date="2020-08-18T17:00:00Z">
              <w:r>
                <w:rPr>
                  <w:rFonts w:eastAsia="SimSun"/>
                  <w:lang w:eastAsia="zh-CN"/>
                </w:rPr>
                <w:t>SLRBs</w:t>
              </w:r>
            </w:ins>
            <w:ins w:id="237"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238" w:author="yang xing" w:date="2020-08-18T16:59:00Z">
              <w:r>
                <w:rPr>
                  <w:rFonts w:eastAsia="SimSun"/>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239" w:author="Ericsson (Antonino Orsino)" w:date="2020-08-18T15:20:00Z">
              <w:r>
                <w:t>Ericsson (Tony)</w:t>
              </w:r>
            </w:ins>
          </w:p>
        </w:tc>
        <w:tc>
          <w:tcPr>
            <w:tcW w:w="1841" w:type="dxa"/>
          </w:tcPr>
          <w:p w14:paraId="462B212D" w14:textId="4B0EB1D9" w:rsidR="00634A2E" w:rsidRDefault="00634A2E" w:rsidP="00634A2E">
            <w:ins w:id="240" w:author="Ericsson (Antonino Orsino)" w:date="2020-08-18T15:20:00Z">
              <w:r>
                <w:t>Option2</w:t>
              </w:r>
            </w:ins>
          </w:p>
        </w:tc>
        <w:tc>
          <w:tcPr>
            <w:tcW w:w="5659" w:type="dxa"/>
          </w:tcPr>
          <w:p w14:paraId="0DC9A7A1" w14:textId="77777777" w:rsidR="00634A2E" w:rsidRDefault="00634A2E" w:rsidP="00634A2E">
            <w:pPr>
              <w:rPr>
                <w:ins w:id="241" w:author="Ericsson (Antonino Orsino)" w:date="2020-08-18T15:20:00Z"/>
              </w:rPr>
            </w:pPr>
            <w:ins w:id="242"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243" w:author="Ericsson (Antonino Orsino)" w:date="2020-08-18T15:20:00Z"/>
              </w:rPr>
            </w:pPr>
            <w:ins w:id="244" w:author="Ericsson (Antonino Orsino)" w:date="2020-08-18T15:20:00Z">
              <w:r>
                <w:t>This is also in line with what stated in the SID:</w:t>
              </w:r>
            </w:ins>
          </w:p>
          <w:p w14:paraId="3B63FCD3" w14:textId="77777777" w:rsidR="00634A2E" w:rsidRDefault="00634A2E" w:rsidP="00634A2E">
            <w:pPr>
              <w:rPr>
                <w:ins w:id="245" w:author="Ericsson (Antonino Orsino)" w:date="2020-08-18T15:20:00Z"/>
                <w:rFonts w:ascii="Times New Roman" w:eastAsia="Times New Roman" w:hAnsi="Times New Roman"/>
                <w:sz w:val="24"/>
                <w:szCs w:val="24"/>
              </w:rPr>
            </w:pPr>
            <w:ins w:id="246"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247" w:author="Ericsson (Antonino Orsino)" w:date="2020-08-18T15:20:00Z">
              <w:r>
                <w:t>Even for single hop case, packet routing is needed to distinguish flows/packets terminated at the relay UE and flows/packets terminated at the receiving remote UE.</w:t>
              </w:r>
            </w:ins>
          </w:p>
        </w:tc>
      </w:tr>
      <w:tr w:rsidR="00634A2E" w14:paraId="17AE1949" w14:textId="77777777" w:rsidTr="00250C8C">
        <w:tc>
          <w:tcPr>
            <w:tcW w:w="2121" w:type="dxa"/>
          </w:tcPr>
          <w:p w14:paraId="42BEFB81" w14:textId="77777777" w:rsidR="00634A2E" w:rsidRDefault="00634A2E" w:rsidP="00634A2E"/>
        </w:tc>
        <w:tc>
          <w:tcPr>
            <w:tcW w:w="1841" w:type="dxa"/>
          </w:tcPr>
          <w:p w14:paraId="33C365DF" w14:textId="77777777" w:rsidR="00634A2E" w:rsidRDefault="00634A2E" w:rsidP="00634A2E"/>
        </w:tc>
        <w:tc>
          <w:tcPr>
            <w:tcW w:w="5659" w:type="dxa"/>
          </w:tcPr>
          <w:p w14:paraId="6A27E5F7" w14:textId="77777777" w:rsidR="00634A2E" w:rsidRDefault="00634A2E" w:rsidP="00634A2E"/>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w:t>
      </w:r>
      <w:r w:rsidR="0083524A">
        <w:rPr>
          <w:rFonts w:ascii="Arial" w:eastAsia="MS Mincho" w:hAnsi="Arial" w:cs="Arial"/>
          <w:lang w:eastAsia="ja-JP"/>
        </w:rPr>
        <w:lastRenderedPageBreak/>
        <w:t xml:space="preserve">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248"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249" w:author="Xuelong Wang" w:date="2020-08-17T20:14:00Z">
              <w:r w:rsidRPr="00FD5274">
                <w:rPr>
                  <w:rFonts w:ascii="Arial" w:hAnsi="Arial" w:cs="Arial"/>
                  <w:lang w:eastAsia="en-US"/>
                </w:rPr>
                <w:t>1</w:t>
              </w:r>
            </w:ins>
            <w:ins w:id="250"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251"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252"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253" w:author="Qualcomm - Peng Cheng" w:date="2020-08-18T15:00:00Z">
              <w:r>
                <w:t>Qualcomm</w:t>
              </w:r>
            </w:ins>
          </w:p>
        </w:tc>
        <w:tc>
          <w:tcPr>
            <w:tcW w:w="1841" w:type="dxa"/>
          </w:tcPr>
          <w:p w14:paraId="6F0590ED" w14:textId="65A203B9" w:rsidR="008E4E27" w:rsidRDefault="008E4E27" w:rsidP="008E4E27">
            <w:ins w:id="254" w:author="Qualcomm - Peng Cheng" w:date="2020-08-18T15:00:00Z">
              <w:r>
                <w:t xml:space="preserve">1,2 </w:t>
              </w:r>
            </w:ins>
          </w:p>
        </w:tc>
        <w:tc>
          <w:tcPr>
            <w:tcW w:w="5659" w:type="dxa"/>
          </w:tcPr>
          <w:p w14:paraId="1375C1CD" w14:textId="77777777" w:rsidR="008E4E27" w:rsidRDefault="008E4E27" w:rsidP="008E4E27">
            <w:pPr>
              <w:rPr>
                <w:ins w:id="255" w:author="Qualcomm - Peng Cheng" w:date="2020-08-18T15:00:00Z"/>
              </w:rPr>
            </w:pPr>
            <w:ins w:id="256" w:author="Qualcomm - Peng Cheng" w:date="2020-08-18T15:00:00Z">
              <w:r>
                <w:t>Our understanding on functionalities of adaptation layer in this release are the below 2 aspects:</w:t>
              </w:r>
            </w:ins>
          </w:p>
          <w:p w14:paraId="27989709" w14:textId="77777777" w:rsidR="008E4E27" w:rsidRDefault="008E4E27" w:rsidP="008E4E27">
            <w:pPr>
              <w:rPr>
                <w:ins w:id="257" w:author="Qualcomm - Peng Cheng" w:date="2020-08-18T15:00:00Z"/>
              </w:rPr>
            </w:pPr>
            <w:ins w:id="258" w:author="Qualcomm - Peng Cheng" w:date="2020-08-18T15:00:00Z">
              <w:r>
                <w:t xml:space="preserve">• Multiplexing of Remote UE(s) traffic on Relay UE’s Uu LCHs </w:t>
              </w:r>
            </w:ins>
          </w:p>
          <w:p w14:paraId="23E70BA3" w14:textId="77777777" w:rsidR="008E4E27" w:rsidRDefault="008E4E27" w:rsidP="008E4E27">
            <w:pPr>
              <w:rPr>
                <w:ins w:id="259" w:author="Qualcomm - Peng Cheng" w:date="2020-08-18T15:00:00Z"/>
              </w:rPr>
            </w:pPr>
            <w:ins w:id="260" w:author="Qualcomm - Peng Cheng" w:date="2020-08-18T15:00:00Z">
              <w:r>
                <w:t>• Mapping traffic from Remote UE Uu SRBs/DRBs to corresponding PC5 LCHs and Uu LCHs and vice versa</w:t>
              </w:r>
            </w:ins>
          </w:p>
          <w:p w14:paraId="71B63E1C" w14:textId="77777777" w:rsidR="008E4E27" w:rsidRDefault="008E4E27" w:rsidP="008E4E27">
            <w:pPr>
              <w:rPr>
                <w:ins w:id="261" w:author="Qualcomm - Peng Cheng" w:date="2020-08-18T15:00:00Z"/>
              </w:rPr>
            </w:pPr>
            <w:ins w:id="262" w:author="Qualcomm - Peng Cheng" w:date="2020-08-18T15:00:00Z">
              <w:r>
                <w:t>Then we think Remote RB identifier is needed for bear mapping from sidelink beaer to Uu bearer, and Remote UE identifier is needed if multiplexing of remote UEs traffics.</w:t>
              </w:r>
            </w:ins>
          </w:p>
          <w:p w14:paraId="4395D713" w14:textId="7779A677" w:rsidR="008E4E27" w:rsidRDefault="008E4E27" w:rsidP="008E4E27">
            <w:ins w:id="263"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264" w:author="OPPO (Qianxi)" w:date="2020-08-18T15:45:00Z">
              <w:r>
                <w:rPr>
                  <w:rFonts w:eastAsia="SimSun" w:hint="eastAsia"/>
                  <w:lang w:eastAsia="zh-CN"/>
                </w:rPr>
                <w:t>O</w:t>
              </w:r>
              <w:r>
                <w:rPr>
                  <w:rFonts w:eastAsia="SimSun"/>
                  <w:lang w:eastAsia="zh-CN"/>
                </w:rPr>
                <w:t>PPO</w:t>
              </w:r>
            </w:ins>
          </w:p>
        </w:tc>
        <w:tc>
          <w:tcPr>
            <w:tcW w:w="1841" w:type="dxa"/>
          </w:tcPr>
          <w:p w14:paraId="1DD0D3C5" w14:textId="109EE22F" w:rsidR="00BB2151" w:rsidRDefault="00BB2151" w:rsidP="00BB2151">
            <w:ins w:id="265" w:author="OPPO (Qianxi)" w:date="2020-08-18T15:45:00Z">
              <w:r>
                <w:rPr>
                  <w:rFonts w:eastAsia="SimSun" w:hint="eastAsia"/>
                  <w:lang w:eastAsia="zh-CN"/>
                </w:rPr>
                <w:t>1</w:t>
              </w:r>
              <w:r>
                <w:rPr>
                  <w:rFonts w:eastAsia="SimSun"/>
                  <w:lang w:eastAsia="zh-CN"/>
                </w:rPr>
                <w:t>,2, 3 (RAN node ID)</w:t>
              </w:r>
            </w:ins>
          </w:p>
        </w:tc>
        <w:tc>
          <w:tcPr>
            <w:tcW w:w="5659" w:type="dxa"/>
          </w:tcPr>
          <w:p w14:paraId="6F58FC70" w14:textId="7FF04396" w:rsidR="00BB2151" w:rsidRDefault="00BB2151" w:rsidP="00BB2151">
            <w:ins w:id="266"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SimSun"/>
                <w:lang w:eastAsia="zh-CN"/>
              </w:rPr>
            </w:pPr>
            <w:ins w:id="267" w:author="yang xing" w:date="2020-08-18T17:00:00Z">
              <w:r>
                <w:rPr>
                  <w:rFonts w:eastAsia="SimSun" w:hint="eastAsia"/>
                  <w:lang w:eastAsia="zh-CN"/>
                </w:rPr>
                <w:t>Xiaomi</w:t>
              </w:r>
            </w:ins>
          </w:p>
        </w:tc>
        <w:tc>
          <w:tcPr>
            <w:tcW w:w="1841" w:type="dxa"/>
          </w:tcPr>
          <w:p w14:paraId="0100D08A" w14:textId="78686ED5" w:rsidR="00BB2151" w:rsidRPr="00634A2E" w:rsidRDefault="00DB3EBA" w:rsidP="00BB2151">
            <w:pPr>
              <w:rPr>
                <w:rFonts w:eastAsia="SimSun"/>
                <w:lang w:eastAsia="zh-CN"/>
              </w:rPr>
            </w:pPr>
            <w:ins w:id="268" w:author="yang xing" w:date="2020-08-18T17:00:00Z">
              <w:r>
                <w:rPr>
                  <w:rFonts w:eastAsia="SimSun" w:hint="eastAsia"/>
                  <w:lang w:eastAsia="zh-CN"/>
                </w:rPr>
                <w:t>1, 2</w:t>
              </w:r>
            </w:ins>
          </w:p>
        </w:tc>
        <w:tc>
          <w:tcPr>
            <w:tcW w:w="5659" w:type="dxa"/>
          </w:tcPr>
          <w:p w14:paraId="174CE76C" w14:textId="13B97247" w:rsidR="00BB2151" w:rsidRPr="00634A2E" w:rsidRDefault="00DB3EBA" w:rsidP="00BB2151">
            <w:pPr>
              <w:rPr>
                <w:rFonts w:eastAsia="SimSun"/>
                <w:lang w:eastAsia="zh-CN"/>
              </w:rPr>
            </w:pPr>
            <w:ins w:id="269"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270" w:author="Ericsson (Antonino Orsino)" w:date="2020-08-18T15:20:00Z">
              <w:r>
                <w:t>Ericsson (Tony)</w:t>
              </w:r>
            </w:ins>
          </w:p>
        </w:tc>
        <w:tc>
          <w:tcPr>
            <w:tcW w:w="1841" w:type="dxa"/>
          </w:tcPr>
          <w:p w14:paraId="363F3E07" w14:textId="60C7541A" w:rsidR="00634A2E" w:rsidRDefault="00634A2E" w:rsidP="00634A2E">
            <w:ins w:id="271" w:author="Ericsson (Antonino Orsino)" w:date="2020-08-18T15:20:00Z">
              <w:r>
                <w:t>1,2</w:t>
              </w:r>
            </w:ins>
          </w:p>
        </w:tc>
        <w:tc>
          <w:tcPr>
            <w:tcW w:w="5659" w:type="dxa"/>
          </w:tcPr>
          <w:p w14:paraId="333B7380" w14:textId="374D9DC7" w:rsidR="00634A2E" w:rsidRDefault="00634A2E" w:rsidP="00634A2E"/>
        </w:tc>
      </w:tr>
      <w:tr w:rsidR="00634A2E" w14:paraId="598617D8" w14:textId="59C7B682" w:rsidTr="003C6A77">
        <w:tc>
          <w:tcPr>
            <w:tcW w:w="2121" w:type="dxa"/>
          </w:tcPr>
          <w:p w14:paraId="21C04B6F" w14:textId="3D27A18C" w:rsidR="00634A2E" w:rsidRDefault="00634A2E" w:rsidP="00634A2E"/>
        </w:tc>
        <w:tc>
          <w:tcPr>
            <w:tcW w:w="1841" w:type="dxa"/>
          </w:tcPr>
          <w:p w14:paraId="691AACC6" w14:textId="346D50F3" w:rsidR="00634A2E" w:rsidRDefault="00634A2E" w:rsidP="00634A2E"/>
        </w:tc>
        <w:tc>
          <w:tcPr>
            <w:tcW w:w="5659" w:type="dxa"/>
          </w:tcPr>
          <w:p w14:paraId="3F6324C3" w14:textId="60C752FE" w:rsidR="00634A2E" w:rsidRDefault="00634A2E" w:rsidP="00634A2E"/>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272"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273"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274"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275" w:author="Qualcomm - Peng Cheng" w:date="2020-08-18T15:00:00Z">
              <w:r>
                <w:lastRenderedPageBreak/>
                <w:t>Qualcomm</w:t>
              </w:r>
            </w:ins>
          </w:p>
        </w:tc>
        <w:tc>
          <w:tcPr>
            <w:tcW w:w="1841" w:type="dxa"/>
          </w:tcPr>
          <w:p w14:paraId="3A6FC84C" w14:textId="316D9867" w:rsidR="00845566" w:rsidRDefault="00845566" w:rsidP="00845566">
            <w:ins w:id="276" w:author="Qualcomm - Peng Cheng" w:date="2020-08-18T15:00:00Z">
              <w:r>
                <w:t>1,2</w:t>
              </w:r>
            </w:ins>
          </w:p>
        </w:tc>
        <w:tc>
          <w:tcPr>
            <w:tcW w:w="5659" w:type="dxa"/>
          </w:tcPr>
          <w:p w14:paraId="547C732B" w14:textId="77777777" w:rsidR="00845566" w:rsidRDefault="00845566" w:rsidP="00845566">
            <w:pPr>
              <w:rPr>
                <w:ins w:id="277" w:author="Qualcomm - Peng Cheng" w:date="2020-08-18T15:00:00Z"/>
              </w:rPr>
            </w:pPr>
            <w:ins w:id="278" w:author="Qualcomm - Peng Cheng" w:date="2020-08-18T15:00:00Z">
              <w:r>
                <w:t>Same justification for L2 UE-to-NW relay. And we should follow the guideline of SID:</w:t>
              </w:r>
            </w:ins>
          </w:p>
          <w:p w14:paraId="6D63E3CC" w14:textId="455B2AF6" w:rsidR="00845566" w:rsidRDefault="00845566" w:rsidP="00845566">
            <w:ins w:id="279"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280" w:author="OPPO (Qianxi)" w:date="2020-08-18T15:45:00Z">
              <w:r>
                <w:rPr>
                  <w:rFonts w:eastAsia="SimSun" w:hint="eastAsia"/>
                  <w:lang w:eastAsia="zh-CN"/>
                </w:rPr>
                <w:t>O</w:t>
              </w:r>
              <w:r>
                <w:rPr>
                  <w:rFonts w:eastAsia="SimSun"/>
                  <w:lang w:eastAsia="zh-CN"/>
                </w:rPr>
                <w:t>PPO</w:t>
              </w:r>
            </w:ins>
          </w:p>
        </w:tc>
        <w:tc>
          <w:tcPr>
            <w:tcW w:w="1841" w:type="dxa"/>
          </w:tcPr>
          <w:p w14:paraId="3D9CAA63" w14:textId="53A91130" w:rsidR="00BB2151" w:rsidRDefault="00BB2151" w:rsidP="00BB2151">
            <w:ins w:id="281" w:author="OPPO (Qianxi)" w:date="2020-08-18T15:45:00Z">
              <w:r>
                <w:rPr>
                  <w:rFonts w:eastAsia="SimSun" w:hint="eastAsia"/>
                  <w:lang w:eastAsia="zh-CN"/>
                </w:rPr>
                <w:t>1</w:t>
              </w:r>
              <w:r>
                <w:rPr>
                  <w:rFonts w:eastAsia="SimSun"/>
                  <w:lang w:eastAsia="zh-CN"/>
                </w:rPr>
                <w:t>,2</w:t>
              </w:r>
            </w:ins>
          </w:p>
        </w:tc>
        <w:tc>
          <w:tcPr>
            <w:tcW w:w="5659" w:type="dxa"/>
          </w:tcPr>
          <w:p w14:paraId="3E41649E" w14:textId="1A2D5A66" w:rsidR="00BB2151" w:rsidRDefault="00BB2151" w:rsidP="00BB2151">
            <w:ins w:id="282" w:author="OPPO (Qianxi)" w:date="2020-08-18T15:45:00Z">
              <w:r>
                <w:rPr>
                  <w:rFonts w:eastAsia="SimSun"/>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SimSun"/>
                <w:lang w:eastAsia="zh-CN"/>
                <w:rPrChange w:id="283" w:author="yang xing" w:date="2020-08-18T17:02:00Z">
                  <w:rPr/>
                </w:rPrChange>
              </w:rPr>
            </w:pPr>
            <w:ins w:id="284" w:author="yang xing" w:date="2020-08-18T17:02:00Z">
              <w:r>
                <w:rPr>
                  <w:rFonts w:eastAsia="SimSun" w:hint="eastAsia"/>
                  <w:lang w:eastAsia="zh-CN"/>
                </w:rPr>
                <w:t>Xiao</w:t>
              </w:r>
              <w:r>
                <w:rPr>
                  <w:rFonts w:eastAsia="SimSun"/>
                  <w:lang w:eastAsia="zh-CN"/>
                </w:rPr>
                <w:t>mi</w:t>
              </w:r>
            </w:ins>
          </w:p>
        </w:tc>
        <w:tc>
          <w:tcPr>
            <w:tcW w:w="1841" w:type="dxa"/>
          </w:tcPr>
          <w:p w14:paraId="5EB04103" w14:textId="36C1DFEE" w:rsidR="00BB2151" w:rsidRPr="00DB3EBA" w:rsidRDefault="00DB3EBA" w:rsidP="00BB2151">
            <w:pPr>
              <w:rPr>
                <w:rFonts w:eastAsia="SimSun"/>
                <w:lang w:eastAsia="zh-CN"/>
                <w:rPrChange w:id="285" w:author="yang xing" w:date="2020-08-18T17:02:00Z">
                  <w:rPr/>
                </w:rPrChange>
              </w:rPr>
            </w:pPr>
            <w:ins w:id="286" w:author="yang xing" w:date="2020-08-18T17:02:00Z">
              <w:r>
                <w:rPr>
                  <w:rFonts w:eastAsia="SimSun" w:hint="eastAsia"/>
                  <w:lang w:eastAsia="zh-CN"/>
                </w:rPr>
                <w:t>1, 2</w:t>
              </w:r>
            </w:ins>
          </w:p>
        </w:tc>
        <w:tc>
          <w:tcPr>
            <w:tcW w:w="5659" w:type="dxa"/>
          </w:tcPr>
          <w:p w14:paraId="2ABAE8CE" w14:textId="6F39C7DF" w:rsidR="00BB2151" w:rsidRPr="00DB3EBA" w:rsidRDefault="00DB3EBA" w:rsidP="00DB3EBA">
            <w:pPr>
              <w:rPr>
                <w:rFonts w:eastAsia="SimSun"/>
                <w:lang w:eastAsia="zh-CN"/>
                <w:rPrChange w:id="287" w:author="yang xing" w:date="2020-08-18T17:02:00Z">
                  <w:rPr/>
                </w:rPrChange>
              </w:rPr>
            </w:pPr>
            <w:ins w:id="288"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634A2E" w14:paraId="5FF762BE" w14:textId="77777777" w:rsidTr="003C6A77">
        <w:tc>
          <w:tcPr>
            <w:tcW w:w="2121" w:type="dxa"/>
          </w:tcPr>
          <w:p w14:paraId="19BCBA62" w14:textId="324B935D" w:rsidR="00634A2E" w:rsidRDefault="00634A2E" w:rsidP="00634A2E">
            <w:ins w:id="289" w:author="Ericsson (Antonino Orsino)" w:date="2020-08-18T15:21:00Z">
              <w:r>
                <w:t>Ericsson (Tony)</w:t>
              </w:r>
            </w:ins>
          </w:p>
        </w:tc>
        <w:tc>
          <w:tcPr>
            <w:tcW w:w="1841" w:type="dxa"/>
          </w:tcPr>
          <w:p w14:paraId="78470A34" w14:textId="5FECE01B" w:rsidR="00634A2E" w:rsidRDefault="00634A2E" w:rsidP="00634A2E">
            <w:ins w:id="290" w:author="Ericsson (Antonino Orsino)" w:date="2020-08-18T15:21:00Z">
              <w:r>
                <w:t>1,2</w:t>
              </w:r>
            </w:ins>
          </w:p>
        </w:tc>
        <w:tc>
          <w:tcPr>
            <w:tcW w:w="5659" w:type="dxa"/>
          </w:tcPr>
          <w:p w14:paraId="585F6D77" w14:textId="77777777" w:rsidR="00634A2E" w:rsidRDefault="00634A2E" w:rsidP="00634A2E"/>
        </w:tc>
      </w:tr>
      <w:tr w:rsidR="00634A2E" w14:paraId="6A20E2C1" w14:textId="77777777" w:rsidTr="003C6A77">
        <w:tc>
          <w:tcPr>
            <w:tcW w:w="2121" w:type="dxa"/>
          </w:tcPr>
          <w:p w14:paraId="3093FE2C" w14:textId="77777777" w:rsidR="00634A2E" w:rsidRDefault="00634A2E" w:rsidP="00634A2E"/>
        </w:tc>
        <w:tc>
          <w:tcPr>
            <w:tcW w:w="1841" w:type="dxa"/>
          </w:tcPr>
          <w:p w14:paraId="388AAE15" w14:textId="77777777" w:rsidR="00634A2E" w:rsidRDefault="00634A2E" w:rsidP="00634A2E"/>
        </w:tc>
        <w:tc>
          <w:tcPr>
            <w:tcW w:w="5659" w:type="dxa"/>
          </w:tcPr>
          <w:p w14:paraId="3B453C23" w14:textId="77777777" w:rsidR="00634A2E" w:rsidRDefault="00634A2E" w:rsidP="00634A2E"/>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291"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292" w:author="Xuelong Wang" w:date="2020-08-17T20:18:00Z">
                  <w:rPr>
                    <w:lang w:val="en-GB"/>
                  </w:rPr>
                </w:rPrChange>
              </w:rPr>
            </w:pPr>
            <w:ins w:id="293" w:author="Xuelong Wang" w:date="2020-08-17T20:17:00Z">
              <w:r w:rsidRPr="003C6A77">
                <w:rPr>
                  <w:rFonts w:ascii="Arial" w:hAnsi="Arial" w:cs="Arial"/>
                  <w:lang w:val="en-GB"/>
                  <w:rPrChange w:id="294"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295" w:author="Qualcomm - Peng Cheng" w:date="2020-08-18T15:00:00Z">
              <w:r>
                <w:t>Qualcomm</w:t>
              </w:r>
            </w:ins>
          </w:p>
        </w:tc>
        <w:tc>
          <w:tcPr>
            <w:tcW w:w="1842" w:type="dxa"/>
          </w:tcPr>
          <w:p w14:paraId="21CB066B" w14:textId="162FE0C5" w:rsidR="004A0948" w:rsidRDefault="004A0948" w:rsidP="004A0948">
            <w:ins w:id="296" w:author="Qualcomm - Peng Cheng" w:date="2020-08-18T15:00:00Z">
              <w:r>
                <w:t>Yes</w:t>
              </w:r>
            </w:ins>
          </w:p>
        </w:tc>
        <w:tc>
          <w:tcPr>
            <w:tcW w:w="5659" w:type="dxa"/>
          </w:tcPr>
          <w:p w14:paraId="45CEADF2" w14:textId="77777777" w:rsidR="004A0948" w:rsidRDefault="004A0948" w:rsidP="004A0948">
            <w:pPr>
              <w:rPr>
                <w:ins w:id="297" w:author="Qualcomm - Peng Cheng" w:date="2020-08-18T15:00:00Z"/>
              </w:rPr>
            </w:pPr>
            <w:ins w:id="298"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299"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300" w:author="OPPO (Qianxi)" w:date="2020-08-18T15:45:00Z">
              <w:r>
                <w:rPr>
                  <w:rFonts w:eastAsia="SimSun" w:hint="eastAsia"/>
                  <w:lang w:eastAsia="zh-CN"/>
                </w:rPr>
                <w:t>O</w:t>
              </w:r>
              <w:r>
                <w:rPr>
                  <w:rFonts w:eastAsia="SimSun"/>
                  <w:lang w:eastAsia="zh-CN"/>
                </w:rPr>
                <w:t>PPO</w:t>
              </w:r>
            </w:ins>
          </w:p>
        </w:tc>
        <w:tc>
          <w:tcPr>
            <w:tcW w:w="1842" w:type="dxa"/>
          </w:tcPr>
          <w:p w14:paraId="4428A6C9" w14:textId="2D3A1B57" w:rsidR="00BB2151" w:rsidRDefault="00BB2151" w:rsidP="00BB2151">
            <w:ins w:id="301" w:author="OPPO (Qianxi)" w:date="2020-08-18T15:45:00Z">
              <w:r>
                <w:rPr>
                  <w:rFonts w:eastAsia="SimSun" w:hint="eastAsia"/>
                  <w:lang w:eastAsia="zh-CN"/>
                </w:rPr>
                <w:t>Y</w:t>
              </w:r>
              <w:r>
                <w:rPr>
                  <w:rFonts w:eastAsia="SimSun"/>
                  <w:lang w:eastAsia="zh-CN"/>
                </w:rPr>
                <w:t>es with comment</w:t>
              </w:r>
            </w:ins>
          </w:p>
        </w:tc>
        <w:tc>
          <w:tcPr>
            <w:tcW w:w="5659" w:type="dxa"/>
          </w:tcPr>
          <w:p w14:paraId="66934CB3" w14:textId="2937B478" w:rsidR="00BB2151" w:rsidRDefault="00BB2151" w:rsidP="00BB2151">
            <w:ins w:id="302"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303" w:author="yang xing" w:date="2020-08-18T17:02:00Z">
              <w:r>
                <w:rPr>
                  <w:rFonts w:eastAsia="SimSun" w:hint="eastAsia"/>
                  <w:lang w:eastAsia="zh-CN"/>
                </w:rPr>
                <w:t>Xiaomi</w:t>
              </w:r>
            </w:ins>
          </w:p>
        </w:tc>
        <w:tc>
          <w:tcPr>
            <w:tcW w:w="1842" w:type="dxa"/>
          </w:tcPr>
          <w:p w14:paraId="1EFDEDB7" w14:textId="73274B3C" w:rsidR="00DB3EBA" w:rsidRDefault="00DB3EBA" w:rsidP="00DB3EBA">
            <w:ins w:id="304" w:author="yang xing" w:date="2020-08-18T17:02:00Z">
              <w:r>
                <w:rPr>
                  <w:rFonts w:eastAsia="SimSun"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305" w:author="Ericsson (Antonino Orsino)" w:date="2020-08-18T15:21:00Z">
              <w:r>
                <w:lastRenderedPageBreak/>
                <w:t>Ericsson (Tony)</w:t>
              </w:r>
            </w:ins>
          </w:p>
        </w:tc>
        <w:tc>
          <w:tcPr>
            <w:tcW w:w="1842" w:type="dxa"/>
          </w:tcPr>
          <w:p w14:paraId="3FA99175" w14:textId="4FE7BE8B" w:rsidR="00634A2E" w:rsidRDefault="00634A2E" w:rsidP="00634A2E">
            <w:ins w:id="306" w:author="Ericsson (Antonino Orsino)" w:date="2020-08-18T15:21:00Z">
              <w:r>
                <w:t>Yes with comment</w:t>
              </w:r>
            </w:ins>
          </w:p>
        </w:tc>
        <w:tc>
          <w:tcPr>
            <w:tcW w:w="5659" w:type="dxa"/>
          </w:tcPr>
          <w:p w14:paraId="0885C25A" w14:textId="77777777" w:rsidR="00634A2E" w:rsidRDefault="00634A2E" w:rsidP="00634A2E">
            <w:pPr>
              <w:rPr>
                <w:ins w:id="307" w:author="Ericsson (Antonino Orsino)" w:date="2020-08-18T15:21:00Z"/>
              </w:rPr>
            </w:pPr>
            <w:ins w:id="308" w:author="Ericsson (Antonino Orsino)" w:date="2020-08-18T15:21:00Z">
              <w:r>
                <w:t xml:space="preserve">We do not see the need to change something that is already working. </w:t>
              </w:r>
            </w:ins>
          </w:p>
          <w:p w14:paraId="673DF929" w14:textId="0E7DA0BC" w:rsidR="00634A2E" w:rsidRDefault="00634A2E" w:rsidP="00634A2E">
            <w:ins w:id="309"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634A2E" w14:paraId="14A76D2B" w14:textId="77777777" w:rsidTr="003C6A77">
        <w:tc>
          <w:tcPr>
            <w:tcW w:w="2120" w:type="dxa"/>
          </w:tcPr>
          <w:p w14:paraId="60202154" w14:textId="77777777" w:rsidR="00634A2E" w:rsidRDefault="00634A2E" w:rsidP="00634A2E"/>
        </w:tc>
        <w:tc>
          <w:tcPr>
            <w:tcW w:w="1842" w:type="dxa"/>
          </w:tcPr>
          <w:p w14:paraId="4BAB8C4D" w14:textId="77777777" w:rsidR="00634A2E" w:rsidRDefault="00634A2E" w:rsidP="00634A2E"/>
        </w:tc>
        <w:tc>
          <w:tcPr>
            <w:tcW w:w="5659" w:type="dxa"/>
          </w:tcPr>
          <w:p w14:paraId="0F323852" w14:textId="77777777" w:rsidR="00634A2E" w:rsidRDefault="00634A2E" w:rsidP="00634A2E"/>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for remote UE to request the PC5 configuration for relayed service(s). Both Uu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or Uu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Uu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310"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2BCAAE03" w:rsidR="003C6A77" w:rsidRPr="003D490A" w:rsidRDefault="003C6A77" w:rsidP="003C6A77">
            <w:pPr>
              <w:rPr>
                <w:lang w:val="en-GB"/>
              </w:rPr>
            </w:pPr>
            <w:ins w:id="311"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312" w:author="Qualcomm - Peng Cheng" w:date="2020-08-18T15:01:00Z">
              <w:r>
                <w:t>Qualcomm</w:t>
              </w:r>
            </w:ins>
          </w:p>
        </w:tc>
        <w:tc>
          <w:tcPr>
            <w:tcW w:w="1842" w:type="dxa"/>
          </w:tcPr>
          <w:p w14:paraId="7FF1B7E5" w14:textId="327316CE" w:rsidR="00F27C9D" w:rsidRDefault="00F27C9D" w:rsidP="00F27C9D">
            <w:ins w:id="313" w:author="Qualcomm - Peng Cheng" w:date="2020-08-18T15:01:00Z">
              <w:r>
                <w:t>Yes</w:t>
              </w:r>
            </w:ins>
          </w:p>
        </w:tc>
        <w:tc>
          <w:tcPr>
            <w:tcW w:w="5659" w:type="dxa"/>
          </w:tcPr>
          <w:p w14:paraId="7728B889" w14:textId="77777777" w:rsidR="00F27C9D" w:rsidRDefault="00F27C9D" w:rsidP="00F27C9D"/>
        </w:tc>
      </w:tr>
      <w:tr w:rsidR="00BB2151" w14:paraId="42DA8122" w14:textId="77777777" w:rsidTr="003C6A77">
        <w:tc>
          <w:tcPr>
            <w:tcW w:w="2120" w:type="dxa"/>
          </w:tcPr>
          <w:p w14:paraId="5540BBF7" w14:textId="5FB717E7" w:rsidR="00BB2151" w:rsidRDefault="00BB2151" w:rsidP="00BB2151">
            <w:ins w:id="314" w:author="OPPO (Qianxi)" w:date="2020-08-18T15:45:00Z">
              <w:r>
                <w:rPr>
                  <w:rFonts w:eastAsia="SimSun" w:hint="eastAsia"/>
                  <w:lang w:eastAsia="zh-CN"/>
                </w:rPr>
                <w:t>O</w:t>
              </w:r>
              <w:r>
                <w:rPr>
                  <w:rFonts w:eastAsia="SimSun"/>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315" w:author="OPPO (Qianxi)" w:date="2020-08-18T15:45:00Z"/>
                <w:rFonts w:eastAsia="SimSun"/>
                <w:lang w:eastAsia="zh-CN"/>
              </w:rPr>
            </w:pPr>
            <w:ins w:id="316"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317"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318" w:author="yang xing" w:date="2020-08-18T17:03:00Z">
              <w:r>
                <w:rPr>
                  <w:rFonts w:eastAsia="SimSun" w:hint="eastAsia"/>
                  <w:lang w:eastAsia="zh-CN"/>
                </w:rPr>
                <w:t>Xiaomi</w:t>
              </w:r>
            </w:ins>
          </w:p>
        </w:tc>
        <w:tc>
          <w:tcPr>
            <w:tcW w:w="1842" w:type="dxa"/>
          </w:tcPr>
          <w:p w14:paraId="28D2B6A8" w14:textId="53B3DD90" w:rsidR="00DB3EBA" w:rsidRDefault="00DB3EBA" w:rsidP="00DB3EBA">
            <w:ins w:id="319" w:author="yang xing" w:date="2020-08-18T17:03:00Z">
              <w:r>
                <w:rPr>
                  <w:rFonts w:eastAsia="SimSun"/>
                  <w:lang w:eastAsia="zh-CN"/>
                </w:rPr>
                <w:t>No</w:t>
              </w:r>
            </w:ins>
          </w:p>
        </w:tc>
        <w:tc>
          <w:tcPr>
            <w:tcW w:w="5659" w:type="dxa"/>
          </w:tcPr>
          <w:p w14:paraId="36B6046D" w14:textId="41E6D59D" w:rsidR="00DB3EBA" w:rsidRDefault="00DB3EBA" w:rsidP="00DB3EBA">
            <w:ins w:id="320"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321" w:author="yang xing" w:date="2020-08-18T17:07:00Z">
              <w:r w:rsidR="00494CCB">
                <w:rPr>
                  <w:rFonts w:eastAsia="SimSun"/>
                  <w:lang w:eastAsia="zh-CN"/>
                </w:rPr>
                <w:t xml:space="preserve">sidelink </w:t>
              </w:r>
            </w:ins>
            <w:ins w:id="322" w:author="yang xing" w:date="2020-08-18T17:03:00Z">
              <w:r>
                <w:rPr>
                  <w:rFonts w:eastAsia="SimSun"/>
                  <w:lang w:eastAsia="zh-CN"/>
                </w:rPr>
                <w:t xml:space="preserve">unicast </w:t>
              </w:r>
            </w:ins>
            <w:ins w:id="323" w:author="yang xing" w:date="2020-08-18T17:07:00Z">
              <w:r w:rsidR="00494CCB">
                <w:rPr>
                  <w:rFonts w:eastAsia="SimSun"/>
                  <w:lang w:eastAsia="zh-CN"/>
                </w:rPr>
                <w:t xml:space="preserve">connection </w:t>
              </w:r>
            </w:ins>
            <w:ins w:id="324" w:author="yang xing" w:date="2020-08-18T17:03:00Z">
              <w:r>
                <w:rPr>
                  <w:rFonts w:eastAsia="SimSun"/>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325" w:author="Ericsson (Antonino Orsino)" w:date="2020-08-18T15:21:00Z">
              <w:r>
                <w:t>Ericsson (Tony)</w:t>
              </w:r>
            </w:ins>
          </w:p>
        </w:tc>
        <w:tc>
          <w:tcPr>
            <w:tcW w:w="1842" w:type="dxa"/>
          </w:tcPr>
          <w:p w14:paraId="78438428" w14:textId="33ED6709" w:rsidR="00634A2E" w:rsidRDefault="00634A2E" w:rsidP="00634A2E">
            <w:ins w:id="326" w:author="Ericsson (Antonino Orsino)" w:date="2020-08-18T15:21:00Z">
              <w:r>
                <w:t>No</w:t>
              </w:r>
              <w:r>
                <w:t xml:space="preserve"> with comment </w:t>
              </w:r>
            </w:ins>
          </w:p>
        </w:tc>
        <w:tc>
          <w:tcPr>
            <w:tcW w:w="5659" w:type="dxa"/>
          </w:tcPr>
          <w:p w14:paraId="1E2408E4" w14:textId="77777777" w:rsidR="00634A2E" w:rsidRDefault="00634A2E" w:rsidP="00634A2E">
            <w:pPr>
              <w:rPr>
                <w:ins w:id="327" w:author="Ericsson (Antonino Orsino)" w:date="2020-08-18T15:21:00Z"/>
              </w:rPr>
            </w:pPr>
            <w:ins w:id="328"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329" w:author="Ericsson (Antonino Orsino)" w:date="2020-08-18T15:21:00Z"/>
              </w:rPr>
            </w:pPr>
            <w:ins w:id="330"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331" w:author="Ericsson (Antonino Orsino)" w:date="2020-08-18T15:21:00Z"/>
              </w:rPr>
            </w:pPr>
            <w:ins w:id="332" w:author="Ericsson (Antonino Orsino)" w:date="2020-08-18T15:21:00Z">
              <w:r>
                <w:lastRenderedPageBreak/>
                <w:t>In such a case, we may rely on relay UE using the SRB0 for establishing the relay path (i.e., if the relay in IDLE or INACTIVE).</w:t>
              </w:r>
            </w:ins>
          </w:p>
          <w:p w14:paraId="5131DAFB" w14:textId="4D49A1B4" w:rsidR="00634A2E" w:rsidRDefault="00634A2E" w:rsidP="00634A2E">
            <w:ins w:id="333" w:author="Ericsson (Antonino Orsino)" w:date="2020-08-18T15:21:00Z">
              <w:r>
                <w:t>On top if this, we believe that also the cases when the remote UE is out-of-coverage should be addressed.</w:t>
              </w:r>
            </w:ins>
          </w:p>
        </w:tc>
      </w:tr>
      <w:tr w:rsidR="00634A2E" w14:paraId="56FDCE98" w14:textId="77777777" w:rsidTr="003C6A77">
        <w:tc>
          <w:tcPr>
            <w:tcW w:w="2120" w:type="dxa"/>
          </w:tcPr>
          <w:p w14:paraId="2F598EE3" w14:textId="77777777" w:rsidR="00634A2E" w:rsidRDefault="00634A2E" w:rsidP="00634A2E"/>
        </w:tc>
        <w:tc>
          <w:tcPr>
            <w:tcW w:w="1842" w:type="dxa"/>
          </w:tcPr>
          <w:p w14:paraId="19CB5CC8" w14:textId="77777777" w:rsidR="00634A2E" w:rsidRDefault="00634A2E" w:rsidP="00634A2E"/>
        </w:tc>
        <w:tc>
          <w:tcPr>
            <w:tcW w:w="5659" w:type="dxa"/>
          </w:tcPr>
          <w:p w14:paraId="29B31A1F" w14:textId="77777777" w:rsidR="00634A2E" w:rsidRDefault="00634A2E" w:rsidP="00634A2E"/>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334"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335"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336" w:author="Qualcomm - Peng Cheng" w:date="2020-08-18T15:01:00Z">
              <w:r>
                <w:t>Qualcomm</w:t>
              </w:r>
            </w:ins>
          </w:p>
        </w:tc>
        <w:tc>
          <w:tcPr>
            <w:tcW w:w="1842" w:type="dxa"/>
          </w:tcPr>
          <w:p w14:paraId="147BEC94" w14:textId="70D57473" w:rsidR="007B43A8" w:rsidRDefault="007B43A8" w:rsidP="007B43A8">
            <w:ins w:id="337" w:author="Qualcomm - Peng Cheng" w:date="2020-08-18T15:01:00Z">
              <w:r>
                <w:t>Yes for the principle</w:t>
              </w:r>
            </w:ins>
          </w:p>
        </w:tc>
        <w:tc>
          <w:tcPr>
            <w:tcW w:w="5659" w:type="dxa"/>
          </w:tcPr>
          <w:p w14:paraId="712FA45B" w14:textId="47E15DCE" w:rsidR="007B43A8" w:rsidRDefault="007B43A8" w:rsidP="007B43A8">
            <w:ins w:id="338" w:author="Qualcomm - Peng Cheng" w:date="2020-08-18T15:01:00Z">
              <w:r>
                <w:t>Agree the principle. However some details of connection management need further discussion.</w:t>
              </w:r>
            </w:ins>
          </w:p>
        </w:tc>
      </w:tr>
      <w:tr w:rsidR="00BB2151" w14:paraId="1D4D33CC" w14:textId="77777777" w:rsidTr="003C6A77">
        <w:tc>
          <w:tcPr>
            <w:tcW w:w="2120" w:type="dxa"/>
          </w:tcPr>
          <w:p w14:paraId="4EB1143E" w14:textId="360FE981" w:rsidR="00BB2151" w:rsidRDefault="00BB2151" w:rsidP="00BB2151">
            <w:ins w:id="339" w:author="OPPO (Qianxi)" w:date="2020-08-18T15:45:00Z">
              <w:r>
                <w:rPr>
                  <w:rFonts w:eastAsia="SimSun" w:hint="eastAsia"/>
                  <w:lang w:eastAsia="zh-CN"/>
                </w:rPr>
                <w:t>O</w:t>
              </w:r>
              <w:r>
                <w:rPr>
                  <w:rFonts w:eastAsia="SimSun"/>
                  <w:lang w:eastAsia="zh-CN"/>
                </w:rPr>
                <w:t>PPO</w:t>
              </w:r>
            </w:ins>
          </w:p>
        </w:tc>
        <w:tc>
          <w:tcPr>
            <w:tcW w:w="1842" w:type="dxa"/>
          </w:tcPr>
          <w:p w14:paraId="7A6260F1" w14:textId="1B7DD534" w:rsidR="00BB2151" w:rsidRDefault="00BB2151" w:rsidP="00BB2151">
            <w:ins w:id="340" w:author="OPPO (Qianxi)" w:date="2020-08-18T15:45:00Z">
              <w:r>
                <w:rPr>
                  <w:rFonts w:eastAsia="SimSun" w:hint="eastAsia"/>
                  <w:lang w:eastAsia="zh-CN"/>
                </w:rPr>
                <w:t>Y</w:t>
              </w:r>
              <w:r>
                <w:rPr>
                  <w:rFonts w:eastAsia="SimSun"/>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341" w:author="yang xing" w:date="2020-08-18T17:08:00Z">
              <w:r>
                <w:rPr>
                  <w:rFonts w:eastAsia="SimSun" w:hint="eastAsia"/>
                  <w:lang w:eastAsia="zh-CN"/>
                </w:rPr>
                <w:t>Xiaomi</w:t>
              </w:r>
            </w:ins>
          </w:p>
        </w:tc>
        <w:tc>
          <w:tcPr>
            <w:tcW w:w="1842" w:type="dxa"/>
          </w:tcPr>
          <w:p w14:paraId="72DC0DFB" w14:textId="5D37E74E" w:rsidR="00494CCB" w:rsidRDefault="00494CCB" w:rsidP="00494CCB">
            <w:ins w:id="342" w:author="yang xing" w:date="2020-08-18T17:08:00Z">
              <w:r>
                <w:rPr>
                  <w:rFonts w:eastAsia="SimSun"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343" w:author="Ericsson (Antonino Orsino)" w:date="2020-08-18T15:22:00Z">
              <w:r>
                <w:t>Ericsson (Tony)</w:t>
              </w:r>
            </w:ins>
          </w:p>
        </w:tc>
        <w:tc>
          <w:tcPr>
            <w:tcW w:w="1842" w:type="dxa"/>
          </w:tcPr>
          <w:p w14:paraId="087CA0F5" w14:textId="3198B18E" w:rsidR="00634A2E" w:rsidRDefault="00634A2E" w:rsidP="00634A2E">
            <w:ins w:id="344" w:author="Ericsson (Antonino Orsino)" w:date="2020-08-18T15:22:00Z">
              <w:r>
                <w:t>Maybe with comment</w:t>
              </w:r>
            </w:ins>
          </w:p>
        </w:tc>
        <w:tc>
          <w:tcPr>
            <w:tcW w:w="5659" w:type="dxa"/>
          </w:tcPr>
          <w:p w14:paraId="49E06F06" w14:textId="77777777" w:rsidR="00634A2E" w:rsidRDefault="00634A2E" w:rsidP="00634A2E">
            <w:pPr>
              <w:rPr>
                <w:ins w:id="345" w:author="Ericsson (Antonino Orsino)" w:date="2020-08-18T15:22:00Z"/>
              </w:rPr>
            </w:pPr>
            <w:ins w:id="346"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347" w:author="Ericsson (Antonino Orsino)" w:date="2020-08-18T15:22:00Z"/>
              </w:rPr>
            </w:pPr>
            <w:ins w:id="348"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349" w:author="Ericsson (Antonino Orsino)" w:date="2020-08-18T15:22:00Z"/>
              </w:rPr>
            </w:pPr>
            <w:ins w:id="350"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351" w:author="Ericsson (Antonino Orsino)" w:date="2020-08-18T15:22:00Z">
              <w:r>
                <w:t>On top if this, we believe that also the cases when the remote UE is out-of-coverage should be addressed.</w:t>
              </w:r>
            </w:ins>
          </w:p>
        </w:tc>
      </w:tr>
      <w:tr w:rsidR="00634A2E" w14:paraId="1C4F48AE" w14:textId="77777777" w:rsidTr="003C6A77">
        <w:tc>
          <w:tcPr>
            <w:tcW w:w="2120" w:type="dxa"/>
          </w:tcPr>
          <w:p w14:paraId="3664713A" w14:textId="77777777" w:rsidR="00634A2E" w:rsidRDefault="00634A2E" w:rsidP="00634A2E"/>
        </w:tc>
        <w:tc>
          <w:tcPr>
            <w:tcW w:w="1842" w:type="dxa"/>
          </w:tcPr>
          <w:p w14:paraId="46589B6E" w14:textId="77777777" w:rsidR="00634A2E" w:rsidRDefault="00634A2E" w:rsidP="00634A2E"/>
        </w:tc>
        <w:tc>
          <w:tcPr>
            <w:tcW w:w="5659" w:type="dxa"/>
          </w:tcPr>
          <w:p w14:paraId="504FB13D" w14:textId="77777777" w:rsidR="00634A2E" w:rsidRDefault="00634A2E" w:rsidP="00634A2E"/>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 xml:space="preserve">(i.e. </w:t>
      </w:r>
      <w:r>
        <w:rPr>
          <w:rFonts w:ascii="Arial" w:eastAsia="MS Mincho" w:hAnsi="Arial" w:cs="Arial"/>
          <w:lang w:eastAsia="ja-JP"/>
        </w:rPr>
        <w:lastRenderedPageBreak/>
        <w:t>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352"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353"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354" w:author="Qualcomm - Peng Cheng" w:date="2020-08-18T15:01:00Z">
              <w:r>
                <w:t>Qualcomm</w:t>
              </w:r>
            </w:ins>
          </w:p>
        </w:tc>
        <w:tc>
          <w:tcPr>
            <w:tcW w:w="1841" w:type="dxa"/>
          </w:tcPr>
          <w:p w14:paraId="784BF316" w14:textId="21A3AD2F" w:rsidR="00B50A5E" w:rsidRDefault="00B50A5E" w:rsidP="00B50A5E">
            <w:ins w:id="355" w:author="Qualcomm - Peng Cheng" w:date="2020-08-18T15:01:00Z">
              <w:r>
                <w:t>See comments</w:t>
              </w:r>
            </w:ins>
          </w:p>
        </w:tc>
        <w:tc>
          <w:tcPr>
            <w:tcW w:w="5659" w:type="dxa"/>
          </w:tcPr>
          <w:p w14:paraId="1F379574" w14:textId="77777777" w:rsidR="00B50A5E" w:rsidRDefault="00B50A5E" w:rsidP="00B50A5E">
            <w:pPr>
              <w:rPr>
                <w:ins w:id="356" w:author="Qualcomm - Peng Cheng" w:date="2020-08-18T15:01:00Z"/>
              </w:rPr>
            </w:pPr>
            <w:ins w:id="357"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358" w:author="Qualcomm - Peng Cheng" w:date="2020-08-18T15:01:00Z"/>
              </w:rPr>
            </w:pPr>
            <w:ins w:id="359"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360" w:author="Qualcomm - Peng Cheng" w:date="2020-08-18T15:01:00Z"/>
              </w:rPr>
            </w:pPr>
            <w:ins w:id="361"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362"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363" w:author="OPPO (Qianxi)" w:date="2020-08-18T15:45:00Z">
              <w:r>
                <w:rPr>
                  <w:rFonts w:eastAsia="SimSun" w:hint="eastAsia"/>
                  <w:lang w:eastAsia="zh-CN"/>
                </w:rPr>
                <w:t>O</w:t>
              </w:r>
              <w:r>
                <w:rPr>
                  <w:rFonts w:eastAsia="SimSun"/>
                  <w:lang w:eastAsia="zh-CN"/>
                </w:rPr>
                <w:t>PPO</w:t>
              </w:r>
            </w:ins>
          </w:p>
        </w:tc>
        <w:tc>
          <w:tcPr>
            <w:tcW w:w="1841" w:type="dxa"/>
          </w:tcPr>
          <w:p w14:paraId="3AFDD49F" w14:textId="05623FFF" w:rsidR="00BB2151" w:rsidRDefault="00BB2151" w:rsidP="00BB2151">
            <w:ins w:id="364" w:author="OPPO (Qianxi)" w:date="2020-08-18T15:45:00Z">
              <w:r>
                <w:rPr>
                  <w:rFonts w:eastAsia="SimSun" w:hint="eastAsia"/>
                  <w:lang w:eastAsia="zh-CN"/>
                </w:rPr>
                <w:t>Y</w:t>
              </w:r>
              <w:r>
                <w:rPr>
                  <w:rFonts w:eastAsia="SimSun"/>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365" w:author="yang xing" w:date="2020-08-18T17:08:00Z">
              <w:r>
                <w:rPr>
                  <w:rFonts w:eastAsia="SimSun" w:hint="eastAsia"/>
                  <w:lang w:eastAsia="zh-CN"/>
                </w:rPr>
                <w:t>Xiaomi</w:t>
              </w:r>
            </w:ins>
          </w:p>
        </w:tc>
        <w:tc>
          <w:tcPr>
            <w:tcW w:w="1841" w:type="dxa"/>
          </w:tcPr>
          <w:p w14:paraId="67BF011E" w14:textId="222E5BEC" w:rsidR="00494CCB" w:rsidRDefault="00494CCB" w:rsidP="00494CCB">
            <w:ins w:id="366" w:author="yang xing" w:date="2020-08-18T17:08:00Z">
              <w:r>
                <w:rPr>
                  <w:rFonts w:eastAsia="SimSun"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367" w:author="Ericsson (Antonino Orsino)" w:date="2020-08-18T15:22:00Z">
              <w:r>
                <w:t>Ericsson (Tony)</w:t>
              </w:r>
            </w:ins>
          </w:p>
        </w:tc>
        <w:tc>
          <w:tcPr>
            <w:tcW w:w="1841" w:type="dxa"/>
          </w:tcPr>
          <w:p w14:paraId="52C8132F" w14:textId="1B33952E" w:rsidR="00634A2E" w:rsidRDefault="00634A2E" w:rsidP="00634A2E">
            <w:ins w:id="368" w:author="Ericsson (Antonino Orsino)" w:date="2020-08-18T15:22:00Z">
              <w:r>
                <w:t>Yes but</w:t>
              </w:r>
            </w:ins>
          </w:p>
        </w:tc>
        <w:tc>
          <w:tcPr>
            <w:tcW w:w="5659" w:type="dxa"/>
          </w:tcPr>
          <w:p w14:paraId="24EEC1A8" w14:textId="77777777" w:rsidR="00634A2E" w:rsidRDefault="00634A2E" w:rsidP="00634A2E">
            <w:pPr>
              <w:rPr>
                <w:ins w:id="369" w:author="Ericsson (Antonino Orsino)" w:date="2020-08-18T15:22:00Z"/>
              </w:rPr>
            </w:pPr>
            <w:ins w:id="370"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371" w:author="Ericsson (Antonino Orsino)" w:date="2020-08-18T15:22:00Z">
              <w:r>
                <w:t>We may need to send an LS to SA3.</w:t>
              </w:r>
            </w:ins>
          </w:p>
        </w:tc>
      </w:tr>
      <w:tr w:rsidR="00634A2E" w14:paraId="09580846" w14:textId="77777777" w:rsidTr="003C6A77">
        <w:tc>
          <w:tcPr>
            <w:tcW w:w="2121" w:type="dxa"/>
          </w:tcPr>
          <w:p w14:paraId="2E68285D" w14:textId="77777777" w:rsidR="00634A2E" w:rsidRDefault="00634A2E" w:rsidP="00634A2E"/>
        </w:tc>
        <w:tc>
          <w:tcPr>
            <w:tcW w:w="1841" w:type="dxa"/>
          </w:tcPr>
          <w:p w14:paraId="6CE144CF" w14:textId="77777777" w:rsidR="00634A2E" w:rsidRDefault="00634A2E" w:rsidP="00634A2E"/>
        </w:tc>
        <w:tc>
          <w:tcPr>
            <w:tcW w:w="5659" w:type="dxa"/>
          </w:tcPr>
          <w:p w14:paraId="1919AEEA" w14:textId="77777777" w:rsidR="00634A2E" w:rsidRDefault="00634A2E" w:rsidP="00634A2E"/>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lastRenderedPageBreak/>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372"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373"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374" w:author="Qualcomm - Peng Cheng" w:date="2020-08-18T15:01:00Z">
              <w:r>
                <w:t>Qualcomm</w:t>
              </w:r>
            </w:ins>
          </w:p>
        </w:tc>
        <w:tc>
          <w:tcPr>
            <w:tcW w:w="1842" w:type="dxa"/>
          </w:tcPr>
          <w:p w14:paraId="597652A6" w14:textId="44FCADCD" w:rsidR="001F253C" w:rsidRDefault="001F253C" w:rsidP="001F253C">
            <w:ins w:id="375" w:author="Qualcomm - Peng Cheng" w:date="2020-08-18T15:01:00Z">
              <w:r>
                <w:t>Yes</w:t>
              </w:r>
            </w:ins>
          </w:p>
        </w:tc>
        <w:tc>
          <w:tcPr>
            <w:tcW w:w="5659" w:type="dxa"/>
          </w:tcPr>
          <w:p w14:paraId="2CA47607" w14:textId="77777777" w:rsidR="001F253C" w:rsidRDefault="001F253C" w:rsidP="001F253C">
            <w:pPr>
              <w:rPr>
                <w:ins w:id="376" w:author="Qualcomm - Peng Cheng" w:date="2020-08-18T15:01:00Z"/>
              </w:rPr>
            </w:pPr>
            <w:ins w:id="377" w:author="Qualcomm - Peng Cheng" w:date="2020-08-18T15:01:00Z">
              <w:r>
                <w:t>Maybe some clarifications are needed:</w:t>
              </w:r>
            </w:ins>
          </w:p>
          <w:p w14:paraId="3C50BB3E" w14:textId="77777777" w:rsidR="001F253C" w:rsidRDefault="001F253C" w:rsidP="001F253C">
            <w:pPr>
              <w:pStyle w:val="ListParagraph"/>
              <w:numPr>
                <w:ilvl w:val="0"/>
                <w:numId w:val="47"/>
              </w:numPr>
              <w:spacing w:after="180"/>
              <w:rPr>
                <w:ins w:id="378" w:author="Qualcomm - Peng Cheng" w:date="2020-08-18T15:01:00Z"/>
              </w:rPr>
            </w:pPr>
            <w:ins w:id="379" w:author="Qualcomm - Peng Cheng" w:date="2020-08-18T15:01:00Z">
              <w:r>
                <w:t>Whether in-coverage remote UE can receive paging via relay forwarding</w:t>
              </w:r>
            </w:ins>
          </w:p>
          <w:p w14:paraId="2B4D8319" w14:textId="002C050E" w:rsidR="001F253C" w:rsidRDefault="001F253C" w:rsidP="001F253C">
            <w:ins w:id="380"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381" w:author="OPPO (Qianxi)" w:date="2020-08-18T15:46:00Z">
              <w:r>
                <w:rPr>
                  <w:rFonts w:eastAsia="SimSun" w:hint="eastAsia"/>
                  <w:lang w:eastAsia="zh-CN"/>
                </w:rPr>
                <w:t>O</w:t>
              </w:r>
              <w:r>
                <w:rPr>
                  <w:rFonts w:eastAsia="SimSun"/>
                  <w:lang w:eastAsia="zh-CN"/>
                </w:rPr>
                <w:t>PPO</w:t>
              </w:r>
            </w:ins>
          </w:p>
        </w:tc>
        <w:tc>
          <w:tcPr>
            <w:tcW w:w="1842" w:type="dxa"/>
          </w:tcPr>
          <w:p w14:paraId="3640557C" w14:textId="5DB66C08" w:rsidR="00BB2151" w:rsidRDefault="00BB2151" w:rsidP="00BB2151">
            <w:ins w:id="382" w:author="OPPO (Qianxi)" w:date="2020-08-18T15:46:00Z">
              <w:r>
                <w:rPr>
                  <w:rFonts w:eastAsia="SimSun" w:hint="eastAsia"/>
                  <w:lang w:eastAsia="zh-CN"/>
                </w:rPr>
                <w:t>Y</w:t>
              </w:r>
              <w:r>
                <w:rPr>
                  <w:rFonts w:eastAsia="SimSun"/>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383" w:author="yang xing" w:date="2020-08-18T17:08:00Z">
              <w:r>
                <w:rPr>
                  <w:rFonts w:eastAsia="SimSun" w:hint="eastAsia"/>
                  <w:lang w:eastAsia="zh-CN"/>
                </w:rPr>
                <w:t>Xiaom</w:t>
              </w:r>
              <w:r>
                <w:rPr>
                  <w:rFonts w:eastAsia="SimSun"/>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384"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385" w:author="Ericsson (Antonino Orsino)" w:date="2020-08-18T15:22:00Z">
              <w:r>
                <w:t>Ericsson (Tony)</w:t>
              </w:r>
            </w:ins>
          </w:p>
        </w:tc>
        <w:tc>
          <w:tcPr>
            <w:tcW w:w="1842" w:type="dxa"/>
          </w:tcPr>
          <w:p w14:paraId="35D76942" w14:textId="27A208C3" w:rsidR="00634A2E" w:rsidRDefault="00634A2E" w:rsidP="00634A2E">
            <w:ins w:id="386" w:author="Ericsson (Antonino Orsino)" w:date="2020-08-18T15:22:00Z">
              <w:r>
                <w:t>Yes</w:t>
              </w:r>
            </w:ins>
          </w:p>
        </w:tc>
        <w:tc>
          <w:tcPr>
            <w:tcW w:w="5659" w:type="dxa"/>
          </w:tcPr>
          <w:p w14:paraId="23EDD6D4" w14:textId="0E36F48A" w:rsidR="00634A2E" w:rsidRDefault="00634A2E" w:rsidP="00634A2E">
            <w:ins w:id="387" w:author="Ericsson (Antonino Orsino)" w:date="2020-08-18T15:22:00Z">
              <w:r>
                <w:t>We are fine to consider Option 2 in TR 36.746 as baseline, but the details and the changes needed should be further studied in this SI.</w:t>
              </w:r>
            </w:ins>
          </w:p>
        </w:tc>
      </w:tr>
      <w:tr w:rsidR="00634A2E" w14:paraId="3C93055B" w14:textId="77777777" w:rsidTr="003C6A77">
        <w:tc>
          <w:tcPr>
            <w:tcW w:w="2120" w:type="dxa"/>
          </w:tcPr>
          <w:p w14:paraId="0EFCC178" w14:textId="77777777" w:rsidR="00634A2E" w:rsidRDefault="00634A2E" w:rsidP="00634A2E"/>
        </w:tc>
        <w:tc>
          <w:tcPr>
            <w:tcW w:w="1842" w:type="dxa"/>
          </w:tcPr>
          <w:p w14:paraId="1196D151" w14:textId="77777777" w:rsidR="00634A2E" w:rsidRDefault="00634A2E" w:rsidP="00634A2E"/>
        </w:tc>
        <w:tc>
          <w:tcPr>
            <w:tcW w:w="5659" w:type="dxa"/>
          </w:tcPr>
          <w:p w14:paraId="61E8D728" w14:textId="77777777" w:rsidR="00634A2E" w:rsidRDefault="00634A2E" w:rsidP="00634A2E"/>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SimSun"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388"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389"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390" w:author="Qualcomm - Peng Cheng" w:date="2020-08-18T15:01:00Z">
              <w:r>
                <w:t>Qualcomm</w:t>
              </w:r>
            </w:ins>
          </w:p>
        </w:tc>
        <w:tc>
          <w:tcPr>
            <w:tcW w:w="1841" w:type="dxa"/>
          </w:tcPr>
          <w:p w14:paraId="3A119AE7" w14:textId="3490AF3B" w:rsidR="00012BFD" w:rsidRDefault="00012BFD" w:rsidP="00012BFD">
            <w:ins w:id="391" w:author="Qualcomm - Peng Cheng" w:date="2020-08-18T15:01:00Z">
              <w:r>
                <w:t>Yes</w:t>
              </w:r>
            </w:ins>
          </w:p>
        </w:tc>
        <w:tc>
          <w:tcPr>
            <w:tcW w:w="5659" w:type="dxa"/>
          </w:tcPr>
          <w:p w14:paraId="2D9F421A" w14:textId="77777777" w:rsidR="00012BFD" w:rsidRDefault="00012BFD" w:rsidP="00012BFD">
            <w:pPr>
              <w:rPr>
                <w:ins w:id="392" w:author="Qualcomm - Peng Cheng" w:date="2020-08-18T15:01:00Z"/>
              </w:rPr>
            </w:pPr>
            <w:ins w:id="393" w:author="Qualcomm - Peng Cheng" w:date="2020-08-18T15:01:00Z">
              <w:r>
                <w:t>Maybe some clarifications are needed:</w:t>
              </w:r>
            </w:ins>
          </w:p>
          <w:p w14:paraId="51B7A6DA" w14:textId="77777777" w:rsidR="00012BFD" w:rsidRDefault="00012BFD" w:rsidP="00012BFD">
            <w:pPr>
              <w:pStyle w:val="ListParagraph"/>
              <w:numPr>
                <w:ilvl w:val="0"/>
                <w:numId w:val="47"/>
              </w:numPr>
              <w:spacing w:after="180"/>
              <w:rPr>
                <w:ins w:id="394" w:author="Qualcomm - Peng Cheng" w:date="2020-08-18T15:01:00Z"/>
              </w:rPr>
            </w:pPr>
            <w:ins w:id="395" w:author="Qualcomm - Peng Cheng" w:date="2020-08-18T15:01:00Z">
              <w:r>
                <w:t>Whether in-coverage remote UE can receive SIB via relay forwarding</w:t>
              </w:r>
            </w:ins>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396" w:author="OPPO (Qianxi)" w:date="2020-08-18T15:46:00Z">
              <w:r>
                <w:rPr>
                  <w:rFonts w:eastAsia="SimSun" w:hint="eastAsia"/>
                  <w:lang w:eastAsia="zh-CN"/>
                </w:rPr>
                <w:lastRenderedPageBreak/>
                <w:t>O</w:t>
              </w:r>
              <w:r>
                <w:rPr>
                  <w:rFonts w:eastAsia="SimSun"/>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397" w:author="OPPO (Qianxi)" w:date="2020-08-18T15:46:00Z"/>
                <w:rFonts w:eastAsia="SimSun"/>
                <w:lang w:eastAsia="zh-CN"/>
              </w:rPr>
            </w:pPr>
            <w:ins w:id="398"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284FE38A" w:rsidR="00BB2151" w:rsidRDefault="00BB2151" w:rsidP="00BB2151">
            <w:ins w:id="399" w:author="OPPO (Qianxi)" w:date="2020-08-18T15:46:00Z">
              <w:r>
                <w:rPr>
                  <w:rFonts w:eastAsia="SimSun" w:hint="eastAsia"/>
                  <w:lang w:eastAsia="zh-CN"/>
                </w:rPr>
                <w:t>A</w:t>
              </w:r>
              <w:r>
                <w:rPr>
                  <w:rFonts w:eastAsia="SimSun"/>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SimSun"/>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400" w:author="yang xing" w:date="2020-08-18T17:12:00Z">
              <w:r>
                <w:rPr>
                  <w:rFonts w:eastAsia="SimSun" w:hint="eastAsia"/>
                  <w:lang w:eastAsia="zh-CN"/>
                </w:rPr>
                <w:t>Xiaomi</w:t>
              </w:r>
            </w:ins>
          </w:p>
        </w:tc>
        <w:tc>
          <w:tcPr>
            <w:tcW w:w="1841" w:type="dxa"/>
          </w:tcPr>
          <w:p w14:paraId="64C25F45" w14:textId="3993A91B" w:rsidR="00494CCB" w:rsidRDefault="00494CCB" w:rsidP="00494CCB">
            <w:ins w:id="401" w:author="yang xing" w:date="2020-08-18T17:12:00Z">
              <w:r>
                <w:rPr>
                  <w:rFonts w:eastAsia="SimSun"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402" w:author="Ericsson (Antonino Orsino)" w:date="2020-08-18T15:23:00Z">
              <w:r>
                <w:t>Ericsson (Tony)</w:t>
              </w:r>
            </w:ins>
          </w:p>
        </w:tc>
        <w:tc>
          <w:tcPr>
            <w:tcW w:w="1841" w:type="dxa"/>
          </w:tcPr>
          <w:p w14:paraId="2B6B694A" w14:textId="35A5242D" w:rsidR="00634A2E" w:rsidRDefault="00634A2E" w:rsidP="00634A2E">
            <w:ins w:id="403" w:author="Ericsson (Antonino Orsino)" w:date="2020-08-18T15:23:00Z">
              <w:r>
                <w:t>Partially</w:t>
              </w:r>
            </w:ins>
          </w:p>
        </w:tc>
        <w:tc>
          <w:tcPr>
            <w:tcW w:w="5659" w:type="dxa"/>
          </w:tcPr>
          <w:p w14:paraId="1B6996E9" w14:textId="77777777" w:rsidR="00634A2E" w:rsidRDefault="00634A2E" w:rsidP="00634A2E">
            <w:pPr>
              <w:rPr>
                <w:ins w:id="404" w:author="Ericsson (Antonino Orsino)" w:date="2020-08-18T15:23:00Z"/>
              </w:rPr>
            </w:pPr>
            <w:ins w:id="405"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7777777" w:rsidR="00634A2E" w:rsidRDefault="00634A2E" w:rsidP="00634A2E">
            <w:pPr>
              <w:rPr>
                <w:ins w:id="406" w:author="Ericsson (Antonino Orsino)" w:date="2020-08-18T15:23:00Z"/>
              </w:rPr>
            </w:pPr>
            <w:ins w:id="407"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52B30DC7" w14:textId="719EB59C" w:rsidR="00634A2E" w:rsidRDefault="00634A2E" w:rsidP="00634A2E">
            <w:ins w:id="408" w:author="Ericsson (Antonino Orsino)" w:date="2020-08-18T15:23:00Z">
              <w:r>
                <w:t>Keep in mind that forwarding of the system information by the relay UE implies that we do need to support SIB segmentation also over PC5.</w:t>
              </w:r>
            </w:ins>
          </w:p>
        </w:tc>
      </w:tr>
      <w:tr w:rsidR="00634A2E" w14:paraId="33813931" w14:textId="77777777" w:rsidTr="003A2467">
        <w:tc>
          <w:tcPr>
            <w:tcW w:w="2121" w:type="dxa"/>
          </w:tcPr>
          <w:p w14:paraId="245957B8" w14:textId="77777777" w:rsidR="00634A2E" w:rsidRDefault="00634A2E" w:rsidP="00634A2E"/>
        </w:tc>
        <w:tc>
          <w:tcPr>
            <w:tcW w:w="1841" w:type="dxa"/>
          </w:tcPr>
          <w:p w14:paraId="1286FAB9" w14:textId="77777777" w:rsidR="00634A2E" w:rsidRDefault="00634A2E" w:rsidP="00634A2E"/>
        </w:tc>
        <w:tc>
          <w:tcPr>
            <w:tcW w:w="5659" w:type="dxa"/>
          </w:tcPr>
          <w:p w14:paraId="5F4D4C9E" w14:textId="77777777" w:rsidR="00634A2E" w:rsidRDefault="00634A2E" w:rsidP="00634A2E"/>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SimSun" w:hAnsi="Arial" w:cs="Arial"/>
          <w:lang w:eastAsia="zh-CN"/>
        </w:rPr>
        <w:t xml:space="preserve">So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16FB03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ins w:id="409" w:author="Ericsson (Antonino Orsino)" w:date="2020-08-18T15:23:00Z">
        <w:r w:rsidR="00634A2E">
          <w:rPr>
            <w:rFonts w:ascii="Arial" w:hAnsi="Arial" w:cs="Arial"/>
            <w:b/>
            <w:lang w:eastAsia="en-US"/>
          </w:rPr>
          <w:t>/Inactive</w:t>
        </w:r>
      </w:ins>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0460A814"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w:t>
      </w:r>
      <w:ins w:id="410"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411"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412"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413" w:author="Xuelong Wang" w:date="2020-08-17T20:2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414"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415"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416" w:author="Xuelong Wang" w:date="2020-08-17T20:32:00Z">
              <w:r w:rsidR="001279BC">
                <w:rPr>
                  <w:rFonts w:ascii="Arial" w:hAnsi="Arial" w:cs="Arial"/>
                  <w:lang w:eastAsia="en-US"/>
                </w:rPr>
                <w:t xml:space="preserve"> based on the discussion for on-demand SI at NR Rel-15/Rel-16</w:t>
              </w:r>
            </w:ins>
            <w:ins w:id="417" w:author="Xuelong Wang" w:date="2020-08-17T20:24:00Z">
              <w:r w:rsidR="00C76E5D">
                <w:rPr>
                  <w:rFonts w:ascii="Arial" w:hAnsi="Arial" w:cs="Arial"/>
                  <w:lang w:eastAsia="en-US"/>
                </w:rPr>
                <w:t>.</w:t>
              </w:r>
            </w:ins>
            <w:ins w:id="418" w:author="Xuelong Wang" w:date="2020-08-17T20:25:00Z">
              <w:r w:rsidR="00C76E5D">
                <w:rPr>
                  <w:rFonts w:ascii="Arial" w:hAnsi="Arial" w:cs="Arial"/>
                  <w:lang w:eastAsia="en-US"/>
                </w:rPr>
                <w:t xml:space="preserve"> PC5 based SIB forwarding may need be supported to </w:t>
              </w:r>
            </w:ins>
            <w:ins w:id="419"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420" w:author="Xuelong Wang" w:date="2020-08-17T20:25:00Z">
              <w:r w:rsidR="00C76E5D">
                <w:rPr>
                  <w:rFonts w:ascii="Arial" w:hAnsi="Arial" w:cs="Arial"/>
                  <w:lang w:eastAsia="en-US"/>
                </w:rPr>
                <w:t xml:space="preserve"> </w:t>
              </w:r>
            </w:ins>
            <w:ins w:id="421"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422" w:author="Qualcomm - Peng Cheng" w:date="2020-08-18T15:02:00Z">
              <w:r>
                <w:t>Qualcomm</w:t>
              </w:r>
            </w:ins>
          </w:p>
        </w:tc>
        <w:tc>
          <w:tcPr>
            <w:tcW w:w="1841" w:type="dxa"/>
          </w:tcPr>
          <w:p w14:paraId="6EF243DA" w14:textId="49835F9C" w:rsidR="00BE111E" w:rsidRDefault="00BE111E" w:rsidP="00BE111E">
            <w:ins w:id="423" w:author="Qualcomm - Peng Cheng" w:date="2020-08-18T15:02:00Z">
              <w:r>
                <w:t>Option 3</w:t>
              </w:r>
            </w:ins>
          </w:p>
        </w:tc>
        <w:tc>
          <w:tcPr>
            <w:tcW w:w="5659" w:type="dxa"/>
          </w:tcPr>
          <w:p w14:paraId="4FF7C322" w14:textId="77777777" w:rsidR="00BE111E" w:rsidRDefault="00BE111E" w:rsidP="00BE111E">
            <w:pPr>
              <w:rPr>
                <w:ins w:id="424" w:author="Qualcomm - Peng Cheng" w:date="2020-08-18T15:02:00Z"/>
              </w:rPr>
            </w:pPr>
            <w:ins w:id="425" w:author="Qualcomm - Peng Cheng" w:date="2020-08-18T15:02:00Z">
              <w:r>
                <w:t xml:space="preserve">We are fine to allow on-demand SI delivery for Remote UE because on-demand SIB may be used in connected gNB, and remote UE and relay may have different interest on some particular SIB type. </w:t>
              </w:r>
            </w:ins>
          </w:p>
          <w:p w14:paraId="6F05C0F2" w14:textId="77777777" w:rsidR="00BE111E" w:rsidRDefault="00BE111E" w:rsidP="00BE111E">
            <w:pPr>
              <w:rPr>
                <w:ins w:id="426" w:author="Qualcomm - Peng Cheng" w:date="2020-08-18T15:02:00Z"/>
              </w:rPr>
            </w:pPr>
            <w:ins w:id="427" w:author="Qualcomm - Peng Cheng" w:date="2020-08-18T15:02:00Z">
              <w:r>
                <w:t xml:space="preserve">On idle vs CONNECTED, our assumption is that the spec change is only in PC5 side (e.g. how to indicate the request of remote UE for on-demand SIB to relay). For Uu side, since Rel16 has supported on-demand SIB in Connected, we think relay in CONNECTED can come for free if relay in IDLE is agreed.  </w:t>
              </w:r>
            </w:ins>
          </w:p>
          <w:p w14:paraId="4AC7FCB3" w14:textId="77777777" w:rsidR="00BE111E" w:rsidRDefault="00BE111E" w:rsidP="00BE111E">
            <w:pPr>
              <w:rPr>
                <w:ins w:id="428" w:author="Qualcomm - Peng Cheng" w:date="2020-08-18T15:02:00Z"/>
              </w:rPr>
            </w:pPr>
            <w:ins w:id="429"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ListParagraph"/>
              <w:numPr>
                <w:ilvl w:val="0"/>
                <w:numId w:val="47"/>
              </w:numPr>
              <w:spacing w:after="180"/>
              <w:rPr>
                <w:ins w:id="430" w:author="Qualcomm - Peng Cheng" w:date="2020-08-18T15:02:00Z"/>
              </w:rPr>
            </w:pPr>
            <w:ins w:id="431" w:author="Qualcomm - Peng Cheng" w:date="2020-08-18T15:02:00Z">
              <w:r>
                <w:t>Relay in CONNECTED while remote IDLE</w:t>
              </w:r>
            </w:ins>
          </w:p>
          <w:p w14:paraId="3B10FB41" w14:textId="77777777" w:rsidR="00BE111E" w:rsidRDefault="00BE111E" w:rsidP="00BE111E">
            <w:pPr>
              <w:pStyle w:val="ListParagraph"/>
              <w:numPr>
                <w:ilvl w:val="0"/>
                <w:numId w:val="47"/>
              </w:numPr>
              <w:spacing w:after="180"/>
              <w:rPr>
                <w:ins w:id="432" w:author="Qualcomm - Peng Cheng" w:date="2020-08-18T15:02:00Z"/>
              </w:rPr>
            </w:pPr>
            <w:ins w:id="433" w:author="Qualcomm - Peng Cheng" w:date="2020-08-18T15:02:00Z">
              <w:r>
                <w:t>Relay in IDLE while remote CONNECTED</w:t>
              </w:r>
            </w:ins>
          </w:p>
          <w:p w14:paraId="1583BC44" w14:textId="77777777" w:rsidR="00BE111E" w:rsidRDefault="00BE111E" w:rsidP="00BE111E">
            <w:pPr>
              <w:pStyle w:val="ListParagraph"/>
              <w:numPr>
                <w:ilvl w:val="0"/>
                <w:numId w:val="47"/>
              </w:numPr>
              <w:spacing w:after="180"/>
              <w:rPr>
                <w:ins w:id="434" w:author="Qualcomm - Peng Cheng" w:date="2020-08-18T15:02:00Z"/>
              </w:rPr>
            </w:pPr>
            <w:ins w:id="435" w:author="Qualcomm - Peng Cheng" w:date="2020-08-18T15:02:00Z">
              <w:r>
                <w:t>Both Relay and remote in CONNECTED</w:t>
              </w:r>
            </w:ins>
          </w:p>
          <w:p w14:paraId="5F21EBEB" w14:textId="79DA3366" w:rsidR="00BE111E" w:rsidRDefault="00BE111E" w:rsidP="00BE111E">
            <w:ins w:id="436"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437" w:author="OPPO (Qianxi)" w:date="2020-08-18T15:46:00Z">
              <w:r>
                <w:rPr>
                  <w:rFonts w:eastAsia="SimSun" w:hint="eastAsia"/>
                  <w:lang w:eastAsia="zh-CN"/>
                </w:rPr>
                <w:t>O</w:t>
              </w:r>
              <w:r>
                <w:rPr>
                  <w:rFonts w:eastAsia="SimSun"/>
                  <w:lang w:eastAsia="zh-CN"/>
                </w:rPr>
                <w:t>PPO</w:t>
              </w:r>
            </w:ins>
          </w:p>
        </w:tc>
        <w:tc>
          <w:tcPr>
            <w:tcW w:w="1841" w:type="dxa"/>
          </w:tcPr>
          <w:p w14:paraId="16A164A8" w14:textId="14394B06" w:rsidR="00BB2151" w:rsidRDefault="00BB2151" w:rsidP="00BB2151">
            <w:ins w:id="438" w:author="OPPO (Qianxi)" w:date="2020-08-18T15:46:00Z">
              <w:r>
                <w:rPr>
                  <w:rFonts w:eastAsia="SimSun" w:hint="eastAsia"/>
                  <w:lang w:eastAsia="zh-CN"/>
                </w:rPr>
                <w:t>3</w:t>
              </w:r>
            </w:ins>
          </w:p>
        </w:tc>
        <w:tc>
          <w:tcPr>
            <w:tcW w:w="5659" w:type="dxa"/>
          </w:tcPr>
          <w:p w14:paraId="74FFE1F2" w14:textId="77777777" w:rsidR="00BB2151" w:rsidRDefault="00BB2151" w:rsidP="00BB2151">
            <w:pPr>
              <w:rPr>
                <w:ins w:id="439" w:author="OPPO (Qianxi)" w:date="2020-08-18T15:46:00Z"/>
                <w:rFonts w:eastAsia="SimSun"/>
                <w:lang w:eastAsia="zh-CN"/>
              </w:rPr>
            </w:pPr>
            <w:ins w:id="440"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489F3B7A" w14:textId="178BE6AB" w:rsidR="00BB2151" w:rsidRDefault="00BB2151" w:rsidP="00BB2151">
            <w:ins w:id="441" w:author="OPPO (Qianxi)" w:date="2020-08-18T15:46:00Z">
              <w:r>
                <w:rPr>
                  <w:rFonts w:eastAsia="SimSun" w:hint="eastAsia"/>
                  <w:lang w:eastAsia="zh-CN"/>
                </w:rPr>
                <w:t>F</w:t>
              </w:r>
              <w:r>
                <w:rPr>
                  <w:rFonts w:eastAsia="SimSun"/>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442" w:author="yang xing" w:date="2020-08-18T17:12:00Z">
              <w:r>
                <w:rPr>
                  <w:rFonts w:eastAsia="SimSun" w:hint="eastAsia"/>
                  <w:lang w:eastAsia="zh-CN"/>
                </w:rPr>
                <w:t>Xiaomi</w:t>
              </w:r>
            </w:ins>
          </w:p>
        </w:tc>
        <w:tc>
          <w:tcPr>
            <w:tcW w:w="1841" w:type="dxa"/>
          </w:tcPr>
          <w:p w14:paraId="342DF4FF" w14:textId="5A0186A0" w:rsidR="00494CCB" w:rsidRDefault="00494CCB" w:rsidP="00494CCB">
            <w:ins w:id="443" w:author="yang xing" w:date="2020-08-18T17:12:00Z">
              <w:r>
                <w:rPr>
                  <w:rFonts w:eastAsia="SimSun" w:hint="eastAsia"/>
                  <w:lang w:eastAsia="zh-CN"/>
                </w:rPr>
                <w:t>Option 4</w:t>
              </w:r>
            </w:ins>
          </w:p>
        </w:tc>
        <w:tc>
          <w:tcPr>
            <w:tcW w:w="5659" w:type="dxa"/>
          </w:tcPr>
          <w:p w14:paraId="4A9C29A3" w14:textId="63F62981" w:rsidR="00A4642F" w:rsidRDefault="00A4642F" w:rsidP="00A4642F">
            <w:pPr>
              <w:rPr>
                <w:ins w:id="444" w:author="yang xing" w:date="2020-08-18T17:19:00Z"/>
                <w:rFonts w:eastAsia="SimSun"/>
                <w:lang w:eastAsia="zh-CN"/>
              </w:rPr>
            </w:pPr>
            <w:ins w:id="445" w:author="yang xing" w:date="2020-08-18T17:19:00Z">
              <w:r>
                <w:rPr>
                  <w:rFonts w:eastAsia="SimSun" w:hint="eastAsia"/>
                  <w:lang w:eastAsia="zh-CN"/>
                </w:rPr>
                <w:t>First, we should identify which SIB is needed for remote UE.</w:t>
              </w:r>
            </w:ins>
          </w:p>
          <w:p w14:paraId="621CB825" w14:textId="4FA0103F" w:rsidR="00494CCB" w:rsidRDefault="00494CCB" w:rsidP="00A4642F">
            <w:ins w:id="446"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447" w:author="yang xing" w:date="2020-08-18T17:17:00Z">
              <w:r w:rsidR="00A4642F">
                <w:rPr>
                  <w:rFonts w:eastAsia="SimSun"/>
                  <w:lang w:eastAsia="zh-CN"/>
                </w:rPr>
                <w:t>SIB 1 is always broadcast. SIB 6, 7, 8 should be broadcast if there is CMAS or ETWS notification</w:t>
              </w:r>
            </w:ins>
            <w:ins w:id="448" w:author="yang xing" w:date="2020-08-18T17:12:00Z">
              <w:r>
                <w:rPr>
                  <w:rFonts w:eastAsia="SimSun"/>
                  <w:lang w:eastAsia="zh-CN"/>
                </w:rPr>
                <w:t>.</w:t>
              </w:r>
            </w:ins>
            <w:ins w:id="449" w:author="yang xing" w:date="2020-08-18T17:17:00Z">
              <w:r w:rsidR="00A4642F">
                <w:rPr>
                  <w:rFonts w:eastAsia="SimSun"/>
                  <w:lang w:eastAsia="zh-CN"/>
                </w:rPr>
                <w:t xml:space="preserve"> Therefore,</w:t>
              </w:r>
            </w:ins>
            <w:ins w:id="450" w:author="yang xing" w:date="2020-08-18T17:18:00Z">
              <w:r w:rsidR="00A4642F">
                <w:rPr>
                  <w:rFonts w:eastAsia="SimSun"/>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451" w:author="Ericsson (Antonino Orsino)" w:date="2020-08-18T15:23:00Z">
              <w:r>
                <w:t>Ericsson (Tony)</w:t>
              </w:r>
            </w:ins>
          </w:p>
        </w:tc>
        <w:tc>
          <w:tcPr>
            <w:tcW w:w="1841" w:type="dxa"/>
          </w:tcPr>
          <w:p w14:paraId="47E56BEC" w14:textId="56146528" w:rsidR="00634A2E" w:rsidRDefault="00634A2E" w:rsidP="00634A2E">
            <w:ins w:id="452" w:author="Ericsson (Antonino Orsino)" w:date="2020-08-18T15:23:00Z">
              <w:r>
                <w:t>Option 3 and Option 5</w:t>
              </w:r>
            </w:ins>
          </w:p>
        </w:tc>
        <w:tc>
          <w:tcPr>
            <w:tcW w:w="5659" w:type="dxa"/>
          </w:tcPr>
          <w:p w14:paraId="4DA4240C" w14:textId="6F75F84A" w:rsidR="00634A2E" w:rsidRDefault="00634A2E" w:rsidP="00634A2E">
            <w:pPr>
              <w:rPr>
                <w:ins w:id="453" w:author="Ericsson (Antonino Orsino)" w:date="2020-08-18T15:23:00Z"/>
              </w:rPr>
            </w:pPr>
            <w:ins w:id="454" w:author="Ericsson (Antonino Orsino)" w:date="2020-08-18T15:23:00Z">
              <w:r>
                <w:t>Not sure why the INACTIVE state ha</w:t>
              </w:r>
            </w:ins>
            <w:ins w:id="455" w:author="Ericsson (Antonino Orsino)" w:date="2020-08-18T15:24:00Z">
              <w:r>
                <w:t>s been left out.</w:t>
              </w:r>
            </w:ins>
          </w:p>
          <w:p w14:paraId="476A0C62" w14:textId="33C2A797" w:rsidR="00634A2E" w:rsidRDefault="00634A2E" w:rsidP="00634A2E">
            <w:ins w:id="456"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634A2E" w14:paraId="17BD43D2" w14:textId="77777777" w:rsidTr="003A2467">
        <w:tc>
          <w:tcPr>
            <w:tcW w:w="2121" w:type="dxa"/>
          </w:tcPr>
          <w:p w14:paraId="5C0F8C29" w14:textId="77777777" w:rsidR="00634A2E" w:rsidRDefault="00634A2E" w:rsidP="00634A2E"/>
        </w:tc>
        <w:tc>
          <w:tcPr>
            <w:tcW w:w="1841" w:type="dxa"/>
          </w:tcPr>
          <w:p w14:paraId="5B80E8E5" w14:textId="77777777" w:rsidR="00634A2E" w:rsidRDefault="00634A2E" w:rsidP="00634A2E"/>
        </w:tc>
        <w:tc>
          <w:tcPr>
            <w:tcW w:w="5659" w:type="dxa"/>
          </w:tcPr>
          <w:p w14:paraId="7B737786" w14:textId="77777777" w:rsidR="00634A2E" w:rsidRDefault="00634A2E" w:rsidP="00634A2E"/>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lastRenderedPageBreak/>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457"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458" w:author="Ericsson (Antonino Orsino)" w:date="2020-08-18T15:24:00Z">
              <w:r>
                <w:rPr>
                  <w:lang w:val="en-GB"/>
                </w:rPr>
                <w:t>Remote UE out-of-coverage</w:t>
              </w:r>
            </w:ins>
          </w:p>
        </w:tc>
        <w:tc>
          <w:tcPr>
            <w:tcW w:w="5659" w:type="dxa"/>
          </w:tcPr>
          <w:p w14:paraId="52D04859" w14:textId="77777777" w:rsidR="00634A2E" w:rsidRDefault="00634A2E" w:rsidP="00634A2E">
            <w:pPr>
              <w:rPr>
                <w:ins w:id="459" w:author="Ericsson (Antonino Orsino)" w:date="2020-08-18T15:24:00Z"/>
                <w:lang w:val="en-GB"/>
              </w:rPr>
            </w:pPr>
            <w:ins w:id="460"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461" w:author="Ericsson (Antonino Orsino)" w:date="2020-08-18T15:24:00Z"/>
                <w:lang w:val="en-GB"/>
              </w:rPr>
            </w:pPr>
            <w:ins w:id="462"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7D8605A3" w14:textId="5C6C9EDE" w:rsidR="00634A2E" w:rsidRPr="003D490A" w:rsidRDefault="00634A2E" w:rsidP="00634A2E">
            <w:pPr>
              <w:rPr>
                <w:lang w:val="en-GB"/>
              </w:rPr>
            </w:pPr>
            <w:ins w:id="463" w:author="Ericsson (Antonino Orsino)" w:date="2020-08-18T15:24:00Z">
              <w:r>
                <w:rPr>
                  <w:lang w:val="en-GB"/>
                </w:rPr>
                <w:t>We kindly ask, then, to include the out-of-coverage remote UE use cases in the proposed questions.</w:t>
              </w:r>
            </w:ins>
          </w:p>
        </w:tc>
      </w:tr>
      <w:tr w:rsidR="00634A2E" w14:paraId="74464B43" w14:textId="77777777" w:rsidTr="00634A2E">
        <w:tc>
          <w:tcPr>
            <w:tcW w:w="2120" w:type="dxa"/>
          </w:tcPr>
          <w:p w14:paraId="3EEB7658" w14:textId="4E178802" w:rsidR="00634A2E" w:rsidRDefault="00634A2E" w:rsidP="00634A2E">
            <w:ins w:id="464" w:author="Ericsson (Antonino Orsino)" w:date="2020-08-18T15:24:00Z">
              <w:r>
                <w:t>Ericsson (Tony)</w:t>
              </w:r>
            </w:ins>
          </w:p>
        </w:tc>
        <w:tc>
          <w:tcPr>
            <w:tcW w:w="1842" w:type="dxa"/>
          </w:tcPr>
          <w:p w14:paraId="6A27F01F" w14:textId="77C99B00" w:rsidR="00634A2E" w:rsidRDefault="00634A2E" w:rsidP="00634A2E">
            <w:ins w:id="465" w:author="Ericsson (Antonino Orsino)" w:date="2020-08-18T15:24:00Z">
              <w:r>
                <w:t>Exchanging of capability</w:t>
              </w:r>
            </w:ins>
          </w:p>
        </w:tc>
        <w:tc>
          <w:tcPr>
            <w:tcW w:w="5659" w:type="dxa"/>
          </w:tcPr>
          <w:p w14:paraId="0C4C4CE2" w14:textId="77777777" w:rsidR="00634A2E" w:rsidRDefault="00634A2E" w:rsidP="00634A2E">
            <w:pPr>
              <w:rPr>
                <w:ins w:id="466" w:author="Ericsson (Antonino Orsino)" w:date="2020-08-18T15:24:00Z"/>
              </w:rPr>
            </w:pPr>
            <w:ins w:id="467"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468"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469" w:author="Ericsson (Antonino Orsino)" w:date="2020-08-18T15:24:00Z">
              <w:r>
                <w:t>Ericsson (Tony)</w:t>
              </w:r>
            </w:ins>
          </w:p>
        </w:tc>
        <w:tc>
          <w:tcPr>
            <w:tcW w:w="1842" w:type="dxa"/>
          </w:tcPr>
          <w:p w14:paraId="024A39BB" w14:textId="0329B156" w:rsidR="00634A2E" w:rsidRDefault="00634A2E" w:rsidP="00634A2E">
            <w:ins w:id="470" w:author="Ericsson (Antonino Orsino)" w:date="2020-08-18T15:24:00Z">
              <w:r>
                <w:t>RRC states of the relay UE and remote UE</w:t>
              </w:r>
            </w:ins>
          </w:p>
        </w:tc>
        <w:tc>
          <w:tcPr>
            <w:tcW w:w="5659" w:type="dxa"/>
          </w:tcPr>
          <w:p w14:paraId="7184CFB6" w14:textId="77777777" w:rsidR="00634A2E" w:rsidRDefault="00634A2E" w:rsidP="00634A2E">
            <w:pPr>
              <w:rPr>
                <w:ins w:id="471" w:author="Ericsson (Antonino Orsino)" w:date="2020-08-18T15:24:00Z"/>
              </w:rPr>
            </w:pPr>
            <w:ins w:id="472"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072011">
              <w:trPr>
                <w:trHeight w:val="486"/>
                <w:ins w:id="47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474" w:author="Ericsson (Antonino Orsino)" w:date="2020-08-18T15:24:00Z"/>
                    </w:rPr>
                  </w:pPr>
                  <w:ins w:id="475"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476" w:author="Ericsson (Antonino Orsino)" w:date="2020-08-18T15:24:00Z"/>
                    </w:rPr>
                  </w:pPr>
                  <w:ins w:id="477"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478" w:author="Ericsson (Antonino Orsino)" w:date="2020-08-18T15:24:00Z"/>
                    </w:rPr>
                  </w:pPr>
                  <w:ins w:id="479" w:author="Ericsson (Antonino Orsino)" w:date="2020-08-18T15:24:00Z">
                    <w:r w:rsidRPr="007C1FA0">
                      <w:rPr>
                        <w:b/>
                        <w:bCs/>
                      </w:rPr>
                      <w:t>Validity</w:t>
                    </w:r>
                  </w:ins>
                </w:p>
              </w:tc>
            </w:tr>
            <w:tr w:rsidR="00634A2E" w:rsidRPr="007C1FA0" w14:paraId="16BADE6A" w14:textId="77777777" w:rsidTr="00072011">
              <w:trPr>
                <w:trHeight w:val="569"/>
                <w:ins w:id="48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481" w:author="Ericsson (Antonino Orsino)" w:date="2020-08-18T15:24:00Z"/>
                    </w:rPr>
                  </w:pPr>
                  <w:ins w:id="482"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483" w:author="Ericsson (Antonino Orsino)" w:date="2020-08-18T15:24:00Z"/>
                    </w:rPr>
                  </w:pPr>
                  <w:ins w:id="484"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485" w:author="Ericsson (Antonino Orsino)" w:date="2020-08-18T15:24:00Z"/>
                    </w:rPr>
                  </w:pPr>
                  <w:ins w:id="486" w:author="Ericsson (Antonino Orsino)" w:date="2020-08-18T15:24:00Z">
                    <w:r w:rsidRPr="007C1FA0">
                      <w:t>Valid</w:t>
                    </w:r>
                  </w:ins>
                </w:p>
              </w:tc>
            </w:tr>
            <w:tr w:rsidR="00634A2E" w:rsidRPr="007C1FA0" w14:paraId="5AB0B282" w14:textId="77777777" w:rsidTr="00072011">
              <w:trPr>
                <w:trHeight w:val="569"/>
                <w:ins w:id="48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488" w:author="Ericsson (Antonino Orsino)" w:date="2020-08-18T15:24:00Z"/>
                    </w:rPr>
                  </w:pPr>
                  <w:ins w:id="489"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490" w:author="Ericsson (Antonino Orsino)" w:date="2020-08-18T15:24:00Z"/>
                    </w:rPr>
                  </w:pPr>
                  <w:ins w:id="491"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492" w:author="Ericsson (Antonino Orsino)" w:date="2020-08-18T15:24:00Z"/>
                    </w:rPr>
                  </w:pPr>
                  <w:ins w:id="493" w:author="Ericsson (Antonino Orsino)" w:date="2020-08-18T15:24:00Z">
                    <w:r w:rsidRPr="007C1FA0">
                      <w:t>Valid</w:t>
                    </w:r>
                  </w:ins>
                </w:p>
              </w:tc>
            </w:tr>
            <w:tr w:rsidR="00634A2E" w:rsidRPr="007C1FA0" w14:paraId="0D6210C7" w14:textId="77777777" w:rsidTr="00072011">
              <w:trPr>
                <w:trHeight w:val="738"/>
                <w:ins w:id="49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495" w:author="Ericsson (Antonino Orsino)" w:date="2020-08-18T15:24:00Z"/>
                    </w:rPr>
                  </w:pPr>
                  <w:ins w:id="496"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497" w:author="Ericsson (Antonino Orsino)" w:date="2020-08-18T15:24:00Z"/>
                    </w:rPr>
                  </w:pPr>
                  <w:ins w:id="498"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499" w:author="Ericsson (Antonino Orsino)" w:date="2020-08-18T15:24:00Z"/>
                    </w:rPr>
                  </w:pPr>
                  <w:ins w:id="500" w:author="Ericsson (Antonino Orsino)" w:date="2020-08-18T15:24:00Z">
                    <w:r w:rsidRPr="007C1FA0">
                      <w:t>Valid</w:t>
                    </w:r>
                  </w:ins>
                </w:p>
              </w:tc>
            </w:tr>
            <w:tr w:rsidR="00634A2E" w:rsidRPr="007C1FA0" w14:paraId="1E0ACA09" w14:textId="77777777" w:rsidTr="00072011">
              <w:trPr>
                <w:trHeight w:val="484"/>
                <w:ins w:id="50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502" w:author="Ericsson (Antonino Orsino)" w:date="2020-08-18T15:24:00Z"/>
                    </w:rPr>
                  </w:pPr>
                  <w:ins w:id="503"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504" w:author="Ericsson (Antonino Orsino)" w:date="2020-08-18T15:24:00Z"/>
                    </w:rPr>
                  </w:pPr>
                  <w:ins w:id="505"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506" w:author="Ericsson (Antonino Orsino)" w:date="2020-08-18T15:24:00Z"/>
                    </w:rPr>
                  </w:pPr>
                  <w:ins w:id="507" w:author="Ericsson (Antonino Orsino)" w:date="2020-08-18T15:24:00Z">
                    <w:r w:rsidRPr="007C1FA0">
                      <w:t>Invalid</w:t>
                    </w:r>
                  </w:ins>
                </w:p>
              </w:tc>
            </w:tr>
            <w:tr w:rsidR="00634A2E" w:rsidRPr="007C1FA0" w14:paraId="20C4D7BB" w14:textId="77777777" w:rsidTr="00072011">
              <w:trPr>
                <w:trHeight w:val="712"/>
                <w:ins w:id="50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509" w:author="Ericsson (Antonino Orsino)" w:date="2020-08-18T15:24:00Z"/>
                    </w:rPr>
                  </w:pPr>
                  <w:ins w:id="510"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511" w:author="Ericsson (Antonino Orsino)" w:date="2020-08-18T15:24:00Z"/>
                    </w:rPr>
                  </w:pPr>
                  <w:ins w:id="512"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513" w:author="Ericsson (Antonino Orsino)" w:date="2020-08-18T15:24:00Z"/>
                    </w:rPr>
                  </w:pPr>
                  <w:ins w:id="514" w:author="Ericsson (Antonino Orsino)" w:date="2020-08-18T15:24:00Z">
                    <w:r w:rsidRPr="007C1FA0">
                      <w:t>Valid</w:t>
                    </w:r>
                  </w:ins>
                </w:p>
              </w:tc>
            </w:tr>
            <w:tr w:rsidR="00634A2E" w:rsidRPr="007C1FA0" w14:paraId="0961BE02" w14:textId="77777777" w:rsidTr="00072011">
              <w:trPr>
                <w:trHeight w:val="712"/>
                <w:ins w:id="51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516" w:author="Ericsson (Antonino Orsino)" w:date="2020-08-18T15:24:00Z"/>
                    </w:rPr>
                  </w:pPr>
                  <w:ins w:id="517"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518" w:author="Ericsson (Antonino Orsino)" w:date="2020-08-18T15:24:00Z"/>
                    </w:rPr>
                  </w:pPr>
                  <w:ins w:id="519"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520" w:author="Ericsson (Antonino Orsino)" w:date="2020-08-18T15:24:00Z"/>
                    </w:rPr>
                  </w:pPr>
                  <w:ins w:id="521" w:author="Ericsson (Antonino Orsino)" w:date="2020-08-18T15:24:00Z">
                    <w:r w:rsidRPr="007C1FA0">
                      <w:t>Valid</w:t>
                    </w:r>
                  </w:ins>
                </w:p>
              </w:tc>
            </w:tr>
            <w:tr w:rsidR="00634A2E" w:rsidRPr="007C1FA0" w14:paraId="73F264B2" w14:textId="77777777" w:rsidTr="00072011">
              <w:trPr>
                <w:trHeight w:val="475"/>
                <w:ins w:id="52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523" w:author="Ericsson (Antonino Orsino)" w:date="2020-08-18T15:24:00Z"/>
                    </w:rPr>
                  </w:pPr>
                  <w:ins w:id="524" w:author="Ericsson (Antonino Orsino)" w:date="2020-08-18T15:24:00Z">
                    <w:r w:rsidRPr="007C1FA0">
                      <w:lastRenderedPageBreak/>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525" w:author="Ericsson (Antonino Orsino)" w:date="2020-08-18T15:24:00Z"/>
                    </w:rPr>
                  </w:pPr>
                  <w:ins w:id="526"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527" w:author="Ericsson (Antonino Orsino)" w:date="2020-08-18T15:24:00Z"/>
                    </w:rPr>
                  </w:pPr>
                  <w:ins w:id="528" w:author="Ericsson (Antonino Orsino)" w:date="2020-08-18T15:24:00Z">
                    <w:r w:rsidRPr="007C1FA0">
                      <w:t>Invalid</w:t>
                    </w:r>
                  </w:ins>
                </w:p>
              </w:tc>
            </w:tr>
            <w:tr w:rsidR="00634A2E" w:rsidRPr="007C1FA0" w14:paraId="0CF92526" w14:textId="77777777" w:rsidTr="00072011">
              <w:trPr>
                <w:trHeight w:val="475"/>
                <w:ins w:id="52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530" w:author="Ericsson (Antonino Orsino)" w:date="2020-08-18T15:24:00Z"/>
                    </w:rPr>
                  </w:pPr>
                  <w:ins w:id="531"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532" w:author="Ericsson (Antonino Orsino)" w:date="2020-08-18T15:24:00Z"/>
                    </w:rPr>
                  </w:pPr>
                  <w:ins w:id="533"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534" w:author="Ericsson (Antonino Orsino)" w:date="2020-08-18T15:24:00Z"/>
                    </w:rPr>
                  </w:pPr>
                  <w:ins w:id="535" w:author="Ericsson (Antonino Orsino)" w:date="2020-08-18T15:24:00Z">
                    <w:r w:rsidRPr="007C1FA0">
                      <w:t>Valid</w:t>
                    </w:r>
                  </w:ins>
                </w:p>
              </w:tc>
            </w:tr>
            <w:tr w:rsidR="00634A2E" w:rsidRPr="007C1FA0" w14:paraId="16309B9E" w14:textId="77777777" w:rsidTr="00072011">
              <w:trPr>
                <w:trHeight w:val="475"/>
                <w:ins w:id="53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537" w:author="Ericsson (Antonino Orsino)" w:date="2020-08-18T15:24:00Z"/>
                    </w:rPr>
                  </w:pPr>
                  <w:ins w:id="538"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539" w:author="Ericsson (Antonino Orsino)" w:date="2020-08-18T15:24:00Z"/>
                    </w:rPr>
                  </w:pPr>
                  <w:ins w:id="540"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541" w:author="Ericsson (Antonino Orsino)" w:date="2020-08-18T15:24:00Z"/>
                    </w:rPr>
                  </w:pPr>
                  <w:ins w:id="542"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543" w:author="Ericsson (Antonino Orsino)" w:date="2020-08-18T15:24:00Z">
              <w:r>
                <w:lastRenderedPageBreak/>
                <w:t>Ericsson (Tony)</w:t>
              </w:r>
            </w:ins>
          </w:p>
        </w:tc>
        <w:tc>
          <w:tcPr>
            <w:tcW w:w="1842" w:type="dxa"/>
          </w:tcPr>
          <w:p w14:paraId="1F0C28D6" w14:textId="534BFE61" w:rsidR="00634A2E" w:rsidRDefault="00634A2E" w:rsidP="00634A2E">
            <w:ins w:id="544" w:author="Ericsson (Antonino Orsino)" w:date="2020-08-18T15:24:00Z">
              <w:r>
                <w:t>Inactivity monitoring</w:t>
              </w:r>
            </w:ins>
          </w:p>
        </w:tc>
        <w:tc>
          <w:tcPr>
            <w:tcW w:w="5659" w:type="dxa"/>
          </w:tcPr>
          <w:p w14:paraId="30875503" w14:textId="256AB5BE" w:rsidR="00634A2E" w:rsidRDefault="00634A2E" w:rsidP="00634A2E">
            <w:ins w:id="545"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546" w:author="Ericsson (Antonino Orsino)" w:date="2020-08-18T15:24:00Z">
              <w:r>
                <w:t>Ericsson (Tony)</w:t>
              </w:r>
            </w:ins>
          </w:p>
        </w:tc>
        <w:tc>
          <w:tcPr>
            <w:tcW w:w="1842" w:type="dxa"/>
          </w:tcPr>
          <w:p w14:paraId="194E12C9" w14:textId="4BCEF919" w:rsidR="00634A2E" w:rsidRDefault="00634A2E" w:rsidP="00634A2E">
            <w:ins w:id="547" w:author="Ericsson (Antonino Orsino)" w:date="2020-08-18T15:24:00Z">
              <w:r>
                <w:t>Service continuity</w:t>
              </w:r>
            </w:ins>
          </w:p>
        </w:tc>
        <w:tc>
          <w:tcPr>
            <w:tcW w:w="5659" w:type="dxa"/>
          </w:tcPr>
          <w:p w14:paraId="63335FCA" w14:textId="5E371B42" w:rsidR="00634A2E" w:rsidRDefault="00634A2E" w:rsidP="00634A2E">
            <w:ins w:id="548"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lastRenderedPageBreak/>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FE433" w14:textId="77777777" w:rsidR="008138FD" w:rsidRDefault="008138FD">
      <w:pPr>
        <w:pStyle w:val="TAL"/>
      </w:pPr>
      <w:r>
        <w:separator/>
      </w:r>
    </w:p>
  </w:endnote>
  <w:endnote w:type="continuationSeparator" w:id="0">
    <w:p w14:paraId="3F9D93B4" w14:textId="77777777" w:rsidR="008138FD" w:rsidRDefault="008138F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4C3909" w:rsidRDefault="004C3909">
    <w:pPr>
      <w:pStyle w:val="Footer"/>
    </w:pPr>
    <w:r>
      <w:fldChar w:fldCharType="begin"/>
    </w:r>
    <w:r>
      <w:instrText xml:space="preserve"> PAGE   \* MERGEFORMAT </w:instrText>
    </w:r>
    <w:r>
      <w:fldChar w:fldCharType="separate"/>
    </w:r>
    <w:r w:rsidR="00A4642F">
      <w:t>16</w:t>
    </w:r>
    <w:r>
      <w:fldChar w:fldCharType="end"/>
    </w:r>
  </w:p>
  <w:p w14:paraId="0FBB99F7" w14:textId="77777777" w:rsidR="004C3909" w:rsidRDefault="004C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9053" w14:textId="77777777" w:rsidR="008138FD" w:rsidRDefault="008138FD">
      <w:pPr>
        <w:pStyle w:val="TAL"/>
      </w:pPr>
      <w:r>
        <w:separator/>
      </w:r>
    </w:p>
  </w:footnote>
  <w:footnote w:type="continuationSeparator" w:id="0">
    <w:p w14:paraId="36DEA9D0" w14:textId="77777777" w:rsidR="008138FD" w:rsidRDefault="008138F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2"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31"/>
  </w:num>
  <w:num w:numId="4">
    <w:abstractNumId w:val="19"/>
  </w:num>
  <w:num w:numId="5">
    <w:abstractNumId w:val="7"/>
  </w:num>
  <w:num w:numId="6">
    <w:abstractNumId w:val="6"/>
  </w:num>
  <w:num w:numId="7">
    <w:abstractNumId w:val="37"/>
  </w:num>
  <w:num w:numId="8">
    <w:abstractNumId w:val="35"/>
  </w:num>
  <w:num w:numId="9">
    <w:abstractNumId w:val="0"/>
  </w:num>
  <w:num w:numId="10">
    <w:abstractNumId w:val="5"/>
  </w:num>
  <w:num w:numId="11">
    <w:abstractNumId w:val="29"/>
  </w:num>
  <w:num w:numId="12">
    <w:abstractNumId w:val="34"/>
  </w:num>
  <w:num w:numId="13">
    <w:abstractNumId w:val="33"/>
  </w:num>
  <w:num w:numId="14">
    <w:abstractNumId w:val="4"/>
  </w:num>
  <w:num w:numId="15">
    <w:abstractNumId w:val="21"/>
  </w:num>
  <w:num w:numId="16">
    <w:abstractNumId w:val="11"/>
  </w:num>
  <w:num w:numId="17">
    <w:abstractNumId w:val="32"/>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0"/>
  </w:num>
  <w:num w:numId="32">
    <w:abstractNumId w:val="36"/>
  </w:num>
  <w:num w:numId="33">
    <w:abstractNumId w:val="13"/>
  </w:num>
  <w:num w:numId="34">
    <w:abstractNumId w:val="32"/>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2"/>
  </w:num>
  <w:num w:numId="45">
    <w:abstractNumId w:val="24"/>
  </w:num>
  <w:num w:numId="46">
    <w:abstractNumId w:val="27"/>
  </w:num>
  <w:num w:numId="47">
    <w:abstractNumId w:val="9"/>
  </w:num>
  <w:num w:numId="48">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11E"/>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BF56D-9489-45D3-84C1-9349AA27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TotalTime>
  <Pages>23</Pages>
  <Words>7293</Words>
  <Characters>41575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Ericsson (Antonino Orsino)</cp:lastModifiedBy>
  <cp:revision>3</cp:revision>
  <cp:lastPrinted>2007-12-21T03:58:00Z</cp:lastPrinted>
  <dcterms:created xsi:type="dcterms:W3CDTF">2020-08-18T09:20:00Z</dcterms:created>
  <dcterms:modified xsi:type="dcterms:W3CDTF">2020-08-18T12:24:00Z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